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42CE4" w14:textId="139A14A8" w:rsidR="00052284" w:rsidRDefault="00052284" w:rsidP="000B6586">
      <w:pPr>
        <w:pStyle w:val="TableTitle"/>
      </w:pPr>
    </w:p>
    <w:p w14:paraId="270AE984" w14:textId="37AE54E3" w:rsidR="002F125C" w:rsidRDefault="002F125C" w:rsidP="007A794C">
      <w:pPr>
        <w:pStyle w:val="aff1"/>
        <w:ind w:firstLine="280"/>
      </w:pPr>
    </w:p>
    <w:p w14:paraId="68AD39C1" w14:textId="77777777" w:rsidR="001758F1" w:rsidRDefault="001758F1" w:rsidP="007A794C">
      <w:pPr>
        <w:pStyle w:val="aff1"/>
        <w:ind w:firstLine="280"/>
      </w:pPr>
    </w:p>
    <w:p w14:paraId="588D81EB" w14:textId="77777777" w:rsidR="001758F1" w:rsidRDefault="001758F1" w:rsidP="007A794C">
      <w:pPr>
        <w:pStyle w:val="aff1"/>
        <w:ind w:firstLine="280"/>
      </w:pPr>
    </w:p>
    <w:p w14:paraId="47BE0849" w14:textId="4578EA7D" w:rsidR="008575FD" w:rsidRPr="008575FD" w:rsidRDefault="00217819" w:rsidP="008575FD">
      <w:pPr>
        <w:ind w:leftChars="-1" w:left="-2" w:firstLineChars="0" w:firstLine="1"/>
        <w:jc w:val="center"/>
        <w:rPr>
          <w:rFonts w:asciiTheme="minorEastAsia" w:eastAsiaTheme="minorEastAsia" w:hAnsiTheme="minorEastAsia"/>
          <w:bCs/>
          <w:sz w:val="56"/>
          <w:szCs w:val="56"/>
        </w:rPr>
      </w:pPr>
      <w:r>
        <w:rPr>
          <w:rFonts w:asciiTheme="minorEastAsia" w:eastAsiaTheme="minorEastAsia" w:hAnsiTheme="minorEastAsia" w:hint="eastAsia"/>
          <w:bCs/>
          <w:sz w:val="56"/>
          <w:szCs w:val="56"/>
        </w:rPr>
        <w:t>印鑑登録</w:t>
      </w:r>
      <w:r w:rsidRPr="00F87C05">
        <w:rPr>
          <w:rFonts w:asciiTheme="minorEastAsia" w:eastAsiaTheme="minorEastAsia" w:hAnsiTheme="minorEastAsia" w:hint="eastAsia"/>
          <w:bCs/>
          <w:sz w:val="56"/>
          <w:szCs w:val="56"/>
        </w:rPr>
        <w:t>システム標準仕様書</w:t>
      </w:r>
    </w:p>
    <w:p w14:paraId="6050B248" w14:textId="447065E3" w:rsidR="00217819" w:rsidRPr="000B7128" w:rsidRDefault="00217819" w:rsidP="00322DAC">
      <w:pPr>
        <w:ind w:firstLineChars="0" w:firstLine="0"/>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w:t>
      </w:r>
      <w:r w:rsidR="00815359">
        <w:rPr>
          <w:rFonts w:asciiTheme="minorEastAsia" w:eastAsiaTheme="minorEastAsia" w:hAnsiTheme="minorEastAsia" w:hint="eastAsia"/>
          <w:bCs/>
          <w:sz w:val="40"/>
          <w:szCs w:val="44"/>
        </w:rPr>
        <w:t>第3.3版</w:t>
      </w:r>
      <w:r>
        <w:rPr>
          <w:rFonts w:asciiTheme="minorEastAsia" w:eastAsiaTheme="minorEastAsia" w:hAnsiTheme="minorEastAsia" w:hint="eastAsia"/>
          <w:bCs/>
          <w:sz w:val="44"/>
          <w:szCs w:val="44"/>
        </w:rPr>
        <w:t>】</w:t>
      </w:r>
    </w:p>
    <w:p w14:paraId="12D4653A" w14:textId="37DAD7FB" w:rsidR="00052284" w:rsidRPr="00AC6C2A" w:rsidRDefault="00052284" w:rsidP="00504315">
      <w:pPr>
        <w:pStyle w:val="aff1"/>
        <w:ind w:firstLine="280"/>
        <w:rPr>
          <w:rFonts w:asciiTheme="minorHAnsi" w:eastAsiaTheme="minorHAnsi" w:hAnsiTheme="minorHAnsi"/>
          <w:b w:val="0"/>
        </w:rPr>
      </w:pPr>
    </w:p>
    <w:p w14:paraId="793C1937" w14:textId="17A62C73" w:rsidR="00354DBC" w:rsidRDefault="00354DBC" w:rsidP="007A794C">
      <w:pPr>
        <w:pStyle w:val="aff1"/>
        <w:ind w:firstLine="280"/>
      </w:pPr>
    </w:p>
    <w:p w14:paraId="11A04733" w14:textId="77777777" w:rsidR="00052284" w:rsidRDefault="00052284" w:rsidP="007A794C">
      <w:pPr>
        <w:pStyle w:val="aff1"/>
        <w:ind w:firstLine="280"/>
      </w:pPr>
    </w:p>
    <w:p w14:paraId="4CD81883" w14:textId="77777777" w:rsidR="00052284" w:rsidRDefault="00052284" w:rsidP="007A794C">
      <w:pPr>
        <w:pStyle w:val="aff1"/>
        <w:ind w:firstLine="280"/>
      </w:pPr>
    </w:p>
    <w:p w14:paraId="19314125" w14:textId="77777777" w:rsidR="00217819" w:rsidRDefault="00217819" w:rsidP="007A794C">
      <w:pPr>
        <w:pStyle w:val="aff1"/>
        <w:ind w:firstLine="280"/>
      </w:pPr>
    </w:p>
    <w:p w14:paraId="119CDCF8" w14:textId="6B6F6112" w:rsidR="00217819" w:rsidRPr="005F449D" w:rsidRDefault="00217819" w:rsidP="00035C97">
      <w:pPr>
        <w:widowControl w:val="0"/>
        <w:spacing w:line="640" w:lineRule="exact"/>
        <w:ind w:firstLineChars="0" w:firstLine="0"/>
        <w:jc w:val="center"/>
        <w:rPr>
          <w:rFonts w:asciiTheme="minorEastAsia" w:eastAsiaTheme="minorEastAsia" w:hAnsiTheme="minorEastAsia"/>
          <w:bCs/>
          <w:sz w:val="32"/>
          <w:szCs w:val="32"/>
        </w:rPr>
      </w:pPr>
      <w:r w:rsidRPr="00217819">
        <w:rPr>
          <w:rFonts w:asciiTheme="minorEastAsia" w:eastAsiaTheme="minorEastAsia" w:hAnsiTheme="minorEastAsia" w:hint="eastAsia"/>
          <w:bCs/>
          <w:sz w:val="32"/>
          <w:szCs w:val="32"/>
        </w:rPr>
        <w:t>令和</w:t>
      </w:r>
      <w:r w:rsidR="000E50D5">
        <w:rPr>
          <w:rFonts w:asciiTheme="minorEastAsia" w:eastAsiaTheme="minorEastAsia" w:hAnsiTheme="minorEastAsia" w:hint="eastAsia"/>
          <w:bCs/>
          <w:sz w:val="32"/>
          <w:szCs w:val="32"/>
        </w:rPr>
        <w:t>7</w:t>
      </w:r>
      <w:r w:rsidRPr="00217819">
        <w:rPr>
          <w:rFonts w:asciiTheme="minorEastAsia" w:eastAsiaTheme="minorEastAsia" w:hAnsiTheme="minorEastAsia" w:hint="eastAsia"/>
          <w:bCs/>
          <w:sz w:val="32"/>
          <w:szCs w:val="32"/>
        </w:rPr>
        <w:t>年（</w:t>
      </w:r>
      <w:r w:rsidR="00197E34">
        <w:rPr>
          <w:rFonts w:asciiTheme="minorEastAsia" w:eastAsiaTheme="minorEastAsia" w:hAnsiTheme="minorEastAsia" w:hint="eastAsia"/>
          <w:bCs/>
          <w:sz w:val="32"/>
          <w:szCs w:val="32"/>
        </w:rPr>
        <w:t>2025</w:t>
      </w:r>
      <w:r w:rsidRPr="00217819">
        <w:rPr>
          <w:rFonts w:asciiTheme="minorEastAsia" w:eastAsiaTheme="minorEastAsia" w:hAnsiTheme="minorEastAsia" w:hint="eastAsia"/>
          <w:bCs/>
          <w:sz w:val="32"/>
          <w:szCs w:val="32"/>
        </w:rPr>
        <w:t>年）</w:t>
      </w:r>
      <w:ins w:id="0" w:author="作成者">
        <w:r w:rsidR="004876C4">
          <w:rPr>
            <w:rFonts w:asciiTheme="minorEastAsia" w:eastAsiaTheme="minorEastAsia" w:hAnsiTheme="minorEastAsia" w:hint="eastAsia"/>
            <w:bCs/>
            <w:sz w:val="32"/>
            <w:szCs w:val="32"/>
          </w:rPr>
          <w:t>8</w:t>
        </w:r>
      </w:ins>
      <w:del w:id="1" w:author="作成者">
        <w:r w:rsidR="000E50D5" w:rsidDel="004876C4">
          <w:rPr>
            <w:rFonts w:asciiTheme="minorEastAsia" w:eastAsiaTheme="minorEastAsia" w:hAnsiTheme="minorEastAsia" w:hint="eastAsia"/>
            <w:bCs/>
            <w:sz w:val="32"/>
            <w:szCs w:val="32"/>
          </w:rPr>
          <w:delText>1</w:delText>
        </w:r>
      </w:del>
      <w:r w:rsidR="005F449D" w:rsidRPr="00035C97">
        <w:rPr>
          <w:rFonts w:asciiTheme="minorEastAsia" w:eastAsiaTheme="minorEastAsia" w:hAnsiTheme="minorEastAsia" w:hint="eastAsia"/>
          <w:bCs/>
          <w:color w:val="000000" w:themeColor="text1"/>
          <w:sz w:val="32"/>
          <w:szCs w:val="32"/>
        </w:rPr>
        <w:t>月</w:t>
      </w:r>
      <w:ins w:id="2" w:author="作成者">
        <w:r w:rsidR="004876C4">
          <w:rPr>
            <w:rFonts w:asciiTheme="minorEastAsia" w:eastAsiaTheme="minorEastAsia" w:hAnsiTheme="minorEastAsia" w:hint="eastAsia"/>
            <w:bCs/>
            <w:color w:val="000000" w:themeColor="text1"/>
            <w:sz w:val="32"/>
            <w:szCs w:val="32"/>
          </w:rPr>
          <w:t>29</w:t>
        </w:r>
      </w:ins>
      <w:del w:id="3" w:author="作成者">
        <w:r w:rsidR="000E50D5" w:rsidDel="004876C4">
          <w:rPr>
            <w:rFonts w:asciiTheme="minorEastAsia" w:eastAsiaTheme="minorEastAsia" w:hAnsiTheme="minorEastAsia" w:hint="eastAsia"/>
            <w:bCs/>
            <w:color w:val="000000" w:themeColor="text1"/>
            <w:sz w:val="32"/>
            <w:szCs w:val="32"/>
          </w:rPr>
          <w:delText>31</w:delText>
        </w:r>
      </w:del>
      <w:r w:rsidR="005F449D" w:rsidRPr="00035C97">
        <w:rPr>
          <w:rFonts w:asciiTheme="minorEastAsia" w:eastAsiaTheme="minorEastAsia" w:hAnsiTheme="minorEastAsia" w:hint="eastAsia"/>
          <w:bCs/>
          <w:color w:val="000000" w:themeColor="text1"/>
          <w:sz w:val="32"/>
          <w:szCs w:val="32"/>
        </w:rPr>
        <w:t>日</w:t>
      </w:r>
    </w:p>
    <w:p w14:paraId="49D5D63B" w14:textId="77777777" w:rsidR="00217819" w:rsidRPr="00217819" w:rsidRDefault="00217819" w:rsidP="00217819">
      <w:pPr>
        <w:widowControl w:val="0"/>
        <w:spacing w:line="640" w:lineRule="exact"/>
        <w:ind w:firstLineChars="0" w:firstLine="0"/>
        <w:jc w:val="center"/>
        <w:rPr>
          <w:rFonts w:asciiTheme="minorEastAsia" w:eastAsiaTheme="minorEastAsia" w:hAnsiTheme="minorEastAsia"/>
          <w:bCs/>
          <w:sz w:val="44"/>
          <w:szCs w:val="44"/>
        </w:rPr>
      </w:pPr>
    </w:p>
    <w:p w14:paraId="2B8881DB" w14:textId="6CF714BF" w:rsidR="00217819" w:rsidRPr="00217819" w:rsidRDefault="00217819" w:rsidP="00217819">
      <w:pPr>
        <w:widowControl w:val="0"/>
        <w:spacing w:line="640" w:lineRule="exact"/>
        <w:ind w:firstLineChars="0" w:firstLine="0"/>
        <w:jc w:val="center"/>
        <w:rPr>
          <w:rFonts w:asciiTheme="minorEastAsia" w:eastAsiaTheme="minorEastAsia" w:hAnsiTheme="minorEastAsia"/>
          <w:bCs/>
          <w:sz w:val="44"/>
          <w:szCs w:val="44"/>
        </w:rPr>
      </w:pPr>
      <w:r w:rsidRPr="00217819">
        <w:rPr>
          <w:rFonts w:asciiTheme="minorEastAsia" w:eastAsiaTheme="minorEastAsia" w:hAnsiTheme="minorEastAsia" w:hint="eastAsia"/>
          <w:bCs/>
          <w:sz w:val="44"/>
          <w:szCs w:val="44"/>
        </w:rPr>
        <w:t>自治体システム等標準化検討会</w:t>
      </w:r>
    </w:p>
    <w:p w14:paraId="2EEA8208" w14:textId="77777777" w:rsidR="00052284" w:rsidRPr="006B3CAE" w:rsidRDefault="00217819" w:rsidP="00070FE2">
      <w:pPr>
        <w:pStyle w:val="aff1"/>
        <w:ind w:firstLineChars="0" w:firstLine="0"/>
      </w:pPr>
      <w:r w:rsidRPr="00217819">
        <w:rPr>
          <w:rFonts w:asciiTheme="minorEastAsia" w:eastAsiaTheme="minorEastAsia" w:hAnsiTheme="minorEastAsia"/>
          <w:b w:val="0"/>
          <w:noProof/>
          <w:sz w:val="44"/>
          <w:szCs w:val="44"/>
        </w:rPr>
        <mc:AlternateContent>
          <mc:Choice Requires="wps">
            <w:drawing>
              <wp:anchor distT="0" distB="0" distL="114300" distR="114300" simplePos="0" relativeHeight="251737088" behindDoc="0" locked="0" layoutInCell="1" allowOverlap="1" wp14:anchorId="00B9C3E6" wp14:editId="719CFD4F">
                <wp:simplePos x="0" y="0"/>
                <wp:positionH relativeFrom="column">
                  <wp:posOffset>2374265</wp:posOffset>
                </wp:positionH>
                <wp:positionV relativeFrom="paragraph">
                  <wp:posOffset>1127125</wp:posOffset>
                </wp:positionV>
                <wp:extent cx="736600" cy="266700"/>
                <wp:effectExtent l="0" t="0" r="25400" b="19050"/>
                <wp:wrapNone/>
                <wp:docPr id="18" name="正方形/長方形 18"/>
                <wp:cNvGraphicFramePr/>
                <a:graphic xmlns:a="http://schemas.openxmlformats.org/drawingml/2006/main">
                  <a:graphicData uri="http://schemas.microsoft.com/office/word/2010/wordprocessingShape">
                    <wps:wsp>
                      <wps:cNvSpPr/>
                      <wps:spPr>
                        <a:xfrm>
                          <a:off x="0" y="0"/>
                          <a:ext cx="736600" cy="2667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36B2F" id="正方形/長方形 18" o:spid="_x0000_s1026" style="position:absolute;left:0;text-align:left;margin-left:186.95pt;margin-top:88.75pt;width:58pt;height:21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" fillcolor="window" strokecolor="window" strokeweight="1pt"/>
            </w:pict>
          </mc:Fallback>
        </mc:AlternateContent>
      </w:r>
      <w:r w:rsidRPr="00217819">
        <w:rPr>
          <w:rFonts w:asciiTheme="minorEastAsia" w:eastAsiaTheme="minorEastAsia" w:hAnsiTheme="minorEastAsia" w:hint="eastAsia"/>
          <w:b w:val="0"/>
          <w:sz w:val="44"/>
          <w:szCs w:val="44"/>
        </w:rPr>
        <w:t>（住民記録システム等標準化検討会）</w:t>
      </w:r>
    </w:p>
    <w:p w14:paraId="758B2DB7" w14:textId="77777777" w:rsidR="0063346C" w:rsidRDefault="0063346C" w:rsidP="007A794C">
      <w:pPr>
        <w:pStyle w:val="aff1"/>
        <w:ind w:firstLine="280"/>
        <w:sectPr w:rsidR="0063346C" w:rsidSect="00FD5E23">
          <w:headerReference w:type="default" r:id="rId8"/>
          <w:footerReference w:type="default" r:id="rId9"/>
          <w:pgSz w:w="11906" w:h="16838" w:code="9"/>
          <w:pgMar w:top="1985" w:right="1416" w:bottom="1559" w:left="1701" w:header="851" w:footer="510" w:gutter="0"/>
          <w:pgNumType w:start="1"/>
          <w:cols w:space="425"/>
          <w:titlePg/>
          <w:docGrid w:type="linesAndChars" w:linePitch="360"/>
        </w:sectPr>
      </w:pPr>
      <w:r>
        <w:rPr>
          <w:noProof/>
        </w:rPr>
        <mc:AlternateContent>
          <mc:Choice Requires="wps">
            <w:drawing>
              <wp:anchor distT="0" distB="0" distL="114300" distR="114300" simplePos="0" relativeHeight="251734016" behindDoc="0" locked="0" layoutInCell="1" allowOverlap="1" wp14:anchorId="2EAEA6BA" wp14:editId="7D3F09A7">
                <wp:simplePos x="0" y="0"/>
                <wp:positionH relativeFrom="column">
                  <wp:posOffset>2392519</wp:posOffset>
                </wp:positionH>
                <wp:positionV relativeFrom="paragraph">
                  <wp:posOffset>2667330</wp:posOffset>
                </wp:positionV>
                <wp:extent cx="1059084" cy="613459"/>
                <wp:effectExtent l="0" t="0" r="27305" b="15240"/>
                <wp:wrapNone/>
                <wp:docPr id="42" name="正方形/長方形 42"/>
                <wp:cNvGraphicFramePr/>
                <a:graphic xmlns:a="http://schemas.openxmlformats.org/drawingml/2006/main">
                  <a:graphicData uri="http://schemas.microsoft.com/office/word/2010/wordprocessingShape">
                    <wps:wsp>
                      <wps:cNvSpPr/>
                      <wps:spPr>
                        <a:xfrm>
                          <a:off x="0" y="0"/>
                          <a:ext cx="1059084" cy="613459"/>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1FA300" id="正方形/長方形 42" o:spid="_x0000_s1026" style="position:absolute;left:0;text-align:left;margin-left:188.4pt;margin-top:210.05pt;width:83.4pt;height:48.3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" fillcolor="window" strokecolor="window" strokeweight="1pt"/>
            </w:pict>
          </mc:Fallback>
        </mc:AlternateContent>
      </w:r>
    </w:p>
    <w:p w14:paraId="7765CA40" w14:textId="77777777" w:rsidR="00920569" w:rsidRPr="00920569" w:rsidRDefault="00920569" w:rsidP="00920569">
      <w:pPr>
        <w:keepNext/>
        <w:widowControl w:val="0"/>
        <w:pBdr>
          <w:bottom w:val="single" w:sz="8" w:space="1" w:color="4472C4" w:themeColor="accent1"/>
        </w:pBdr>
        <w:tabs>
          <w:tab w:val="left" w:pos="1260"/>
        </w:tabs>
        <w:snapToGrid w:val="0"/>
        <w:ind w:firstLineChars="0" w:firstLine="0"/>
        <w:jc w:val="both"/>
        <w:outlineLvl w:val="5"/>
        <w:rPr>
          <w:rFonts w:asciiTheme="majorHAnsi" w:eastAsiaTheme="majorHAnsi" w:hAnsiTheme="majorHAnsi" w:cstheme="majorEastAsia"/>
          <w:sz w:val="28"/>
          <w:szCs w:val="28"/>
        </w:rPr>
      </w:pPr>
      <w:bookmarkStart w:id="4" w:name="_Toc50709761"/>
      <w:r w:rsidRPr="00920569">
        <w:rPr>
          <w:rFonts w:asciiTheme="majorHAnsi" w:eastAsiaTheme="majorHAnsi" w:hAnsiTheme="majorHAnsi" w:cstheme="majorEastAsia" w:hint="eastAsia"/>
          <w:sz w:val="28"/>
          <w:szCs w:val="28"/>
        </w:rPr>
        <w:lastRenderedPageBreak/>
        <w:t>凡例</w:t>
      </w:r>
      <w:bookmarkEnd w:id="4"/>
    </w:p>
    <w:p w14:paraId="170CF45C" w14:textId="77777777" w:rsidR="00920569" w:rsidRPr="007905A6" w:rsidRDefault="00920569" w:rsidP="00920569">
      <w:pPr>
        <w:widowControl w:val="0"/>
        <w:ind w:firstLineChars="0" w:firstLine="0"/>
        <w:rPr>
          <w:rFonts w:asciiTheme="minorEastAsia" w:eastAsiaTheme="minorEastAsia" w:hAnsiTheme="minorEastAsia"/>
        </w:rPr>
      </w:pPr>
    </w:p>
    <w:p w14:paraId="670731AE" w14:textId="77777777" w:rsidR="00920569" w:rsidRPr="004B5A7F" w:rsidRDefault="00920569" w:rsidP="00920569">
      <w:pPr>
        <w:widowControl w:val="0"/>
        <w:jc w:val="both"/>
      </w:pPr>
      <w:r w:rsidRPr="004B5A7F">
        <w:rPr>
          <w:rFonts w:hint="eastAsia"/>
        </w:rPr>
        <w:t>実務上は、住民・職員への分かりやすさ等の観点から、法令用語でない用語が用いられることがあるが、本仕様書の機能要件の記載上は、原則として法令用語を用いている。</w:t>
      </w:r>
    </w:p>
    <w:p w14:paraId="1A09CC43" w14:textId="77777777" w:rsidR="00920569" w:rsidRPr="004B5A7F" w:rsidRDefault="00920569" w:rsidP="00920569">
      <w:pPr>
        <w:widowControl w:val="0"/>
        <w:jc w:val="both"/>
      </w:pPr>
      <w:r w:rsidRPr="004B5A7F">
        <w:rPr>
          <w:rFonts w:hint="eastAsia"/>
        </w:rPr>
        <w:t>なお、機能要件の構成は、必ずしも本仕様書のとおりとしなければならないことを意味するものではなく、本仕様書に従う限り、実務上の使い勝手を考慮してメニューを再構成することも可能である。</w:t>
      </w:r>
    </w:p>
    <w:p w14:paraId="04EDD6F9" w14:textId="77777777" w:rsidR="00920569" w:rsidRPr="004B5A7F" w:rsidRDefault="00920569" w:rsidP="00920569">
      <w:pPr>
        <w:widowControl w:val="0"/>
        <w:jc w:val="both"/>
      </w:pPr>
    </w:p>
    <w:p w14:paraId="335CBD83" w14:textId="77777777" w:rsidR="00920569" w:rsidRPr="00920569" w:rsidRDefault="00920569" w:rsidP="00920569">
      <w:pPr>
        <w:widowControl w:val="0"/>
        <w:tabs>
          <w:tab w:val="right" w:leader="middleDot" w:pos="8504"/>
          <w:tab w:val="right" w:pos="9450"/>
        </w:tabs>
        <w:ind w:firstLineChars="0" w:firstLine="0"/>
        <w:rPr>
          <w:rFonts w:asciiTheme="majorHAnsi" w:eastAsiaTheme="majorHAnsi" w:hAnsiTheme="majorHAnsi"/>
          <w:b/>
          <w:bCs/>
        </w:rPr>
      </w:pPr>
    </w:p>
    <w:p w14:paraId="07DF2721" w14:textId="77777777" w:rsidR="00920569" w:rsidRPr="004B5A7F" w:rsidRDefault="00920569" w:rsidP="00920569">
      <w:pPr>
        <w:widowControl w:val="0"/>
        <w:tabs>
          <w:tab w:val="right" w:leader="middleDot" w:pos="8504"/>
          <w:tab w:val="right" w:pos="9450"/>
        </w:tabs>
        <w:ind w:firstLineChars="0" w:firstLine="0"/>
        <w:rPr>
          <w:b/>
          <w:bCs/>
        </w:rPr>
      </w:pPr>
      <w:r w:rsidRPr="004B5A7F">
        <w:rPr>
          <w:rFonts w:hint="eastAsia"/>
          <w:b/>
          <w:bCs/>
        </w:rPr>
        <w:t>住民基本台帳法（昭和</w:t>
      </w:r>
      <w:r w:rsidRPr="004B5A7F">
        <w:rPr>
          <w:b/>
          <w:bCs/>
        </w:rPr>
        <w:t>42年法律第81号）</w:t>
      </w:r>
      <w:r w:rsidRPr="004B5A7F">
        <w:rPr>
          <w:b/>
          <w:bCs/>
        </w:rPr>
        <w:tab/>
      </w:r>
      <w:r w:rsidRPr="004B5A7F">
        <w:rPr>
          <w:rFonts w:hint="eastAsia"/>
          <w:b/>
          <w:bCs/>
        </w:rPr>
        <w:t>法</w:t>
      </w:r>
    </w:p>
    <w:p w14:paraId="16ECDCFB" w14:textId="77777777" w:rsidR="00920569" w:rsidRPr="004B5A7F" w:rsidRDefault="00920569" w:rsidP="002D6356">
      <w:pPr>
        <w:widowControl w:val="0"/>
        <w:tabs>
          <w:tab w:val="right" w:leader="middleDot" w:pos="8504"/>
          <w:tab w:val="right" w:pos="9450"/>
        </w:tabs>
        <w:ind w:firstLineChars="0" w:firstLine="0"/>
        <w:jc w:val="both"/>
        <w:rPr>
          <w:b/>
          <w:bCs/>
        </w:rPr>
      </w:pPr>
      <w:r w:rsidRPr="004B5A7F">
        <w:rPr>
          <w:rFonts w:hint="eastAsia"/>
          <w:b/>
          <w:bCs/>
        </w:rPr>
        <w:t>住民基本台帳法施行令（昭和</w:t>
      </w:r>
      <w:r w:rsidRPr="004B5A7F">
        <w:rPr>
          <w:b/>
          <w:bCs/>
        </w:rPr>
        <w:t>42年政令第292号）</w:t>
      </w:r>
      <w:r w:rsidRPr="004B5A7F">
        <w:rPr>
          <w:b/>
          <w:bCs/>
        </w:rPr>
        <w:tab/>
      </w:r>
      <w:r w:rsidRPr="004B5A7F">
        <w:rPr>
          <w:rFonts w:hint="eastAsia"/>
          <w:b/>
          <w:bCs/>
        </w:rPr>
        <w:t>令</w:t>
      </w:r>
    </w:p>
    <w:p w14:paraId="17E6414F" w14:textId="77777777" w:rsidR="00920569" w:rsidRPr="004B5A7F" w:rsidRDefault="00920569" w:rsidP="002D6356">
      <w:pPr>
        <w:widowControl w:val="0"/>
        <w:tabs>
          <w:tab w:val="right" w:leader="middleDot" w:pos="8504"/>
          <w:tab w:val="right" w:pos="9450"/>
        </w:tabs>
        <w:ind w:rightChars="-67" w:right="-141" w:firstLineChars="0" w:firstLine="0"/>
        <w:rPr>
          <w:b/>
          <w:bCs/>
        </w:rPr>
      </w:pPr>
      <w:r w:rsidRPr="004B5A7F">
        <w:rPr>
          <w:rFonts w:hint="eastAsia"/>
          <w:b/>
          <w:bCs/>
        </w:rPr>
        <w:t>外国人登録法（昭和</w:t>
      </w:r>
      <w:r w:rsidRPr="004B5A7F">
        <w:rPr>
          <w:b/>
          <w:bCs/>
        </w:rPr>
        <w:t>27年法律第125号）</w:t>
      </w:r>
      <w:r w:rsidRPr="004B5A7F">
        <w:rPr>
          <w:b/>
          <w:bCs/>
        </w:rPr>
        <w:tab/>
      </w:r>
      <w:r w:rsidRPr="004B5A7F">
        <w:rPr>
          <w:rFonts w:hint="eastAsia"/>
          <w:b/>
          <w:bCs/>
        </w:rPr>
        <w:t>旧外登法</w:t>
      </w:r>
    </w:p>
    <w:p w14:paraId="08287AE4" w14:textId="77777777" w:rsidR="002D6356" w:rsidRDefault="00920569" w:rsidP="002D6356">
      <w:pPr>
        <w:widowControl w:val="0"/>
        <w:tabs>
          <w:tab w:val="right" w:leader="middleDot" w:pos="8504"/>
          <w:tab w:val="right" w:pos="9450"/>
        </w:tabs>
        <w:ind w:firstLineChars="0" w:firstLine="0"/>
        <w:rPr>
          <w:b/>
          <w:bCs/>
        </w:rPr>
      </w:pPr>
      <w:r w:rsidRPr="004B5A7F">
        <w:rPr>
          <w:rFonts w:hint="eastAsia"/>
          <w:b/>
          <w:bCs/>
        </w:rPr>
        <w:t>行政手続における特定の個人を識別するための番号の利用等に関する法律（平成</w:t>
      </w:r>
      <w:r w:rsidRPr="004B5A7F">
        <w:rPr>
          <w:b/>
          <w:bCs/>
        </w:rPr>
        <w:t>25年法律</w:t>
      </w:r>
    </w:p>
    <w:p w14:paraId="7764290C" w14:textId="40C9E763" w:rsidR="00920569" w:rsidRPr="004B5A7F" w:rsidRDefault="00920569" w:rsidP="002D6356">
      <w:pPr>
        <w:widowControl w:val="0"/>
        <w:tabs>
          <w:tab w:val="right" w:leader="middleDot" w:pos="8504"/>
          <w:tab w:val="right" w:pos="9450"/>
        </w:tabs>
        <w:ind w:firstLineChars="0" w:firstLine="0"/>
        <w:rPr>
          <w:b/>
          <w:bCs/>
        </w:rPr>
      </w:pPr>
      <w:r w:rsidRPr="004B5A7F">
        <w:rPr>
          <w:b/>
          <w:bCs/>
        </w:rPr>
        <w:t>第27号）</w:t>
      </w:r>
      <w:r w:rsidR="002D6356" w:rsidRPr="004B5A7F">
        <w:rPr>
          <w:b/>
          <w:bCs/>
        </w:rPr>
        <w:tab/>
      </w:r>
      <w:r w:rsidRPr="004B5A7F">
        <w:rPr>
          <w:b/>
          <w:bCs/>
        </w:rPr>
        <w:t>番号法</w:t>
      </w:r>
    </w:p>
    <w:p w14:paraId="588797C9" w14:textId="592DD4EB" w:rsidR="00920569" w:rsidRPr="004B5A7F" w:rsidRDefault="00920569" w:rsidP="002D6356">
      <w:pPr>
        <w:widowControl w:val="0"/>
        <w:tabs>
          <w:tab w:val="right" w:leader="middleDot" w:pos="8504"/>
        </w:tabs>
        <w:ind w:rightChars="67" w:right="141" w:firstLineChars="0" w:firstLine="0"/>
        <w:rPr>
          <w:b/>
          <w:bCs/>
        </w:rPr>
      </w:pPr>
      <w:r w:rsidRPr="004B5A7F">
        <w:rPr>
          <w:rFonts w:hint="eastAsia"/>
          <w:b/>
          <w:bCs/>
        </w:rPr>
        <w:t>「印鑑登録証明事務処理要領」（昭和</w:t>
      </w:r>
      <w:r w:rsidRPr="004B5A7F">
        <w:rPr>
          <w:b/>
          <w:bCs/>
        </w:rPr>
        <w:t>49年</w:t>
      </w:r>
      <w:r w:rsidR="007A6741">
        <w:rPr>
          <w:rFonts w:hint="eastAsia"/>
          <w:b/>
          <w:bCs/>
        </w:rPr>
        <w:t>２</w:t>
      </w:r>
      <w:r w:rsidRPr="004B5A7F">
        <w:rPr>
          <w:b/>
          <w:bCs/>
        </w:rPr>
        <w:t>月</w:t>
      </w:r>
      <w:r w:rsidR="007A6741">
        <w:rPr>
          <w:rFonts w:hint="eastAsia"/>
          <w:b/>
          <w:bCs/>
        </w:rPr>
        <w:t>１</w:t>
      </w:r>
      <w:r w:rsidRPr="004B5A7F">
        <w:rPr>
          <w:b/>
          <w:bCs/>
        </w:rPr>
        <w:t>日自治振第10号自治省行政局振興課長から各都道府県総務部長あて通知</w:t>
      </w:r>
      <w:r w:rsidR="00EC2A71">
        <w:rPr>
          <w:rFonts w:hint="eastAsia"/>
          <w:b/>
          <w:bCs/>
        </w:rPr>
        <w:t>）</w:t>
      </w:r>
      <w:r w:rsidRPr="004B5A7F">
        <w:rPr>
          <w:b/>
          <w:bCs/>
        </w:rPr>
        <w:tab/>
      </w:r>
      <w:r w:rsidRPr="004B5A7F">
        <w:rPr>
          <w:rFonts w:hint="eastAsia"/>
          <w:b/>
          <w:bCs/>
        </w:rPr>
        <w:t>事務処理要領</w:t>
      </w:r>
    </w:p>
    <w:p w14:paraId="64D6DF8C" w14:textId="77777777" w:rsidR="00920569" w:rsidRPr="004B5A7F" w:rsidRDefault="00920569" w:rsidP="00920569">
      <w:pPr>
        <w:widowControl w:val="0"/>
        <w:tabs>
          <w:tab w:val="right" w:leader="middleDot" w:pos="8504"/>
          <w:tab w:val="right" w:leader="middleDot" w:pos="31680"/>
        </w:tabs>
        <w:ind w:rightChars="404" w:right="848" w:firstLineChars="0" w:firstLine="0"/>
        <w:rPr>
          <w:b/>
          <w:bCs/>
        </w:rPr>
      </w:pPr>
      <w:r w:rsidRPr="004B5A7F">
        <w:rPr>
          <w:rFonts w:hint="eastAsia"/>
          <w:b/>
          <w:bCs/>
        </w:rPr>
        <w:t>住民基本台帳カード</w:t>
      </w:r>
      <w:r w:rsidRPr="004B5A7F">
        <w:rPr>
          <w:b/>
          <w:bCs/>
        </w:rPr>
        <w:tab/>
      </w:r>
      <w:r w:rsidRPr="004B5A7F">
        <w:rPr>
          <w:rFonts w:hint="eastAsia"/>
          <w:b/>
          <w:bCs/>
        </w:rPr>
        <w:t>住基カード</w:t>
      </w:r>
    </w:p>
    <w:p w14:paraId="224ADC6C" w14:textId="77777777" w:rsidR="002C776D" w:rsidRDefault="002C776D" w:rsidP="002815EA">
      <w:pPr>
        <w:widowControl w:val="0"/>
        <w:tabs>
          <w:tab w:val="right" w:leader="middleDot" w:pos="8504"/>
          <w:tab w:val="right" w:leader="middleDot" w:pos="31680"/>
        </w:tabs>
        <w:ind w:firstLineChars="0" w:firstLine="0"/>
        <w:rPr>
          <w:b/>
          <w:bCs/>
        </w:rPr>
      </w:pPr>
      <w:r>
        <w:rPr>
          <w:rFonts w:hint="eastAsia"/>
          <w:b/>
          <w:bCs/>
        </w:rPr>
        <w:t>印鑑登録証及び印鑑登録者識別カード（個人番号カードを印鑑登録証として扱う場合も含む</w:t>
      </w:r>
      <w:r w:rsidR="00704D82">
        <w:rPr>
          <w:rFonts w:hint="eastAsia"/>
          <w:b/>
          <w:bCs/>
        </w:rPr>
        <w:t>。</w:t>
      </w:r>
      <w:r>
        <w:rPr>
          <w:rFonts w:hint="eastAsia"/>
          <w:b/>
          <w:bCs/>
        </w:rPr>
        <w:t>）</w:t>
      </w:r>
      <w:r w:rsidRPr="004B5A7F">
        <w:rPr>
          <w:b/>
          <w:bCs/>
        </w:rPr>
        <w:tab/>
      </w:r>
      <w:r>
        <w:rPr>
          <w:rFonts w:hint="eastAsia"/>
          <w:b/>
          <w:bCs/>
        </w:rPr>
        <w:t>印鑑登録証等</w:t>
      </w:r>
    </w:p>
    <w:p w14:paraId="2CF6D78E" w14:textId="77777777" w:rsidR="008575FD" w:rsidRPr="008575FD" w:rsidRDefault="008575FD" w:rsidP="002C776D">
      <w:pPr>
        <w:widowControl w:val="0"/>
        <w:tabs>
          <w:tab w:val="right" w:leader="middleDot" w:pos="8504"/>
          <w:tab w:val="right" w:leader="middleDot" w:pos="31680"/>
        </w:tabs>
        <w:ind w:rightChars="404" w:right="848" w:firstLineChars="0" w:firstLine="0"/>
        <w:rPr>
          <w:b/>
          <w:bCs/>
        </w:rPr>
      </w:pPr>
      <w:r w:rsidRPr="008575FD">
        <w:rPr>
          <w:rFonts w:hint="eastAsia"/>
          <w:b/>
          <w:bCs/>
        </w:rPr>
        <w:t>地方公共団体情報システムの標準化に関する法律（令和</w:t>
      </w:r>
      <w:r w:rsidR="007A6741">
        <w:rPr>
          <w:rFonts w:hint="eastAsia"/>
          <w:b/>
          <w:bCs/>
        </w:rPr>
        <w:t>３</w:t>
      </w:r>
      <w:r w:rsidRPr="008575FD">
        <w:rPr>
          <w:b/>
          <w:bCs/>
        </w:rPr>
        <w:t>年法律第40号）</w:t>
      </w:r>
      <w:bookmarkStart w:id="5" w:name="_Hlk120620898"/>
      <w:r w:rsidRPr="008575FD">
        <w:rPr>
          <w:b/>
          <w:bCs/>
        </w:rPr>
        <w:tab/>
      </w:r>
      <w:bookmarkEnd w:id="5"/>
      <w:r w:rsidRPr="008575FD">
        <w:rPr>
          <w:b/>
          <w:bCs/>
        </w:rPr>
        <w:t>標準化法</w:t>
      </w:r>
    </w:p>
    <w:p w14:paraId="07BECCDB" w14:textId="77777777" w:rsidR="001F6441" w:rsidRDefault="008575FD" w:rsidP="001F6441">
      <w:pPr>
        <w:widowControl w:val="0"/>
        <w:tabs>
          <w:tab w:val="right" w:leader="middleDot" w:pos="8504"/>
          <w:tab w:val="right" w:leader="middleDot" w:pos="31680"/>
        </w:tabs>
        <w:ind w:firstLineChars="0" w:firstLine="0"/>
        <w:rPr>
          <w:b/>
          <w:bCs/>
        </w:rPr>
      </w:pPr>
      <w:r w:rsidRPr="008575FD">
        <w:rPr>
          <w:rFonts w:hint="eastAsia"/>
          <w:b/>
          <w:bCs/>
        </w:rPr>
        <w:t>地方公共団体</w:t>
      </w:r>
      <w:r w:rsidR="00226ACE">
        <w:rPr>
          <w:rFonts w:hint="eastAsia"/>
          <w:b/>
          <w:bCs/>
        </w:rPr>
        <w:t>情報</w:t>
      </w:r>
      <w:r w:rsidRPr="008575FD">
        <w:rPr>
          <w:rFonts w:hint="eastAsia"/>
          <w:b/>
          <w:bCs/>
        </w:rPr>
        <w:t>システムデータ要件・連携要件標準仕様書</w:t>
      </w:r>
      <w:r w:rsidR="002D6356" w:rsidRPr="004B5A7F">
        <w:rPr>
          <w:b/>
          <w:bCs/>
        </w:rPr>
        <w:tab/>
      </w:r>
      <w:r w:rsidR="001F6441" w:rsidRPr="004B5A7F">
        <w:rPr>
          <w:b/>
          <w:bCs/>
        </w:rPr>
        <w:tab/>
      </w:r>
    </w:p>
    <w:p w14:paraId="767806DE" w14:textId="3DC595F2" w:rsidR="00226ACE" w:rsidRPr="00226ACE" w:rsidRDefault="001F6441" w:rsidP="001F6441">
      <w:pPr>
        <w:widowControl w:val="0"/>
        <w:tabs>
          <w:tab w:val="right" w:leader="middleDot" w:pos="8504"/>
          <w:tab w:val="right" w:leader="middleDot" w:pos="31680"/>
        </w:tabs>
        <w:ind w:firstLineChars="0" w:firstLine="0"/>
        <w:rPr>
          <w:b/>
          <w:bCs/>
        </w:rPr>
      </w:pPr>
      <w:r w:rsidRPr="008575FD">
        <w:rPr>
          <w:b/>
          <w:bCs/>
        </w:rPr>
        <w:tab/>
      </w:r>
      <w:r w:rsidR="008575FD" w:rsidRPr="008575FD">
        <w:rPr>
          <w:b/>
          <w:bCs/>
        </w:rPr>
        <w:t>データ要件・連携要件標準仕様書</w:t>
      </w:r>
    </w:p>
    <w:p w14:paraId="72E190F9" w14:textId="5823A8E2" w:rsidR="009602F2" w:rsidRDefault="003145C8" w:rsidP="00AC6C2A">
      <w:pPr>
        <w:widowControl w:val="0"/>
        <w:tabs>
          <w:tab w:val="right" w:leader="middleDot" w:pos="9450"/>
        </w:tabs>
        <w:ind w:firstLineChars="0" w:firstLine="0"/>
        <w:rPr>
          <w:b/>
          <w:bCs/>
        </w:rPr>
      </w:pPr>
      <w:r w:rsidRPr="00226ACE">
        <w:rPr>
          <w:rFonts w:hint="eastAsia"/>
          <w:b/>
          <w:bCs/>
        </w:rPr>
        <w:t>地方公共団体</w:t>
      </w:r>
      <w:r w:rsidR="00226ACE">
        <w:rPr>
          <w:rFonts w:hint="eastAsia"/>
          <w:b/>
          <w:bCs/>
        </w:rPr>
        <w:t>情報</w:t>
      </w:r>
      <w:r w:rsidRPr="00226ACE">
        <w:rPr>
          <w:rFonts w:hint="eastAsia"/>
          <w:b/>
          <w:bCs/>
        </w:rPr>
        <w:t>システム</w:t>
      </w:r>
      <w:r w:rsidR="00041447">
        <w:rPr>
          <w:rFonts w:hint="eastAsia"/>
          <w:b/>
          <w:bCs/>
        </w:rPr>
        <w:t>共通機能</w:t>
      </w:r>
      <w:r w:rsidRPr="00226ACE">
        <w:rPr>
          <w:rFonts w:hint="eastAsia"/>
          <w:b/>
          <w:bCs/>
        </w:rPr>
        <w:t>標準仕様書</w:t>
      </w:r>
      <w:r w:rsidR="002D6356" w:rsidRPr="004B5A7F">
        <w:rPr>
          <w:b/>
          <w:bCs/>
        </w:rPr>
        <w:tab/>
      </w:r>
      <w:r w:rsidRPr="00226ACE">
        <w:rPr>
          <w:rFonts w:hint="eastAsia"/>
          <w:b/>
          <w:bCs/>
        </w:rPr>
        <w:t>共通機能標準仕様書</w:t>
      </w:r>
      <w:r w:rsidR="009602F2">
        <w:rPr>
          <w:b/>
          <w:bCs/>
        </w:rPr>
        <w:br w:type="page"/>
      </w:r>
    </w:p>
    <w:bookmarkStart w:id="6" w:name="_Toc114068513" w:displacedByCustomXml="next"/>
    <w:bookmarkStart w:id="7" w:name="_Toc101461404" w:displacedByCustomXml="next"/>
    <w:bookmarkStart w:id="8" w:name="_Toc66035744" w:displacedByCustomXml="next"/>
    <w:bookmarkStart w:id="9" w:name="_Toc65922955" w:displacedByCustomXml="next"/>
    <w:bookmarkStart w:id="10" w:name="_Toc61883760" w:displacedByCustomXml="next"/>
    <w:bookmarkStart w:id="11" w:name="_Toc114068514" w:displacedByCustomXml="next"/>
    <w:bookmarkStart w:id="12" w:name="_Toc101461405" w:displacedByCustomXml="next"/>
    <w:bookmarkStart w:id="13" w:name="_Toc40646205" w:displacedByCustomXml="next"/>
    <w:bookmarkStart w:id="14" w:name="_Toc36002746" w:displacedByCustomXml="next"/>
    <w:bookmarkStart w:id="15" w:name="_Toc65922960" w:displacedByCustomXml="next"/>
    <w:sdt>
      <w:sdtPr>
        <w:rPr>
          <w:rFonts w:asciiTheme="minorEastAsia" w:hAnsiTheme="minorEastAsia"/>
          <w:b w:val="0"/>
          <w:bCs w:val="0"/>
          <w:sz w:val="21"/>
          <w:szCs w:val="21"/>
          <w:lang w:val="ja-JP"/>
        </w:rPr>
        <w:id w:val="722175012"/>
        <w:docPartObj>
          <w:docPartGallery w:val="Table of Contents"/>
          <w:docPartUnique/>
        </w:docPartObj>
      </w:sdtPr>
      <w:sdtEndPr>
        <w:rPr>
          <w:rFonts w:ascii="ＭＳ 明朝" w:hAnsi="ＭＳ 明朝"/>
        </w:rPr>
      </w:sdtEndPr>
      <w:sdtContent>
        <w:sdt>
          <w:sdtPr>
            <w:rPr>
              <w:rFonts w:asciiTheme="minorEastAsia" w:hAnsiTheme="minorEastAsia"/>
              <w:b w:val="0"/>
              <w:bCs w:val="0"/>
              <w:sz w:val="21"/>
              <w:szCs w:val="21"/>
              <w:lang w:val="ja-JP"/>
            </w:rPr>
            <w:id w:val="1855373586"/>
            <w:docPartObj>
              <w:docPartGallery w:val="Table of Contents"/>
              <w:docPartUnique/>
            </w:docPartObj>
          </w:sdtPr>
          <w:sdtEndPr>
            <w:rPr>
              <w:rFonts w:ascii="ＭＳ 明朝" w:hAnsi="ＭＳ 明朝"/>
            </w:rPr>
          </w:sdtEndPr>
          <w:sdtContent>
            <w:p w14:paraId="0DACBAD7" w14:textId="77777777" w:rsidR="00885686" w:rsidRDefault="00885686" w:rsidP="00885686">
              <w:pPr>
                <w:pStyle w:val="10"/>
              </w:pPr>
              <w:r>
                <w:rPr>
                  <w:lang w:val="ja-JP"/>
                </w:rPr>
                <w:t>目次</w:t>
              </w:r>
              <w:bookmarkEnd w:id="6"/>
            </w:p>
            <w:p w14:paraId="36887E2E" w14:textId="2AC71699" w:rsidR="00885686" w:rsidRDefault="00885686" w:rsidP="0000028D">
              <w:pPr>
                <w:pStyle w:val="12"/>
                <w:rPr>
                  <w:rFonts w:asciiTheme="minorHAnsi" w:eastAsiaTheme="minorEastAsia" w:hAnsiTheme="minorHAnsi"/>
                  <w:noProof/>
                  <w:szCs w:val="22"/>
                </w:rPr>
              </w:pPr>
              <w:r>
                <w:fldChar w:fldCharType="begin"/>
              </w:r>
              <w:r>
                <w:instrText xml:space="preserve"> TOC \o "1-3" \h \z \u </w:instrText>
              </w:r>
              <w:r>
                <w:fldChar w:fldCharType="separate"/>
              </w:r>
              <w:hyperlink w:anchor="_Toc114068513" w:history="1">
                <w:r w:rsidRPr="00500FD5">
                  <w:rPr>
                    <w:rStyle w:val="af5"/>
                    <w:noProof/>
                    <w:lang w:val="ja-JP"/>
                  </w:rPr>
                  <w:t>目次</w:t>
                </w:r>
                <w:r>
                  <w:rPr>
                    <w:noProof/>
                    <w:webHidden/>
                  </w:rPr>
                  <w:tab/>
                </w:r>
                <w:r>
                  <w:rPr>
                    <w:noProof/>
                    <w:webHidden/>
                  </w:rPr>
                  <w:fldChar w:fldCharType="begin"/>
                </w:r>
                <w:r>
                  <w:rPr>
                    <w:noProof/>
                    <w:webHidden/>
                  </w:rPr>
                  <w:instrText xml:space="preserve"> PAGEREF _Toc114068513 \h </w:instrText>
                </w:r>
                <w:r>
                  <w:rPr>
                    <w:noProof/>
                    <w:webHidden/>
                  </w:rPr>
                </w:r>
                <w:r>
                  <w:rPr>
                    <w:noProof/>
                    <w:webHidden/>
                  </w:rPr>
                  <w:fldChar w:fldCharType="separate"/>
                </w:r>
                <w:r w:rsidR="00BB7FC5">
                  <w:rPr>
                    <w:noProof/>
                    <w:webHidden/>
                  </w:rPr>
                  <w:t>2</w:t>
                </w:r>
                <w:r>
                  <w:rPr>
                    <w:noProof/>
                    <w:webHidden/>
                  </w:rPr>
                  <w:fldChar w:fldCharType="end"/>
                </w:r>
              </w:hyperlink>
            </w:p>
            <w:p w14:paraId="2D5D8DC5" w14:textId="129E09C8" w:rsidR="00885686" w:rsidRDefault="00885686" w:rsidP="0000028D">
              <w:pPr>
                <w:pStyle w:val="12"/>
                <w:rPr>
                  <w:rFonts w:asciiTheme="minorHAnsi" w:eastAsiaTheme="minorEastAsia" w:hAnsiTheme="minorHAnsi"/>
                  <w:noProof/>
                  <w:szCs w:val="22"/>
                </w:rPr>
              </w:pPr>
              <w:hyperlink w:anchor="_Toc114068514" w:history="1">
                <w:r w:rsidRPr="00500FD5">
                  <w:rPr>
                    <w:rStyle w:val="af5"/>
                    <w:noProof/>
                  </w:rPr>
                  <w:t>第１章　本仕様書について</w:t>
                </w:r>
                <w:r>
                  <w:rPr>
                    <w:noProof/>
                    <w:webHidden/>
                  </w:rPr>
                  <w:tab/>
                </w:r>
                <w:r w:rsidR="0000028D">
                  <w:rPr>
                    <w:rFonts w:hint="eastAsia"/>
                    <w:noProof/>
                    <w:webHidden/>
                  </w:rPr>
                  <w:t>6</w:t>
                </w:r>
              </w:hyperlink>
            </w:p>
            <w:p w14:paraId="791476FC" w14:textId="3EE777EE" w:rsidR="00885686" w:rsidRDefault="00885686" w:rsidP="00885686">
              <w:pPr>
                <w:pStyle w:val="22"/>
                <w:rPr>
                  <w:rFonts w:asciiTheme="minorHAnsi" w:eastAsiaTheme="minorEastAsia" w:hAnsiTheme="minorHAnsi"/>
                  <w:szCs w:val="22"/>
                </w:rPr>
              </w:pPr>
              <w:hyperlink w:anchor="_Toc114068515" w:history="1">
                <w:r w:rsidRPr="00500FD5">
                  <w:rPr>
                    <w:rStyle w:val="af5"/>
                  </w:rPr>
                  <w:t>１－１　背景</w:t>
                </w:r>
                <w:r>
                  <w:rPr>
                    <w:webHidden/>
                  </w:rPr>
                  <w:tab/>
                </w:r>
                <w:r>
                  <w:rPr>
                    <w:webHidden/>
                  </w:rPr>
                  <w:fldChar w:fldCharType="begin"/>
                </w:r>
                <w:r>
                  <w:rPr>
                    <w:webHidden/>
                  </w:rPr>
                  <w:instrText xml:space="preserve"> PAGEREF _Toc114068515 \h </w:instrText>
                </w:r>
                <w:r>
                  <w:rPr>
                    <w:webHidden/>
                  </w:rPr>
                </w:r>
                <w:r>
                  <w:rPr>
                    <w:webHidden/>
                  </w:rPr>
                  <w:fldChar w:fldCharType="separate"/>
                </w:r>
                <w:r w:rsidR="00BB7FC5">
                  <w:rPr>
                    <w:webHidden/>
                  </w:rPr>
                  <w:t>6</w:t>
                </w:r>
                <w:r>
                  <w:rPr>
                    <w:webHidden/>
                  </w:rPr>
                  <w:fldChar w:fldCharType="end"/>
                </w:r>
              </w:hyperlink>
            </w:p>
            <w:p w14:paraId="21259922" w14:textId="3C6F5B19" w:rsidR="00885686" w:rsidRDefault="00885686" w:rsidP="00885686">
              <w:pPr>
                <w:pStyle w:val="22"/>
                <w:rPr>
                  <w:rFonts w:asciiTheme="minorHAnsi" w:eastAsiaTheme="minorEastAsia" w:hAnsiTheme="minorHAnsi"/>
                  <w:szCs w:val="22"/>
                </w:rPr>
              </w:pPr>
              <w:hyperlink w:anchor="_Toc114068516" w:history="1">
                <w:r w:rsidRPr="00500FD5">
                  <w:rPr>
                    <w:rStyle w:val="af5"/>
                  </w:rPr>
                  <w:t>１－２　目的</w:t>
                </w:r>
                <w:r>
                  <w:rPr>
                    <w:webHidden/>
                  </w:rPr>
                  <w:tab/>
                </w:r>
                <w:r>
                  <w:rPr>
                    <w:webHidden/>
                  </w:rPr>
                  <w:fldChar w:fldCharType="begin"/>
                </w:r>
                <w:r>
                  <w:rPr>
                    <w:webHidden/>
                  </w:rPr>
                  <w:instrText xml:space="preserve"> PAGEREF _Toc114068516 \h </w:instrText>
                </w:r>
                <w:r>
                  <w:rPr>
                    <w:webHidden/>
                  </w:rPr>
                </w:r>
                <w:r>
                  <w:rPr>
                    <w:webHidden/>
                  </w:rPr>
                  <w:fldChar w:fldCharType="separate"/>
                </w:r>
                <w:r w:rsidR="00BB7FC5">
                  <w:rPr>
                    <w:webHidden/>
                  </w:rPr>
                  <w:t>7</w:t>
                </w:r>
                <w:r>
                  <w:rPr>
                    <w:webHidden/>
                  </w:rPr>
                  <w:fldChar w:fldCharType="end"/>
                </w:r>
              </w:hyperlink>
            </w:p>
            <w:p w14:paraId="3A70834C" w14:textId="7337337E" w:rsidR="00885686" w:rsidRDefault="00885686" w:rsidP="00885686">
              <w:pPr>
                <w:pStyle w:val="22"/>
                <w:rPr>
                  <w:rFonts w:asciiTheme="minorHAnsi" w:eastAsiaTheme="minorEastAsia" w:hAnsiTheme="minorHAnsi"/>
                  <w:szCs w:val="22"/>
                </w:rPr>
              </w:pPr>
              <w:hyperlink w:anchor="_Toc114068517" w:history="1">
                <w:r w:rsidRPr="00500FD5">
                  <w:rPr>
                    <w:rStyle w:val="af5"/>
                  </w:rPr>
                  <w:t>１－３　対象</w:t>
                </w:r>
                <w:r>
                  <w:rPr>
                    <w:webHidden/>
                  </w:rPr>
                  <w:tab/>
                </w:r>
                <w:r>
                  <w:rPr>
                    <w:webHidden/>
                  </w:rPr>
                  <w:fldChar w:fldCharType="begin"/>
                </w:r>
                <w:r>
                  <w:rPr>
                    <w:webHidden/>
                  </w:rPr>
                  <w:instrText xml:space="preserve"> PAGEREF _Toc114068517 \h </w:instrText>
                </w:r>
                <w:r>
                  <w:rPr>
                    <w:webHidden/>
                  </w:rPr>
                </w:r>
                <w:r>
                  <w:rPr>
                    <w:webHidden/>
                  </w:rPr>
                  <w:fldChar w:fldCharType="separate"/>
                </w:r>
                <w:r w:rsidR="00BB7FC5">
                  <w:rPr>
                    <w:webHidden/>
                  </w:rPr>
                  <w:t>7</w:t>
                </w:r>
                <w:r>
                  <w:rPr>
                    <w:webHidden/>
                  </w:rPr>
                  <w:fldChar w:fldCharType="end"/>
                </w:r>
              </w:hyperlink>
            </w:p>
            <w:p w14:paraId="0969BB34" w14:textId="742E1BF2" w:rsidR="00885686" w:rsidRDefault="00885686" w:rsidP="00885686">
              <w:pPr>
                <w:pStyle w:val="32"/>
                <w:rPr>
                  <w:rFonts w:asciiTheme="minorHAnsi" w:eastAsiaTheme="minorEastAsia" w:hAnsiTheme="minorHAnsi"/>
                  <w:szCs w:val="22"/>
                </w:rPr>
              </w:pPr>
              <w:hyperlink w:anchor="_Toc114068518" w:history="1">
                <w:r w:rsidRPr="00500FD5">
                  <w:rPr>
                    <w:rStyle w:val="af5"/>
                  </w:rPr>
                  <w:t>（１）対象自治体</w:t>
                </w:r>
                <w:r>
                  <w:rPr>
                    <w:webHidden/>
                  </w:rPr>
                  <w:tab/>
                </w:r>
                <w:r>
                  <w:rPr>
                    <w:webHidden/>
                  </w:rPr>
                  <w:fldChar w:fldCharType="begin"/>
                </w:r>
                <w:r>
                  <w:rPr>
                    <w:webHidden/>
                  </w:rPr>
                  <w:instrText xml:space="preserve"> PAGEREF _Toc114068518 \h </w:instrText>
                </w:r>
                <w:r>
                  <w:rPr>
                    <w:webHidden/>
                  </w:rPr>
                </w:r>
                <w:r>
                  <w:rPr>
                    <w:webHidden/>
                  </w:rPr>
                  <w:fldChar w:fldCharType="separate"/>
                </w:r>
                <w:r w:rsidR="00BB7FC5">
                  <w:rPr>
                    <w:webHidden/>
                  </w:rPr>
                  <w:t>7</w:t>
                </w:r>
                <w:r>
                  <w:rPr>
                    <w:webHidden/>
                  </w:rPr>
                  <w:fldChar w:fldCharType="end"/>
                </w:r>
              </w:hyperlink>
            </w:p>
            <w:p w14:paraId="383F5D08" w14:textId="310670AE" w:rsidR="00885686" w:rsidRDefault="00885686" w:rsidP="00885686">
              <w:pPr>
                <w:pStyle w:val="32"/>
                <w:rPr>
                  <w:rFonts w:asciiTheme="minorHAnsi" w:eastAsiaTheme="minorEastAsia" w:hAnsiTheme="minorHAnsi"/>
                  <w:szCs w:val="22"/>
                </w:rPr>
              </w:pPr>
              <w:hyperlink w:anchor="_Toc114068519" w:history="1">
                <w:r w:rsidRPr="00500FD5">
                  <w:rPr>
                    <w:rStyle w:val="af5"/>
                  </w:rPr>
                  <w:t>（２）対象分野</w:t>
                </w:r>
                <w:r>
                  <w:rPr>
                    <w:webHidden/>
                  </w:rPr>
                  <w:tab/>
                </w:r>
                <w:r>
                  <w:rPr>
                    <w:webHidden/>
                  </w:rPr>
                  <w:fldChar w:fldCharType="begin"/>
                </w:r>
                <w:r>
                  <w:rPr>
                    <w:webHidden/>
                  </w:rPr>
                  <w:instrText xml:space="preserve"> PAGEREF _Toc114068519 \h </w:instrText>
                </w:r>
                <w:r>
                  <w:rPr>
                    <w:webHidden/>
                  </w:rPr>
                </w:r>
                <w:r>
                  <w:rPr>
                    <w:webHidden/>
                  </w:rPr>
                  <w:fldChar w:fldCharType="separate"/>
                </w:r>
                <w:r w:rsidR="00BB7FC5">
                  <w:rPr>
                    <w:webHidden/>
                  </w:rPr>
                  <w:t>7</w:t>
                </w:r>
                <w:r>
                  <w:rPr>
                    <w:webHidden/>
                  </w:rPr>
                  <w:fldChar w:fldCharType="end"/>
                </w:r>
              </w:hyperlink>
            </w:p>
            <w:p w14:paraId="71E0DD03" w14:textId="0E9A67D6" w:rsidR="00885686" w:rsidRDefault="00885686" w:rsidP="00885686">
              <w:pPr>
                <w:pStyle w:val="32"/>
                <w:rPr>
                  <w:rFonts w:asciiTheme="minorHAnsi" w:eastAsiaTheme="minorEastAsia" w:hAnsiTheme="minorHAnsi"/>
                  <w:szCs w:val="22"/>
                </w:rPr>
              </w:pPr>
              <w:hyperlink w:anchor="_Toc114068520" w:history="1">
                <w:r w:rsidRPr="00500FD5">
                  <w:rPr>
                    <w:rStyle w:val="af5"/>
                  </w:rPr>
                  <w:t>（３）対象項目</w:t>
                </w:r>
                <w:r>
                  <w:rPr>
                    <w:webHidden/>
                  </w:rPr>
                  <w:tab/>
                </w:r>
                <w:r>
                  <w:rPr>
                    <w:webHidden/>
                  </w:rPr>
                  <w:fldChar w:fldCharType="begin"/>
                </w:r>
                <w:r>
                  <w:rPr>
                    <w:webHidden/>
                  </w:rPr>
                  <w:instrText xml:space="preserve"> PAGEREF _Toc114068520 \h </w:instrText>
                </w:r>
                <w:r>
                  <w:rPr>
                    <w:webHidden/>
                  </w:rPr>
                </w:r>
                <w:r>
                  <w:rPr>
                    <w:webHidden/>
                  </w:rPr>
                  <w:fldChar w:fldCharType="separate"/>
                </w:r>
                <w:r w:rsidR="00BB7FC5">
                  <w:rPr>
                    <w:webHidden/>
                  </w:rPr>
                  <w:t>7</w:t>
                </w:r>
                <w:r>
                  <w:rPr>
                    <w:webHidden/>
                  </w:rPr>
                  <w:fldChar w:fldCharType="end"/>
                </w:r>
              </w:hyperlink>
            </w:p>
            <w:p w14:paraId="5A8BA583" w14:textId="6FFBED92" w:rsidR="00885686" w:rsidRDefault="00885686" w:rsidP="00885686">
              <w:pPr>
                <w:pStyle w:val="32"/>
                <w:rPr>
                  <w:rFonts w:asciiTheme="minorHAnsi" w:eastAsiaTheme="minorEastAsia" w:hAnsiTheme="minorHAnsi"/>
                  <w:szCs w:val="22"/>
                </w:rPr>
              </w:pPr>
              <w:hyperlink w:anchor="_Toc114068521" w:history="1">
                <w:r w:rsidRPr="00500FD5">
                  <w:rPr>
                    <w:rStyle w:val="af5"/>
                  </w:rPr>
                  <w:t>デジタル社会を見据えた対応</w:t>
                </w:r>
                <w:r>
                  <w:rPr>
                    <w:webHidden/>
                  </w:rPr>
                  <w:tab/>
                </w:r>
                <w:r>
                  <w:rPr>
                    <w:webHidden/>
                  </w:rPr>
                  <w:fldChar w:fldCharType="begin"/>
                </w:r>
                <w:r>
                  <w:rPr>
                    <w:webHidden/>
                  </w:rPr>
                  <w:instrText xml:space="preserve"> PAGEREF _Toc114068521 \h </w:instrText>
                </w:r>
                <w:r>
                  <w:rPr>
                    <w:webHidden/>
                  </w:rPr>
                </w:r>
                <w:r>
                  <w:rPr>
                    <w:webHidden/>
                  </w:rPr>
                  <w:fldChar w:fldCharType="separate"/>
                </w:r>
                <w:r w:rsidR="00BB7FC5">
                  <w:rPr>
                    <w:webHidden/>
                  </w:rPr>
                  <w:t>8</w:t>
                </w:r>
                <w:r>
                  <w:rPr>
                    <w:webHidden/>
                  </w:rPr>
                  <w:fldChar w:fldCharType="end"/>
                </w:r>
              </w:hyperlink>
            </w:p>
            <w:p w14:paraId="3A59824F" w14:textId="601F232A" w:rsidR="00885686" w:rsidRDefault="00885686" w:rsidP="00885686">
              <w:pPr>
                <w:pStyle w:val="22"/>
                <w:rPr>
                  <w:rFonts w:asciiTheme="minorHAnsi" w:eastAsiaTheme="minorEastAsia" w:hAnsiTheme="minorHAnsi"/>
                  <w:szCs w:val="22"/>
                </w:rPr>
              </w:pPr>
              <w:hyperlink w:anchor="_Toc114068522" w:history="1">
                <w:r w:rsidRPr="00500FD5">
                  <w:rPr>
                    <w:rStyle w:val="af5"/>
                  </w:rPr>
                  <w:t>１－４　本仕様書の内容</w:t>
                </w:r>
                <w:r>
                  <w:rPr>
                    <w:webHidden/>
                  </w:rPr>
                  <w:tab/>
                </w:r>
                <w:r>
                  <w:rPr>
                    <w:webHidden/>
                  </w:rPr>
                  <w:fldChar w:fldCharType="begin"/>
                </w:r>
                <w:r>
                  <w:rPr>
                    <w:webHidden/>
                  </w:rPr>
                  <w:instrText xml:space="preserve"> PAGEREF _Toc114068522 \h </w:instrText>
                </w:r>
                <w:r>
                  <w:rPr>
                    <w:webHidden/>
                  </w:rPr>
                </w:r>
                <w:r>
                  <w:rPr>
                    <w:webHidden/>
                  </w:rPr>
                  <w:fldChar w:fldCharType="separate"/>
                </w:r>
                <w:r w:rsidR="00BB7FC5">
                  <w:rPr>
                    <w:webHidden/>
                  </w:rPr>
                  <w:t>9</w:t>
                </w:r>
                <w:r>
                  <w:rPr>
                    <w:webHidden/>
                  </w:rPr>
                  <w:fldChar w:fldCharType="end"/>
                </w:r>
              </w:hyperlink>
            </w:p>
            <w:p w14:paraId="16E8E3DF" w14:textId="5E83F1F2" w:rsidR="00885686" w:rsidRDefault="00885686" w:rsidP="00885686">
              <w:pPr>
                <w:pStyle w:val="32"/>
                <w:rPr>
                  <w:rFonts w:asciiTheme="minorHAnsi" w:eastAsiaTheme="minorEastAsia" w:hAnsiTheme="minorHAnsi"/>
                  <w:szCs w:val="22"/>
                </w:rPr>
              </w:pPr>
              <w:hyperlink w:anchor="_Toc114068523" w:history="1">
                <w:r w:rsidRPr="00500FD5">
                  <w:rPr>
                    <w:rStyle w:val="af5"/>
                  </w:rPr>
                  <w:t>（１）本仕様書の構成</w:t>
                </w:r>
                <w:r>
                  <w:rPr>
                    <w:webHidden/>
                  </w:rPr>
                  <w:tab/>
                </w:r>
                <w:r>
                  <w:rPr>
                    <w:webHidden/>
                  </w:rPr>
                  <w:fldChar w:fldCharType="begin"/>
                </w:r>
                <w:r>
                  <w:rPr>
                    <w:webHidden/>
                  </w:rPr>
                  <w:instrText xml:space="preserve"> PAGEREF _Toc114068523 \h </w:instrText>
                </w:r>
                <w:r>
                  <w:rPr>
                    <w:webHidden/>
                  </w:rPr>
                </w:r>
                <w:r>
                  <w:rPr>
                    <w:webHidden/>
                  </w:rPr>
                  <w:fldChar w:fldCharType="separate"/>
                </w:r>
                <w:r w:rsidR="00BB7FC5">
                  <w:rPr>
                    <w:webHidden/>
                  </w:rPr>
                  <w:t>9</w:t>
                </w:r>
                <w:r>
                  <w:rPr>
                    <w:webHidden/>
                  </w:rPr>
                  <w:fldChar w:fldCharType="end"/>
                </w:r>
              </w:hyperlink>
            </w:p>
            <w:p w14:paraId="7F7AAD50" w14:textId="364FC334" w:rsidR="00885686" w:rsidRDefault="00885686" w:rsidP="00885686">
              <w:pPr>
                <w:pStyle w:val="32"/>
                <w:rPr>
                  <w:rFonts w:asciiTheme="minorHAnsi" w:eastAsiaTheme="minorEastAsia" w:hAnsiTheme="minorHAnsi"/>
                  <w:szCs w:val="22"/>
                </w:rPr>
              </w:pPr>
              <w:hyperlink w:anchor="_Toc114068524" w:history="1">
                <w:r w:rsidRPr="00500FD5">
                  <w:rPr>
                    <w:rStyle w:val="af5"/>
                  </w:rPr>
                  <w:t>（２）標準準拠の基準</w:t>
                </w:r>
                <w:r>
                  <w:rPr>
                    <w:webHidden/>
                  </w:rPr>
                  <w:tab/>
                </w:r>
                <w:r>
                  <w:rPr>
                    <w:webHidden/>
                  </w:rPr>
                  <w:fldChar w:fldCharType="begin"/>
                </w:r>
                <w:r>
                  <w:rPr>
                    <w:webHidden/>
                  </w:rPr>
                  <w:instrText xml:space="preserve"> PAGEREF _Toc114068524 \h </w:instrText>
                </w:r>
                <w:r>
                  <w:rPr>
                    <w:webHidden/>
                  </w:rPr>
                </w:r>
                <w:r>
                  <w:rPr>
                    <w:webHidden/>
                  </w:rPr>
                  <w:fldChar w:fldCharType="separate"/>
                </w:r>
                <w:r w:rsidR="00BB7FC5">
                  <w:rPr>
                    <w:webHidden/>
                  </w:rPr>
                  <w:t>9</w:t>
                </w:r>
                <w:r>
                  <w:rPr>
                    <w:webHidden/>
                  </w:rPr>
                  <w:fldChar w:fldCharType="end"/>
                </w:r>
              </w:hyperlink>
            </w:p>
            <w:p w14:paraId="2057C4F5" w14:textId="0804962F" w:rsidR="00885686" w:rsidRDefault="00885686" w:rsidP="00885686">
              <w:pPr>
                <w:pStyle w:val="32"/>
                <w:rPr>
                  <w:rFonts w:asciiTheme="minorHAnsi" w:eastAsiaTheme="minorEastAsia" w:hAnsiTheme="minorHAnsi"/>
                  <w:szCs w:val="22"/>
                </w:rPr>
              </w:pPr>
              <w:hyperlink w:anchor="_Toc114068525" w:history="1">
                <w:r w:rsidRPr="00500FD5">
                  <w:rPr>
                    <w:rStyle w:val="af5"/>
                  </w:rPr>
                  <w:t>（３）想定する利用方法</w:t>
                </w:r>
                <w:r>
                  <w:rPr>
                    <w:webHidden/>
                  </w:rPr>
                  <w:tab/>
                </w:r>
                <w:r>
                  <w:rPr>
                    <w:webHidden/>
                  </w:rPr>
                  <w:fldChar w:fldCharType="begin"/>
                </w:r>
                <w:r>
                  <w:rPr>
                    <w:webHidden/>
                  </w:rPr>
                  <w:instrText xml:space="preserve"> PAGEREF _Toc114068525 \h </w:instrText>
                </w:r>
                <w:r>
                  <w:rPr>
                    <w:webHidden/>
                  </w:rPr>
                </w:r>
                <w:r>
                  <w:rPr>
                    <w:webHidden/>
                  </w:rPr>
                  <w:fldChar w:fldCharType="separate"/>
                </w:r>
                <w:r w:rsidR="00BB7FC5">
                  <w:rPr>
                    <w:webHidden/>
                  </w:rPr>
                  <w:t>10</w:t>
                </w:r>
                <w:r>
                  <w:rPr>
                    <w:webHidden/>
                  </w:rPr>
                  <w:fldChar w:fldCharType="end"/>
                </w:r>
              </w:hyperlink>
            </w:p>
            <w:p w14:paraId="622BBE3F" w14:textId="79D68800" w:rsidR="00885686" w:rsidRDefault="00885686" w:rsidP="00885686">
              <w:pPr>
                <w:pStyle w:val="32"/>
                <w:rPr>
                  <w:rFonts w:asciiTheme="minorHAnsi" w:eastAsiaTheme="minorEastAsia" w:hAnsiTheme="minorHAnsi"/>
                  <w:szCs w:val="22"/>
                </w:rPr>
              </w:pPr>
              <w:hyperlink w:anchor="_Toc114068526" w:history="1">
                <w:r w:rsidRPr="00500FD5">
                  <w:rPr>
                    <w:rStyle w:val="af5"/>
                  </w:rPr>
                  <w:t>（４）本仕様書の改定</w:t>
                </w:r>
                <w:r>
                  <w:rPr>
                    <w:webHidden/>
                  </w:rPr>
                  <w:tab/>
                </w:r>
                <w:r>
                  <w:rPr>
                    <w:webHidden/>
                  </w:rPr>
                  <w:fldChar w:fldCharType="begin"/>
                </w:r>
                <w:r>
                  <w:rPr>
                    <w:webHidden/>
                  </w:rPr>
                  <w:instrText xml:space="preserve"> PAGEREF _Toc114068526 \h </w:instrText>
                </w:r>
                <w:r>
                  <w:rPr>
                    <w:webHidden/>
                  </w:rPr>
                </w:r>
                <w:r>
                  <w:rPr>
                    <w:webHidden/>
                  </w:rPr>
                  <w:fldChar w:fldCharType="separate"/>
                </w:r>
                <w:r w:rsidR="00BB7FC5">
                  <w:rPr>
                    <w:webHidden/>
                  </w:rPr>
                  <w:t>11</w:t>
                </w:r>
                <w:r>
                  <w:rPr>
                    <w:webHidden/>
                  </w:rPr>
                  <w:fldChar w:fldCharType="end"/>
                </w:r>
              </w:hyperlink>
            </w:p>
            <w:p w14:paraId="432E6F85" w14:textId="60810664" w:rsidR="00885686" w:rsidRDefault="00885686" w:rsidP="00885686">
              <w:pPr>
                <w:pStyle w:val="32"/>
                <w:rPr>
                  <w:rFonts w:asciiTheme="minorHAnsi" w:eastAsiaTheme="minorEastAsia" w:hAnsiTheme="minorHAnsi"/>
                  <w:szCs w:val="22"/>
                </w:rPr>
              </w:pPr>
              <w:hyperlink w:anchor="_Toc114068527" w:history="1">
                <w:r w:rsidRPr="00500FD5">
                  <w:rPr>
                    <w:rStyle w:val="af5"/>
                  </w:rPr>
                  <w:t>各自治体の調達仕様書の範囲との関係</w:t>
                </w:r>
                <w:r>
                  <w:rPr>
                    <w:webHidden/>
                  </w:rPr>
                  <w:tab/>
                </w:r>
                <w:r>
                  <w:rPr>
                    <w:webHidden/>
                  </w:rPr>
                  <w:fldChar w:fldCharType="begin"/>
                </w:r>
                <w:r>
                  <w:rPr>
                    <w:webHidden/>
                  </w:rPr>
                  <w:instrText xml:space="preserve"> PAGEREF _Toc114068527 \h </w:instrText>
                </w:r>
                <w:r>
                  <w:rPr>
                    <w:webHidden/>
                  </w:rPr>
                </w:r>
                <w:r>
                  <w:rPr>
                    <w:webHidden/>
                  </w:rPr>
                  <w:fldChar w:fldCharType="separate"/>
                </w:r>
                <w:r w:rsidR="00BB7FC5">
                  <w:rPr>
                    <w:webHidden/>
                  </w:rPr>
                  <w:t>11</w:t>
                </w:r>
                <w:r>
                  <w:rPr>
                    <w:webHidden/>
                  </w:rPr>
                  <w:fldChar w:fldCharType="end"/>
                </w:r>
              </w:hyperlink>
            </w:p>
            <w:p w14:paraId="67792C16" w14:textId="1AFCA5C4" w:rsidR="00885686" w:rsidRDefault="00885686" w:rsidP="0000028D">
              <w:pPr>
                <w:pStyle w:val="12"/>
                <w:rPr>
                  <w:rFonts w:asciiTheme="minorHAnsi" w:eastAsiaTheme="minorEastAsia" w:hAnsiTheme="minorHAnsi"/>
                  <w:noProof/>
                  <w:szCs w:val="22"/>
                </w:rPr>
              </w:pPr>
              <w:hyperlink w:anchor="_Toc114068528" w:history="1">
                <w:r w:rsidRPr="00500FD5">
                  <w:rPr>
                    <w:rStyle w:val="af5"/>
                    <w:noProof/>
                  </w:rPr>
                  <w:t>第２章　標準化の対象範囲</w:t>
                </w:r>
                <w:r>
                  <w:rPr>
                    <w:noProof/>
                    <w:webHidden/>
                  </w:rPr>
                  <w:tab/>
                </w:r>
                <w:r>
                  <w:rPr>
                    <w:noProof/>
                    <w:webHidden/>
                  </w:rPr>
                  <w:fldChar w:fldCharType="begin"/>
                </w:r>
                <w:r>
                  <w:rPr>
                    <w:noProof/>
                    <w:webHidden/>
                  </w:rPr>
                  <w:instrText xml:space="preserve"> PAGEREF _Toc114068528 \h </w:instrText>
                </w:r>
                <w:r>
                  <w:rPr>
                    <w:noProof/>
                    <w:webHidden/>
                  </w:rPr>
                </w:r>
                <w:r>
                  <w:rPr>
                    <w:noProof/>
                    <w:webHidden/>
                  </w:rPr>
                  <w:fldChar w:fldCharType="separate"/>
                </w:r>
                <w:r w:rsidR="00BB7FC5">
                  <w:rPr>
                    <w:noProof/>
                    <w:webHidden/>
                  </w:rPr>
                  <w:t>12</w:t>
                </w:r>
                <w:r>
                  <w:rPr>
                    <w:noProof/>
                    <w:webHidden/>
                  </w:rPr>
                  <w:fldChar w:fldCharType="end"/>
                </w:r>
              </w:hyperlink>
            </w:p>
            <w:p w14:paraId="2E9D41FA" w14:textId="0866E61A" w:rsidR="00885686" w:rsidRDefault="00885686" w:rsidP="00885686">
              <w:pPr>
                <w:pStyle w:val="22"/>
                <w:rPr>
                  <w:rFonts w:asciiTheme="minorHAnsi" w:eastAsiaTheme="minorEastAsia" w:hAnsiTheme="minorHAnsi"/>
                  <w:szCs w:val="22"/>
                </w:rPr>
              </w:pPr>
              <w:hyperlink w:anchor="_Toc114068529" w:history="1">
                <w:r w:rsidRPr="00500FD5">
                  <w:rPr>
                    <w:rStyle w:val="af5"/>
                  </w:rPr>
                  <w:t>標準化の対象範囲</w:t>
                </w:r>
                <w:r>
                  <w:rPr>
                    <w:webHidden/>
                  </w:rPr>
                  <w:tab/>
                </w:r>
                <w:r>
                  <w:rPr>
                    <w:webHidden/>
                  </w:rPr>
                  <w:fldChar w:fldCharType="begin"/>
                </w:r>
                <w:r>
                  <w:rPr>
                    <w:webHidden/>
                  </w:rPr>
                  <w:instrText xml:space="preserve"> PAGEREF _Toc114068529 \h </w:instrText>
                </w:r>
                <w:r>
                  <w:rPr>
                    <w:webHidden/>
                  </w:rPr>
                </w:r>
                <w:r>
                  <w:rPr>
                    <w:webHidden/>
                  </w:rPr>
                  <w:fldChar w:fldCharType="separate"/>
                </w:r>
                <w:r w:rsidR="00BB7FC5">
                  <w:rPr>
                    <w:webHidden/>
                  </w:rPr>
                  <w:t>12</w:t>
                </w:r>
                <w:r>
                  <w:rPr>
                    <w:webHidden/>
                  </w:rPr>
                  <w:fldChar w:fldCharType="end"/>
                </w:r>
              </w:hyperlink>
            </w:p>
            <w:p w14:paraId="61F8E291" w14:textId="141A7DFC" w:rsidR="00885686" w:rsidRDefault="00885686" w:rsidP="0000028D">
              <w:pPr>
                <w:pStyle w:val="12"/>
                <w:rPr>
                  <w:rFonts w:asciiTheme="minorHAnsi" w:eastAsiaTheme="minorEastAsia" w:hAnsiTheme="minorHAnsi"/>
                  <w:noProof/>
                  <w:szCs w:val="22"/>
                </w:rPr>
              </w:pPr>
              <w:hyperlink w:anchor="_Toc114068530" w:history="1">
                <w:r w:rsidRPr="00500FD5">
                  <w:rPr>
                    <w:rStyle w:val="af5"/>
                    <w:noProof/>
                  </w:rPr>
                  <w:t>第３章　機能要件</w:t>
                </w:r>
                <w:r>
                  <w:rPr>
                    <w:noProof/>
                    <w:webHidden/>
                  </w:rPr>
                  <w:tab/>
                </w:r>
                <w:r>
                  <w:rPr>
                    <w:noProof/>
                    <w:webHidden/>
                  </w:rPr>
                  <w:fldChar w:fldCharType="begin"/>
                </w:r>
                <w:r>
                  <w:rPr>
                    <w:noProof/>
                    <w:webHidden/>
                  </w:rPr>
                  <w:instrText xml:space="preserve"> PAGEREF _Toc114068530 \h </w:instrText>
                </w:r>
                <w:r>
                  <w:rPr>
                    <w:noProof/>
                    <w:webHidden/>
                  </w:rPr>
                </w:r>
                <w:r>
                  <w:rPr>
                    <w:noProof/>
                    <w:webHidden/>
                  </w:rPr>
                  <w:fldChar w:fldCharType="separate"/>
                </w:r>
                <w:r w:rsidR="00BB7FC5">
                  <w:rPr>
                    <w:noProof/>
                    <w:webHidden/>
                  </w:rPr>
                  <w:t>13</w:t>
                </w:r>
                <w:r>
                  <w:rPr>
                    <w:noProof/>
                    <w:webHidden/>
                  </w:rPr>
                  <w:fldChar w:fldCharType="end"/>
                </w:r>
              </w:hyperlink>
            </w:p>
            <w:p w14:paraId="2418D135" w14:textId="137B5F5B" w:rsidR="00885686" w:rsidRDefault="00885686" w:rsidP="0000028D">
              <w:pPr>
                <w:pStyle w:val="12"/>
                <w:rPr>
                  <w:rFonts w:asciiTheme="minorHAnsi" w:eastAsiaTheme="minorEastAsia" w:hAnsiTheme="minorHAnsi"/>
                  <w:noProof/>
                  <w:szCs w:val="22"/>
                </w:rPr>
              </w:pPr>
              <w:hyperlink w:anchor="_Toc114068531" w:history="1">
                <w:r w:rsidRPr="00500FD5">
                  <w:rPr>
                    <w:rStyle w:val="af5"/>
                    <w:noProof/>
                  </w:rPr>
                  <w:t>1</w:t>
                </w:r>
                <w:r>
                  <w:rPr>
                    <w:rFonts w:asciiTheme="minorHAnsi" w:eastAsiaTheme="minorEastAsia" w:hAnsiTheme="minorHAnsi"/>
                    <w:noProof/>
                    <w:szCs w:val="22"/>
                  </w:rPr>
                  <w:tab/>
                </w:r>
                <w:r w:rsidRPr="00500FD5">
                  <w:rPr>
                    <w:rStyle w:val="af5"/>
                    <w:noProof/>
                  </w:rPr>
                  <w:t>管理項目</w:t>
                </w:r>
                <w:r>
                  <w:rPr>
                    <w:noProof/>
                    <w:webHidden/>
                  </w:rPr>
                  <w:tab/>
                </w:r>
                <w:r>
                  <w:rPr>
                    <w:noProof/>
                    <w:webHidden/>
                  </w:rPr>
                  <w:fldChar w:fldCharType="begin"/>
                </w:r>
                <w:r>
                  <w:rPr>
                    <w:noProof/>
                    <w:webHidden/>
                  </w:rPr>
                  <w:instrText xml:space="preserve"> PAGEREF _Toc114068531 \h </w:instrText>
                </w:r>
                <w:r>
                  <w:rPr>
                    <w:noProof/>
                    <w:webHidden/>
                  </w:rPr>
                </w:r>
                <w:r>
                  <w:rPr>
                    <w:noProof/>
                    <w:webHidden/>
                  </w:rPr>
                  <w:fldChar w:fldCharType="separate"/>
                </w:r>
                <w:r w:rsidR="00BB7FC5">
                  <w:rPr>
                    <w:noProof/>
                    <w:webHidden/>
                  </w:rPr>
                  <w:t>13</w:t>
                </w:r>
                <w:r>
                  <w:rPr>
                    <w:noProof/>
                    <w:webHidden/>
                  </w:rPr>
                  <w:fldChar w:fldCharType="end"/>
                </w:r>
              </w:hyperlink>
            </w:p>
            <w:p w14:paraId="671EB3BF" w14:textId="1FB91FF6" w:rsidR="00885686" w:rsidRDefault="00885686" w:rsidP="00885686">
              <w:pPr>
                <w:pStyle w:val="22"/>
                <w:rPr>
                  <w:rFonts w:asciiTheme="minorHAnsi" w:eastAsiaTheme="minorEastAsia" w:hAnsiTheme="minorHAnsi"/>
                  <w:szCs w:val="22"/>
                </w:rPr>
              </w:pPr>
              <w:hyperlink w:anchor="_Toc114068532" w:history="1">
                <w:r w:rsidRPr="00500FD5">
                  <w:rPr>
                    <w:rStyle w:val="af5"/>
                  </w:rPr>
                  <w:t>1.1.</w:t>
                </w:r>
                <w:r>
                  <w:rPr>
                    <w:rFonts w:asciiTheme="minorHAnsi" w:eastAsiaTheme="minorEastAsia" w:hAnsiTheme="minorHAnsi"/>
                    <w:szCs w:val="22"/>
                  </w:rPr>
                  <w:tab/>
                </w:r>
                <w:r w:rsidRPr="00500FD5">
                  <w:rPr>
                    <w:rStyle w:val="af5"/>
                  </w:rPr>
                  <w:t>登録データ</w:t>
                </w:r>
                <w:r>
                  <w:rPr>
                    <w:webHidden/>
                  </w:rPr>
                  <w:tab/>
                </w:r>
                <w:r>
                  <w:rPr>
                    <w:webHidden/>
                  </w:rPr>
                  <w:fldChar w:fldCharType="begin"/>
                </w:r>
                <w:r>
                  <w:rPr>
                    <w:webHidden/>
                  </w:rPr>
                  <w:instrText xml:space="preserve"> PAGEREF _Toc114068532 \h </w:instrText>
                </w:r>
                <w:r>
                  <w:rPr>
                    <w:webHidden/>
                  </w:rPr>
                </w:r>
                <w:r>
                  <w:rPr>
                    <w:webHidden/>
                  </w:rPr>
                  <w:fldChar w:fldCharType="separate"/>
                </w:r>
                <w:r w:rsidR="00BB7FC5">
                  <w:rPr>
                    <w:webHidden/>
                  </w:rPr>
                  <w:t>13</w:t>
                </w:r>
                <w:r>
                  <w:rPr>
                    <w:webHidden/>
                  </w:rPr>
                  <w:fldChar w:fldCharType="end"/>
                </w:r>
              </w:hyperlink>
            </w:p>
            <w:p w14:paraId="1FE289E5" w14:textId="0C9159BB" w:rsidR="00885686" w:rsidRDefault="00885686" w:rsidP="00885686">
              <w:pPr>
                <w:pStyle w:val="32"/>
                <w:rPr>
                  <w:rFonts w:asciiTheme="minorHAnsi" w:eastAsiaTheme="minorEastAsia" w:hAnsiTheme="minorHAnsi"/>
                  <w:szCs w:val="22"/>
                </w:rPr>
              </w:pPr>
              <w:hyperlink w:anchor="_Toc114068533" w:history="1">
                <w:r w:rsidRPr="00500FD5">
                  <w:rPr>
                    <w:rStyle w:val="af5"/>
                  </w:rPr>
                  <w:t>1.1.1.</w:t>
                </w:r>
                <w:r>
                  <w:rPr>
                    <w:rFonts w:asciiTheme="minorHAnsi" w:eastAsiaTheme="minorEastAsia" w:hAnsiTheme="minorHAnsi"/>
                    <w:szCs w:val="22"/>
                  </w:rPr>
                  <w:tab/>
                </w:r>
                <w:r w:rsidRPr="00500FD5">
                  <w:rPr>
                    <w:rStyle w:val="af5"/>
                  </w:rPr>
                  <w:t>日本人住民データの管理</w:t>
                </w:r>
                <w:r>
                  <w:rPr>
                    <w:webHidden/>
                  </w:rPr>
                  <w:tab/>
                </w:r>
                <w:r>
                  <w:rPr>
                    <w:webHidden/>
                  </w:rPr>
                  <w:fldChar w:fldCharType="begin"/>
                </w:r>
                <w:r>
                  <w:rPr>
                    <w:webHidden/>
                  </w:rPr>
                  <w:instrText xml:space="preserve"> PAGEREF _Toc114068533 \h </w:instrText>
                </w:r>
                <w:r>
                  <w:rPr>
                    <w:webHidden/>
                  </w:rPr>
                </w:r>
                <w:r>
                  <w:rPr>
                    <w:webHidden/>
                  </w:rPr>
                  <w:fldChar w:fldCharType="separate"/>
                </w:r>
                <w:r w:rsidR="00BB7FC5">
                  <w:rPr>
                    <w:webHidden/>
                  </w:rPr>
                  <w:t>13</w:t>
                </w:r>
                <w:r>
                  <w:rPr>
                    <w:webHidden/>
                  </w:rPr>
                  <w:fldChar w:fldCharType="end"/>
                </w:r>
              </w:hyperlink>
            </w:p>
            <w:p w14:paraId="50D0D20F" w14:textId="18FADAC4" w:rsidR="00885686" w:rsidRDefault="00885686" w:rsidP="00885686">
              <w:pPr>
                <w:pStyle w:val="32"/>
                <w:rPr>
                  <w:rFonts w:asciiTheme="minorHAnsi" w:eastAsiaTheme="minorEastAsia" w:hAnsiTheme="minorHAnsi"/>
                  <w:szCs w:val="22"/>
                </w:rPr>
              </w:pPr>
              <w:hyperlink w:anchor="_Toc114068534" w:history="1">
                <w:r w:rsidRPr="00500FD5">
                  <w:rPr>
                    <w:rStyle w:val="af5"/>
                  </w:rPr>
                  <w:t>1.1.2.</w:t>
                </w:r>
                <w:r>
                  <w:rPr>
                    <w:rFonts w:asciiTheme="minorHAnsi" w:eastAsiaTheme="minorEastAsia" w:hAnsiTheme="minorHAnsi"/>
                    <w:szCs w:val="22"/>
                  </w:rPr>
                  <w:tab/>
                </w:r>
                <w:r w:rsidRPr="00500FD5">
                  <w:rPr>
                    <w:rStyle w:val="af5"/>
                  </w:rPr>
                  <w:t>外国人住民データの管理</w:t>
                </w:r>
                <w:r>
                  <w:rPr>
                    <w:webHidden/>
                  </w:rPr>
                  <w:tab/>
                </w:r>
                <w:r>
                  <w:rPr>
                    <w:webHidden/>
                  </w:rPr>
                  <w:fldChar w:fldCharType="begin"/>
                </w:r>
                <w:r>
                  <w:rPr>
                    <w:webHidden/>
                  </w:rPr>
                  <w:instrText xml:space="preserve"> PAGEREF _Toc114068534 \h </w:instrText>
                </w:r>
                <w:r>
                  <w:rPr>
                    <w:webHidden/>
                  </w:rPr>
                </w:r>
                <w:r>
                  <w:rPr>
                    <w:webHidden/>
                  </w:rPr>
                  <w:fldChar w:fldCharType="separate"/>
                </w:r>
                <w:r w:rsidR="00BB7FC5">
                  <w:rPr>
                    <w:webHidden/>
                  </w:rPr>
                  <w:t>15</w:t>
                </w:r>
                <w:r>
                  <w:rPr>
                    <w:webHidden/>
                  </w:rPr>
                  <w:fldChar w:fldCharType="end"/>
                </w:r>
              </w:hyperlink>
            </w:p>
            <w:p w14:paraId="7617684E" w14:textId="30B479D9" w:rsidR="00885686" w:rsidRDefault="00885686" w:rsidP="00885686">
              <w:pPr>
                <w:pStyle w:val="32"/>
                <w:rPr>
                  <w:rFonts w:asciiTheme="minorHAnsi" w:eastAsiaTheme="minorEastAsia" w:hAnsiTheme="minorHAnsi"/>
                  <w:szCs w:val="22"/>
                </w:rPr>
              </w:pPr>
              <w:hyperlink w:anchor="_Toc114068535" w:history="1">
                <w:r w:rsidRPr="00500FD5">
                  <w:rPr>
                    <w:rStyle w:val="af5"/>
                  </w:rPr>
                  <w:t>1.1.3.</w:t>
                </w:r>
                <w:r>
                  <w:rPr>
                    <w:rFonts w:asciiTheme="minorHAnsi" w:eastAsiaTheme="minorEastAsia" w:hAnsiTheme="minorHAnsi"/>
                    <w:szCs w:val="22"/>
                  </w:rPr>
                  <w:tab/>
                </w:r>
                <w:r w:rsidRPr="00500FD5">
                  <w:rPr>
                    <w:rStyle w:val="af5"/>
                  </w:rPr>
                  <w:t>印鑑登録原票の改製</w:t>
                </w:r>
                <w:r>
                  <w:rPr>
                    <w:webHidden/>
                  </w:rPr>
                  <w:tab/>
                </w:r>
                <w:r>
                  <w:rPr>
                    <w:webHidden/>
                  </w:rPr>
                  <w:fldChar w:fldCharType="begin"/>
                </w:r>
                <w:r>
                  <w:rPr>
                    <w:webHidden/>
                  </w:rPr>
                  <w:instrText xml:space="preserve"> PAGEREF _Toc114068535 \h </w:instrText>
                </w:r>
                <w:r>
                  <w:rPr>
                    <w:webHidden/>
                  </w:rPr>
                </w:r>
                <w:r>
                  <w:rPr>
                    <w:webHidden/>
                  </w:rPr>
                  <w:fldChar w:fldCharType="separate"/>
                </w:r>
                <w:r w:rsidR="00BB7FC5">
                  <w:rPr>
                    <w:webHidden/>
                  </w:rPr>
                  <w:t>17</w:t>
                </w:r>
                <w:r>
                  <w:rPr>
                    <w:webHidden/>
                  </w:rPr>
                  <w:fldChar w:fldCharType="end"/>
                </w:r>
              </w:hyperlink>
            </w:p>
            <w:p w14:paraId="7B0976E3" w14:textId="740EB3A9" w:rsidR="00885686" w:rsidRDefault="00885686" w:rsidP="00885686">
              <w:pPr>
                <w:pStyle w:val="32"/>
                <w:rPr>
                  <w:rFonts w:asciiTheme="minorHAnsi" w:eastAsiaTheme="minorEastAsia" w:hAnsiTheme="minorHAnsi"/>
                  <w:szCs w:val="22"/>
                </w:rPr>
              </w:pPr>
              <w:hyperlink w:anchor="_Toc114068536" w:history="1">
                <w:r w:rsidRPr="00500FD5">
                  <w:rPr>
                    <w:rStyle w:val="af5"/>
                  </w:rPr>
                  <w:t>1.1.4.</w:t>
                </w:r>
                <w:r>
                  <w:rPr>
                    <w:rFonts w:asciiTheme="minorHAnsi" w:eastAsiaTheme="minorEastAsia" w:hAnsiTheme="minorHAnsi"/>
                    <w:szCs w:val="22"/>
                  </w:rPr>
                  <w:tab/>
                </w:r>
                <w:r w:rsidRPr="00500FD5">
                  <w:rPr>
                    <w:rStyle w:val="af5"/>
                  </w:rPr>
                  <w:t>印鑑登録原票の除票</w:t>
                </w:r>
                <w:r>
                  <w:rPr>
                    <w:webHidden/>
                  </w:rPr>
                  <w:tab/>
                </w:r>
                <w:r>
                  <w:rPr>
                    <w:webHidden/>
                  </w:rPr>
                  <w:fldChar w:fldCharType="begin"/>
                </w:r>
                <w:r>
                  <w:rPr>
                    <w:webHidden/>
                  </w:rPr>
                  <w:instrText xml:space="preserve"> PAGEREF _Toc114068536 \h </w:instrText>
                </w:r>
                <w:r>
                  <w:rPr>
                    <w:webHidden/>
                  </w:rPr>
                </w:r>
                <w:r>
                  <w:rPr>
                    <w:webHidden/>
                  </w:rPr>
                  <w:fldChar w:fldCharType="separate"/>
                </w:r>
                <w:r w:rsidR="00BB7FC5">
                  <w:rPr>
                    <w:webHidden/>
                  </w:rPr>
                  <w:t>17</w:t>
                </w:r>
                <w:r>
                  <w:rPr>
                    <w:webHidden/>
                  </w:rPr>
                  <w:fldChar w:fldCharType="end"/>
                </w:r>
              </w:hyperlink>
            </w:p>
            <w:p w14:paraId="3522DABA" w14:textId="2CC90BB6" w:rsidR="00885686" w:rsidRDefault="00885686" w:rsidP="00885686">
              <w:pPr>
                <w:pStyle w:val="32"/>
                <w:rPr>
                  <w:rFonts w:asciiTheme="minorHAnsi" w:eastAsiaTheme="minorEastAsia" w:hAnsiTheme="minorHAnsi"/>
                  <w:szCs w:val="22"/>
                </w:rPr>
              </w:pPr>
              <w:hyperlink w:anchor="_Toc114068537" w:history="1">
                <w:r w:rsidRPr="00500FD5">
                  <w:rPr>
                    <w:rStyle w:val="af5"/>
                  </w:rPr>
                  <w:t>1.1.5.</w:t>
                </w:r>
                <w:r>
                  <w:rPr>
                    <w:rFonts w:asciiTheme="minorHAnsi" w:eastAsiaTheme="minorEastAsia" w:hAnsiTheme="minorHAnsi"/>
                    <w:szCs w:val="22"/>
                  </w:rPr>
                  <w:tab/>
                </w:r>
                <w:r w:rsidRPr="00500FD5">
                  <w:rPr>
                    <w:rStyle w:val="af5"/>
                  </w:rPr>
                  <w:t>空欄</w:t>
                </w:r>
                <w:r>
                  <w:rPr>
                    <w:webHidden/>
                  </w:rPr>
                  <w:tab/>
                </w:r>
                <w:r>
                  <w:rPr>
                    <w:webHidden/>
                  </w:rPr>
                  <w:fldChar w:fldCharType="begin"/>
                </w:r>
                <w:r>
                  <w:rPr>
                    <w:webHidden/>
                  </w:rPr>
                  <w:instrText xml:space="preserve"> PAGEREF _Toc114068537 \h </w:instrText>
                </w:r>
                <w:r>
                  <w:rPr>
                    <w:webHidden/>
                  </w:rPr>
                </w:r>
                <w:r>
                  <w:rPr>
                    <w:webHidden/>
                  </w:rPr>
                  <w:fldChar w:fldCharType="separate"/>
                </w:r>
                <w:r w:rsidR="00BB7FC5">
                  <w:rPr>
                    <w:webHidden/>
                  </w:rPr>
                  <w:t>18</w:t>
                </w:r>
                <w:r>
                  <w:rPr>
                    <w:webHidden/>
                  </w:rPr>
                  <w:fldChar w:fldCharType="end"/>
                </w:r>
              </w:hyperlink>
            </w:p>
            <w:p w14:paraId="152DD994" w14:textId="39D5E8FC" w:rsidR="00885686" w:rsidRDefault="00885686" w:rsidP="00885686">
              <w:pPr>
                <w:pStyle w:val="32"/>
                <w:rPr>
                  <w:rFonts w:asciiTheme="minorHAnsi" w:eastAsiaTheme="minorEastAsia" w:hAnsiTheme="minorHAnsi"/>
                  <w:szCs w:val="22"/>
                </w:rPr>
              </w:pPr>
              <w:hyperlink w:anchor="_Toc114068538" w:history="1">
                <w:r w:rsidRPr="00500FD5">
                  <w:rPr>
                    <w:rStyle w:val="af5"/>
                  </w:rPr>
                  <w:t>1.1.6.</w:t>
                </w:r>
                <w:r>
                  <w:rPr>
                    <w:rFonts w:asciiTheme="minorHAnsi" w:eastAsiaTheme="minorEastAsia" w:hAnsiTheme="minorHAnsi"/>
                    <w:szCs w:val="22"/>
                  </w:rPr>
                  <w:tab/>
                </w:r>
                <w:r w:rsidRPr="00500FD5">
                  <w:rPr>
                    <w:rStyle w:val="af5"/>
                  </w:rPr>
                  <w:t>年月日の管理</w:t>
                </w:r>
                <w:r>
                  <w:rPr>
                    <w:webHidden/>
                  </w:rPr>
                  <w:tab/>
                </w:r>
                <w:r>
                  <w:rPr>
                    <w:webHidden/>
                  </w:rPr>
                  <w:fldChar w:fldCharType="begin"/>
                </w:r>
                <w:r>
                  <w:rPr>
                    <w:webHidden/>
                  </w:rPr>
                  <w:instrText xml:space="preserve"> PAGEREF _Toc114068538 \h </w:instrText>
                </w:r>
                <w:r>
                  <w:rPr>
                    <w:webHidden/>
                  </w:rPr>
                </w:r>
                <w:r>
                  <w:rPr>
                    <w:webHidden/>
                  </w:rPr>
                  <w:fldChar w:fldCharType="separate"/>
                </w:r>
                <w:r w:rsidR="00BB7FC5">
                  <w:rPr>
                    <w:webHidden/>
                  </w:rPr>
                  <w:t>18</w:t>
                </w:r>
                <w:r>
                  <w:rPr>
                    <w:webHidden/>
                  </w:rPr>
                  <w:fldChar w:fldCharType="end"/>
                </w:r>
              </w:hyperlink>
            </w:p>
            <w:p w14:paraId="1B00CB99" w14:textId="6E89074E" w:rsidR="00885686" w:rsidRDefault="00885686" w:rsidP="00885686">
              <w:pPr>
                <w:pStyle w:val="32"/>
                <w:rPr>
                  <w:rFonts w:asciiTheme="minorHAnsi" w:eastAsiaTheme="minorEastAsia" w:hAnsiTheme="minorHAnsi"/>
                  <w:szCs w:val="22"/>
                </w:rPr>
              </w:pPr>
              <w:hyperlink w:anchor="_Toc114068539" w:history="1">
                <w:r w:rsidRPr="00500FD5">
                  <w:rPr>
                    <w:rStyle w:val="af5"/>
                  </w:rPr>
                  <w:t>1.1.7.</w:t>
                </w:r>
                <w:r>
                  <w:rPr>
                    <w:rFonts w:asciiTheme="minorHAnsi" w:eastAsiaTheme="minorEastAsia" w:hAnsiTheme="minorHAnsi"/>
                    <w:szCs w:val="22"/>
                  </w:rPr>
                  <w:tab/>
                </w:r>
                <w:r w:rsidRPr="00500FD5">
                  <w:rPr>
                    <w:rStyle w:val="af5"/>
                  </w:rPr>
                  <w:t>年月日の表示</w:t>
                </w:r>
                <w:r>
                  <w:rPr>
                    <w:webHidden/>
                  </w:rPr>
                  <w:tab/>
                </w:r>
                <w:r>
                  <w:rPr>
                    <w:webHidden/>
                  </w:rPr>
                  <w:fldChar w:fldCharType="begin"/>
                </w:r>
                <w:r>
                  <w:rPr>
                    <w:webHidden/>
                  </w:rPr>
                  <w:instrText xml:space="preserve"> PAGEREF _Toc114068539 \h </w:instrText>
                </w:r>
                <w:r>
                  <w:rPr>
                    <w:webHidden/>
                  </w:rPr>
                </w:r>
                <w:r>
                  <w:rPr>
                    <w:webHidden/>
                  </w:rPr>
                  <w:fldChar w:fldCharType="separate"/>
                </w:r>
                <w:r w:rsidR="00BB7FC5">
                  <w:rPr>
                    <w:webHidden/>
                  </w:rPr>
                  <w:t>19</w:t>
                </w:r>
                <w:r>
                  <w:rPr>
                    <w:webHidden/>
                  </w:rPr>
                  <w:fldChar w:fldCharType="end"/>
                </w:r>
              </w:hyperlink>
            </w:p>
            <w:p w14:paraId="088F7557" w14:textId="47A509C7" w:rsidR="00885686" w:rsidRDefault="00885686" w:rsidP="00885686">
              <w:pPr>
                <w:pStyle w:val="32"/>
                <w:rPr>
                  <w:rFonts w:asciiTheme="minorHAnsi" w:eastAsiaTheme="minorEastAsia" w:hAnsiTheme="minorHAnsi"/>
                  <w:szCs w:val="22"/>
                </w:rPr>
              </w:pPr>
              <w:hyperlink w:anchor="_Toc114068540" w:history="1">
                <w:r w:rsidRPr="00500FD5">
                  <w:rPr>
                    <w:rStyle w:val="af5"/>
                  </w:rPr>
                  <w:t>1.1.8.</w:t>
                </w:r>
                <w:r>
                  <w:rPr>
                    <w:rFonts w:asciiTheme="minorHAnsi" w:eastAsiaTheme="minorEastAsia" w:hAnsiTheme="minorHAnsi"/>
                    <w:szCs w:val="22"/>
                  </w:rPr>
                  <w:tab/>
                </w:r>
                <w:r w:rsidRPr="00500FD5">
                  <w:rPr>
                    <w:rStyle w:val="af5"/>
                  </w:rPr>
                  <w:t>メモ</w:t>
                </w:r>
                <w:r>
                  <w:rPr>
                    <w:webHidden/>
                  </w:rPr>
                  <w:tab/>
                </w:r>
                <w:r>
                  <w:rPr>
                    <w:webHidden/>
                  </w:rPr>
                  <w:fldChar w:fldCharType="begin"/>
                </w:r>
                <w:r>
                  <w:rPr>
                    <w:webHidden/>
                  </w:rPr>
                  <w:instrText xml:space="preserve"> PAGEREF _Toc114068540 \h </w:instrText>
                </w:r>
                <w:r>
                  <w:rPr>
                    <w:webHidden/>
                  </w:rPr>
                </w:r>
                <w:r>
                  <w:rPr>
                    <w:webHidden/>
                  </w:rPr>
                  <w:fldChar w:fldCharType="separate"/>
                </w:r>
                <w:r w:rsidR="00BB7FC5">
                  <w:rPr>
                    <w:webHidden/>
                  </w:rPr>
                  <w:t>20</w:t>
                </w:r>
                <w:r>
                  <w:rPr>
                    <w:webHidden/>
                  </w:rPr>
                  <w:fldChar w:fldCharType="end"/>
                </w:r>
              </w:hyperlink>
            </w:p>
            <w:p w14:paraId="02954C66" w14:textId="21477503" w:rsidR="00885686" w:rsidRDefault="00885686" w:rsidP="00885686">
              <w:pPr>
                <w:pStyle w:val="32"/>
                <w:rPr>
                  <w:rFonts w:asciiTheme="minorHAnsi" w:eastAsiaTheme="minorEastAsia" w:hAnsiTheme="minorHAnsi"/>
                  <w:szCs w:val="22"/>
                </w:rPr>
              </w:pPr>
              <w:hyperlink w:anchor="_Toc114068541" w:history="1">
                <w:r w:rsidRPr="00500FD5">
                  <w:rPr>
                    <w:rStyle w:val="af5"/>
                  </w:rPr>
                  <w:t>1.1.9.</w:t>
                </w:r>
                <w:r>
                  <w:rPr>
                    <w:rFonts w:asciiTheme="minorHAnsi" w:eastAsiaTheme="minorEastAsia" w:hAnsiTheme="minorHAnsi"/>
                    <w:szCs w:val="22"/>
                  </w:rPr>
                  <w:tab/>
                </w:r>
                <w:r w:rsidRPr="00500FD5">
                  <w:rPr>
                    <w:rStyle w:val="af5"/>
                  </w:rPr>
                  <w:t>郵便番号</w:t>
                </w:r>
                <w:r>
                  <w:rPr>
                    <w:webHidden/>
                  </w:rPr>
                  <w:tab/>
                </w:r>
                <w:r>
                  <w:rPr>
                    <w:webHidden/>
                  </w:rPr>
                  <w:fldChar w:fldCharType="begin"/>
                </w:r>
                <w:r>
                  <w:rPr>
                    <w:webHidden/>
                  </w:rPr>
                  <w:instrText xml:space="preserve"> PAGEREF _Toc114068541 \h </w:instrText>
                </w:r>
                <w:r>
                  <w:rPr>
                    <w:webHidden/>
                  </w:rPr>
                </w:r>
                <w:r>
                  <w:rPr>
                    <w:webHidden/>
                  </w:rPr>
                  <w:fldChar w:fldCharType="separate"/>
                </w:r>
                <w:r w:rsidR="00BB7FC5">
                  <w:rPr>
                    <w:webHidden/>
                  </w:rPr>
                  <w:t>20</w:t>
                </w:r>
                <w:r>
                  <w:rPr>
                    <w:webHidden/>
                  </w:rPr>
                  <w:fldChar w:fldCharType="end"/>
                </w:r>
              </w:hyperlink>
            </w:p>
            <w:p w14:paraId="34A0849A" w14:textId="1444E698" w:rsidR="00885686" w:rsidRDefault="00885686" w:rsidP="00885686">
              <w:pPr>
                <w:pStyle w:val="32"/>
                <w:rPr>
                  <w:rFonts w:asciiTheme="minorHAnsi" w:eastAsiaTheme="minorEastAsia" w:hAnsiTheme="minorHAnsi"/>
                  <w:szCs w:val="22"/>
                </w:rPr>
              </w:pPr>
              <w:hyperlink w:anchor="_Toc114068542" w:history="1">
                <w:r w:rsidRPr="00500FD5">
                  <w:rPr>
                    <w:rStyle w:val="af5"/>
                  </w:rPr>
                  <w:t>1.1.10.</w:t>
                </w:r>
                <w:r>
                  <w:rPr>
                    <w:rFonts w:asciiTheme="minorHAnsi" w:eastAsiaTheme="minorEastAsia" w:hAnsiTheme="minorHAnsi"/>
                    <w:szCs w:val="22"/>
                  </w:rPr>
                  <w:tab/>
                </w:r>
                <w:r w:rsidRPr="00500FD5">
                  <w:rPr>
                    <w:rStyle w:val="af5"/>
                  </w:rPr>
                  <w:t>氏名優先区分</w:t>
                </w:r>
                <w:r>
                  <w:rPr>
                    <w:webHidden/>
                  </w:rPr>
                  <w:tab/>
                </w:r>
                <w:r>
                  <w:rPr>
                    <w:webHidden/>
                  </w:rPr>
                  <w:fldChar w:fldCharType="begin"/>
                </w:r>
                <w:r>
                  <w:rPr>
                    <w:webHidden/>
                  </w:rPr>
                  <w:instrText xml:space="preserve"> PAGEREF _Toc114068542 \h </w:instrText>
                </w:r>
                <w:r>
                  <w:rPr>
                    <w:webHidden/>
                  </w:rPr>
                </w:r>
                <w:r>
                  <w:rPr>
                    <w:webHidden/>
                  </w:rPr>
                  <w:fldChar w:fldCharType="separate"/>
                </w:r>
                <w:r w:rsidR="00BB7FC5">
                  <w:rPr>
                    <w:webHidden/>
                  </w:rPr>
                  <w:t>20</w:t>
                </w:r>
                <w:r>
                  <w:rPr>
                    <w:webHidden/>
                  </w:rPr>
                  <w:fldChar w:fldCharType="end"/>
                </w:r>
              </w:hyperlink>
            </w:p>
            <w:p w14:paraId="0D0BCD7C" w14:textId="1FDEE5E1" w:rsidR="00885686" w:rsidRDefault="00885686" w:rsidP="00885686">
              <w:pPr>
                <w:pStyle w:val="22"/>
                <w:rPr>
                  <w:rFonts w:asciiTheme="minorHAnsi" w:eastAsiaTheme="minorEastAsia" w:hAnsiTheme="minorHAnsi"/>
                  <w:szCs w:val="22"/>
                </w:rPr>
              </w:pPr>
              <w:hyperlink w:anchor="_Toc114068543" w:history="1">
                <w:r w:rsidRPr="00500FD5">
                  <w:rPr>
                    <w:rStyle w:val="af5"/>
                  </w:rPr>
                  <w:t>1.2.</w:t>
                </w:r>
                <w:r>
                  <w:rPr>
                    <w:rFonts w:asciiTheme="minorHAnsi" w:eastAsiaTheme="minorEastAsia" w:hAnsiTheme="minorHAnsi"/>
                    <w:szCs w:val="22"/>
                  </w:rPr>
                  <w:tab/>
                </w:r>
                <w:r w:rsidRPr="00500FD5">
                  <w:rPr>
                    <w:rStyle w:val="af5"/>
                  </w:rPr>
                  <w:t>異動履歴データ</w:t>
                </w:r>
                <w:r>
                  <w:rPr>
                    <w:webHidden/>
                  </w:rPr>
                  <w:tab/>
                </w:r>
                <w:r>
                  <w:rPr>
                    <w:webHidden/>
                  </w:rPr>
                  <w:fldChar w:fldCharType="begin"/>
                </w:r>
                <w:r>
                  <w:rPr>
                    <w:webHidden/>
                  </w:rPr>
                  <w:instrText xml:space="preserve"> PAGEREF _Toc114068543 \h </w:instrText>
                </w:r>
                <w:r>
                  <w:rPr>
                    <w:webHidden/>
                  </w:rPr>
                </w:r>
                <w:r>
                  <w:rPr>
                    <w:webHidden/>
                  </w:rPr>
                  <w:fldChar w:fldCharType="separate"/>
                </w:r>
                <w:r w:rsidR="00BB7FC5">
                  <w:rPr>
                    <w:webHidden/>
                  </w:rPr>
                  <w:t>21</w:t>
                </w:r>
                <w:r>
                  <w:rPr>
                    <w:webHidden/>
                  </w:rPr>
                  <w:fldChar w:fldCharType="end"/>
                </w:r>
              </w:hyperlink>
            </w:p>
            <w:p w14:paraId="18D6C7BF" w14:textId="4F0C19F8" w:rsidR="00885686" w:rsidRDefault="00885686" w:rsidP="00885686">
              <w:pPr>
                <w:pStyle w:val="32"/>
                <w:rPr>
                  <w:rFonts w:asciiTheme="minorHAnsi" w:eastAsiaTheme="minorEastAsia" w:hAnsiTheme="minorHAnsi"/>
                  <w:szCs w:val="22"/>
                </w:rPr>
              </w:pPr>
              <w:hyperlink w:anchor="_Toc114068544" w:history="1">
                <w:r w:rsidRPr="00500FD5">
                  <w:rPr>
                    <w:rStyle w:val="af5"/>
                  </w:rPr>
                  <w:t>1.2.1.</w:t>
                </w:r>
                <w:r>
                  <w:rPr>
                    <w:rFonts w:asciiTheme="minorHAnsi" w:eastAsiaTheme="minorEastAsia" w:hAnsiTheme="minorHAnsi"/>
                    <w:szCs w:val="22"/>
                  </w:rPr>
                  <w:tab/>
                </w:r>
                <w:r w:rsidRPr="00500FD5">
                  <w:rPr>
                    <w:rStyle w:val="af5"/>
                  </w:rPr>
                  <w:t>異動履歴の管理</w:t>
                </w:r>
                <w:r>
                  <w:rPr>
                    <w:webHidden/>
                  </w:rPr>
                  <w:tab/>
                </w:r>
                <w:r>
                  <w:rPr>
                    <w:webHidden/>
                  </w:rPr>
                  <w:fldChar w:fldCharType="begin"/>
                </w:r>
                <w:r>
                  <w:rPr>
                    <w:webHidden/>
                  </w:rPr>
                  <w:instrText xml:space="preserve"> PAGEREF _Toc114068544 \h </w:instrText>
                </w:r>
                <w:r>
                  <w:rPr>
                    <w:webHidden/>
                  </w:rPr>
                </w:r>
                <w:r>
                  <w:rPr>
                    <w:webHidden/>
                  </w:rPr>
                  <w:fldChar w:fldCharType="separate"/>
                </w:r>
                <w:r w:rsidR="00BB7FC5">
                  <w:rPr>
                    <w:webHidden/>
                  </w:rPr>
                  <w:t>21</w:t>
                </w:r>
                <w:r>
                  <w:rPr>
                    <w:webHidden/>
                  </w:rPr>
                  <w:fldChar w:fldCharType="end"/>
                </w:r>
              </w:hyperlink>
            </w:p>
            <w:p w14:paraId="02B9989F" w14:textId="12295350" w:rsidR="00885686" w:rsidRDefault="00885686" w:rsidP="00885686">
              <w:pPr>
                <w:pStyle w:val="32"/>
                <w:rPr>
                  <w:rFonts w:asciiTheme="minorHAnsi" w:eastAsiaTheme="minorEastAsia" w:hAnsiTheme="minorHAnsi"/>
                  <w:szCs w:val="22"/>
                </w:rPr>
              </w:pPr>
              <w:hyperlink w:anchor="_Toc114068547" w:history="1">
                <w:r w:rsidRPr="00500FD5">
                  <w:rPr>
                    <w:rStyle w:val="af5"/>
                  </w:rPr>
                  <w:t>1.2.2.</w:t>
                </w:r>
                <w:r>
                  <w:rPr>
                    <w:rFonts w:asciiTheme="minorHAnsi" w:eastAsiaTheme="minorEastAsia" w:hAnsiTheme="minorHAnsi"/>
                    <w:szCs w:val="22"/>
                  </w:rPr>
                  <w:tab/>
                </w:r>
                <w:r w:rsidRPr="00500FD5">
                  <w:rPr>
                    <w:rStyle w:val="af5"/>
                  </w:rPr>
                  <w:t>異動事由</w:t>
                </w:r>
                <w:r>
                  <w:rPr>
                    <w:webHidden/>
                  </w:rPr>
                  <w:tab/>
                </w:r>
                <w:r>
                  <w:rPr>
                    <w:webHidden/>
                  </w:rPr>
                  <w:fldChar w:fldCharType="begin"/>
                </w:r>
                <w:r>
                  <w:rPr>
                    <w:webHidden/>
                  </w:rPr>
                  <w:instrText xml:space="preserve"> PAGEREF _Toc114068547 \h </w:instrText>
                </w:r>
                <w:r>
                  <w:rPr>
                    <w:webHidden/>
                  </w:rPr>
                </w:r>
                <w:r>
                  <w:rPr>
                    <w:webHidden/>
                  </w:rPr>
                  <w:fldChar w:fldCharType="separate"/>
                </w:r>
                <w:r w:rsidR="00BB7FC5">
                  <w:rPr>
                    <w:webHidden/>
                  </w:rPr>
                  <w:t>22</w:t>
                </w:r>
                <w:r>
                  <w:rPr>
                    <w:webHidden/>
                  </w:rPr>
                  <w:fldChar w:fldCharType="end"/>
                </w:r>
              </w:hyperlink>
            </w:p>
            <w:p w14:paraId="2520C203" w14:textId="51795DB5" w:rsidR="00885686" w:rsidRDefault="00885686" w:rsidP="00885686">
              <w:pPr>
                <w:pStyle w:val="22"/>
                <w:rPr>
                  <w:rFonts w:asciiTheme="minorHAnsi" w:eastAsiaTheme="minorEastAsia" w:hAnsiTheme="minorHAnsi"/>
                  <w:szCs w:val="22"/>
                </w:rPr>
              </w:pPr>
              <w:hyperlink w:anchor="_Toc114068548" w:history="1">
                <w:r w:rsidRPr="00500FD5">
                  <w:rPr>
                    <w:rStyle w:val="af5"/>
                  </w:rPr>
                  <w:t>1.3.</w:t>
                </w:r>
                <w:r>
                  <w:rPr>
                    <w:rFonts w:asciiTheme="minorHAnsi" w:eastAsiaTheme="minorEastAsia" w:hAnsiTheme="minorHAnsi"/>
                    <w:szCs w:val="22"/>
                  </w:rPr>
                  <w:tab/>
                </w:r>
                <w:r w:rsidRPr="00500FD5">
                  <w:rPr>
                    <w:rStyle w:val="af5"/>
                  </w:rPr>
                  <w:t>その他の管理項目</w:t>
                </w:r>
                <w:r>
                  <w:rPr>
                    <w:webHidden/>
                  </w:rPr>
                  <w:tab/>
                </w:r>
                <w:r>
                  <w:rPr>
                    <w:webHidden/>
                  </w:rPr>
                  <w:fldChar w:fldCharType="begin"/>
                </w:r>
                <w:r>
                  <w:rPr>
                    <w:webHidden/>
                  </w:rPr>
                  <w:instrText xml:space="preserve"> PAGEREF _Toc114068548 \h </w:instrText>
                </w:r>
                <w:r>
                  <w:rPr>
                    <w:webHidden/>
                  </w:rPr>
                </w:r>
                <w:r>
                  <w:rPr>
                    <w:webHidden/>
                  </w:rPr>
                  <w:fldChar w:fldCharType="separate"/>
                </w:r>
                <w:r w:rsidR="00BB7FC5">
                  <w:rPr>
                    <w:webHidden/>
                  </w:rPr>
                  <w:t>25</w:t>
                </w:r>
                <w:r>
                  <w:rPr>
                    <w:webHidden/>
                  </w:rPr>
                  <w:fldChar w:fldCharType="end"/>
                </w:r>
              </w:hyperlink>
            </w:p>
            <w:p w14:paraId="74BFB40C" w14:textId="5B86BEEB" w:rsidR="00885686" w:rsidRDefault="00885686" w:rsidP="00885686">
              <w:pPr>
                <w:pStyle w:val="32"/>
                <w:rPr>
                  <w:rFonts w:asciiTheme="minorHAnsi" w:eastAsiaTheme="minorEastAsia" w:hAnsiTheme="minorHAnsi"/>
                  <w:szCs w:val="22"/>
                </w:rPr>
              </w:pPr>
              <w:hyperlink w:anchor="_Toc114068549" w:history="1">
                <w:r w:rsidRPr="00500FD5">
                  <w:rPr>
                    <w:rStyle w:val="af5"/>
                  </w:rPr>
                  <w:t>1.3.1.</w:t>
                </w:r>
                <w:r>
                  <w:rPr>
                    <w:rFonts w:asciiTheme="minorHAnsi" w:eastAsiaTheme="minorEastAsia" w:hAnsiTheme="minorHAnsi"/>
                    <w:szCs w:val="22"/>
                  </w:rPr>
                  <w:tab/>
                </w:r>
                <w:r w:rsidRPr="00500FD5">
                  <w:rPr>
                    <w:rStyle w:val="af5"/>
                  </w:rPr>
                  <w:t>入力場所・入力端末</w:t>
                </w:r>
                <w:r>
                  <w:rPr>
                    <w:webHidden/>
                  </w:rPr>
                  <w:tab/>
                </w:r>
                <w:r>
                  <w:rPr>
                    <w:webHidden/>
                  </w:rPr>
                  <w:fldChar w:fldCharType="begin"/>
                </w:r>
                <w:r>
                  <w:rPr>
                    <w:webHidden/>
                  </w:rPr>
                  <w:instrText xml:space="preserve"> PAGEREF _Toc114068549 \h </w:instrText>
                </w:r>
                <w:r>
                  <w:rPr>
                    <w:webHidden/>
                  </w:rPr>
                </w:r>
                <w:r>
                  <w:rPr>
                    <w:webHidden/>
                  </w:rPr>
                  <w:fldChar w:fldCharType="separate"/>
                </w:r>
                <w:r w:rsidR="00BB7FC5">
                  <w:rPr>
                    <w:webHidden/>
                  </w:rPr>
                  <w:t>25</w:t>
                </w:r>
                <w:r>
                  <w:rPr>
                    <w:webHidden/>
                  </w:rPr>
                  <w:fldChar w:fldCharType="end"/>
                </w:r>
              </w:hyperlink>
            </w:p>
            <w:p w14:paraId="796B21B9" w14:textId="3702A5B6" w:rsidR="00885686" w:rsidRDefault="00885686" w:rsidP="00885686">
              <w:pPr>
                <w:pStyle w:val="32"/>
                <w:rPr>
                  <w:rFonts w:asciiTheme="minorHAnsi" w:eastAsiaTheme="minorEastAsia" w:hAnsiTheme="minorHAnsi"/>
                  <w:szCs w:val="22"/>
                </w:rPr>
              </w:pPr>
              <w:hyperlink w:anchor="_Toc114068550" w:history="1">
                <w:r w:rsidRPr="00500FD5">
                  <w:rPr>
                    <w:rStyle w:val="af5"/>
                  </w:rPr>
                  <w:t>1.3.2.</w:t>
                </w:r>
                <w:r>
                  <w:rPr>
                    <w:rFonts w:asciiTheme="minorHAnsi" w:eastAsiaTheme="minorEastAsia" w:hAnsiTheme="minorHAnsi"/>
                    <w:szCs w:val="22"/>
                  </w:rPr>
                  <w:tab/>
                </w:r>
                <w:r w:rsidRPr="00500FD5">
                  <w:rPr>
                    <w:rStyle w:val="af5"/>
                  </w:rPr>
                  <w:t>印鑑登録番号付番</w:t>
                </w:r>
                <w:r>
                  <w:rPr>
                    <w:webHidden/>
                  </w:rPr>
                  <w:tab/>
                </w:r>
                <w:r>
                  <w:rPr>
                    <w:webHidden/>
                  </w:rPr>
                  <w:fldChar w:fldCharType="begin"/>
                </w:r>
                <w:r>
                  <w:rPr>
                    <w:webHidden/>
                  </w:rPr>
                  <w:instrText xml:space="preserve"> PAGEREF _Toc114068550 \h </w:instrText>
                </w:r>
                <w:r>
                  <w:rPr>
                    <w:webHidden/>
                  </w:rPr>
                </w:r>
                <w:r>
                  <w:rPr>
                    <w:webHidden/>
                  </w:rPr>
                  <w:fldChar w:fldCharType="separate"/>
                </w:r>
                <w:r w:rsidR="00BB7FC5">
                  <w:rPr>
                    <w:webHidden/>
                  </w:rPr>
                  <w:t>25</w:t>
                </w:r>
                <w:r>
                  <w:rPr>
                    <w:webHidden/>
                  </w:rPr>
                  <w:fldChar w:fldCharType="end"/>
                </w:r>
              </w:hyperlink>
            </w:p>
            <w:p w14:paraId="1DF9AFAB" w14:textId="2E3D6D6D" w:rsidR="00885686" w:rsidRDefault="00885686" w:rsidP="00885686">
              <w:pPr>
                <w:pStyle w:val="32"/>
                <w:rPr>
                  <w:rFonts w:asciiTheme="minorHAnsi" w:eastAsiaTheme="minorEastAsia" w:hAnsiTheme="minorHAnsi"/>
                  <w:szCs w:val="22"/>
                </w:rPr>
              </w:pPr>
              <w:hyperlink w:anchor="_Toc114068551" w:history="1">
                <w:r w:rsidRPr="00500FD5">
                  <w:rPr>
                    <w:rStyle w:val="af5"/>
                  </w:rPr>
                  <w:t>1.3.3.</w:t>
                </w:r>
                <w:r>
                  <w:rPr>
                    <w:rFonts w:asciiTheme="minorHAnsi" w:eastAsiaTheme="minorEastAsia" w:hAnsiTheme="minorHAnsi"/>
                    <w:szCs w:val="22"/>
                  </w:rPr>
                  <w:tab/>
                </w:r>
                <w:r w:rsidRPr="00500FD5">
                  <w:rPr>
                    <w:rStyle w:val="af5"/>
                  </w:rPr>
                  <w:t>和暦・西暦管理</w:t>
                </w:r>
                <w:r>
                  <w:rPr>
                    <w:webHidden/>
                  </w:rPr>
                  <w:tab/>
                </w:r>
                <w:r>
                  <w:rPr>
                    <w:webHidden/>
                  </w:rPr>
                  <w:fldChar w:fldCharType="begin"/>
                </w:r>
                <w:r>
                  <w:rPr>
                    <w:webHidden/>
                  </w:rPr>
                  <w:instrText xml:space="preserve"> PAGEREF _Toc114068551 \h </w:instrText>
                </w:r>
                <w:r>
                  <w:rPr>
                    <w:webHidden/>
                  </w:rPr>
                </w:r>
                <w:r>
                  <w:rPr>
                    <w:webHidden/>
                  </w:rPr>
                  <w:fldChar w:fldCharType="separate"/>
                </w:r>
                <w:r w:rsidR="00BB7FC5">
                  <w:rPr>
                    <w:webHidden/>
                  </w:rPr>
                  <w:t>26</w:t>
                </w:r>
                <w:r>
                  <w:rPr>
                    <w:webHidden/>
                  </w:rPr>
                  <w:fldChar w:fldCharType="end"/>
                </w:r>
              </w:hyperlink>
            </w:p>
            <w:p w14:paraId="0ED4F789" w14:textId="425A19E6" w:rsidR="00885686" w:rsidRDefault="00885686" w:rsidP="00885686">
              <w:pPr>
                <w:pStyle w:val="32"/>
                <w:rPr>
                  <w:rFonts w:asciiTheme="minorHAnsi" w:eastAsiaTheme="minorEastAsia" w:hAnsiTheme="minorHAnsi"/>
                  <w:szCs w:val="22"/>
                </w:rPr>
              </w:pPr>
              <w:hyperlink w:anchor="_Toc114068552" w:history="1">
                <w:r w:rsidRPr="00500FD5">
                  <w:rPr>
                    <w:rStyle w:val="af5"/>
                  </w:rPr>
                  <w:t>1.3.4.</w:t>
                </w:r>
                <w:r>
                  <w:rPr>
                    <w:rFonts w:asciiTheme="minorHAnsi" w:eastAsiaTheme="minorEastAsia" w:hAnsiTheme="minorHAnsi"/>
                    <w:szCs w:val="22"/>
                  </w:rPr>
                  <w:tab/>
                </w:r>
                <w:r w:rsidRPr="00500FD5">
                  <w:rPr>
                    <w:rStyle w:val="af5"/>
                  </w:rPr>
                  <w:t>公印管理</w:t>
                </w:r>
                <w:r>
                  <w:rPr>
                    <w:webHidden/>
                  </w:rPr>
                  <w:tab/>
                </w:r>
                <w:r>
                  <w:rPr>
                    <w:webHidden/>
                  </w:rPr>
                  <w:fldChar w:fldCharType="begin"/>
                </w:r>
                <w:r>
                  <w:rPr>
                    <w:webHidden/>
                  </w:rPr>
                  <w:instrText xml:space="preserve"> PAGEREF _Toc114068552 \h </w:instrText>
                </w:r>
                <w:r>
                  <w:rPr>
                    <w:webHidden/>
                  </w:rPr>
                </w:r>
                <w:r>
                  <w:rPr>
                    <w:webHidden/>
                  </w:rPr>
                  <w:fldChar w:fldCharType="separate"/>
                </w:r>
                <w:r w:rsidR="00BB7FC5">
                  <w:rPr>
                    <w:webHidden/>
                  </w:rPr>
                  <w:t>26</w:t>
                </w:r>
                <w:r>
                  <w:rPr>
                    <w:webHidden/>
                  </w:rPr>
                  <w:fldChar w:fldCharType="end"/>
                </w:r>
              </w:hyperlink>
            </w:p>
            <w:p w14:paraId="1B28F007" w14:textId="42DEA0E2" w:rsidR="00885686" w:rsidRDefault="00885686" w:rsidP="00885686">
              <w:pPr>
                <w:pStyle w:val="32"/>
                <w:rPr>
                  <w:rFonts w:asciiTheme="minorHAnsi" w:eastAsiaTheme="minorEastAsia" w:hAnsiTheme="minorHAnsi"/>
                  <w:szCs w:val="22"/>
                </w:rPr>
              </w:pPr>
              <w:hyperlink w:anchor="_Toc114068553" w:history="1">
                <w:r w:rsidRPr="00500FD5">
                  <w:rPr>
                    <w:rStyle w:val="af5"/>
                  </w:rPr>
                  <w:t>1.3.5.</w:t>
                </w:r>
                <w:r>
                  <w:rPr>
                    <w:rFonts w:asciiTheme="minorHAnsi" w:eastAsiaTheme="minorEastAsia" w:hAnsiTheme="minorHAnsi"/>
                    <w:szCs w:val="22"/>
                  </w:rPr>
                  <w:tab/>
                </w:r>
                <w:r w:rsidRPr="00500FD5">
                  <w:rPr>
                    <w:rStyle w:val="af5"/>
                  </w:rPr>
                  <w:t>印鑑登録証データの管理</w:t>
                </w:r>
                <w:r>
                  <w:rPr>
                    <w:webHidden/>
                  </w:rPr>
                  <w:tab/>
                </w:r>
                <w:r>
                  <w:rPr>
                    <w:webHidden/>
                  </w:rPr>
                  <w:fldChar w:fldCharType="begin"/>
                </w:r>
                <w:r>
                  <w:rPr>
                    <w:webHidden/>
                  </w:rPr>
                  <w:instrText xml:space="preserve"> PAGEREF _Toc114068553 \h </w:instrText>
                </w:r>
                <w:r>
                  <w:rPr>
                    <w:webHidden/>
                  </w:rPr>
                </w:r>
                <w:r>
                  <w:rPr>
                    <w:webHidden/>
                  </w:rPr>
                  <w:fldChar w:fldCharType="separate"/>
                </w:r>
                <w:r w:rsidR="00BB7FC5">
                  <w:rPr>
                    <w:webHidden/>
                  </w:rPr>
                  <w:t>27</w:t>
                </w:r>
                <w:r>
                  <w:rPr>
                    <w:webHidden/>
                  </w:rPr>
                  <w:fldChar w:fldCharType="end"/>
                </w:r>
              </w:hyperlink>
            </w:p>
            <w:p w14:paraId="0C8D0B4C" w14:textId="293333B9" w:rsidR="00885686" w:rsidRDefault="00885686" w:rsidP="00885686">
              <w:pPr>
                <w:pStyle w:val="32"/>
                <w:rPr>
                  <w:rFonts w:asciiTheme="minorHAnsi" w:eastAsiaTheme="minorEastAsia" w:hAnsiTheme="minorHAnsi"/>
                  <w:szCs w:val="22"/>
                </w:rPr>
              </w:pPr>
              <w:hyperlink w:anchor="_Toc114068554" w:history="1">
                <w:r w:rsidRPr="00500FD5">
                  <w:rPr>
                    <w:rStyle w:val="af5"/>
                  </w:rPr>
                  <w:t>1.3.6.</w:t>
                </w:r>
                <w:r>
                  <w:rPr>
                    <w:rFonts w:asciiTheme="minorHAnsi" w:eastAsiaTheme="minorEastAsia" w:hAnsiTheme="minorHAnsi"/>
                    <w:szCs w:val="22"/>
                  </w:rPr>
                  <w:tab/>
                </w:r>
                <w:r w:rsidRPr="00500FD5">
                  <w:rPr>
                    <w:rStyle w:val="af5"/>
                  </w:rPr>
                  <w:t>交付履歴の管理</w:t>
                </w:r>
                <w:r>
                  <w:rPr>
                    <w:webHidden/>
                  </w:rPr>
                  <w:tab/>
                </w:r>
                <w:r>
                  <w:rPr>
                    <w:webHidden/>
                  </w:rPr>
                  <w:fldChar w:fldCharType="begin"/>
                </w:r>
                <w:r>
                  <w:rPr>
                    <w:webHidden/>
                  </w:rPr>
                  <w:instrText xml:space="preserve"> PAGEREF _Toc114068554 \h </w:instrText>
                </w:r>
                <w:r>
                  <w:rPr>
                    <w:webHidden/>
                  </w:rPr>
                </w:r>
                <w:r>
                  <w:rPr>
                    <w:webHidden/>
                  </w:rPr>
                  <w:fldChar w:fldCharType="separate"/>
                </w:r>
                <w:r w:rsidR="00BB7FC5">
                  <w:rPr>
                    <w:webHidden/>
                  </w:rPr>
                  <w:t>27</w:t>
                </w:r>
                <w:r>
                  <w:rPr>
                    <w:webHidden/>
                  </w:rPr>
                  <w:fldChar w:fldCharType="end"/>
                </w:r>
              </w:hyperlink>
            </w:p>
            <w:p w14:paraId="19F7126B" w14:textId="2D6D3E97" w:rsidR="00885686" w:rsidRDefault="00885686" w:rsidP="00885686">
              <w:pPr>
                <w:pStyle w:val="32"/>
                <w:rPr>
                  <w:rFonts w:asciiTheme="minorHAnsi" w:eastAsiaTheme="minorEastAsia" w:hAnsiTheme="minorHAnsi"/>
                  <w:szCs w:val="22"/>
                </w:rPr>
              </w:pPr>
              <w:hyperlink w:anchor="_Toc114068555" w:history="1">
                <w:r w:rsidRPr="00500FD5">
                  <w:rPr>
                    <w:rStyle w:val="af5"/>
                  </w:rPr>
                  <w:t>1.3.7.</w:t>
                </w:r>
                <w:r>
                  <w:rPr>
                    <w:rFonts w:asciiTheme="minorHAnsi" w:eastAsiaTheme="minorEastAsia" w:hAnsiTheme="minorHAnsi"/>
                    <w:szCs w:val="22"/>
                  </w:rPr>
                  <w:tab/>
                </w:r>
                <w:r w:rsidRPr="00500FD5">
                  <w:rPr>
                    <w:rStyle w:val="af5"/>
                  </w:rPr>
                  <w:t>認証者</w:t>
                </w:r>
                <w:r>
                  <w:rPr>
                    <w:webHidden/>
                  </w:rPr>
                  <w:tab/>
                </w:r>
                <w:r>
                  <w:rPr>
                    <w:webHidden/>
                  </w:rPr>
                  <w:fldChar w:fldCharType="begin"/>
                </w:r>
                <w:r>
                  <w:rPr>
                    <w:webHidden/>
                  </w:rPr>
                  <w:instrText xml:space="preserve"> PAGEREF _Toc114068555 \h </w:instrText>
                </w:r>
                <w:r>
                  <w:rPr>
                    <w:webHidden/>
                  </w:rPr>
                </w:r>
                <w:r>
                  <w:rPr>
                    <w:webHidden/>
                  </w:rPr>
                  <w:fldChar w:fldCharType="separate"/>
                </w:r>
                <w:r w:rsidR="00BB7FC5">
                  <w:rPr>
                    <w:webHidden/>
                  </w:rPr>
                  <w:t>28</w:t>
                </w:r>
                <w:r>
                  <w:rPr>
                    <w:webHidden/>
                  </w:rPr>
                  <w:fldChar w:fldCharType="end"/>
                </w:r>
              </w:hyperlink>
            </w:p>
            <w:p w14:paraId="368A4200" w14:textId="4CBE54D7" w:rsidR="00885686" w:rsidRDefault="00885686" w:rsidP="00885686">
              <w:pPr>
                <w:pStyle w:val="32"/>
                <w:rPr>
                  <w:rFonts w:asciiTheme="minorHAnsi" w:eastAsiaTheme="minorEastAsia" w:hAnsiTheme="minorHAnsi"/>
                  <w:szCs w:val="22"/>
                </w:rPr>
              </w:pPr>
              <w:hyperlink w:anchor="_Toc114068556" w:history="1">
                <w:r w:rsidRPr="00500FD5">
                  <w:rPr>
                    <w:rStyle w:val="af5"/>
                  </w:rPr>
                  <w:t>1.3.8.</w:t>
                </w:r>
                <w:r>
                  <w:rPr>
                    <w:rFonts w:asciiTheme="minorHAnsi" w:eastAsiaTheme="minorEastAsia" w:hAnsiTheme="minorHAnsi"/>
                    <w:szCs w:val="22"/>
                  </w:rPr>
                  <w:tab/>
                </w:r>
                <w:r w:rsidRPr="00500FD5">
                  <w:rPr>
                    <w:rStyle w:val="af5"/>
                  </w:rPr>
                  <w:t>開庁日・閉庁日管理</w:t>
                </w:r>
                <w:r>
                  <w:rPr>
                    <w:webHidden/>
                  </w:rPr>
                  <w:tab/>
                </w:r>
                <w:r>
                  <w:rPr>
                    <w:webHidden/>
                  </w:rPr>
                  <w:fldChar w:fldCharType="begin"/>
                </w:r>
                <w:r>
                  <w:rPr>
                    <w:webHidden/>
                  </w:rPr>
                  <w:instrText xml:space="preserve"> PAGEREF _Toc114068556 \h </w:instrText>
                </w:r>
                <w:r>
                  <w:rPr>
                    <w:webHidden/>
                  </w:rPr>
                </w:r>
                <w:r>
                  <w:rPr>
                    <w:webHidden/>
                  </w:rPr>
                  <w:fldChar w:fldCharType="separate"/>
                </w:r>
                <w:r w:rsidR="00BB7FC5">
                  <w:rPr>
                    <w:webHidden/>
                  </w:rPr>
                  <w:t>29</w:t>
                </w:r>
                <w:r>
                  <w:rPr>
                    <w:webHidden/>
                  </w:rPr>
                  <w:fldChar w:fldCharType="end"/>
                </w:r>
              </w:hyperlink>
            </w:p>
            <w:p w14:paraId="7112DD81" w14:textId="1AB2CBCC" w:rsidR="00885686" w:rsidRDefault="00885686" w:rsidP="0000028D">
              <w:pPr>
                <w:pStyle w:val="12"/>
                <w:rPr>
                  <w:rFonts w:asciiTheme="minorHAnsi" w:eastAsiaTheme="minorEastAsia" w:hAnsiTheme="minorHAnsi"/>
                  <w:noProof/>
                  <w:szCs w:val="22"/>
                </w:rPr>
              </w:pPr>
              <w:hyperlink w:anchor="_Toc114068557" w:history="1">
                <w:r w:rsidRPr="00500FD5">
                  <w:rPr>
                    <w:rStyle w:val="af5"/>
                    <w:noProof/>
                  </w:rPr>
                  <w:t>2</w:t>
                </w:r>
                <w:r>
                  <w:rPr>
                    <w:rFonts w:asciiTheme="minorHAnsi" w:eastAsiaTheme="minorEastAsia" w:hAnsiTheme="minorHAnsi"/>
                    <w:noProof/>
                    <w:szCs w:val="22"/>
                  </w:rPr>
                  <w:tab/>
                </w:r>
                <w:r w:rsidRPr="00500FD5">
                  <w:rPr>
                    <w:rStyle w:val="af5"/>
                    <w:noProof/>
                  </w:rPr>
                  <w:t>検索・照会・操作</w:t>
                </w:r>
                <w:r>
                  <w:rPr>
                    <w:noProof/>
                    <w:webHidden/>
                  </w:rPr>
                  <w:tab/>
                </w:r>
                <w:r>
                  <w:rPr>
                    <w:noProof/>
                    <w:webHidden/>
                  </w:rPr>
                  <w:fldChar w:fldCharType="begin"/>
                </w:r>
                <w:r>
                  <w:rPr>
                    <w:noProof/>
                    <w:webHidden/>
                  </w:rPr>
                  <w:instrText xml:space="preserve"> PAGEREF _Toc114068557 \h </w:instrText>
                </w:r>
                <w:r>
                  <w:rPr>
                    <w:noProof/>
                    <w:webHidden/>
                  </w:rPr>
                </w:r>
                <w:r>
                  <w:rPr>
                    <w:noProof/>
                    <w:webHidden/>
                  </w:rPr>
                  <w:fldChar w:fldCharType="separate"/>
                </w:r>
                <w:r w:rsidR="00BB7FC5">
                  <w:rPr>
                    <w:noProof/>
                    <w:webHidden/>
                  </w:rPr>
                  <w:t>30</w:t>
                </w:r>
                <w:r>
                  <w:rPr>
                    <w:noProof/>
                    <w:webHidden/>
                  </w:rPr>
                  <w:fldChar w:fldCharType="end"/>
                </w:r>
              </w:hyperlink>
            </w:p>
            <w:p w14:paraId="7BC88017" w14:textId="54D4D812" w:rsidR="00885686" w:rsidRDefault="00885686" w:rsidP="00885686">
              <w:pPr>
                <w:pStyle w:val="22"/>
                <w:rPr>
                  <w:rFonts w:asciiTheme="minorHAnsi" w:eastAsiaTheme="minorEastAsia" w:hAnsiTheme="minorHAnsi"/>
                  <w:szCs w:val="22"/>
                </w:rPr>
              </w:pPr>
              <w:hyperlink w:anchor="_Toc114068558" w:history="1">
                <w:r w:rsidRPr="00500FD5">
                  <w:rPr>
                    <w:rStyle w:val="af5"/>
                  </w:rPr>
                  <w:t>2.1.</w:t>
                </w:r>
                <w:r>
                  <w:rPr>
                    <w:rFonts w:asciiTheme="minorHAnsi" w:eastAsiaTheme="minorEastAsia" w:hAnsiTheme="minorHAnsi"/>
                    <w:szCs w:val="22"/>
                  </w:rPr>
                  <w:tab/>
                </w:r>
                <w:r w:rsidRPr="00500FD5">
                  <w:rPr>
                    <w:rStyle w:val="af5"/>
                  </w:rPr>
                  <w:t>検索</w:t>
                </w:r>
                <w:r>
                  <w:rPr>
                    <w:webHidden/>
                  </w:rPr>
                  <w:tab/>
                </w:r>
                <w:r>
                  <w:rPr>
                    <w:webHidden/>
                  </w:rPr>
                  <w:fldChar w:fldCharType="begin"/>
                </w:r>
                <w:r>
                  <w:rPr>
                    <w:webHidden/>
                  </w:rPr>
                  <w:instrText xml:space="preserve"> PAGEREF _Toc114068558 \h </w:instrText>
                </w:r>
                <w:r>
                  <w:rPr>
                    <w:webHidden/>
                  </w:rPr>
                </w:r>
                <w:r>
                  <w:rPr>
                    <w:webHidden/>
                  </w:rPr>
                  <w:fldChar w:fldCharType="separate"/>
                </w:r>
                <w:r w:rsidR="00BB7FC5">
                  <w:rPr>
                    <w:webHidden/>
                  </w:rPr>
                  <w:t>30</w:t>
                </w:r>
                <w:r>
                  <w:rPr>
                    <w:webHidden/>
                  </w:rPr>
                  <w:fldChar w:fldCharType="end"/>
                </w:r>
              </w:hyperlink>
            </w:p>
            <w:p w14:paraId="55E6F7A7" w14:textId="2912A164" w:rsidR="00885686" w:rsidRDefault="00885686" w:rsidP="00885686">
              <w:pPr>
                <w:pStyle w:val="32"/>
                <w:rPr>
                  <w:rFonts w:asciiTheme="minorHAnsi" w:eastAsiaTheme="minorEastAsia" w:hAnsiTheme="minorHAnsi"/>
                  <w:szCs w:val="22"/>
                </w:rPr>
              </w:pPr>
              <w:hyperlink w:anchor="_Toc114068559" w:history="1">
                <w:r w:rsidRPr="00500FD5">
                  <w:rPr>
                    <w:rStyle w:val="af5"/>
                  </w:rPr>
                  <w:t>2.1.1.</w:t>
                </w:r>
                <w:r>
                  <w:rPr>
                    <w:rFonts w:asciiTheme="minorHAnsi" w:eastAsiaTheme="minorEastAsia" w:hAnsiTheme="minorHAnsi"/>
                    <w:szCs w:val="22"/>
                  </w:rPr>
                  <w:tab/>
                </w:r>
                <w:r w:rsidRPr="00500FD5">
                  <w:rPr>
                    <w:rStyle w:val="af5"/>
                  </w:rPr>
                  <w:t>検索機能</w:t>
                </w:r>
                <w:r>
                  <w:rPr>
                    <w:webHidden/>
                  </w:rPr>
                  <w:tab/>
                </w:r>
                <w:r>
                  <w:rPr>
                    <w:webHidden/>
                  </w:rPr>
                  <w:fldChar w:fldCharType="begin"/>
                </w:r>
                <w:r>
                  <w:rPr>
                    <w:webHidden/>
                  </w:rPr>
                  <w:instrText xml:space="preserve"> PAGEREF _Toc114068559 \h </w:instrText>
                </w:r>
                <w:r>
                  <w:rPr>
                    <w:webHidden/>
                  </w:rPr>
                </w:r>
                <w:r>
                  <w:rPr>
                    <w:webHidden/>
                  </w:rPr>
                  <w:fldChar w:fldCharType="separate"/>
                </w:r>
                <w:r w:rsidR="00BB7FC5">
                  <w:rPr>
                    <w:webHidden/>
                  </w:rPr>
                  <w:t>30</w:t>
                </w:r>
                <w:r>
                  <w:rPr>
                    <w:webHidden/>
                  </w:rPr>
                  <w:fldChar w:fldCharType="end"/>
                </w:r>
              </w:hyperlink>
            </w:p>
            <w:p w14:paraId="18B7A0E8" w14:textId="30B460DF" w:rsidR="00885686" w:rsidRDefault="00885686" w:rsidP="00885686">
              <w:pPr>
                <w:pStyle w:val="32"/>
                <w:rPr>
                  <w:rFonts w:asciiTheme="minorHAnsi" w:eastAsiaTheme="minorEastAsia" w:hAnsiTheme="minorHAnsi"/>
                  <w:szCs w:val="22"/>
                </w:rPr>
              </w:pPr>
              <w:hyperlink w:anchor="_Toc114068560" w:history="1">
                <w:r w:rsidRPr="00500FD5">
                  <w:rPr>
                    <w:rStyle w:val="af5"/>
                  </w:rPr>
                  <w:t>2.1.2.</w:t>
                </w:r>
                <w:r>
                  <w:rPr>
                    <w:rFonts w:asciiTheme="minorHAnsi" w:eastAsiaTheme="minorEastAsia" w:hAnsiTheme="minorHAnsi"/>
                    <w:szCs w:val="22"/>
                  </w:rPr>
                  <w:tab/>
                </w:r>
                <w:r w:rsidRPr="00500FD5">
                  <w:rPr>
                    <w:rStyle w:val="af5"/>
                  </w:rPr>
                  <w:t>検索文字入力</w:t>
                </w:r>
                <w:r>
                  <w:rPr>
                    <w:webHidden/>
                  </w:rPr>
                  <w:tab/>
                </w:r>
                <w:r>
                  <w:rPr>
                    <w:webHidden/>
                  </w:rPr>
                  <w:fldChar w:fldCharType="begin"/>
                </w:r>
                <w:r>
                  <w:rPr>
                    <w:webHidden/>
                  </w:rPr>
                  <w:instrText xml:space="preserve"> PAGEREF _Toc114068560 \h </w:instrText>
                </w:r>
                <w:r>
                  <w:rPr>
                    <w:webHidden/>
                  </w:rPr>
                </w:r>
                <w:r>
                  <w:rPr>
                    <w:webHidden/>
                  </w:rPr>
                  <w:fldChar w:fldCharType="separate"/>
                </w:r>
                <w:r w:rsidR="00BB7FC5">
                  <w:rPr>
                    <w:webHidden/>
                  </w:rPr>
                  <w:t>30</w:t>
                </w:r>
                <w:r>
                  <w:rPr>
                    <w:webHidden/>
                  </w:rPr>
                  <w:fldChar w:fldCharType="end"/>
                </w:r>
              </w:hyperlink>
            </w:p>
            <w:p w14:paraId="57A49296" w14:textId="5DAB3DDF" w:rsidR="00885686" w:rsidRDefault="00885686" w:rsidP="00885686">
              <w:pPr>
                <w:pStyle w:val="32"/>
                <w:rPr>
                  <w:rFonts w:asciiTheme="minorHAnsi" w:eastAsiaTheme="minorEastAsia" w:hAnsiTheme="minorHAnsi"/>
                  <w:szCs w:val="22"/>
                </w:rPr>
              </w:pPr>
              <w:hyperlink w:anchor="_Toc114068561" w:history="1">
                <w:r w:rsidRPr="00500FD5">
                  <w:rPr>
                    <w:rStyle w:val="af5"/>
                  </w:rPr>
                  <w:t>2.1.3.</w:t>
                </w:r>
                <w:r>
                  <w:rPr>
                    <w:rFonts w:asciiTheme="minorHAnsi" w:eastAsiaTheme="minorEastAsia" w:hAnsiTheme="minorHAnsi"/>
                    <w:szCs w:val="22"/>
                  </w:rPr>
                  <w:tab/>
                </w:r>
                <w:r w:rsidRPr="00500FD5">
                  <w:rPr>
                    <w:rStyle w:val="af5"/>
                  </w:rPr>
                  <w:t>基本検索</w:t>
                </w:r>
                <w:r>
                  <w:rPr>
                    <w:webHidden/>
                  </w:rPr>
                  <w:tab/>
                </w:r>
                <w:r>
                  <w:rPr>
                    <w:webHidden/>
                  </w:rPr>
                  <w:fldChar w:fldCharType="begin"/>
                </w:r>
                <w:r>
                  <w:rPr>
                    <w:webHidden/>
                  </w:rPr>
                  <w:instrText xml:space="preserve"> PAGEREF _Toc114068561 \h </w:instrText>
                </w:r>
                <w:r>
                  <w:rPr>
                    <w:webHidden/>
                  </w:rPr>
                </w:r>
                <w:r>
                  <w:rPr>
                    <w:webHidden/>
                  </w:rPr>
                  <w:fldChar w:fldCharType="separate"/>
                </w:r>
                <w:r w:rsidR="00BB7FC5">
                  <w:rPr>
                    <w:webHidden/>
                  </w:rPr>
                  <w:t>30</w:t>
                </w:r>
                <w:r>
                  <w:rPr>
                    <w:webHidden/>
                  </w:rPr>
                  <w:fldChar w:fldCharType="end"/>
                </w:r>
              </w:hyperlink>
            </w:p>
            <w:p w14:paraId="5F986812" w14:textId="55B23D4B" w:rsidR="00885686" w:rsidRDefault="00885686" w:rsidP="00885686">
              <w:pPr>
                <w:pStyle w:val="22"/>
                <w:rPr>
                  <w:rFonts w:asciiTheme="minorHAnsi" w:eastAsiaTheme="minorEastAsia" w:hAnsiTheme="minorHAnsi"/>
                  <w:szCs w:val="22"/>
                </w:rPr>
              </w:pPr>
              <w:hyperlink w:anchor="_Toc114068562" w:history="1">
                <w:r w:rsidRPr="00500FD5">
                  <w:rPr>
                    <w:rStyle w:val="af5"/>
                  </w:rPr>
                  <w:t>2.2.</w:t>
                </w:r>
                <w:r>
                  <w:rPr>
                    <w:rFonts w:asciiTheme="minorHAnsi" w:eastAsiaTheme="minorEastAsia" w:hAnsiTheme="minorHAnsi"/>
                    <w:szCs w:val="22"/>
                  </w:rPr>
                  <w:tab/>
                </w:r>
                <w:r w:rsidRPr="00500FD5">
                  <w:rPr>
                    <w:rStyle w:val="af5"/>
                  </w:rPr>
                  <w:t>照会</w:t>
                </w:r>
                <w:r>
                  <w:rPr>
                    <w:webHidden/>
                  </w:rPr>
                  <w:tab/>
                </w:r>
                <w:r>
                  <w:rPr>
                    <w:webHidden/>
                  </w:rPr>
                  <w:fldChar w:fldCharType="begin"/>
                </w:r>
                <w:r>
                  <w:rPr>
                    <w:webHidden/>
                  </w:rPr>
                  <w:instrText xml:space="preserve"> PAGEREF _Toc114068562 \h </w:instrText>
                </w:r>
                <w:r>
                  <w:rPr>
                    <w:webHidden/>
                  </w:rPr>
                </w:r>
                <w:r>
                  <w:rPr>
                    <w:webHidden/>
                  </w:rPr>
                  <w:fldChar w:fldCharType="separate"/>
                </w:r>
                <w:r w:rsidR="00BB7FC5">
                  <w:rPr>
                    <w:webHidden/>
                  </w:rPr>
                  <w:t>31</w:t>
                </w:r>
                <w:r>
                  <w:rPr>
                    <w:webHidden/>
                  </w:rPr>
                  <w:fldChar w:fldCharType="end"/>
                </w:r>
              </w:hyperlink>
            </w:p>
            <w:p w14:paraId="74DD63BC" w14:textId="6C883762" w:rsidR="00885686" w:rsidRDefault="00885686" w:rsidP="00885686">
              <w:pPr>
                <w:pStyle w:val="32"/>
                <w:rPr>
                  <w:rFonts w:asciiTheme="minorHAnsi" w:eastAsiaTheme="minorEastAsia" w:hAnsiTheme="minorHAnsi"/>
                  <w:szCs w:val="22"/>
                </w:rPr>
              </w:pPr>
              <w:hyperlink w:anchor="_Toc114068563" w:history="1">
                <w:r w:rsidRPr="00500FD5">
                  <w:rPr>
                    <w:rStyle w:val="af5"/>
                  </w:rPr>
                  <w:t>2.2.1.</w:t>
                </w:r>
                <w:r>
                  <w:rPr>
                    <w:rFonts w:asciiTheme="minorHAnsi" w:eastAsiaTheme="minorEastAsia" w:hAnsiTheme="minorHAnsi"/>
                    <w:szCs w:val="22"/>
                  </w:rPr>
                  <w:tab/>
                </w:r>
                <w:r w:rsidRPr="00500FD5">
                  <w:rPr>
                    <w:rStyle w:val="af5"/>
                  </w:rPr>
                  <w:t>登録内容照会</w:t>
                </w:r>
                <w:r>
                  <w:rPr>
                    <w:webHidden/>
                  </w:rPr>
                  <w:tab/>
                </w:r>
                <w:r>
                  <w:rPr>
                    <w:webHidden/>
                  </w:rPr>
                  <w:fldChar w:fldCharType="begin"/>
                </w:r>
                <w:r>
                  <w:rPr>
                    <w:webHidden/>
                  </w:rPr>
                  <w:instrText xml:space="preserve"> PAGEREF _Toc114068563 \h </w:instrText>
                </w:r>
                <w:r>
                  <w:rPr>
                    <w:webHidden/>
                  </w:rPr>
                </w:r>
                <w:r>
                  <w:rPr>
                    <w:webHidden/>
                  </w:rPr>
                  <w:fldChar w:fldCharType="separate"/>
                </w:r>
                <w:r w:rsidR="00BB7FC5">
                  <w:rPr>
                    <w:webHidden/>
                  </w:rPr>
                  <w:t>31</w:t>
                </w:r>
                <w:r>
                  <w:rPr>
                    <w:webHidden/>
                  </w:rPr>
                  <w:fldChar w:fldCharType="end"/>
                </w:r>
              </w:hyperlink>
            </w:p>
            <w:p w14:paraId="6C482465" w14:textId="5C1C681F" w:rsidR="00885686" w:rsidRDefault="00885686" w:rsidP="00885686">
              <w:pPr>
                <w:pStyle w:val="32"/>
                <w:rPr>
                  <w:rFonts w:asciiTheme="minorHAnsi" w:eastAsiaTheme="minorEastAsia" w:hAnsiTheme="minorHAnsi"/>
                  <w:szCs w:val="22"/>
                </w:rPr>
              </w:pPr>
              <w:hyperlink w:anchor="_Toc114068564" w:history="1">
                <w:r w:rsidRPr="00500FD5">
                  <w:rPr>
                    <w:rStyle w:val="af5"/>
                  </w:rPr>
                  <w:t>2.2.2.</w:t>
                </w:r>
                <w:r>
                  <w:rPr>
                    <w:rFonts w:asciiTheme="minorHAnsi" w:eastAsiaTheme="minorEastAsia" w:hAnsiTheme="minorHAnsi"/>
                    <w:szCs w:val="22"/>
                  </w:rPr>
                  <w:tab/>
                </w:r>
                <w:r w:rsidRPr="00500FD5">
                  <w:rPr>
                    <w:rStyle w:val="af5"/>
                  </w:rPr>
                  <w:t>異動履歴照会</w:t>
                </w:r>
                <w:r>
                  <w:rPr>
                    <w:webHidden/>
                  </w:rPr>
                  <w:tab/>
                </w:r>
                <w:r>
                  <w:rPr>
                    <w:webHidden/>
                  </w:rPr>
                  <w:fldChar w:fldCharType="begin"/>
                </w:r>
                <w:r>
                  <w:rPr>
                    <w:webHidden/>
                  </w:rPr>
                  <w:instrText xml:space="preserve"> PAGEREF _Toc114068564 \h </w:instrText>
                </w:r>
                <w:r>
                  <w:rPr>
                    <w:webHidden/>
                  </w:rPr>
                </w:r>
                <w:r>
                  <w:rPr>
                    <w:webHidden/>
                  </w:rPr>
                  <w:fldChar w:fldCharType="separate"/>
                </w:r>
                <w:r w:rsidR="00BB7FC5">
                  <w:rPr>
                    <w:webHidden/>
                  </w:rPr>
                  <w:t>32</w:t>
                </w:r>
                <w:r>
                  <w:rPr>
                    <w:webHidden/>
                  </w:rPr>
                  <w:fldChar w:fldCharType="end"/>
                </w:r>
              </w:hyperlink>
            </w:p>
            <w:p w14:paraId="26A935B2" w14:textId="700D3791" w:rsidR="00885686" w:rsidRDefault="00885686" w:rsidP="00885686">
              <w:pPr>
                <w:pStyle w:val="32"/>
                <w:rPr>
                  <w:rFonts w:asciiTheme="minorHAnsi" w:eastAsiaTheme="minorEastAsia" w:hAnsiTheme="minorHAnsi"/>
                  <w:szCs w:val="22"/>
                </w:rPr>
              </w:pPr>
              <w:hyperlink w:anchor="_Toc114068565" w:history="1">
                <w:r w:rsidRPr="00500FD5">
                  <w:rPr>
                    <w:rStyle w:val="af5"/>
                  </w:rPr>
                  <w:t>2.2.3.</w:t>
                </w:r>
                <w:r>
                  <w:rPr>
                    <w:rFonts w:asciiTheme="minorHAnsi" w:eastAsiaTheme="minorEastAsia" w:hAnsiTheme="minorHAnsi"/>
                    <w:szCs w:val="22"/>
                  </w:rPr>
                  <w:tab/>
                </w:r>
                <w:r w:rsidRPr="00500FD5">
                  <w:rPr>
                    <w:rStyle w:val="af5"/>
                  </w:rPr>
                  <w:t>交付履歴照会</w:t>
                </w:r>
                <w:r>
                  <w:rPr>
                    <w:webHidden/>
                  </w:rPr>
                  <w:tab/>
                </w:r>
                <w:r>
                  <w:rPr>
                    <w:webHidden/>
                  </w:rPr>
                  <w:fldChar w:fldCharType="begin"/>
                </w:r>
                <w:r>
                  <w:rPr>
                    <w:webHidden/>
                  </w:rPr>
                  <w:instrText xml:space="preserve"> PAGEREF _Toc114068565 \h </w:instrText>
                </w:r>
                <w:r>
                  <w:rPr>
                    <w:webHidden/>
                  </w:rPr>
                </w:r>
                <w:r>
                  <w:rPr>
                    <w:webHidden/>
                  </w:rPr>
                  <w:fldChar w:fldCharType="separate"/>
                </w:r>
                <w:r w:rsidR="00BB7FC5">
                  <w:rPr>
                    <w:webHidden/>
                  </w:rPr>
                  <w:t>32</w:t>
                </w:r>
                <w:r>
                  <w:rPr>
                    <w:webHidden/>
                  </w:rPr>
                  <w:fldChar w:fldCharType="end"/>
                </w:r>
              </w:hyperlink>
            </w:p>
            <w:p w14:paraId="447DC302" w14:textId="615B01F7" w:rsidR="00885686" w:rsidRDefault="00885686" w:rsidP="00885686">
              <w:pPr>
                <w:pStyle w:val="22"/>
                <w:rPr>
                  <w:rFonts w:asciiTheme="minorHAnsi" w:eastAsiaTheme="minorEastAsia" w:hAnsiTheme="minorHAnsi"/>
                  <w:szCs w:val="22"/>
                </w:rPr>
              </w:pPr>
              <w:hyperlink w:anchor="_Toc114068566" w:history="1">
                <w:r w:rsidRPr="00500FD5">
                  <w:rPr>
                    <w:rStyle w:val="af5"/>
                  </w:rPr>
                  <w:t>2.3.</w:t>
                </w:r>
                <w:r>
                  <w:rPr>
                    <w:rFonts w:asciiTheme="minorHAnsi" w:eastAsiaTheme="minorEastAsia" w:hAnsiTheme="minorHAnsi"/>
                    <w:szCs w:val="22"/>
                  </w:rPr>
                  <w:tab/>
                </w:r>
                <w:r w:rsidRPr="00500FD5">
                  <w:rPr>
                    <w:rStyle w:val="af5"/>
                  </w:rPr>
                  <w:t>操作</w:t>
                </w:r>
                <w:r>
                  <w:rPr>
                    <w:webHidden/>
                  </w:rPr>
                  <w:tab/>
                </w:r>
                <w:r>
                  <w:rPr>
                    <w:webHidden/>
                  </w:rPr>
                  <w:fldChar w:fldCharType="begin"/>
                </w:r>
                <w:r>
                  <w:rPr>
                    <w:webHidden/>
                  </w:rPr>
                  <w:instrText xml:space="preserve"> PAGEREF _Toc114068566 \h </w:instrText>
                </w:r>
                <w:r>
                  <w:rPr>
                    <w:webHidden/>
                  </w:rPr>
                </w:r>
                <w:r>
                  <w:rPr>
                    <w:webHidden/>
                  </w:rPr>
                  <w:fldChar w:fldCharType="separate"/>
                </w:r>
                <w:r w:rsidR="00BB7FC5">
                  <w:rPr>
                    <w:webHidden/>
                  </w:rPr>
                  <w:t>32</w:t>
                </w:r>
                <w:r>
                  <w:rPr>
                    <w:webHidden/>
                  </w:rPr>
                  <w:fldChar w:fldCharType="end"/>
                </w:r>
              </w:hyperlink>
            </w:p>
            <w:p w14:paraId="27AEF94C" w14:textId="46D0B013" w:rsidR="00885686" w:rsidRDefault="00885686" w:rsidP="00885686">
              <w:pPr>
                <w:pStyle w:val="32"/>
                <w:rPr>
                  <w:rFonts w:asciiTheme="minorHAnsi" w:eastAsiaTheme="minorEastAsia" w:hAnsiTheme="minorHAnsi"/>
                  <w:szCs w:val="22"/>
                </w:rPr>
              </w:pPr>
              <w:hyperlink w:anchor="_Toc114068567" w:history="1">
                <w:r w:rsidRPr="00500FD5">
                  <w:rPr>
                    <w:rStyle w:val="af5"/>
                  </w:rPr>
                  <w:t>2.3.1.</w:t>
                </w:r>
                <w:r>
                  <w:rPr>
                    <w:rFonts w:asciiTheme="minorHAnsi" w:eastAsiaTheme="minorEastAsia" w:hAnsiTheme="minorHAnsi"/>
                    <w:szCs w:val="22"/>
                  </w:rPr>
                  <w:tab/>
                </w:r>
                <w:r w:rsidRPr="00500FD5">
                  <w:rPr>
                    <w:rStyle w:val="af5"/>
                  </w:rPr>
                  <w:t>キーボードのみの画面操作</w:t>
                </w:r>
                <w:r>
                  <w:rPr>
                    <w:webHidden/>
                  </w:rPr>
                  <w:tab/>
                </w:r>
                <w:r>
                  <w:rPr>
                    <w:webHidden/>
                  </w:rPr>
                  <w:fldChar w:fldCharType="begin"/>
                </w:r>
                <w:r>
                  <w:rPr>
                    <w:webHidden/>
                  </w:rPr>
                  <w:instrText xml:space="preserve"> PAGEREF _Toc114068567 \h </w:instrText>
                </w:r>
                <w:r>
                  <w:rPr>
                    <w:webHidden/>
                  </w:rPr>
                </w:r>
                <w:r>
                  <w:rPr>
                    <w:webHidden/>
                  </w:rPr>
                  <w:fldChar w:fldCharType="separate"/>
                </w:r>
                <w:r w:rsidR="00BB7FC5">
                  <w:rPr>
                    <w:webHidden/>
                  </w:rPr>
                  <w:t>32</w:t>
                </w:r>
                <w:r>
                  <w:rPr>
                    <w:webHidden/>
                  </w:rPr>
                  <w:fldChar w:fldCharType="end"/>
                </w:r>
              </w:hyperlink>
            </w:p>
            <w:p w14:paraId="7E9E9CB7" w14:textId="419FD2D9" w:rsidR="00885686" w:rsidRDefault="00885686" w:rsidP="0000028D">
              <w:pPr>
                <w:pStyle w:val="12"/>
                <w:rPr>
                  <w:rFonts w:asciiTheme="minorHAnsi" w:eastAsiaTheme="minorEastAsia" w:hAnsiTheme="minorHAnsi"/>
                  <w:noProof/>
                  <w:szCs w:val="22"/>
                </w:rPr>
              </w:pPr>
              <w:hyperlink w:anchor="_Toc114068568" w:history="1">
                <w:r w:rsidRPr="00500FD5">
                  <w:rPr>
                    <w:rStyle w:val="af5"/>
                    <w:noProof/>
                  </w:rPr>
                  <w:t>3</w:t>
                </w:r>
                <w:r>
                  <w:rPr>
                    <w:rFonts w:asciiTheme="minorHAnsi" w:eastAsiaTheme="minorEastAsia" w:hAnsiTheme="minorHAnsi"/>
                    <w:noProof/>
                    <w:szCs w:val="22"/>
                  </w:rPr>
                  <w:tab/>
                </w:r>
                <w:r w:rsidRPr="00500FD5">
                  <w:rPr>
                    <w:rStyle w:val="af5"/>
                    <w:noProof/>
                  </w:rPr>
                  <w:t>抑止設定</w:t>
                </w:r>
                <w:r>
                  <w:rPr>
                    <w:noProof/>
                    <w:webHidden/>
                  </w:rPr>
                  <w:tab/>
                </w:r>
                <w:r>
                  <w:rPr>
                    <w:noProof/>
                    <w:webHidden/>
                  </w:rPr>
                  <w:fldChar w:fldCharType="begin"/>
                </w:r>
                <w:r>
                  <w:rPr>
                    <w:noProof/>
                    <w:webHidden/>
                  </w:rPr>
                  <w:instrText xml:space="preserve"> PAGEREF _Toc114068568 \h </w:instrText>
                </w:r>
                <w:r>
                  <w:rPr>
                    <w:noProof/>
                    <w:webHidden/>
                  </w:rPr>
                </w:r>
                <w:r>
                  <w:rPr>
                    <w:noProof/>
                    <w:webHidden/>
                  </w:rPr>
                  <w:fldChar w:fldCharType="separate"/>
                </w:r>
                <w:r w:rsidR="00BB7FC5">
                  <w:rPr>
                    <w:noProof/>
                    <w:webHidden/>
                  </w:rPr>
                  <w:t>33</w:t>
                </w:r>
                <w:r>
                  <w:rPr>
                    <w:noProof/>
                    <w:webHidden/>
                  </w:rPr>
                  <w:fldChar w:fldCharType="end"/>
                </w:r>
              </w:hyperlink>
            </w:p>
            <w:p w14:paraId="25EF1CF5" w14:textId="6A0D154A" w:rsidR="00885686" w:rsidRDefault="00885686" w:rsidP="00885686">
              <w:pPr>
                <w:pStyle w:val="22"/>
                <w:rPr>
                  <w:rFonts w:asciiTheme="minorHAnsi" w:eastAsiaTheme="minorEastAsia" w:hAnsiTheme="minorHAnsi"/>
                  <w:szCs w:val="22"/>
                </w:rPr>
              </w:pPr>
              <w:hyperlink w:anchor="_Toc114068569" w:history="1">
                <w:r w:rsidRPr="00500FD5">
                  <w:rPr>
                    <w:rStyle w:val="af5"/>
                  </w:rPr>
                  <w:t>3.1.</w:t>
                </w:r>
                <w:r>
                  <w:rPr>
                    <w:rFonts w:asciiTheme="minorHAnsi" w:eastAsiaTheme="minorEastAsia" w:hAnsiTheme="minorHAnsi"/>
                    <w:szCs w:val="22"/>
                  </w:rPr>
                  <w:tab/>
                </w:r>
                <w:r w:rsidRPr="00500FD5">
                  <w:rPr>
                    <w:rStyle w:val="af5"/>
                  </w:rPr>
                  <w:t>異動・発行・照会抑止</w:t>
                </w:r>
                <w:r>
                  <w:rPr>
                    <w:webHidden/>
                  </w:rPr>
                  <w:tab/>
                </w:r>
                <w:r>
                  <w:rPr>
                    <w:webHidden/>
                  </w:rPr>
                  <w:fldChar w:fldCharType="begin"/>
                </w:r>
                <w:r>
                  <w:rPr>
                    <w:webHidden/>
                  </w:rPr>
                  <w:instrText xml:space="preserve"> PAGEREF _Toc114068569 \h </w:instrText>
                </w:r>
                <w:r>
                  <w:rPr>
                    <w:webHidden/>
                  </w:rPr>
                </w:r>
                <w:r>
                  <w:rPr>
                    <w:webHidden/>
                  </w:rPr>
                  <w:fldChar w:fldCharType="separate"/>
                </w:r>
                <w:r w:rsidR="00BB7FC5">
                  <w:rPr>
                    <w:webHidden/>
                  </w:rPr>
                  <w:t>33</w:t>
                </w:r>
                <w:r>
                  <w:rPr>
                    <w:webHidden/>
                  </w:rPr>
                  <w:fldChar w:fldCharType="end"/>
                </w:r>
              </w:hyperlink>
            </w:p>
            <w:p w14:paraId="61369BDF" w14:textId="1DCD37FF" w:rsidR="00885686" w:rsidRDefault="00885686" w:rsidP="00885686">
              <w:pPr>
                <w:pStyle w:val="22"/>
                <w:rPr>
                  <w:rFonts w:asciiTheme="minorHAnsi" w:eastAsiaTheme="minorEastAsia" w:hAnsiTheme="minorHAnsi"/>
                  <w:szCs w:val="22"/>
                </w:rPr>
              </w:pPr>
              <w:hyperlink w:anchor="_Toc114068570" w:history="1">
                <w:r w:rsidRPr="00500FD5">
                  <w:rPr>
                    <w:rStyle w:val="af5"/>
                    <w:rFonts w:hAnsi="ＭＳ 明朝"/>
                  </w:rPr>
                  <w:t>3.2.</w:t>
                </w:r>
                <w:r>
                  <w:rPr>
                    <w:rFonts w:asciiTheme="minorHAnsi" w:eastAsiaTheme="minorEastAsia" w:hAnsiTheme="minorHAnsi"/>
                    <w:szCs w:val="22"/>
                  </w:rPr>
                  <w:tab/>
                </w:r>
                <w:r w:rsidRPr="00500FD5">
                  <w:rPr>
                    <w:rStyle w:val="af5"/>
                  </w:rPr>
                  <w:t>印鑑登録廃止不受理</w:t>
                </w:r>
                <w:r>
                  <w:rPr>
                    <w:webHidden/>
                  </w:rPr>
                  <w:tab/>
                </w:r>
                <w:r>
                  <w:rPr>
                    <w:webHidden/>
                  </w:rPr>
                  <w:fldChar w:fldCharType="begin"/>
                </w:r>
                <w:r>
                  <w:rPr>
                    <w:webHidden/>
                  </w:rPr>
                  <w:instrText xml:space="preserve"> PAGEREF _Toc114068570 \h </w:instrText>
                </w:r>
                <w:r>
                  <w:rPr>
                    <w:webHidden/>
                  </w:rPr>
                </w:r>
                <w:r>
                  <w:rPr>
                    <w:webHidden/>
                  </w:rPr>
                  <w:fldChar w:fldCharType="separate"/>
                </w:r>
                <w:r w:rsidR="00BB7FC5">
                  <w:rPr>
                    <w:webHidden/>
                  </w:rPr>
                  <w:t>34</w:t>
                </w:r>
                <w:r>
                  <w:rPr>
                    <w:webHidden/>
                  </w:rPr>
                  <w:fldChar w:fldCharType="end"/>
                </w:r>
              </w:hyperlink>
            </w:p>
            <w:p w14:paraId="0706B50C" w14:textId="7B946060" w:rsidR="00885686" w:rsidRDefault="00885686" w:rsidP="0000028D">
              <w:pPr>
                <w:pStyle w:val="12"/>
                <w:rPr>
                  <w:rFonts w:asciiTheme="minorHAnsi" w:eastAsiaTheme="minorEastAsia" w:hAnsiTheme="minorHAnsi"/>
                  <w:noProof/>
                  <w:szCs w:val="22"/>
                </w:rPr>
              </w:pPr>
              <w:hyperlink w:anchor="_Toc114068571" w:history="1">
                <w:r w:rsidRPr="00500FD5">
                  <w:rPr>
                    <w:rStyle w:val="af5"/>
                    <w:noProof/>
                  </w:rPr>
                  <w:t>4</w:t>
                </w:r>
                <w:r>
                  <w:rPr>
                    <w:rFonts w:asciiTheme="minorHAnsi" w:eastAsiaTheme="minorEastAsia" w:hAnsiTheme="minorHAnsi"/>
                    <w:noProof/>
                    <w:szCs w:val="22"/>
                  </w:rPr>
                  <w:tab/>
                </w:r>
                <w:r w:rsidRPr="00500FD5">
                  <w:rPr>
                    <w:rStyle w:val="af5"/>
                    <w:noProof/>
                  </w:rPr>
                  <w:t>異動</w:t>
                </w:r>
                <w:r>
                  <w:rPr>
                    <w:noProof/>
                    <w:webHidden/>
                  </w:rPr>
                  <w:tab/>
                </w:r>
                <w:r>
                  <w:rPr>
                    <w:noProof/>
                    <w:webHidden/>
                  </w:rPr>
                  <w:fldChar w:fldCharType="begin"/>
                </w:r>
                <w:r>
                  <w:rPr>
                    <w:noProof/>
                    <w:webHidden/>
                  </w:rPr>
                  <w:instrText xml:space="preserve"> PAGEREF _Toc114068571 \h </w:instrText>
                </w:r>
                <w:r>
                  <w:rPr>
                    <w:noProof/>
                    <w:webHidden/>
                  </w:rPr>
                </w:r>
                <w:r>
                  <w:rPr>
                    <w:noProof/>
                    <w:webHidden/>
                  </w:rPr>
                  <w:fldChar w:fldCharType="separate"/>
                </w:r>
                <w:r w:rsidR="00BB7FC5">
                  <w:rPr>
                    <w:noProof/>
                    <w:webHidden/>
                  </w:rPr>
                  <w:t>35</w:t>
                </w:r>
                <w:r>
                  <w:rPr>
                    <w:noProof/>
                    <w:webHidden/>
                  </w:rPr>
                  <w:fldChar w:fldCharType="end"/>
                </w:r>
              </w:hyperlink>
            </w:p>
            <w:p w14:paraId="275C4A94" w14:textId="38B7D522" w:rsidR="00885686" w:rsidRDefault="00885686" w:rsidP="00885686">
              <w:pPr>
                <w:pStyle w:val="22"/>
                <w:rPr>
                  <w:rFonts w:asciiTheme="minorHAnsi" w:eastAsiaTheme="minorEastAsia" w:hAnsiTheme="minorHAnsi"/>
                  <w:szCs w:val="22"/>
                </w:rPr>
              </w:pPr>
              <w:hyperlink w:anchor="_Toc114068572" w:history="1">
                <w:r w:rsidRPr="00500FD5">
                  <w:rPr>
                    <w:rStyle w:val="af5"/>
                  </w:rPr>
                  <w:t>4.0.1.異動者</w:t>
                </w:r>
                <w:r>
                  <w:rPr>
                    <w:webHidden/>
                  </w:rPr>
                  <w:tab/>
                </w:r>
                <w:r>
                  <w:rPr>
                    <w:webHidden/>
                  </w:rPr>
                  <w:fldChar w:fldCharType="begin"/>
                </w:r>
                <w:r>
                  <w:rPr>
                    <w:webHidden/>
                  </w:rPr>
                  <w:instrText xml:space="preserve"> PAGEREF _Toc114068572 \h </w:instrText>
                </w:r>
                <w:r>
                  <w:rPr>
                    <w:webHidden/>
                  </w:rPr>
                </w:r>
                <w:r>
                  <w:rPr>
                    <w:webHidden/>
                  </w:rPr>
                  <w:fldChar w:fldCharType="separate"/>
                </w:r>
                <w:r w:rsidR="00BB7FC5">
                  <w:rPr>
                    <w:webHidden/>
                  </w:rPr>
                  <w:t>35</w:t>
                </w:r>
                <w:r>
                  <w:rPr>
                    <w:webHidden/>
                  </w:rPr>
                  <w:fldChar w:fldCharType="end"/>
                </w:r>
              </w:hyperlink>
            </w:p>
            <w:p w14:paraId="1AA5D29B" w14:textId="4328527C" w:rsidR="00885686" w:rsidRDefault="00885686" w:rsidP="00885686">
              <w:pPr>
                <w:pStyle w:val="22"/>
                <w:rPr>
                  <w:rFonts w:asciiTheme="minorHAnsi" w:eastAsiaTheme="minorEastAsia" w:hAnsiTheme="minorHAnsi"/>
                  <w:szCs w:val="22"/>
                </w:rPr>
              </w:pPr>
              <w:hyperlink w:anchor="_Toc114068573" w:history="1">
                <w:r w:rsidRPr="00500FD5">
                  <w:rPr>
                    <w:rStyle w:val="af5"/>
                  </w:rPr>
                  <w:t>4.0.2.異動日・処理日</w:t>
                </w:r>
                <w:r>
                  <w:rPr>
                    <w:webHidden/>
                  </w:rPr>
                  <w:tab/>
                </w:r>
                <w:r>
                  <w:rPr>
                    <w:webHidden/>
                  </w:rPr>
                  <w:fldChar w:fldCharType="begin"/>
                </w:r>
                <w:r>
                  <w:rPr>
                    <w:webHidden/>
                  </w:rPr>
                  <w:instrText xml:space="preserve"> PAGEREF _Toc114068573 \h </w:instrText>
                </w:r>
                <w:r>
                  <w:rPr>
                    <w:webHidden/>
                  </w:rPr>
                </w:r>
                <w:r>
                  <w:rPr>
                    <w:webHidden/>
                  </w:rPr>
                  <w:fldChar w:fldCharType="separate"/>
                </w:r>
                <w:r w:rsidR="00BB7FC5">
                  <w:rPr>
                    <w:webHidden/>
                  </w:rPr>
                  <w:t>35</w:t>
                </w:r>
                <w:r>
                  <w:rPr>
                    <w:webHidden/>
                  </w:rPr>
                  <w:fldChar w:fldCharType="end"/>
                </w:r>
              </w:hyperlink>
            </w:p>
            <w:p w14:paraId="668D38AE" w14:textId="4E849E1A" w:rsidR="00885686" w:rsidRDefault="00885686" w:rsidP="00885686">
              <w:pPr>
                <w:pStyle w:val="22"/>
                <w:rPr>
                  <w:rFonts w:asciiTheme="minorHAnsi" w:eastAsiaTheme="minorEastAsia" w:hAnsiTheme="minorHAnsi"/>
                  <w:szCs w:val="22"/>
                </w:rPr>
              </w:pPr>
              <w:hyperlink w:anchor="_Toc114068574" w:history="1">
                <w:r w:rsidRPr="00500FD5">
                  <w:rPr>
                    <w:rStyle w:val="af5"/>
                  </w:rPr>
                  <w:t>4.0.3.審査・決裁</w:t>
                </w:r>
                <w:r>
                  <w:rPr>
                    <w:webHidden/>
                  </w:rPr>
                  <w:tab/>
                </w:r>
                <w:r>
                  <w:rPr>
                    <w:webHidden/>
                  </w:rPr>
                  <w:fldChar w:fldCharType="begin"/>
                </w:r>
                <w:r>
                  <w:rPr>
                    <w:webHidden/>
                  </w:rPr>
                  <w:instrText xml:space="preserve"> PAGEREF _Toc114068574 \h </w:instrText>
                </w:r>
                <w:r>
                  <w:rPr>
                    <w:webHidden/>
                  </w:rPr>
                </w:r>
                <w:r>
                  <w:rPr>
                    <w:webHidden/>
                  </w:rPr>
                  <w:fldChar w:fldCharType="separate"/>
                </w:r>
                <w:r w:rsidR="00BB7FC5">
                  <w:rPr>
                    <w:webHidden/>
                  </w:rPr>
                  <w:t>35</w:t>
                </w:r>
                <w:r>
                  <w:rPr>
                    <w:webHidden/>
                  </w:rPr>
                  <w:fldChar w:fldCharType="end"/>
                </w:r>
              </w:hyperlink>
            </w:p>
            <w:p w14:paraId="52C46A23" w14:textId="5B6A48EB" w:rsidR="00885686" w:rsidRDefault="00885686" w:rsidP="00885686">
              <w:pPr>
                <w:pStyle w:val="22"/>
                <w:rPr>
                  <w:rFonts w:asciiTheme="minorHAnsi" w:eastAsiaTheme="minorEastAsia" w:hAnsiTheme="minorHAnsi"/>
                  <w:szCs w:val="22"/>
                </w:rPr>
              </w:pPr>
              <w:hyperlink w:anchor="_Toc114068575" w:history="1">
                <w:r w:rsidRPr="00500FD5">
                  <w:rPr>
                    <w:rStyle w:val="af5"/>
                  </w:rPr>
                  <w:t>4.1.</w:t>
                </w:r>
                <w:r>
                  <w:rPr>
                    <w:rFonts w:asciiTheme="minorHAnsi" w:eastAsiaTheme="minorEastAsia" w:hAnsiTheme="minorHAnsi"/>
                    <w:szCs w:val="22"/>
                  </w:rPr>
                  <w:tab/>
                </w:r>
                <w:r w:rsidRPr="00500FD5">
                  <w:rPr>
                    <w:rStyle w:val="af5"/>
                  </w:rPr>
                  <w:t>印鑑登録</w:t>
                </w:r>
                <w:r>
                  <w:rPr>
                    <w:webHidden/>
                  </w:rPr>
                  <w:tab/>
                </w:r>
                <w:r>
                  <w:rPr>
                    <w:webHidden/>
                  </w:rPr>
                  <w:fldChar w:fldCharType="begin"/>
                </w:r>
                <w:r>
                  <w:rPr>
                    <w:webHidden/>
                  </w:rPr>
                  <w:instrText xml:space="preserve"> PAGEREF _Toc114068575 \h </w:instrText>
                </w:r>
                <w:r>
                  <w:rPr>
                    <w:webHidden/>
                  </w:rPr>
                </w:r>
                <w:r>
                  <w:rPr>
                    <w:webHidden/>
                  </w:rPr>
                  <w:fldChar w:fldCharType="separate"/>
                </w:r>
                <w:r w:rsidR="00BB7FC5">
                  <w:rPr>
                    <w:webHidden/>
                  </w:rPr>
                  <w:t>37</w:t>
                </w:r>
                <w:r>
                  <w:rPr>
                    <w:webHidden/>
                  </w:rPr>
                  <w:fldChar w:fldCharType="end"/>
                </w:r>
              </w:hyperlink>
            </w:p>
            <w:p w14:paraId="5428B561" w14:textId="13DF5BF7" w:rsidR="00885686" w:rsidRDefault="00885686" w:rsidP="00885686">
              <w:pPr>
                <w:pStyle w:val="32"/>
                <w:rPr>
                  <w:rFonts w:asciiTheme="minorHAnsi" w:eastAsiaTheme="minorEastAsia" w:hAnsiTheme="minorHAnsi"/>
                  <w:szCs w:val="22"/>
                </w:rPr>
              </w:pPr>
              <w:hyperlink w:anchor="_Toc114068576" w:history="1">
                <w:r w:rsidRPr="00500FD5">
                  <w:rPr>
                    <w:rStyle w:val="af5"/>
                  </w:rPr>
                  <w:t>4.1.1.</w:t>
                </w:r>
                <w:r>
                  <w:rPr>
                    <w:rFonts w:asciiTheme="minorHAnsi" w:eastAsiaTheme="minorEastAsia" w:hAnsiTheme="minorHAnsi"/>
                    <w:szCs w:val="22"/>
                  </w:rPr>
                  <w:tab/>
                </w:r>
                <w:r w:rsidRPr="00500FD5">
                  <w:rPr>
                    <w:rStyle w:val="af5"/>
                  </w:rPr>
                  <w:t>世帯内印鑑登録状況・印影表示</w:t>
                </w:r>
                <w:r>
                  <w:rPr>
                    <w:webHidden/>
                  </w:rPr>
                  <w:tab/>
                </w:r>
                <w:r>
                  <w:rPr>
                    <w:webHidden/>
                  </w:rPr>
                  <w:fldChar w:fldCharType="begin"/>
                </w:r>
                <w:r>
                  <w:rPr>
                    <w:webHidden/>
                  </w:rPr>
                  <w:instrText xml:space="preserve"> PAGEREF _Toc114068576 \h </w:instrText>
                </w:r>
                <w:r>
                  <w:rPr>
                    <w:webHidden/>
                  </w:rPr>
                </w:r>
                <w:r>
                  <w:rPr>
                    <w:webHidden/>
                  </w:rPr>
                  <w:fldChar w:fldCharType="separate"/>
                </w:r>
                <w:r w:rsidR="00BB7FC5">
                  <w:rPr>
                    <w:webHidden/>
                  </w:rPr>
                  <w:t>37</w:t>
                </w:r>
                <w:r>
                  <w:rPr>
                    <w:webHidden/>
                  </w:rPr>
                  <w:fldChar w:fldCharType="end"/>
                </w:r>
              </w:hyperlink>
            </w:p>
            <w:p w14:paraId="38C31CF6" w14:textId="432C2D4E" w:rsidR="00885686" w:rsidRDefault="00885686" w:rsidP="00885686">
              <w:pPr>
                <w:pStyle w:val="32"/>
                <w:rPr>
                  <w:rFonts w:asciiTheme="minorHAnsi" w:eastAsiaTheme="minorEastAsia" w:hAnsiTheme="minorHAnsi"/>
                  <w:szCs w:val="22"/>
                </w:rPr>
              </w:pPr>
              <w:hyperlink w:anchor="_Toc114068577" w:history="1">
                <w:r w:rsidRPr="00500FD5">
                  <w:rPr>
                    <w:rStyle w:val="af5"/>
                  </w:rPr>
                  <w:t>4.1.2.</w:t>
                </w:r>
                <w:r>
                  <w:rPr>
                    <w:rFonts w:asciiTheme="minorHAnsi" w:eastAsiaTheme="minorEastAsia" w:hAnsiTheme="minorHAnsi"/>
                    <w:szCs w:val="22"/>
                  </w:rPr>
                  <w:tab/>
                </w:r>
                <w:r w:rsidRPr="00500FD5">
                  <w:rPr>
                    <w:rStyle w:val="af5"/>
                  </w:rPr>
                  <w:t>即時登録</w:t>
                </w:r>
                <w:r>
                  <w:rPr>
                    <w:webHidden/>
                  </w:rPr>
                  <w:tab/>
                </w:r>
                <w:r>
                  <w:rPr>
                    <w:webHidden/>
                  </w:rPr>
                  <w:fldChar w:fldCharType="begin"/>
                </w:r>
                <w:r>
                  <w:rPr>
                    <w:webHidden/>
                  </w:rPr>
                  <w:instrText xml:space="preserve"> PAGEREF _Toc114068577 \h </w:instrText>
                </w:r>
                <w:r>
                  <w:rPr>
                    <w:webHidden/>
                  </w:rPr>
                </w:r>
                <w:r>
                  <w:rPr>
                    <w:webHidden/>
                  </w:rPr>
                  <w:fldChar w:fldCharType="separate"/>
                </w:r>
                <w:r w:rsidR="00BB7FC5">
                  <w:rPr>
                    <w:webHidden/>
                  </w:rPr>
                  <w:t>37</w:t>
                </w:r>
                <w:r>
                  <w:rPr>
                    <w:webHidden/>
                  </w:rPr>
                  <w:fldChar w:fldCharType="end"/>
                </w:r>
              </w:hyperlink>
            </w:p>
            <w:p w14:paraId="303AD13A" w14:textId="054B080F" w:rsidR="00885686" w:rsidRDefault="00885686" w:rsidP="00885686">
              <w:pPr>
                <w:pStyle w:val="32"/>
                <w:rPr>
                  <w:rFonts w:asciiTheme="minorHAnsi" w:eastAsiaTheme="minorEastAsia" w:hAnsiTheme="minorHAnsi"/>
                  <w:szCs w:val="22"/>
                </w:rPr>
              </w:pPr>
              <w:hyperlink w:anchor="_Toc114068578" w:history="1">
                <w:r w:rsidRPr="00500FD5">
                  <w:rPr>
                    <w:rStyle w:val="af5"/>
                  </w:rPr>
                  <w:t>4.1.3.</w:t>
                </w:r>
                <w:r>
                  <w:rPr>
                    <w:rFonts w:asciiTheme="minorHAnsi" w:eastAsiaTheme="minorEastAsia" w:hAnsiTheme="minorHAnsi"/>
                    <w:szCs w:val="22"/>
                  </w:rPr>
                  <w:tab/>
                </w:r>
                <w:r w:rsidRPr="00500FD5">
                  <w:rPr>
                    <w:rStyle w:val="af5"/>
                  </w:rPr>
                  <w:t>保証人</w:t>
                </w:r>
                <w:r>
                  <w:rPr>
                    <w:webHidden/>
                  </w:rPr>
                  <w:tab/>
                </w:r>
                <w:r>
                  <w:rPr>
                    <w:webHidden/>
                  </w:rPr>
                  <w:fldChar w:fldCharType="begin"/>
                </w:r>
                <w:r>
                  <w:rPr>
                    <w:webHidden/>
                  </w:rPr>
                  <w:instrText xml:space="preserve"> PAGEREF _Toc114068578 \h </w:instrText>
                </w:r>
                <w:r>
                  <w:rPr>
                    <w:webHidden/>
                  </w:rPr>
                </w:r>
                <w:r>
                  <w:rPr>
                    <w:webHidden/>
                  </w:rPr>
                  <w:fldChar w:fldCharType="separate"/>
                </w:r>
                <w:r w:rsidR="00BB7FC5">
                  <w:rPr>
                    <w:webHidden/>
                  </w:rPr>
                  <w:t>38</w:t>
                </w:r>
                <w:r>
                  <w:rPr>
                    <w:webHidden/>
                  </w:rPr>
                  <w:fldChar w:fldCharType="end"/>
                </w:r>
              </w:hyperlink>
            </w:p>
            <w:p w14:paraId="5B7958F6" w14:textId="2B7B51DC" w:rsidR="00885686" w:rsidRDefault="00885686" w:rsidP="00885686">
              <w:pPr>
                <w:pStyle w:val="32"/>
                <w:rPr>
                  <w:rFonts w:asciiTheme="minorHAnsi" w:eastAsiaTheme="minorEastAsia" w:hAnsiTheme="minorHAnsi"/>
                  <w:szCs w:val="22"/>
                </w:rPr>
              </w:pPr>
              <w:hyperlink w:anchor="_Toc114068579" w:history="1">
                <w:r w:rsidRPr="00500FD5">
                  <w:rPr>
                    <w:rStyle w:val="af5"/>
                  </w:rPr>
                  <w:t>4.1.4.</w:t>
                </w:r>
                <w:r>
                  <w:rPr>
                    <w:rFonts w:asciiTheme="minorHAnsi" w:eastAsiaTheme="minorEastAsia" w:hAnsiTheme="minorHAnsi"/>
                    <w:szCs w:val="22"/>
                  </w:rPr>
                  <w:tab/>
                </w:r>
                <w:r w:rsidRPr="00500FD5">
                  <w:rPr>
                    <w:rStyle w:val="af5"/>
                  </w:rPr>
                  <w:t>印鑑照会及び回答</w:t>
                </w:r>
                <w:r>
                  <w:rPr>
                    <w:webHidden/>
                  </w:rPr>
                  <w:tab/>
                </w:r>
                <w:r>
                  <w:rPr>
                    <w:webHidden/>
                  </w:rPr>
                  <w:fldChar w:fldCharType="begin"/>
                </w:r>
                <w:r>
                  <w:rPr>
                    <w:webHidden/>
                  </w:rPr>
                  <w:instrText xml:space="preserve"> PAGEREF _Toc114068579 \h </w:instrText>
                </w:r>
                <w:r>
                  <w:rPr>
                    <w:webHidden/>
                  </w:rPr>
                </w:r>
                <w:r>
                  <w:rPr>
                    <w:webHidden/>
                  </w:rPr>
                  <w:fldChar w:fldCharType="separate"/>
                </w:r>
                <w:r w:rsidR="00BB7FC5">
                  <w:rPr>
                    <w:webHidden/>
                  </w:rPr>
                  <w:t>39</w:t>
                </w:r>
                <w:r>
                  <w:rPr>
                    <w:webHidden/>
                  </w:rPr>
                  <w:fldChar w:fldCharType="end"/>
                </w:r>
              </w:hyperlink>
            </w:p>
            <w:p w14:paraId="5956CCBA" w14:textId="61D13A69" w:rsidR="00885686" w:rsidRDefault="00885686" w:rsidP="00885686">
              <w:pPr>
                <w:pStyle w:val="32"/>
                <w:rPr>
                  <w:rFonts w:asciiTheme="minorHAnsi" w:eastAsiaTheme="minorEastAsia" w:hAnsiTheme="minorHAnsi"/>
                  <w:szCs w:val="22"/>
                </w:rPr>
              </w:pPr>
              <w:hyperlink w:anchor="_Toc114068580" w:history="1">
                <w:r w:rsidRPr="00500FD5">
                  <w:rPr>
                    <w:rStyle w:val="af5"/>
                  </w:rPr>
                  <w:t>4.1.5.</w:t>
                </w:r>
                <w:r>
                  <w:rPr>
                    <w:rFonts w:asciiTheme="minorHAnsi" w:eastAsiaTheme="minorEastAsia" w:hAnsiTheme="minorHAnsi"/>
                    <w:szCs w:val="22"/>
                  </w:rPr>
                  <w:tab/>
                </w:r>
                <w:r w:rsidRPr="00500FD5">
                  <w:rPr>
                    <w:rStyle w:val="af5"/>
                  </w:rPr>
                  <w:t>印影登録</w:t>
                </w:r>
                <w:r>
                  <w:rPr>
                    <w:webHidden/>
                  </w:rPr>
                  <w:tab/>
                </w:r>
                <w:r>
                  <w:rPr>
                    <w:webHidden/>
                  </w:rPr>
                  <w:fldChar w:fldCharType="begin"/>
                </w:r>
                <w:r>
                  <w:rPr>
                    <w:webHidden/>
                  </w:rPr>
                  <w:instrText xml:space="preserve"> PAGEREF _Toc114068580 \h </w:instrText>
                </w:r>
                <w:r>
                  <w:rPr>
                    <w:webHidden/>
                  </w:rPr>
                </w:r>
                <w:r>
                  <w:rPr>
                    <w:webHidden/>
                  </w:rPr>
                  <w:fldChar w:fldCharType="separate"/>
                </w:r>
                <w:r w:rsidR="00BB7FC5">
                  <w:rPr>
                    <w:webHidden/>
                  </w:rPr>
                  <w:t>42</w:t>
                </w:r>
                <w:r>
                  <w:rPr>
                    <w:webHidden/>
                  </w:rPr>
                  <w:fldChar w:fldCharType="end"/>
                </w:r>
              </w:hyperlink>
            </w:p>
            <w:p w14:paraId="71F8E2F8" w14:textId="730897F7" w:rsidR="00885686" w:rsidRDefault="00885686" w:rsidP="00885686">
              <w:pPr>
                <w:pStyle w:val="22"/>
                <w:rPr>
                  <w:rFonts w:asciiTheme="minorHAnsi" w:eastAsiaTheme="minorEastAsia" w:hAnsiTheme="minorHAnsi"/>
                  <w:szCs w:val="22"/>
                </w:rPr>
              </w:pPr>
              <w:hyperlink w:anchor="_Toc114068581" w:history="1">
                <w:r w:rsidRPr="00500FD5">
                  <w:rPr>
                    <w:rStyle w:val="af5"/>
                  </w:rPr>
                  <w:t>4.2.</w:t>
                </w:r>
                <w:r>
                  <w:rPr>
                    <w:rFonts w:asciiTheme="minorHAnsi" w:eastAsiaTheme="minorEastAsia" w:hAnsiTheme="minorHAnsi"/>
                    <w:szCs w:val="22"/>
                  </w:rPr>
                  <w:tab/>
                </w:r>
                <w:r w:rsidRPr="00500FD5">
                  <w:rPr>
                    <w:rStyle w:val="af5"/>
                  </w:rPr>
                  <w:t>職権抹消</w:t>
                </w:r>
                <w:r>
                  <w:rPr>
                    <w:webHidden/>
                  </w:rPr>
                  <w:tab/>
                </w:r>
                <w:r>
                  <w:rPr>
                    <w:rFonts w:hint="eastAsia"/>
                    <w:webHidden/>
                  </w:rPr>
                  <w:t>44</w:t>
                </w:r>
              </w:hyperlink>
            </w:p>
            <w:p w14:paraId="74283768" w14:textId="2C67C3FD" w:rsidR="00885686" w:rsidRDefault="00885686" w:rsidP="00885686">
              <w:pPr>
                <w:pStyle w:val="32"/>
                <w:rPr>
                  <w:rFonts w:asciiTheme="minorHAnsi" w:eastAsiaTheme="minorEastAsia" w:hAnsiTheme="minorHAnsi"/>
                  <w:szCs w:val="22"/>
                </w:rPr>
              </w:pPr>
              <w:r w:rsidRPr="008954DB">
                <w:t>4.2.1.職権抹消</w:t>
              </w:r>
              <w:r>
                <w:rPr>
                  <w:webHidden/>
                </w:rPr>
                <w:tab/>
              </w:r>
              <w:r>
                <w:rPr>
                  <w:rFonts w:hint="eastAsia"/>
                  <w:webHidden/>
                </w:rPr>
                <w:t>44</w:t>
              </w:r>
            </w:p>
            <w:p w14:paraId="45E27F9A" w14:textId="77777777" w:rsidR="00885686" w:rsidRDefault="00885686" w:rsidP="00885686">
              <w:pPr>
                <w:pStyle w:val="32"/>
                <w:rPr>
                  <w:rFonts w:asciiTheme="minorHAnsi" w:eastAsiaTheme="minorEastAsia" w:hAnsiTheme="minorHAnsi"/>
                  <w:szCs w:val="22"/>
                </w:rPr>
              </w:pPr>
              <w:r w:rsidRPr="008954DB">
                <w:t>4.2.2.住民記録連動抹消</w:t>
              </w:r>
              <w:r>
                <w:rPr>
                  <w:webHidden/>
                </w:rPr>
                <w:tab/>
              </w:r>
              <w:r>
                <w:rPr>
                  <w:rFonts w:hint="eastAsia"/>
                  <w:webHidden/>
                </w:rPr>
                <w:t>44</w:t>
              </w:r>
            </w:p>
            <w:p w14:paraId="1D46034D" w14:textId="1C01776C" w:rsidR="00885686" w:rsidRDefault="00885686" w:rsidP="00885686">
              <w:pPr>
                <w:pStyle w:val="32"/>
                <w:rPr>
                  <w:rFonts w:asciiTheme="minorHAnsi" w:eastAsiaTheme="minorEastAsia" w:hAnsiTheme="minorHAnsi"/>
                  <w:szCs w:val="22"/>
                </w:rPr>
              </w:pPr>
              <w:hyperlink w:anchor="_Toc114068584" w:history="1">
                <w:r w:rsidRPr="00500FD5">
                  <w:rPr>
                    <w:rStyle w:val="af5"/>
                  </w:rPr>
                  <w:t>4.2.3.抹消通知</w:t>
                </w:r>
                <w:r>
                  <w:rPr>
                    <w:webHidden/>
                  </w:rPr>
                  <w:tab/>
                </w:r>
                <w:r>
                  <w:rPr>
                    <w:rFonts w:hint="eastAsia"/>
                    <w:webHidden/>
                  </w:rPr>
                  <w:t>45</w:t>
                </w:r>
              </w:hyperlink>
            </w:p>
            <w:p w14:paraId="21F957F9" w14:textId="7F4F27E6" w:rsidR="00885686" w:rsidRDefault="00885686" w:rsidP="00885686">
              <w:pPr>
                <w:pStyle w:val="22"/>
                <w:rPr>
                  <w:rFonts w:asciiTheme="minorHAnsi" w:eastAsiaTheme="minorEastAsia" w:hAnsiTheme="minorHAnsi"/>
                  <w:szCs w:val="22"/>
                </w:rPr>
              </w:pPr>
              <w:hyperlink w:anchor="_Toc114068585" w:history="1">
                <w:r w:rsidRPr="00500FD5">
                  <w:rPr>
                    <w:rStyle w:val="af5"/>
                  </w:rPr>
                  <w:t>4.3.</w:t>
                </w:r>
                <w:r>
                  <w:rPr>
                    <w:rFonts w:asciiTheme="minorHAnsi" w:eastAsiaTheme="minorEastAsia" w:hAnsiTheme="minorHAnsi"/>
                    <w:szCs w:val="22"/>
                  </w:rPr>
                  <w:tab/>
                </w:r>
                <w:r w:rsidRPr="00500FD5">
                  <w:rPr>
                    <w:rStyle w:val="af5"/>
                  </w:rPr>
                  <w:t>職権修正</w:t>
                </w:r>
                <w:r>
                  <w:rPr>
                    <w:webHidden/>
                  </w:rPr>
                  <w:tab/>
                </w:r>
                <w:r>
                  <w:rPr>
                    <w:rFonts w:hint="eastAsia"/>
                    <w:webHidden/>
                  </w:rPr>
                  <w:t>45</w:t>
                </w:r>
              </w:hyperlink>
            </w:p>
            <w:p w14:paraId="75B0AB5E" w14:textId="1ABA8F34" w:rsidR="00885686" w:rsidRDefault="00885686" w:rsidP="00885686">
              <w:pPr>
                <w:pStyle w:val="32"/>
                <w:rPr>
                  <w:rFonts w:asciiTheme="minorHAnsi" w:eastAsiaTheme="minorEastAsia" w:hAnsiTheme="minorHAnsi"/>
                  <w:szCs w:val="22"/>
                </w:rPr>
              </w:pPr>
              <w:hyperlink w:anchor="_Toc114068586" w:history="1">
                <w:r w:rsidRPr="00500FD5">
                  <w:rPr>
                    <w:rStyle w:val="af5"/>
                  </w:rPr>
                  <w:t>4.3.1.職権修正</w:t>
                </w:r>
                <w:r>
                  <w:rPr>
                    <w:webHidden/>
                  </w:rPr>
                  <w:tab/>
                </w:r>
                <w:r>
                  <w:rPr>
                    <w:rFonts w:hint="eastAsia"/>
                    <w:webHidden/>
                  </w:rPr>
                  <w:t>45</w:t>
                </w:r>
              </w:hyperlink>
            </w:p>
            <w:p w14:paraId="15AB3308" w14:textId="20C7D852" w:rsidR="00885686" w:rsidRDefault="00885686" w:rsidP="002D6356">
              <w:pPr>
                <w:pStyle w:val="32"/>
                <w:rPr>
                  <w:rFonts w:asciiTheme="minorHAnsi" w:eastAsiaTheme="minorEastAsia" w:hAnsiTheme="minorHAnsi"/>
                  <w:szCs w:val="22"/>
                </w:rPr>
              </w:pPr>
              <w:r w:rsidRPr="008954DB">
                <w:lastRenderedPageBreak/>
                <w:t>4.3.2.住民記録連動修正</w:t>
              </w:r>
              <w:r>
                <w:rPr>
                  <w:webHidden/>
                </w:rPr>
                <w:tab/>
              </w:r>
              <w:r>
                <w:rPr>
                  <w:rFonts w:hint="eastAsia"/>
                  <w:webHidden/>
                </w:rPr>
                <w:t>45</w:t>
              </w:r>
            </w:p>
            <w:p w14:paraId="63D17360" w14:textId="0214800E" w:rsidR="00885686" w:rsidRDefault="00885686" w:rsidP="00885686">
              <w:pPr>
                <w:pStyle w:val="32"/>
                <w:rPr>
                  <w:rFonts w:asciiTheme="minorHAnsi" w:eastAsiaTheme="minorEastAsia" w:hAnsiTheme="minorHAnsi"/>
                  <w:szCs w:val="22"/>
                </w:rPr>
              </w:pPr>
              <w:hyperlink w:anchor="_Toc114068588" w:history="1">
                <w:r w:rsidRPr="00500FD5">
                  <w:rPr>
                    <w:rStyle w:val="af5"/>
                  </w:rPr>
                  <w:t>4.3.3.誤記修正</w:t>
                </w:r>
                <w:r>
                  <w:rPr>
                    <w:webHidden/>
                  </w:rPr>
                  <w:tab/>
                </w:r>
                <w:r>
                  <w:rPr>
                    <w:rFonts w:hint="eastAsia"/>
                    <w:webHidden/>
                  </w:rPr>
                  <w:t>46</w:t>
                </w:r>
              </w:hyperlink>
            </w:p>
            <w:p w14:paraId="75440FED" w14:textId="67815B78" w:rsidR="00885686" w:rsidRDefault="00885686" w:rsidP="00885686">
              <w:pPr>
                <w:pStyle w:val="22"/>
                <w:rPr>
                  <w:rFonts w:asciiTheme="minorHAnsi" w:eastAsiaTheme="minorEastAsia" w:hAnsiTheme="minorHAnsi"/>
                  <w:szCs w:val="22"/>
                </w:rPr>
              </w:pPr>
              <w:hyperlink w:anchor="_Toc114068589" w:history="1">
                <w:r w:rsidRPr="00500FD5">
                  <w:rPr>
                    <w:rStyle w:val="af5"/>
                  </w:rPr>
                  <w:t>4.4.</w:t>
                </w:r>
                <w:r>
                  <w:rPr>
                    <w:rFonts w:asciiTheme="minorHAnsi" w:eastAsiaTheme="minorEastAsia" w:hAnsiTheme="minorHAnsi"/>
                    <w:szCs w:val="22"/>
                  </w:rPr>
                  <w:tab/>
                </w:r>
                <w:r w:rsidRPr="00500FD5">
                  <w:rPr>
                    <w:rStyle w:val="af5"/>
                  </w:rPr>
                  <w:t>印鑑登録の廃止</w:t>
                </w:r>
                <w:r>
                  <w:rPr>
                    <w:webHidden/>
                  </w:rPr>
                  <w:tab/>
                </w:r>
                <w:r>
                  <w:rPr>
                    <w:rFonts w:hint="eastAsia"/>
                    <w:webHidden/>
                  </w:rPr>
                  <w:t>47</w:t>
                </w:r>
              </w:hyperlink>
            </w:p>
            <w:p w14:paraId="4F23E012" w14:textId="689F0840" w:rsidR="00885686" w:rsidRDefault="00885686" w:rsidP="00885686">
              <w:pPr>
                <w:pStyle w:val="32"/>
                <w:rPr>
                  <w:rFonts w:asciiTheme="minorHAnsi" w:eastAsiaTheme="minorEastAsia" w:hAnsiTheme="minorHAnsi"/>
                  <w:szCs w:val="22"/>
                </w:rPr>
              </w:pPr>
              <w:hyperlink w:anchor="_Toc114068590" w:history="1">
                <w:r w:rsidRPr="00500FD5">
                  <w:rPr>
                    <w:rStyle w:val="af5"/>
                  </w:rPr>
                  <w:t>4.4.1.</w:t>
                </w:r>
                <w:r>
                  <w:rPr>
                    <w:rFonts w:asciiTheme="minorHAnsi" w:eastAsiaTheme="minorEastAsia" w:hAnsiTheme="minorHAnsi"/>
                    <w:szCs w:val="22"/>
                  </w:rPr>
                  <w:tab/>
                </w:r>
                <w:r w:rsidRPr="00500FD5">
                  <w:rPr>
                    <w:rStyle w:val="af5"/>
                  </w:rPr>
                  <w:t>廃止の申請</w:t>
                </w:r>
                <w:r>
                  <w:rPr>
                    <w:webHidden/>
                  </w:rPr>
                  <w:tab/>
                </w:r>
                <w:r>
                  <w:rPr>
                    <w:rFonts w:hint="eastAsia"/>
                    <w:webHidden/>
                  </w:rPr>
                  <w:t>47</w:t>
                </w:r>
              </w:hyperlink>
            </w:p>
            <w:p w14:paraId="2E57FED0" w14:textId="380C612F" w:rsidR="00885686" w:rsidRDefault="00885686" w:rsidP="00885686">
              <w:pPr>
                <w:pStyle w:val="32"/>
                <w:rPr>
                  <w:rFonts w:asciiTheme="minorHAnsi" w:eastAsiaTheme="minorEastAsia" w:hAnsiTheme="minorHAnsi"/>
                  <w:szCs w:val="22"/>
                </w:rPr>
              </w:pPr>
              <w:hyperlink w:anchor="_Toc114068591" w:history="1">
                <w:r w:rsidRPr="00500FD5">
                  <w:rPr>
                    <w:rStyle w:val="af5"/>
                  </w:rPr>
                  <w:t>4.4.2.</w:t>
                </w:r>
                <w:r>
                  <w:rPr>
                    <w:rFonts w:asciiTheme="minorHAnsi" w:eastAsiaTheme="minorEastAsia" w:hAnsiTheme="minorHAnsi"/>
                    <w:szCs w:val="22"/>
                  </w:rPr>
                  <w:tab/>
                </w:r>
                <w:r w:rsidRPr="00500FD5">
                  <w:rPr>
                    <w:rStyle w:val="af5"/>
                  </w:rPr>
                  <w:t>電子申請</w:t>
                </w:r>
                <w:r>
                  <w:rPr>
                    <w:webHidden/>
                  </w:rPr>
                  <w:tab/>
                </w:r>
                <w:r>
                  <w:rPr>
                    <w:rFonts w:hint="eastAsia"/>
                    <w:webHidden/>
                  </w:rPr>
                  <w:t>47</w:t>
                </w:r>
              </w:hyperlink>
            </w:p>
            <w:p w14:paraId="00D7371A" w14:textId="4DF90B0F" w:rsidR="00885686" w:rsidRDefault="00885686" w:rsidP="00885686">
              <w:pPr>
                <w:pStyle w:val="22"/>
                <w:rPr>
                  <w:rFonts w:asciiTheme="minorHAnsi" w:eastAsiaTheme="minorEastAsia" w:hAnsiTheme="minorHAnsi"/>
                  <w:szCs w:val="22"/>
                </w:rPr>
              </w:pPr>
              <w:hyperlink w:anchor="_Toc114068592" w:history="1">
                <w:r w:rsidRPr="00500FD5">
                  <w:rPr>
                    <w:rStyle w:val="af5"/>
                  </w:rPr>
                  <w:t>4.5.</w:t>
                </w:r>
                <w:r>
                  <w:rPr>
                    <w:rFonts w:asciiTheme="minorHAnsi" w:eastAsiaTheme="minorEastAsia" w:hAnsiTheme="minorHAnsi"/>
                    <w:szCs w:val="22"/>
                  </w:rPr>
                  <w:tab/>
                </w:r>
                <w:r w:rsidRPr="00500FD5">
                  <w:rPr>
                    <w:rStyle w:val="af5"/>
                  </w:rPr>
                  <w:t>異動の取消し</w:t>
                </w:r>
                <w:r>
                  <w:rPr>
                    <w:webHidden/>
                  </w:rPr>
                  <w:tab/>
                </w:r>
                <w:r>
                  <w:rPr>
                    <w:rFonts w:hint="eastAsia"/>
                    <w:webHidden/>
                  </w:rPr>
                  <w:t>48</w:t>
                </w:r>
              </w:hyperlink>
            </w:p>
            <w:p w14:paraId="5B698323" w14:textId="662A271F" w:rsidR="00885686" w:rsidRDefault="00885686" w:rsidP="0000028D">
              <w:pPr>
                <w:pStyle w:val="12"/>
                <w:rPr>
                  <w:rFonts w:asciiTheme="minorHAnsi" w:eastAsiaTheme="minorEastAsia" w:hAnsiTheme="minorHAnsi"/>
                  <w:noProof/>
                  <w:szCs w:val="22"/>
                </w:rPr>
              </w:pPr>
              <w:hyperlink w:anchor="_Toc114068593" w:history="1">
                <w:r w:rsidRPr="00500FD5">
                  <w:rPr>
                    <w:rStyle w:val="af5"/>
                    <w:noProof/>
                  </w:rPr>
                  <w:t>5</w:t>
                </w:r>
                <w:r>
                  <w:rPr>
                    <w:rFonts w:asciiTheme="minorHAnsi" w:eastAsiaTheme="minorEastAsia" w:hAnsiTheme="minorHAnsi"/>
                    <w:noProof/>
                    <w:szCs w:val="22"/>
                  </w:rPr>
                  <w:tab/>
                </w:r>
                <w:r w:rsidRPr="00500FD5">
                  <w:rPr>
                    <w:rStyle w:val="af5"/>
                    <w:noProof/>
                  </w:rPr>
                  <w:t>印鑑登録証</w:t>
                </w:r>
                <w:r>
                  <w:rPr>
                    <w:noProof/>
                    <w:webHidden/>
                  </w:rPr>
                  <w:tab/>
                </w:r>
                <w:r>
                  <w:rPr>
                    <w:rFonts w:hint="eastAsia"/>
                    <w:noProof/>
                    <w:webHidden/>
                  </w:rPr>
                  <w:t>48</w:t>
                </w:r>
              </w:hyperlink>
            </w:p>
            <w:p w14:paraId="79D8B360" w14:textId="7A2BC6F2" w:rsidR="00885686" w:rsidRDefault="00885686" w:rsidP="00885686">
              <w:pPr>
                <w:pStyle w:val="22"/>
                <w:rPr>
                  <w:rFonts w:asciiTheme="minorHAnsi" w:eastAsiaTheme="minorEastAsia" w:hAnsiTheme="minorHAnsi"/>
                  <w:szCs w:val="22"/>
                </w:rPr>
              </w:pPr>
              <w:hyperlink w:anchor="_Toc114068594" w:history="1">
                <w:r w:rsidRPr="00500FD5">
                  <w:rPr>
                    <w:rStyle w:val="af5"/>
                  </w:rPr>
                  <w:t>5.1.</w:t>
                </w:r>
                <w:r>
                  <w:rPr>
                    <w:rFonts w:asciiTheme="minorHAnsi" w:eastAsiaTheme="minorEastAsia" w:hAnsiTheme="minorHAnsi"/>
                    <w:szCs w:val="22"/>
                  </w:rPr>
                  <w:tab/>
                </w:r>
                <w:r w:rsidRPr="00500FD5">
                  <w:rPr>
                    <w:rStyle w:val="af5"/>
                  </w:rPr>
                  <w:t>印鑑登録証</w:t>
                </w:r>
                <w:r>
                  <w:rPr>
                    <w:webHidden/>
                  </w:rPr>
                  <w:tab/>
                </w:r>
                <w:r>
                  <w:rPr>
                    <w:rFonts w:hint="eastAsia"/>
                    <w:webHidden/>
                  </w:rPr>
                  <w:t>48</w:t>
                </w:r>
              </w:hyperlink>
            </w:p>
            <w:p w14:paraId="09665121" w14:textId="7C7C2753" w:rsidR="00885686" w:rsidRDefault="00885686" w:rsidP="00885686">
              <w:pPr>
                <w:pStyle w:val="32"/>
                <w:rPr>
                  <w:rFonts w:asciiTheme="minorHAnsi" w:eastAsiaTheme="minorEastAsia" w:hAnsiTheme="minorHAnsi"/>
                  <w:szCs w:val="22"/>
                </w:rPr>
              </w:pPr>
              <w:hyperlink w:anchor="_Toc114068595" w:history="1">
                <w:r w:rsidRPr="00500FD5">
                  <w:rPr>
                    <w:rStyle w:val="af5"/>
                  </w:rPr>
                  <w:t>5.1.1.</w:t>
                </w:r>
                <w:r>
                  <w:rPr>
                    <w:rFonts w:asciiTheme="minorHAnsi" w:eastAsiaTheme="minorEastAsia" w:hAnsiTheme="minorHAnsi"/>
                    <w:szCs w:val="22"/>
                  </w:rPr>
                  <w:tab/>
                </w:r>
                <w:r w:rsidRPr="00500FD5">
                  <w:rPr>
                    <w:rStyle w:val="af5"/>
                  </w:rPr>
                  <w:t>印鑑登録証</w:t>
                </w:r>
                <w:r>
                  <w:rPr>
                    <w:webHidden/>
                  </w:rPr>
                  <w:tab/>
                </w:r>
                <w:r>
                  <w:rPr>
                    <w:rFonts w:hint="eastAsia"/>
                    <w:webHidden/>
                  </w:rPr>
                  <w:t>48</w:t>
                </w:r>
              </w:hyperlink>
            </w:p>
            <w:p w14:paraId="35431E27" w14:textId="41FD8D45" w:rsidR="00885686" w:rsidRDefault="00885686" w:rsidP="00885686">
              <w:pPr>
                <w:pStyle w:val="22"/>
                <w:rPr>
                  <w:rFonts w:asciiTheme="minorHAnsi" w:eastAsiaTheme="minorEastAsia" w:hAnsiTheme="minorHAnsi"/>
                  <w:szCs w:val="22"/>
                </w:rPr>
              </w:pPr>
              <w:hyperlink w:anchor="_Toc114068596" w:history="1">
                <w:r w:rsidRPr="00500FD5">
                  <w:rPr>
                    <w:rStyle w:val="af5"/>
                  </w:rPr>
                  <w:t>5.2.</w:t>
                </w:r>
                <w:r>
                  <w:rPr>
                    <w:rFonts w:asciiTheme="minorHAnsi" w:eastAsiaTheme="minorEastAsia" w:hAnsiTheme="minorHAnsi"/>
                    <w:szCs w:val="22"/>
                  </w:rPr>
                  <w:tab/>
                </w:r>
                <w:r w:rsidRPr="00500FD5">
                  <w:rPr>
                    <w:rStyle w:val="af5"/>
                  </w:rPr>
                  <w:t>印鑑登録者識別カード</w:t>
                </w:r>
                <w:r>
                  <w:rPr>
                    <w:webHidden/>
                  </w:rPr>
                  <w:tab/>
                </w:r>
                <w:r>
                  <w:rPr>
                    <w:rFonts w:hint="eastAsia"/>
                    <w:webHidden/>
                  </w:rPr>
                  <w:t>49</w:t>
                </w:r>
              </w:hyperlink>
            </w:p>
            <w:p w14:paraId="6AE89CBA" w14:textId="37215C1F" w:rsidR="00885686" w:rsidRDefault="00885686" w:rsidP="00885686">
              <w:pPr>
                <w:pStyle w:val="32"/>
                <w:rPr>
                  <w:rFonts w:asciiTheme="minorHAnsi" w:eastAsiaTheme="minorEastAsia" w:hAnsiTheme="minorHAnsi"/>
                  <w:szCs w:val="22"/>
                </w:rPr>
              </w:pPr>
              <w:hyperlink w:anchor="_Toc114068597" w:history="1">
                <w:r w:rsidRPr="00500FD5">
                  <w:rPr>
                    <w:rStyle w:val="af5"/>
                  </w:rPr>
                  <w:t>5.2.1.</w:t>
                </w:r>
                <w:r>
                  <w:rPr>
                    <w:rFonts w:asciiTheme="minorHAnsi" w:eastAsiaTheme="minorEastAsia" w:hAnsiTheme="minorHAnsi"/>
                    <w:szCs w:val="22"/>
                  </w:rPr>
                  <w:tab/>
                </w:r>
                <w:r w:rsidRPr="00500FD5">
                  <w:rPr>
                    <w:rStyle w:val="af5"/>
                  </w:rPr>
                  <w:t>印鑑登録者識別カード</w:t>
                </w:r>
                <w:r>
                  <w:rPr>
                    <w:webHidden/>
                  </w:rPr>
                  <w:tab/>
                </w:r>
                <w:r>
                  <w:rPr>
                    <w:rFonts w:hint="eastAsia"/>
                    <w:webHidden/>
                  </w:rPr>
                  <w:t>49</w:t>
                </w:r>
              </w:hyperlink>
            </w:p>
            <w:p w14:paraId="78D16E3F" w14:textId="15D7D2C0" w:rsidR="00885686" w:rsidRDefault="00885686" w:rsidP="00885686">
              <w:pPr>
                <w:pStyle w:val="32"/>
                <w:rPr>
                  <w:rFonts w:asciiTheme="minorHAnsi" w:eastAsiaTheme="minorEastAsia" w:hAnsiTheme="minorHAnsi"/>
                  <w:szCs w:val="22"/>
                </w:rPr>
              </w:pPr>
              <w:hyperlink w:anchor="_Toc114068598" w:history="1">
                <w:r w:rsidRPr="00500FD5">
                  <w:rPr>
                    <w:rStyle w:val="af5"/>
                  </w:rPr>
                  <w:t>5.2.2.</w:t>
                </w:r>
                <w:r>
                  <w:rPr>
                    <w:rFonts w:asciiTheme="minorHAnsi" w:eastAsiaTheme="minorEastAsia" w:hAnsiTheme="minorHAnsi"/>
                    <w:szCs w:val="22"/>
                  </w:rPr>
                  <w:tab/>
                </w:r>
                <w:r w:rsidRPr="00500FD5">
                  <w:rPr>
                    <w:rStyle w:val="af5"/>
                  </w:rPr>
                  <w:t>必要事項登録</w:t>
                </w:r>
                <w:r>
                  <w:rPr>
                    <w:webHidden/>
                  </w:rPr>
                  <w:tab/>
                </w:r>
                <w:r>
                  <w:rPr>
                    <w:rFonts w:hint="eastAsia"/>
                    <w:webHidden/>
                  </w:rPr>
                  <w:t>49</w:t>
                </w:r>
              </w:hyperlink>
            </w:p>
            <w:p w14:paraId="157F6FA2" w14:textId="13BCE027" w:rsidR="00885686" w:rsidRDefault="00885686" w:rsidP="00885686">
              <w:pPr>
                <w:pStyle w:val="32"/>
                <w:rPr>
                  <w:rFonts w:asciiTheme="minorHAnsi" w:eastAsiaTheme="minorEastAsia" w:hAnsiTheme="minorHAnsi"/>
                  <w:szCs w:val="22"/>
                </w:rPr>
              </w:pPr>
              <w:hyperlink w:anchor="_Toc114068599" w:history="1">
                <w:r w:rsidRPr="00500FD5">
                  <w:rPr>
                    <w:rStyle w:val="af5"/>
                  </w:rPr>
                  <w:t>5.2.3.</w:t>
                </w:r>
                <w:r>
                  <w:rPr>
                    <w:rFonts w:asciiTheme="minorHAnsi" w:eastAsiaTheme="minorEastAsia" w:hAnsiTheme="minorHAnsi"/>
                    <w:szCs w:val="22"/>
                  </w:rPr>
                  <w:tab/>
                </w:r>
                <w:r w:rsidRPr="00500FD5">
                  <w:rPr>
                    <w:rStyle w:val="af5"/>
                  </w:rPr>
                  <w:t>必要事項削除</w:t>
                </w:r>
                <w:r>
                  <w:rPr>
                    <w:webHidden/>
                  </w:rPr>
                  <w:tab/>
                </w:r>
                <w:r>
                  <w:rPr>
                    <w:rFonts w:hint="eastAsia"/>
                    <w:webHidden/>
                  </w:rPr>
                  <w:t>49</w:t>
                </w:r>
              </w:hyperlink>
            </w:p>
            <w:p w14:paraId="54EA605C" w14:textId="4FEFE7D2" w:rsidR="00885686" w:rsidRDefault="00885686" w:rsidP="00885686">
              <w:pPr>
                <w:pStyle w:val="32"/>
                <w:rPr>
                  <w:rFonts w:asciiTheme="minorHAnsi" w:eastAsiaTheme="minorEastAsia" w:hAnsiTheme="minorHAnsi"/>
                  <w:szCs w:val="22"/>
                </w:rPr>
              </w:pPr>
              <w:hyperlink w:anchor="_Toc114068600" w:history="1">
                <w:r w:rsidRPr="00500FD5">
                  <w:rPr>
                    <w:rStyle w:val="af5"/>
                  </w:rPr>
                  <w:t>5.2.4.</w:t>
                </w:r>
                <w:r>
                  <w:rPr>
                    <w:rFonts w:asciiTheme="minorHAnsi" w:eastAsiaTheme="minorEastAsia" w:hAnsiTheme="minorHAnsi"/>
                    <w:szCs w:val="22"/>
                  </w:rPr>
                  <w:tab/>
                </w:r>
                <w:r w:rsidRPr="00500FD5">
                  <w:rPr>
                    <w:rStyle w:val="af5"/>
                  </w:rPr>
                  <w:t>登録者暗証番号設定</w:t>
                </w:r>
                <w:r>
                  <w:rPr>
                    <w:webHidden/>
                  </w:rPr>
                  <w:tab/>
                </w:r>
                <w:r>
                  <w:rPr>
                    <w:rFonts w:hint="eastAsia"/>
                    <w:webHidden/>
                  </w:rPr>
                  <w:t>50</w:t>
                </w:r>
              </w:hyperlink>
            </w:p>
            <w:p w14:paraId="3E7F8057" w14:textId="419D5136" w:rsidR="00885686" w:rsidRDefault="00885686" w:rsidP="00885686">
              <w:pPr>
                <w:pStyle w:val="32"/>
                <w:rPr>
                  <w:rFonts w:asciiTheme="minorHAnsi" w:eastAsiaTheme="minorEastAsia" w:hAnsiTheme="minorHAnsi"/>
                  <w:szCs w:val="22"/>
                </w:rPr>
              </w:pPr>
              <w:hyperlink w:anchor="_Toc114068601" w:history="1">
                <w:r w:rsidRPr="00500FD5">
                  <w:rPr>
                    <w:rStyle w:val="af5"/>
                  </w:rPr>
                  <w:t>5.2.5.</w:t>
                </w:r>
                <w:r>
                  <w:rPr>
                    <w:rFonts w:asciiTheme="minorHAnsi" w:eastAsiaTheme="minorEastAsia" w:hAnsiTheme="minorHAnsi"/>
                    <w:szCs w:val="22"/>
                  </w:rPr>
                  <w:tab/>
                </w:r>
                <w:r w:rsidRPr="00500FD5">
                  <w:rPr>
                    <w:rStyle w:val="af5"/>
                  </w:rPr>
                  <w:t>登録者暗証番号廃止</w:t>
                </w:r>
                <w:r>
                  <w:rPr>
                    <w:webHidden/>
                  </w:rPr>
                  <w:tab/>
                </w:r>
                <w:r>
                  <w:rPr>
                    <w:rFonts w:hint="eastAsia"/>
                    <w:webHidden/>
                  </w:rPr>
                  <w:t>50</w:t>
                </w:r>
              </w:hyperlink>
            </w:p>
            <w:p w14:paraId="3C6B580E" w14:textId="4B414A00" w:rsidR="00885686" w:rsidRDefault="00885686" w:rsidP="00885686">
              <w:pPr>
                <w:pStyle w:val="22"/>
                <w:rPr>
                  <w:rFonts w:asciiTheme="minorHAnsi" w:eastAsiaTheme="minorEastAsia" w:hAnsiTheme="minorHAnsi"/>
                  <w:szCs w:val="22"/>
                </w:rPr>
              </w:pPr>
              <w:hyperlink w:anchor="_Toc114068602" w:history="1">
                <w:r w:rsidRPr="00500FD5">
                  <w:rPr>
                    <w:rStyle w:val="af5"/>
                  </w:rPr>
                  <w:t>5.3.</w:t>
                </w:r>
                <w:r>
                  <w:rPr>
                    <w:rFonts w:asciiTheme="minorHAnsi" w:eastAsiaTheme="minorEastAsia" w:hAnsiTheme="minorHAnsi"/>
                    <w:szCs w:val="22"/>
                  </w:rPr>
                  <w:tab/>
                </w:r>
                <w:r w:rsidRPr="00500FD5">
                  <w:rPr>
                    <w:rStyle w:val="af5"/>
                  </w:rPr>
                  <w:t>印鑑登録証及び印鑑登録者識別カードの引換交付</w:t>
                </w:r>
                <w:r>
                  <w:rPr>
                    <w:webHidden/>
                  </w:rPr>
                  <w:tab/>
                </w:r>
                <w:r>
                  <w:rPr>
                    <w:rFonts w:hint="eastAsia"/>
                    <w:webHidden/>
                  </w:rPr>
                  <w:t>50</w:t>
                </w:r>
              </w:hyperlink>
            </w:p>
            <w:p w14:paraId="7D1DF1BD" w14:textId="22C0C37C" w:rsidR="00885686" w:rsidRDefault="00885686" w:rsidP="00885686">
              <w:pPr>
                <w:pStyle w:val="22"/>
                <w:rPr>
                  <w:rFonts w:asciiTheme="minorHAnsi" w:eastAsiaTheme="minorEastAsia" w:hAnsiTheme="minorHAnsi"/>
                  <w:szCs w:val="22"/>
                </w:rPr>
              </w:pPr>
              <w:hyperlink w:anchor="_Toc114068603" w:history="1">
                <w:r w:rsidRPr="00500FD5">
                  <w:rPr>
                    <w:rStyle w:val="af5"/>
                  </w:rPr>
                  <w:t>5.4.</w:t>
                </w:r>
                <w:r>
                  <w:rPr>
                    <w:rFonts w:asciiTheme="minorHAnsi" w:eastAsiaTheme="minorEastAsia" w:hAnsiTheme="minorHAnsi"/>
                    <w:szCs w:val="22"/>
                  </w:rPr>
                  <w:tab/>
                </w:r>
                <w:r w:rsidRPr="00500FD5">
                  <w:rPr>
                    <w:rStyle w:val="af5"/>
                  </w:rPr>
                  <w:t>個人番号カードの利用</w:t>
                </w:r>
                <w:r>
                  <w:rPr>
                    <w:webHidden/>
                  </w:rPr>
                  <w:tab/>
                </w:r>
                <w:r>
                  <w:rPr>
                    <w:rFonts w:hint="eastAsia"/>
                    <w:webHidden/>
                  </w:rPr>
                  <w:t>51</w:t>
                </w:r>
              </w:hyperlink>
            </w:p>
            <w:p w14:paraId="00CFEC01" w14:textId="58182B96" w:rsidR="00885686" w:rsidRDefault="00885686" w:rsidP="00885686">
              <w:pPr>
                <w:pStyle w:val="32"/>
                <w:rPr>
                  <w:rFonts w:asciiTheme="minorHAnsi" w:eastAsiaTheme="minorEastAsia" w:hAnsiTheme="minorHAnsi"/>
                  <w:szCs w:val="22"/>
                </w:rPr>
              </w:pPr>
              <w:hyperlink w:anchor="_Toc114068604" w:history="1">
                <w:r w:rsidRPr="00500FD5">
                  <w:rPr>
                    <w:rStyle w:val="af5"/>
                  </w:rPr>
                  <w:t>5.4.1.</w:t>
                </w:r>
                <w:r>
                  <w:rPr>
                    <w:rFonts w:asciiTheme="minorHAnsi" w:eastAsiaTheme="minorEastAsia" w:hAnsiTheme="minorHAnsi"/>
                    <w:szCs w:val="22"/>
                  </w:rPr>
                  <w:tab/>
                </w:r>
                <w:r w:rsidRPr="00500FD5">
                  <w:rPr>
                    <w:rStyle w:val="af5"/>
                  </w:rPr>
                  <w:t>個人番号カード（利用者証明用電子証明書を利用）の利用</w:t>
                </w:r>
                <w:r>
                  <w:rPr>
                    <w:webHidden/>
                  </w:rPr>
                  <w:tab/>
                </w:r>
                <w:r>
                  <w:rPr>
                    <w:rFonts w:hint="eastAsia"/>
                    <w:webHidden/>
                  </w:rPr>
                  <w:t>51</w:t>
                </w:r>
              </w:hyperlink>
            </w:p>
            <w:p w14:paraId="439D9E15" w14:textId="324CF488" w:rsidR="00885686" w:rsidRDefault="00885686" w:rsidP="00885686">
              <w:pPr>
                <w:pStyle w:val="32"/>
                <w:rPr>
                  <w:rFonts w:asciiTheme="minorHAnsi" w:eastAsiaTheme="minorEastAsia" w:hAnsiTheme="minorHAnsi"/>
                  <w:szCs w:val="22"/>
                </w:rPr>
              </w:pPr>
              <w:hyperlink w:anchor="_Toc114068605" w:history="1">
                <w:r w:rsidRPr="00500FD5">
                  <w:rPr>
                    <w:rStyle w:val="af5"/>
                  </w:rPr>
                  <w:t>5.4.2.</w:t>
                </w:r>
                <w:r>
                  <w:rPr>
                    <w:rFonts w:asciiTheme="minorHAnsi" w:eastAsiaTheme="minorEastAsia" w:hAnsiTheme="minorHAnsi"/>
                    <w:szCs w:val="22"/>
                  </w:rPr>
                  <w:tab/>
                </w:r>
                <w:r w:rsidRPr="00500FD5">
                  <w:rPr>
                    <w:rStyle w:val="af5"/>
                  </w:rPr>
                  <w:t>個人番号カード（条例等利用領域又は磁気テープ等を利用）の利用</w:t>
                </w:r>
                <w:r>
                  <w:rPr>
                    <w:webHidden/>
                  </w:rPr>
                  <w:tab/>
                </w:r>
                <w:r>
                  <w:rPr>
                    <w:rFonts w:hint="eastAsia"/>
                    <w:webHidden/>
                  </w:rPr>
                  <w:t>52</w:t>
                </w:r>
              </w:hyperlink>
            </w:p>
            <w:p w14:paraId="10C65C8E" w14:textId="4D4DD37B" w:rsidR="00885686" w:rsidRDefault="00885686" w:rsidP="00885686">
              <w:pPr>
                <w:pStyle w:val="22"/>
                <w:rPr>
                  <w:rFonts w:asciiTheme="minorHAnsi" w:eastAsiaTheme="minorEastAsia" w:hAnsiTheme="minorHAnsi"/>
                  <w:szCs w:val="22"/>
                </w:rPr>
              </w:pPr>
              <w:hyperlink w:anchor="_Toc114068607" w:history="1">
                <w:r w:rsidRPr="00500FD5">
                  <w:rPr>
                    <w:rStyle w:val="af5"/>
                  </w:rPr>
                  <w:t>5.5.</w:t>
                </w:r>
                <w:r>
                  <w:rPr>
                    <w:rFonts w:asciiTheme="minorHAnsi" w:eastAsiaTheme="minorEastAsia" w:hAnsiTheme="minorHAnsi"/>
                    <w:szCs w:val="22"/>
                  </w:rPr>
                  <w:tab/>
                </w:r>
                <w:r w:rsidRPr="00500FD5">
                  <w:rPr>
                    <w:rStyle w:val="af5"/>
                  </w:rPr>
                  <w:t>有効期限切れの住基カードの利用</w:t>
                </w:r>
                <w:r>
                  <w:rPr>
                    <w:webHidden/>
                  </w:rPr>
                  <w:tab/>
                </w:r>
                <w:r>
                  <w:rPr>
                    <w:rFonts w:hint="eastAsia"/>
                    <w:webHidden/>
                  </w:rPr>
                  <w:t>52</w:t>
                </w:r>
              </w:hyperlink>
            </w:p>
            <w:p w14:paraId="24D9791F" w14:textId="3DB6F9DD" w:rsidR="00885686" w:rsidRDefault="00885686" w:rsidP="0000028D">
              <w:pPr>
                <w:pStyle w:val="12"/>
                <w:rPr>
                  <w:rFonts w:asciiTheme="minorHAnsi" w:eastAsiaTheme="minorEastAsia" w:hAnsiTheme="minorHAnsi"/>
                  <w:noProof/>
                  <w:szCs w:val="22"/>
                </w:rPr>
              </w:pPr>
              <w:hyperlink w:anchor="_Toc114068608" w:history="1">
                <w:r w:rsidRPr="00500FD5">
                  <w:rPr>
                    <w:rStyle w:val="af5"/>
                    <w:noProof/>
                  </w:rPr>
                  <w:t>6</w:t>
                </w:r>
                <w:r>
                  <w:rPr>
                    <w:rFonts w:asciiTheme="minorHAnsi" w:eastAsiaTheme="minorEastAsia" w:hAnsiTheme="minorHAnsi"/>
                    <w:noProof/>
                    <w:szCs w:val="22"/>
                  </w:rPr>
                  <w:tab/>
                </w:r>
                <w:r w:rsidRPr="00500FD5">
                  <w:rPr>
                    <w:rStyle w:val="af5"/>
                    <w:noProof/>
                  </w:rPr>
                  <w:t>印鑑登録証明書</w:t>
                </w:r>
                <w:r>
                  <w:rPr>
                    <w:noProof/>
                    <w:webHidden/>
                  </w:rPr>
                  <w:tab/>
                </w:r>
                <w:r>
                  <w:rPr>
                    <w:rFonts w:hint="eastAsia"/>
                    <w:noProof/>
                    <w:webHidden/>
                  </w:rPr>
                  <w:t>53</w:t>
                </w:r>
              </w:hyperlink>
            </w:p>
            <w:p w14:paraId="46086351" w14:textId="2F9C6782" w:rsidR="00885686" w:rsidRDefault="00885686" w:rsidP="00885686">
              <w:pPr>
                <w:pStyle w:val="22"/>
                <w:rPr>
                  <w:rFonts w:asciiTheme="minorHAnsi" w:eastAsiaTheme="minorEastAsia" w:hAnsiTheme="minorHAnsi"/>
                  <w:szCs w:val="22"/>
                </w:rPr>
              </w:pPr>
              <w:hyperlink w:anchor="_Toc114068609" w:history="1">
                <w:r w:rsidRPr="00500FD5">
                  <w:rPr>
                    <w:rStyle w:val="af5"/>
                  </w:rPr>
                  <w:t>6.1.</w:t>
                </w:r>
                <w:r>
                  <w:rPr>
                    <w:rFonts w:asciiTheme="minorHAnsi" w:eastAsiaTheme="minorEastAsia" w:hAnsiTheme="minorHAnsi"/>
                    <w:szCs w:val="22"/>
                  </w:rPr>
                  <w:tab/>
                </w:r>
                <w:r w:rsidRPr="00500FD5">
                  <w:rPr>
                    <w:rStyle w:val="af5"/>
                  </w:rPr>
                  <w:t>印鑑登録証明書交付</w:t>
                </w:r>
                <w:r>
                  <w:rPr>
                    <w:webHidden/>
                  </w:rPr>
                  <w:tab/>
                </w:r>
                <w:r>
                  <w:rPr>
                    <w:rFonts w:hint="eastAsia"/>
                    <w:webHidden/>
                  </w:rPr>
                  <w:t>53</w:t>
                </w:r>
              </w:hyperlink>
            </w:p>
            <w:p w14:paraId="4AD6F816" w14:textId="1E3BA000" w:rsidR="00885686" w:rsidRDefault="00885686" w:rsidP="00885686">
              <w:pPr>
                <w:pStyle w:val="32"/>
                <w:rPr>
                  <w:rFonts w:asciiTheme="minorHAnsi" w:eastAsiaTheme="minorEastAsia" w:hAnsiTheme="minorHAnsi"/>
                  <w:szCs w:val="22"/>
                </w:rPr>
              </w:pPr>
              <w:hyperlink w:anchor="_Toc114068610" w:history="1">
                <w:r w:rsidRPr="00500FD5">
                  <w:rPr>
                    <w:rStyle w:val="af5"/>
                  </w:rPr>
                  <w:t>6.1.1.</w:t>
                </w:r>
                <w:r>
                  <w:rPr>
                    <w:rFonts w:asciiTheme="minorHAnsi" w:eastAsiaTheme="minorEastAsia" w:hAnsiTheme="minorHAnsi"/>
                    <w:szCs w:val="22"/>
                  </w:rPr>
                  <w:tab/>
                </w:r>
                <w:r w:rsidRPr="00500FD5">
                  <w:rPr>
                    <w:rStyle w:val="af5"/>
                  </w:rPr>
                  <w:t>印鑑登録証明書交付</w:t>
                </w:r>
                <w:r>
                  <w:rPr>
                    <w:webHidden/>
                  </w:rPr>
                  <w:tab/>
                </w:r>
                <w:r>
                  <w:rPr>
                    <w:rFonts w:hint="eastAsia"/>
                    <w:webHidden/>
                  </w:rPr>
                  <w:t>53</w:t>
                </w:r>
              </w:hyperlink>
            </w:p>
            <w:p w14:paraId="33F83FC8" w14:textId="7075D532" w:rsidR="00885686" w:rsidRDefault="00885686" w:rsidP="00885686">
              <w:pPr>
                <w:pStyle w:val="32"/>
                <w:rPr>
                  <w:rFonts w:asciiTheme="minorHAnsi" w:eastAsiaTheme="minorEastAsia" w:hAnsiTheme="minorHAnsi"/>
                  <w:szCs w:val="22"/>
                </w:rPr>
              </w:pPr>
              <w:hyperlink w:anchor="_Toc114068611" w:history="1">
                <w:r w:rsidRPr="00500FD5">
                  <w:rPr>
                    <w:rStyle w:val="af5"/>
                  </w:rPr>
                  <w:t>6.1.2.</w:t>
                </w:r>
                <w:r>
                  <w:rPr>
                    <w:rFonts w:asciiTheme="minorHAnsi" w:eastAsiaTheme="minorEastAsia" w:hAnsiTheme="minorHAnsi"/>
                    <w:szCs w:val="22"/>
                  </w:rPr>
                  <w:tab/>
                </w:r>
                <w:r w:rsidRPr="00500FD5">
                  <w:rPr>
                    <w:rStyle w:val="af5"/>
                  </w:rPr>
                  <w:t>発行番号</w:t>
                </w:r>
                <w:r>
                  <w:rPr>
                    <w:webHidden/>
                  </w:rPr>
                  <w:tab/>
                </w:r>
                <w:r>
                  <w:rPr>
                    <w:rFonts w:hint="eastAsia"/>
                    <w:webHidden/>
                  </w:rPr>
                  <w:t>54</w:t>
                </w:r>
              </w:hyperlink>
            </w:p>
            <w:p w14:paraId="55B3A2B0" w14:textId="7380DE04" w:rsidR="00885686" w:rsidRDefault="00885686" w:rsidP="00885686">
              <w:pPr>
                <w:pStyle w:val="32"/>
                <w:rPr>
                  <w:rFonts w:asciiTheme="minorHAnsi" w:eastAsiaTheme="minorEastAsia" w:hAnsiTheme="minorHAnsi"/>
                  <w:szCs w:val="22"/>
                </w:rPr>
              </w:pPr>
              <w:hyperlink w:anchor="_Toc114068612" w:history="1">
                <w:r w:rsidRPr="00500FD5">
                  <w:rPr>
                    <w:rStyle w:val="af5"/>
                  </w:rPr>
                  <w:t>6.1.3.</w:t>
                </w:r>
                <w:r>
                  <w:rPr>
                    <w:rFonts w:asciiTheme="minorHAnsi" w:eastAsiaTheme="minorEastAsia" w:hAnsiTheme="minorHAnsi"/>
                    <w:szCs w:val="22"/>
                  </w:rPr>
                  <w:tab/>
                </w:r>
                <w:r w:rsidRPr="00500FD5">
                  <w:rPr>
                    <w:rStyle w:val="af5"/>
                  </w:rPr>
                  <w:t>公印・職名の印字</w:t>
                </w:r>
                <w:r>
                  <w:rPr>
                    <w:webHidden/>
                  </w:rPr>
                  <w:tab/>
                </w:r>
                <w:r>
                  <w:rPr>
                    <w:rFonts w:hint="eastAsia"/>
                    <w:webHidden/>
                  </w:rPr>
                  <w:t>54</w:t>
                </w:r>
              </w:hyperlink>
            </w:p>
            <w:p w14:paraId="67751B44" w14:textId="31D22D39" w:rsidR="00885686" w:rsidRDefault="00885686" w:rsidP="00885686">
              <w:pPr>
                <w:pStyle w:val="32"/>
                <w:rPr>
                  <w:rFonts w:asciiTheme="minorHAnsi" w:eastAsiaTheme="minorEastAsia" w:hAnsiTheme="minorHAnsi"/>
                  <w:szCs w:val="22"/>
                </w:rPr>
              </w:pPr>
              <w:hyperlink w:anchor="_Toc114068613" w:history="1">
                <w:r w:rsidRPr="00500FD5">
                  <w:rPr>
                    <w:rStyle w:val="af5"/>
                  </w:rPr>
                  <w:t>6.1.4.</w:t>
                </w:r>
                <w:r>
                  <w:rPr>
                    <w:rFonts w:asciiTheme="minorHAnsi" w:eastAsiaTheme="minorEastAsia" w:hAnsiTheme="minorHAnsi"/>
                    <w:szCs w:val="22"/>
                  </w:rPr>
                  <w:tab/>
                </w:r>
                <w:r w:rsidRPr="00500FD5">
                  <w:rPr>
                    <w:rStyle w:val="af5"/>
                  </w:rPr>
                  <w:t>文字溢れ対応</w:t>
                </w:r>
                <w:r>
                  <w:rPr>
                    <w:webHidden/>
                  </w:rPr>
                  <w:tab/>
                </w:r>
                <w:r>
                  <w:rPr>
                    <w:rFonts w:hint="eastAsia"/>
                    <w:webHidden/>
                  </w:rPr>
                  <w:t>55</w:t>
                </w:r>
              </w:hyperlink>
            </w:p>
            <w:p w14:paraId="12A3FE09" w14:textId="671DC197" w:rsidR="00885686" w:rsidRDefault="00885686" w:rsidP="00885686">
              <w:pPr>
                <w:pStyle w:val="32"/>
                <w:rPr>
                  <w:rFonts w:asciiTheme="minorHAnsi" w:eastAsiaTheme="minorEastAsia" w:hAnsiTheme="minorHAnsi"/>
                  <w:szCs w:val="22"/>
                </w:rPr>
              </w:pPr>
              <w:hyperlink w:anchor="_Toc114068614" w:history="1">
                <w:r w:rsidRPr="00500FD5">
                  <w:rPr>
                    <w:rStyle w:val="af5"/>
                  </w:rPr>
                  <w:t>6.1.5.</w:t>
                </w:r>
                <w:r>
                  <w:rPr>
                    <w:rFonts w:asciiTheme="minorHAnsi" w:eastAsiaTheme="minorEastAsia" w:hAnsiTheme="minorHAnsi"/>
                    <w:szCs w:val="22"/>
                  </w:rPr>
                  <w:tab/>
                </w:r>
                <w:r w:rsidRPr="00500FD5">
                  <w:rPr>
                    <w:rStyle w:val="af5"/>
                  </w:rPr>
                  <w:t>印鑑登録者識別カードを利用した証明書の出力</w:t>
                </w:r>
                <w:r>
                  <w:rPr>
                    <w:webHidden/>
                  </w:rPr>
                  <w:tab/>
                </w:r>
                <w:r>
                  <w:rPr>
                    <w:rFonts w:hint="eastAsia"/>
                    <w:webHidden/>
                  </w:rPr>
                  <w:t>55</w:t>
                </w:r>
              </w:hyperlink>
            </w:p>
            <w:p w14:paraId="38555C30" w14:textId="7B98AE8B" w:rsidR="00885686" w:rsidRDefault="00885686" w:rsidP="00885686">
              <w:pPr>
                <w:pStyle w:val="32"/>
                <w:rPr>
                  <w:rFonts w:asciiTheme="minorHAnsi" w:eastAsiaTheme="minorEastAsia" w:hAnsiTheme="minorHAnsi"/>
                  <w:szCs w:val="22"/>
                </w:rPr>
              </w:pPr>
              <w:hyperlink w:anchor="_Toc114068615" w:history="1">
                <w:r w:rsidRPr="00500FD5">
                  <w:rPr>
                    <w:rStyle w:val="af5"/>
                  </w:rPr>
                  <w:t>6.1.6.</w:t>
                </w:r>
                <w:r>
                  <w:rPr>
                    <w:rFonts w:asciiTheme="minorHAnsi" w:eastAsiaTheme="minorEastAsia" w:hAnsiTheme="minorHAnsi"/>
                    <w:szCs w:val="22"/>
                  </w:rPr>
                  <w:tab/>
                </w:r>
                <w:r w:rsidRPr="00500FD5">
                  <w:rPr>
                    <w:rStyle w:val="af5"/>
                  </w:rPr>
                  <w:t>個人番号カードを利用した証明書の出力</w:t>
                </w:r>
                <w:r>
                  <w:rPr>
                    <w:webHidden/>
                  </w:rPr>
                  <w:tab/>
                </w:r>
                <w:r>
                  <w:rPr>
                    <w:rFonts w:hint="eastAsia"/>
                    <w:webHidden/>
                  </w:rPr>
                  <w:t>56</w:t>
                </w:r>
              </w:hyperlink>
            </w:p>
            <w:p w14:paraId="3DBE6AC4" w14:textId="2B6D11E5" w:rsidR="00885686" w:rsidRDefault="00885686" w:rsidP="00885686">
              <w:pPr>
                <w:pStyle w:val="32"/>
                <w:rPr>
                  <w:rFonts w:asciiTheme="minorHAnsi" w:eastAsiaTheme="minorEastAsia" w:hAnsiTheme="minorHAnsi"/>
                  <w:szCs w:val="22"/>
                </w:rPr>
              </w:pPr>
              <w:hyperlink w:anchor="_Toc114068616" w:history="1">
                <w:r w:rsidRPr="00500FD5">
                  <w:rPr>
                    <w:rStyle w:val="af5"/>
                  </w:rPr>
                  <w:t>6.1.7.</w:t>
                </w:r>
                <w:r>
                  <w:rPr>
                    <w:rFonts w:asciiTheme="minorHAnsi" w:eastAsiaTheme="minorEastAsia" w:hAnsiTheme="minorHAnsi"/>
                    <w:szCs w:val="22"/>
                  </w:rPr>
                  <w:tab/>
                </w:r>
                <w:r w:rsidRPr="00500FD5">
                  <w:rPr>
                    <w:rStyle w:val="af5"/>
                  </w:rPr>
                  <w:t>個人番号カードによる証明書の交付</w:t>
                </w:r>
                <w:r>
                  <w:rPr>
                    <w:webHidden/>
                  </w:rPr>
                  <w:tab/>
                </w:r>
                <w:r>
                  <w:rPr>
                    <w:rFonts w:hint="eastAsia"/>
                    <w:webHidden/>
                  </w:rPr>
                  <w:t>56</w:t>
                </w:r>
              </w:hyperlink>
            </w:p>
            <w:p w14:paraId="4D12A610" w14:textId="12543A5D" w:rsidR="00885686" w:rsidRDefault="00885686" w:rsidP="00885686">
              <w:pPr>
                <w:pStyle w:val="22"/>
                <w:rPr>
                  <w:rFonts w:asciiTheme="minorHAnsi" w:eastAsiaTheme="minorEastAsia" w:hAnsiTheme="minorHAnsi"/>
                  <w:szCs w:val="22"/>
                </w:rPr>
              </w:pPr>
              <w:hyperlink w:anchor="_Toc114068617" w:history="1">
                <w:r w:rsidRPr="00500FD5">
                  <w:rPr>
                    <w:rStyle w:val="af5"/>
                  </w:rPr>
                  <w:t>6.2.</w:t>
                </w:r>
                <w:r>
                  <w:rPr>
                    <w:rFonts w:asciiTheme="minorHAnsi" w:eastAsiaTheme="minorEastAsia" w:hAnsiTheme="minorHAnsi"/>
                    <w:szCs w:val="22"/>
                  </w:rPr>
                  <w:tab/>
                </w:r>
                <w:r w:rsidRPr="00500FD5">
                  <w:rPr>
                    <w:rStyle w:val="af5"/>
                  </w:rPr>
                  <w:t>印鑑登録証明書交付一時停止</w:t>
                </w:r>
                <w:r>
                  <w:rPr>
                    <w:webHidden/>
                  </w:rPr>
                  <w:tab/>
                </w:r>
                <w:r>
                  <w:rPr>
                    <w:rFonts w:hint="eastAsia"/>
                    <w:webHidden/>
                  </w:rPr>
                  <w:t>57</w:t>
                </w:r>
              </w:hyperlink>
            </w:p>
            <w:p w14:paraId="5F798AE1" w14:textId="444FAFCB" w:rsidR="00885686" w:rsidRDefault="00885686" w:rsidP="00885686">
              <w:pPr>
                <w:pStyle w:val="32"/>
                <w:rPr>
                  <w:rFonts w:asciiTheme="minorHAnsi" w:eastAsiaTheme="minorEastAsia" w:hAnsiTheme="minorHAnsi"/>
                  <w:szCs w:val="22"/>
                </w:rPr>
              </w:pPr>
              <w:hyperlink w:anchor="_Toc114068618" w:history="1">
                <w:r w:rsidRPr="00500FD5">
                  <w:rPr>
                    <w:rStyle w:val="af5"/>
                  </w:rPr>
                  <w:t>6.2.1.</w:t>
                </w:r>
                <w:r>
                  <w:rPr>
                    <w:rFonts w:asciiTheme="minorHAnsi" w:eastAsiaTheme="minorEastAsia" w:hAnsiTheme="minorHAnsi"/>
                    <w:szCs w:val="22"/>
                  </w:rPr>
                  <w:tab/>
                </w:r>
                <w:r w:rsidRPr="00500FD5">
                  <w:rPr>
                    <w:rStyle w:val="af5"/>
                  </w:rPr>
                  <w:t>印鑑登録証明書交付一時停止</w:t>
                </w:r>
                <w:r>
                  <w:rPr>
                    <w:webHidden/>
                  </w:rPr>
                  <w:tab/>
                </w:r>
                <w:r>
                  <w:rPr>
                    <w:rFonts w:hint="eastAsia"/>
                    <w:webHidden/>
                  </w:rPr>
                  <w:t>57</w:t>
                </w:r>
              </w:hyperlink>
            </w:p>
            <w:p w14:paraId="54D1B620" w14:textId="4017C674" w:rsidR="00885686" w:rsidRDefault="00885686" w:rsidP="00885686">
              <w:pPr>
                <w:pStyle w:val="32"/>
                <w:rPr>
                  <w:rFonts w:asciiTheme="minorHAnsi" w:eastAsiaTheme="minorEastAsia" w:hAnsiTheme="minorHAnsi"/>
                  <w:szCs w:val="22"/>
                </w:rPr>
              </w:pPr>
              <w:hyperlink w:anchor="_Toc114068619" w:history="1">
                <w:r w:rsidRPr="00500FD5">
                  <w:rPr>
                    <w:rStyle w:val="af5"/>
                  </w:rPr>
                  <w:t>6.2.2.</w:t>
                </w:r>
                <w:r>
                  <w:rPr>
                    <w:rFonts w:asciiTheme="minorHAnsi" w:eastAsiaTheme="minorEastAsia" w:hAnsiTheme="minorHAnsi"/>
                    <w:szCs w:val="22"/>
                  </w:rPr>
                  <w:tab/>
                </w:r>
                <w:r w:rsidRPr="00500FD5">
                  <w:rPr>
                    <w:rStyle w:val="af5"/>
                  </w:rPr>
                  <w:t>印鑑登録証明書交付一時停止解除</w:t>
                </w:r>
                <w:r>
                  <w:rPr>
                    <w:webHidden/>
                  </w:rPr>
                  <w:tab/>
                </w:r>
                <w:r>
                  <w:rPr>
                    <w:rFonts w:hint="eastAsia"/>
                    <w:webHidden/>
                  </w:rPr>
                  <w:t>57</w:t>
                </w:r>
              </w:hyperlink>
            </w:p>
            <w:p w14:paraId="0C44C20B" w14:textId="6B252375" w:rsidR="00885686" w:rsidRDefault="00885686" w:rsidP="0000028D">
              <w:pPr>
                <w:pStyle w:val="12"/>
                <w:rPr>
                  <w:rFonts w:asciiTheme="minorHAnsi" w:eastAsiaTheme="minorEastAsia" w:hAnsiTheme="minorHAnsi"/>
                  <w:noProof/>
                  <w:szCs w:val="22"/>
                </w:rPr>
              </w:pPr>
              <w:hyperlink w:anchor="_Toc114068620" w:history="1">
                <w:r w:rsidRPr="00500FD5">
                  <w:rPr>
                    <w:rStyle w:val="af5"/>
                    <w:noProof/>
                  </w:rPr>
                  <w:t>7</w:t>
                </w:r>
                <w:r>
                  <w:rPr>
                    <w:rFonts w:asciiTheme="minorHAnsi" w:eastAsiaTheme="minorEastAsia" w:hAnsiTheme="minorHAnsi"/>
                    <w:noProof/>
                    <w:szCs w:val="22"/>
                  </w:rPr>
                  <w:tab/>
                </w:r>
                <w:r w:rsidRPr="00500FD5">
                  <w:rPr>
                    <w:rStyle w:val="af5"/>
                    <w:noProof/>
                  </w:rPr>
                  <w:t>連携</w:t>
                </w:r>
                <w:r>
                  <w:rPr>
                    <w:noProof/>
                    <w:webHidden/>
                  </w:rPr>
                  <w:tab/>
                </w:r>
                <w:r>
                  <w:rPr>
                    <w:rFonts w:hint="eastAsia"/>
                    <w:noProof/>
                    <w:webHidden/>
                  </w:rPr>
                  <w:t>58</w:t>
                </w:r>
              </w:hyperlink>
            </w:p>
            <w:p w14:paraId="44D4E05C" w14:textId="0ACE3F1C" w:rsidR="00885686" w:rsidRDefault="00885686" w:rsidP="00885686">
              <w:pPr>
                <w:pStyle w:val="22"/>
                <w:rPr>
                  <w:rFonts w:asciiTheme="minorHAnsi" w:eastAsiaTheme="minorEastAsia" w:hAnsiTheme="minorHAnsi"/>
                  <w:szCs w:val="22"/>
                </w:rPr>
              </w:pPr>
              <w:hyperlink w:anchor="_Toc114068621" w:history="1">
                <w:r w:rsidRPr="00500FD5">
                  <w:rPr>
                    <w:rStyle w:val="af5"/>
                  </w:rPr>
                  <w:t>7.1.</w:t>
                </w:r>
                <w:r>
                  <w:rPr>
                    <w:rFonts w:asciiTheme="minorHAnsi" w:eastAsiaTheme="minorEastAsia" w:hAnsiTheme="minorHAnsi"/>
                    <w:szCs w:val="22"/>
                  </w:rPr>
                  <w:tab/>
                </w:r>
                <w:r w:rsidRPr="00500FD5">
                  <w:rPr>
                    <w:rStyle w:val="af5"/>
                  </w:rPr>
                  <w:t>他の標準準拠システムへの照会</w:t>
                </w:r>
                <w:r>
                  <w:rPr>
                    <w:webHidden/>
                  </w:rPr>
                  <w:tab/>
                </w:r>
                <w:r>
                  <w:rPr>
                    <w:rFonts w:hint="eastAsia"/>
                    <w:webHidden/>
                  </w:rPr>
                  <w:t>58</w:t>
                </w:r>
              </w:hyperlink>
            </w:p>
            <w:p w14:paraId="35B00463" w14:textId="2557D58A" w:rsidR="00885686" w:rsidRDefault="00885686" w:rsidP="0000028D">
              <w:pPr>
                <w:pStyle w:val="12"/>
                <w:rPr>
                  <w:rFonts w:asciiTheme="minorHAnsi" w:eastAsiaTheme="minorEastAsia" w:hAnsiTheme="minorHAnsi"/>
                  <w:noProof/>
                  <w:szCs w:val="22"/>
                </w:rPr>
              </w:pPr>
              <w:hyperlink w:anchor="_Toc114068622" w:history="1">
                <w:r w:rsidRPr="00500FD5">
                  <w:rPr>
                    <w:rStyle w:val="af5"/>
                    <w:noProof/>
                  </w:rPr>
                  <w:t>8</w:t>
                </w:r>
                <w:r>
                  <w:rPr>
                    <w:rFonts w:asciiTheme="minorHAnsi" w:eastAsiaTheme="minorEastAsia" w:hAnsiTheme="minorHAnsi"/>
                    <w:noProof/>
                    <w:szCs w:val="22"/>
                  </w:rPr>
                  <w:tab/>
                </w:r>
                <w:r w:rsidRPr="00500FD5">
                  <w:rPr>
                    <w:rStyle w:val="af5"/>
                    <w:noProof/>
                  </w:rPr>
                  <w:t>バッチ</w:t>
                </w:r>
                <w:r>
                  <w:rPr>
                    <w:noProof/>
                    <w:webHidden/>
                  </w:rPr>
                  <w:tab/>
                </w:r>
                <w:r>
                  <w:rPr>
                    <w:rFonts w:hint="eastAsia"/>
                    <w:noProof/>
                    <w:webHidden/>
                  </w:rPr>
                  <w:t>58</w:t>
                </w:r>
              </w:hyperlink>
            </w:p>
            <w:p w14:paraId="3CA51113" w14:textId="35A7C3BC" w:rsidR="00885686" w:rsidRDefault="00885686" w:rsidP="00885686">
              <w:pPr>
                <w:pStyle w:val="22"/>
                <w:rPr>
                  <w:rFonts w:asciiTheme="minorHAnsi" w:eastAsiaTheme="minorEastAsia" w:hAnsiTheme="minorHAnsi"/>
                  <w:szCs w:val="22"/>
                </w:rPr>
              </w:pPr>
              <w:hyperlink w:anchor="_Toc114068623" w:history="1">
                <w:r w:rsidRPr="00500FD5">
                  <w:rPr>
                    <w:rStyle w:val="af5"/>
                  </w:rPr>
                  <w:t>8.1.</w:t>
                </w:r>
                <w:r>
                  <w:rPr>
                    <w:rFonts w:asciiTheme="minorHAnsi" w:eastAsiaTheme="minorEastAsia" w:hAnsiTheme="minorHAnsi"/>
                    <w:szCs w:val="22"/>
                  </w:rPr>
                  <w:tab/>
                </w:r>
                <w:r w:rsidRPr="00500FD5">
                  <w:rPr>
                    <w:rStyle w:val="af5"/>
                  </w:rPr>
                  <w:t>他システムとの連携を除くバッチ処理</w:t>
                </w:r>
                <w:r>
                  <w:rPr>
                    <w:webHidden/>
                  </w:rPr>
                  <w:tab/>
                </w:r>
                <w:r>
                  <w:rPr>
                    <w:rFonts w:hint="eastAsia"/>
                    <w:webHidden/>
                  </w:rPr>
                  <w:t>58</w:t>
                </w:r>
              </w:hyperlink>
            </w:p>
            <w:p w14:paraId="238CC7D7" w14:textId="000CCA68" w:rsidR="00885686" w:rsidRDefault="00885686" w:rsidP="0000028D">
              <w:pPr>
                <w:pStyle w:val="12"/>
                <w:rPr>
                  <w:rFonts w:asciiTheme="minorHAnsi" w:eastAsiaTheme="minorEastAsia" w:hAnsiTheme="minorHAnsi"/>
                  <w:noProof/>
                  <w:szCs w:val="22"/>
                </w:rPr>
              </w:pPr>
              <w:hyperlink w:anchor="_Toc114068624" w:history="1">
                <w:r w:rsidRPr="00500FD5">
                  <w:rPr>
                    <w:rStyle w:val="af5"/>
                    <w:noProof/>
                  </w:rPr>
                  <w:t>9</w:t>
                </w:r>
                <w:r>
                  <w:rPr>
                    <w:rFonts w:asciiTheme="minorHAnsi" w:eastAsiaTheme="minorEastAsia" w:hAnsiTheme="minorHAnsi"/>
                    <w:noProof/>
                    <w:szCs w:val="22"/>
                  </w:rPr>
                  <w:tab/>
                </w:r>
                <w:r w:rsidRPr="00500FD5">
                  <w:rPr>
                    <w:rStyle w:val="af5"/>
                    <w:noProof/>
                  </w:rPr>
                  <w:t>共通</w:t>
                </w:r>
                <w:r>
                  <w:rPr>
                    <w:noProof/>
                    <w:webHidden/>
                  </w:rPr>
                  <w:tab/>
                </w:r>
                <w:r>
                  <w:rPr>
                    <w:rFonts w:hint="eastAsia"/>
                    <w:noProof/>
                    <w:webHidden/>
                  </w:rPr>
                  <w:t>59</w:t>
                </w:r>
              </w:hyperlink>
            </w:p>
            <w:p w14:paraId="6ADB56F3" w14:textId="05BDB9B9" w:rsidR="00885686" w:rsidRDefault="00885686" w:rsidP="00885686">
              <w:pPr>
                <w:pStyle w:val="22"/>
                <w:rPr>
                  <w:rFonts w:asciiTheme="minorHAnsi" w:eastAsiaTheme="minorEastAsia" w:hAnsiTheme="minorHAnsi"/>
                  <w:szCs w:val="22"/>
                </w:rPr>
              </w:pPr>
              <w:hyperlink w:anchor="_Toc114068625" w:history="1">
                <w:r w:rsidRPr="00500FD5">
                  <w:rPr>
                    <w:rStyle w:val="af5"/>
                  </w:rPr>
                  <w:t>9.1.</w:t>
                </w:r>
                <w:r>
                  <w:rPr>
                    <w:rFonts w:asciiTheme="minorHAnsi" w:eastAsiaTheme="minorEastAsia" w:hAnsiTheme="minorHAnsi"/>
                    <w:szCs w:val="22"/>
                  </w:rPr>
                  <w:tab/>
                </w:r>
                <w:r w:rsidRPr="00500FD5">
                  <w:rPr>
                    <w:rStyle w:val="af5"/>
                  </w:rPr>
                  <w:t>EUC機能ほか</w:t>
                </w:r>
                <w:r>
                  <w:rPr>
                    <w:webHidden/>
                  </w:rPr>
                  <w:tab/>
                </w:r>
                <w:r>
                  <w:rPr>
                    <w:rFonts w:hint="eastAsia"/>
                    <w:webHidden/>
                  </w:rPr>
                  <w:t>59</w:t>
                </w:r>
              </w:hyperlink>
            </w:p>
            <w:p w14:paraId="7BA38BEE" w14:textId="5A8A9BB0" w:rsidR="00885686" w:rsidRDefault="00885686" w:rsidP="00885686">
              <w:pPr>
                <w:pStyle w:val="22"/>
                <w:rPr>
                  <w:rFonts w:asciiTheme="minorHAnsi" w:eastAsiaTheme="minorEastAsia" w:hAnsiTheme="minorHAnsi"/>
                  <w:szCs w:val="22"/>
                </w:rPr>
              </w:pPr>
              <w:hyperlink w:anchor="_Toc114068626" w:history="1">
                <w:r w:rsidRPr="00500FD5">
                  <w:rPr>
                    <w:rStyle w:val="af5"/>
                  </w:rPr>
                  <w:t>9.2.</w:t>
                </w:r>
                <w:r>
                  <w:rPr>
                    <w:rFonts w:asciiTheme="minorHAnsi" w:eastAsiaTheme="minorEastAsia" w:hAnsiTheme="minorHAnsi"/>
                    <w:szCs w:val="22"/>
                  </w:rPr>
                  <w:tab/>
                </w:r>
                <w:r w:rsidRPr="00500FD5">
                  <w:rPr>
                    <w:rStyle w:val="af5"/>
                  </w:rPr>
                  <w:t>アクセスログ管理</w:t>
                </w:r>
                <w:r>
                  <w:rPr>
                    <w:webHidden/>
                  </w:rPr>
                  <w:tab/>
                </w:r>
                <w:r>
                  <w:rPr>
                    <w:rFonts w:hint="eastAsia"/>
                    <w:webHidden/>
                  </w:rPr>
                  <w:t>60</w:t>
                </w:r>
              </w:hyperlink>
            </w:p>
            <w:p w14:paraId="4C3C19C7" w14:textId="1283A040" w:rsidR="00885686" w:rsidRDefault="00885686" w:rsidP="00885686">
              <w:pPr>
                <w:pStyle w:val="22"/>
                <w:rPr>
                  <w:rFonts w:asciiTheme="minorHAnsi" w:eastAsiaTheme="minorEastAsia" w:hAnsiTheme="minorHAnsi"/>
                  <w:szCs w:val="22"/>
                </w:rPr>
              </w:pPr>
              <w:hyperlink w:anchor="_Toc114068627" w:history="1">
                <w:r w:rsidRPr="00500FD5">
                  <w:rPr>
                    <w:rStyle w:val="af5"/>
                  </w:rPr>
                  <w:t>9.3.</w:t>
                </w:r>
                <w:r>
                  <w:rPr>
                    <w:rFonts w:asciiTheme="minorHAnsi" w:eastAsiaTheme="minorEastAsia" w:hAnsiTheme="minorHAnsi"/>
                    <w:szCs w:val="22"/>
                  </w:rPr>
                  <w:tab/>
                </w:r>
                <w:r w:rsidRPr="00500FD5">
                  <w:rPr>
                    <w:rStyle w:val="af5"/>
                  </w:rPr>
                  <w:t>操作権限管理</w:t>
                </w:r>
                <w:r>
                  <w:rPr>
                    <w:webHidden/>
                  </w:rPr>
                  <w:tab/>
                </w:r>
                <w:r>
                  <w:rPr>
                    <w:rFonts w:hint="eastAsia"/>
                    <w:webHidden/>
                  </w:rPr>
                  <w:t>61</w:t>
                </w:r>
              </w:hyperlink>
            </w:p>
            <w:p w14:paraId="38B5CBEC" w14:textId="5EA77B6F" w:rsidR="00885686" w:rsidRDefault="00885686" w:rsidP="00885686">
              <w:pPr>
                <w:pStyle w:val="22"/>
                <w:rPr>
                  <w:rFonts w:asciiTheme="minorHAnsi" w:eastAsiaTheme="minorEastAsia" w:hAnsiTheme="minorHAnsi"/>
                  <w:szCs w:val="22"/>
                </w:rPr>
              </w:pPr>
              <w:hyperlink w:anchor="_Toc114068631" w:history="1">
                <w:r w:rsidRPr="00500FD5">
                  <w:rPr>
                    <w:rStyle w:val="af5"/>
                  </w:rPr>
                  <w:t>9.4.</w:t>
                </w:r>
                <w:r>
                  <w:rPr>
                    <w:rFonts w:asciiTheme="minorHAnsi" w:eastAsiaTheme="minorEastAsia" w:hAnsiTheme="minorHAnsi"/>
                    <w:szCs w:val="22"/>
                  </w:rPr>
                  <w:tab/>
                </w:r>
                <w:r w:rsidRPr="00500FD5">
                  <w:rPr>
                    <w:rStyle w:val="af5"/>
                  </w:rPr>
                  <w:t>操作権限設定</w:t>
                </w:r>
                <w:r>
                  <w:rPr>
                    <w:webHidden/>
                  </w:rPr>
                  <w:tab/>
                </w:r>
                <w:r>
                  <w:rPr>
                    <w:rFonts w:hint="eastAsia"/>
                    <w:webHidden/>
                  </w:rPr>
                  <w:t>62</w:t>
                </w:r>
              </w:hyperlink>
            </w:p>
            <w:p w14:paraId="315CF467" w14:textId="5A373667" w:rsidR="00885686" w:rsidRDefault="00885686" w:rsidP="00885686">
              <w:pPr>
                <w:pStyle w:val="22"/>
                <w:rPr>
                  <w:rFonts w:asciiTheme="minorHAnsi" w:eastAsiaTheme="minorEastAsia" w:hAnsiTheme="minorHAnsi"/>
                  <w:szCs w:val="22"/>
                </w:rPr>
              </w:pPr>
              <w:hyperlink w:anchor="_Toc114068632" w:history="1">
                <w:r w:rsidRPr="00500FD5">
                  <w:rPr>
                    <w:rStyle w:val="af5"/>
                  </w:rPr>
                  <w:t>9.5.</w:t>
                </w:r>
                <w:r>
                  <w:rPr>
                    <w:rFonts w:asciiTheme="minorHAnsi" w:eastAsiaTheme="minorEastAsia" w:hAnsiTheme="minorHAnsi"/>
                    <w:szCs w:val="22"/>
                  </w:rPr>
                  <w:tab/>
                </w:r>
                <w:r w:rsidRPr="00500FD5">
                  <w:rPr>
                    <w:rStyle w:val="af5"/>
                  </w:rPr>
                  <w:t>ヘルプ機能</w:t>
                </w:r>
                <w:r>
                  <w:rPr>
                    <w:webHidden/>
                  </w:rPr>
                  <w:tab/>
                </w:r>
                <w:r>
                  <w:rPr>
                    <w:rFonts w:hint="eastAsia"/>
                    <w:webHidden/>
                  </w:rPr>
                  <w:t>62</w:t>
                </w:r>
              </w:hyperlink>
            </w:p>
            <w:p w14:paraId="5618DAD3" w14:textId="132EE889" w:rsidR="00885686" w:rsidRDefault="00885686" w:rsidP="00885686">
              <w:pPr>
                <w:pStyle w:val="22"/>
                <w:rPr>
                  <w:rFonts w:asciiTheme="minorHAnsi" w:eastAsiaTheme="minorEastAsia" w:hAnsiTheme="minorHAnsi"/>
                  <w:szCs w:val="22"/>
                </w:rPr>
              </w:pPr>
              <w:hyperlink w:anchor="_Toc114068633" w:history="1">
                <w:r w:rsidRPr="00500FD5">
                  <w:rPr>
                    <w:rStyle w:val="af5"/>
                  </w:rPr>
                  <w:t>9.6.</w:t>
                </w:r>
                <w:r>
                  <w:rPr>
                    <w:rFonts w:asciiTheme="minorHAnsi" w:eastAsiaTheme="minorEastAsia" w:hAnsiTheme="minorHAnsi"/>
                    <w:szCs w:val="22"/>
                  </w:rPr>
                  <w:tab/>
                </w:r>
                <w:r w:rsidRPr="00500FD5">
                  <w:rPr>
                    <w:rStyle w:val="af5"/>
                  </w:rPr>
                  <w:t>印刷</w:t>
                </w:r>
                <w:r>
                  <w:rPr>
                    <w:webHidden/>
                  </w:rPr>
                  <w:tab/>
                </w:r>
                <w:r>
                  <w:rPr>
                    <w:rFonts w:hint="eastAsia"/>
                    <w:webHidden/>
                  </w:rPr>
                  <w:t>63</w:t>
                </w:r>
              </w:hyperlink>
            </w:p>
            <w:p w14:paraId="128FAE77" w14:textId="099B7E74" w:rsidR="00885686" w:rsidRDefault="00885686" w:rsidP="0000028D">
              <w:pPr>
                <w:pStyle w:val="12"/>
                <w:rPr>
                  <w:rFonts w:asciiTheme="minorHAnsi" w:eastAsiaTheme="minorEastAsia" w:hAnsiTheme="minorHAnsi"/>
                  <w:noProof/>
                  <w:szCs w:val="22"/>
                </w:rPr>
              </w:pPr>
              <w:hyperlink w:anchor="_Toc114068634" w:history="1">
                <w:r w:rsidRPr="00500FD5">
                  <w:rPr>
                    <w:rStyle w:val="af5"/>
                    <w:noProof/>
                  </w:rPr>
                  <w:t>10</w:t>
                </w:r>
                <w:r>
                  <w:rPr>
                    <w:rFonts w:asciiTheme="minorHAnsi" w:eastAsiaTheme="minorEastAsia" w:hAnsiTheme="minorHAnsi"/>
                    <w:noProof/>
                    <w:szCs w:val="22"/>
                  </w:rPr>
                  <w:tab/>
                </w:r>
                <w:r w:rsidRPr="00500FD5">
                  <w:rPr>
                    <w:rStyle w:val="af5"/>
                    <w:noProof/>
                  </w:rPr>
                  <w:t>エラー・アラート項目</w:t>
                </w:r>
                <w:r>
                  <w:rPr>
                    <w:noProof/>
                    <w:webHidden/>
                  </w:rPr>
                  <w:tab/>
                </w:r>
                <w:r>
                  <w:rPr>
                    <w:rFonts w:hint="eastAsia"/>
                    <w:noProof/>
                    <w:webHidden/>
                  </w:rPr>
                  <w:t>64</w:t>
                </w:r>
              </w:hyperlink>
            </w:p>
            <w:p w14:paraId="2D24CE98" w14:textId="2D4EE1D6" w:rsidR="00885686" w:rsidRDefault="00885686" w:rsidP="00885686">
              <w:pPr>
                <w:pStyle w:val="22"/>
                <w:rPr>
                  <w:rFonts w:asciiTheme="minorHAnsi" w:eastAsiaTheme="minorEastAsia" w:hAnsiTheme="minorHAnsi"/>
                  <w:szCs w:val="22"/>
                </w:rPr>
              </w:pPr>
              <w:hyperlink w:anchor="_Toc114068635" w:history="1">
                <w:r w:rsidRPr="00500FD5">
                  <w:rPr>
                    <w:rStyle w:val="af5"/>
                  </w:rPr>
                  <w:t>10.1.</w:t>
                </w:r>
                <w:r>
                  <w:rPr>
                    <w:rFonts w:asciiTheme="minorHAnsi" w:eastAsiaTheme="minorEastAsia" w:hAnsiTheme="minorHAnsi"/>
                    <w:szCs w:val="22"/>
                  </w:rPr>
                  <w:tab/>
                </w:r>
                <w:r w:rsidRPr="00500FD5">
                  <w:rPr>
                    <w:rStyle w:val="af5"/>
                  </w:rPr>
                  <w:t>エラー・アラート項目</w:t>
                </w:r>
                <w:r>
                  <w:rPr>
                    <w:webHidden/>
                  </w:rPr>
                  <w:tab/>
                </w:r>
                <w:r>
                  <w:rPr>
                    <w:rFonts w:hint="eastAsia"/>
                    <w:webHidden/>
                  </w:rPr>
                  <w:t>64</w:t>
                </w:r>
              </w:hyperlink>
            </w:p>
            <w:p w14:paraId="78165C01" w14:textId="463AA356" w:rsidR="00885686" w:rsidRDefault="00885686" w:rsidP="0000028D">
              <w:pPr>
                <w:pStyle w:val="12"/>
                <w:rPr>
                  <w:rFonts w:asciiTheme="minorHAnsi" w:eastAsiaTheme="minorEastAsia" w:hAnsiTheme="minorHAnsi"/>
                  <w:noProof/>
                  <w:szCs w:val="22"/>
                </w:rPr>
              </w:pPr>
              <w:hyperlink w:anchor="_Toc114068637" w:history="1">
                <w:r w:rsidRPr="00500FD5">
                  <w:rPr>
                    <w:rStyle w:val="af5"/>
                    <w:noProof/>
                  </w:rPr>
                  <w:t>11</w:t>
                </w:r>
                <w:r>
                  <w:rPr>
                    <w:rFonts w:asciiTheme="minorHAnsi" w:eastAsiaTheme="minorEastAsia" w:hAnsiTheme="minorHAnsi"/>
                    <w:noProof/>
                    <w:szCs w:val="22"/>
                  </w:rPr>
                  <w:tab/>
                </w:r>
                <w:r w:rsidRPr="00500FD5">
                  <w:rPr>
                    <w:rStyle w:val="af5"/>
                    <w:noProof/>
                  </w:rPr>
                  <w:t>システム管理</w:t>
                </w:r>
                <w:r>
                  <w:rPr>
                    <w:noProof/>
                    <w:webHidden/>
                  </w:rPr>
                  <w:tab/>
                </w:r>
                <w:r>
                  <w:rPr>
                    <w:rFonts w:hint="eastAsia"/>
                    <w:noProof/>
                    <w:webHidden/>
                  </w:rPr>
                  <w:t>73</w:t>
                </w:r>
              </w:hyperlink>
            </w:p>
            <w:p w14:paraId="0CD49AD0" w14:textId="5298F6DA" w:rsidR="00885686" w:rsidRDefault="00885686" w:rsidP="00885686">
              <w:pPr>
                <w:pStyle w:val="22"/>
                <w:rPr>
                  <w:rFonts w:asciiTheme="minorHAnsi" w:eastAsiaTheme="minorEastAsia" w:hAnsiTheme="minorHAnsi"/>
                  <w:szCs w:val="22"/>
                </w:rPr>
              </w:pPr>
              <w:hyperlink w:anchor="_Toc114068638" w:history="1">
                <w:r w:rsidRPr="00500FD5">
                  <w:rPr>
                    <w:rStyle w:val="af5"/>
                  </w:rPr>
                  <w:t>11.1.</w:t>
                </w:r>
                <w:r>
                  <w:rPr>
                    <w:rFonts w:asciiTheme="minorHAnsi" w:eastAsiaTheme="minorEastAsia" w:hAnsiTheme="minorHAnsi"/>
                    <w:szCs w:val="22"/>
                  </w:rPr>
                  <w:tab/>
                </w:r>
                <w:r w:rsidRPr="00500FD5">
                  <w:rPr>
                    <w:rStyle w:val="af5"/>
                  </w:rPr>
                  <w:t>データ整備</w:t>
                </w:r>
                <w:r>
                  <w:rPr>
                    <w:webHidden/>
                  </w:rPr>
                  <w:tab/>
                </w:r>
                <w:r>
                  <w:rPr>
                    <w:rFonts w:hint="eastAsia"/>
                    <w:webHidden/>
                  </w:rPr>
                  <w:t>73</w:t>
                </w:r>
              </w:hyperlink>
            </w:p>
            <w:p w14:paraId="5343C832" w14:textId="5142F684" w:rsidR="00885686" w:rsidRDefault="00885686" w:rsidP="00885686">
              <w:pPr>
                <w:pStyle w:val="32"/>
                <w:rPr>
                  <w:rFonts w:asciiTheme="minorHAnsi" w:eastAsiaTheme="minorEastAsia" w:hAnsiTheme="minorHAnsi"/>
                  <w:szCs w:val="22"/>
                </w:rPr>
              </w:pPr>
              <w:hyperlink w:anchor="_Toc114068639" w:history="1">
                <w:r w:rsidRPr="00500FD5">
                  <w:rPr>
                    <w:rStyle w:val="af5"/>
                  </w:rPr>
                  <w:t>11.1.1.</w:t>
                </w:r>
                <w:r>
                  <w:rPr>
                    <w:rFonts w:asciiTheme="minorHAnsi" w:eastAsiaTheme="minorEastAsia" w:hAnsiTheme="minorHAnsi"/>
                    <w:szCs w:val="22"/>
                  </w:rPr>
                  <w:tab/>
                </w:r>
                <w:r w:rsidRPr="00500FD5">
                  <w:rPr>
                    <w:rStyle w:val="af5"/>
                  </w:rPr>
                  <w:t>住民記録システムとの整合性チェック</w:t>
                </w:r>
                <w:r>
                  <w:rPr>
                    <w:webHidden/>
                  </w:rPr>
                  <w:tab/>
                </w:r>
                <w:r>
                  <w:rPr>
                    <w:rFonts w:hint="eastAsia"/>
                    <w:webHidden/>
                  </w:rPr>
                  <w:t>73</w:t>
                </w:r>
              </w:hyperlink>
            </w:p>
            <w:p w14:paraId="6A640D90" w14:textId="10F80052" w:rsidR="00885686" w:rsidRDefault="00885686" w:rsidP="00885686">
              <w:pPr>
                <w:pStyle w:val="32"/>
                <w:rPr>
                  <w:rFonts w:asciiTheme="minorHAnsi" w:eastAsiaTheme="minorEastAsia" w:hAnsiTheme="minorHAnsi"/>
                  <w:szCs w:val="22"/>
                </w:rPr>
              </w:pPr>
              <w:hyperlink w:anchor="_Toc114068640" w:history="1">
                <w:r w:rsidRPr="00500FD5">
                  <w:rPr>
                    <w:rStyle w:val="af5"/>
                  </w:rPr>
                  <w:t>11.1.2.</w:t>
                </w:r>
                <w:r>
                  <w:rPr>
                    <w:rFonts w:asciiTheme="minorHAnsi" w:eastAsiaTheme="minorEastAsia" w:hAnsiTheme="minorHAnsi"/>
                    <w:szCs w:val="22"/>
                  </w:rPr>
                  <w:tab/>
                </w:r>
                <w:r w:rsidRPr="00500FD5">
                  <w:rPr>
                    <w:rStyle w:val="af5"/>
                  </w:rPr>
                  <w:t>除票の経年抹消</w:t>
                </w:r>
                <w:r>
                  <w:rPr>
                    <w:webHidden/>
                  </w:rPr>
                  <w:tab/>
                </w:r>
                <w:r>
                  <w:rPr>
                    <w:rFonts w:hint="eastAsia"/>
                    <w:webHidden/>
                  </w:rPr>
                  <w:t>73</w:t>
                </w:r>
              </w:hyperlink>
            </w:p>
            <w:p w14:paraId="1B6940A1" w14:textId="1530FF84" w:rsidR="00885686" w:rsidRDefault="00885686" w:rsidP="00885686">
              <w:pPr>
                <w:pStyle w:val="32"/>
                <w:rPr>
                  <w:rFonts w:asciiTheme="minorHAnsi" w:eastAsiaTheme="minorEastAsia" w:hAnsiTheme="minorHAnsi"/>
                  <w:szCs w:val="22"/>
                </w:rPr>
              </w:pPr>
              <w:hyperlink w:anchor="_Toc114068641" w:history="1">
                <w:r w:rsidRPr="00500FD5">
                  <w:rPr>
                    <w:rStyle w:val="af5"/>
                  </w:rPr>
                  <w:t>11.1.3.</w:t>
                </w:r>
                <w:r>
                  <w:rPr>
                    <w:rFonts w:asciiTheme="minorHAnsi" w:eastAsiaTheme="minorEastAsia" w:hAnsiTheme="minorHAnsi"/>
                    <w:szCs w:val="22"/>
                  </w:rPr>
                  <w:tab/>
                </w:r>
                <w:r w:rsidRPr="00500FD5">
                  <w:rPr>
                    <w:rStyle w:val="af5"/>
                  </w:rPr>
                  <w:t>データ移行処理</w:t>
                </w:r>
                <w:r>
                  <w:rPr>
                    <w:webHidden/>
                  </w:rPr>
                  <w:tab/>
                </w:r>
                <w:r>
                  <w:rPr>
                    <w:rFonts w:hint="eastAsia"/>
                    <w:webHidden/>
                  </w:rPr>
                  <w:t>73</w:t>
                </w:r>
              </w:hyperlink>
            </w:p>
            <w:p w14:paraId="2FE128DF" w14:textId="13C72780" w:rsidR="00885686" w:rsidRDefault="00885686" w:rsidP="0000028D">
              <w:pPr>
                <w:pStyle w:val="12"/>
                <w:rPr>
                  <w:rFonts w:asciiTheme="minorHAnsi" w:eastAsiaTheme="minorEastAsia" w:hAnsiTheme="minorHAnsi"/>
                  <w:noProof/>
                  <w:szCs w:val="22"/>
                </w:rPr>
              </w:pPr>
              <w:hyperlink w:anchor="_Toc114068642" w:history="1">
                <w:r w:rsidRPr="00500FD5">
                  <w:rPr>
                    <w:rStyle w:val="af5"/>
                    <w:rFonts w:asciiTheme="majorEastAsia" w:hAnsiTheme="majorEastAsia"/>
                    <w:noProof/>
                  </w:rPr>
                  <w:t>第４</w:t>
                </w:r>
                <w:r w:rsidRPr="00500FD5">
                  <w:rPr>
                    <w:rStyle w:val="af5"/>
                    <w:rFonts w:asciiTheme="minorEastAsia" w:hAnsiTheme="minorEastAsia"/>
                    <w:noProof/>
                  </w:rPr>
                  <w:t>章　様式・帳票要件</w:t>
                </w:r>
                <w:r>
                  <w:rPr>
                    <w:noProof/>
                    <w:webHidden/>
                  </w:rPr>
                  <w:tab/>
                </w:r>
                <w:r>
                  <w:rPr>
                    <w:rFonts w:hint="eastAsia"/>
                    <w:noProof/>
                    <w:webHidden/>
                  </w:rPr>
                  <w:t>74</w:t>
                </w:r>
              </w:hyperlink>
            </w:p>
            <w:p w14:paraId="6BE9B851" w14:textId="5A4303FC" w:rsidR="00885686" w:rsidRDefault="00885686" w:rsidP="00885686">
              <w:pPr>
                <w:pStyle w:val="22"/>
                <w:rPr>
                  <w:rFonts w:asciiTheme="minorHAnsi" w:eastAsiaTheme="minorEastAsia" w:hAnsiTheme="minorHAnsi"/>
                  <w:szCs w:val="22"/>
                </w:rPr>
              </w:pPr>
              <w:hyperlink w:anchor="_Toc114068643" w:history="1">
                <w:r w:rsidRPr="00500FD5">
                  <w:rPr>
                    <w:rStyle w:val="af5"/>
                  </w:rPr>
                  <w:t>20.1</w:t>
                </w:r>
                <w:r>
                  <w:rPr>
                    <w:rFonts w:asciiTheme="minorHAnsi" w:eastAsiaTheme="minorEastAsia" w:hAnsiTheme="minorHAnsi"/>
                    <w:szCs w:val="22"/>
                  </w:rPr>
                  <w:tab/>
                </w:r>
                <w:r w:rsidRPr="00500FD5">
                  <w:rPr>
                    <w:rStyle w:val="af5"/>
                  </w:rPr>
                  <w:t>様式・帳票全般</w:t>
                </w:r>
                <w:r>
                  <w:rPr>
                    <w:webHidden/>
                  </w:rPr>
                  <w:tab/>
                </w:r>
                <w:r>
                  <w:rPr>
                    <w:rFonts w:hint="eastAsia"/>
                    <w:webHidden/>
                  </w:rPr>
                  <w:t>74</w:t>
                </w:r>
              </w:hyperlink>
            </w:p>
            <w:p w14:paraId="0050FC4F" w14:textId="57FCB403" w:rsidR="00885686" w:rsidRDefault="00885686" w:rsidP="00885686">
              <w:pPr>
                <w:pStyle w:val="32"/>
                <w:rPr>
                  <w:rFonts w:asciiTheme="minorHAnsi" w:eastAsiaTheme="minorEastAsia" w:hAnsiTheme="minorHAnsi"/>
                  <w:szCs w:val="22"/>
                </w:rPr>
              </w:pPr>
              <w:hyperlink w:anchor="_Toc114068644" w:history="1">
                <w:r w:rsidRPr="00500FD5">
                  <w:rPr>
                    <w:rStyle w:val="af5"/>
                  </w:rPr>
                  <w:t>20.1.1.</w:t>
                </w:r>
                <w:r>
                  <w:rPr>
                    <w:rFonts w:asciiTheme="minorHAnsi" w:eastAsiaTheme="minorEastAsia" w:hAnsiTheme="minorHAnsi"/>
                    <w:szCs w:val="22"/>
                  </w:rPr>
                  <w:tab/>
                </w:r>
                <w:r w:rsidRPr="00500FD5">
                  <w:rPr>
                    <w:rStyle w:val="af5"/>
                  </w:rPr>
                  <w:t>出力様式・帳票</w:t>
                </w:r>
                <w:r>
                  <w:rPr>
                    <w:webHidden/>
                  </w:rPr>
                  <w:tab/>
                </w:r>
                <w:r>
                  <w:rPr>
                    <w:rFonts w:hint="eastAsia"/>
                    <w:webHidden/>
                  </w:rPr>
                  <w:t>74</w:t>
                </w:r>
              </w:hyperlink>
            </w:p>
            <w:p w14:paraId="3DEBFFFF" w14:textId="1492AC49" w:rsidR="00885686" w:rsidRDefault="00885686" w:rsidP="00885686">
              <w:pPr>
                <w:pStyle w:val="32"/>
                <w:rPr>
                  <w:rFonts w:asciiTheme="minorHAnsi" w:eastAsiaTheme="minorEastAsia" w:hAnsiTheme="minorHAnsi"/>
                  <w:szCs w:val="22"/>
                </w:rPr>
              </w:pPr>
              <w:hyperlink w:anchor="_Toc114068647" w:history="1">
                <w:r w:rsidRPr="00500FD5">
                  <w:rPr>
                    <w:rStyle w:val="af5"/>
                  </w:rPr>
                  <w:t>20.1.2.</w:t>
                </w:r>
                <w:r>
                  <w:rPr>
                    <w:rFonts w:asciiTheme="minorHAnsi" w:eastAsiaTheme="minorEastAsia" w:hAnsiTheme="minorHAnsi"/>
                    <w:szCs w:val="22"/>
                  </w:rPr>
                  <w:tab/>
                </w:r>
                <w:r w:rsidRPr="00500FD5">
                  <w:rPr>
                    <w:rStyle w:val="af5"/>
                  </w:rPr>
                  <w:t>各項目の記載</w:t>
                </w:r>
                <w:r>
                  <w:rPr>
                    <w:webHidden/>
                  </w:rPr>
                  <w:tab/>
                </w:r>
                <w:r>
                  <w:rPr>
                    <w:rFonts w:hint="eastAsia"/>
                    <w:webHidden/>
                  </w:rPr>
                  <w:t>74</w:t>
                </w:r>
              </w:hyperlink>
            </w:p>
            <w:p w14:paraId="21C8B44E" w14:textId="59E83426" w:rsidR="00885686" w:rsidRDefault="00885686" w:rsidP="00885686">
              <w:pPr>
                <w:pStyle w:val="22"/>
                <w:rPr>
                  <w:rFonts w:asciiTheme="minorHAnsi" w:eastAsiaTheme="minorEastAsia" w:hAnsiTheme="minorHAnsi"/>
                  <w:szCs w:val="22"/>
                </w:rPr>
              </w:pPr>
              <w:hyperlink w:anchor="_Toc114068648" w:history="1">
                <w:r w:rsidRPr="00500FD5">
                  <w:rPr>
                    <w:rStyle w:val="af5"/>
                  </w:rPr>
                  <w:t>20.2</w:t>
                </w:r>
                <w:r>
                  <w:rPr>
                    <w:rFonts w:asciiTheme="minorHAnsi" w:eastAsiaTheme="minorEastAsia" w:hAnsiTheme="minorHAnsi"/>
                    <w:szCs w:val="22"/>
                  </w:rPr>
                  <w:tab/>
                </w:r>
                <w:r w:rsidRPr="00500FD5">
                  <w:rPr>
                    <w:rStyle w:val="af5"/>
                  </w:rPr>
                  <w:t>住民に発行又は交付する様式・帳票</w:t>
                </w:r>
                <w:r>
                  <w:rPr>
                    <w:webHidden/>
                  </w:rPr>
                  <w:tab/>
                </w:r>
                <w:r>
                  <w:rPr>
                    <w:rFonts w:hint="eastAsia"/>
                    <w:webHidden/>
                  </w:rPr>
                  <w:t>75</w:t>
                </w:r>
              </w:hyperlink>
            </w:p>
            <w:p w14:paraId="2BB9CDF5" w14:textId="3C258885" w:rsidR="00885686" w:rsidRDefault="00885686" w:rsidP="00885686">
              <w:pPr>
                <w:pStyle w:val="32"/>
                <w:rPr>
                  <w:rFonts w:asciiTheme="minorHAnsi" w:eastAsiaTheme="minorEastAsia" w:hAnsiTheme="minorHAnsi"/>
                  <w:szCs w:val="22"/>
                </w:rPr>
              </w:pPr>
              <w:hyperlink w:anchor="_Toc114068658" w:history="1">
                <w:r w:rsidRPr="00500FD5">
                  <w:rPr>
                    <w:rStyle w:val="af5"/>
                  </w:rPr>
                  <w:t>20.2.1</w:t>
                </w:r>
                <w:r>
                  <w:rPr>
                    <w:rFonts w:asciiTheme="minorHAnsi" w:eastAsiaTheme="minorEastAsia" w:hAnsiTheme="minorHAnsi"/>
                    <w:szCs w:val="22"/>
                  </w:rPr>
                  <w:tab/>
                </w:r>
                <w:r w:rsidRPr="00500FD5">
                  <w:rPr>
                    <w:rStyle w:val="af5"/>
                  </w:rPr>
                  <w:t>印鑑登録証明書</w:t>
                </w:r>
                <w:r>
                  <w:rPr>
                    <w:webHidden/>
                  </w:rPr>
                  <w:tab/>
                </w:r>
                <w:r>
                  <w:rPr>
                    <w:rFonts w:hint="eastAsia"/>
                    <w:webHidden/>
                  </w:rPr>
                  <w:t>75</w:t>
                </w:r>
              </w:hyperlink>
            </w:p>
            <w:p w14:paraId="121EFDA2" w14:textId="06F333AE" w:rsidR="00885686" w:rsidRDefault="00885686" w:rsidP="00885686">
              <w:pPr>
                <w:pStyle w:val="32"/>
                <w:rPr>
                  <w:rFonts w:asciiTheme="minorHAnsi" w:eastAsiaTheme="minorEastAsia" w:hAnsiTheme="minorHAnsi"/>
                  <w:szCs w:val="22"/>
                </w:rPr>
              </w:pPr>
              <w:hyperlink w:anchor="_Toc114068659" w:history="1">
                <w:r w:rsidRPr="00500FD5">
                  <w:rPr>
                    <w:rStyle w:val="af5"/>
                  </w:rPr>
                  <w:t>20.2.2</w:t>
                </w:r>
                <w:r>
                  <w:rPr>
                    <w:rFonts w:asciiTheme="minorHAnsi" w:eastAsiaTheme="minorEastAsia" w:hAnsiTheme="minorHAnsi"/>
                    <w:szCs w:val="22"/>
                  </w:rPr>
                  <w:tab/>
                </w:r>
                <w:r w:rsidRPr="00500FD5">
                  <w:rPr>
                    <w:rStyle w:val="af5"/>
                  </w:rPr>
                  <w:t>印鑑の登録に関する照会書</w:t>
                </w:r>
                <w:r>
                  <w:rPr>
                    <w:webHidden/>
                  </w:rPr>
                  <w:tab/>
                </w:r>
                <w:r>
                  <w:rPr>
                    <w:rFonts w:hint="eastAsia"/>
                    <w:webHidden/>
                  </w:rPr>
                  <w:t>75</w:t>
                </w:r>
              </w:hyperlink>
            </w:p>
            <w:p w14:paraId="49F4EA38" w14:textId="3B125A20" w:rsidR="00885686" w:rsidRDefault="00885686" w:rsidP="00885686">
              <w:pPr>
                <w:pStyle w:val="32"/>
                <w:rPr>
                  <w:rFonts w:asciiTheme="minorHAnsi" w:eastAsiaTheme="minorEastAsia" w:hAnsiTheme="minorHAnsi"/>
                  <w:szCs w:val="22"/>
                </w:rPr>
              </w:pPr>
              <w:hyperlink w:anchor="_Toc114068660" w:history="1">
                <w:r w:rsidRPr="00500FD5">
                  <w:rPr>
                    <w:rStyle w:val="af5"/>
                  </w:rPr>
                  <w:t>20.2.3</w:t>
                </w:r>
                <w:r>
                  <w:rPr>
                    <w:rFonts w:asciiTheme="minorHAnsi" w:eastAsiaTheme="minorEastAsia" w:hAnsiTheme="minorHAnsi"/>
                    <w:szCs w:val="22"/>
                  </w:rPr>
                  <w:tab/>
                </w:r>
                <w:r w:rsidRPr="00500FD5">
                  <w:rPr>
                    <w:rStyle w:val="af5"/>
                  </w:rPr>
                  <w:t>印鑑登録抹消通知書</w:t>
                </w:r>
                <w:r>
                  <w:rPr>
                    <w:webHidden/>
                  </w:rPr>
                  <w:tab/>
                </w:r>
                <w:r>
                  <w:rPr>
                    <w:rFonts w:hint="eastAsia"/>
                    <w:webHidden/>
                  </w:rPr>
                  <w:t>76</w:t>
                </w:r>
              </w:hyperlink>
            </w:p>
            <w:p w14:paraId="53CA534A" w14:textId="4A185524" w:rsidR="00885686" w:rsidRDefault="00885686" w:rsidP="00885686">
              <w:pPr>
                <w:pStyle w:val="22"/>
                <w:rPr>
                  <w:rFonts w:asciiTheme="minorHAnsi" w:eastAsiaTheme="minorEastAsia" w:hAnsiTheme="minorHAnsi"/>
                  <w:szCs w:val="22"/>
                </w:rPr>
              </w:pPr>
              <w:hyperlink w:anchor="_Toc114068662" w:history="1">
                <w:r w:rsidRPr="00500FD5">
                  <w:rPr>
                    <w:rStyle w:val="af5"/>
                  </w:rPr>
                  <w:t>20.3</w:t>
                </w:r>
                <w:r>
                  <w:rPr>
                    <w:rFonts w:asciiTheme="minorHAnsi" w:eastAsiaTheme="minorEastAsia" w:hAnsiTheme="minorHAnsi"/>
                    <w:szCs w:val="22"/>
                  </w:rPr>
                  <w:tab/>
                </w:r>
                <w:r w:rsidRPr="00500FD5">
                  <w:rPr>
                    <w:rStyle w:val="af5"/>
                  </w:rPr>
                  <w:t>庁内業務で使用する様式・帳票</w:t>
                </w:r>
                <w:r>
                  <w:rPr>
                    <w:webHidden/>
                  </w:rPr>
                  <w:tab/>
                </w:r>
                <w:r>
                  <w:rPr>
                    <w:rFonts w:hint="eastAsia"/>
                    <w:webHidden/>
                  </w:rPr>
                  <w:t>77</w:t>
                </w:r>
              </w:hyperlink>
            </w:p>
            <w:p w14:paraId="13EA1BC5" w14:textId="228725EA" w:rsidR="00885686" w:rsidRDefault="00885686" w:rsidP="00885686">
              <w:pPr>
                <w:pStyle w:val="32"/>
                <w:rPr>
                  <w:rFonts w:asciiTheme="minorHAnsi" w:eastAsiaTheme="minorEastAsia" w:hAnsiTheme="minorHAnsi"/>
                  <w:szCs w:val="22"/>
                </w:rPr>
              </w:pPr>
              <w:hyperlink w:anchor="_Toc114068663" w:history="1">
                <w:r w:rsidRPr="00500FD5">
                  <w:rPr>
                    <w:rStyle w:val="af5"/>
                  </w:rPr>
                  <w:t>20.3.1</w:t>
                </w:r>
                <w:r>
                  <w:rPr>
                    <w:rFonts w:asciiTheme="minorHAnsi" w:eastAsiaTheme="minorEastAsia" w:hAnsiTheme="minorHAnsi"/>
                    <w:szCs w:val="22"/>
                  </w:rPr>
                  <w:tab/>
                </w:r>
                <w:r w:rsidRPr="00500FD5">
                  <w:rPr>
                    <w:rStyle w:val="af5"/>
                  </w:rPr>
                  <w:t>印鑑登録原票確認票・印鑑登録原票（除票）確認票</w:t>
                </w:r>
                <w:r>
                  <w:rPr>
                    <w:webHidden/>
                  </w:rPr>
                  <w:tab/>
                </w:r>
                <w:r>
                  <w:rPr>
                    <w:rFonts w:hint="eastAsia"/>
                    <w:webHidden/>
                  </w:rPr>
                  <w:t>77</w:t>
                </w:r>
              </w:hyperlink>
            </w:p>
            <w:p w14:paraId="17381EE6" w14:textId="35C641B3" w:rsidR="00885686" w:rsidRDefault="00885686" w:rsidP="00885686">
              <w:pPr>
                <w:pStyle w:val="32"/>
                <w:rPr>
                  <w:rFonts w:asciiTheme="minorHAnsi" w:eastAsiaTheme="minorEastAsia" w:hAnsiTheme="minorHAnsi"/>
                  <w:szCs w:val="22"/>
                </w:rPr>
              </w:pPr>
              <w:hyperlink w:anchor="_Toc114068664" w:history="1">
                <w:r w:rsidRPr="00500FD5">
                  <w:rPr>
                    <w:rStyle w:val="af5"/>
                  </w:rPr>
                  <w:t>20.3.2</w:t>
                </w:r>
                <w:r>
                  <w:rPr>
                    <w:rFonts w:asciiTheme="minorHAnsi" w:eastAsiaTheme="minorEastAsia" w:hAnsiTheme="minorHAnsi"/>
                    <w:szCs w:val="22"/>
                  </w:rPr>
                  <w:tab/>
                </w:r>
                <w:r w:rsidRPr="00500FD5">
                  <w:rPr>
                    <w:rStyle w:val="af5"/>
                  </w:rPr>
                  <w:t>世帯内印影票</w:t>
                </w:r>
                <w:r>
                  <w:rPr>
                    <w:webHidden/>
                  </w:rPr>
                  <w:tab/>
                </w:r>
                <w:r>
                  <w:rPr>
                    <w:rFonts w:hint="eastAsia"/>
                    <w:webHidden/>
                  </w:rPr>
                  <w:t>77</w:t>
                </w:r>
              </w:hyperlink>
            </w:p>
            <w:p w14:paraId="5F061839" w14:textId="11D332A4" w:rsidR="00885686" w:rsidRDefault="00885686" w:rsidP="0000028D">
              <w:pPr>
                <w:pStyle w:val="12"/>
                <w:rPr>
                  <w:rFonts w:asciiTheme="minorHAnsi" w:eastAsiaTheme="minorEastAsia" w:hAnsiTheme="minorHAnsi"/>
                  <w:noProof/>
                  <w:szCs w:val="22"/>
                </w:rPr>
              </w:pPr>
              <w:hyperlink w:anchor="_Toc114068665" w:history="1">
                <w:r w:rsidRPr="00500FD5">
                  <w:rPr>
                    <w:rStyle w:val="af5"/>
                    <w:noProof/>
                  </w:rPr>
                  <w:t>第５章　データ要件</w:t>
                </w:r>
                <w:r>
                  <w:rPr>
                    <w:noProof/>
                    <w:webHidden/>
                  </w:rPr>
                  <w:tab/>
                </w:r>
                <w:r>
                  <w:rPr>
                    <w:rFonts w:hint="eastAsia"/>
                    <w:noProof/>
                    <w:webHidden/>
                  </w:rPr>
                  <w:t>78</w:t>
                </w:r>
              </w:hyperlink>
            </w:p>
            <w:p w14:paraId="07DC252B" w14:textId="6E4A8369" w:rsidR="00885686" w:rsidRDefault="00885686" w:rsidP="00885686">
              <w:pPr>
                <w:pStyle w:val="32"/>
                <w:rPr>
                  <w:rFonts w:asciiTheme="minorHAnsi" w:eastAsiaTheme="minorEastAsia" w:hAnsiTheme="minorHAnsi"/>
                  <w:szCs w:val="22"/>
                </w:rPr>
              </w:pPr>
              <w:hyperlink w:anchor="_Toc114068666" w:history="1">
                <w:r w:rsidRPr="00500FD5">
                  <w:rPr>
                    <w:rStyle w:val="af5"/>
                  </w:rPr>
                  <w:t>30.1</w:t>
                </w:r>
                <w:r>
                  <w:rPr>
                    <w:rFonts w:asciiTheme="minorHAnsi" w:eastAsiaTheme="minorEastAsia" w:hAnsiTheme="minorHAnsi"/>
                    <w:szCs w:val="22"/>
                  </w:rPr>
                  <w:tab/>
                </w:r>
                <w:r w:rsidRPr="00500FD5">
                  <w:rPr>
                    <w:rStyle w:val="af5"/>
                  </w:rPr>
                  <w:t>データ構造</w:t>
                </w:r>
                <w:r>
                  <w:rPr>
                    <w:webHidden/>
                  </w:rPr>
                  <w:tab/>
                </w:r>
                <w:r>
                  <w:rPr>
                    <w:rFonts w:hint="eastAsia"/>
                    <w:webHidden/>
                  </w:rPr>
                  <w:t>78</w:t>
                </w:r>
              </w:hyperlink>
            </w:p>
            <w:p w14:paraId="238A89A9" w14:textId="3BA03813" w:rsidR="00885686" w:rsidRDefault="00885686" w:rsidP="00885686">
              <w:pPr>
                <w:pStyle w:val="32"/>
                <w:rPr>
                  <w:rFonts w:asciiTheme="minorHAnsi" w:eastAsiaTheme="minorEastAsia" w:hAnsiTheme="minorHAnsi"/>
                  <w:szCs w:val="22"/>
                </w:rPr>
              </w:pPr>
              <w:hyperlink w:anchor="_Toc114068667" w:history="1">
                <w:r w:rsidRPr="00500FD5">
                  <w:rPr>
                    <w:rStyle w:val="af5"/>
                  </w:rPr>
                  <w:t>30.2</w:t>
                </w:r>
                <w:r>
                  <w:rPr>
                    <w:rFonts w:asciiTheme="minorHAnsi" w:eastAsiaTheme="minorEastAsia" w:hAnsiTheme="minorHAnsi"/>
                    <w:szCs w:val="22"/>
                  </w:rPr>
                  <w:tab/>
                </w:r>
                <w:r w:rsidRPr="00500FD5">
                  <w:rPr>
                    <w:rStyle w:val="af5"/>
                  </w:rPr>
                  <w:t>文字</w:t>
                </w:r>
                <w:r>
                  <w:rPr>
                    <w:webHidden/>
                  </w:rPr>
                  <w:tab/>
                </w:r>
                <w:r>
                  <w:rPr>
                    <w:rFonts w:hint="eastAsia"/>
                    <w:webHidden/>
                  </w:rPr>
                  <w:t>78</w:t>
                </w:r>
              </w:hyperlink>
            </w:p>
            <w:p w14:paraId="14CFE43A" w14:textId="0C93FE28" w:rsidR="00885686" w:rsidRDefault="00885686" w:rsidP="0000028D">
              <w:pPr>
                <w:pStyle w:val="12"/>
                <w:rPr>
                  <w:rFonts w:asciiTheme="minorHAnsi" w:eastAsiaTheme="minorEastAsia" w:hAnsiTheme="minorHAnsi"/>
                  <w:noProof/>
                  <w:szCs w:val="22"/>
                </w:rPr>
              </w:pPr>
              <w:hyperlink w:anchor="_Toc114068668" w:history="1">
                <w:r w:rsidRPr="00500FD5">
                  <w:rPr>
                    <w:rStyle w:val="af5"/>
                    <w:noProof/>
                  </w:rPr>
                  <w:t>第６章　非機能要件</w:t>
                </w:r>
                <w:r>
                  <w:rPr>
                    <w:noProof/>
                    <w:webHidden/>
                  </w:rPr>
                  <w:tab/>
                </w:r>
                <w:r>
                  <w:rPr>
                    <w:rFonts w:hint="eastAsia"/>
                    <w:noProof/>
                    <w:webHidden/>
                  </w:rPr>
                  <w:t>79</w:t>
                </w:r>
              </w:hyperlink>
            </w:p>
            <w:p w14:paraId="067331A8" w14:textId="248A026D" w:rsidR="00885686" w:rsidRDefault="00885686" w:rsidP="0000028D">
              <w:pPr>
                <w:pStyle w:val="12"/>
                <w:rPr>
                  <w:rFonts w:asciiTheme="minorHAnsi" w:eastAsiaTheme="minorEastAsia" w:hAnsiTheme="minorHAnsi"/>
                  <w:noProof/>
                  <w:szCs w:val="22"/>
                </w:rPr>
              </w:pPr>
              <w:hyperlink w:anchor="_Toc114068669" w:history="1">
                <w:r w:rsidRPr="00500FD5">
                  <w:rPr>
                    <w:rStyle w:val="af5"/>
                    <w:noProof/>
                  </w:rPr>
                  <w:t>第７章　用語</w:t>
                </w:r>
                <w:r>
                  <w:rPr>
                    <w:noProof/>
                    <w:webHidden/>
                  </w:rPr>
                  <w:tab/>
                </w:r>
                <w:r>
                  <w:rPr>
                    <w:rFonts w:hint="eastAsia"/>
                    <w:noProof/>
                    <w:webHidden/>
                  </w:rPr>
                  <w:t>80</w:t>
                </w:r>
              </w:hyperlink>
            </w:p>
            <w:p w14:paraId="0C44B06F" w14:textId="5D8BC46C" w:rsidR="00885686" w:rsidRDefault="00885686" w:rsidP="0000028D">
              <w:pPr>
                <w:pStyle w:val="12"/>
                <w:rPr>
                  <w:rFonts w:asciiTheme="minorHAnsi" w:eastAsiaTheme="minorEastAsia" w:hAnsiTheme="minorHAnsi"/>
                  <w:noProof/>
                  <w:szCs w:val="22"/>
                </w:rPr>
              </w:pPr>
              <w:hyperlink w:anchor="_Toc114068670" w:history="1">
                <w:r w:rsidRPr="00500FD5">
                  <w:rPr>
                    <w:rStyle w:val="af5"/>
                    <w:noProof/>
                  </w:rPr>
                  <w:t>参考</w:t>
                </w:r>
                <w:r>
                  <w:rPr>
                    <w:noProof/>
                    <w:webHidden/>
                  </w:rPr>
                  <w:tab/>
                </w:r>
                <w:r>
                  <w:rPr>
                    <w:rFonts w:hint="eastAsia"/>
                    <w:noProof/>
                    <w:webHidden/>
                  </w:rPr>
                  <w:t>90</w:t>
                </w:r>
              </w:hyperlink>
            </w:p>
            <w:p w14:paraId="423140DB" w14:textId="55FB3F3F" w:rsidR="00885686" w:rsidRDefault="00885686" w:rsidP="00885686">
              <w:pPr>
                <w:pStyle w:val="22"/>
                <w:rPr>
                  <w:rFonts w:asciiTheme="minorHAnsi" w:eastAsiaTheme="minorEastAsia" w:hAnsiTheme="minorHAnsi"/>
                  <w:szCs w:val="22"/>
                </w:rPr>
              </w:pPr>
              <w:hyperlink w:anchor="_Toc114068671" w:history="1">
                <w:r w:rsidRPr="00500FD5">
                  <w:rPr>
                    <w:rStyle w:val="af5"/>
                  </w:rPr>
                  <w:t>業務概要（全体図）及びシステム構成図</w:t>
                </w:r>
                <w:r>
                  <w:rPr>
                    <w:webHidden/>
                  </w:rPr>
                  <w:tab/>
                </w:r>
                <w:r>
                  <w:rPr>
                    <w:rFonts w:hint="eastAsia"/>
                    <w:webHidden/>
                  </w:rPr>
                  <w:t>90</w:t>
                </w:r>
              </w:hyperlink>
            </w:p>
            <w:p w14:paraId="7691E3AD" w14:textId="77777777" w:rsidR="00885686" w:rsidRDefault="00885686" w:rsidP="00885686">
              <w:pPr>
                <w:tabs>
                  <w:tab w:val="right" w:leader="dot" w:pos="8505"/>
                </w:tabs>
                <w:ind w:firstLineChars="0" w:firstLine="0"/>
                <w:rPr>
                  <w:lang w:val="ja-JP"/>
                </w:rPr>
              </w:pPr>
              <w:r>
                <w:fldChar w:fldCharType="end"/>
              </w:r>
            </w:p>
          </w:sdtContent>
        </w:sdt>
        <w:p w14:paraId="55D8670C" w14:textId="77777777" w:rsidR="00885686" w:rsidRDefault="00BB7FC5" w:rsidP="00885686">
          <w:pPr>
            <w:tabs>
              <w:tab w:val="right" w:leader="dot" w:pos="8505"/>
            </w:tabs>
            <w:sectPr w:rsidR="00885686" w:rsidSect="00FD5E23">
              <w:footerReference w:type="first" r:id="rId10"/>
              <w:pgSz w:w="11906" w:h="16838" w:code="9"/>
              <w:pgMar w:top="1985" w:right="1416" w:bottom="1559" w:left="1701" w:header="851" w:footer="510" w:gutter="0"/>
              <w:pgNumType w:start="1"/>
              <w:cols w:space="425"/>
              <w:titlePg/>
              <w:docGrid w:type="linesAndChars" w:linePitch="360"/>
            </w:sectPr>
          </w:pPr>
        </w:p>
        <w:bookmarkEnd w:id="7" w:displacedByCustomXml="next"/>
      </w:sdtContent>
    </w:sdt>
    <w:p w14:paraId="2A86ED58" w14:textId="77777777" w:rsidR="000F0BE3" w:rsidRDefault="000F0BE3" w:rsidP="00605B93">
      <w:pPr>
        <w:pStyle w:val="10"/>
      </w:pPr>
      <w:r>
        <w:rPr>
          <w:rFonts w:hint="eastAsia"/>
        </w:rPr>
        <w:lastRenderedPageBreak/>
        <w:t xml:space="preserve">第１章　</w:t>
      </w:r>
      <w:bookmarkEnd w:id="10"/>
      <w:bookmarkEnd w:id="9"/>
      <w:bookmarkEnd w:id="8"/>
      <w:r>
        <w:rPr>
          <w:rFonts w:hint="eastAsia"/>
        </w:rPr>
        <w:t>本仕様書について</w:t>
      </w:r>
      <w:bookmarkEnd w:id="12"/>
      <w:bookmarkEnd w:id="11"/>
      <w:r w:rsidRPr="002E7DAA">
        <w:rPr>
          <w:rFonts w:hint="eastAsia"/>
        </w:rPr>
        <w:t xml:space="preserve">　</w:t>
      </w:r>
    </w:p>
    <w:p w14:paraId="154C188C" w14:textId="77777777" w:rsidR="000F0BE3" w:rsidRPr="00C07B12" w:rsidRDefault="000F0BE3" w:rsidP="00F30927">
      <w:pPr>
        <w:pStyle w:val="2"/>
        <w:numPr>
          <w:ilvl w:val="0"/>
          <w:numId w:val="0"/>
        </w:numPr>
        <w:ind w:left="567"/>
      </w:pPr>
      <w:bookmarkStart w:id="16" w:name="_Toc65922956"/>
      <w:bookmarkStart w:id="17" w:name="_Toc66035745"/>
      <w:bookmarkStart w:id="18" w:name="_Toc101461406"/>
      <w:bookmarkStart w:id="19" w:name="_Toc114068515"/>
      <w:r w:rsidRPr="00C07B12">
        <w:rPr>
          <w:rFonts w:hint="eastAsia"/>
        </w:rPr>
        <w:t>１－１　背景</w:t>
      </w:r>
      <w:bookmarkEnd w:id="16"/>
      <w:bookmarkEnd w:id="17"/>
      <w:bookmarkEnd w:id="18"/>
      <w:bookmarkEnd w:id="19"/>
    </w:p>
    <w:p w14:paraId="23566297" w14:textId="77777777" w:rsidR="00920569" w:rsidRPr="00651E85" w:rsidRDefault="00920569" w:rsidP="00705F6D">
      <w:pPr>
        <w:rPr>
          <w:bCs/>
        </w:rPr>
      </w:pPr>
      <w:r w:rsidRPr="00651E85">
        <w:rPr>
          <w:rFonts w:hint="eastAsia"/>
          <w:bCs/>
        </w:rPr>
        <w:t>自治体の情報システムは、これまで各自治体が独自に構築・発展させてきた結果、その発注・維持管理や制度改正対応</w:t>
      </w:r>
      <w:r w:rsidR="00D47825">
        <w:rPr>
          <w:rFonts w:hint="eastAsia"/>
          <w:bCs/>
        </w:rPr>
        <w:t>等</w:t>
      </w:r>
      <w:r w:rsidRPr="00651E85">
        <w:rPr>
          <w:rFonts w:hint="eastAsia"/>
          <w:bCs/>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705F6D">
        <w:rPr>
          <w:rFonts w:hint="eastAsia"/>
          <w:bCs/>
        </w:rPr>
        <w:t>クラウド</w:t>
      </w:r>
      <w:r w:rsidRPr="00651E85">
        <w:rPr>
          <w:bCs/>
        </w:rPr>
        <w:t>上のサービスを利用する方式への移行の妨げとなっている。さらに、自治体ごとに様式・帳票が異なることが、それを作成・利用する住民・企業・自治体等の負担に</w:t>
      </w:r>
      <w:r w:rsidR="00C5703F">
        <w:rPr>
          <w:rFonts w:hint="eastAsia"/>
          <w:bCs/>
        </w:rPr>
        <w:t>つな</w:t>
      </w:r>
      <w:r w:rsidRPr="00651E85">
        <w:rPr>
          <w:bCs/>
        </w:rPr>
        <w:t>がっている。</w:t>
      </w:r>
    </w:p>
    <w:p w14:paraId="44110961" w14:textId="77777777" w:rsidR="00920569" w:rsidRPr="00651E85" w:rsidRDefault="00920569" w:rsidP="00920569">
      <w:pPr>
        <w:rPr>
          <w:bCs/>
        </w:rPr>
      </w:pPr>
      <w:r w:rsidRPr="00651E85">
        <w:rPr>
          <w:rFonts w:hint="eastAsia"/>
          <w:bCs/>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5CA1B5DD" w14:textId="77777777" w:rsidR="00920569" w:rsidRDefault="00920569" w:rsidP="00920569">
      <w:pPr>
        <w:rPr>
          <w:bCs/>
        </w:rPr>
      </w:pPr>
      <w:r w:rsidRPr="00651E85">
        <w:rPr>
          <w:rFonts w:hint="eastAsia"/>
          <w:bCs/>
        </w:rPr>
        <w:t>そうした問題意識から、自治体行政のデジタル化に向け、自治体の情報システムや様式・帳票の標準化等について、自治体、ベンダ及び国が協力して具体的な検討を行う場として、令和元年（</w:t>
      </w:r>
      <w:r w:rsidRPr="00651E85">
        <w:rPr>
          <w:bCs/>
        </w:rPr>
        <w:t>2019年）８月から、総務省において、自治体システム等標準化検討会（座長：庄司昌彦武蔵大学社会学部教授</w:t>
      </w:r>
      <w:r w:rsidRPr="00651E85">
        <w:rPr>
          <w:rFonts w:hint="eastAsia"/>
          <w:bCs/>
        </w:rPr>
        <w:t>）が開催され、</w:t>
      </w:r>
      <w:r w:rsidR="0027583C">
        <w:rPr>
          <w:rFonts w:hint="eastAsia"/>
          <w:bCs/>
        </w:rPr>
        <w:t>さら</w:t>
      </w:r>
      <w:r w:rsidRPr="00651E85">
        <w:rPr>
          <w:rFonts w:hint="eastAsia"/>
          <w:bCs/>
        </w:rPr>
        <w:t>に詳細な議論を行う場として分科会（分科会長：後藤省二株式会社地域情報化研究所代表取締役社長）が開催され</w:t>
      </w:r>
      <w:r w:rsidR="00705F6D">
        <w:rPr>
          <w:rFonts w:hint="eastAsia"/>
          <w:bCs/>
        </w:rPr>
        <w:t>ている</w:t>
      </w:r>
      <w:r w:rsidRPr="00651E85">
        <w:rPr>
          <w:rFonts w:hint="eastAsia"/>
          <w:bCs/>
        </w:rPr>
        <w:t>。</w:t>
      </w:r>
    </w:p>
    <w:p w14:paraId="42CAC124" w14:textId="77777777" w:rsidR="006D1F95" w:rsidRPr="006D1F95" w:rsidRDefault="006D1F95" w:rsidP="00D47825">
      <w:pPr>
        <w:rPr>
          <w:bCs/>
        </w:rPr>
      </w:pPr>
      <w:r w:rsidRPr="006D1F95">
        <w:rPr>
          <w:rFonts w:hint="eastAsia"/>
          <w:bCs/>
        </w:rPr>
        <w:t>令和２年９月</w:t>
      </w:r>
      <w:r w:rsidRPr="006D1F95">
        <w:rPr>
          <w:bCs/>
        </w:rPr>
        <w:t>11日に</w:t>
      </w:r>
      <w:r w:rsidR="00617E6A">
        <w:rPr>
          <w:rFonts w:hint="eastAsia"/>
          <w:bCs/>
        </w:rPr>
        <w:t>住民記録システム標準</w:t>
      </w:r>
      <w:r w:rsidRPr="006D1F95">
        <w:rPr>
          <w:bCs/>
        </w:rPr>
        <w:t>仕様書【第1.0版】が公表されて以降、デジタル・ガバメント閣僚会議の下で開催された「マイナンバー制度及び国と地方のデジタル基盤抜本改善ワーキンググループ」における議論も踏まえ、令和２年12月25日</w:t>
      </w:r>
      <w:r w:rsidR="00941277">
        <w:rPr>
          <w:rFonts w:hint="eastAsia"/>
          <w:bCs/>
        </w:rPr>
        <w:t>の</w:t>
      </w:r>
      <w:r w:rsidRPr="006D1F95">
        <w:rPr>
          <w:bCs/>
        </w:rPr>
        <w:t>「デジタル・ガバメント実行計画」</w:t>
      </w:r>
      <w:r w:rsidR="00941277">
        <w:rPr>
          <w:rFonts w:hint="eastAsia"/>
          <w:bCs/>
        </w:rPr>
        <w:t>では</w:t>
      </w:r>
      <w:r w:rsidRPr="006D1F95">
        <w:rPr>
          <w:bCs/>
        </w:rPr>
        <w:t>、</w:t>
      </w:r>
      <w:r w:rsidR="00F724F6" w:rsidRPr="00F724F6">
        <w:rPr>
          <w:rFonts w:hint="eastAsia"/>
          <w:bCs/>
        </w:rPr>
        <w:t>地方公共団体の主要な</w:t>
      </w:r>
      <w:r w:rsidR="00F724F6" w:rsidRPr="00F724F6">
        <w:rPr>
          <w:bCs/>
        </w:rPr>
        <w:t>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D47825">
        <w:rPr>
          <w:rFonts w:hint="eastAsia"/>
          <w:bCs/>
        </w:rPr>
        <w:t>等</w:t>
      </w:r>
      <w:r w:rsidR="00F724F6" w:rsidRPr="00F724F6">
        <w:rPr>
          <w:bCs/>
        </w:rPr>
        <w:t>が閣議決定された。このことを受けて、第204回通常国会では、標準化法が可決成立した。</w:t>
      </w:r>
    </w:p>
    <w:p w14:paraId="4F9CB495" w14:textId="77777777" w:rsidR="000E50D5" w:rsidRDefault="006D1F95" w:rsidP="00956013">
      <w:pPr>
        <w:rPr>
          <w:bCs/>
        </w:rPr>
      </w:pPr>
      <w:r>
        <w:rPr>
          <w:rFonts w:hint="eastAsia"/>
          <w:bCs/>
        </w:rPr>
        <w:t>標準化対象事務は、標準化法の趣旨を踏まえ、情報システムによる処理の内容が地方公共団体において</w:t>
      </w:r>
      <w:r w:rsidR="00E859F0">
        <w:rPr>
          <w:rFonts w:hint="eastAsia"/>
          <w:bCs/>
        </w:rPr>
        <w:t>共通</w:t>
      </w:r>
      <w:r>
        <w:rPr>
          <w:rFonts w:hint="eastAsia"/>
          <w:bCs/>
        </w:rPr>
        <w:t>しているかという観点等から、累次の閣議決定において示されて</w:t>
      </w:r>
      <w:r w:rsidRPr="00A557E5">
        <w:rPr>
          <w:rFonts w:hint="eastAsia"/>
          <w:bCs/>
        </w:rPr>
        <w:t>きた</w:t>
      </w:r>
      <w:r w:rsidR="00617E6A">
        <w:rPr>
          <w:rFonts w:hint="eastAsia"/>
          <w:bCs/>
        </w:rPr>
        <w:t>17</w:t>
      </w:r>
      <w:r w:rsidRPr="00A557E5">
        <w:rPr>
          <w:rFonts w:hint="eastAsia"/>
          <w:bCs/>
        </w:rPr>
        <w:t>業務に、戸籍、戸籍の附票及び印鑑登録事務を加えることを検討することとされた。</w:t>
      </w:r>
      <w:r w:rsidR="00E859F0" w:rsidRPr="00A557E5">
        <w:rPr>
          <w:rFonts w:hint="eastAsia"/>
          <w:bCs/>
        </w:rPr>
        <w:t>また、</w:t>
      </w:r>
      <w:r w:rsidR="00FB3267" w:rsidRPr="00A557E5">
        <w:rPr>
          <w:rFonts w:hint="eastAsia"/>
          <w:bCs/>
        </w:rPr>
        <w:t>手続におけるデジタル化が進むよう、押印についての考え方の整理や、電子署名の活用推進等が議論されているところではあるが、</w:t>
      </w:r>
      <w:r w:rsidR="00E859F0" w:rsidRPr="00A557E5">
        <w:rPr>
          <w:rFonts w:hint="eastAsia"/>
          <w:bCs/>
        </w:rPr>
        <w:t>日本の法</w:t>
      </w:r>
      <w:r w:rsidR="00E859F0">
        <w:rPr>
          <w:rFonts w:hint="eastAsia"/>
          <w:bCs/>
        </w:rPr>
        <w:t>制度において印鑑登録は、重要な契約及び商取引における本人確認の手段として活用されるとともに、社会全体の法的安定性を維持する機能を今なお有している。こうしたことを踏まえ、</w:t>
      </w:r>
      <w:r w:rsidR="00920569" w:rsidRPr="00651E85">
        <w:rPr>
          <w:rFonts w:hint="eastAsia"/>
          <w:bCs/>
        </w:rPr>
        <w:t>印鑑登録システム標準仕様書（以下「本仕様書」という。）は、</w:t>
      </w:r>
      <w:r w:rsidR="00A557E5" w:rsidRPr="00A557E5">
        <w:rPr>
          <w:rFonts w:hint="eastAsia"/>
          <w:bCs/>
        </w:rPr>
        <w:t>「</w:t>
      </w:r>
      <w:r w:rsidR="003F26E6" w:rsidRPr="00A557E5">
        <w:rPr>
          <w:rFonts w:hint="eastAsia"/>
          <w:bCs/>
        </w:rPr>
        <w:t>印鑑登録証明事務処理要領</w:t>
      </w:r>
      <w:r w:rsidR="00A557E5" w:rsidRPr="00A557E5">
        <w:rPr>
          <w:rFonts w:hint="eastAsia"/>
          <w:bCs/>
        </w:rPr>
        <w:t>」</w:t>
      </w:r>
      <w:r w:rsidR="00E041F2" w:rsidRPr="00A557E5">
        <w:rPr>
          <w:rFonts w:hint="eastAsia"/>
          <w:bCs/>
        </w:rPr>
        <w:t>（昭和49年２月１日</w:t>
      </w:r>
      <w:r w:rsidR="003D2991" w:rsidRPr="00A557E5">
        <w:rPr>
          <w:rFonts w:hint="eastAsia"/>
          <w:bCs/>
        </w:rPr>
        <w:t>自治振興第10号</w:t>
      </w:r>
      <w:r w:rsidR="00E041F2" w:rsidRPr="00A557E5">
        <w:rPr>
          <w:rFonts w:hint="eastAsia"/>
          <w:bCs/>
        </w:rPr>
        <w:t>）</w:t>
      </w:r>
      <w:r w:rsidR="00112011">
        <w:rPr>
          <w:rFonts w:hint="eastAsia"/>
          <w:bCs/>
        </w:rPr>
        <w:t>及び</w:t>
      </w:r>
      <w:r w:rsidR="003D2991" w:rsidRPr="00A557E5">
        <w:rPr>
          <w:rFonts w:hint="eastAsia"/>
          <w:bCs/>
        </w:rPr>
        <w:t>各種通知を基にして、</w:t>
      </w:r>
      <w:r w:rsidR="00920569" w:rsidRPr="00A557E5">
        <w:rPr>
          <w:rFonts w:hint="eastAsia"/>
          <w:bCs/>
        </w:rPr>
        <w:t>「住</w:t>
      </w:r>
      <w:r w:rsidR="00920569" w:rsidRPr="00651E85">
        <w:rPr>
          <w:rFonts w:hint="eastAsia"/>
          <w:bCs/>
        </w:rPr>
        <w:t>民記録システム標準仕様書」</w:t>
      </w:r>
      <w:r w:rsidR="00E859F0">
        <w:rPr>
          <w:rFonts w:hint="eastAsia"/>
          <w:bCs/>
        </w:rPr>
        <w:t>を参考に</w:t>
      </w:r>
      <w:r w:rsidR="00920569" w:rsidRPr="00651E85">
        <w:rPr>
          <w:rFonts w:hint="eastAsia"/>
          <w:bCs/>
        </w:rPr>
        <w:t>、策定されたものである。</w:t>
      </w:r>
    </w:p>
    <w:p w14:paraId="77606475" w14:textId="7A2A5699" w:rsidR="00920569" w:rsidRPr="00A557E5" w:rsidRDefault="00872167" w:rsidP="00956013">
      <w:pPr>
        <w:rPr>
          <w:bCs/>
        </w:rPr>
      </w:pPr>
      <w:r w:rsidRPr="00872167">
        <w:rPr>
          <w:rFonts w:hint="eastAsia"/>
          <w:bCs/>
        </w:rPr>
        <w:t>【第</w:t>
      </w:r>
      <w:r w:rsidRPr="00872167">
        <w:rPr>
          <w:bCs/>
        </w:rPr>
        <w:t>1.0版】公表以降に検討を重ねた論点のうち、ベンダの開発にとって早期に示すことが必要と考えられる論点</w:t>
      </w:r>
      <w:r w:rsidR="00956013">
        <w:rPr>
          <w:rFonts w:hint="eastAsia"/>
          <w:bCs/>
        </w:rPr>
        <w:t>、</w:t>
      </w:r>
      <w:r w:rsidRPr="00872167">
        <w:rPr>
          <w:bCs/>
        </w:rPr>
        <w:t>データ要件・連携要件等</w:t>
      </w:r>
      <w:r w:rsidR="00956013">
        <w:rPr>
          <w:rFonts w:hint="eastAsia"/>
          <w:bCs/>
        </w:rPr>
        <w:t>のデジタル庁が新たに提示した内容</w:t>
      </w:r>
      <w:r w:rsidRPr="00872167">
        <w:rPr>
          <w:bCs/>
        </w:rPr>
        <w:t>を踏</w:t>
      </w:r>
      <w:r w:rsidRPr="00872167">
        <w:rPr>
          <w:bCs/>
        </w:rPr>
        <w:lastRenderedPageBreak/>
        <w:t>まえた論点を中心に改定を行い、【第2.0版】を作成することとした。</w:t>
      </w:r>
      <w:r w:rsidR="000E50D5">
        <w:rPr>
          <w:rFonts w:hint="eastAsia"/>
          <w:bCs/>
        </w:rPr>
        <w:t>その後所</w:t>
      </w:r>
      <w:r w:rsidR="005C5815">
        <w:rPr>
          <w:rFonts w:hint="eastAsia"/>
          <w:bCs/>
        </w:rPr>
        <w:t>要</w:t>
      </w:r>
      <w:r w:rsidR="000E50D5">
        <w:rPr>
          <w:rFonts w:hint="eastAsia"/>
          <w:bCs/>
        </w:rPr>
        <w:t>の制度改正等</w:t>
      </w:r>
      <w:r w:rsidR="0019050D">
        <w:rPr>
          <w:rFonts w:hint="eastAsia"/>
          <w:bCs/>
        </w:rPr>
        <w:t>に</w:t>
      </w:r>
      <w:r w:rsidR="000E50D5">
        <w:rPr>
          <w:rFonts w:hint="eastAsia"/>
          <w:bCs/>
        </w:rPr>
        <w:t>対応し、現行仕様書に至っている。</w:t>
      </w:r>
    </w:p>
    <w:p w14:paraId="47FAC94D" w14:textId="77777777" w:rsidR="00920569" w:rsidRPr="00920569" w:rsidRDefault="00920569" w:rsidP="000763DD"/>
    <w:p w14:paraId="7B095EEB" w14:textId="77777777" w:rsidR="000F0BE3" w:rsidRPr="00C07B12" w:rsidRDefault="000F0BE3" w:rsidP="00F30927">
      <w:pPr>
        <w:pStyle w:val="2"/>
        <w:numPr>
          <w:ilvl w:val="0"/>
          <w:numId w:val="0"/>
        </w:numPr>
        <w:ind w:left="567"/>
      </w:pPr>
      <w:bookmarkStart w:id="20" w:name="_Toc101461407"/>
      <w:bookmarkStart w:id="21" w:name="_Toc114068516"/>
      <w:r w:rsidRPr="00C07B12">
        <w:rPr>
          <w:rFonts w:hint="eastAsia"/>
        </w:rPr>
        <w:t>１－２　目的</w:t>
      </w:r>
      <w:bookmarkEnd w:id="20"/>
      <w:bookmarkEnd w:id="21"/>
    </w:p>
    <w:p w14:paraId="318B564E" w14:textId="77777777" w:rsidR="00920569" w:rsidRPr="001A1263" w:rsidRDefault="002063B5" w:rsidP="001A1263">
      <w:pPr>
        <w:jc w:val="both"/>
        <w:rPr>
          <w:rFonts w:asciiTheme="majorEastAsia" w:eastAsiaTheme="majorEastAsia" w:hAnsiTheme="majorEastAsia"/>
          <w:bCs/>
        </w:rPr>
      </w:pPr>
      <w:r w:rsidRPr="002063B5">
        <w:rPr>
          <w:rFonts w:hint="eastAsia"/>
          <w:bCs/>
        </w:rPr>
        <w:t>本仕様書は、</w:t>
      </w:r>
      <w:r w:rsidR="003A0956" w:rsidRPr="003A0956">
        <w:rPr>
          <w:rFonts w:hint="eastAsia"/>
          <w:bCs/>
        </w:rPr>
        <w:t>標準化法第５条第１項に基づく地方公共団体情報システム標準化基本方針（令和４年</w:t>
      </w:r>
      <w:r w:rsidR="00763EB4">
        <w:rPr>
          <w:rFonts w:hint="eastAsia"/>
          <w:bCs/>
        </w:rPr>
        <w:t>1</w:t>
      </w:r>
      <w:r w:rsidR="00763EB4">
        <w:rPr>
          <w:bCs/>
        </w:rPr>
        <w:t>0</w:t>
      </w:r>
      <w:r w:rsidR="003A0956" w:rsidRPr="003A0956">
        <w:rPr>
          <w:rFonts w:hint="eastAsia"/>
          <w:bCs/>
        </w:rPr>
        <w:t>月）（以下「基本方針」という。）を踏まえ、同法第６条第１項に規定する基準に基づき、作成するものである。</w:t>
      </w:r>
    </w:p>
    <w:p w14:paraId="497ACEC5" w14:textId="77777777" w:rsidR="000F0BE3" w:rsidRPr="00C07B12" w:rsidRDefault="000F0BE3" w:rsidP="00F30927">
      <w:pPr>
        <w:pStyle w:val="2"/>
        <w:numPr>
          <w:ilvl w:val="0"/>
          <w:numId w:val="0"/>
        </w:numPr>
        <w:ind w:left="567"/>
      </w:pPr>
      <w:bookmarkStart w:id="22" w:name="_Toc101461410"/>
      <w:bookmarkStart w:id="23" w:name="_Toc114068517"/>
      <w:r w:rsidRPr="00C07B12">
        <w:rPr>
          <w:rFonts w:hint="eastAsia"/>
        </w:rPr>
        <w:t>１－３　対象</w:t>
      </w:r>
      <w:bookmarkEnd w:id="22"/>
      <w:bookmarkEnd w:id="23"/>
    </w:p>
    <w:p w14:paraId="075B2CA5" w14:textId="77777777" w:rsidR="00920569" w:rsidRPr="00C07B12" w:rsidRDefault="00920569" w:rsidP="001D5FF8">
      <w:pPr>
        <w:pStyle w:val="30"/>
        <w:numPr>
          <w:ilvl w:val="0"/>
          <w:numId w:val="0"/>
        </w:numPr>
      </w:pPr>
      <w:bookmarkStart w:id="24" w:name="_Toc50709768"/>
      <w:bookmarkStart w:id="25" w:name="_Toc70442277"/>
      <w:bookmarkStart w:id="26" w:name="_Toc71204710"/>
      <w:bookmarkStart w:id="27" w:name="_Toc101461411"/>
      <w:bookmarkStart w:id="28" w:name="_Toc114068518"/>
      <w:r w:rsidRPr="00C07B12">
        <w:rPr>
          <w:rFonts w:hint="eastAsia"/>
        </w:rPr>
        <w:t>（１）対象自治体</w:t>
      </w:r>
      <w:bookmarkEnd w:id="24"/>
      <w:bookmarkEnd w:id="25"/>
      <w:bookmarkEnd w:id="26"/>
      <w:bookmarkEnd w:id="27"/>
      <w:bookmarkEnd w:id="28"/>
    </w:p>
    <w:p w14:paraId="4FCC5795" w14:textId="77777777" w:rsidR="00920569" w:rsidRPr="00651E85" w:rsidRDefault="00920569" w:rsidP="00F2066C">
      <w:pPr>
        <w:jc w:val="both"/>
        <w:rPr>
          <w:bCs/>
        </w:rPr>
      </w:pPr>
      <w:r w:rsidRPr="00651E85">
        <w:rPr>
          <w:rFonts w:hint="eastAsia"/>
          <w:bCs/>
        </w:rPr>
        <w:t>本仕様書の対象自治体は、全ての市区町村とする。</w:t>
      </w:r>
    </w:p>
    <w:p w14:paraId="6D48DE52" w14:textId="77777777" w:rsidR="00651E85" w:rsidRDefault="00920569" w:rsidP="00DE5894">
      <w:pPr>
        <w:jc w:val="both"/>
        <w:rPr>
          <w:bCs/>
        </w:rPr>
      </w:pPr>
      <w:r w:rsidRPr="00651E85">
        <w:rPr>
          <w:rFonts w:hint="eastAsia"/>
          <w:bCs/>
        </w:rPr>
        <w:t>なお、本仕様書における「市区町村」の区とは、特別区のことであるが、法令で指定都市の区及び総合区が市と、区長及び総合区長が市長とみなされる場合は、法令と同様の扱いとする。</w:t>
      </w:r>
    </w:p>
    <w:p w14:paraId="1F85DEE9" w14:textId="77777777" w:rsidR="00B24910" w:rsidRDefault="00C05AB7" w:rsidP="000D7A22">
      <w:pPr>
        <w:jc w:val="both"/>
        <w:rPr>
          <w:bCs/>
        </w:rPr>
      </w:pPr>
      <w:r>
        <w:rPr>
          <w:rFonts w:hint="eastAsia"/>
          <w:bCs/>
        </w:rPr>
        <w:t>また、指定都市においては、第</w:t>
      </w:r>
      <w:r w:rsidR="000D7A22">
        <w:rPr>
          <w:rFonts w:hint="eastAsia"/>
          <w:bCs/>
        </w:rPr>
        <w:t>３</w:t>
      </w:r>
      <w:r>
        <w:rPr>
          <w:rFonts w:hint="eastAsia"/>
          <w:bCs/>
        </w:rPr>
        <w:t>章 機能要件の中で示す</w:t>
      </w:r>
      <w:r w:rsidR="000D7A22">
        <w:rPr>
          <w:rFonts w:hint="eastAsia"/>
          <w:bCs/>
        </w:rPr>
        <w:t>4</w:t>
      </w:r>
      <w:r w:rsidR="000D7A22">
        <w:rPr>
          <w:bCs/>
        </w:rPr>
        <w:t>.1</w:t>
      </w:r>
      <w:r>
        <w:rPr>
          <w:rFonts w:hint="eastAsia"/>
          <w:bCs/>
        </w:rPr>
        <w:t>（印鑑登録）、</w:t>
      </w:r>
      <w:r w:rsidR="000D7A22">
        <w:rPr>
          <w:rFonts w:hint="eastAsia"/>
          <w:bCs/>
        </w:rPr>
        <w:t>4</w:t>
      </w:r>
      <w:r w:rsidR="000D7A22">
        <w:rPr>
          <w:bCs/>
        </w:rPr>
        <w:t>.2</w:t>
      </w:r>
      <w:r w:rsidR="000D7A22">
        <w:rPr>
          <w:rFonts w:hint="eastAsia"/>
          <w:bCs/>
        </w:rPr>
        <w:t>（職権抹消）、4</w:t>
      </w:r>
      <w:r w:rsidR="000D7A22">
        <w:rPr>
          <w:bCs/>
        </w:rPr>
        <w:t>.3</w:t>
      </w:r>
      <w:r>
        <w:rPr>
          <w:rFonts w:hint="eastAsia"/>
          <w:bCs/>
        </w:rPr>
        <w:t>（職権</w:t>
      </w:r>
      <w:r w:rsidR="000D7A22">
        <w:rPr>
          <w:rFonts w:hint="eastAsia"/>
          <w:bCs/>
        </w:rPr>
        <w:t>修正</w:t>
      </w:r>
      <w:r>
        <w:rPr>
          <w:rFonts w:hint="eastAsia"/>
          <w:bCs/>
        </w:rPr>
        <w:t>）</w:t>
      </w:r>
      <w:r w:rsidR="000D7A22">
        <w:rPr>
          <w:rFonts w:hint="eastAsia"/>
          <w:bCs/>
        </w:rPr>
        <w:t>、4</w:t>
      </w:r>
      <w:r w:rsidR="000D7A22">
        <w:rPr>
          <w:bCs/>
        </w:rPr>
        <w:t>.4</w:t>
      </w:r>
      <w:r w:rsidR="000D7A22">
        <w:rPr>
          <w:rFonts w:hint="eastAsia"/>
          <w:bCs/>
        </w:rPr>
        <w:t>（印鑑登録の廃止）、4</w:t>
      </w:r>
      <w:r w:rsidR="000D7A22">
        <w:rPr>
          <w:bCs/>
        </w:rPr>
        <w:t>.5</w:t>
      </w:r>
      <w:r w:rsidR="000D7A22">
        <w:rPr>
          <w:rFonts w:hint="eastAsia"/>
          <w:bCs/>
        </w:rPr>
        <w:t>（異動の取消し）</w:t>
      </w:r>
      <w:r>
        <w:rPr>
          <w:rFonts w:hint="eastAsia"/>
          <w:bCs/>
        </w:rPr>
        <w:t>及び</w:t>
      </w:r>
      <w:r w:rsidR="000D7A22">
        <w:rPr>
          <w:rFonts w:hint="eastAsia"/>
          <w:bCs/>
        </w:rPr>
        <w:t>６</w:t>
      </w:r>
      <w:r>
        <w:rPr>
          <w:rFonts w:hint="eastAsia"/>
          <w:bCs/>
        </w:rPr>
        <w:t>（印鑑登録証明書）については区を越えた処理を可能とする。</w:t>
      </w:r>
    </w:p>
    <w:p w14:paraId="6DC55281" w14:textId="77777777" w:rsidR="00E5020B" w:rsidRPr="002A15F4" w:rsidRDefault="00E5020B" w:rsidP="00920569">
      <w:pPr>
        <w:jc w:val="both"/>
        <w:rPr>
          <w:bCs/>
        </w:rPr>
      </w:pPr>
    </w:p>
    <w:p w14:paraId="45FB121A" w14:textId="77777777" w:rsidR="00920569" w:rsidRPr="00C07B12" w:rsidRDefault="00920569" w:rsidP="001D5FF8">
      <w:pPr>
        <w:pStyle w:val="30"/>
        <w:numPr>
          <w:ilvl w:val="0"/>
          <w:numId w:val="0"/>
        </w:numPr>
      </w:pPr>
      <w:bookmarkStart w:id="29" w:name="_Toc70442278"/>
      <w:bookmarkStart w:id="30" w:name="_Toc71204711"/>
      <w:bookmarkStart w:id="31" w:name="_Toc101461412"/>
      <w:bookmarkStart w:id="32" w:name="_Toc114068519"/>
      <w:r w:rsidRPr="00C07B12">
        <w:rPr>
          <w:rFonts w:hint="eastAsia"/>
        </w:rPr>
        <w:t>（２）対象分野</w:t>
      </w:r>
      <w:bookmarkEnd w:id="29"/>
      <w:bookmarkEnd w:id="30"/>
      <w:bookmarkEnd w:id="31"/>
      <w:bookmarkEnd w:id="32"/>
    </w:p>
    <w:p w14:paraId="2B0EAEE1" w14:textId="496A6031" w:rsidR="00DA7B72" w:rsidRDefault="00DA7B72" w:rsidP="003E4C8A">
      <w:pPr>
        <w:jc w:val="both"/>
        <w:rPr>
          <w:bCs/>
        </w:rPr>
      </w:pPr>
      <w:r w:rsidRPr="00651E85">
        <w:rPr>
          <w:rFonts w:hint="eastAsia"/>
          <w:bCs/>
        </w:rPr>
        <w:t>本仕様書が規定する対象分野は、</w:t>
      </w:r>
      <w:r w:rsidR="00CB6C00">
        <w:rPr>
          <w:rFonts w:hint="eastAsia"/>
          <w:bCs/>
        </w:rPr>
        <w:t>おおむ</w:t>
      </w:r>
      <w:r w:rsidR="00BC5360">
        <w:rPr>
          <w:rFonts w:hint="eastAsia"/>
          <w:bCs/>
        </w:rPr>
        <w:t>ね各地方公共団体が条例に基づき実施している印鑑登録証明業務と対応しているが、必ずしも１対</w:t>
      </w:r>
      <w:r w:rsidR="00FC2AD9">
        <w:rPr>
          <w:rFonts w:hint="eastAsia"/>
          <w:bCs/>
        </w:rPr>
        <w:t>１</w:t>
      </w:r>
      <w:r w:rsidR="00BC5360">
        <w:rPr>
          <w:rFonts w:hint="eastAsia"/>
          <w:bCs/>
        </w:rPr>
        <w:t>で対応しているわけではない。例えば、</w:t>
      </w:r>
      <w:r w:rsidRPr="00651E85">
        <w:rPr>
          <w:rFonts w:hint="eastAsia"/>
          <w:bCs/>
        </w:rPr>
        <w:t>発生頻度の低い印鑑登録原票改製通知や交付一時停止期間満了通知及び元々システムとは関係しない回収済印鑑登録証保管・廃棄は本仕様書の対象外とする。</w:t>
      </w:r>
    </w:p>
    <w:p w14:paraId="6D57BFA2" w14:textId="77777777" w:rsidR="00651E85" w:rsidRPr="00651E85" w:rsidRDefault="00651E85" w:rsidP="003E4C8A">
      <w:pPr>
        <w:jc w:val="both"/>
        <w:rPr>
          <w:bCs/>
        </w:rPr>
      </w:pPr>
    </w:p>
    <w:p w14:paraId="5A5F9825" w14:textId="77777777" w:rsidR="00920569" w:rsidRPr="00C07B12" w:rsidRDefault="00920569" w:rsidP="001D5FF8">
      <w:pPr>
        <w:pStyle w:val="30"/>
        <w:numPr>
          <w:ilvl w:val="0"/>
          <w:numId w:val="0"/>
        </w:numPr>
      </w:pPr>
      <w:bookmarkStart w:id="33" w:name="_Toc70442279"/>
      <w:bookmarkStart w:id="34" w:name="_Toc71204712"/>
      <w:bookmarkStart w:id="35" w:name="_Toc101461413"/>
      <w:bookmarkStart w:id="36" w:name="_Toc114068520"/>
      <w:r w:rsidRPr="00C07B12">
        <w:rPr>
          <w:rFonts w:hint="eastAsia"/>
        </w:rPr>
        <w:t>（３）対象項目</w:t>
      </w:r>
      <w:bookmarkEnd w:id="33"/>
      <w:bookmarkEnd w:id="34"/>
      <w:bookmarkEnd w:id="35"/>
      <w:bookmarkEnd w:id="36"/>
    </w:p>
    <w:p w14:paraId="205CABAB" w14:textId="77777777" w:rsidR="00FF773B" w:rsidRPr="00651E85" w:rsidRDefault="00FF773B" w:rsidP="00FF773B">
      <w:pPr>
        <w:jc w:val="both"/>
        <w:rPr>
          <w:bCs/>
        </w:rPr>
      </w:pPr>
      <w:r w:rsidRPr="00651E85">
        <w:rPr>
          <w:rFonts w:hint="eastAsia"/>
          <w:bCs/>
        </w:rPr>
        <w:t>本仕様書では、以下の項目について規定する。</w:t>
      </w:r>
    </w:p>
    <w:p w14:paraId="1E328C00" w14:textId="77777777" w:rsidR="00FF773B" w:rsidRPr="00651E85" w:rsidRDefault="00FF773B" w:rsidP="00FF773B">
      <w:pPr>
        <w:jc w:val="both"/>
        <w:rPr>
          <w:bCs/>
        </w:rPr>
      </w:pPr>
      <w:r w:rsidRPr="00651E85">
        <w:rPr>
          <w:rFonts w:hint="eastAsia"/>
          <w:bCs/>
        </w:rPr>
        <w:t>・</w:t>
      </w:r>
      <w:r w:rsidR="00371E93">
        <w:rPr>
          <w:rFonts w:hint="eastAsia"/>
          <w:bCs/>
        </w:rPr>
        <w:t>標準化の対象範囲</w:t>
      </w:r>
      <w:r w:rsidRPr="00651E85">
        <w:rPr>
          <w:rFonts w:hint="eastAsia"/>
          <w:bCs/>
        </w:rPr>
        <w:t>（第２章）</w:t>
      </w:r>
    </w:p>
    <w:p w14:paraId="14319D6A" w14:textId="77777777" w:rsidR="00FF773B" w:rsidRPr="00651E85" w:rsidRDefault="00FF773B" w:rsidP="00FF773B">
      <w:pPr>
        <w:jc w:val="both"/>
        <w:rPr>
          <w:bCs/>
        </w:rPr>
      </w:pPr>
      <w:r w:rsidRPr="00651E85">
        <w:rPr>
          <w:rFonts w:hint="eastAsia"/>
          <w:bCs/>
        </w:rPr>
        <w:t>・機能要件（第</w:t>
      </w:r>
      <w:r>
        <w:rPr>
          <w:rFonts w:hint="eastAsia"/>
          <w:bCs/>
        </w:rPr>
        <w:t>３</w:t>
      </w:r>
      <w:r w:rsidRPr="00651E85">
        <w:rPr>
          <w:rFonts w:hint="eastAsia"/>
          <w:bCs/>
        </w:rPr>
        <w:t>章）</w:t>
      </w:r>
    </w:p>
    <w:p w14:paraId="4E70B4F0" w14:textId="77777777" w:rsidR="00FF773B" w:rsidRPr="00651E85" w:rsidRDefault="00FF773B" w:rsidP="00FF773B">
      <w:pPr>
        <w:jc w:val="both"/>
        <w:rPr>
          <w:bCs/>
        </w:rPr>
      </w:pPr>
      <w:r w:rsidRPr="00651E85">
        <w:rPr>
          <w:rFonts w:hint="eastAsia"/>
          <w:bCs/>
        </w:rPr>
        <w:t>・様式・帳票要件（第</w:t>
      </w:r>
      <w:r>
        <w:rPr>
          <w:rFonts w:hint="eastAsia"/>
          <w:bCs/>
        </w:rPr>
        <w:t>４</w:t>
      </w:r>
      <w:r w:rsidRPr="00651E85">
        <w:rPr>
          <w:rFonts w:hint="eastAsia"/>
          <w:bCs/>
        </w:rPr>
        <w:t>章）</w:t>
      </w:r>
    </w:p>
    <w:p w14:paraId="54DA3553" w14:textId="77777777" w:rsidR="00FF773B" w:rsidRPr="00651E85" w:rsidRDefault="00FF773B" w:rsidP="00FF773B">
      <w:pPr>
        <w:jc w:val="both"/>
        <w:rPr>
          <w:bCs/>
        </w:rPr>
      </w:pPr>
      <w:r w:rsidRPr="00651E85">
        <w:rPr>
          <w:rFonts w:hint="eastAsia"/>
          <w:bCs/>
        </w:rPr>
        <w:t>・</w:t>
      </w:r>
      <w:r>
        <w:rPr>
          <w:rFonts w:hint="eastAsia"/>
          <w:bCs/>
        </w:rPr>
        <w:t>データ</w:t>
      </w:r>
      <w:r w:rsidRPr="00577F97">
        <w:rPr>
          <w:rFonts w:hint="eastAsia"/>
          <w:bCs/>
        </w:rPr>
        <w:t>要件</w:t>
      </w:r>
      <w:r w:rsidRPr="00651E85">
        <w:rPr>
          <w:rFonts w:hint="eastAsia"/>
          <w:bCs/>
        </w:rPr>
        <w:t>（</w:t>
      </w:r>
      <w:r>
        <w:rPr>
          <w:rFonts w:hint="eastAsia"/>
          <w:bCs/>
        </w:rPr>
        <w:t>第３章及び</w:t>
      </w:r>
      <w:r w:rsidRPr="00651E85">
        <w:rPr>
          <w:rFonts w:hint="eastAsia"/>
          <w:bCs/>
        </w:rPr>
        <w:t>第</w:t>
      </w:r>
      <w:r>
        <w:rPr>
          <w:rFonts w:hint="eastAsia"/>
          <w:bCs/>
        </w:rPr>
        <w:t>５</w:t>
      </w:r>
      <w:r w:rsidRPr="00651E85">
        <w:rPr>
          <w:rFonts w:hint="eastAsia"/>
          <w:bCs/>
        </w:rPr>
        <w:t>章）</w:t>
      </w:r>
    </w:p>
    <w:p w14:paraId="523C9EB2" w14:textId="77777777" w:rsidR="00FF773B" w:rsidRDefault="00FF773B" w:rsidP="00FF773B">
      <w:pPr>
        <w:jc w:val="both"/>
        <w:rPr>
          <w:bCs/>
        </w:rPr>
      </w:pPr>
      <w:r w:rsidRPr="00651E85">
        <w:rPr>
          <w:rFonts w:hint="eastAsia"/>
          <w:bCs/>
        </w:rPr>
        <w:t>・非機能要件（第</w:t>
      </w:r>
      <w:r>
        <w:rPr>
          <w:rFonts w:hint="eastAsia"/>
          <w:bCs/>
        </w:rPr>
        <w:t>６</w:t>
      </w:r>
      <w:r w:rsidRPr="00651E85">
        <w:rPr>
          <w:rFonts w:hint="eastAsia"/>
          <w:bCs/>
        </w:rPr>
        <w:t>章）</w:t>
      </w:r>
    </w:p>
    <w:p w14:paraId="7AA101EE" w14:textId="77777777" w:rsidR="00FF773B" w:rsidRDefault="00FF773B" w:rsidP="00FF773B">
      <w:pPr>
        <w:jc w:val="both"/>
        <w:rPr>
          <w:bCs/>
        </w:rPr>
      </w:pPr>
      <w:r>
        <w:rPr>
          <w:rFonts w:hint="eastAsia"/>
          <w:bCs/>
        </w:rPr>
        <w:t>・業務フロー（別紙１）</w:t>
      </w:r>
    </w:p>
    <w:p w14:paraId="0DD3FD8D" w14:textId="77777777" w:rsidR="00FF773B" w:rsidRDefault="00FF773B" w:rsidP="00FF773B">
      <w:pPr>
        <w:jc w:val="both"/>
        <w:rPr>
          <w:bCs/>
        </w:rPr>
      </w:pPr>
      <w:r>
        <w:rPr>
          <w:rFonts w:hint="eastAsia"/>
          <w:bCs/>
        </w:rPr>
        <w:t>・ツリー図（別紙２）</w:t>
      </w:r>
    </w:p>
    <w:p w14:paraId="1DAB3C1D" w14:textId="77777777" w:rsidR="00FF773B" w:rsidRPr="00651E85" w:rsidRDefault="00FF773B" w:rsidP="00FF773B">
      <w:pPr>
        <w:jc w:val="both"/>
        <w:rPr>
          <w:bCs/>
        </w:rPr>
      </w:pPr>
    </w:p>
    <w:p w14:paraId="4D2DE68C" w14:textId="77777777" w:rsidR="00FF773B" w:rsidRPr="00651E85" w:rsidRDefault="00FF773B" w:rsidP="00FF773B">
      <w:pPr>
        <w:jc w:val="both"/>
        <w:rPr>
          <w:bCs/>
        </w:rPr>
      </w:pPr>
    </w:p>
    <w:p w14:paraId="74F263AB" w14:textId="77777777" w:rsidR="00FF773B" w:rsidRPr="00651E85" w:rsidRDefault="00FF773B" w:rsidP="00FF773B">
      <w:pPr>
        <w:jc w:val="both"/>
        <w:rPr>
          <w:bCs/>
        </w:rPr>
      </w:pPr>
      <w:r w:rsidRPr="00651E85">
        <w:rPr>
          <w:rFonts w:hint="eastAsia"/>
          <w:bCs/>
        </w:rPr>
        <w:lastRenderedPageBreak/>
        <w:t>以下の項目については原則として規定しない。ただし、カスタマイズの発生源になっている場合等についてはこの限りでない。</w:t>
      </w:r>
    </w:p>
    <w:p w14:paraId="11E69D05" w14:textId="77777777" w:rsidR="00FF773B" w:rsidRPr="00651E85" w:rsidRDefault="00FF773B" w:rsidP="00FF773B">
      <w:pPr>
        <w:jc w:val="both"/>
        <w:rPr>
          <w:bCs/>
        </w:rPr>
      </w:pPr>
      <w:r w:rsidRPr="00651E85">
        <w:rPr>
          <w:rFonts w:hint="eastAsia"/>
          <w:bCs/>
        </w:rPr>
        <w:t>・画面要件</w:t>
      </w:r>
    </w:p>
    <w:p w14:paraId="57229312" w14:textId="77777777" w:rsidR="00FF773B" w:rsidRPr="00651E85" w:rsidRDefault="00FF773B" w:rsidP="00FF773B">
      <w:pPr>
        <w:jc w:val="both"/>
        <w:rPr>
          <w:bCs/>
        </w:rPr>
      </w:pPr>
      <w:r w:rsidRPr="00651E85">
        <w:rPr>
          <w:rFonts w:hint="eastAsia"/>
          <w:bCs/>
        </w:rPr>
        <w:t>・ヘルプやガイドの具体的内容等、業務遂行に必須ではなく専ら操作性に関する機能</w:t>
      </w:r>
    </w:p>
    <w:p w14:paraId="6470F39A" w14:textId="77777777" w:rsidR="00FF773B" w:rsidRPr="00651E85" w:rsidRDefault="00FF773B" w:rsidP="00FF773B">
      <w:pPr>
        <w:jc w:val="both"/>
        <w:rPr>
          <w:bCs/>
        </w:rPr>
      </w:pPr>
    </w:p>
    <w:p w14:paraId="5C3E4185" w14:textId="77777777" w:rsidR="00FF773B" w:rsidRPr="00651E85" w:rsidRDefault="00E22180" w:rsidP="00FF773B">
      <w:pPr>
        <w:jc w:val="both"/>
        <w:rPr>
          <w:bCs/>
        </w:rPr>
      </w:pPr>
      <w:r>
        <w:rPr>
          <w:rFonts w:hint="eastAsia"/>
          <w:bCs/>
        </w:rPr>
        <w:t>基本方針を踏まえ、</w:t>
      </w:r>
      <w:r w:rsidR="00FF773B" w:rsidRPr="00651E85">
        <w:rPr>
          <w:rFonts w:hint="eastAsia"/>
          <w:bCs/>
        </w:rPr>
        <w:t>このうち、機能要件、様式・帳票要件及び</w:t>
      </w:r>
      <w:r w:rsidR="00FF773B">
        <w:rPr>
          <w:rFonts w:hint="eastAsia"/>
          <w:bCs/>
        </w:rPr>
        <w:t>連携</w:t>
      </w:r>
      <w:r w:rsidR="00FF773B" w:rsidRPr="00651E85">
        <w:rPr>
          <w:rFonts w:hint="eastAsia"/>
          <w:bCs/>
        </w:rPr>
        <w:t>要件は、</w:t>
      </w:r>
      <w:r w:rsidR="00FF773B" w:rsidRPr="00651E85">
        <w:rPr>
          <w:bCs/>
        </w:rPr>
        <w:t>カスタマイズの発生源になっている部分</w:t>
      </w:r>
      <w:r w:rsidR="00FF773B" w:rsidRPr="00651E85">
        <w:rPr>
          <w:rFonts w:hint="eastAsia"/>
          <w:bCs/>
        </w:rPr>
        <w:t>であるため、本仕様書の対象とすることとした。また、機能要件、</w:t>
      </w:r>
      <w:r w:rsidR="00FF773B">
        <w:rPr>
          <w:rFonts w:hint="eastAsia"/>
          <w:bCs/>
        </w:rPr>
        <w:t>データ要件及び連携</w:t>
      </w:r>
      <w:r w:rsidR="00FF773B" w:rsidRPr="00651E85">
        <w:rPr>
          <w:rFonts w:hint="eastAsia"/>
          <w:bCs/>
        </w:rPr>
        <w:t>要件は、</w:t>
      </w:r>
      <w:r w:rsidR="00FF773B" w:rsidRPr="00651E85">
        <w:rPr>
          <w:bCs/>
        </w:rPr>
        <w:t>ベンダ間での円滑なシステム更改を阻害している部分</w:t>
      </w:r>
      <w:r w:rsidR="00FF773B" w:rsidRPr="00651E85">
        <w:rPr>
          <w:rFonts w:hint="eastAsia"/>
          <w:bCs/>
        </w:rPr>
        <w:t>であるため、本仕様書の対象とすることとした。さらに、デジタル社会</w:t>
      </w:r>
      <w:r w:rsidR="00152192">
        <w:rPr>
          <w:rFonts w:hint="eastAsia"/>
          <w:bCs/>
        </w:rPr>
        <w:t>の実現</w:t>
      </w:r>
      <w:r w:rsidR="00FF773B" w:rsidRPr="00651E85">
        <w:rPr>
          <w:rFonts w:hint="eastAsia"/>
          <w:bCs/>
        </w:rPr>
        <w:t>に必要な機能については、これらの要件の中に反映した。</w:t>
      </w:r>
    </w:p>
    <w:p w14:paraId="5B647EB4" w14:textId="77777777" w:rsidR="00FF773B" w:rsidRPr="00651E85" w:rsidRDefault="00FF773B" w:rsidP="00FF773B">
      <w:pPr>
        <w:jc w:val="both"/>
        <w:rPr>
          <w:bCs/>
        </w:rPr>
      </w:pPr>
    </w:p>
    <w:p w14:paraId="395DB51B" w14:textId="77777777" w:rsidR="00FF773B" w:rsidRPr="00651E85" w:rsidRDefault="00FF773B" w:rsidP="00FF773B">
      <w:pPr>
        <w:jc w:val="both"/>
        <w:rPr>
          <w:bCs/>
        </w:rPr>
      </w:pPr>
      <w:r w:rsidRPr="00651E85">
        <w:rPr>
          <w:rFonts w:hint="eastAsia"/>
          <w:bCs/>
        </w:rPr>
        <w:t>なお、様式・帳票要件では、印鑑登録システムを標準化するという観点から、</w:t>
      </w:r>
      <w:r w:rsidRPr="00651E85">
        <w:rPr>
          <w:bCs/>
        </w:rPr>
        <w:t>多くの</w:t>
      </w:r>
      <w:r w:rsidRPr="00651E85">
        <w:rPr>
          <w:rFonts w:hint="eastAsia"/>
          <w:bCs/>
        </w:rPr>
        <w:t>自治体</w:t>
      </w:r>
      <w:r w:rsidRPr="00651E85">
        <w:rPr>
          <w:bCs/>
        </w:rPr>
        <w:t>において</w:t>
      </w:r>
      <w:r w:rsidRPr="00651E85">
        <w:rPr>
          <w:rFonts w:hint="eastAsia"/>
          <w:bCs/>
        </w:rPr>
        <w:t>印鑑登録</w:t>
      </w:r>
      <w:r w:rsidRPr="00651E85">
        <w:rPr>
          <w:bCs/>
        </w:rPr>
        <w:t>システムから出力する様式・帳票（例：</w:t>
      </w:r>
      <w:r w:rsidRPr="00651E85">
        <w:rPr>
          <w:rFonts w:hint="eastAsia"/>
          <w:bCs/>
        </w:rPr>
        <w:t>印鑑登録</w:t>
      </w:r>
      <w:r w:rsidRPr="00651E85">
        <w:rPr>
          <w:bCs/>
        </w:rPr>
        <w:t>証明書、</w:t>
      </w:r>
      <w:r w:rsidRPr="00651E85">
        <w:rPr>
          <w:rFonts w:hint="eastAsia"/>
          <w:bCs/>
        </w:rPr>
        <w:t>印鑑の登録に関する照会書）について規定することとし、</w:t>
      </w:r>
      <w:r w:rsidRPr="00651E85">
        <w:rPr>
          <w:bCs/>
        </w:rPr>
        <w:t>多くの</w:t>
      </w:r>
      <w:r w:rsidRPr="00651E85">
        <w:rPr>
          <w:rFonts w:hint="eastAsia"/>
          <w:bCs/>
        </w:rPr>
        <w:t>自治体</w:t>
      </w:r>
      <w:r w:rsidRPr="00651E85">
        <w:rPr>
          <w:bCs/>
        </w:rPr>
        <w:t>において</w:t>
      </w:r>
      <w:r w:rsidRPr="00651E85">
        <w:rPr>
          <w:rFonts w:hint="eastAsia"/>
          <w:bCs/>
        </w:rPr>
        <w:t>印鑑登録</w:t>
      </w:r>
      <w:r w:rsidRPr="00651E85">
        <w:rPr>
          <w:bCs/>
        </w:rPr>
        <w:t>システムから出力するとは限らない様式・帳票（例：申請書）</w:t>
      </w:r>
      <w:r w:rsidRPr="00651E85">
        <w:rPr>
          <w:rFonts w:hint="eastAsia"/>
          <w:bCs/>
        </w:rPr>
        <w:t>については規定しないこととした。</w:t>
      </w:r>
    </w:p>
    <w:p w14:paraId="5AF98DFF" w14:textId="77777777" w:rsidR="00FF773B" w:rsidRPr="00651E85" w:rsidRDefault="00FF773B" w:rsidP="00FF773B">
      <w:pPr>
        <w:jc w:val="both"/>
        <w:rPr>
          <w:bCs/>
        </w:rPr>
      </w:pPr>
    </w:p>
    <w:p w14:paraId="32C94A87" w14:textId="77777777" w:rsidR="00FF773B" w:rsidRPr="00920569" w:rsidRDefault="00FF773B" w:rsidP="00FF773B">
      <w:pPr>
        <w:ind w:firstLineChars="0" w:firstLine="0"/>
        <w:rPr>
          <w:rFonts w:asciiTheme="majorHAnsi" w:eastAsiaTheme="majorHAnsi" w:hAnsiTheme="majorHAnsi"/>
          <w:bCs/>
        </w:rPr>
      </w:pPr>
    </w:p>
    <w:p w14:paraId="6F3CDD2E" w14:textId="77777777" w:rsidR="00FF773B" w:rsidRPr="00C07B12" w:rsidRDefault="00FF773B" w:rsidP="001D5FF8">
      <w:pPr>
        <w:pStyle w:val="30"/>
        <w:numPr>
          <w:ilvl w:val="0"/>
          <w:numId w:val="0"/>
        </w:numPr>
      </w:pPr>
      <w:bookmarkStart w:id="37" w:name="_Toc114068521"/>
      <w:r w:rsidRPr="00C07B12">
        <w:rPr>
          <w:rFonts w:hint="eastAsia"/>
        </w:rPr>
        <w:t>デジタル社会を見据えた対応</w:t>
      </w:r>
      <w:bookmarkEnd w:id="37"/>
    </w:p>
    <w:p w14:paraId="0CFE1A23" w14:textId="77777777" w:rsidR="00FF773B" w:rsidRPr="00651E85" w:rsidRDefault="00FF773B" w:rsidP="00FF773B">
      <w:pPr>
        <w:jc w:val="both"/>
        <w:rPr>
          <w:bCs/>
        </w:rPr>
      </w:pPr>
      <w:r w:rsidRPr="00651E85">
        <w:rPr>
          <w:rFonts w:hint="eastAsia"/>
          <w:bCs/>
        </w:rPr>
        <w:t>本仕様書は、これからのデジタル社会においてあるべき姿（電子化・ペーパーレス化）を視野に標準を設定するとしつつも、これからのデジタル社会においてあるべき姿にそのまま即したものには必ずしもなっていない。</w:t>
      </w:r>
    </w:p>
    <w:p w14:paraId="0B3D5DE6" w14:textId="77777777" w:rsidR="00FF773B" w:rsidRPr="00651E85" w:rsidRDefault="00FF773B" w:rsidP="00FF773B">
      <w:pPr>
        <w:jc w:val="both"/>
        <w:rPr>
          <w:bCs/>
        </w:rPr>
      </w:pPr>
      <w:r w:rsidRPr="00651E85">
        <w:rPr>
          <w:rFonts w:hint="eastAsia"/>
          <w:bCs/>
        </w:rPr>
        <w:t>また、これからのデジタル社会を見据えれば、実務やシステムの前提となる制度自体を見直すべき</w:t>
      </w:r>
      <w:r w:rsidR="000C7277">
        <w:rPr>
          <w:rFonts w:hint="eastAsia"/>
          <w:bCs/>
        </w:rPr>
        <w:t>である</w:t>
      </w:r>
      <w:r w:rsidRPr="00651E85">
        <w:rPr>
          <w:rFonts w:hint="eastAsia"/>
          <w:bCs/>
        </w:rPr>
        <w:t>という考え方もあり得る。しかし、そうした制度自体の検討については、一朝一夕にできるものではなく、あまりにも現在の実務から遊離した仕様書となれば、実効性が失われる。</w:t>
      </w:r>
    </w:p>
    <w:p w14:paraId="4C480856" w14:textId="77777777" w:rsidR="00FF773B" w:rsidRPr="00651E85" w:rsidRDefault="00FF773B" w:rsidP="00FF773B">
      <w:pPr>
        <w:jc w:val="both"/>
        <w:rPr>
          <w:bCs/>
        </w:rPr>
      </w:pPr>
      <w:r w:rsidRPr="00651E85">
        <w:rPr>
          <w:rFonts w:hint="eastAsia"/>
          <w:bCs/>
        </w:rPr>
        <w:t>そこで、本仕様書としては、電子化・ペーパーレス化も含め、これからのデジタル社会においてあるべき姿を視野に入れつつ、現行制度の下で、多くの自治体が支障なく対応できるものについて、できる限り盛り込むこととした。</w:t>
      </w:r>
    </w:p>
    <w:p w14:paraId="0274A589" w14:textId="77777777" w:rsidR="00FF773B" w:rsidRDefault="00FF773B" w:rsidP="00FF773B">
      <w:pPr>
        <w:jc w:val="both"/>
        <w:rPr>
          <w:bCs/>
        </w:rPr>
      </w:pPr>
      <w:r w:rsidRPr="00651E85">
        <w:rPr>
          <w:rFonts w:hint="eastAsia"/>
          <w:bCs/>
        </w:rPr>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4FFF2786" w14:textId="77777777" w:rsidR="00BE6A9D" w:rsidRPr="006D1F95" w:rsidRDefault="00BE6A9D" w:rsidP="00A729B9">
      <w:pPr>
        <w:ind w:firstLineChars="0" w:firstLine="0"/>
        <w:jc w:val="both"/>
        <w:rPr>
          <w:bCs/>
        </w:rPr>
      </w:pPr>
    </w:p>
    <w:p w14:paraId="0A9C26B6" w14:textId="77777777" w:rsidR="000F0BE3" w:rsidRPr="00C07B12" w:rsidRDefault="000F0BE3" w:rsidP="00F30927">
      <w:pPr>
        <w:pStyle w:val="2"/>
        <w:numPr>
          <w:ilvl w:val="0"/>
          <w:numId w:val="0"/>
        </w:numPr>
        <w:ind w:left="567"/>
      </w:pPr>
      <w:bookmarkStart w:id="38" w:name="_Toc101461415"/>
      <w:bookmarkStart w:id="39" w:name="_Toc114068522"/>
      <w:r w:rsidRPr="00C07B12">
        <w:rPr>
          <w:rFonts w:hint="eastAsia"/>
        </w:rPr>
        <w:lastRenderedPageBreak/>
        <w:t>１－４　本仕様書の内容</w:t>
      </w:r>
      <w:bookmarkEnd w:id="38"/>
      <w:bookmarkEnd w:id="39"/>
    </w:p>
    <w:p w14:paraId="2385D53B" w14:textId="77777777" w:rsidR="00920569" w:rsidRPr="00C07B12" w:rsidRDefault="00920569" w:rsidP="001D5FF8">
      <w:pPr>
        <w:pStyle w:val="30"/>
        <w:numPr>
          <w:ilvl w:val="0"/>
          <w:numId w:val="0"/>
        </w:numPr>
      </w:pPr>
      <w:bookmarkStart w:id="40" w:name="_Toc70442282"/>
      <w:bookmarkStart w:id="41" w:name="_Toc71204715"/>
      <w:bookmarkStart w:id="42" w:name="_Toc101461416"/>
      <w:bookmarkStart w:id="43" w:name="_Toc114068523"/>
      <w:bookmarkStart w:id="44" w:name="_Toc50709773"/>
      <w:r w:rsidRPr="00C07B12">
        <w:rPr>
          <w:rFonts w:hint="eastAsia"/>
        </w:rPr>
        <w:t>（１）本仕様書の構成</w:t>
      </w:r>
      <w:bookmarkEnd w:id="40"/>
      <w:bookmarkEnd w:id="41"/>
      <w:bookmarkEnd w:id="42"/>
      <w:bookmarkEnd w:id="43"/>
    </w:p>
    <w:bookmarkEnd w:id="44"/>
    <w:p w14:paraId="60520C5A" w14:textId="77777777" w:rsidR="004C7C11" w:rsidRPr="00AE79FB" w:rsidRDefault="004C7C11" w:rsidP="004C7C11">
      <w:pPr>
        <w:jc w:val="both"/>
        <w:rPr>
          <w:bCs/>
        </w:rPr>
      </w:pPr>
      <w:r w:rsidRPr="00AE79FB">
        <w:rPr>
          <w:rFonts w:hint="eastAsia"/>
          <w:bCs/>
        </w:rPr>
        <w:t>第１章では、本仕様書の背景、目的、対象及び内容について記載している。</w:t>
      </w:r>
    </w:p>
    <w:p w14:paraId="46B0C351" w14:textId="77777777" w:rsidR="004C7C11" w:rsidRPr="00AE79FB" w:rsidRDefault="004C7C11" w:rsidP="004C7C11">
      <w:pPr>
        <w:jc w:val="both"/>
        <w:rPr>
          <w:bCs/>
        </w:rPr>
      </w:pPr>
      <w:r w:rsidRPr="00AE79FB">
        <w:rPr>
          <w:rFonts w:hint="eastAsia"/>
          <w:bCs/>
        </w:rPr>
        <w:t>第２章では、</w:t>
      </w:r>
      <w:bookmarkStart w:id="45" w:name="_Hlk71200001"/>
      <w:r w:rsidRPr="00AE79FB">
        <w:rPr>
          <w:rFonts w:hint="eastAsia"/>
          <w:bCs/>
        </w:rPr>
        <w:t>標準化の対象範囲を記載している。</w:t>
      </w:r>
      <w:bookmarkEnd w:id="45"/>
    </w:p>
    <w:p w14:paraId="0641E67A" w14:textId="77777777" w:rsidR="004C7C11" w:rsidRPr="00AE79FB" w:rsidRDefault="004C7C11" w:rsidP="004C7C11">
      <w:pPr>
        <w:jc w:val="both"/>
        <w:rPr>
          <w:bCs/>
        </w:rPr>
      </w:pPr>
      <w:r w:rsidRPr="00AE79FB">
        <w:rPr>
          <w:rFonts w:hint="eastAsia"/>
          <w:bCs/>
        </w:rPr>
        <w:t>第</w:t>
      </w:r>
      <w:r>
        <w:rPr>
          <w:rFonts w:hint="eastAsia"/>
          <w:bCs/>
        </w:rPr>
        <w:t>３</w:t>
      </w:r>
      <w:r w:rsidRPr="00AE79FB">
        <w:rPr>
          <w:rFonts w:hint="eastAsia"/>
          <w:bCs/>
        </w:rPr>
        <w:t>章、第</w:t>
      </w:r>
      <w:r>
        <w:rPr>
          <w:rFonts w:hint="eastAsia"/>
          <w:bCs/>
        </w:rPr>
        <w:t>４</w:t>
      </w:r>
      <w:r w:rsidRPr="00AE79FB">
        <w:rPr>
          <w:rFonts w:hint="eastAsia"/>
          <w:bCs/>
        </w:rPr>
        <w:t>章、第</w:t>
      </w:r>
      <w:r>
        <w:rPr>
          <w:rFonts w:hint="eastAsia"/>
          <w:bCs/>
        </w:rPr>
        <w:t>５</w:t>
      </w:r>
      <w:r w:rsidRPr="00AE79FB">
        <w:rPr>
          <w:rFonts w:hint="eastAsia"/>
          <w:bCs/>
        </w:rPr>
        <w:t>章及び第</w:t>
      </w:r>
      <w:r>
        <w:rPr>
          <w:rFonts w:hint="eastAsia"/>
          <w:bCs/>
        </w:rPr>
        <w:t>６</w:t>
      </w:r>
      <w:r w:rsidRPr="00AE79FB">
        <w:rPr>
          <w:rFonts w:hint="eastAsia"/>
          <w:bCs/>
        </w:rPr>
        <w:t>章では、それぞれ、印鑑登録システムが備えるべき機能要件、様式・帳票要件、</w:t>
      </w:r>
      <w:r>
        <w:rPr>
          <w:rFonts w:hint="eastAsia"/>
          <w:bCs/>
        </w:rPr>
        <w:t>データ</w:t>
      </w:r>
      <w:r w:rsidRPr="00577F97">
        <w:rPr>
          <w:rFonts w:hint="eastAsia"/>
          <w:bCs/>
        </w:rPr>
        <w:t>要件</w:t>
      </w:r>
      <w:r w:rsidRPr="00AE79FB">
        <w:rPr>
          <w:rFonts w:hint="eastAsia"/>
          <w:bCs/>
        </w:rPr>
        <w:t>及び非機能要件について記載している。「（２）標準準拠の基準」にあるように、これらの章が、パッケージシステムが本仕様書に準拠するための判断基準となるものであり、言わば本仕様書の本体部分である。</w:t>
      </w:r>
    </w:p>
    <w:p w14:paraId="293386F3" w14:textId="77777777" w:rsidR="004C7C11" w:rsidRDefault="004C7C11" w:rsidP="004C7C11">
      <w:pPr>
        <w:jc w:val="both"/>
        <w:rPr>
          <w:bCs/>
        </w:rPr>
      </w:pPr>
      <w:r w:rsidRPr="00AE79FB">
        <w:rPr>
          <w:rFonts w:hint="eastAsia"/>
          <w:bCs/>
        </w:rPr>
        <w:t>第</w:t>
      </w:r>
      <w:r>
        <w:rPr>
          <w:rFonts w:hint="eastAsia"/>
          <w:bCs/>
        </w:rPr>
        <w:t>７</w:t>
      </w:r>
      <w:r w:rsidRPr="00AE79FB">
        <w:rPr>
          <w:rFonts w:hint="eastAsia"/>
          <w:bCs/>
        </w:rPr>
        <w:t>章では、本仕様書において用いている用語について、解釈の紛れがないよう、定義している。</w:t>
      </w:r>
    </w:p>
    <w:p w14:paraId="38CCEDB2" w14:textId="77777777" w:rsidR="00013267" w:rsidRPr="004C7C11" w:rsidRDefault="004C7C11" w:rsidP="00FA5EA2">
      <w:r w:rsidRPr="00104E9C">
        <w:rPr>
          <w:rFonts w:hint="eastAsia"/>
        </w:rPr>
        <w:t>また、別紙に業務フロー</w:t>
      </w:r>
      <w:r w:rsidR="00287A0F">
        <w:rPr>
          <w:rFonts w:hint="eastAsia"/>
        </w:rPr>
        <w:t>及び</w:t>
      </w:r>
      <w:r w:rsidRPr="00104E9C">
        <w:rPr>
          <w:rFonts w:hint="eastAsia"/>
        </w:rPr>
        <w:t>ツリー図を記載している。業務フローは、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BPR）ことで、本仕様書における機能要件どおりの機能で業務を行うことが期待される。ツリー図は、</w:t>
      </w:r>
      <w:r w:rsidR="002D11C0">
        <w:rPr>
          <w:rFonts w:hint="eastAsia"/>
        </w:rPr>
        <w:t>印鑑登録</w:t>
      </w:r>
      <w:r w:rsidRPr="00104E9C">
        <w:rPr>
          <w:rFonts w:hint="eastAsia"/>
        </w:rPr>
        <w:t>に係る業務における機能要件の一覧性を高め、標準化の対象となる業務を明確化するため、業務フローに</w:t>
      </w:r>
      <w:r w:rsidR="00C5703F">
        <w:rPr>
          <w:rFonts w:hint="eastAsia"/>
        </w:rPr>
        <w:t>ひも</w:t>
      </w:r>
      <w:r w:rsidRPr="00104E9C">
        <w:rPr>
          <w:rFonts w:hint="eastAsia"/>
        </w:rPr>
        <w:t>づいた形式で記載している。</w:t>
      </w:r>
    </w:p>
    <w:p w14:paraId="28C7A234" w14:textId="77777777" w:rsidR="00920569" w:rsidRPr="00083B17" w:rsidRDefault="00920569" w:rsidP="00920569">
      <w:pPr>
        <w:jc w:val="both"/>
        <w:rPr>
          <w:rFonts w:asciiTheme="minorEastAsia" w:eastAsiaTheme="minorEastAsia" w:hAnsiTheme="minorEastAsia"/>
          <w:bCs/>
        </w:rPr>
      </w:pPr>
    </w:p>
    <w:p w14:paraId="0DA664E2" w14:textId="77777777" w:rsidR="00920569" w:rsidRPr="00C07B12" w:rsidRDefault="00920569" w:rsidP="001D5FF8">
      <w:pPr>
        <w:pStyle w:val="30"/>
        <w:numPr>
          <w:ilvl w:val="0"/>
          <w:numId w:val="0"/>
        </w:numPr>
      </w:pPr>
      <w:bookmarkStart w:id="46" w:name="_Toc70442283"/>
      <w:bookmarkStart w:id="47" w:name="_Toc71204716"/>
      <w:bookmarkStart w:id="48" w:name="_Toc101461417"/>
      <w:bookmarkStart w:id="49" w:name="_Toc114068524"/>
      <w:bookmarkStart w:id="50" w:name="_Toc50709774"/>
      <w:r w:rsidRPr="00C07B12">
        <w:rPr>
          <w:rFonts w:hint="eastAsia"/>
        </w:rPr>
        <w:t>（２）標準準拠の基準</w:t>
      </w:r>
      <w:bookmarkEnd w:id="46"/>
      <w:bookmarkEnd w:id="47"/>
      <w:bookmarkEnd w:id="48"/>
      <w:bookmarkEnd w:id="49"/>
    </w:p>
    <w:bookmarkEnd w:id="50"/>
    <w:p w14:paraId="4378EA39" w14:textId="77777777" w:rsidR="008D369F" w:rsidRPr="00AE79FB" w:rsidRDefault="008D369F" w:rsidP="008D369F">
      <w:pPr>
        <w:jc w:val="both"/>
        <w:rPr>
          <w:bCs/>
        </w:rPr>
      </w:pPr>
      <w:r w:rsidRPr="00AE79FB">
        <w:rPr>
          <w:rFonts w:hint="eastAsia"/>
          <w:bCs/>
        </w:rPr>
        <w:t>本仕様書の対象は</w:t>
      </w:r>
      <w:r>
        <w:rPr>
          <w:rFonts w:hint="eastAsia"/>
          <w:bCs/>
        </w:rPr>
        <w:t>「第１章　１－３ 対象　（２）対象分野」のとおり</w:t>
      </w:r>
      <w:r w:rsidRPr="00AE79FB">
        <w:rPr>
          <w:rFonts w:hint="eastAsia"/>
          <w:bCs/>
        </w:rPr>
        <w:t>としており、この対象範囲において定義すべき機能について、【実装</w:t>
      </w:r>
      <w:r>
        <w:rPr>
          <w:rFonts w:hint="eastAsia"/>
          <w:bCs/>
        </w:rPr>
        <w:t>必須</w:t>
      </w:r>
      <w:r w:rsidRPr="00AE79FB">
        <w:rPr>
          <w:rFonts w:hint="eastAsia"/>
          <w:bCs/>
        </w:rPr>
        <w:t>機能】【実装</w:t>
      </w:r>
      <w:r>
        <w:rPr>
          <w:rFonts w:hint="eastAsia"/>
          <w:bCs/>
        </w:rPr>
        <w:t>不可</w:t>
      </w:r>
      <w:r w:rsidRPr="00AE79FB">
        <w:rPr>
          <w:rFonts w:hint="eastAsia"/>
          <w:bCs/>
        </w:rPr>
        <w:t>機能】【</w:t>
      </w:r>
      <w:r>
        <w:rPr>
          <w:rFonts w:hint="eastAsia"/>
          <w:bCs/>
        </w:rPr>
        <w:t>標準オプション</w:t>
      </w:r>
      <w:r w:rsidRPr="00AE79FB">
        <w:rPr>
          <w:rFonts w:hint="eastAsia"/>
          <w:bCs/>
        </w:rPr>
        <w:t>機能】の３類型に分類した。可能な限り３類型のいずれに該当するか分類をした上で、定義すべき機能の範囲内で分類されていない機能は、カスタマイズ抑制、ベンダ間移行の円滑化の観点から、実装</w:t>
      </w:r>
      <w:r>
        <w:rPr>
          <w:rFonts w:hint="eastAsia"/>
          <w:bCs/>
        </w:rPr>
        <w:t>不可</w:t>
      </w:r>
      <w:r w:rsidRPr="00AE79FB">
        <w:rPr>
          <w:rFonts w:hint="eastAsia"/>
          <w:bCs/>
        </w:rPr>
        <w:t>機能と同様のものとして位置付ける。</w:t>
      </w:r>
    </w:p>
    <w:p w14:paraId="10BE686C" w14:textId="77777777" w:rsidR="008D369F" w:rsidRDefault="008D369F" w:rsidP="008D369F">
      <w:pPr>
        <w:jc w:val="both"/>
        <w:rPr>
          <w:bCs/>
        </w:rPr>
      </w:pPr>
      <w:r w:rsidRPr="00AE79FB">
        <w:rPr>
          <w:rFonts w:hint="eastAsia"/>
          <w:bCs/>
        </w:rPr>
        <w:t>パッケージシステムが本仕様書に準拠するためには、第</w:t>
      </w:r>
      <w:r>
        <w:rPr>
          <w:rFonts w:hint="eastAsia"/>
          <w:bCs/>
        </w:rPr>
        <w:t>３</w:t>
      </w:r>
      <w:r w:rsidRPr="00AE79FB">
        <w:rPr>
          <w:rFonts w:hint="eastAsia"/>
          <w:bCs/>
        </w:rPr>
        <w:t>章、第</w:t>
      </w:r>
      <w:r>
        <w:rPr>
          <w:rFonts w:hint="eastAsia"/>
          <w:bCs/>
        </w:rPr>
        <w:t>４</w:t>
      </w:r>
      <w:r w:rsidRPr="00AE79FB">
        <w:rPr>
          <w:rFonts w:hint="eastAsia"/>
          <w:bCs/>
        </w:rPr>
        <w:t>章及び第</w:t>
      </w:r>
      <w:r>
        <w:rPr>
          <w:rFonts w:hint="eastAsia"/>
          <w:bCs/>
        </w:rPr>
        <w:t>５</w:t>
      </w:r>
      <w:r w:rsidRPr="00AE79FB">
        <w:rPr>
          <w:rFonts w:hint="eastAsia"/>
          <w:bCs/>
        </w:rPr>
        <w:t>章に規定する【実装</w:t>
      </w:r>
      <w:r>
        <w:rPr>
          <w:rFonts w:hint="eastAsia"/>
          <w:bCs/>
        </w:rPr>
        <w:t>必須</w:t>
      </w:r>
      <w:r w:rsidRPr="00AE79FB">
        <w:rPr>
          <w:rFonts w:hint="eastAsia"/>
          <w:bCs/>
        </w:rPr>
        <w:t>機能】をいずれも実装し、【実装</w:t>
      </w:r>
      <w:r>
        <w:rPr>
          <w:rFonts w:hint="eastAsia"/>
          <w:bCs/>
        </w:rPr>
        <w:t>不可</w:t>
      </w:r>
      <w:r w:rsidRPr="00AE79FB">
        <w:rPr>
          <w:rFonts w:hint="eastAsia"/>
          <w:bCs/>
        </w:rPr>
        <w:t>機能】をいずれも実装しないことが必要である。</w:t>
      </w:r>
      <w:r>
        <w:rPr>
          <w:rFonts w:hint="eastAsia"/>
          <w:bCs/>
        </w:rPr>
        <w:t>【標準オプション機能】は、実装しても、実装しなくても、実装した上で自治体が利用を選択できることとしても、いずれも差し支えない。３</w:t>
      </w:r>
      <w:r w:rsidRPr="00AE79FB">
        <w:rPr>
          <w:rFonts w:hint="eastAsia"/>
          <w:bCs/>
        </w:rPr>
        <w:t>分類</w:t>
      </w:r>
      <w:r>
        <w:rPr>
          <w:rFonts w:hint="eastAsia"/>
          <w:bCs/>
        </w:rPr>
        <w:t>のいずれにも位置づけられて</w:t>
      </w:r>
      <w:r w:rsidRPr="00AE79FB">
        <w:rPr>
          <w:rFonts w:hint="eastAsia"/>
          <w:bCs/>
        </w:rPr>
        <w:t>いない機能</w:t>
      </w:r>
      <w:r>
        <w:rPr>
          <w:rFonts w:hint="eastAsia"/>
          <w:bCs/>
        </w:rPr>
        <w:t>については</w:t>
      </w:r>
      <w:r w:rsidRPr="00AE79FB">
        <w:rPr>
          <w:rFonts w:hint="eastAsia"/>
          <w:bCs/>
        </w:rPr>
        <w:t>、</w:t>
      </w:r>
      <w:r>
        <w:rPr>
          <w:rFonts w:hint="eastAsia"/>
          <w:bCs/>
        </w:rPr>
        <w:t>原則【実装不可機能】として扱うものとする。ただし、</w:t>
      </w:r>
      <w:r w:rsidRPr="00AE79FB">
        <w:rPr>
          <w:rFonts w:hint="eastAsia"/>
          <w:bCs/>
        </w:rPr>
        <w:t>自治体やベンダの創意工夫により新たな機能をシステムに試行的に実装させて機能改善の提案を行う場合</w:t>
      </w:r>
      <w:r>
        <w:rPr>
          <w:rFonts w:hint="eastAsia"/>
          <w:bCs/>
        </w:rPr>
        <w:t>であって</w:t>
      </w:r>
      <w:r w:rsidRPr="00AE79FB">
        <w:rPr>
          <w:rFonts w:hint="eastAsia"/>
          <w:bCs/>
        </w:rPr>
        <w:t>、</w:t>
      </w:r>
      <w:r w:rsidRPr="0055696C">
        <w:rPr>
          <w:rFonts w:hint="eastAsia"/>
          <w:bCs/>
        </w:rPr>
        <w:t>他の地方公共団体においても当該機能の必要性が高いと考えられるものについては、当該機能の取扱いを標準仕様書の作成・更新過程において検討することとし、必要に応じて標準仕様書</w:t>
      </w:r>
      <w:r w:rsidRPr="0055696C">
        <w:rPr>
          <w:rFonts w:hint="eastAsia"/>
          <w:bCs/>
        </w:rPr>
        <w:lastRenderedPageBreak/>
        <w:t>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73B8B74C" w14:textId="77777777" w:rsidR="008D369F" w:rsidRPr="003B13AD" w:rsidRDefault="008D369F" w:rsidP="008D369F">
      <w:pPr>
        <w:jc w:val="both"/>
        <w:rPr>
          <w:bCs/>
        </w:rPr>
      </w:pPr>
      <w:r w:rsidRPr="003B13AD">
        <w:rPr>
          <w:rFonts w:hint="eastAsia"/>
          <w:bCs/>
        </w:rPr>
        <w:t>また、本仕様書に準拠しているかどうかは、「３（１）対象自治体」で示した指定都市、中核市等及び一般市区町村の類型ごとに判断される。特に明記しない限り、３類型全てに当てはまる要件として記載しており、必要に応じて、「指定都市においては、～～」、「（一般市区町村においては、</w:t>
      </w:r>
      <w:r>
        <w:rPr>
          <w:rFonts w:hint="eastAsia"/>
          <w:bCs/>
        </w:rPr>
        <w:t>標準オプション機能とする</w:t>
      </w:r>
      <w:r w:rsidRPr="003B13AD">
        <w:rPr>
          <w:rFonts w:hint="eastAsia"/>
          <w:bCs/>
        </w:rPr>
        <w:t>。）」のように記載している。</w:t>
      </w:r>
    </w:p>
    <w:p w14:paraId="105CC411" w14:textId="1765D761" w:rsidR="008A76E0" w:rsidRDefault="008D369F" w:rsidP="00F278F5">
      <w:pPr>
        <w:ind w:firstLineChars="0" w:firstLine="0"/>
        <w:rPr>
          <w:bCs/>
        </w:rPr>
      </w:pPr>
      <w:r w:rsidRPr="00AE79FB">
        <w:rPr>
          <w:rFonts w:hint="eastAsia"/>
          <w:bCs/>
        </w:rPr>
        <w:t>なお、実装</w:t>
      </w:r>
      <w:r>
        <w:rPr>
          <w:rFonts w:hint="eastAsia"/>
          <w:bCs/>
        </w:rPr>
        <w:t>必須</w:t>
      </w:r>
      <w:r w:rsidRPr="00AE79FB">
        <w:rPr>
          <w:rFonts w:hint="eastAsia"/>
          <w:bCs/>
        </w:rPr>
        <w:t>機能のうち、法令上必ず使用しなければならない機能と必ずしも使用しなくても</w:t>
      </w:r>
      <w:r>
        <w:rPr>
          <w:rFonts w:hint="eastAsia"/>
          <w:bCs/>
        </w:rPr>
        <w:t>良い</w:t>
      </w:r>
      <w:r w:rsidRPr="00AE79FB">
        <w:rPr>
          <w:rFonts w:hint="eastAsia"/>
          <w:bCs/>
        </w:rPr>
        <w:t>機能があり、個別に判断する必要がある。</w:t>
      </w:r>
      <w:r w:rsidR="007E77F6" w:rsidRPr="007E77F6">
        <w:rPr>
          <w:rFonts w:hint="eastAsia"/>
          <w:bCs/>
        </w:rPr>
        <w:t>また、実装に当たっては、当然に</w:t>
      </w:r>
      <w:r w:rsidR="007E77F6">
        <w:rPr>
          <w:rFonts w:hint="eastAsia"/>
          <w:bCs/>
        </w:rPr>
        <w:t>実施要領等</w:t>
      </w:r>
      <w:r w:rsidR="007E77F6" w:rsidRPr="007E77F6">
        <w:rPr>
          <w:rFonts w:hint="eastAsia"/>
          <w:bCs/>
        </w:rPr>
        <w:t>に沿った機能及び運用を満たす必要がある。</w:t>
      </w:r>
    </w:p>
    <w:p w14:paraId="3904734A" w14:textId="77777777" w:rsidR="006C0F76" w:rsidRPr="006C0F76" w:rsidRDefault="006C0F76" w:rsidP="00F278F5">
      <w:pPr>
        <w:ind w:firstLineChars="0" w:firstLine="0"/>
        <w:rPr>
          <w:bCs/>
        </w:rPr>
      </w:pPr>
    </w:p>
    <w:p w14:paraId="51DA718E" w14:textId="77777777" w:rsidR="00920569" w:rsidRPr="00C07B12" w:rsidRDefault="00920569" w:rsidP="001D5FF8">
      <w:pPr>
        <w:pStyle w:val="30"/>
        <w:numPr>
          <w:ilvl w:val="0"/>
          <w:numId w:val="0"/>
        </w:numPr>
      </w:pPr>
      <w:bookmarkStart w:id="51" w:name="_Toc50709775"/>
      <w:bookmarkStart w:id="52" w:name="_Toc70442284"/>
      <w:bookmarkStart w:id="53" w:name="_Toc71204717"/>
      <w:bookmarkStart w:id="54" w:name="_Toc101461418"/>
      <w:bookmarkStart w:id="55" w:name="_Toc114068525"/>
      <w:r w:rsidRPr="00C07B12">
        <w:rPr>
          <w:rFonts w:hint="eastAsia"/>
        </w:rPr>
        <w:t>（３）想定する利用方法</w:t>
      </w:r>
      <w:bookmarkEnd w:id="51"/>
      <w:bookmarkEnd w:id="52"/>
      <w:bookmarkEnd w:id="53"/>
      <w:bookmarkEnd w:id="54"/>
      <w:bookmarkEnd w:id="55"/>
    </w:p>
    <w:p w14:paraId="444322F6" w14:textId="77777777" w:rsidR="00920569" w:rsidRPr="00AE79FB" w:rsidRDefault="003A6CE0" w:rsidP="00920569">
      <w:pPr>
        <w:jc w:val="both"/>
        <w:rPr>
          <w:bCs/>
        </w:rPr>
      </w:pPr>
      <w:r>
        <w:rPr>
          <w:rFonts w:hint="eastAsia"/>
          <w:bCs/>
        </w:rPr>
        <w:t>標準化法</w:t>
      </w:r>
      <w:r w:rsidR="000A19DB" w:rsidRPr="000A19DB">
        <w:rPr>
          <w:rFonts w:hint="eastAsia"/>
          <w:bCs/>
        </w:rPr>
        <w:t>第８条第１項では、「地方公共団体情報システムは、標準化基準に適合するものでなければならない。」とされており、本仕様書</w:t>
      </w:r>
      <w:r w:rsidR="00F724F6">
        <w:rPr>
          <w:rFonts w:hint="eastAsia"/>
          <w:bCs/>
        </w:rPr>
        <w:t>で規定された内容</w:t>
      </w:r>
      <w:r w:rsidR="000A19DB" w:rsidRPr="000A19DB">
        <w:rPr>
          <w:rFonts w:hint="eastAsia"/>
          <w:bCs/>
        </w:rPr>
        <w:t>は、標準化基準として位置づけられる予定のものである。したがって、</w:t>
      </w:r>
      <w:r w:rsidR="00920569" w:rsidRPr="00AE79FB">
        <w:rPr>
          <w:rFonts w:hint="eastAsia"/>
          <w:bCs/>
        </w:rPr>
        <w:t>本仕様書については、</w:t>
      </w:r>
    </w:p>
    <w:p w14:paraId="5EA1110E" w14:textId="77777777" w:rsidR="00920569" w:rsidRPr="00AE79FB" w:rsidRDefault="00920569" w:rsidP="00920569">
      <w:pPr>
        <w:ind w:left="210" w:hangingChars="100" w:hanging="210"/>
        <w:jc w:val="both"/>
        <w:rPr>
          <w:bCs/>
        </w:rPr>
      </w:pPr>
      <w:r w:rsidRPr="00AE79FB">
        <w:rPr>
          <w:rFonts w:hint="eastAsia"/>
          <w:bCs/>
        </w:rPr>
        <w:t>・</w:t>
      </w:r>
      <w:r w:rsidR="000A19DB">
        <w:rPr>
          <w:rFonts w:hint="eastAsia"/>
          <w:bCs/>
        </w:rPr>
        <w:t>今後、</w:t>
      </w:r>
      <w:r w:rsidR="00205FB1" w:rsidRPr="00AE79FB">
        <w:rPr>
          <w:bCs/>
        </w:rPr>
        <w:t>整備予定の</w:t>
      </w:r>
      <w:r w:rsidR="00872167">
        <w:rPr>
          <w:rFonts w:hint="eastAsia"/>
          <w:bCs/>
        </w:rPr>
        <w:t>ガバメントクラウド</w:t>
      </w:r>
      <w:r w:rsidR="00205FB1" w:rsidRPr="00AE79FB">
        <w:rPr>
          <w:bCs/>
        </w:rPr>
        <w:t>上において</w:t>
      </w:r>
      <w:r w:rsidR="000A19DB">
        <w:rPr>
          <w:rFonts w:hint="eastAsia"/>
          <w:bCs/>
        </w:rPr>
        <w:t>、各ベンダが、</w:t>
      </w:r>
      <w:r w:rsidRPr="00AE79FB">
        <w:rPr>
          <w:rFonts w:hint="eastAsia"/>
          <w:bCs/>
        </w:rPr>
        <w:t>本仕様書に準拠しているシステムを</w:t>
      </w:r>
      <w:r w:rsidRPr="00AE79FB">
        <w:rPr>
          <w:bCs/>
        </w:rPr>
        <w:t>提供</w:t>
      </w:r>
      <w:r w:rsidR="000A19DB">
        <w:rPr>
          <w:rFonts w:hint="eastAsia"/>
          <w:bCs/>
        </w:rPr>
        <w:t>する</w:t>
      </w:r>
    </w:p>
    <w:p w14:paraId="6418302F" w14:textId="77777777" w:rsidR="00920569" w:rsidRPr="00AE79FB" w:rsidRDefault="00920569" w:rsidP="002E7966">
      <w:pPr>
        <w:ind w:firstLineChars="0" w:firstLine="0"/>
        <w:jc w:val="both"/>
        <w:rPr>
          <w:bCs/>
        </w:rPr>
      </w:pPr>
      <w:r w:rsidRPr="00AE79FB">
        <w:rPr>
          <w:rFonts w:hint="eastAsia"/>
          <w:bCs/>
        </w:rPr>
        <w:t>・各自治体は、本仕様書に準拠しているパッケージシステムをカスタマイズすることなく利用すること</w:t>
      </w:r>
      <w:r w:rsidR="000A19DB">
        <w:rPr>
          <w:rFonts w:hint="eastAsia"/>
          <w:bCs/>
        </w:rPr>
        <w:t>を想定している</w:t>
      </w:r>
      <w:r w:rsidRPr="00AE79FB">
        <w:rPr>
          <w:rFonts w:hint="eastAsia"/>
          <w:bCs/>
        </w:rPr>
        <w:t>。</w:t>
      </w:r>
    </w:p>
    <w:p w14:paraId="0EFD5CB6" w14:textId="77777777" w:rsidR="00920569" w:rsidRPr="00AE79FB" w:rsidRDefault="00920569" w:rsidP="00920569">
      <w:pPr>
        <w:jc w:val="both"/>
        <w:rPr>
          <w:bCs/>
        </w:rPr>
      </w:pPr>
    </w:p>
    <w:p w14:paraId="28DA593B" w14:textId="77777777" w:rsidR="00920569" w:rsidRPr="00920569" w:rsidRDefault="00920569" w:rsidP="00920569">
      <w:pPr>
        <w:jc w:val="both"/>
        <w:rPr>
          <w:rFonts w:asciiTheme="majorHAnsi" w:eastAsiaTheme="majorHAnsi" w:hAnsiTheme="majorHAnsi"/>
          <w:bCs/>
        </w:rPr>
      </w:pPr>
      <w:r w:rsidRPr="00AE79FB">
        <w:rPr>
          <w:rFonts w:hint="eastAsia"/>
          <w:bCs/>
        </w:rPr>
        <w:t>自治体においては、</w:t>
      </w:r>
      <w:r w:rsidRPr="00AE79FB">
        <w:rPr>
          <w:bCs/>
        </w:rPr>
        <w:t>人口減少による労働力の供給制約</w:t>
      </w:r>
      <w:r w:rsidRPr="00AE79FB">
        <w:rPr>
          <w:rFonts w:hint="eastAsia"/>
          <w:bCs/>
        </w:rPr>
        <w:t>の中、</w:t>
      </w:r>
      <w:r w:rsidRPr="00AE79FB">
        <w:rPr>
          <w:bCs/>
        </w:rPr>
        <w:t>システムについて十分な知見がなくても、</w:t>
      </w:r>
      <w:r w:rsidRPr="00AE79FB">
        <w:rPr>
          <w:rFonts w:hint="eastAsia"/>
          <w:bCs/>
        </w:rPr>
        <w:t>負担なくシステムを利用できる必要があ</w:t>
      </w:r>
      <w:r w:rsidR="000A19DB">
        <w:rPr>
          <w:rFonts w:hint="eastAsia"/>
          <w:bCs/>
        </w:rPr>
        <w:t>る。</w:t>
      </w:r>
      <w:r w:rsidRPr="00AE79FB">
        <w:rPr>
          <w:rFonts w:hint="eastAsia"/>
          <w:bCs/>
        </w:rPr>
        <w:t>自治体としては、</w:t>
      </w:r>
      <w:r w:rsidR="000A19DB" w:rsidRPr="000A19DB">
        <w:rPr>
          <w:rFonts w:hint="eastAsia"/>
          <w:bCs/>
        </w:rPr>
        <w:t>標準化後にシステム更改を行う際は</w:t>
      </w:r>
      <w:r w:rsidRPr="00AE79FB">
        <w:rPr>
          <w:rFonts w:hint="eastAsia"/>
          <w:bCs/>
        </w:rPr>
        <w:t>改めて本仕様書に示した個別の要件を一々提示してRFI</w:t>
      </w:r>
      <w:r w:rsidRPr="00AE79FB">
        <w:rPr>
          <w:bCs/>
        </w:rPr>
        <w:t xml:space="preserve"> </w:t>
      </w:r>
      <w:r w:rsidR="00FA5EA2">
        <w:rPr>
          <w:rFonts w:hint="eastAsia"/>
          <w:bCs/>
        </w:rPr>
        <w:t>（</w:t>
      </w:r>
      <w:r w:rsidRPr="00AE79FB">
        <w:rPr>
          <w:bCs/>
        </w:rPr>
        <w:t>request for information</w:t>
      </w:r>
      <w:r w:rsidR="00FA5EA2">
        <w:rPr>
          <w:rFonts w:hint="eastAsia"/>
          <w:bCs/>
        </w:rPr>
        <w:t>）</w:t>
      </w:r>
      <w:r w:rsidRPr="00AE79FB">
        <w:rPr>
          <w:rFonts w:hint="eastAsia"/>
          <w:bCs/>
        </w:rPr>
        <w:t>やRFP</w:t>
      </w:r>
      <w:r w:rsidRPr="00AE79FB">
        <w:rPr>
          <w:bCs/>
        </w:rPr>
        <w:t xml:space="preserve"> </w:t>
      </w:r>
      <w:r w:rsidR="00FA5EA2">
        <w:rPr>
          <w:rFonts w:hint="eastAsia"/>
          <w:bCs/>
        </w:rPr>
        <w:t>（</w:t>
      </w:r>
      <w:r w:rsidRPr="00AE79FB">
        <w:rPr>
          <w:bCs/>
        </w:rPr>
        <w:t>request for proposal</w:t>
      </w:r>
      <w:r w:rsidR="00FA5EA2">
        <w:rPr>
          <w:rFonts w:hint="eastAsia"/>
          <w:bCs/>
        </w:rPr>
        <w:t>）</w:t>
      </w:r>
      <w:r w:rsidRPr="00AE79FB">
        <w:rPr>
          <w:rFonts w:hint="eastAsia"/>
          <w:bCs/>
        </w:rPr>
        <w:t>、</w:t>
      </w:r>
      <w:r w:rsidR="00AE1F38">
        <w:rPr>
          <w:rFonts w:hint="eastAsia"/>
          <w:bCs/>
        </w:rPr>
        <w:t>さら</w:t>
      </w:r>
      <w:r w:rsidRPr="00AE79FB">
        <w:rPr>
          <w:rFonts w:hint="eastAsia"/>
          <w:bCs/>
        </w:rPr>
        <w:t>には</w:t>
      </w:r>
      <w:r w:rsidRPr="00AE79FB">
        <w:rPr>
          <w:bCs/>
        </w:rPr>
        <w:t>Fit &amp; Gap</w:t>
      </w:r>
      <w:r w:rsidRPr="00AE79FB">
        <w:rPr>
          <w:rFonts w:hint="eastAsia"/>
          <w:bCs/>
        </w:rPr>
        <w:t>分析を行って調達するので</w:t>
      </w:r>
      <w:r w:rsidR="000A19DB">
        <w:rPr>
          <w:rFonts w:hint="eastAsia"/>
          <w:bCs/>
        </w:rPr>
        <w:t>は</w:t>
      </w:r>
      <w:r w:rsidRPr="00AE79FB">
        <w:rPr>
          <w:rFonts w:hint="eastAsia"/>
          <w:bCs/>
        </w:rPr>
        <w:t>なく、単に、本仕様書に準拠しているパッケージシステムであることを</w:t>
      </w:r>
      <w:r w:rsidRPr="00AE79FB">
        <w:rPr>
          <w:bCs/>
        </w:rPr>
        <w:t>要件に付するだけで、カスタマイズ</w:t>
      </w:r>
      <w:r w:rsidRPr="00AE79FB">
        <w:rPr>
          <w:rFonts w:hint="eastAsia"/>
          <w:bCs/>
        </w:rPr>
        <w:t>をすることなく利用</w:t>
      </w:r>
      <w:r w:rsidRPr="00AE79FB">
        <w:rPr>
          <w:bCs/>
        </w:rPr>
        <w:t>できる</w:t>
      </w:r>
      <w:r w:rsidRPr="00AE79FB">
        <w:rPr>
          <w:rFonts w:hint="eastAsia"/>
          <w:bCs/>
        </w:rPr>
        <w:t>ことを想定している</w:t>
      </w:r>
      <w:r w:rsidRPr="00AE79FB">
        <w:rPr>
          <w:bCs/>
        </w:rPr>
        <w:t>。</w:t>
      </w:r>
      <w:r w:rsidRPr="00AE79FB">
        <w:rPr>
          <w:rFonts w:hint="eastAsia"/>
          <w:bCs/>
        </w:rPr>
        <w:t>本仕様書は、人口規模に応じて、本仕様書における機能さえあれば</w:t>
      </w:r>
      <w:r w:rsidRPr="00AE79FB">
        <w:rPr>
          <w:bCs/>
        </w:rPr>
        <w:t>カスタマイズなしで支障なく業務が行える</w:t>
      </w:r>
      <w:r w:rsidRPr="00AE79FB">
        <w:rPr>
          <w:rFonts w:hint="eastAsia"/>
          <w:bCs/>
        </w:rPr>
        <w:t>ようになるよう、実装</w:t>
      </w:r>
      <w:bookmarkStart w:id="56" w:name="_Hlk109406321"/>
      <w:r w:rsidR="0003506B">
        <w:rPr>
          <w:rFonts w:hint="eastAsia"/>
          <w:bCs/>
        </w:rPr>
        <w:t>必須</w:t>
      </w:r>
      <w:bookmarkEnd w:id="56"/>
      <w:r w:rsidRPr="00AE79FB">
        <w:rPr>
          <w:rFonts w:hint="eastAsia"/>
          <w:bCs/>
        </w:rPr>
        <w:t>機能と実装</w:t>
      </w:r>
      <w:r w:rsidR="00B134A1" w:rsidRPr="00B134A1">
        <w:rPr>
          <w:rFonts w:hint="eastAsia"/>
          <w:bCs/>
        </w:rPr>
        <w:t>不可</w:t>
      </w:r>
      <w:r w:rsidRPr="00AE79FB">
        <w:rPr>
          <w:rFonts w:hint="eastAsia"/>
          <w:bCs/>
        </w:rPr>
        <w:t>機能をその理由とともに整理したものである。そのため、自治体内での検討や自治体・ベンダ間の協議の際に、仮に本仕様書における機能と異なる機能が必要ではないかという議論があった場合、限られた人員、財源の中で、果たして当該自治体だけ特別に必要な機能なのか、本仕様書が想定する業務フローを参照することで効率的な運用となるよう見直しが必要ではないか、という観点から、本仕様書における必要／不要の整理を知るための資料として参照することも想定している。</w:t>
      </w:r>
    </w:p>
    <w:p w14:paraId="5B9DFF3A" w14:textId="77777777" w:rsidR="00920569" w:rsidRPr="00920569" w:rsidRDefault="00920569" w:rsidP="00920569">
      <w:pPr>
        <w:rPr>
          <w:rFonts w:asciiTheme="majorHAnsi" w:eastAsiaTheme="majorHAnsi" w:hAnsiTheme="majorHAnsi"/>
          <w:bCs/>
        </w:rPr>
      </w:pPr>
    </w:p>
    <w:p w14:paraId="57554942" w14:textId="77777777" w:rsidR="00920569" w:rsidRPr="00C07B12" w:rsidRDefault="00920569" w:rsidP="001D5FF8">
      <w:pPr>
        <w:pStyle w:val="30"/>
        <w:numPr>
          <w:ilvl w:val="0"/>
          <w:numId w:val="0"/>
        </w:numPr>
      </w:pPr>
      <w:bookmarkStart w:id="57" w:name="_Toc50709776"/>
      <w:bookmarkStart w:id="58" w:name="_Toc70442285"/>
      <w:bookmarkStart w:id="59" w:name="_Toc71204718"/>
      <w:bookmarkStart w:id="60" w:name="_Toc101461419"/>
      <w:bookmarkStart w:id="61" w:name="_Toc114068526"/>
      <w:r w:rsidRPr="00C07B12">
        <w:rPr>
          <w:rFonts w:hint="eastAsia"/>
        </w:rPr>
        <w:lastRenderedPageBreak/>
        <w:t>（４）本仕様書の改定</w:t>
      </w:r>
      <w:bookmarkEnd w:id="57"/>
      <w:bookmarkEnd w:id="58"/>
      <w:bookmarkEnd w:id="59"/>
      <w:bookmarkEnd w:id="60"/>
      <w:bookmarkEnd w:id="61"/>
    </w:p>
    <w:p w14:paraId="7DE8461C" w14:textId="77777777" w:rsidR="00920569" w:rsidRPr="00E30C42" w:rsidRDefault="00920569" w:rsidP="00920569">
      <w:pPr>
        <w:jc w:val="both"/>
        <w:rPr>
          <w:bCs/>
        </w:rPr>
      </w:pPr>
      <w:r w:rsidRPr="00E30C42">
        <w:rPr>
          <w:rFonts w:hint="eastAsia"/>
          <w:bCs/>
        </w:rPr>
        <w:t>本仕様書については、</w:t>
      </w:r>
      <w:r w:rsidRPr="00E30C42">
        <w:rPr>
          <w:bCs/>
        </w:rPr>
        <w:t>制度改正時</w:t>
      </w:r>
      <w:r w:rsidRPr="00E30C42">
        <w:rPr>
          <w:rFonts w:hint="eastAsia"/>
          <w:bCs/>
        </w:rPr>
        <w:t>のほか</w:t>
      </w:r>
      <w:r w:rsidRPr="00E30C42">
        <w:rPr>
          <w:bCs/>
        </w:rPr>
        <w:t>、</w:t>
      </w:r>
      <w:r w:rsidRPr="00E30C42">
        <w:rPr>
          <w:rFonts w:hint="eastAsia"/>
          <w:bCs/>
        </w:rPr>
        <w:t>自治体やベンダからの創意工夫によるシステムの機能改善等の提案がある場合や新たな技術が開発される</w:t>
      </w:r>
      <w:r w:rsidR="00D47825">
        <w:rPr>
          <w:rFonts w:hint="eastAsia"/>
          <w:bCs/>
        </w:rPr>
        <w:t>等</w:t>
      </w:r>
      <w:r w:rsidRPr="00E30C42">
        <w:rPr>
          <w:rFonts w:hint="eastAsia"/>
          <w:bCs/>
        </w:rPr>
        <w:t>デジタル化の進展等がみられる場合にも、</w:t>
      </w:r>
      <w:r w:rsidRPr="00E30C42">
        <w:rPr>
          <w:bCs/>
        </w:rPr>
        <w:t>関係者の関与の下</w:t>
      </w:r>
      <w:r w:rsidRPr="00E30C42">
        <w:rPr>
          <w:rFonts w:hint="eastAsia"/>
          <w:bCs/>
        </w:rPr>
        <w:t>で改定することを想定している。とりわけ、制度改正により本仕様書を改正する必要がある場合は、制度の施行時期を勘案して改定する。改定後の本仕様書</w:t>
      </w:r>
      <w:r w:rsidRPr="00E30C42">
        <w:rPr>
          <w:bCs/>
        </w:rPr>
        <w:t>に基づいて</w:t>
      </w:r>
      <w:r w:rsidRPr="00E30C42">
        <w:rPr>
          <w:rFonts w:hint="eastAsia"/>
          <w:bCs/>
        </w:rPr>
        <w:t>、</w:t>
      </w:r>
      <w:r w:rsidRPr="00E30C42">
        <w:rPr>
          <w:bCs/>
        </w:rPr>
        <w:t>ベンダがクラウド上で一括してシステムを</w:t>
      </w:r>
      <w:r w:rsidRPr="00E30C42">
        <w:rPr>
          <w:rFonts w:hint="eastAsia"/>
          <w:bCs/>
        </w:rPr>
        <w:t>改修することにより、</w:t>
      </w:r>
      <w:r w:rsidRPr="00E30C42">
        <w:rPr>
          <w:bCs/>
        </w:rPr>
        <w:t>制度改正</w:t>
      </w:r>
      <w:r w:rsidRPr="00E30C42">
        <w:rPr>
          <w:rFonts w:hint="eastAsia"/>
          <w:bCs/>
        </w:rPr>
        <w:t>等</w:t>
      </w:r>
      <w:r w:rsidRPr="00E30C42">
        <w:rPr>
          <w:bCs/>
        </w:rPr>
        <w:t>ごとに個々の自治体が個別にベンダと協議して</w:t>
      </w:r>
      <w:r w:rsidRPr="00E30C42">
        <w:rPr>
          <w:rFonts w:hint="eastAsia"/>
          <w:bCs/>
        </w:rPr>
        <w:t>改修</w:t>
      </w:r>
      <w:r w:rsidRPr="00E30C42">
        <w:rPr>
          <w:bCs/>
        </w:rPr>
        <w:t>を行</w:t>
      </w:r>
      <w:r w:rsidRPr="00E30C42">
        <w:rPr>
          <w:rFonts w:hint="eastAsia"/>
          <w:bCs/>
        </w:rPr>
        <w:t>う必要がなくなると想定される。</w:t>
      </w:r>
    </w:p>
    <w:p w14:paraId="52D697E8" w14:textId="77777777" w:rsidR="00920569" w:rsidRPr="00920569" w:rsidRDefault="00920569" w:rsidP="00920569">
      <w:pPr>
        <w:rPr>
          <w:rFonts w:asciiTheme="majorHAnsi" w:eastAsiaTheme="majorHAnsi" w:hAnsiTheme="majorHAnsi"/>
          <w:bCs/>
        </w:rPr>
      </w:pPr>
    </w:p>
    <w:p w14:paraId="0D8E8350" w14:textId="77777777" w:rsidR="00920569" w:rsidRPr="00C07B12" w:rsidRDefault="003E4C8A" w:rsidP="001D5FF8">
      <w:pPr>
        <w:pStyle w:val="30"/>
        <w:numPr>
          <w:ilvl w:val="0"/>
          <w:numId w:val="0"/>
        </w:numPr>
      </w:pPr>
      <w:bookmarkStart w:id="62" w:name="_Toc50709777"/>
      <w:bookmarkStart w:id="63" w:name="_Toc70442286"/>
      <w:bookmarkStart w:id="64" w:name="_Toc71204719"/>
      <w:bookmarkStart w:id="65" w:name="_Toc101461420"/>
      <w:bookmarkStart w:id="66" w:name="_Toc114068527"/>
      <w:r w:rsidRPr="00C07B12">
        <w:rPr>
          <w:rFonts w:hint="eastAsia"/>
        </w:rPr>
        <w:t>各自治体の調達仕様書の範囲との関係</w:t>
      </w:r>
      <w:bookmarkEnd w:id="62"/>
      <w:bookmarkEnd w:id="63"/>
      <w:bookmarkEnd w:id="64"/>
      <w:bookmarkEnd w:id="65"/>
      <w:bookmarkEnd w:id="66"/>
    </w:p>
    <w:p w14:paraId="2F505A59" w14:textId="77777777" w:rsidR="00920569" w:rsidRPr="00AE79FB" w:rsidRDefault="00920569" w:rsidP="00920569">
      <w:pPr>
        <w:jc w:val="both"/>
        <w:rPr>
          <w:bCs/>
        </w:rPr>
      </w:pPr>
      <w:r w:rsidRPr="00AE79FB">
        <w:rPr>
          <w:rFonts w:hint="eastAsia"/>
          <w:bCs/>
        </w:rPr>
        <w:t>本仕様書を用いることにより、印鑑登録</w:t>
      </w:r>
      <w:r w:rsidR="00205FB1" w:rsidRPr="00AE79FB">
        <w:rPr>
          <w:rFonts w:hint="eastAsia"/>
          <w:bCs/>
        </w:rPr>
        <w:t>証明</w:t>
      </w:r>
      <w:r w:rsidRPr="00AE79FB">
        <w:rPr>
          <w:rFonts w:hint="eastAsia"/>
          <w:bCs/>
        </w:rPr>
        <w:t>事務を運用することは可能であり、本</w:t>
      </w:r>
      <w:r w:rsidRPr="00AE79FB">
        <w:rPr>
          <w:bCs/>
        </w:rPr>
        <w:t>仕様書</w:t>
      </w:r>
      <w:r w:rsidRPr="00AE79FB">
        <w:rPr>
          <w:rFonts w:hint="eastAsia"/>
          <w:bCs/>
        </w:rPr>
        <w:t>の対象範囲については本</w:t>
      </w:r>
      <w:r w:rsidRPr="00AE79FB">
        <w:rPr>
          <w:bCs/>
        </w:rPr>
        <w:t>仕様書に記載された内容で調達</w:t>
      </w:r>
      <w:r w:rsidRPr="00AE79FB">
        <w:rPr>
          <w:rFonts w:hint="eastAsia"/>
          <w:bCs/>
        </w:rPr>
        <w:t>する必要がある。</w:t>
      </w:r>
    </w:p>
    <w:p w14:paraId="38A6CA58" w14:textId="77777777" w:rsidR="00920569" w:rsidRPr="00AE79FB" w:rsidRDefault="00920569" w:rsidP="00920569">
      <w:pPr>
        <w:jc w:val="both"/>
        <w:rPr>
          <w:bCs/>
        </w:rPr>
      </w:pPr>
      <w:r w:rsidRPr="00AE79FB">
        <w:rPr>
          <w:rFonts w:hint="eastAsia"/>
          <w:bCs/>
        </w:rPr>
        <w:t>しかしながら、各自治体においては、</w:t>
      </w:r>
      <w:r w:rsidR="00870285">
        <w:rPr>
          <w:rFonts w:hint="eastAsia"/>
          <w:bCs/>
        </w:rPr>
        <w:t>住民記録システムと一体的に調達していることが多いことから、</w:t>
      </w:r>
      <w:r w:rsidRPr="00AE79FB">
        <w:rPr>
          <w:bCs/>
        </w:rPr>
        <w:t>各自治体の調達仕様書の範囲と標準仕様書の範囲は必ずしも一致しない</w:t>
      </w:r>
      <w:r w:rsidRPr="00AE79FB">
        <w:rPr>
          <w:rFonts w:hint="eastAsia"/>
          <w:bCs/>
        </w:rPr>
        <w:t>と考えられる。この場合であっても、</w:t>
      </w:r>
      <w:r w:rsidRPr="00AE79FB">
        <w:rPr>
          <w:bCs/>
        </w:rPr>
        <w:t>各自治体の情報システムの調達において、</w:t>
      </w:r>
      <w:r w:rsidRPr="00AE79FB">
        <w:rPr>
          <w:rFonts w:hint="eastAsia"/>
          <w:bCs/>
        </w:rPr>
        <w:t>本</w:t>
      </w:r>
      <w:r w:rsidRPr="00AE79FB">
        <w:rPr>
          <w:bCs/>
        </w:rPr>
        <w:t>仕様書</w:t>
      </w:r>
      <w:r w:rsidRPr="00AE79FB">
        <w:rPr>
          <w:rFonts w:hint="eastAsia"/>
          <w:bCs/>
        </w:rPr>
        <w:t>の範囲の業務について本</w:t>
      </w:r>
      <w:r w:rsidRPr="00AE79FB">
        <w:rPr>
          <w:bCs/>
        </w:rPr>
        <w:t>仕様書に記載された内容で調達</w:t>
      </w:r>
      <w:r w:rsidRPr="00AE79FB">
        <w:rPr>
          <w:rFonts w:hint="eastAsia"/>
          <w:bCs/>
        </w:rPr>
        <w:t>する限りにおいては、このような対応も許容される。</w:t>
      </w:r>
    </w:p>
    <w:p w14:paraId="71AD6CC7" w14:textId="77777777" w:rsidR="00920569" w:rsidRPr="00AE79FB" w:rsidRDefault="00920569" w:rsidP="00920569">
      <w:pPr>
        <w:ind w:leftChars="100" w:left="424" w:hangingChars="102" w:hanging="214"/>
        <w:jc w:val="both"/>
        <w:rPr>
          <w:bCs/>
        </w:rPr>
      </w:pPr>
      <w:r w:rsidRPr="00AE79FB">
        <w:rPr>
          <w:rFonts w:hint="eastAsia"/>
          <w:bCs/>
        </w:rPr>
        <w:t>※　例えば、オールインワンパッケージを採用している団体は、選挙人名簿や税務等の分野も併せて調達することになるが、その場合、調達仕様書の範囲が本仕様書の範囲と異なることは差し支えない。</w:t>
      </w:r>
    </w:p>
    <w:p w14:paraId="25331431" w14:textId="77777777" w:rsidR="000F0BE3" w:rsidRPr="00920569" w:rsidRDefault="000F0BE3" w:rsidP="000F0BE3">
      <w:pPr>
        <w:ind w:firstLineChars="0" w:firstLine="0"/>
      </w:pPr>
    </w:p>
    <w:p w14:paraId="339A660E" w14:textId="77777777" w:rsidR="000F0BE3" w:rsidRPr="0093669A" w:rsidRDefault="000F0BE3" w:rsidP="000F0BE3">
      <w:pPr>
        <w:ind w:firstLineChars="0" w:firstLine="0"/>
        <w:rPr>
          <w:rFonts w:asciiTheme="minorEastAsia" w:eastAsiaTheme="minorEastAsia" w:hAnsiTheme="minorEastAsia"/>
          <w:i/>
        </w:rPr>
      </w:pPr>
      <w:r>
        <w:rPr>
          <w:rFonts w:asciiTheme="minorEastAsia" w:eastAsiaTheme="minorEastAsia" w:hAnsiTheme="minorEastAsia"/>
          <w:i/>
        </w:rPr>
        <w:br w:type="page"/>
      </w:r>
    </w:p>
    <w:p w14:paraId="454A0126" w14:textId="5D098549" w:rsidR="006673D8" w:rsidRPr="00A96360" w:rsidRDefault="00177754" w:rsidP="00605B93">
      <w:pPr>
        <w:pStyle w:val="10"/>
      </w:pPr>
      <w:bookmarkStart w:id="67" w:name="_Toc101461421"/>
      <w:bookmarkStart w:id="68" w:name="_Toc114068528"/>
      <w:r>
        <w:rPr>
          <w:rFonts w:hint="eastAsia"/>
        </w:rPr>
        <w:lastRenderedPageBreak/>
        <w:t>第２章</w:t>
      </w:r>
      <w:r w:rsidR="006673D8" w:rsidRPr="002E7DAA">
        <w:rPr>
          <w:rFonts w:hint="eastAsia"/>
        </w:rPr>
        <w:t xml:space="preserve">　</w:t>
      </w:r>
      <w:bookmarkEnd w:id="14"/>
      <w:bookmarkEnd w:id="13"/>
      <w:r w:rsidR="00205FB1">
        <w:rPr>
          <w:rFonts w:hint="eastAsia"/>
        </w:rPr>
        <w:t>標準化の対象範囲</w:t>
      </w:r>
      <w:bookmarkEnd w:id="67"/>
      <w:bookmarkEnd w:id="68"/>
      <w:bookmarkEnd w:id="15"/>
    </w:p>
    <w:p w14:paraId="431AF562" w14:textId="77777777" w:rsidR="00AA78E2" w:rsidRPr="00C07B12" w:rsidRDefault="00205FB1" w:rsidP="00F30927">
      <w:pPr>
        <w:pStyle w:val="2"/>
        <w:numPr>
          <w:ilvl w:val="0"/>
          <w:numId w:val="0"/>
        </w:numPr>
        <w:ind w:left="567"/>
      </w:pPr>
      <w:bookmarkStart w:id="69" w:name="_Toc101461422"/>
      <w:bookmarkStart w:id="70" w:name="_Toc114068529"/>
      <w:bookmarkStart w:id="71" w:name="_Toc70442291"/>
      <w:bookmarkStart w:id="72" w:name="_Toc71204723"/>
      <w:bookmarkStart w:id="73" w:name="_Toc40646211"/>
      <w:r w:rsidRPr="00C07B12">
        <w:rPr>
          <w:rFonts w:hint="eastAsia"/>
        </w:rPr>
        <w:t>標準化の対象範囲</w:t>
      </w:r>
      <w:bookmarkEnd w:id="69"/>
      <w:bookmarkEnd w:id="70"/>
    </w:p>
    <w:p w14:paraId="7C447DA0" w14:textId="77777777" w:rsidR="00AE099B" w:rsidRPr="00AE79FB" w:rsidRDefault="00AE099B" w:rsidP="00AE099B">
      <w:pPr>
        <w:jc w:val="both"/>
        <w:rPr>
          <w:bCs/>
        </w:rPr>
      </w:pPr>
      <w:r w:rsidRPr="00AE79FB">
        <w:rPr>
          <w:rFonts w:hint="eastAsia"/>
          <w:bCs/>
        </w:rPr>
        <w:t>印鑑登録システムの標準化の対象となる範囲は、本仕様書において、実装</w:t>
      </w:r>
      <w:r w:rsidR="0003506B" w:rsidRPr="0003506B">
        <w:rPr>
          <w:rFonts w:hint="eastAsia"/>
          <w:bCs/>
        </w:rPr>
        <w:t>必須</w:t>
      </w:r>
      <w:r w:rsidRPr="00AE79FB">
        <w:rPr>
          <w:rFonts w:hint="eastAsia"/>
          <w:bCs/>
        </w:rPr>
        <w:t>機能及び</w:t>
      </w:r>
      <w:r w:rsidR="009C1909" w:rsidRPr="009C1909">
        <w:rPr>
          <w:rFonts w:hint="eastAsia"/>
          <w:bCs/>
        </w:rPr>
        <w:t>標準オプション</w:t>
      </w:r>
      <w:r w:rsidRPr="00AE79FB">
        <w:rPr>
          <w:rFonts w:hint="eastAsia"/>
          <w:bCs/>
        </w:rPr>
        <w:t>機能として規定している機能要件や、非機能要件、</w:t>
      </w:r>
      <w:r w:rsidR="00A93C2F" w:rsidRPr="00A93C2F">
        <w:rPr>
          <w:rFonts w:hint="eastAsia"/>
          <w:bCs/>
        </w:rPr>
        <w:t>データ要件・連携要件等の</w:t>
      </w:r>
      <w:r w:rsidRPr="00577F97">
        <w:rPr>
          <w:rFonts w:hint="eastAsia"/>
          <w:bCs/>
        </w:rPr>
        <w:t>共通要件</w:t>
      </w:r>
      <w:r w:rsidRPr="00AE79FB">
        <w:rPr>
          <w:rFonts w:hint="eastAsia"/>
          <w:bCs/>
        </w:rPr>
        <w:t>とする。</w:t>
      </w:r>
    </w:p>
    <w:p w14:paraId="6A9458D6" w14:textId="77777777" w:rsidR="00AE099B" w:rsidRPr="00AE79FB" w:rsidRDefault="00AE099B" w:rsidP="00AE099B">
      <w:pPr>
        <w:jc w:val="both"/>
        <w:rPr>
          <w:bCs/>
        </w:rPr>
      </w:pPr>
    </w:p>
    <w:p w14:paraId="5820F15E" w14:textId="77777777" w:rsidR="00AE099B" w:rsidRPr="00AE79FB" w:rsidRDefault="00AE099B" w:rsidP="00AE099B">
      <w:pPr>
        <w:jc w:val="both"/>
        <w:rPr>
          <w:bCs/>
        </w:rPr>
      </w:pPr>
      <w:r w:rsidRPr="00AE79FB">
        <w:rPr>
          <w:rFonts w:hint="eastAsia"/>
          <w:bCs/>
        </w:rPr>
        <w:t>本仕様書に準拠する印鑑登録システムにより処理する事務は、</w:t>
      </w:r>
      <w:r w:rsidR="00CB6C00">
        <w:rPr>
          <w:rFonts w:hint="eastAsia"/>
          <w:bCs/>
        </w:rPr>
        <w:t>おおむ</w:t>
      </w:r>
      <w:r w:rsidRPr="00AE79FB">
        <w:rPr>
          <w:rFonts w:hint="eastAsia"/>
          <w:bCs/>
        </w:rPr>
        <w:t>ね各市区町村の条例で定められている印鑑登録証明事務と対応しているが、必ずしも１対１で対応しているわけではない。例えば、発生頻度の低い印鑑登録原票改製通知や交付一時停止期間満了通知及び元々システムとは関係しない回収済印鑑登録証保管・廃棄は本仕様書の対象外とする。</w:t>
      </w:r>
    </w:p>
    <w:p w14:paraId="02D88502" w14:textId="77777777" w:rsidR="00AE099B" w:rsidRPr="00AE79FB" w:rsidRDefault="00AE099B" w:rsidP="00AE099B">
      <w:pPr>
        <w:jc w:val="both"/>
        <w:rPr>
          <w:bCs/>
        </w:rPr>
      </w:pPr>
    </w:p>
    <w:p w14:paraId="477359BE" w14:textId="77777777" w:rsidR="00AE099B" w:rsidRPr="00AE79FB" w:rsidRDefault="00AE099B" w:rsidP="00AE099B">
      <w:pPr>
        <w:jc w:val="both"/>
        <w:rPr>
          <w:bCs/>
        </w:rPr>
      </w:pPr>
    </w:p>
    <w:p w14:paraId="2F46BAD3" w14:textId="77777777" w:rsidR="002A6728" w:rsidRPr="005F42A1" w:rsidRDefault="002A6728" w:rsidP="005F42A1">
      <w:pPr>
        <w:jc w:val="both"/>
        <w:rPr>
          <w:rFonts w:asciiTheme="majorHAnsi" w:eastAsiaTheme="majorHAnsi" w:hAnsiTheme="majorHAnsi"/>
          <w:bCs/>
        </w:rPr>
      </w:pPr>
      <w:r>
        <w:rPr>
          <w:rFonts w:asciiTheme="majorHAnsi" w:eastAsiaTheme="majorHAnsi" w:hAnsiTheme="majorHAnsi"/>
          <w:bCs/>
        </w:rPr>
        <w:br w:type="page"/>
      </w:r>
      <w:bookmarkStart w:id="74" w:name="_Toc65922968"/>
      <w:bookmarkEnd w:id="71"/>
      <w:bookmarkEnd w:id="72"/>
      <w:bookmarkEnd w:id="73"/>
    </w:p>
    <w:p w14:paraId="4779F13E" w14:textId="4E3B50B4" w:rsidR="00653F9E" w:rsidRPr="00653F9E" w:rsidRDefault="00177754" w:rsidP="00605B93">
      <w:pPr>
        <w:pStyle w:val="10"/>
      </w:pPr>
      <w:bookmarkStart w:id="75" w:name="_Toc65922969"/>
      <w:bookmarkStart w:id="76" w:name="_Toc101461423"/>
      <w:bookmarkStart w:id="77" w:name="_Toc114068530"/>
      <w:bookmarkEnd w:id="74"/>
      <w:r>
        <w:rPr>
          <w:rFonts w:hint="eastAsia"/>
        </w:rPr>
        <w:lastRenderedPageBreak/>
        <w:t>第</w:t>
      </w:r>
      <w:r w:rsidR="00EF3D06">
        <w:rPr>
          <w:rFonts w:hint="eastAsia"/>
        </w:rPr>
        <w:t>３</w:t>
      </w:r>
      <w:r>
        <w:rPr>
          <w:rFonts w:hint="eastAsia"/>
        </w:rPr>
        <w:t>章</w:t>
      </w:r>
      <w:r w:rsidR="00B04995" w:rsidRPr="002E7DAA">
        <w:rPr>
          <w:rFonts w:hint="eastAsia"/>
        </w:rPr>
        <w:t xml:space="preserve">　</w:t>
      </w:r>
      <w:r w:rsidR="003D53C7">
        <w:rPr>
          <w:rFonts w:hint="eastAsia"/>
        </w:rPr>
        <w:t>機能要件</w:t>
      </w:r>
      <w:bookmarkEnd w:id="75"/>
      <w:bookmarkEnd w:id="76"/>
      <w:bookmarkEnd w:id="77"/>
    </w:p>
    <w:p w14:paraId="2C28A108" w14:textId="77777777" w:rsidR="00996327" w:rsidRPr="00653F9E" w:rsidRDefault="00996327" w:rsidP="00605B93">
      <w:pPr>
        <w:pStyle w:val="10"/>
        <w:numPr>
          <w:ilvl w:val="0"/>
          <w:numId w:val="9"/>
        </w:numPr>
      </w:pPr>
      <w:bookmarkStart w:id="78" w:name="_Toc101461424"/>
      <w:bookmarkStart w:id="79" w:name="_Toc114068531"/>
      <w:bookmarkStart w:id="80" w:name="_Hlk66197825"/>
      <w:r>
        <w:rPr>
          <w:rFonts w:hint="eastAsia"/>
        </w:rPr>
        <w:t>管理項目</w:t>
      </w:r>
      <w:bookmarkEnd w:id="78"/>
      <w:bookmarkEnd w:id="79"/>
    </w:p>
    <w:p w14:paraId="2DB66AA7" w14:textId="77777777" w:rsidR="00996327" w:rsidRPr="00C07B12" w:rsidRDefault="00996327" w:rsidP="00F30927">
      <w:pPr>
        <w:pStyle w:val="2"/>
      </w:pPr>
      <w:bookmarkStart w:id="81" w:name="_Toc101461425"/>
      <w:bookmarkStart w:id="82" w:name="_Toc114068532"/>
      <w:r w:rsidRPr="00C07B12">
        <w:rPr>
          <w:rFonts w:hint="eastAsia"/>
        </w:rPr>
        <w:t>登録データ</w:t>
      </w:r>
      <w:bookmarkEnd w:id="81"/>
      <w:bookmarkEnd w:id="82"/>
    </w:p>
    <w:p w14:paraId="4A264BBA" w14:textId="77777777" w:rsidR="00996327" w:rsidRPr="00C07B12" w:rsidRDefault="00996327" w:rsidP="001D5FF8">
      <w:pPr>
        <w:pStyle w:val="30"/>
      </w:pPr>
      <w:bookmarkStart w:id="83" w:name="_Toc101461426"/>
      <w:bookmarkStart w:id="84" w:name="_Toc114068533"/>
      <w:r w:rsidRPr="00C07B12">
        <w:rPr>
          <w:rFonts w:hint="eastAsia"/>
        </w:rPr>
        <w:t>日本人住民データの管理</w:t>
      </w:r>
      <w:bookmarkEnd w:id="83"/>
      <w:bookmarkEnd w:id="84"/>
    </w:p>
    <w:p w14:paraId="3A340E37" w14:textId="77777777" w:rsidR="00996327" w:rsidRPr="008A4FDC" w:rsidRDefault="00996327" w:rsidP="008A4FDC">
      <w:pPr>
        <w:ind w:firstLineChars="0" w:firstLine="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A12202E" w14:textId="77777777" w:rsidR="00996327" w:rsidRDefault="00996327" w:rsidP="005C36B4">
      <w:pPr>
        <w:ind w:leftChars="200" w:left="420"/>
      </w:pPr>
      <w:r>
        <w:rPr>
          <w:rFonts w:hint="eastAsia"/>
        </w:rPr>
        <w:t>日本人住民の印鑑登録について、以下の項目を管理（※）すること。</w:t>
      </w:r>
    </w:p>
    <w:p w14:paraId="24697A80" w14:textId="77777777" w:rsidR="00996327" w:rsidRDefault="00996327" w:rsidP="005C36B4">
      <w:pPr>
        <w:ind w:leftChars="200" w:left="420"/>
      </w:pPr>
      <w:r>
        <w:rPr>
          <w:rFonts w:hint="eastAsia"/>
        </w:rPr>
        <w:t>※「管理」とは、データの設定・保持・修正ができることをいう。</w:t>
      </w:r>
    </w:p>
    <w:p w14:paraId="7D8D48A7" w14:textId="77777777" w:rsidR="00D92CC9" w:rsidRDefault="00D92CC9" w:rsidP="00996327"/>
    <w:p w14:paraId="30292BCD" w14:textId="77777777" w:rsidR="00996327" w:rsidRDefault="00996327" w:rsidP="005C36B4">
      <w:pPr>
        <w:ind w:leftChars="200" w:left="420"/>
      </w:pPr>
      <w:r>
        <w:rPr>
          <w:rFonts w:hint="eastAsia"/>
        </w:rPr>
        <w:t>また、以下の項目の一部については、住民記録システム等の印鑑登録システム以外のシステムでのデータベースの構築も可能とするが、その場合でも、</w:t>
      </w:r>
      <w:r w:rsidR="00EC3C30">
        <w:rPr>
          <w:rFonts w:hint="eastAsia"/>
        </w:rPr>
        <w:t>30.1</w:t>
      </w:r>
      <w:r>
        <w:rPr>
          <w:rFonts w:hint="eastAsia"/>
        </w:rPr>
        <w:t>（データ</w:t>
      </w:r>
      <w:r w:rsidR="00EC3C30">
        <w:rPr>
          <w:rFonts w:hint="eastAsia"/>
        </w:rPr>
        <w:t>構造</w:t>
      </w:r>
      <w:r>
        <w:rPr>
          <w:rFonts w:hint="eastAsia"/>
        </w:rPr>
        <w:t>）に規定する最新データの保持と、印鑑登録システムの端末画面上でデータベースを確認できる機能を</w:t>
      </w:r>
      <w:r w:rsidR="00BF1196">
        <w:rPr>
          <w:rFonts w:hint="eastAsia"/>
        </w:rPr>
        <w:t>備える</w:t>
      </w:r>
      <w:r>
        <w:rPr>
          <w:rFonts w:hint="eastAsia"/>
        </w:rPr>
        <w:t>こと。</w:t>
      </w:r>
    </w:p>
    <w:p w14:paraId="36821823" w14:textId="77777777" w:rsidR="00E40117" w:rsidRDefault="00E40117" w:rsidP="005C36B4">
      <w:pPr>
        <w:ind w:leftChars="200" w:left="420"/>
      </w:pPr>
      <w:r>
        <w:rPr>
          <w:rFonts w:hint="eastAsia"/>
        </w:rPr>
        <w:t>なお、性別については、自治体にて定めた条例にて印鑑登録原票における管理項目としていない場合、当該項目を設けない取扱いを許容する。</w:t>
      </w:r>
    </w:p>
    <w:p w14:paraId="37E4C730" w14:textId="77777777" w:rsidR="00996327" w:rsidRDefault="00996327" w:rsidP="008A4FDC">
      <w:pPr>
        <w:spacing w:beforeLines="50" w:before="180"/>
        <w:ind w:firstLineChars="200" w:firstLine="420"/>
      </w:pPr>
      <w:r>
        <w:rPr>
          <w:rFonts w:hint="eastAsia"/>
        </w:rPr>
        <w:t>【印鑑登録原票</w:t>
      </w:r>
      <w:r w:rsidR="00D92CC9">
        <w:rPr>
          <w:rFonts w:hint="eastAsia"/>
        </w:rPr>
        <w:t>の</w:t>
      </w:r>
      <w:r w:rsidR="002D0F22">
        <w:rPr>
          <w:rFonts w:hint="eastAsia"/>
        </w:rPr>
        <w:t>必要登録事項</w:t>
      </w:r>
      <w:r w:rsidR="000F1FFB">
        <w:rPr>
          <w:rFonts w:hint="eastAsia"/>
        </w:rPr>
        <w:t>に当たる項目</w:t>
      </w:r>
      <w:r>
        <w:rPr>
          <w:rFonts w:hint="eastAsia"/>
        </w:rPr>
        <w:t>】</w:t>
      </w:r>
    </w:p>
    <w:p w14:paraId="5EBA596C"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印影</w:t>
      </w:r>
    </w:p>
    <w:p w14:paraId="2E056E09" w14:textId="77777777" w:rsidR="00996327" w:rsidRDefault="002D0F22" w:rsidP="0005094D">
      <w:pPr>
        <w:pStyle w:val="ac"/>
        <w:numPr>
          <w:ilvl w:val="0"/>
          <w:numId w:val="8"/>
        </w:numPr>
        <w:ind w:leftChars="0" w:left="426" w:firstLineChars="0" w:firstLine="139"/>
      </w:pPr>
      <w:r>
        <w:rPr>
          <w:rFonts w:hint="eastAsia"/>
        </w:rPr>
        <w:t xml:space="preserve"> 登録番号</w:t>
      </w:r>
    </w:p>
    <w:p w14:paraId="215B1508"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登録年月日</w:t>
      </w:r>
    </w:p>
    <w:p w14:paraId="3E428B81"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氏名</w:t>
      </w:r>
    </w:p>
    <w:p w14:paraId="19EEA52A" w14:textId="77777777" w:rsidR="00996327" w:rsidRDefault="002D0F22" w:rsidP="0005094D">
      <w:pPr>
        <w:pStyle w:val="ac"/>
        <w:numPr>
          <w:ilvl w:val="0"/>
          <w:numId w:val="8"/>
        </w:numPr>
        <w:ind w:leftChars="0" w:left="709" w:firstLineChars="0" w:hanging="142"/>
      </w:pPr>
      <w:r>
        <w:rPr>
          <w:rFonts w:hint="eastAsia"/>
        </w:rPr>
        <w:t xml:space="preserve"> </w:t>
      </w:r>
      <w:r w:rsidR="00996327">
        <w:rPr>
          <w:rFonts w:hint="eastAsia"/>
        </w:rPr>
        <w:t>旧氏</w:t>
      </w:r>
    </w:p>
    <w:p w14:paraId="7342F2CE"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生年月日（和暦</w:t>
      </w:r>
      <w:r w:rsidR="00051FDD">
        <w:rPr>
          <w:rFonts w:hint="eastAsia"/>
        </w:rPr>
        <w:t>で管理すること。</w:t>
      </w:r>
      <w:r w:rsidR="00996327">
        <w:rPr>
          <w:rFonts w:hint="eastAsia"/>
        </w:rPr>
        <w:t>）</w:t>
      </w:r>
    </w:p>
    <w:p w14:paraId="6A69ABAA" w14:textId="77777777" w:rsidR="00FD5E23" w:rsidRDefault="00FD5E23" w:rsidP="0005094D">
      <w:pPr>
        <w:pStyle w:val="ac"/>
        <w:numPr>
          <w:ilvl w:val="0"/>
          <w:numId w:val="8"/>
        </w:numPr>
        <w:ind w:leftChars="0" w:left="426" w:firstLineChars="0" w:firstLine="139"/>
      </w:pPr>
      <w:r>
        <w:rPr>
          <w:rFonts w:hint="eastAsia"/>
        </w:rPr>
        <w:t xml:space="preserve"> 性別</w:t>
      </w:r>
    </w:p>
    <w:p w14:paraId="72EB8913" w14:textId="77777777" w:rsidR="00B74BA1" w:rsidRDefault="002D0F22" w:rsidP="0005094D">
      <w:pPr>
        <w:pStyle w:val="ac"/>
        <w:numPr>
          <w:ilvl w:val="0"/>
          <w:numId w:val="8"/>
        </w:numPr>
        <w:ind w:leftChars="0" w:left="426" w:firstLineChars="0" w:firstLine="139"/>
      </w:pPr>
      <w:r>
        <w:rPr>
          <w:rFonts w:hint="eastAsia"/>
        </w:rPr>
        <w:t xml:space="preserve"> </w:t>
      </w:r>
      <w:r w:rsidR="00996327">
        <w:rPr>
          <w:rFonts w:hint="eastAsia"/>
        </w:rPr>
        <w:t>住所</w:t>
      </w:r>
      <w:r w:rsidR="00051FDD">
        <w:rPr>
          <w:rFonts w:hint="eastAsia"/>
        </w:rPr>
        <w:t>（方書を含む。）</w:t>
      </w:r>
    </w:p>
    <w:p w14:paraId="50F68275" w14:textId="77777777" w:rsidR="00996327" w:rsidRDefault="00996327" w:rsidP="004D13D1">
      <w:pPr>
        <w:spacing w:beforeLines="50" w:before="180"/>
        <w:ind w:firstLineChars="200" w:firstLine="420"/>
      </w:pPr>
      <w:r>
        <w:rPr>
          <w:rFonts w:hint="eastAsia"/>
        </w:rPr>
        <w:t>【印鑑登録のその他の項目】</w:t>
      </w:r>
    </w:p>
    <w:p w14:paraId="1BF7935B"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印鑑登録状態</w:t>
      </w:r>
      <w:r w:rsidR="00097A42" w:rsidRPr="00097A42">
        <w:rPr>
          <w:rFonts w:hint="eastAsia"/>
        </w:rPr>
        <w:t>（</w:t>
      </w:r>
      <w:r w:rsidR="00F25905">
        <w:rPr>
          <w:rFonts w:hint="eastAsia"/>
        </w:rPr>
        <w:t>照会中、</w:t>
      </w:r>
      <w:r w:rsidR="00342EEC" w:rsidRPr="00342EEC">
        <w:rPr>
          <w:rFonts w:hint="eastAsia"/>
        </w:rPr>
        <w:t>照会取消、</w:t>
      </w:r>
      <w:r w:rsidR="00097A42" w:rsidRPr="00097A42">
        <w:rPr>
          <w:rFonts w:hint="eastAsia"/>
        </w:rPr>
        <w:t>登録、抹消）</w:t>
      </w:r>
    </w:p>
    <w:p w14:paraId="03DCBD2A"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宛名番号</w:t>
      </w:r>
    </w:p>
    <w:p w14:paraId="4651A317"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世帯番号</w:t>
      </w:r>
    </w:p>
    <w:p w14:paraId="44EA70FD" w14:textId="054EE9CE" w:rsidR="00742EDA" w:rsidRDefault="00BD6283" w:rsidP="00BD6283">
      <w:pPr>
        <w:pStyle w:val="ac"/>
        <w:numPr>
          <w:ilvl w:val="0"/>
          <w:numId w:val="8"/>
        </w:numPr>
        <w:ind w:leftChars="0" w:left="567" w:firstLineChars="0" w:hanging="3"/>
      </w:pPr>
      <w:r>
        <w:rPr>
          <w:rFonts w:hint="eastAsia"/>
        </w:rPr>
        <w:t xml:space="preserve"> 氏名の振り仮名</w:t>
      </w:r>
    </w:p>
    <w:p w14:paraId="70FD6642" w14:textId="42531A7D" w:rsidR="000E6331" w:rsidRDefault="00742EDA" w:rsidP="0005094D">
      <w:pPr>
        <w:pStyle w:val="ac"/>
        <w:numPr>
          <w:ilvl w:val="0"/>
          <w:numId w:val="8"/>
        </w:numPr>
        <w:ind w:leftChars="0" w:left="567" w:firstLineChars="0" w:firstLine="0"/>
      </w:pPr>
      <w:r>
        <w:rPr>
          <w:rFonts w:hint="eastAsia"/>
        </w:rPr>
        <w:t xml:space="preserve"> 旧氏の</w:t>
      </w:r>
      <w:r w:rsidR="007F70A7">
        <w:rPr>
          <w:rFonts w:hint="eastAsia"/>
        </w:rPr>
        <w:t>振り仮名</w:t>
      </w:r>
    </w:p>
    <w:p w14:paraId="4448F5B3" w14:textId="77777777" w:rsidR="00996327" w:rsidRDefault="00DE01A4" w:rsidP="0005094D">
      <w:pPr>
        <w:pStyle w:val="ac"/>
        <w:numPr>
          <w:ilvl w:val="0"/>
          <w:numId w:val="8"/>
        </w:numPr>
        <w:ind w:leftChars="0" w:left="567" w:firstLineChars="0" w:hanging="3"/>
      </w:pPr>
      <w:r>
        <w:rPr>
          <w:rFonts w:hint="eastAsia"/>
        </w:rPr>
        <w:t xml:space="preserve"> </w:t>
      </w:r>
      <w:r w:rsidR="009F4D53">
        <w:rPr>
          <w:rFonts w:hint="eastAsia"/>
        </w:rPr>
        <w:t>異動履歴として管理する各項目（1.2.1参照）</w:t>
      </w:r>
    </w:p>
    <w:p w14:paraId="3E06BA74" w14:textId="77777777" w:rsidR="00C253CA" w:rsidRDefault="00C253CA" w:rsidP="0005094D">
      <w:pPr>
        <w:pStyle w:val="ac"/>
        <w:numPr>
          <w:ilvl w:val="0"/>
          <w:numId w:val="8"/>
        </w:numPr>
        <w:ind w:leftChars="0" w:left="567" w:firstLineChars="0" w:hanging="3"/>
      </w:pPr>
      <w:r>
        <w:rPr>
          <w:rFonts w:hint="eastAsia"/>
        </w:rPr>
        <w:t xml:space="preserve"> </w:t>
      </w:r>
      <w:r w:rsidRPr="00C253CA">
        <w:rPr>
          <w:rFonts w:hint="eastAsia"/>
        </w:rPr>
        <w:t>印鑑登録証データとして管理する項目（</w:t>
      </w:r>
      <w:r w:rsidRPr="00C253CA">
        <w:t>1.3.5参照）</w:t>
      </w:r>
    </w:p>
    <w:p w14:paraId="232BD998"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住民種別（日本人住民・外国人住民）</w:t>
      </w:r>
    </w:p>
    <w:p w14:paraId="644773CF" w14:textId="77777777" w:rsidR="00996327" w:rsidRDefault="002D0F22" w:rsidP="0005094D">
      <w:pPr>
        <w:pStyle w:val="ac"/>
        <w:numPr>
          <w:ilvl w:val="0"/>
          <w:numId w:val="8"/>
        </w:numPr>
        <w:ind w:leftChars="0" w:left="567" w:firstLineChars="0" w:hanging="3"/>
      </w:pPr>
      <w:r>
        <w:rPr>
          <w:rFonts w:hint="eastAsia"/>
        </w:rPr>
        <w:lastRenderedPageBreak/>
        <w:t xml:space="preserve"> </w:t>
      </w:r>
      <w:r w:rsidR="00097A42">
        <w:rPr>
          <w:rFonts w:hint="eastAsia"/>
        </w:rPr>
        <w:t>成年被後見人の該当有無</w:t>
      </w:r>
    </w:p>
    <w:p w14:paraId="2432B301" w14:textId="77777777" w:rsidR="005A5F4A" w:rsidRDefault="00AC0DED" w:rsidP="0005094D">
      <w:pPr>
        <w:pStyle w:val="ac"/>
        <w:numPr>
          <w:ilvl w:val="0"/>
          <w:numId w:val="8"/>
        </w:numPr>
        <w:ind w:leftChars="0" w:left="567" w:firstLineChars="0" w:hanging="3"/>
      </w:pPr>
      <w:r>
        <w:t xml:space="preserve"> </w:t>
      </w:r>
      <w:r w:rsidR="00097A42">
        <w:rPr>
          <w:rFonts w:hint="eastAsia"/>
        </w:rPr>
        <w:t>成年被</w:t>
      </w:r>
      <w:r w:rsidR="00097A42" w:rsidRPr="00097A42">
        <w:rPr>
          <w:rFonts w:hint="eastAsia"/>
        </w:rPr>
        <w:t>後見</w:t>
      </w:r>
      <w:r w:rsidR="00097A42">
        <w:rPr>
          <w:rFonts w:hint="eastAsia"/>
        </w:rPr>
        <w:t>人</w:t>
      </w:r>
      <w:r w:rsidR="00097A42" w:rsidRPr="00097A42">
        <w:rPr>
          <w:rFonts w:hint="eastAsia"/>
        </w:rPr>
        <w:t>の審判確定日</w:t>
      </w:r>
    </w:p>
    <w:p w14:paraId="4809E8EE" w14:textId="77777777" w:rsidR="00E14708" w:rsidRPr="00E22180" w:rsidRDefault="00D32233" w:rsidP="00E14708">
      <w:pPr>
        <w:pStyle w:val="ac"/>
        <w:numPr>
          <w:ilvl w:val="0"/>
          <w:numId w:val="8"/>
        </w:numPr>
        <w:ind w:leftChars="0" w:left="0" w:firstLineChars="270" w:firstLine="567"/>
      </w:pPr>
      <w:r>
        <w:t xml:space="preserve"> </w:t>
      </w:r>
      <w:r w:rsidR="00E14708" w:rsidRPr="00E22180">
        <w:rPr>
          <w:rFonts w:hint="eastAsia"/>
        </w:rPr>
        <w:t>成年被後見人の登記日</w:t>
      </w:r>
    </w:p>
    <w:p w14:paraId="3F39DBCF" w14:textId="77777777" w:rsidR="00E14708" w:rsidRPr="00E22180" w:rsidRDefault="00D32233" w:rsidP="00E14708">
      <w:pPr>
        <w:pStyle w:val="ac"/>
        <w:numPr>
          <w:ilvl w:val="0"/>
          <w:numId w:val="8"/>
        </w:numPr>
        <w:ind w:leftChars="0" w:left="0" w:firstLineChars="270" w:firstLine="567"/>
      </w:pPr>
      <w:r>
        <w:rPr>
          <w:rFonts w:hint="eastAsia"/>
        </w:rPr>
        <w:t xml:space="preserve"> </w:t>
      </w:r>
      <w:r w:rsidR="00E14708" w:rsidRPr="00E22180">
        <w:rPr>
          <w:rFonts w:hint="eastAsia"/>
        </w:rPr>
        <w:t>成年被後見人</w:t>
      </w:r>
      <w:r w:rsidR="00BC061B">
        <w:rPr>
          <w:rFonts w:hint="eastAsia"/>
        </w:rPr>
        <w:t>である旨を</w:t>
      </w:r>
      <w:r w:rsidR="00E14708" w:rsidRPr="00E22180">
        <w:rPr>
          <w:rFonts w:hint="eastAsia"/>
        </w:rPr>
        <w:t>知った日</w:t>
      </w:r>
    </w:p>
    <w:p w14:paraId="29B27CE0" w14:textId="77777777" w:rsidR="00A9271F" w:rsidRDefault="00D32233" w:rsidP="0005094D">
      <w:pPr>
        <w:pStyle w:val="ac"/>
        <w:numPr>
          <w:ilvl w:val="0"/>
          <w:numId w:val="8"/>
        </w:numPr>
        <w:ind w:leftChars="0" w:left="567" w:firstLineChars="0" w:hanging="3"/>
      </w:pPr>
      <w:r>
        <w:rPr>
          <w:rFonts w:hint="eastAsia"/>
        </w:rPr>
        <w:t xml:space="preserve"> </w:t>
      </w:r>
      <w:r w:rsidR="00A9271F" w:rsidRPr="00A9271F">
        <w:rPr>
          <w:rFonts w:hint="eastAsia"/>
        </w:rPr>
        <w:t>住所の郵便番号</w:t>
      </w:r>
      <w:r w:rsidR="00E3338F">
        <w:rPr>
          <w:rFonts w:hint="eastAsia"/>
        </w:rPr>
        <w:t>（</w:t>
      </w:r>
      <w:r w:rsidR="00F25905">
        <w:t>1.1.</w:t>
      </w:r>
      <w:r w:rsidR="00690852">
        <w:t>9</w:t>
      </w:r>
      <w:r w:rsidR="00F25905">
        <w:rPr>
          <w:rFonts w:hint="eastAsia"/>
        </w:rPr>
        <w:t>参照</w:t>
      </w:r>
      <w:r w:rsidR="00E3338F">
        <w:rPr>
          <w:rFonts w:hint="eastAsia"/>
        </w:rPr>
        <w:t>）</w:t>
      </w:r>
    </w:p>
    <w:p w14:paraId="3F6D6DB3" w14:textId="77777777" w:rsidR="00C17003" w:rsidRDefault="00D32233" w:rsidP="00C17003">
      <w:pPr>
        <w:pStyle w:val="ac"/>
        <w:numPr>
          <w:ilvl w:val="0"/>
          <w:numId w:val="8"/>
        </w:numPr>
        <w:ind w:leftChars="0" w:left="567" w:firstLineChars="0" w:hanging="3"/>
      </w:pPr>
      <w:r>
        <w:rPr>
          <w:rFonts w:hint="eastAsia"/>
        </w:rPr>
        <w:t xml:space="preserve"> </w:t>
      </w:r>
      <w:r w:rsidR="00C17003">
        <w:rPr>
          <w:rFonts w:hint="eastAsia"/>
        </w:rPr>
        <w:t>転出予定年月日</w:t>
      </w:r>
    </w:p>
    <w:p w14:paraId="64163B13"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証明書の交付履歴（</w:t>
      </w:r>
      <w:r w:rsidRPr="00A9271F">
        <w:t>1.3.</w:t>
      </w:r>
      <w:r>
        <w:t>6</w:t>
      </w:r>
      <w:r w:rsidRPr="00A9271F">
        <w:t>参照）</w:t>
      </w:r>
    </w:p>
    <w:p w14:paraId="43E539F1" w14:textId="77777777" w:rsidR="005A5F4A" w:rsidRDefault="00E41B9E" w:rsidP="0005094D">
      <w:pPr>
        <w:pStyle w:val="ac"/>
        <w:numPr>
          <w:ilvl w:val="0"/>
          <w:numId w:val="8"/>
        </w:numPr>
        <w:ind w:leftChars="0" w:left="564" w:firstLineChars="0" w:firstLine="0"/>
      </w:pPr>
      <w:r>
        <w:rPr>
          <w:rFonts w:hint="eastAsia"/>
        </w:rPr>
        <w:t xml:space="preserve"> </w:t>
      </w:r>
      <w:r w:rsidR="003525CE">
        <w:rPr>
          <w:rFonts w:hint="eastAsia"/>
        </w:rPr>
        <w:t>抑止</w:t>
      </w:r>
      <w:r w:rsidR="00097A42">
        <w:rPr>
          <w:rFonts w:hint="eastAsia"/>
        </w:rPr>
        <w:t>・一時停止</w:t>
      </w:r>
      <w:r w:rsidR="003525CE">
        <w:rPr>
          <w:rFonts w:hint="eastAsia"/>
        </w:rPr>
        <w:t>フラグ（3</w:t>
      </w:r>
      <w:r w:rsidR="003525CE">
        <w:t>.1</w:t>
      </w:r>
      <w:r w:rsidR="00097A42">
        <w:rPr>
          <w:rFonts w:hint="eastAsia"/>
        </w:rPr>
        <w:t>、</w:t>
      </w:r>
      <w:r w:rsidR="00C8648A">
        <w:rPr>
          <w:rFonts w:hint="eastAsia"/>
        </w:rPr>
        <w:t>6</w:t>
      </w:r>
      <w:r w:rsidR="00097A42" w:rsidRPr="00097A42">
        <w:t>.2.1</w:t>
      </w:r>
      <w:r w:rsidR="003525CE">
        <w:rPr>
          <w:rFonts w:hint="eastAsia"/>
        </w:rPr>
        <w:t>参照）</w:t>
      </w:r>
    </w:p>
    <w:p w14:paraId="4BECBDEC" w14:textId="6CB9D117" w:rsidR="00E133AC" w:rsidRDefault="00AC0DED" w:rsidP="0005094D">
      <w:pPr>
        <w:pStyle w:val="ac"/>
        <w:numPr>
          <w:ilvl w:val="0"/>
          <w:numId w:val="8"/>
        </w:numPr>
        <w:ind w:leftChars="0" w:left="567" w:firstLineChars="0" w:hanging="3"/>
      </w:pPr>
      <w:r>
        <w:t xml:space="preserve"> </w:t>
      </w:r>
      <w:r w:rsidR="001346F9">
        <w:rPr>
          <w:rFonts w:hint="eastAsia"/>
        </w:rPr>
        <w:t>個人番号</w:t>
      </w:r>
      <w:r w:rsidR="00E133AC" w:rsidRPr="00E133AC">
        <w:rPr>
          <w:rFonts w:hint="eastAsia"/>
        </w:rPr>
        <w:t>カード用</w:t>
      </w:r>
      <w:r w:rsidR="00264888">
        <w:rPr>
          <w:rFonts w:hint="eastAsia"/>
        </w:rPr>
        <w:t>利用者証明用電子証明書シリアル番号</w:t>
      </w:r>
    </w:p>
    <w:p w14:paraId="543EEBBD" w14:textId="77777777" w:rsidR="00600820" w:rsidRDefault="002D0F22" w:rsidP="0005094D">
      <w:pPr>
        <w:pStyle w:val="ac"/>
        <w:numPr>
          <w:ilvl w:val="0"/>
          <w:numId w:val="8"/>
        </w:numPr>
        <w:ind w:leftChars="0" w:left="567" w:firstLineChars="0" w:hanging="3"/>
      </w:pPr>
      <w:r>
        <w:rPr>
          <w:rFonts w:hint="eastAsia"/>
        </w:rPr>
        <w:t xml:space="preserve"> </w:t>
      </w:r>
      <w:r w:rsidR="003146CE">
        <w:rPr>
          <w:rFonts w:hint="eastAsia"/>
        </w:rPr>
        <w:t>メモ</w:t>
      </w:r>
      <w:r w:rsidR="0091140B" w:rsidRPr="00B74BA1">
        <w:rPr>
          <w:rFonts w:hint="eastAsia"/>
        </w:rPr>
        <w:t>（</w:t>
      </w:r>
      <w:r w:rsidR="0091140B" w:rsidRPr="00B74BA1">
        <w:t>1.1.</w:t>
      </w:r>
      <w:r w:rsidR="0091140B">
        <w:rPr>
          <w:rFonts w:hint="eastAsia"/>
        </w:rPr>
        <w:t>8</w:t>
      </w:r>
      <w:r w:rsidR="0091140B" w:rsidRPr="00B74BA1">
        <w:t>参照）</w:t>
      </w:r>
    </w:p>
    <w:p w14:paraId="0CE685CF" w14:textId="77777777" w:rsidR="00E133AC" w:rsidRDefault="00E133AC" w:rsidP="0005094D">
      <w:pPr>
        <w:pStyle w:val="ac"/>
        <w:numPr>
          <w:ilvl w:val="0"/>
          <w:numId w:val="8"/>
        </w:numPr>
        <w:ind w:leftChars="0" w:left="567" w:firstLineChars="0" w:hanging="3"/>
      </w:pPr>
      <w:r>
        <w:rPr>
          <w:rFonts w:hint="eastAsia"/>
        </w:rPr>
        <w:t xml:space="preserve"> </w:t>
      </w:r>
      <w:r w:rsidRPr="00E133AC">
        <w:rPr>
          <w:rFonts w:hint="eastAsia"/>
        </w:rPr>
        <w:t>改製記載年月日（改製記載の場合）</w:t>
      </w:r>
    </w:p>
    <w:p w14:paraId="02A80901" w14:textId="77777777" w:rsidR="0091140B" w:rsidRDefault="00E45F4D" w:rsidP="0005094D">
      <w:pPr>
        <w:pStyle w:val="ac"/>
        <w:numPr>
          <w:ilvl w:val="0"/>
          <w:numId w:val="8"/>
        </w:numPr>
        <w:ind w:leftChars="0" w:left="567" w:firstLineChars="0" w:hanging="3"/>
      </w:pPr>
      <w:r>
        <w:rPr>
          <w:rFonts w:hint="eastAsia"/>
        </w:rPr>
        <w:t xml:space="preserve"> </w:t>
      </w:r>
      <w:r w:rsidR="0091140B" w:rsidRPr="0091140B">
        <w:rPr>
          <w:rFonts w:hint="eastAsia"/>
        </w:rPr>
        <w:t>改製消除年月日（改製消除の場合）</w:t>
      </w:r>
    </w:p>
    <w:p w14:paraId="036E24B0" w14:textId="77777777" w:rsidR="00996327" w:rsidRDefault="00996327" w:rsidP="00996327"/>
    <w:p w14:paraId="338225B1" w14:textId="77777777" w:rsidR="00DB5079" w:rsidRPr="008A4FDC" w:rsidRDefault="00DB5079" w:rsidP="00DB5079">
      <w:pPr>
        <w:ind w:firstLineChars="0" w:firstLine="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2ECD926" w14:textId="77777777" w:rsidR="002C25F8" w:rsidRDefault="00DB5079" w:rsidP="00D32233">
      <w:pPr>
        <w:pStyle w:val="ac"/>
        <w:numPr>
          <w:ilvl w:val="0"/>
          <w:numId w:val="8"/>
        </w:numPr>
        <w:ind w:leftChars="0" w:left="993" w:firstLineChars="0" w:hanging="426"/>
      </w:pPr>
      <w:r w:rsidRPr="00DB5079">
        <w:rPr>
          <w:rFonts w:hint="eastAsia"/>
        </w:rPr>
        <w:t>印影の氏名区分（氏名、氏のみ、名のみ、旧氏と名、旧氏、氏頭文字と名頭文字、氏頭文字と名、氏と名頭文字、旧氏頭文字と名頭文字、旧氏頭文字と名、旧氏と名頭文字、その他）（「その他」は、従前から登録を受けていた印影が、上記の氏名区分に該当しない場合及び条例等において上記以外の区分を認めている場合にのみ使用する。「その他」を使用する場合は、</w:t>
      </w:r>
      <w:r w:rsidR="003146CE">
        <w:rPr>
          <w:rFonts w:hint="eastAsia"/>
        </w:rPr>
        <w:t>メモ</w:t>
      </w:r>
      <w:r w:rsidRPr="00DB5079">
        <w:rPr>
          <w:rFonts w:hint="eastAsia"/>
        </w:rPr>
        <w:t>に印影の詳細を自由記述式で記載できること。また「その他」を選択した場合、アラートを表示すること。）</w:t>
      </w:r>
    </w:p>
    <w:p w14:paraId="735359EF"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氏名</w:t>
      </w:r>
    </w:p>
    <w:p w14:paraId="5FAE2730"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住所</w:t>
      </w:r>
    </w:p>
    <w:p w14:paraId="37223A53"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生年月日</w:t>
      </w:r>
    </w:p>
    <w:p w14:paraId="37244C7B"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性別</w:t>
      </w:r>
    </w:p>
    <w:p w14:paraId="0696EBB8" w14:textId="77777777" w:rsidR="000156D2"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登録番号</w:t>
      </w:r>
    </w:p>
    <w:p w14:paraId="66DDADEF" w14:textId="77777777" w:rsidR="00FD5E23" w:rsidRDefault="00EB5B3B" w:rsidP="0005094D">
      <w:pPr>
        <w:pStyle w:val="ac"/>
        <w:numPr>
          <w:ilvl w:val="0"/>
          <w:numId w:val="8"/>
        </w:numPr>
        <w:ind w:leftChars="0" w:left="993" w:firstLineChars="0" w:hanging="426"/>
      </w:pPr>
      <w:r w:rsidRPr="007F343F">
        <w:rPr>
          <w:rFonts w:hint="eastAsia"/>
        </w:rPr>
        <w:t>世帯員の並び順（</w:t>
      </w:r>
      <w:r>
        <w:rPr>
          <w:rFonts w:hint="eastAsia"/>
        </w:rPr>
        <w:t>4.1.1</w:t>
      </w:r>
      <w:r w:rsidRPr="007F343F">
        <w:t>参照）</w:t>
      </w:r>
    </w:p>
    <w:p w14:paraId="61669D96" w14:textId="77777777" w:rsidR="00462C0C" w:rsidRPr="00825CC9" w:rsidRDefault="00462C0C" w:rsidP="0005094D">
      <w:pPr>
        <w:pStyle w:val="ac"/>
        <w:numPr>
          <w:ilvl w:val="0"/>
          <w:numId w:val="8"/>
        </w:numPr>
        <w:ind w:leftChars="0" w:left="993" w:firstLineChars="0" w:hanging="426"/>
      </w:pPr>
      <w:r w:rsidRPr="00825CC9">
        <w:rPr>
          <w:rFonts w:hint="eastAsia"/>
        </w:rPr>
        <w:t>登録</w:t>
      </w:r>
      <w:r w:rsidR="006F155C" w:rsidRPr="00825CC9">
        <w:rPr>
          <w:rFonts w:hint="eastAsia"/>
        </w:rPr>
        <w:t>時の</w:t>
      </w:r>
      <w:r w:rsidR="00895B61">
        <w:rPr>
          <w:rFonts w:hint="eastAsia"/>
        </w:rPr>
        <w:t>行政</w:t>
      </w:r>
      <w:r w:rsidRPr="00825CC9">
        <w:rPr>
          <w:rFonts w:hint="eastAsia"/>
        </w:rPr>
        <w:t>区</w:t>
      </w:r>
      <w:r w:rsidR="00895B61">
        <w:rPr>
          <w:rFonts w:hint="eastAsia"/>
        </w:rPr>
        <w:t>コード</w:t>
      </w:r>
      <w:r w:rsidR="006F155C" w:rsidRPr="00825CC9">
        <w:rPr>
          <w:rFonts w:hint="eastAsia"/>
        </w:rPr>
        <w:t>（指定都市の場合）</w:t>
      </w:r>
    </w:p>
    <w:p w14:paraId="38B875AF" w14:textId="77777777" w:rsidR="00DB5079" w:rsidRDefault="00DB5079" w:rsidP="00DB5079">
      <w:pPr>
        <w:ind w:firstLineChars="0" w:firstLine="0"/>
      </w:pPr>
    </w:p>
    <w:p w14:paraId="17878D86" w14:textId="77777777" w:rsidR="00996327" w:rsidRPr="008A4FDC" w:rsidRDefault="00996327" w:rsidP="008A4FDC">
      <w:pPr>
        <w:ind w:firstLineChars="0" w:firstLine="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64D0414" w14:textId="77777777" w:rsidR="006E4DD6" w:rsidRDefault="002D0F22" w:rsidP="00696EC5">
      <w:pPr>
        <w:ind w:firstLineChars="200" w:firstLine="420"/>
      </w:pPr>
      <w:r>
        <w:rPr>
          <w:rFonts w:hint="eastAsia"/>
        </w:rPr>
        <w:t xml:space="preserve"> </w:t>
      </w:r>
      <w:r w:rsidR="00996327">
        <w:rPr>
          <w:rFonts w:hint="eastAsia"/>
        </w:rPr>
        <w:t>同一人物が２つ以上の印鑑を登録できること。</w:t>
      </w:r>
    </w:p>
    <w:p w14:paraId="13A2482A" w14:textId="77777777" w:rsidR="00920569" w:rsidRDefault="00920569" w:rsidP="00996327"/>
    <w:p w14:paraId="53B71F04" w14:textId="77777777" w:rsidR="006E4DD6" w:rsidRPr="00496B67" w:rsidRDefault="006E4DD6" w:rsidP="00496B67">
      <w:pPr>
        <w:ind w:firstLineChars="0" w:firstLine="0"/>
        <w:rPr>
          <w:sz w:val="24"/>
          <w:szCs w:val="24"/>
        </w:rPr>
      </w:pPr>
      <w:r w:rsidRPr="00496B67">
        <w:rPr>
          <w:rFonts w:hint="eastAsia"/>
          <w:sz w:val="24"/>
          <w:szCs w:val="24"/>
        </w:rPr>
        <w:t>【考え方・理由】</w:t>
      </w:r>
    </w:p>
    <w:p w14:paraId="332DB94A" w14:textId="77777777" w:rsidR="006E4DD6" w:rsidRDefault="006E4DD6" w:rsidP="005C36B4">
      <w:pPr>
        <w:ind w:leftChars="200" w:left="420"/>
      </w:pPr>
      <w:r>
        <w:rPr>
          <w:rFonts w:hint="eastAsia"/>
        </w:rPr>
        <w:t>本人確認の方法や住民票の状態確認についての管理も検討されたが、住民記録システムには記載がないことから、本項目は管理しないこととした。</w:t>
      </w:r>
      <w:r w:rsidR="001D60DB">
        <w:rPr>
          <w:rFonts w:hint="eastAsia"/>
        </w:rPr>
        <w:t>また</w:t>
      </w:r>
      <w:r w:rsidR="00496B67">
        <w:rPr>
          <w:rFonts w:hint="eastAsia"/>
        </w:rPr>
        <w:t>、</w:t>
      </w:r>
      <w:r>
        <w:rPr>
          <w:rFonts w:hint="eastAsia"/>
        </w:rPr>
        <w:t>成年被後見人の有無については、該当した場合にその旨のアラート表示をさせることから、項目を設ける。</w:t>
      </w:r>
    </w:p>
    <w:p w14:paraId="7C2A27BE" w14:textId="77777777" w:rsidR="008160F4" w:rsidRDefault="008160F4" w:rsidP="005C36B4">
      <w:pPr>
        <w:ind w:leftChars="200" w:left="420"/>
      </w:pPr>
      <w:r w:rsidRPr="008160F4">
        <w:rPr>
          <w:rFonts w:hint="eastAsia"/>
        </w:rPr>
        <w:lastRenderedPageBreak/>
        <w:t>生年月日については、住基ネット</w:t>
      </w:r>
      <w:r>
        <w:rPr>
          <w:rFonts w:hint="eastAsia"/>
        </w:rPr>
        <w:t>や住民記録システム</w:t>
      </w:r>
      <w:r w:rsidRPr="008160F4">
        <w:rPr>
          <w:rFonts w:hint="eastAsia"/>
        </w:rPr>
        <w:t>上</w:t>
      </w:r>
      <w:r>
        <w:rPr>
          <w:rFonts w:hint="eastAsia"/>
        </w:rPr>
        <w:t>において</w:t>
      </w:r>
      <w:r w:rsidRPr="008160F4">
        <w:rPr>
          <w:rFonts w:hint="eastAsia"/>
        </w:rPr>
        <w:t>、日本人住民は和暦で管理されていることから、</w:t>
      </w:r>
      <w:r>
        <w:rPr>
          <w:rFonts w:hint="eastAsia"/>
        </w:rPr>
        <w:t>印鑑登録</w:t>
      </w:r>
      <w:r w:rsidRPr="008160F4">
        <w:rPr>
          <w:rFonts w:hint="eastAsia"/>
        </w:rPr>
        <w:t>システムにおいても日本人住民は和暦で管理することとする。ただし、データベースに保持する形式として西暦も許容するが、入出力において和暦に変換する機能を</w:t>
      </w:r>
      <w:r w:rsidR="00BF1196">
        <w:rPr>
          <w:rFonts w:hint="eastAsia"/>
        </w:rPr>
        <w:t>備える</w:t>
      </w:r>
      <w:r w:rsidRPr="008160F4">
        <w:rPr>
          <w:rFonts w:hint="eastAsia"/>
        </w:rPr>
        <w:t>こと。</w:t>
      </w:r>
    </w:p>
    <w:p w14:paraId="78439862" w14:textId="77777777" w:rsidR="002819B6" w:rsidRDefault="002819B6" w:rsidP="005C36B4">
      <w:pPr>
        <w:ind w:leftChars="200" w:left="420"/>
      </w:pPr>
      <w:r>
        <w:rPr>
          <w:rFonts w:hint="eastAsia"/>
        </w:rPr>
        <w:t>転出予定日</w:t>
      </w:r>
      <w:r w:rsidR="005E0811">
        <w:rPr>
          <w:rFonts w:hint="eastAsia"/>
        </w:rPr>
        <w:t>は、当該項目の入力がある際にアラートを出し、照会回答登録等を実施する場合の回答期限の案内に使用される。</w:t>
      </w:r>
    </w:p>
    <w:p w14:paraId="5439EB40" w14:textId="20AFFCB1" w:rsidR="006E4DD6" w:rsidRDefault="005F449D" w:rsidP="005C36B4">
      <w:pPr>
        <w:ind w:leftChars="200" w:left="420"/>
      </w:pPr>
      <w:r w:rsidRPr="00E6475B">
        <w:rPr>
          <w:rFonts w:hint="eastAsia"/>
        </w:rPr>
        <w:t>個人番号</w:t>
      </w:r>
      <w:r w:rsidR="001903DD">
        <w:rPr>
          <w:rFonts w:hint="eastAsia"/>
        </w:rPr>
        <w:t>カード用</w:t>
      </w:r>
      <w:r w:rsidR="006E4DD6">
        <w:rPr>
          <w:rFonts w:hint="eastAsia"/>
        </w:rPr>
        <w:t>利用者証明用電子証明書シリアル番号は、個人番号カード（利用者証明用電子証明書</w:t>
      </w:r>
      <w:r w:rsidR="00DE5894">
        <w:rPr>
          <w:rFonts w:hint="eastAsia"/>
        </w:rPr>
        <w:t>を利用</w:t>
      </w:r>
      <w:r w:rsidR="006E4DD6">
        <w:rPr>
          <w:rFonts w:hint="eastAsia"/>
        </w:rPr>
        <w:t>）を印鑑登録者識別カードとすることを実装</w:t>
      </w:r>
      <w:r w:rsidR="0003506B" w:rsidRPr="0003506B">
        <w:rPr>
          <w:rFonts w:hint="eastAsia"/>
        </w:rPr>
        <w:t>必須</w:t>
      </w:r>
      <w:r w:rsidR="006E4DD6">
        <w:rPr>
          <w:rFonts w:hint="eastAsia"/>
        </w:rPr>
        <w:t>機能としたため、</w:t>
      </w:r>
      <w:r w:rsidR="002C776D">
        <w:rPr>
          <w:rFonts w:hint="eastAsia"/>
        </w:rPr>
        <w:t>シリアル番号の管理についても</w:t>
      </w:r>
      <w:r w:rsidR="006E4DD6">
        <w:rPr>
          <w:rFonts w:hint="eastAsia"/>
        </w:rPr>
        <w:t>実装</w:t>
      </w:r>
      <w:r w:rsidR="0003506B" w:rsidRPr="0003506B">
        <w:rPr>
          <w:rFonts w:hint="eastAsia"/>
        </w:rPr>
        <w:t>必須</w:t>
      </w:r>
      <w:r w:rsidR="006E4DD6">
        <w:rPr>
          <w:rFonts w:hint="eastAsia"/>
        </w:rPr>
        <w:t>機能とする。</w:t>
      </w:r>
    </w:p>
    <w:p w14:paraId="4D02D5A2" w14:textId="77777777" w:rsidR="006F155C" w:rsidRPr="00825CC9" w:rsidRDefault="002A5CBF" w:rsidP="00EA1DBF">
      <w:pPr>
        <w:ind w:leftChars="200" w:left="420"/>
      </w:pPr>
      <w:r>
        <w:rPr>
          <w:rFonts w:hint="eastAsia"/>
        </w:rPr>
        <w:t>また、</w:t>
      </w:r>
      <w:r w:rsidRPr="00825CC9">
        <w:rPr>
          <w:rFonts w:hint="eastAsia"/>
        </w:rPr>
        <w:t>指定都市においては、</w:t>
      </w:r>
      <w:r w:rsidR="003B0749" w:rsidRPr="00825CC9">
        <w:rPr>
          <w:rFonts w:hint="eastAsia"/>
        </w:rPr>
        <w:t>区間異動（区間転入）の</w:t>
      </w:r>
      <w:r w:rsidRPr="00825CC9">
        <w:rPr>
          <w:rFonts w:hint="eastAsia"/>
        </w:rPr>
        <w:t>場合</w:t>
      </w:r>
      <w:r w:rsidR="003B0749" w:rsidRPr="00825CC9">
        <w:rPr>
          <w:rFonts w:hint="eastAsia"/>
        </w:rPr>
        <w:t>は転出区側</w:t>
      </w:r>
      <w:r w:rsidRPr="00825CC9">
        <w:rPr>
          <w:rFonts w:hint="eastAsia"/>
        </w:rPr>
        <w:t>の印鑑登録を引き継ぐ</w:t>
      </w:r>
      <w:r w:rsidR="003B0749" w:rsidRPr="00825CC9">
        <w:rPr>
          <w:rFonts w:hint="eastAsia"/>
        </w:rPr>
        <w:t>運用と</w:t>
      </w:r>
      <w:r w:rsidR="00DE01A4" w:rsidRPr="00825CC9">
        <w:rPr>
          <w:rFonts w:hint="eastAsia"/>
        </w:rPr>
        <w:t>している場合もあるため、登録時の</w:t>
      </w:r>
      <w:r w:rsidR="00895B61">
        <w:rPr>
          <w:rFonts w:hint="eastAsia"/>
        </w:rPr>
        <w:t>行政</w:t>
      </w:r>
      <w:r w:rsidR="00DE01A4" w:rsidRPr="00825CC9">
        <w:rPr>
          <w:rFonts w:hint="eastAsia"/>
        </w:rPr>
        <w:t>区</w:t>
      </w:r>
      <w:r w:rsidR="00895B61">
        <w:rPr>
          <w:rFonts w:hint="eastAsia"/>
        </w:rPr>
        <w:t>コード</w:t>
      </w:r>
      <w:r w:rsidR="00600820" w:rsidRPr="00825CC9">
        <w:rPr>
          <w:rFonts w:hint="eastAsia"/>
        </w:rPr>
        <w:t>を管理すること</w:t>
      </w:r>
      <w:r w:rsidR="00DE01A4" w:rsidRPr="00825CC9">
        <w:rPr>
          <w:rFonts w:hint="eastAsia"/>
        </w:rPr>
        <w:t>を</w:t>
      </w:r>
      <w:r w:rsidR="009C1909" w:rsidRPr="009C1909">
        <w:rPr>
          <w:rFonts w:hint="eastAsia"/>
        </w:rPr>
        <w:t>標準オプション</w:t>
      </w:r>
      <w:r w:rsidR="00DE01A4" w:rsidRPr="00825CC9">
        <w:rPr>
          <w:rFonts w:hint="eastAsia"/>
        </w:rPr>
        <w:t>機能とした</w:t>
      </w:r>
      <w:r w:rsidR="00600820" w:rsidRPr="00825CC9">
        <w:rPr>
          <w:rFonts w:hint="eastAsia"/>
        </w:rPr>
        <w:t>。</w:t>
      </w:r>
    </w:p>
    <w:p w14:paraId="00CA8A76" w14:textId="77777777" w:rsidR="005E0811" w:rsidRDefault="006E4DD6" w:rsidP="005E0811">
      <w:pPr>
        <w:ind w:leftChars="200" w:left="420"/>
      </w:pPr>
      <w:r>
        <w:rPr>
          <w:rFonts w:hint="eastAsia"/>
        </w:rPr>
        <w:t>印影の氏名区分については、データ移行が煩雑になるとの意見や、市</w:t>
      </w:r>
      <w:r w:rsidR="00B7007E">
        <w:rPr>
          <w:rFonts w:hint="eastAsia"/>
        </w:rPr>
        <w:t>区</w:t>
      </w:r>
      <w:r>
        <w:rPr>
          <w:rFonts w:hint="eastAsia"/>
        </w:rPr>
        <w:t>町村の運用上必須ではないとの意見があ</w:t>
      </w:r>
      <w:r w:rsidR="002C776D">
        <w:rPr>
          <w:rFonts w:hint="eastAsia"/>
        </w:rPr>
        <w:t>った</w:t>
      </w:r>
      <w:r>
        <w:rPr>
          <w:rFonts w:hint="eastAsia"/>
        </w:rPr>
        <w:t>ため、</w:t>
      </w:r>
      <w:r w:rsidR="009C1909" w:rsidRPr="009C1909">
        <w:rPr>
          <w:rFonts w:hint="eastAsia"/>
        </w:rPr>
        <w:t>標準オプション</w:t>
      </w:r>
      <w:r>
        <w:rPr>
          <w:rFonts w:hint="eastAsia"/>
        </w:rPr>
        <w:t>機能と</w:t>
      </w:r>
      <w:r w:rsidR="002C776D">
        <w:rPr>
          <w:rFonts w:hint="eastAsia"/>
        </w:rPr>
        <w:t>した</w:t>
      </w:r>
      <w:r>
        <w:rPr>
          <w:rFonts w:hint="eastAsia"/>
        </w:rPr>
        <w:t>。</w:t>
      </w:r>
    </w:p>
    <w:p w14:paraId="0210DDF8" w14:textId="092BF678" w:rsidR="002D1A27" w:rsidRDefault="006C0F76" w:rsidP="005E27E0">
      <w:pPr>
        <w:ind w:leftChars="200" w:left="420"/>
      </w:pPr>
      <w:r>
        <w:t>本仕様書において「振り仮名」は、日本人氏名</w:t>
      </w:r>
      <w:r w:rsidR="007F70A7">
        <w:rPr>
          <w:rFonts w:hint="eastAsia"/>
        </w:rPr>
        <w:t>及び旧氏</w:t>
      </w:r>
      <w:r>
        <w:t>における振り仮名を指す（外国人氏名及び通称の場合は「フリガナ」とする。）。</w:t>
      </w:r>
    </w:p>
    <w:p w14:paraId="56C9C0A1" w14:textId="77777777" w:rsidR="00037348" w:rsidRPr="00920569" w:rsidRDefault="00037348" w:rsidP="005E27E0">
      <w:pPr>
        <w:ind w:leftChars="200" w:left="420"/>
      </w:pPr>
    </w:p>
    <w:p w14:paraId="547A4915" w14:textId="77777777" w:rsidR="00996327" w:rsidRPr="00C07B12" w:rsidRDefault="00996327" w:rsidP="001D5FF8">
      <w:pPr>
        <w:pStyle w:val="30"/>
      </w:pPr>
      <w:bookmarkStart w:id="85" w:name="_Toc101461427"/>
      <w:bookmarkStart w:id="86" w:name="_Toc114068534"/>
      <w:r w:rsidRPr="00C07B12">
        <w:rPr>
          <w:rFonts w:hint="eastAsia"/>
        </w:rPr>
        <w:t>外国人住民データの管理</w:t>
      </w:r>
      <w:bookmarkEnd w:id="85"/>
      <w:bookmarkEnd w:id="86"/>
    </w:p>
    <w:p w14:paraId="725293E7" w14:textId="77777777" w:rsidR="00996327" w:rsidRPr="00EE34EF" w:rsidRDefault="00996327" w:rsidP="008A4FDC">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6500E69F" w14:textId="77777777" w:rsidR="00996327" w:rsidRDefault="00996327" w:rsidP="005C36B4">
      <w:pPr>
        <w:ind w:leftChars="200" w:left="420"/>
      </w:pPr>
      <w:r>
        <w:rPr>
          <w:rFonts w:hint="eastAsia"/>
        </w:rPr>
        <w:t>外国人住民（</w:t>
      </w:r>
      <w:r w:rsidR="006A50A0">
        <w:rPr>
          <w:rFonts w:hint="eastAsia"/>
        </w:rPr>
        <w:t>法</w:t>
      </w:r>
      <w:r>
        <w:rPr>
          <w:rFonts w:hint="eastAsia"/>
        </w:rPr>
        <w:t xml:space="preserve">第30条の45に規定する外国人住民をいう。以下同じ。）の印鑑登録について、以下の項目を管理すること。 </w:t>
      </w:r>
    </w:p>
    <w:p w14:paraId="6E9C5C91" w14:textId="77777777" w:rsidR="00996327" w:rsidRDefault="00996327" w:rsidP="005C36B4">
      <w:pPr>
        <w:ind w:leftChars="200" w:left="420"/>
      </w:pPr>
      <w:r>
        <w:rPr>
          <w:rFonts w:hint="eastAsia"/>
        </w:rPr>
        <w:t>また、以下の項目の一部については、住民記録システム等の印鑑登録システム以外のシステムでのデータベースの構築も可能とするが、その場合でも、</w:t>
      </w:r>
      <w:r w:rsidR="00EC3C30">
        <w:rPr>
          <w:rFonts w:hint="eastAsia"/>
        </w:rPr>
        <w:t>30</w:t>
      </w:r>
      <w:r>
        <w:rPr>
          <w:rFonts w:hint="eastAsia"/>
        </w:rPr>
        <w:t>.1（データ構造）に規定する最新データの保持と、印鑑登録システムの端末画面上でデータベースを確認できる機能を</w:t>
      </w:r>
      <w:r w:rsidR="00BF1196">
        <w:rPr>
          <w:rFonts w:hint="eastAsia"/>
        </w:rPr>
        <w:t>備える</w:t>
      </w:r>
      <w:r>
        <w:rPr>
          <w:rFonts w:hint="eastAsia"/>
        </w:rPr>
        <w:t>こと。</w:t>
      </w:r>
    </w:p>
    <w:p w14:paraId="7F981BB6" w14:textId="77777777" w:rsidR="00E40117" w:rsidRDefault="00E40117" w:rsidP="00E40117">
      <w:pPr>
        <w:ind w:leftChars="200" w:left="420"/>
      </w:pPr>
      <w:r>
        <w:rPr>
          <w:rFonts w:hint="eastAsia"/>
        </w:rPr>
        <w:t>なお、性別については、自治体にて定めた条例にて印鑑登録原票における管理項目としていない場合、当該項目を設けない取扱いを許容する。</w:t>
      </w:r>
    </w:p>
    <w:p w14:paraId="096C0AD5" w14:textId="77777777" w:rsidR="00996327" w:rsidRDefault="00996327" w:rsidP="008A4FDC">
      <w:pPr>
        <w:spacing w:beforeLines="50" w:before="180"/>
        <w:ind w:firstLineChars="200" w:firstLine="420"/>
      </w:pPr>
      <w:r>
        <w:rPr>
          <w:rFonts w:hint="eastAsia"/>
        </w:rPr>
        <w:t>【印鑑登録原票</w:t>
      </w:r>
      <w:r w:rsidR="000F1FFB">
        <w:rPr>
          <w:rFonts w:hint="eastAsia"/>
        </w:rPr>
        <w:t>の必要登録事項</w:t>
      </w:r>
      <w:r>
        <w:rPr>
          <w:rFonts w:hint="eastAsia"/>
        </w:rPr>
        <w:t>に当たる項目】</w:t>
      </w:r>
    </w:p>
    <w:p w14:paraId="10E84EA5"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印影</w:t>
      </w:r>
    </w:p>
    <w:p w14:paraId="3B1DCB6F" w14:textId="77777777" w:rsidR="00996327" w:rsidRDefault="000F1FFB" w:rsidP="0005094D">
      <w:pPr>
        <w:pStyle w:val="ac"/>
        <w:numPr>
          <w:ilvl w:val="0"/>
          <w:numId w:val="8"/>
        </w:numPr>
        <w:ind w:leftChars="0" w:left="426" w:firstLineChars="0" w:firstLine="139"/>
      </w:pPr>
      <w:r>
        <w:rPr>
          <w:rFonts w:hint="eastAsia"/>
        </w:rPr>
        <w:t xml:space="preserve"> </w:t>
      </w:r>
      <w:r w:rsidR="002D0F22">
        <w:rPr>
          <w:rFonts w:hint="eastAsia"/>
        </w:rPr>
        <w:t>登録番号</w:t>
      </w:r>
    </w:p>
    <w:p w14:paraId="011243B6"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登録年月日</w:t>
      </w:r>
    </w:p>
    <w:p w14:paraId="34BC3D30"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氏名（</w:t>
      </w:r>
      <w:r w:rsidR="00E22180">
        <w:rPr>
          <w:rFonts w:hint="eastAsia"/>
        </w:rPr>
        <w:t>ローマ字</w:t>
      </w:r>
      <w:r w:rsidR="00996327">
        <w:rPr>
          <w:rFonts w:hint="eastAsia"/>
        </w:rPr>
        <w:t>）</w:t>
      </w:r>
    </w:p>
    <w:p w14:paraId="34842A63"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氏名（</w:t>
      </w:r>
      <w:r w:rsidR="00834911">
        <w:rPr>
          <w:rFonts w:hint="eastAsia"/>
        </w:rPr>
        <w:t>漢字</w:t>
      </w:r>
      <w:r w:rsidR="00996327">
        <w:rPr>
          <w:rFonts w:hint="eastAsia"/>
        </w:rPr>
        <w:t>）</w:t>
      </w:r>
    </w:p>
    <w:p w14:paraId="4D5AF609" w14:textId="77777777" w:rsidR="00996327" w:rsidRDefault="00CE6A6F" w:rsidP="0005094D">
      <w:pPr>
        <w:pStyle w:val="ac"/>
        <w:numPr>
          <w:ilvl w:val="0"/>
          <w:numId w:val="8"/>
        </w:numPr>
        <w:ind w:leftChars="0" w:left="426" w:firstLineChars="0" w:firstLine="139"/>
      </w:pPr>
      <w:r>
        <w:rPr>
          <w:rFonts w:hint="eastAsia"/>
        </w:rPr>
        <w:t xml:space="preserve"> </w:t>
      </w:r>
      <w:r w:rsidR="00996327">
        <w:rPr>
          <w:rFonts w:hint="eastAsia"/>
        </w:rPr>
        <w:t>通称</w:t>
      </w:r>
    </w:p>
    <w:p w14:paraId="359DA634"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生年月日（西暦</w:t>
      </w:r>
      <w:r w:rsidR="00051FDD">
        <w:rPr>
          <w:rFonts w:hint="eastAsia"/>
        </w:rPr>
        <w:t>で管理すること。</w:t>
      </w:r>
      <w:r w:rsidR="00996327">
        <w:rPr>
          <w:rFonts w:hint="eastAsia"/>
        </w:rPr>
        <w:t>）</w:t>
      </w:r>
    </w:p>
    <w:p w14:paraId="7BFDDC79" w14:textId="77777777" w:rsidR="00FD5E23" w:rsidRDefault="00FD5E23" w:rsidP="0005094D">
      <w:pPr>
        <w:pStyle w:val="ac"/>
        <w:numPr>
          <w:ilvl w:val="0"/>
          <w:numId w:val="8"/>
        </w:numPr>
        <w:ind w:leftChars="0" w:left="426" w:firstLineChars="0" w:firstLine="139"/>
      </w:pPr>
      <w:r>
        <w:rPr>
          <w:rFonts w:hint="eastAsia"/>
        </w:rPr>
        <w:lastRenderedPageBreak/>
        <w:t xml:space="preserve"> 性別</w:t>
      </w:r>
    </w:p>
    <w:p w14:paraId="55000804" w14:textId="77777777" w:rsidR="0091140B" w:rsidRDefault="000F1FFB" w:rsidP="0005094D">
      <w:pPr>
        <w:pStyle w:val="ac"/>
        <w:numPr>
          <w:ilvl w:val="0"/>
          <w:numId w:val="8"/>
        </w:numPr>
        <w:ind w:leftChars="0" w:left="851" w:firstLineChars="0" w:hanging="284"/>
      </w:pPr>
      <w:r>
        <w:rPr>
          <w:rFonts w:hint="eastAsia"/>
        </w:rPr>
        <w:t xml:space="preserve"> </w:t>
      </w:r>
      <w:r w:rsidR="00996327">
        <w:rPr>
          <w:rFonts w:hint="eastAsia"/>
        </w:rPr>
        <w:t>住所</w:t>
      </w:r>
      <w:r w:rsidR="0091140B" w:rsidRPr="0091140B">
        <w:rPr>
          <w:rFonts w:hint="eastAsia"/>
        </w:rPr>
        <w:t>（方書を含む。）</w:t>
      </w:r>
    </w:p>
    <w:p w14:paraId="7D40573E" w14:textId="38503460" w:rsidR="00996327" w:rsidRDefault="00996327" w:rsidP="00D32233">
      <w:pPr>
        <w:pStyle w:val="ac"/>
        <w:numPr>
          <w:ilvl w:val="0"/>
          <w:numId w:val="8"/>
        </w:numPr>
        <w:ind w:leftChars="0" w:left="993" w:firstLineChars="0" w:hanging="426"/>
      </w:pPr>
      <w:r w:rsidRPr="00825CC9">
        <w:rPr>
          <w:rFonts w:hint="eastAsia"/>
        </w:rPr>
        <w:t>氏名のカタカナ表記</w:t>
      </w:r>
      <w:r w:rsidR="00905A9B" w:rsidRPr="00905A9B">
        <w:rPr>
          <w:rFonts w:hint="eastAsia"/>
        </w:rPr>
        <w:t>（外国人住民のうち非漢字圏の外国人住民</w:t>
      </w:r>
      <w:r w:rsidR="00B6269C" w:rsidRPr="00B6269C">
        <w:rPr>
          <w:rFonts w:hint="eastAsia"/>
        </w:rPr>
        <w:t>（</w:t>
      </w:r>
      <w:r w:rsidR="009B2E97" w:rsidRPr="009B2E97">
        <w:rPr>
          <w:rFonts w:hint="eastAsia"/>
        </w:rPr>
        <w:t>漢字圏の外国人住民のうち本国における公的な身分証明書において氏名に漢字が使用されない者を含むものとする。以下同じ。</w:t>
      </w:r>
      <w:r w:rsidR="00B6269C" w:rsidRPr="00B6269C">
        <w:rPr>
          <w:rFonts w:hint="eastAsia"/>
        </w:rPr>
        <w:t>）</w:t>
      </w:r>
      <w:r w:rsidR="00905A9B" w:rsidRPr="00905A9B">
        <w:rPr>
          <w:rFonts w:hint="eastAsia"/>
        </w:rPr>
        <w:t>が住民票の備考欄に記載がされている氏名のカタカナ表記又はその一部を組み合わせたもので表されている印鑑により登録を受ける場合）</w:t>
      </w:r>
    </w:p>
    <w:p w14:paraId="285FE4E7" w14:textId="77777777" w:rsidR="000F1FFB" w:rsidRDefault="000F1FFB" w:rsidP="00996327"/>
    <w:p w14:paraId="01DD43AB" w14:textId="77777777" w:rsidR="00996327" w:rsidRDefault="00996327" w:rsidP="008A4FDC">
      <w:pPr>
        <w:ind w:firstLineChars="200" w:firstLine="420"/>
      </w:pPr>
      <w:r>
        <w:rPr>
          <w:rFonts w:hint="eastAsia"/>
        </w:rPr>
        <w:t>【印鑑登録のその他の項目】</w:t>
      </w:r>
    </w:p>
    <w:p w14:paraId="2079B11E"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印鑑登録状態</w:t>
      </w:r>
      <w:r w:rsidR="00D1379C" w:rsidRPr="00D1379C">
        <w:rPr>
          <w:rFonts w:hint="eastAsia"/>
        </w:rPr>
        <w:t>（照会中、</w:t>
      </w:r>
      <w:r w:rsidR="00342EEC">
        <w:rPr>
          <w:rFonts w:hint="eastAsia"/>
        </w:rPr>
        <w:t>照会取消、</w:t>
      </w:r>
      <w:r w:rsidR="00D1379C" w:rsidRPr="00D1379C">
        <w:rPr>
          <w:rFonts w:hint="eastAsia"/>
        </w:rPr>
        <w:t>登録、抹消）</w:t>
      </w:r>
    </w:p>
    <w:p w14:paraId="778C9600"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宛名番号</w:t>
      </w:r>
    </w:p>
    <w:p w14:paraId="6763877E"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世帯番号</w:t>
      </w:r>
    </w:p>
    <w:p w14:paraId="7051D299" w14:textId="492E5F36" w:rsidR="0091140B" w:rsidRDefault="00742EDA" w:rsidP="0005094D">
      <w:pPr>
        <w:pStyle w:val="ac"/>
        <w:numPr>
          <w:ilvl w:val="0"/>
          <w:numId w:val="8"/>
        </w:numPr>
        <w:ind w:leftChars="0" w:left="567" w:firstLineChars="0" w:hanging="3"/>
      </w:pPr>
      <w:r>
        <w:rPr>
          <w:rFonts w:hint="eastAsia"/>
        </w:rPr>
        <w:t xml:space="preserve"> 氏名のフリガナ</w:t>
      </w:r>
    </w:p>
    <w:p w14:paraId="0E093205" w14:textId="77777777" w:rsidR="00742EDA" w:rsidRDefault="00742EDA" w:rsidP="0005094D">
      <w:pPr>
        <w:pStyle w:val="ac"/>
        <w:numPr>
          <w:ilvl w:val="0"/>
          <w:numId w:val="8"/>
        </w:numPr>
        <w:ind w:leftChars="0" w:left="426" w:firstLineChars="0" w:firstLine="139"/>
      </w:pPr>
      <w:r>
        <w:rPr>
          <w:rFonts w:hint="eastAsia"/>
        </w:rPr>
        <w:t xml:space="preserve"> </w:t>
      </w:r>
      <w:r w:rsidR="00EB5B3B">
        <w:rPr>
          <w:rFonts w:hint="eastAsia"/>
        </w:rPr>
        <w:t>通称</w:t>
      </w:r>
      <w:r>
        <w:rPr>
          <w:rFonts w:hint="eastAsia"/>
        </w:rPr>
        <w:t>のフリガナ</w:t>
      </w:r>
    </w:p>
    <w:p w14:paraId="11D095CD" w14:textId="77777777" w:rsidR="00996327" w:rsidRDefault="00CE6A6F" w:rsidP="0005094D">
      <w:pPr>
        <w:pStyle w:val="ac"/>
        <w:numPr>
          <w:ilvl w:val="0"/>
          <w:numId w:val="8"/>
        </w:numPr>
        <w:ind w:leftChars="0" w:left="0" w:firstLineChars="270" w:firstLine="567"/>
      </w:pPr>
      <w:r>
        <w:rPr>
          <w:rFonts w:hint="eastAsia"/>
        </w:rPr>
        <w:t xml:space="preserve"> </w:t>
      </w:r>
      <w:r w:rsidR="009F4D53">
        <w:rPr>
          <w:rFonts w:hint="eastAsia"/>
        </w:rPr>
        <w:t>異動履歴として管理する各項目（1.2.1参照）</w:t>
      </w:r>
    </w:p>
    <w:p w14:paraId="0A0FA4DB" w14:textId="77777777" w:rsidR="00DC7A3E" w:rsidRDefault="00DC7A3E" w:rsidP="0005094D">
      <w:pPr>
        <w:pStyle w:val="ac"/>
        <w:numPr>
          <w:ilvl w:val="0"/>
          <w:numId w:val="8"/>
        </w:numPr>
        <w:ind w:leftChars="0" w:left="0" w:firstLineChars="270" w:firstLine="567"/>
      </w:pPr>
      <w:r>
        <w:rPr>
          <w:rFonts w:hint="eastAsia"/>
        </w:rPr>
        <w:t xml:space="preserve"> </w:t>
      </w:r>
      <w:r w:rsidRPr="00C253CA">
        <w:rPr>
          <w:rFonts w:hint="eastAsia"/>
        </w:rPr>
        <w:t>印鑑登録証データとして管理する項目（</w:t>
      </w:r>
      <w:r w:rsidRPr="00C253CA">
        <w:t>1.3.5参照）</w:t>
      </w:r>
    </w:p>
    <w:p w14:paraId="15340EB2" w14:textId="77777777" w:rsidR="00A9271F" w:rsidRDefault="00A9271F" w:rsidP="0005094D">
      <w:pPr>
        <w:pStyle w:val="ac"/>
        <w:numPr>
          <w:ilvl w:val="0"/>
          <w:numId w:val="8"/>
        </w:numPr>
        <w:ind w:leftChars="0" w:left="0" w:firstLineChars="270" w:firstLine="567"/>
      </w:pPr>
      <w:r>
        <w:rPr>
          <w:rFonts w:hint="eastAsia"/>
        </w:rPr>
        <w:t xml:space="preserve"> </w:t>
      </w:r>
      <w:r w:rsidRPr="00A9271F">
        <w:rPr>
          <w:rFonts w:hint="eastAsia"/>
        </w:rPr>
        <w:t>住民種別（日本人住民・外国人住民）</w:t>
      </w:r>
    </w:p>
    <w:p w14:paraId="092491CB" w14:textId="77777777" w:rsidR="00996327" w:rsidRDefault="00820DFA" w:rsidP="0005094D">
      <w:pPr>
        <w:pStyle w:val="ac"/>
        <w:numPr>
          <w:ilvl w:val="0"/>
          <w:numId w:val="8"/>
        </w:numPr>
        <w:ind w:leftChars="0" w:left="0" w:firstLineChars="270" w:firstLine="567"/>
      </w:pPr>
      <w:r>
        <w:rPr>
          <w:rFonts w:hint="eastAsia"/>
        </w:rPr>
        <w:t xml:space="preserve"> </w:t>
      </w:r>
      <w:r w:rsidR="006C4C50" w:rsidRPr="006C4C50">
        <w:rPr>
          <w:rFonts w:hint="eastAsia"/>
        </w:rPr>
        <w:t>成年被後見人</w:t>
      </w:r>
      <w:r w:rsidR="006C4C50">
        <w:rPr>
          <w:rFonts w:hint="eastAsia"/>
        </w:rPr>
        <w:t>の</w:t>
      </w:r>
      <w:r w:rsidR="006C4C50" w:rsidRPr="006C4C50">
        <w:rPr>
          <w:rFonts w:hint="eastAsia"/>
        </w:rPr>
        <w:t>該当有無</w:t>
      </w:r>
    </w:p>
    <w:p w14:paraId="5AF9C507" w14:textId="77777777" w:rsidR="0091140B" w:rsidRDefault="006C4C50" w:rsidP="0005094D">
      <w:pPr>
        <w:pStyle w:val="ac"/>
        <w:numPr>
          <w:ilvl w:val="0"/>
          <w:numId w:val="8"/>
        </w:numPr>
        <w:ind w:leftChars="0" w:left="0" w:firstLineChars="270" w:firstLine="567"/>
      </w:pPr>
      <w:r>
        <w:rPr>
          <w:rFonts w:hint="eastAsia"/>
        </w:rPr>
        <w:t xml:space="preserve"> 成年被</w:t>
      </w:r>
      <w:r w:rsidRPr="006C4C50">
        <w:rPr>
          <w:rFonts w:hint="eastAsia"/>
        </w:rPr>
        <w:t>後見</w:t>
      </w:r>
      <w:r>
        <w:rPr>
          <w:rFonts w:hint="eastAsia"/>
        </w:rPr>
        <w:t>人</w:t>
      </w:r>
      <w:r w:rsidRPr="006C4C50">
        <w:rPr>
          <w:rFonts w:hint="eastAsia"/>
        </w:rPr>
        <w:t>の審判確定日</w:t>
      </w:r>
    </w:p>
    <w:p w14:paraId="3B0884CB" w14:textId="77777777" w:rsidR="00E14708" w:rsidRPr="00341467" w:rsidRDefault="00D32233" w:rsidP="0005094D">
      <w:pPr>
        <w:pStyle w:val="ac"/>
        <w:numPr>
          <w:ilvl w:val="0"/>
          <w:numId w:val="8"/>
        </w:numPr>
        <w:ind w:leftChars="0" w:left="0" w:firstLineChars="270" w:firstLine="567"/>
      </w:pPr>
      <w:r>
        <w:rPr>
          <w:rFonts w:hint="eastAsia"/>
        </w:rPr>
        <w:t xml:space="preserve"> </w:t>
      </w:r>
      <w:r w:rsidR="00E14708" w:rsidRPr="00341467">
        <w:rPr>
          <w:rFonts w:hint="eastAsia"/>
        </w:rPr>
        <w:t>成年被後見人の登記日</w:t>
      </w:r>
    </w:p>
    <w:p w14:paraId="50DB4520" w14:textId="77777777" w:rsidR="00E14708" w:rsidRPr="00341467" w:rsidRDefault="00D32233" w:rsidP="0005094D">
      <w:pPr>
        <w:pStyle w:val="ac"/>
        <w:numPr>
          <w:ilvl w:val="0"/>
          <w:numId w:val="8"/>
        </w:numPr>
        <w:ind w:leftChars="0" w:left="0" w:firstLineChars="270" w:firstLine="567"/>
      </w:pPr>
      <w:r>
        <w:rPr>
          <w:rFonts w:hint="eastAsia"/>
        </w:rPr>
        <w:t xml:space="preserve"> </w:t>
      </w:r>
      <w:r w:rsidR="00E14708" w:rsidRPr="00341467">
        <w:rPr>
          <w:rFonts w:hint="eastAsia"/>
        </w:rPr>
        <w:t>成年被後見人</w:t>
      </w:r>
      <w:r w:rsidR="004B466F">
        <w:rPr>
          <w:rFonts w:hint="eastAsia"/>
        </w:rPr>
        <w:t>である旨を</w:t>
      </w:r>
      <w:r w:rsidR="00E14708" w:rsidRPr="00341467">
        <w:rPr>
          <w:rFonts w:hint="eastAsia"/>
        </w:rPr>
        <w:t>知った日</w:t>
      </w:r>
    </w:p>
    <w:p w14:paraId="06F7AD40" w14:textId="77777777" w:rsidR="00690852" w:rsidRDefault="00A9271F" w:rsidP="0005094D">
      <w:pPr>
        <w:pStyle w:val="ac"/>
        <w:numPr>
          <w:ilvl w:val="0"/>
          <w:numId w:val="8"/>
        </w:numPr>
        <w:ind w:leftChars="0" w:left="0" w:firstLineChars="270" w:firstLine="567"/>
      </w:pPr>
      <w:r>
        <w:rPr>
          <w:rFonts w:hint="eastAsia"/>
        </w:rPr>
        <w:t xml:space="preserve"> </w:t>
      </w:r>
      <w:r w:rsidRPr="00A9271F">
        <w:rPr>
          <w:rFonts w:hint="eastAsia"/>
        </w:rPr>
        <w:t>住所の郵便番号</w:t>
      </w:r>
      <w:r w:rsidR="00690852">
        <w:rPr>
          <w:rFonts w:hint="eastAsia"/>
        </w:rPr>
        <w:t>（1</w:t>
      </w:r>
      <w:r w:rsidR="00690852">
        <w:t>.1.</w:t>
      </w:r>
      <w:r w:rsidR="00690852">
        <w:rPr>
          <w:rFonts w:hint="eastAsia"/>
        </w:rPr>
        <w:t>9参照）</w:t>
      </w:r>
    </w:p>
    <w:p w14:paraId="66BE34CF" w14:textId="77777777" w:rsidR="004235B7" w:rsidRDefault="004235B7" w:rsidP="0005094D">
      <w:pPr>
        <w:pStyle w:val="ac"/>
        <w:numPr>
          <w:ilvl w:val="0"/>
          <w:numId w:val="8"/>
        </w:numPr>
        <w:ind w:leftChars="0" w:left="567" w:firstLineChars="0" w:hanging="3"/>
      </w:pPr>
      <w:r>
        <w:rPr>
          <w:rFonts w:hint="eastAsia"/>
        </w:rPr>
        <w:t xml:space="preserve"> 転出予定年月日</w:t>
      </w:r>
    </w:p>
    <w:p w14:paraId="29FCCAC2"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証明書の交付履歴（</w:t>
      </w:r>
      <w:r w:rsidRPr="00A9271F">
        <w:t>1.3.</w:t>
      </w:r>
      <w:r>
        <w:t>6</w:t>
      </w:r>
      <w:r w:rsidRPr="00A9271F">
        <w:t>参照）</w:t>
      </w:r>
    </w:p>
    <w:p w14:paraId="61FB3AFB" w14:textId="77777777" w:rsidR="00996327" w:rsidRDefault="00AC0DED" w:rsidP="0005094D">
      <w:pPr>
        <w:pStyle w:val="ac"/>
        <w:numPr>
          <w:ilvl w:val="0"/>
          <w:numId w:val="8"/>
        </w:numPr>
        <w:ind w:leftChars="0" w:left="0" w:firstLineChars="270" w:firstLine="567"/>
      </w:pPr>
      <w:r>
        <w:t xml:space="preserve"> </w:t>
      </w:r>
      <w:r w:rsidR="003525CE">
        <w:rPr>
          <w:rFonts w:hint="eastAsia"/>
        </w:rPr>
        <w:t>抑止</w:t>
      </w:r>
      <w:r w:rsidR="00D1379C">
        <w:rPr>
          <w:rFonts w:hint="eastAsia"/>
        </w:rPr>
        <w:t>・一時停止</w:t>
      </w:r>
      <w:r w:rsidR="003525CE">
        <w:rPr>
          <w:rFonts w:hint="eastAsia"/>
        </w:rPr>
        <w:t>フラグ</w:t>
      </w:r>
      <w:r w:rsidR="006C4C50" w:rsidRPr="006C4C50">
        <w:rPr>
          <w:rFonts w:hint="eastAsia"/>
        </w:rPr>
        <w:t>（</w:t>
      </w:r>
      <w:r w:rsidR="006C4C50" w:rsidRPr="006C4C50">
        <w:t>3.1</w:t>
      </w:r>
      <w:r w:rsidR="00D1379C">
        <w:rPr>
          <w:rFonts w:hint="eastAsia"/>
        </w:rPr>
        <w:t>、</w:t>
      </w:r>
      <w:r w:rsidR="00C8648A">
        <w:t>6</w:t>
      </w:r>
      <w:r w:rsidR="00D1379C" w:rsidRPr="006C4C50">
        <w:t>.2.1</w:t>
      </w:r>
      <w:r w:rsidR="006C4C50" w:rsidRPr="006C4C50">
        <w:t>参照）</w:t>
      </w:r>
    </w:p>
    <w:p w14:paraId="7E12AC76" w14:textId="01CB3ADF" w:rsidR="00671D96" w:rsidRDefault="00AC0DED" w:rsidP="0005094D">
      <w:pPr>
        <w:pStyle w:val="ac"/>
        <w:numPr>
          <w:ilvl w:val="0"/>
          <w:numId w:val="8"/>
        </w:numPr>
        <w:ind w:leftChars="0" w:left="0" w:firstLineChars="270" w:firstLine="567"/>
      </w:pPr>
      <w:r>
        <w:rPr>
          <w:rFonts w:hint="eastAsia"/>
        </w:rPr>
        <w:t xml:space="preserve"> </w:t>
      </w:r>
      <w:r w:rsidR="001346F9">
        <w:rPr>
          <w:rFonts w:hint="eastAsia"/>
        </w:rPr>
        <w:t>個人番号</w:t>
      </w:r>
      <w:r w:rsidR="00671D96" w:rsidRPr="00671D96">
        <w:rPr>
          <w:rFonts w:hint="eastAsia"/>
        </w:rPr>
        <w:t>カード用</w:t>
      </w:r>
      <w:r w:rsidR="00FD7494">
        <w:rPr>
          <w:rFonts w:hint="eastAsia"/>
        </w:rPr>
        <w:t>利用者証明用電子証明書シリアル番号</w:t>
      </w:r>
    </w:p>
    <w:p w14:paraId="2D6F1FAF" w14:textId="77777777" w:rsidR="006C4A79" w:rsidRDefault="00820DFA" w:rsidP="0005094D">
      <w:pPr>
        <w:pStyle w:val="ac"/>
        <w:numPr>
          <w:ilvl w:val="0"/>
          <w:numId w:val="8"/>
        </w:numPr>
        <w:ind w:leftChars="0" w:left="0" w:firstLineChars="270" w:firstLine="567"/>
      </w:pPr>
      <w:r>
        <w:rPr>
          <w:rFonts w:hint="eastAsia"/>
        </w:rPr>
        <w:t xml:space="preserve"> </w:t>
      </w:r>
      <w:r w:rsidR="003146CE">
        <w:rPr>
          <w:rFonts w:hint="eastAsia"/>
        </w:rPr>
        <w:t>メモ</w:t>
      </w:r>
      <w:r w:rsidR="00E3338F">
        <w:rPr>
          <w:rFonts w:hint="eastAsia"/>
        </w:rPr>
        <w:t>（</w:t>
      </w:r>
      <w:r w:rsidR="00F25905">
        <w:t>1.1.8</w:t>
      </w:r>
      <w:r w:rsidR="00F25905">
        <w:rPr>
          <w:rFonts w:hint="eastAsia"/>
        </w:rPr>
        <w:t>参照</w:t>
      </w:r>
      <w:r w:rsidR="00E3338F">
        <w:rPr>
          <w:rFonts w:hint="eastAsia"/>
        </w:rPr>
        <w:t>）</w:t>
      </w:r>
    </w:p>
    <w:p w14:paraId="1B1F36F2" w14:textId="77777777" w:rsidR="00671D96" w:rsidRDefault="00671D96" w:rsidP="00B0504D">
      <w:pPr>
        <w:pStyle w:val="ac"/>
        <w:numPr>
          <w:ilvl w:val="0"/>
          <w:numId w:val="8"/>
        </w:numPr>
        <w:ind w:leftChars="0" w:left="0" w:firstLineChars="270" w:firstLine="567"/>
      </w:pPr>
      <w:r>
        <w:rPr>
          <w:rFonts w:hint="eastAsia"/>
        </w:rPr>
        <w:t xml:space="preserve"> </w:t>
      </w:r>
      <w:r w:rsidRPr="00671D96">
        <w:rPr>
          <w:rFonts w:hint="eastAsia"/>
        </w:rPr>
        <w:t>改製記載年月日（改製記載の場合）</w:t>
      </w:r>
    </w:p>
    <w:p w14:paraId="178BA880" w14:textId="77777777" w:rsidR="00671D96" w:rsidRDefault="00671D96" w:rsidP="0005094D">
      <w:pPr>
        <w:pStyle w:val="ac"/>
        <w:numPr>
          <w:ilvl w:val="0"/>
          <w:numId w:val="8"/>
        </w:numPr>
        <w:ind w:leftChars="0" w:left="0" w:firstLineChars="270" w:firstLine="567"/>
      </w:pPr>
      <w:r>
        <w:rPr>
          <w:rFonts w:hint="eastAsia"/>
        </w:rPr>
        <w:t xml:space="preserve"> </w:t>
      </w:r>
      <w:r w:rsidRPr="00671D96">
        <w:rPr>
          <w:rFonts w:hint="eastAsia"/>
        </w:rPr>
        <w:t>改製消除年月日（改製消除の場合）</w:t>
      </w:r>
    </w:p>
    <w:p w14:paraId="63CBEE05" w14:textId="77777777" w:rsidR="00B37213" w:rsidRDefault="00D32233" w:rsidP="0005094D">
      <w:pPr>
        <w:pStyle w:val="ac"/>
        <w:numPr>
          <w:ilvl w:val="0"/>
          <w:numId w:val="8"/>
        </w:numPr>
        <w:ind w:leftChars="0" w:left="0" w:firstLineChars="270" w:firstLine="567"/>
      </w:pPr>
      <w:r>
        <w:rPr>
          <w:rFonts w:hint="eastAsia"/>
        </w:rPr>
        <w:t xml:space="preserve"> </w:t>
      </w:r>
      <w:r w:rsidR="00B37213">
        <w:rPr>
          <w:rFonts w:hint="eastAsia"/>
        </w:rPr>
        <w:t>在留カード</w:t>
      </w:r>
      <w:r w:rsidR="00895B61">
        <w:rPr>
          <w:rFonts w:hint="eastAsia"/>
        </w:rPr>
        <w:t>等</w:t>
      </w:r>
      <w:r w:rsidR="00B37213">
        <w:rPr>
          <w:rFonts w:hint="eastAsia"/>
        </w:rPr>
        <w:t>番号</w:t>
      </w:r>
    </w:p>
    <w:p w14:paraId="21772683" w14:textId="77777777" w:rsidR="006C4A79" w:rsidRDefault="006C4A79" w:rsidP="006C4A79">
      <w:pPr>
        <w:ind w:firstLineChars="0" w:firstLine="0"/>
      </w:pPr>
    </w:p>
    <w:p w14:paraId="730D2A42" w14:textId="77777777" w:rsidR="00615A70" w:rsidRPr="008A4FDC" w:rsidRDefault="00615A70" w:rsidP="00615A70">
      <w:pPr>
        <w:ind w:firstLineChars="0" w:firstLine="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5B1B086E" w14:textId="77777777" w:rsidR="00671D96" w:rsidRDefault="00671D96" w:rsidP="0005094D">
      <w:pPr>
        <w:pStyle w:val="ac"/>
        <w:numPr>
          <w:ilvl w:val="0"/>
          <w:numId w:val="8"/>
        </w:numPr>
        <w:ind w:leftChars="0" w:left="993" w:firstLineChars="0" w:hanging="426"/>
      </w:pPr>
      <w:r w:rsidRPr="00671D96">
        <w:rPr>
          <w:rFonts w:hint="eastAsia"/>
        </w:rPr>
        <w:t>氏名優先区分（</w:t>
      </w:r>
      <w:r w:rsidRPr="00671D96">
        <w:t>1.1.1</w:t>
      </w:r>
      <w:r>
        <w:t>0</w:t>
      </w:r>
      <w:r w:rsidRPr="00671D96">
        <w:t>参照）</w:t>
      </w:r>
    </w:p>
    <w:p w14:paraId="371F57E0" w14:textId="77777777" w:rsidR="002C25F8" w:rsidRDefault="00615A70" w:rsidP="00D32233">
      <w:pPr>
        <w:pStyle w:val="ac"/>
        <w:numPr>
          <w:ilvl w:val="0"/>
          <w:numId w:val="8"/>
        </w:numPr>
        <w:ind w:leftChars="0" w:left="993" w:firstLineChars="0" w:hanging="426"/>
      </w:pPr>
      <w:r w:rsidRPr="00615A70">
        <w:t>印影の氏名区分（氏名、氏名（カタカナ表記）、氏のみ、氏のみ（カタカナ表記）、名のみ、名のみ（カタカナ表記）、氏頭文字と名頭文字、氏頭文字と名頭文字（カタカナ表記）、氏頭文字と名、氏頭文字と名（カタカナ表記）、氏と名頭文字、氏と名頭文字（カタカナ表記）、通称、氏と通称の一部、通称の一部と名、その他）</w:t>
      </w:r>
      <w:r w:rsidRPr="00615A70">
        <w:lastRenderedPageBreak/>
        <w:t>（「その他」は、従前から登録を受けていた印影が、上記の氏名区分に該当しない場合及び条例等で上記以外の区分を認めている場合にのみ使用する。「その他」を使用する場合は、</w:t>
      </w:r>
      <w:r w:rsidR="003146CE">
        <w:rPr>
          <w:rFonts w:hint="eastAsia"/>
        </w:rPr>
        <w:t>メモ</w:t>
      </w:r>
      <w:r w:rsidRPr="00615A70">
        <w:t>に印影の詳細を自由記述式で記載できる</w:t>
      </w:r>
      <w:r w:rsidRPr="00615A70">
        <w:rPr>
          <w:rFonts w:hint="eastAsia"/>
        </w:rPr>
        <w:t>こと。また「その他」を選択した場合、アラートを表示すること。）</w:t>
      </w:r>
    </w:p>
    <w:p w14:paraId="487B0624"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氏名</w:t>
      </w:r>
    </w:p>
    <w:p w14:paraId="32A75DC8"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住所</w:t>
      </w:r>
    </w:p>
    <w:p w14:paraId="59C59F2A"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生年月日</w:t>
      </w:r>
    </w:p>
    <w:p w14:paraId="0D78027A"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性別</w:t>
      </w:r>
    </w:p>
    <w:p w14:paraId="5003AB3B" w14:textId="77777777" w:rsidR="00A1461F"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登録番号</w:t>
      </w:r>
    </w:p>
    <w:p w14:paraId="37CCD704" w14:textId="77777777" w:rsidR="00FD5E23" w:rsidRDefault="007F343F" w:rsidP="0005094D">
      <w:pPr>
        <w:pStyle w:val="ac"/>
        <w:numPr>
          <w:ilvl w:val="0"/>
          <w:numId w:val="8"/>
        </w:numPr>
        <w:ind w:leftChars="0" w:left="993" w:firstLineChars="0" w:hanging="426"/>
      </w:pPr>
      <w:r w:rsidRPr="007F343F">
        <w:rPr>
          <w:rFonts w:hint="eastAsia"/>
        </w:rPr>
        <w:t>世帯員の並び順（</w:t>
      </w:r>
      <w:r>
        <w:rPr>
          <w:rFonts w:hint="eastAsia"/>
        </w:rPr>
        <w:t>4.1.1</w:t>
      </w:r>
      <w:r w:rsidRPr="007F343F">
        <w:t>参照）</w:t>
      </w:r>
    </w:p>
    <w:p w14:paraId="48619376" w14:textId="77777777" w:rsidR="006F155C" w:rsidRPr="00825CC9" w:rsidRDefault="006F155C" w:rsidP="0005094D">
      <w:pPr>
        <w:pStyle w:val="ac"/>
        <w:numPr>
          <w:ilvl w:val="0"/>
          <w:numId w:val="8"/>
        </w:numPr>
        <w:ind w:leftChars="0" w:left="993" w:firstLineChars="0" w:hanging="426"/>
      </w:pPr>
      <w:r w:rsidRPr="00825CC9">
        <w:rPr>
          <w:rFonts w:hint="eastAsia"/>
        </w:rPr>
        <w:t>登録時の</w:t>
      </w:r>
      <w:r w:rsidR="00895B61">
        <w:rPr>
          <w:rFonts w:hint="eastAsia"/>
        </w:rPr>
        <w:t>行政</w:t>
      </w:r>
      <w:r w:rsidRPr="00825CC9">
        <w:rPr>
          <w:rFonts w:hint="eastAsia"/>
        </w:rPr>
        <w:t>区</w:t>
      </w:r>
      <w:r w:rsidR="00895B61">
        <w:rPr>
          <w:rFonts w:hint="eastAsia"/>
        </w:rPr>
        <w:t>コード</w:t>
      </w:r>
      <w:r w:rsidRPr="00825CC9">
        <w:rPr>
          <w:rFonts w:hint="eastAsia"/>
        </w:rPr>
        <w:t>（指定都市の場合）</w:t>
      </w:r>
    </w:p>
    <w:p w14:paraId="6262FBFE" w14:textId="77777777" w:rsidR="00615A70" w:rsidRDefault="00615A70" w:rsidP="006C4A79">
      <w:pPr>
        <w:ind w:firstLineChars="0" w:firstLine="0"/>
      </w:pPr>
    </w:p>
    <w:p w14:paraId="0A6A2F38" w14:textId="77777777" w:rsidR="00996327" w:rsidRPr="008A4FDC" w:rsidRDefault="00996327" w:rsidP="0063346C">
      <w:pPr>
        <w:ind w:firstLineChars="0" w:firstLine="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26A2390F" w14:textId="77777777" w:rsidR="00996327" w:rsidRPr="0024000E" w:rsidRDefault="00996327" w:rsidP="00696EC5">
      <w:pPr>
        <w:ind w:firstLineChars="300" w:firstLine="630"/>
      </w:pPr>
      <w:r>
        <w:rPr>
          <w:rFonts w:hint="eastAsia"/>
        </w:rPr>
        <w:t>同一人物が２つ以上の印鑑を登録できること。</w:t>
      </w:r>
    </w:p>
    <w:p w14:paraId="3873B364" w14:textId="77777777" w:rsidR="00920569" w:rsidRDefault="00920569" w:rsidP="006E4DD6">
      <w:pPr>
        <w:ind w:firstLineChars="0" w:firstLine="0"/>
      </w:pPr>
    </w:p>
    <w:p w14:paraId="49B5CCFB" w14:textId="77777777" w:rsidR="006E4DD6" w:rsidRPr="001D60DB" w:rsidRDefault="006E4DD6" w:rsidP="006E4DD6">
      <w:pPr>
        <w:ind w:firstLineChars="0" w:firstLine="0"/>
        <w:rPr>
          <w:sz w:val="24"/>
          <w:szCs w:val="24"/>
        </w:rPr>
      </w:pPr>
      <w:r w:rsidRPr="001D60DB">
        <w:rPr>
          <w:rFonts w:hint="eastAsia"/>
          <w:sz w:val="24"/>
          <w:szCs w:val="24"/>
        </w:rPr>
        <w:t>【考え方・理由】</w:t>
      </w:r>
    </w:p>
    <w:p w14:paraId="5E85A83A" w14:textId="77777777" w:rsidR="00D816BB" w:rsidRDefault="006E4DD6" w:rsidP="005C36B4">
      <w:pPr>
        <w:ind w:leftChars="200" w:left="420"/>
      </w:pPr>
      <w:r>
        <w:t>1.1.1.日本人住民データの管理と同様。</w:t>
      </w:r>
      <w:r w:rsidR="00D816BB">
        <w:rPr>
          <w:rFonts w:hint="eastAsia"/>
        </w:rPr>
        <w:t>なお、</w:t>
      </w:r>
      <w:r w:rsidR="00ED2FA7">
        <w:rPr>
          <w:rFonts w:hint="eastAsia"/>
        </w:rPr>
        <w:t>「</w:t>
      </w:r>
      <w:r w:rsidR="00843AF3">
        <w:rPr>
          <w:rFonts w:ascii="Segoe UI" w:hAnsi="Segoe UI" w:cs="Segoe UI"/>
          <w:color w:val="242424"/>
          <w:shd w:val="clear" w:color="auto" w:fill="FFFFFF"/>
        </w:rPr>
        <w:t>氏名（漢字）</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は</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w:t>
      </w:r>
      <w:r w:rsidR="00024C4F">
        <w:rPr>
          <w:rFonts w:ascii="Segoe UI" w:hAnsi="Segoe UI" w:cs="Segoe UI" w:hint="eastAsia"/>
          <w:color w:val="242424"/>
          <w:shd w:val="clear" w:color="auto" w:fill="FFFFFF"/>
        </w:rPr>
        <w:t>ローマ字</w:t>
      </w:r>
      <w:r w:rsidR="00843AF3">
        <w:rPr>
          <w:rFonts w:ascii="Segoe UI" w:hAnsi="Segoe UI" w:cs="Segoe UI"/>
          <w:color w:val="242424"/>
          <w:shd w:val="clear" w:color="auto" w:fill="FFFFFF"/>
        </w:rPr>
        <w:t>）</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との対比で「</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漢字</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」と記載している</w:t>
      </w:r>
      <w:r w:rsidR="00ED2FA7">
        <w:rPr>
          <w:rFonts w:ascii="Segoe UI" w:hAnsi="Segoe UI" w:cs="Segoe UI" w:hint="eastAsia"/>
          <w:color w:val="242424"/>
          <w:shd w:val="clear" w:color="auto" w:fill="FFFFFF"/>
        </w:rPr>
        <w:t>も</w:t>
      </w:r>
      <w:r w:rsidR="00843AF3">
        <w:rPr>
          <w:rFonts w:ascii="Segoe UI" w:hAnsi="Segoe UI" w:cs="Segoe UI"/>
          <w:color w:val="242424"/>
          <w:shd w:val="clear" w:color="auto" w:fill="FFFFFF"/>
        </w:rPr>
        <w:t>のであり、</w:t>
      </w:r>
      <w:r w:rsidR="00ED2FA7">
        <w:rPr>
          <w:rFonts w:ascii="Segoe UI" w:hAnsi="Segoe UI" w:cs="Segoe UI" w:hint="eastAsia"/>
          <w:color w:val="242424"/>
          <w:shd w:val="clear" w:color="auto" w:fill="FFFFFF"/>
        </w:rPr>
        <w:t>当該項目への</w:t>
      </w:r>
      <w:r w:rsidR="00843AF3">
        <w:rPr>
          <w:rFonts w:ascii="Segoe UI" w:hAnsi="Segoe UI" w:cs="Segoe UI"/>
          <w:color w:val="242424"/>
          <w:shd w:val="clear" w:color="auto" w:fill="FFFFFF"/>
        </w:rPr>
        <w:t>カタカナやひらがな</w:t>
      </w:r>
      <w:r w:rsidR="00ED2FA7">
        <w:rPr>
          <w:rFonts w:ascii="Segoe UI" w:hAnsi="Segoe UI" w:cs="Segoe UI" w:hint="eastAsia"/>
          <w:color w:val="242424"/>
          <w:shd w:val="clear" w:color="auto" w:fill="FFFFFF"/>
        </w:rPr>
        <w:t>による氏名の入力</w:t>
      </w:r>
      <w:r w:rsidR="00843AF3">
        <w:rPr>
          <w:rFonts w:ascii="Segoe UI" w:hAnsi="Segoe UI" w:cs="Segoe UI"/>
          <w:color w:val="242424"/>
          <w:shd w:val="clear" w:color="auto" w:fill="FFFFFF"/>
        </w:rPr>
        <w:t>も想定される</w:t>
      </w:r>
      <w:r w:rsidR="00D816BB">
        <w:rPr>
          <w:rFonts w:hint="eastAsia"/>
        </w:rPr>
        <w:t>。</w:t>
      </w:r>
    </w:p>
    <w:p w14:paraId="7AD68EF5" w14:textId="2A343357" w:rsidR="002D1A27" w:rsidRPr="006A50A0" w:rsidRDefault="002D1A27" w:rsidP="00FE564F">
      <w:pPr>
        <w:ind w:firstLineChars="0" w:firstLine="0"/>
      </w:pPr>
    </w:p>
    <w:p w14:paraId="5116D605" w14:textId="77777777" w:rsidR="006A50A0" w:rsidRDefault="003E3862" w:rsidP="001D5FF8">
      <w:pPr>
        <w:pStyle w:val="30"/>
      </w:pPr>
      <w:bookmarkStart w:id="87" w:name="_Toc101461428"/>
      <w:bookmarkStart w:id="88" w:name="_Toc114068535"/>
      <w:r w:rsidRPr="003E3862">
        <w:rPr>
          <w:rFonts w:hint="eastAsia"/>
        </w:rPr>
        <w:t>印鑑登録原票の改製</w:t>
      </w:r>
      <w:bookmarkEnd w:id="87"/>
      <w:bookmarkEnd w:id="88"/>
    </w:p>
    <w:p w14:paraId="741D7014" w14:textId="77777777" w:rsidR="003E3862" w:rsidRPr="0099077F" w:rsidRDefault="003E3862" w:rsidP="00D1379C">
      <w:pPr>
        <w:ind w:firstLineChars="0" w:firstLine="0"/>
        <w:rPr>
          <w:sz w:val="24"/>
          <w:szCs w:val="24"/>
        </w:rPr>
      </w:pPr>
      <w:r w:rsidRPr="0099077F">
        <w:rPr>
          <w:rFonts w:hint="eastAsia"/>
          <w:sz w:val="24"/>
          <w:szCs w:val="24"/>
        </w:rPr>
        <w:t>【実装</w:t>
      </w:r>
      <w:r w:rsidR="0003506B" w:rsidRPr="0003506B">
        <w:rPr>
          <w:rFonts w:hint="eastAsia"/>
          <w:sz w:val="24"/>
          <w:szCs w:val="24"/>
        </w:rPr>
        <w:t>必須</w:t>
      </w:r>
      <w:r w:rsidRPr="0099077F">
        <w:rPr>
          <w:rFonts w:hint="eastAsia"/>
          <w:sz w:val="24"/>
          <w:szCs w:val="24"/>
        </w:rPr>
        <w:t>機能】</w:t>
      </w:r>
    </w:p>
    <w:p w14:paraId="2861AF8B" w14:textId="77777777" w:rsidR="003E3862" w:rsidRDefault="003E3862" w:rsidP="00D1379C">
      <w:pPr>
        <w:ind w:leftChars="200" w:left="420"/>
      </w:pPr>
      <w:r>
        <w:rPr>
          <w:rFonts w:hint="eastAsia"/>
        </w:rPr>
        <w:t>印鑑登録原票は、欄の大きさの上限（履歴を保持できる上限回数のこと。）を設けず、満欄による自動改製は行わないこと。</w:t>
      </w:r>
    </w:p>
    <w:p w14:paraId="46984023" w14:textId="77777777" w:rsidR="003E3862" w:rsidRDefault="005802BA" w:rsidP="00D1379C">
      <w:pPr>
        <w:ind w:leftChars="200" w:left="420"/>
      </w:pPr>
      <w:r>
        <w:rPr>
          <w:rFonts w:hint="eastAsia"/>
        </w:rPr>
        <w:t>印鑑登録</w:t>
      </w:r>
      <w:r w:rsidR="003E3862" w:rsidRPr="003E3862">
        <w:rPr>
          <w:rFonts w:hint="eastAsia"/>
        </w:rPr>
        <w:t>原票は、任意のタイミングで手動改製ができること。</w:t>
      </w:r>
    </w:p>
    <w:p w14:paraId="59E153FB" w14:textId="77777777" w:rsidR="003E3862" w:rsidRDefault="003E3862" w:rsidP="00D1379C">
      <w:pPr>
        <w:ind w:leftChars="200" w:left="420"/>
      </w:pPr>
      <w:r w:rsidRPr="003E3862">
        <w:rPr>
          <w:rFonts w:hint="eastAsia"/>
        </w:rPr>
        <w:t>改製を行った年月日を管理できること。</w:t>
      </w:r>
    </w:p>
    <w:p w14:paraId="345FB926" w14:textId="77777777" w:rsidR="003E3862" w:rsidRDefault="003E3862" w:rsidP="003E3862"/>
    <w:p w14:paraId="574EAF09" w14:textId="77777777" w:rsidR="003E3862" w:rsidRPr="00D1379C" w:rsidRDefault="003E3862" w:rsidP="00D1379C">
      <w:pPr>
        <w:ind w:firstLineChars="0" w:firstLine="0"/>
        <w:rPr>
          <w:sz w:val="24"/>
          <w:szCs w:val="24"/>
        </w:rPr>
      </w:pPr>
      <w:r w:rsidRPr="00D1379C">
        <w:rPr>
          <w:rFonts w:hint="eastAsia"/>
          <w:sz w:val="24"/>
          <w:szCs w:val="24"/>
        </w:rPr>
        <w:t>【考え方・理由】</w:t>
      </w:r>
    </w:p>
    <w:p w14:paraId="2638FB99" w14:textId="1D188A9C" w:rsidR="002D1A27" w:rsidRDefault="003E3862" w:rsidP="002D1A27">
      <w:pPr>
        <w:ind w:leftChars="200" w:left="420"/>
      </w:pPr>
      <w:r>
        <w:rPr>
          <w:rFonts w:hint="eastAsia"/>
        </w:rPr>
        <w:t>印鑑登録原票に関する考え方の整理は</w:t>
      </w:r>
      <w:r>
        <w:t>4.</w:t>
      </w:r>
      <w:r w:rsidR="00C8648A">
        <w:t>1.</w:t>
      </w:r>
      <w:r>
        <w:t>5.1.（印影読込</w:t>
      </w:r>
      <w:r w:rsidR="00940C87">
        <w:rPr>
          <w:rFonts w:hint="eastAsia"/>
        </w:rPr>
        <w:t>み</w:t>
      </w:r>
      <w:r>
        <w:t>）のとおり。</w:t>
      </w:r>
    </w:p>
    <w:p w14:paraId="405B6B1E" w14:textId="77777777" w:rsidR="003E3862" w:rsidRPr="003E3862" w:rsidRDefault="003E3862" w:rsidP="003E3862"/>
    <w:p w14:paraId="0E29472D" w14:textId="77777777" w:rsidR="00996327" w:rsidRPr="00C07B12" w:rsidRDefault="003E3862" w:rsidP="001D5FF8">
      <w:pPr>
        <w:pStyle w:val="30"/>
      </w:pPr>
      <w:bookmarkStart w:id="89" w:name="_Toc101461429"/>
      <w:bookmarkStart w:id="90" w:name="_Toc114068536"/>
      <w:r w:rsidRPr="003E3862">
        <w:rPr>
          <w:rFonts w:hint="eastAsia"/>
        </w:rPr>
        <w:t>印鑑登録原票の</w:t>
      </w:r>
      <w:r w:rsidR="00996327" w:rsidRPr="00C07B12">
        <w:rPr>
          <w:rFonts w:hint="eastAsia"/>
        </w:rPr>
        <w:t>除票</w:t>
      </w:r>
      <w:bookmarkEnd w:id="89"/>
      <w:bookmarkEnd w:id="90"/>
    </w:p>
    <w:p w14:paraId="609C5027" w14:textId="77777777" w:rsidR="003E3862" w:rsidRDefault="00996327" w:rsidP="00BF4BFC">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67BBDAF5" w14:textId="77777777" w:rsidR="003E3862" w:rsidRDefault="003E3862" w:rsidP="003E3862">
      <w:pPr>
        <w:ind w:leftChars="200" w:left="420"/>
      </w:pPr>
      <w:r w:rsidRPr="0059743F">
        <w:rPr>
          <w:rFonts w:hint="eastAsia"/>
        </w:rPr>
        <w:t>印鑑登録原票を抹消又は改製したときは、除票とすること。</w:t>
      </w:r>
      <w:r>
        <w:rPr>
          <w:rFonts w:hint="eastAsia"/>
        </w:rPr>
        <w:t>当該</w:t>
      </w:r>
      <w:r w:rsidRPr="004F4157">
        <w:rPr>
          <w:rFonts w:hint="eastAsia"/>
        </w:rPr>
        <w:t>処理の後、印鑑登録原票</w:t>
      </w:r>
      <w:r>
        <w:rPr>
          <w:rFonts w:hint="eastAsia"/>
        </w:rPr>
        <w:t>（除票）</w:t>
      </w:r>
      <w:r w:rsidRPr="004F4157">
        <w:rPr>
          <w:rFonts w:hint="eastAsia"/>
        </w:rPr>
        <w:t>確認票</w:t>
      </w:r>
      <w:r>
        <w:rPr>
          <w:rFonts w:hint="eastAsia"/>
        </w:rPr>
        <w:t>（</w:t>
      </w:r>
      <w:r w:rsidR="00C8648A">
        <w:t>4.4.</w:t>
      </w:r>
      <w:r>
        <w:t>1.3</w:t>
      </w:r>
      <w:r>
        <w:rPr>
          <w:rFonts w:hint="eastAsia"/>
        </w:rPr>
        <w:t>参照）</w:t>
      </w:r>
      <w:r w:rsidRPr="004F4157">
        <w:rPr>
          <w:rFonts w:hint="eastAsia"/>
        </w:rPr>
        <w:t>を出力できること。</w:t>
      </w:r>
    </w:p>
    <w:p w14:paraId="2CCBCD56" w14:textId="77777777" w:rsidR="003E3862" w:rsidRPr="003E3862" w:rsidRDefault="003E3862" w:rsidP="005C36B4">
      <w:pPr>
        <w:ind w:leftChars="200" w:left="420"/>
      </w:pPr>
    </w:p>
    <w:p w14:paraId="2191180A" w14:textId="77777777" w:rsidR="00996327" w:rsidRPr="0021593C" w:rsidRDefault="00996327" w:rsidP="00996327"/>
    <w:p w14:paraId="5653E929" w14:textId="77777777" w:rsidR="00996327" w:rsidRPr="00C07B12" w:rsidRDefault="00996327" w:rsidP="001D5FF8">
      <w:pPr>
        <w:pStyle w:val="30"/>
      </w:pPr>
      <w:bookmarkStart w:id="91" w:name="_Toc101461430"/>
      <w:bookmarkStart w:id="92" w:name="_Toc114068537"/>
      <w:r w:rsidRPr="00C07B12">
        <w:rPr>
          <w:rFonts w:hint="eastAsia"/>
        </w:rPr>
        <w:t>空欄</w:t>
      </w:r>
      <w:bookmarkEnd w:id="91"/>
      <w:bookmarkEnd w:id="92"/>
    </w:p>
    <w:p w14:paraId="6C24A634" w14:textId="77777777" w:rsidR="00996327" w:rsidRDefault="00996327" w:rsidP="00EB3A63">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550910B3" w14:textId="77777777" w:rsidR="00996327" w:rsidRDefault="008C2B71" w:rsidP="005C36B4">
      <w:pPr>
        <w:ind w:leftChars="200" w:left="420"/>
      </w:pPr>
      <w:r w:rsidRPr="008C2B71">
        <w:t>1.1.1（日本人住民データの管理）及び1.1.2（外国人住民データの管理）に規定する項目のうち、</w:t>
      </w:r>
      <w:r w:rsidR="00996327">
        <w:rPr>
          <w:rFonts w:hint="eastAsia"/>
        </w:rPr>
        <w:t>以下の項目は、空欄を許容しないこと。その他の項目は、</w:t>
      </w:r>
      <w:r w:rsidR="00E72A5D">
        <w:rPr>
          <w:rFonts w:hint="eastAsia"/>
        </w:rPr>
        <w:t>「基本データリスト」を参照</w:t>
      </w:r>
      <w:r w:rsidR="00996327">
        <w:rPr>
          <w:rFonts w:hint="eastAsia"/>
        </w:rPr>
        <w:t xml:space="preserve">すること。 </w:t>
      </w:r>
    </w:p>
    <w:p w14:paraId="57D28DF3" w14:textId="77777777" w:rsidR="000A0220" w:rsidRDefault="000A0220" w:rsidP="008A4FDC">
      <w:pPr>
        <w:ind w:leftChars="202" w:left="424" w:firstLineChars="135" w:firstLine="283"/>
      </w:pPr>
    </w:p>
    <w:p w14:paraId="439C84D6" w14:textId="77777777" w:rsidR="00615A70" w:rsidRDefault="00996327" w:rsidP="00607806">
      <w:r>
        <w:rPr>
          <w:rFonts w:hint="eastAsia"/>
        </w:rPr>
        <w:t>【空欄を許容しない項目】</w:t>
      </w:r>
    </w:p>
    <w:p w14:paraId="66A0CC3F" w14:textId="77777777" w:rsidR="00072BEE" w:rsidRDefault="005205E5" w:rsidP="0005094D">
      <w:pPr>
        <w:pStyle w:val="ac"/>
        <w:numPr>
          <w:ilvl w:val="0"/>
          <w:numId w:val="8"/>
        </w:numPr>
        <w:ind w:leftChars="0" w:left="426" w:firstLineChars="0" w:firstLine="139"/>
      </w:pPr>
      <w:r>
        <w:rPr>
          <w:rFonts w:hint="eastAsia"/>
        </w:rPr>
        <w:t xml:space="preserve"> </w:t>
      </w:r>
      <w:r w:rsidR="00072BEE">
        <w:rPr>
          <w:rFonts w:hint="eastAsia"/>
        </w:rPr>
        <w:t>印影</w:t>
      </w:r>
    </w:p>
    <w:p w14:paraId="41C88A2B" w14:textId="77777777" w:rsidR="00072BEE" w:rsidRDefault="00072BEE" w:rsidP="0005094D">
      <w:pPr>
        <w:pStyle w:val="ac"/>
        <w:numPr>
          <w:ilvl w:val="0"/>
          <w:numId w:val="8"/>
        </w:numPr>
        <w:ind w:leftChars="0" w:left="426" w:firstLineChars="0" w:firstLine="139"/>
      </w:pPr>
      <w:r>
        <w:rPr>
          <w:rFonts w:hint="eastAsia"/>
        </w:rPr>
        <w:t xml:space="preserve"> 登録番号</w:t>
      </w:r>
      <w:r w:rsidR="00495F6B" w:rsidRPr="00495F6B">
        <w:rPr>
          <w:rFonts w:hint="eastAsia"/>
        </w:rPr>
        <w:t>（印鑑登録状態が「照会中」又は「照会取消」の場合</w:t>
      </w:r>
      <w:r w:rsidR="00822045">
        <w:rPr>
          <w:rFonts w:hint="eastAsia"/>
        </w:rPr>
        <w:t>を</w:t>
      </w:r>
      <w:r w:rsidR="00495F6B" w:rsidRPr="00495F6B">
        <w:rPr>
          <w:rFonts w:hint="eastAsia"/>
        </w:rPr>
        <w:t>除く。）</w:t>
      </w:r>
    </w:p>
    <w:p w14:paraId="45696212" w14:textId="77777777" w:rsidR="00072BEE" w:rsidRDefault="00072BEE" w:rsidP="0005094D">
      <w:pPr>
        <w:pStyle w:val="ac"/>
        <w:numPr>
          <w:ilvl w:val="0"/>
          <w:numId w:val="8"/>
        </w:numPr>
        <w:ind w:leftChars="0" w:left="426" w:firstLineChars="0" w:firstLine="139"/>
      </w:pPr>
      <w:r>
        <w:rPr>
          <w:rFonts w:hint="eastAsia"/>
        </w:rPr>
        <w:t xml:space="preserve"> 登録年月日</w:t>
      </w:r>
      <w:r w:rsidR="00495F6B" w:rsidRPr="00495F6B">
        <w:rPr>
          <w:rFonts w:hint="eastAsia"/>
        </w:rPr>
        <w:t>（印鑑登録状態が「照会中」又は「照会取消」の場合</w:t>
      </w:r>
      <w:r w:rsidR="00822045">
        <w:rPr>
          <w:rFonts w:hint="eastAsia"/>
        </w:rPr>
        <w:t>を</w:t>
      </w:r>
      <w:r w:rsidR="00495F6B" w:rsidRPr="00495F6B">
        <w:rPr>
          <w:rFonts w:hint="eastAsia"/>
        </w:rPr>
        <w:t>除く。）</w:t>
      </w:r>
    </w:p>
    <w:p w14:paraId="76E42D32" w14:textId="77777777" w:rsidR="00072BEE" w:rsidRDefault="00072BEE" w:rsidP="0005094D">
      <w:pPr>
        <w:pStyle w:val="ac"/>
        <w:numPr>
          <w:ilvl w:val="0"/>
          <w:numId w:val="8"/>
        </w:numPr>
        <w:ind w:leftChars="0" w:left="426" w:firstLineChars="0" w:firstLine="139"/>
      </w:pPr>
      <w:r>
        <w:rPr>
          <w:rFonts w:hint="eastAsia"/>
        </w:rPr>
        <w:t xml:space="preserve"> 氏名</w:t>
      </w:r>
      <w:r w:rsidR="00123552">
        <w:rPr>
          <w:rFonts w:hint="eastAsia"/>
        </w:rPr>
        <w:t>（外国人の場合は</w:t>
      </w:r>
      <w:r w:rsidR="00024C4F">
        <w:rPr>
          <w:rFonts w:hint="eastAsia"/>
        </w:rPr>
        <w:t>ローマ字</w:t>
      </w:r>
      <w:r w:rsidR="00834911">
        <w:rPr>
          <w:rFonts w:hint="eastAsia"/>
        </w:rPr>
        <w:t>・</w:t>
      </w:r>
      <w:r w:rsidR="00123552">
        <w:rPr>
          <w:rFonts w:hint="eastAsia"/>
        </w:rPr>
        <w:t>漢字のいずれか）</w:t>
      </w:r>
    </w:p>
    <w:p w14:paraId="2AA6BD25" w14:textId="77777777" w:rsidR="00072BEE" w:rsidRDefault="00072BEE" w:rsidP="0005094D">
      <w:pPr>
        <w:pStyle w:val="ac"/>
        <w:numPr>
          <w:ilvl w:val="0"/>
          <w:numId w:val="8"/>
        </w:numPr>
        <w:ind w:leftChars="0" w:left="426" w:firstLineChars="0" w:firstLine="139"/>
      </w:pPr>
      <w:r>
        <w:rPr>
          <w:rFonts w:hint="eastAsia"/>
        </w:rPr>
        <w:t xml:space="preserve"> 生年月日</w:t>
      </w:r>
    </w:p>
    <w:p w14:paraId="59B2F028" w14:textId="77777777" w:rsidR="00072BEE" w:rsidRDefault="00072BEE" w:rsidP="0005094D">
      <w:pPr>
        <w:pStyle w:val="ac"/>
        <w:numPr>
          <w:ilvl w:val="0"/>
          <w:numId w:val="8"/>
        </w:numPr>
        <w:ind w:leftChars="0" w:left="851" w:firstLineChars="0" w:hanging="284"/>
      </w:pPr>
      <w:r>
        <w:rPr>
          <w:rFonts w:hint="eastAsia"/>
        </w:rPr>
        <w:t xml:space="preserve"> 住所</w:t>
      </w:r>
      <w:r w:rsidR="00C17003">
        <w:rPr>
          <w:rFonts w:hint="eastAsia"/>
        </w:rPr>
        <w:t>（方書を含む。）</w:t>
      </w:r>
    </w:p>
    <w:p w14:paraId="40B425D1" w14:textId="77777777" w:rsidR="00072BEE" w:rsidRDefault="00072BEE" w:rsidP="0005094D">
      <w:pPr>
        <w:pStyle w:val="ac"/>
        <w:numPr>
          <w:ilvl w:val="0"/>
          <w:numId w:val="8"/>
        </w:numPr>
        <w:ind w:leftChars="0" w:left="0" w:firstLineChars="270" w:firstLine="567"/>
      </w:pPr>
      <w:r>
        <w:rPr>
          <w:rFonts w:hint="eastAsia"/>
        </w:rPr>
        <w:t xml:space="preserve"> 宛名番号</w:t>
      </w:r>
    </w:p>
    <w:p w14:paraId="5A1BA35B" w14:textId="77777777" w:rsidR="00072BEE" w:rsidRDefault="00072BEE" w:rsidP="0005094D">
      <w:pPr>
        <w:pStyle w:val="ac"/>
        <w:numPr>
          <w:ilvl w:val="0"/>
          <w:numId w:val="8"/>
        </w:numPr>
        <w:ind w:leftChars="0" w:left="0" w:firstLineChars="270" w:firstLine="567"/>
      </w:pPr>
      <w:r>
        <w:rPr>
          <w:rFonts w:hint="eastAsia"/>
        </w:rPr>
        <w:t xml:space="preserve"> 世帯番号</w:t>
      </w:r>
    </w:p>
    <w:p w14:paraId="7156D17E" w14:textId="77777777" w:rsidR="00615A70" w:rsidRDefault="00615A70" w:rsidP="00615A70">
      <w:pPr>
        <w:pStyle w:val="ac"/>
        <w:ind w:leftChars="0" w:left="570" w:firstLineChars="0" w:firstLine="0"/>
      </w:pPr>
    </w:p>
    <w:p w14:paraId="2AAFBD25" w14:textId="77777777" w:rsidR="00123552" w:rsidRPr="001D60DB" w:rsidRDefault="00123552" w:rsidP="00123552">
      <w:pPr>
        <w:ind w:firstLineChars="0" w:firstLine="0"/>
        <w:rPr>
          <w:sz w:val="24"/>
          <w:szCs w:val="24"/>
        </w:rPr>
      </w:pPr>
      <w:r w:rsidRPr="001D60DB">
        <w:rPr>
          <w:rFonts w:hint="eastAsia"/>
          <w:sz w:val="24"/>
          <w:szCs w:val="24"/>
        </w:rPr>
        <w:t>【考え方・理由】</w:t>
      </w:r>
    </w:p>
    <w:p w14:paraId="32F7FD59" w14:textId="77777777" w:rsidR="00123552" w:rsidRDefault="00EB3A63" w:rsidP="005C36B4">
      <w:pPr>
        <w:ind w:leftChars="200" w:left="420"/>
      </w:pPr>
      <w:r>
        <w:rPr>
          <w:rFonts w:hint="eastAsia"/>
        </w:rPr>
        <w:t>空欄を許容しない条件が適用されるのは本登録状態</w:t>
      </w:r>
      <w:r w:rsidR="00495F6B" w:rsidRPr="00495F6B">
        <w:rPr>
          <w:rFonts w:hint="eastAsia"/>
        </w:rPr>
        <w:t>（</w:t>
      </w:r>
      <w:r w:rsidR="00495F6B" w:rsidRPr="00495F6B">
        <w:t>4.0.3参照）</w:t>
      </w:r>
      <w:r>
        <w:rPr>
          <w:rFonts w:hint="eastAsia"/>
        </w:rPr>
        <w:t>であり、仮登録状態</w:t>
      </w:r>
      <w:r w:rsidR="00495F6B" w:rsidRPr="00495F6B">
        <w:rPr>
          <w:rFonts w:hint="eastAsia"/>
        </w:rPr>
        <w:t>（</w:t>
      </w:r>
      <w:r w:rsidR="00495F6B" w:rsidRPr="00495F6B">
        <w:t>4.0.3参照）</w:t>
      </w:r>
      <w:r>
        <w:rPr>
          <w:rFonts w:hint="eastAsia"/>
        </w:rPr>
        <w:t>の場合には上記に示した項目であっても空欄が許容される。</w:t>
      </w:r>
    </w:p>
    <w:p w14:paraId="6EBF0F0E" w14:textId="77777777" w:rsidR="00495F6B" w:rsidRDefault="00495F6B" w:rsidP="00495F6B">
      <w:pPr>
        <w:ind w:leftChars="200" w:left="420"/>
      </w:pPr>
      <w:r>
        <w:rPr>
          <w:rFonts w:hint="eastAsia"/>
        </w:rPr>
        <w:t>また、登録番号及び登録年月日については、印鑑登録状態が「登録」となる場合に記録する項目であり、印鑑登録状態が「照会中」又は「照会取消」の場合には空欄となる。</w:t>
      </w:r>
    </w:p>
    <w:p w14:paraId="32B1701E" w14:textId="77777777" w:rsidR="00EB3A63" w:rsidRPr="00FD5E23" w:rsidRDefault="00EB3A63" w:rsidP="00EB3A63">
      <w:pPr>
        <w:pStyle w:val="ac"/>
        <w:ind w:leftChars="0" w:left="570" w:firstLineChars="66" w:firstLine="139"/>
      </w:pPr>
    </w:p>
    <w:p w14:paraId="5C26F541" w14:textId="77777777" w:rsidR="00996327" w:rsidRPr="00C07B12" w:rsidRDefault="00996327" w:rsidP="001D5FF8">
      <w:pPr>
        <w:pStyle w:val="30"/>
      </w:pPr>
      <w:bookmarkStart w:id="93" w:name="_Toc101461431"/>
      <w:bookmarkStart w:id="94" w:name="_Toc114068538"/>
      <w:r w:rsidRPr="00C07B12">
        <w:rPr>
          <w:rFonts w:hint="eastAsia"/>
        </w:rPr>
        <w:t>年月日の管理</w:t>
      </w:r>
      <w:bookmarkEnd w:id="93"/>
      <w:bookmarkEnd w:id="94"/>
    </w:p>
    <w:p w14:paraId="5D9BADF5"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86D66B2" w14:textId="27E20DEF" w:rsidR="005B00DA" w:rsidRPr="007905A6" w:rsidRDefault="005B00DA" w:rsidP="005C36B4">
      <w:pPr>
        <w:ind w:leftChars="200" w:left="420"/>
      </w:pPr>
      <w:r w:rsidRPr="007905A6">
        <w:rPr>
          <w:rFonts w:hint="eastAsia"/>
        </w:rPr>
        <w:t>年月日は、暦上日に限り、許容すること。ただし、</w:t>
      </w:r>
      <w:r w:rsidRPr="007905A6">
        <w:t>1.1.1（日本人住民データの管理）及び 1.1.2（外国人住民データの管理）に規定する項目のうち</w:t>
      </w:r>
      <w:r w:rsidR="007905A6" w:rsidRPr="007905A6">
        <w:t>1.1.1</w:t>
      </w:r>
      <w:r w:rsidR="007905A6" w:rsidRPr="007905A6">
        <w:rPr>
          <w:rFonts w:hint="eastAsia"/>
        </w:rPr>
        <w:t>（日本人住民データの管理）に規定する</w:t>
      </w:r>
      <w:r w:rsidRPr="007905A6">
        <w:t>生年月日</w:t>
      </w:r>
      <w:r w:rsidR="002E3CCE" w:rsidRPr="007905A6">
        <w:rPr>
          <w:rFonts w:hint="eastAsia"/>
        </w:rPr>
        <w:t>、改製記載年月日、改製消除年月日</w:t>
      </w:r>
      <w:r w:rsidRPr="007905A6">
        <w:t>については、</w:t>
      </w:r>
      <w:r w:rsidR="00ED563E" w:rsidRPr="007905A6">
        <w:rPr>
          <w:rFonts w:hint="eastAsia"/>
        </w:rPr>
        <w:t>住民記録システム</w:t>
      </w:r>
      <w:r w:rsidRPr="007905A6">
        <w:t>との整合性を図るため、暦上日以外の年月日（例：うるう年でない年における２月29日）も許容する</w:t>
      </w:r>
      <w:r w:rsidRPr="007905A6">
        <w:rPr>
          <w:rFonts w:hint="eastAsia"/>
        </w:rPr>
        <w:t>とともに、</w:t>
      </w:r>
      <w:r w:rsidRPr="007905A6">
        <w:t>以下に規定する</w:t>
      </w:r>
      <w:r w:rsidR="007905A6" w:rsidRPr="007905A6">
        <w:rPr>
          <w:rFonts w:hint="eastAsia"/>
        </w:rPr>
        <w:t>不詳日入力一覧の</w:t>
      </w:r>
      <w:r w:rsidRPr="007905A6">
        <w:t>不詳日を許容すること。</w:t>
      </w:r>
      <w:r w:rsidR="007905A6" w:rsidRPr="007905A6">
        <w:t>1.1.2（外国人住民データの管理）に規定する生年月日については、以下に規定する外国人住民の生年月日不詳日入力一覧の不詳日を許容すること。</w:t>
      </w:r>
      <w:r w:rsidR="000978C8" w:rsidRPr="007905A6">
        <w:rPr>
          <w:rFonts w:hint="eastAsia"/>
        </w:rPr>
        <w:t>また、</w:t>
      </w:r>
      <w:r w:rsidR="000978C8" w:rsidRPr="007905A6">
        <w:t>1.1.1（日本人住民データの管理）及び 1.1.2（外国人住民データの管理）に規定する</w:t>
      </w:r>
      <w:r w:rsidR="000978C8" w:rsidRPr="007905A6">
        <w:rPr>
          <w:rFonts w:hint="eastAsia"/>
        </w:rPr>
        <w:t>登録年月日につい</w:t>
      </w:r>
      <w:r w:rsidR="000978C8" w:rsidRPr="007905A6">
        <w:rPr>
          <w:rFonts w:hint="eastAsia"/>
        </w:rPr>
        <w:lastRenderedPageBreak/>
        <w:t>ても以下の不詳日を許容すること。</w:t>
      </w:r>
      <w:r w:rsidRPr="007905A6">
        <w:t>年月日の入力や管理については、</w:t>
      </w:r>
      <w:r w:rsidR="00EB3A63" w:rsidRPr="007905A6">
        <w:t>1.1.1の生年月日及び1.1.2の生年月日を除き、</w:t>
      </w:r>
      <w:r w:rsidRPr="007905A6">
        <w:t>和暦・西暦どちらを用いても差し支えない。</w:t>
      </w:r>
    </w:p>
    <w:p w14:paraId="58099A92" w14:textId="77777777" w:rsidR="00671D96" w:rsidRDefault="00671D96" w:rsidP="005C36B4">
      <w:pPr>
        <w:ind w:leftChars="200" w:left="420"/>
      </w:pPr>
    </w:p>
    <w:p w14:paraId="037BC010" w14:textId="77777777" w:rsidR="00671D96" w:rsidRPr="00671D96" w:rsidRDefault="00671D96" w:rsidP="00671D96">
      <w:pPr>
        <w:widowControl w:val="0"/>
        <w:ind w:leftChars="200" w:left="420" w:firstLine="240"/>
        <w:jc w:val="both"/>
        <w:rPr>
          <w:sz w:val="24"/>
          <w:szCs w:val="24"/>
        </w:rPr>
      </w:pPr>
      <w:r>
        <w:rPr>
          <w:rFonts w:hint="eastAsia"/>
          <w:sz w:val="24"/>
          <w:szCs w:val="24"/>
        </w:rPr>
        <w:t>【不詳日入力一覧】</w:t>
      </w:r>
    </w:p>
    <w:p w14:paraId="3D83E44E" w14:textId="77777777" w:rsidR="005B00DA" w:rsidRDefault="005B00DA" w:rsidP="005B00DA">
      <w:r>
        <w:rPr>
          <w:rFonts w:hint="eastAsia"/>
        </w:rPr>
        <w:t>・</w:t>
      </w:r>
      <w:r>
        <w:t xml:space="preserve"> 「令和○○年頃」</w:t>
      </w:r>
    </w:p>
    <w:p w14:paraId="07DA4A8C" w14:textId="1896129D" w:rsidR="005B00DA" w:rsidRDefault="005B00DA" w:rsidP="005B00DA">
      <w:r>
        <w:rPr>
          <w:rFonts w:hint="eastAsia"/>
        </w:rPr>
        <w:t>・</w:t>
      </w:r>
      <w:r>
        <w:t xml:space="preserve"> 「令和○○年○</w:t>
      </w:r>
      <w:r w:rsidR="00B64E69">
        <w:t>○</w:t>
      </w:r>
      <w:r>
        <w:t>月頃」</w:t>
      </w:r>
    </w:p>
    <w:p w14:paraId="5C6A97E7" w14:textId="43434FDA" w:rsidR="005B00DA" w:rsidRDefault="005B00DA" w:rsidP="005B00DA">
      <w:r>
        <w:rPr>
          <w:rFonts w:hint="eastAsia"/>
        </w:rPr>
        <w:t>・</w:t>
      </w:r>
      <w:r>
        <w:t xml:space="preserve"> 「令和○○年</w:t>
      </w:r>
      <w:r w:rsidR="00B64E69">
        <w:t>○○</w:t>
      </w:r>
      <w:r>
        <w:t>月</w:t>
      </w:r>
      <w:r w:rsidR="00B64E69">
        <w:t>○○</w:t>
      </w:r>
      <w:r>
        <w:t>日頃」</w:t>
      </w:r>
    </w:p>
    <w:p w14:paraId="005257DB" w14:textId="3C43AB54" w:rsidR="005B00DA" w:rsidRDefault="005B00DA" w:rsidP="005B00DA">
      <w:r>
        <w:rPr>
          <w:rFonts w:hint="eastAsia"/>
        </w:rPr>
        <w:t>・</w:t>
      </w:r>
      <w:r>
        <w:t xml:space="preserve"> 「推定令和○○年○</w:t>
      </w:r>
      <w:r w:rsidR="00B64E69">
        <w:t>○</w:t>
      </w:r>
      <w:r>
        <w:t>月○</w:t>
      </w:r>
      <w:r w:rsidR="00B64E69">
        <w:t>○</w:t>
      </w:r>
      <w:r>
        <w:t>日」</w:t>
      </w:r>
    </w:p>
    <w:p w14:paraId="7201255A" w14:textId="457689D0" w:rsidR="005B00DA" w:rsidRDefault="005B00DA" w:rsidP="005B00DA">
      <w:r>
        <w:rPr>
          <w:rFonts w:hint="eastAsia"/>
        </w:rPr>
        <w:t>・</w:t>
      </w:r>
      <w:r>
        <w:t xml:space="preserve"> 「推定令和○○年○</w:t>
      </w:r>
      <w:r w:rsidR="00B64E69">
        <w:t>○</w:t>
      </w:r>
      <w:r>
        <w:t>月」</w:t>
      </w:r>
    </w:p>
    <w:p w14:paraId="3102E1C3" w14:textId="77777777" w:rsidR="005B00DA" w:rsidRDefault="005B00DA" w:rsidP="00341467">
      <w:r>
        <w:rPr>
          <w:rFonts w:hint="eastAsia"/>
        </w:rPr>
        <w:t>・</w:t>
      </w:r>
      <w:r>
        <w:t xml:space="preserve"> 「令和○○年</w:t>
      </w:r>
      <w:r w:rsidR="00341467">
        <w:rPr>
          <w:rFonts w:hint="eastAsia"/>
        </w:rPr>
        <w:t>○（</w:t>
      </w:r>
      <w:r>
        <w:t>春</w:t>
      </w:r>
      <w:r w:rsidR="00341467">
        <w:rPr>
          <w:rFonts w:hint="eastAsia"/>
        </w:rPr>
        <w:t>/夏/秋/冬）</w:t>
      </w:r>
      <w:r>
        <w:t>」</w:t>
      </w:r>
    </w:p>
    <w:p w14:paraId="569BC5A3" w14:textId="0B3FDAC2" w:rsidR="005B00DA" w:rsidRDefault="005B00DA" w:rsidP="00341467">
      <w:r>
        <w:rPr>
          <w:rFonts w:hint="eastAsia"/>
        </w:rPr>
        <w:t>・</w:t>
      </w:r>
      <w:r>
        <w:t xml:space="preserve"> 「令和○○年○</w:t>
      </w:r>
      <w:r w:rsidR="00B64E69">
        <w:t>○</w:t>
      </w:r>
      <w:r>
        <w:t>月</w:t>
      </w:r>
      <w:r w:rsidR="00341467">
        <w:rPr>
          <w:rFonts w:hint="eastAsia"/>
        </w:rPr>
        <w:t>○（</w:t>
      </w:r>
      <w:r>
        <w:t>上</w:t>
      </w:r>
      <w:r w:rsidR="00341467">
        <w:rPr>
          <w:rFonts w:hint="eastAsia"/>
        </w:rPr>
        <w:t>/中/下）</w:t>
      </w:r>
      <w:r>
        <w:t>旬」</w:t>
      </w:r>
    </w:p>
    <w:p w14:paraId="30F9E937" w14:textId="3627E1BD" w:rsidR="005B00DA" w:rsidRDefault="005B00DA" w:rsidP="005B00DA">
      <w:r>
        <w:rPr>
          <w:rFonts w:hint="eastAsia"/>
        </w:rPr>
        <w:t>・</w:t>
      </w:r>
      <w:r>
        <w:t xml:space="preserve"> 「令和○○年○</w:t>
      </w:r>
      <w:r w:rsidR="00B64E69">
        <w:t>○</w:t>
      </w:r>
      <w:r>
        <w:t>月</w:t>
      </w:r>
      <w:r w:rsidR="00341467">
        <w:rPr>
          <w:rFonts w:hint="eastAsia"/>
        </w:rPr>
        <w:t>○（上/</w:t>
      </w:r>
      <w:r>
        <w:t>中</w:t>
      </w:r>
      <w:r w:rsidR="00341467">
        <w:rPr>
          <w:rFonts w:hint="eastAsia"/>
        </w:rPr>
        <w:t>/下）</w:t>
      </w:r>
      <w:r>
        <w:t>旬頃」</w:t>
      </w:r>
    </w:p>
    <w:p w14:paraId="7E74A523" w14:textId="77777777" w:rsidR="005B00DA" w:rsidRDefault="005B00DA" w:rsidP="005B00DA">
      <w:r>
        <w:rPr>
          <w:rFonts w:hint="eastAsia"/>
        </w:rPr>
        <w:t>・</w:t>
      </w:r>
      <w:r>
        <w:t xml:space="preserve"> 「年月日不詳」</w:t>
      </w:r>
    </w:p>
    <w:p w14:paraId="5BF03ED4" w14:textId="77777777" w:rsidR="005B00DA" w:rsidRDefault="005B00DA" w:rsidP="005B00DA">
      <w:r>
        <w:rPr>
          <w:rFonts w:hint="eastAsia"/>
        </w:rPr>
        <w:t>・</w:t>
      </w:r>
      <w:r>
        <w:t xml:space="preserve"> 「令和○○年 月日不詳」</w:t>
      </w:r>
    </w:p>
    <w:p w14:paraId="2AA72275" w14:textId="77777777" w:rsidR="005B00DA" w:rsidRDefault="005B00DA" w:rsidP="005B00DA">
      <w:r>
        <w:rPr>
          <w:rFonts w:hint="eastAsia"/>
        </w:rPr>
        <w:t>・</w:t>
      </w:r>
      <w:r>
        <w:t xml:space="preserve"> 「令和○○年○○月 日不詳」</w:t>
      </w:r>
    </w:p>
    <w:p w14:paraId="68E1BB5E" w14:textId="14E94FF0" w:rsidR="005B00DA" w:rsidRDefault="005B00DA" w:rsidP="005B00DA">
      <w:r>
        <w:rPr>
          <w:rFonts w:hint="eastAsia"/>
        </w:rPr>
        <w:t>・</w:t>
      </w:r>
      <w:r>
        <w:t xml:space="preserve"> 「令和○○年○○月○</w:t>
      </w:r>
      <w:r w:rsidR="00B64E69">
        <w:t>○</w:t>
      </w:r>
      <w:r>
        <w:t>日から</w:t>
      </w:r>
      <w:r w:rsidR="00B34075">
        <w:rPr>
          <w:rFonts w:hint="eastAsia"/>
        </w:rPr>
        <w:t>令和</w:t>
      </w:r>
      <w:r w:rsidR="00341467">
        <w:rPr>
          <w:rFonts w:hint="eastAsia"/>
        </w:rPr>
        <w:t>○</w:t>
      </w:r>
      <w:r w:rsidR="00B34075">
        <w:t>○</w:t>
      </w:r>
      <w:r w:rsidR="00B34075">
        <w:rPr>
          <w:rFonts w:hint="eastAsia"/>
        </w:rPr>
        <w:t>年</w:t>
      </w:r>
      <w:r>
        <w:t>○○月○</w:t>
      </w:r>
      <w:r w:rsidR="00B64E69">
        <w:t>○</w:t>
      </w:r>
      <w:r>
        <w:t>日頃までの間」</w:t>
      </w:r>
    </w:p>
    <w:p w14:paraId="36DDEF53" w14:textId="4CFE2599" w:rsidR="005B00DA" w:rsidRDefault="005B00DA" w:rsidP="005B00DA">
      <w:r>
        <w:rPr>
          <w:rFonts w:hint="eastAsia"/>
        </w:rPr>
        <w:t>・</w:t>
      </w:r>
      <w:r>
        <w:t xml:space="preserve"> 「令和○○年○○月推定○</w:t>
      </w:r>
      <w:r w:rsidR="00B64E69">
        <w:t>○</w:t>
      </w:r>
      <w:r>
        <w:t>日から○</w:t>
      </w:r>
      <w:r w:rsidR="00B64E69">
        <w:t>○</w:t>
      </w:r>
      <w:r>
        <w:t>日までの間」</w:t>
      </w:r>
    </w:p>
    <w:p w14:paraId="2ED8C7DB" w14:textId="77777777" w:rsidR="001F7BF9" w:rsidRDefault="005B00DA" w:rsidP="001F7BF9">
      <w:r>
        <w:rPr>
          <w:rFonts w:hint="eastAsia"/>
        </w:rPr>
        <w:t>・</w:t>
      </w:r>
      <w:r>
        <w:t xml:space="preserve"> 「令和○○年○○月○</w:t>
      </w:r>
      <w:r w:rsidR="00B64E69">
        <w:t>○</w:t>
      </w:r>
      <w:r>
        <w:t>日頃から○</w:t>
      </w:r>
      <w:r w:rsidR="00B64E69">
        <w:t>○</w:t>
      </w:r>
      <w:r>
        <w:t>日頃までの間」</w:t>
      </w:r>
    </w:p>
    <w:p w14:paraId="15D2FB9E" w14:textId="3D8E8359" w:rsidR="006C0F76" w:rsidRDefault="006C0F76" w:rsidP="006C0F76">
      <w:pPr>
        <w:pStyle w:val="ac"/>
        <w:ind w:leftChars="0" w:left="570" w:firstLineChars="0" w:firstLine="0"/>
      </w:pPr>
    </w:p>
    <w:p w14:paraId="39939C63" w14:textId="390A04CE" w:rsidR="006C0F76" w:rsidRPr="0048303E" w:rsidRDefault="006C0F76" w:rsidP="00FE564F">
      <w:pPr>
        <w:widowControl w:val="0"/>
        <w:ind w:firstLineChars="300" w:firstLine="720"/>
        <w:jc w:val="both"/>
        <w:rPr>
          <w:rFonts w:cs="ＭＳ 明朝"/>
          <w:color w:val="000000" w:themeColor="text1"/>
          <w:sz w:val="24"/>
          <w:szCs w:val="24"/>
        </w:rPr>
      </w:pPr>
      <w:r w:rsidRPr="0048303E">
        <w:rPr>
          <w:rFonts w:cs="ＭＳ 明朝"/>
          <w:color w:val="000000" w:themeColor="text1"/>
          <w:sz w:val="24"/>
          <w:szCs w:val="24"/>
        </w:rPr>
        <w:t>【外国人住民の生年月日不詳</w:t>
      </w:r>
      <w:r w:rsidR="000E3268" w:rsidRPr="0048303E">
        <w:rPr>
          <w:rFonts w:cs="ＭＳ 明朝" w:hint="eastAsia"/>
          <w:color w:val="000000" w:themeColor="text1"/>
          <w:sz w:val="24"/>
          <w:szCs w:val="24"/>
        </w:rPr>
        <w:t>日</w:t>
      </w:r>
      <w:r w:rsidRPr="0048303E">
        <w:rPr>
          <w:rFonts w:cs="ＭＳ 明朝"/>
          <w:color w:val="000000" w:themeColor="text1"/>
          <w:sz w:val="24"/>
          <w:szCs w:val="24"/>
        </w:rPr>
        <w:t>入力一覧】</w:t>
      </w:r>
    </w:p>
    <w:p w14:paraId="6EE344CC" w14:textId="77777777" w:rsidR="006C0F76" w:rsidRPr="0048303E" w:rsidRDefault="006C0F76" w:rsidP="006C0F76">
      <w:pPr>
        <w:widowControl w:val="0"/>
        <w:jc w:val="both"/>
        <w:rPr>
          <w:rFonts w:cs="ＭＳ 明朝"/>
          <w:color w:val="000000" w:themeColor="text1"/>
        </w:rPr>
      </w:pPr>
      <w:r w:rsidRPr="0048303E">
        <w:rPr>
          <w:rFonts w:cs="ＭＳ 明朝"/>
          <w:color w:val="000000" w:themeColor="text1"/>
        </w:rPr>
        <w:t>・「（西暦）○○○○年００月００日」</w:t>
      </w:r>
    </w:p>
    <w:p w14:paraId="1FD34737" w14:textId="77777777" w:rsidR="006C0F76" w:rsidRPr="0048303E" w:rsidRDefault="006C0F76" w:rsidP="006C0F76">
      <w:pPr>
        <w:widowControl w:val="0"/>
        <w:jc w:val="both"/>
        <w:rPr>
          <w:rFonts w:cs="ＭＳ 明朝"/>
          <w:color w:val="000000" w:themeColor="text1"/>
        </w:rPr>
      </w:pPr>
      <w:r w:rsidRPr="0048303E">
        <w:rPr>
          <w:rFonts w:cs="ＭＳ 明朝"/>
          <w:color w:val="000000" w:themeColor="text1"/>
        </w:rPr>
        <w:t>・「（西暦）○○○○年○○月００日」</w:t>
      </w:r>
    </w:p>
    <w:p w14:paraId="6F6296AE" w14:textId="77777777" w:rsidR="005B00DA" w:rsidRPr="006C0F76" w:rsidRDefault="005B00DA" w:rsidP="00996327"/>
    <w:p w14:paraId="343B8AD2" w14:textId="77777777" w:rsidR="001C71F9" w:rsidRPr="008A50A2" w:rsidRDefault="001C71F9" w:rsidP="00AA7832">
      <w:pPr>
        <w:ind w:firstLine="240"/>
        <w:rPr>
          <w:sz w:val="24"/>
          <w:szCs w:val="24"/>
        </w:rPr>
      </w:pPr>
      <w:r w:rsidRPr="008A50A2">
        <w:rPr>
          <w:rFonts w:hint="eastAsia"/>
          <w:sz w:val="24"/>
          <w:szCs w:val="24"/>
        </w:rPr>
        <w:t>【考え方・理由】</w:t>
      </w:r>
    </w:p>
    <w:p w14:paraId="6B496CA2" w14:textId="77777777" w:rsidR="001C71F9" w:rsidRDefault="00687C53" w:rsidP="005C36B4">
      <w:pPr>
        <w:ind w:leftChars="200" w:left="420"/>
      </w:pPr>
      <w:r w:rsidRPr="00687C53">
        <w:rPr>
          <w:rFonts w:hint="eastAsia"/>
        </w:rPr>
        <w:t>住民記録システムから反映されるデータがあるため、住民記録システムに準ずる。</w:t>
      </w:r>
    </w:p>
    <w:p w14:paraId="7AD97497" w14:textId="77777777" w:rsidR="000978C8" w:rsidRDefault="000978C8" w:rsidP="005C36B4">
      <w:pPr>
        <w:ind w:leftChars="200" w:left="420"/>
      </w:pPr>
      <w:r>
        <w:rPr>
          <w:rFonts w:hint="eastAsia"/>
        </w:rPr>
        <w:t>また、登録年月日について</w:t>
      </w:r>
      <w:r w:rsidR="002C1EC7">
        <w:rPr>
          <w:rFonts w:hint="eastAsia"/>
        </w:rPr>
        <w:t>原則不詳日は認められないが、</w:t>
      </w:r>
      <w:r>
        <w:rPr>
          <w:rFonts w:hint="eastAsia"/>
        </w:rPr>
        <w:t>古くから維持されている印鑑登録において不詳となっている場合が考えられるため、</w:t>
      </w:r>
      <w:r w:rsidR="002C1EC7">
        <w:rPr>
          <w:rFonts w:hint="eastAsia"/>
        </w:rPr>
        <w:t>標準化に際して</w:t>
      </w:r>
      <w:r w:rsidR="009663C0">
        <w:rPr>
          <w:rFonts w:hint="eastAsia"/>
        </w:rPr>
        <w:t>標準</w:t>
      </w:r>
      <w:r w:rsidR="002C1EC7">
        <w:rPr>
          <w:rFonts w:hint="eastAsia"/>
        </w:rPr>
        <w:t>準拠システムへ移行する際に</w:t>
      </w:r>
      <w:r>
        <w:rPr>
          <w:rFonts w:hint="eastAsia"/>
        </w:rPr>
        <w:t>不詳日</w:t>
      </w:r>
      <w:r w:rsidR="002C1EC7">
        <w:rPr>
          <w:rFonts w:hint="eastAsia"/>
        </w:rPr>
        <w:t>の設定を</w:t>
      </w:r>
      <w:r>
        <w:rPr>
          <w:rFonts w:hint="eastAsia"/>
        </w:rPr>
        <w:t>許容することとした</w:t>
      </w:r>
      <w:r w:rsidR="002C1EC7">
        <w:rPr>
          <w:rFonts w:hint="eastAsia"/>
        </w:rPr>
        <w:t>。</w:t>
      </w:r>
    </w:p>
    <w:p w14:paraId="035ABADF" w14:textId="77777777" w:rsidR="005B00DA" w:rsidRPr="0024000E" w:rsidRDefault="005B00DA" w:rsidP="00996327"/>
    <w:p w14:paraId="4ABFB3C9" w14:textId="77777777" w:rsidR="00996327" w:rsidRPr="00C07B12" w:rsidRDefault="00996327" w:rsidP="001D5FF8">
      <w:pPr>
        <w:pStyle w:val="30"/>
      </w:pPr>
      <w:bookmarkStart w:id="95" w:name="_Toc101461432"/>
      <w:bookmarkStart w:id="96" w:name="_Toc114068539"/>
      <w:r w:rsidRPr="00C07B12">
        <w:rPr>
          <w:rFonts w:hint="eastAsia"/>
        </w:rPr>
        <w:t>年月日の表示</w:t>
      </w:r>
      <w:bookmarkEnd w:id="95"/>
      <w:bookmarkEnd w:id="96"/>
    </w:p>
    <w:p w14:paraId="3760F764"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DFF9B36" w14:textId="77777777" w:rsidR="00996327" w:rsidRDefault="00996327" w:rsidP="005C36B4">
      <w:pPr>
        <w:ind w:leftChars="200" w:left="420"/>
      </w:pPr>
      <w:r>
        <w:rPr>
          <w:rFonts w:hint="eastAsia"/>
        </w:rPr>
        <w:t>年月日は、印鑑登録証明書及び画面表示において、和暦で記載・表示すること。ただし、1.1.2（外国人住民データの管理）に規定する項目のうち、外国人住民の生年月日は、西暦で記載・表示すること。上記の記載・表示のため1.3.3（和暦・西暦管理）による適切な変換機能を</w:t>
      </w:r>
      <w:r w:rsidR="00BF1196">
        <w:rPr>
          <w:rFonts w:hint="eastAsia"/>
        </w:rPr>
        <w:t>備え</w:t>
      </w:r>
      <w:r>
        <w:rPr>
          <w:rFonts w:hint="eastAsia"/>
        </w:rPr>
        <w:t>ていること。</w:t>
      </w:r>
    </w:p>
    <w:p w14:paraId="71F21EF6" w14:textId="77777777" w:rsidR="00531267" w:rsidRPr="006C0F76" w:rsidRDefault="00531267" w:rsidP="00531267">
      <w:pPr>
        <w:ind w:firstLineChars="0" w:firstLine="0"/>
      </w:pPr>
    </w:p>
    <w:p w14:paraId="709AB3FB" w14:textId="77777777" w:rsidR="00531267" w:rsidRPr="00D1379C" w:rsidRDefault="00531267" w:rsidP="00531267">
      <w:pPr>
        <w:ind w:firstLine="240"/>
        <w:rPr>
          <w:sz w:val="24"/>
        </w:rPr>
      </w:pPr>
      <w:r w:rsidRPr="00D1379C">
        <w:rPr>
          <w:rFonts w:hint="eastAsia"/>
          <w:sz w:val="24"/>
        </w:rPr>
        <w:lastRenderedPageBreak/>
        <w:t>【実装</w:t>
      </w:r>
      <w:r w:rsidR="00B134A1" w:rsidRPr="00B134A1">
        <w:rPr>
          <w:rFonts w:hint="eastAsia"/>
          <w:sz w:val="24"/>
        </w:rPr>
        <w:t>不可</w:t>
      </w:r>
      <w:r w:rsidRPr="00D1379C">
        <w:rPr>
          <w:rFonts w:hint="eastAsia"/>
          <w:sz w:val="24"/>
        </w:rPr>
        <w:t>機能】</w:t>
      </w:r>
    </w:p>
    <w:p w14:paraId="79F7A4AF" w14:textId="77777777" w:rsidR="00531267" w:rsidRPr="00D1379C" w:rsidRDefault="00531267" w:rsidP="00D1379C">
      <w:pPr>
        <w:ind w:leftChars="200" w:left="420"/>
      </w:pPr>
      <w:r w:rsidRPr="00D1379C">
        <w:rPr>
          <w:rFonts w:hint="eastAsia"/>
        </w:rPr>
        <w:t>年月日（1</w:t>
      </w:r>
      <w:r w:rsidRPr="00D1379C">
        <w:t>.1.2</w:t>
      </w:r>
      <w:r w:rsidRPr="00D1379C">
        <w:rPr>
          <w:rFonts w:hint="eastAsia"/>
        </w:rPr>
        <w:t>（外国人住民データの管理）に規定する項目のうち、外国人住民の生年月日</w:t>
      </w:r>
      <w:r w:rsidR="00905A9B">
        <w:rPr>
          <w:rFonts w:hint="eastAsia"/>
        </w:rPr>
        <w:t>を除く。）</w:t>
      </w:r>
      <w:r w:rsidRPr="00D1379C">
        <w:rPr>
          <w:rFonts w:hint="eastAsia"/>
        </w:rPr>
        <w:t>を、印鑑登録証明書又は画面表示において、西暦で記載・表示（併記を含む。）すること。</w:t>
      </w:r>
    </w:p>
    <w:p w14:paraId="2C75BB32" w14:textId="77777777" w:rsidR="00531267" w:rsidRPr="00D1379C" w:rsidRDefault="00531267" w:rsidP="00D1379C">
      <w:pPr>
        <w:ind w:leftChars="200" w:left="420"/>
      </w:pPr>
      <w:r w:rsidRPr="00D1379C">
        <w:rPr>
          <w:rFonts w:hint="eastAsia"/>
        </w:rPr>
        <w:t>1</w:t>
      </w:r>
      <w:r w:rsidRPr="00D1379C">
        <w:t>.1.2</w:t>
      </w:r>
      <w:r w:rsidRPr="00D1379C">
        <w:rPr>
          <w:rFonts w:hint="eastAsia"/>
        </w:rPr>
        <w:t>（外国人住民データの管理）に規定する項目のうち、外国人住民の生年月日を、和暦で記載・表示（併記を含む。）すること。</w:t>
      </w:r>
    </w:p>
    <w:p w14:paraId="3B9B3D1D" w14:textId="77777777" w:rsidR="00996327" w:rsidRDefault="00996327" w:rsidP="00531267">
      <w:pPr>
        <w:ind w:firstLineChars="0" w:firstLine="0"/>
      </w:pPr>
    </w:p>
    <w:p w14:paraId="4D84541B" w14:textId="77777777" w:rsidR="001C71F9" w:rsidRPr="008A50A2" w:rsidRDefault="001C71F9" w:rsidP="00AA7832">
      <w:pPr>
        <w:ind w:firstLine="240"/>
        <w:rPr>
          <w:sz w:val="24"/>
          <w:szCs w:val="24"/>
        </w:rPr>
      </w:pPr>
      <w:r w:rsidRPr="008A50A2">
        <w:rPr>
          <w:rFonts w:hint="eastAsia"/>
          <w:sz w:val="24"/>
          <w:szCs w:val="24"/>
        </w:rPr>
        <w:t>【考え方・理由】</w:t>
      </w:r>
    </w:p>
    <w:p w14:paraId="689B7017" w14:textId="77777777" w:rsidR="001C71F9" w:rsidRDefault="00687C53" w:rsidP="005C36B4">
      <w:pPr>
        <w:ind w:leftChars="200" w:left="420"/>
      </w:pPr>
      <w:r w:rsidRPr="00687C53">
        <w:rPr>
          <w:rFonts w:hint="eastAsia"/>
        </w:rPr>
        <w:t>住民記録システムに準ずる。</w:t>
      </w:r>
    </w:p>
    <w:p w14:paraId="2E280BDB" w14:textId="77777777" w:rsidR="001C71F9" w:rsidRPr="0024000E" w:rsidRDefault="001C71F9" w:rsidP="00996327"/>
    <w:p w14:paraId="515BA0CE" w14:textId="77777777" w:rsidR="00996327" w:rsidRPr="00C07B12" w:rsidRDefault="00996327" w:rsidP="001D5FF8">
      <w:pPr>
        <w:pStyle w:val="30"/>
      </w:pPr>
      <w:bookmarkStart w:id="97" w:name="_Toc101461433"/>
      <w:bookmarkStart w:id="98" w:name="_Toc114068540"/>
      <w:r w:rsidRPr="00C07B12">
        <w:rPr>
          <w:rFonts w:hint="eastAsia"/>
        </w:rPr>
        <w:t>メモ</w:t>
      </w:r>
      <w:bookmarkEnd w:id="97"/>
      <w:bookmarkEnd w:id="98"/>
    </w:p>
    <w:p w14:paraId="4334ED4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07FB2F4" w14:textId="77777777" w:rsidR="00996327" w:rsidRDefault="00996327" w:rsidP="009663C0">
      <w:pPr>
        <w:ind w:leftChars="200" w:left="420"/>
      </w:pPr>
      <w:r>
        <w:rPr>
          <w:rFonts w:hint="eastAsia"/>
        </w:rPr>
        <w:t>個人を単位とし、記載事項を限定しないメモ入力が</w:t>
      </w:r>
      <w:r w:rsidR="00E4590E">
        <w:rPr>
          <w:rFonts w:hint="eastAsia"/>
        </w:rPr>
        <w:t>できる</w:t>
      </w:r>
      <w:r>
        <w:rPr>
          <w:rFonts w:hint="eastAsia"/>
        </w:rPr>
        <w:t>こと。メモを入力した者の</w:t>
      </w:r>
      <w:r w:rsidR="00C912E4">
        <w:rPr>
          <w:rFonts w:hint="eastAsia"/>
        </w:rPr>
        <w:t>操作者</w:t>
      </w:r>
      <w:r w:rsidR="00093CAB">
        <w:rPr>
          <w:rFonts w:hint="eastAsia"/>
        </w:rPr>
        <w:t>ID</w:t>
      </w:r>
      <w:r>
        <w:rPr>
          <w:rFonts w:hint="eastAsia"/>
        </w:rPr>
        <w:t>及び日時が記録されること。</w:t>
      </w:r>
    </w:p>
    <w:p w14:paraId="1E0125A4" w14:textId="77777777" w:rsidR="009663C0" w:rsidRDefault="00996327" w:rsidP="005C36B4">
      <w:pPr>
        <w:ind w:leftChars="200" w:left="420"/>
      </w:pPr>
      <w:r>
        <w:rPr>
          <w:rFonts w:hint="eastAsia"/>
        </w:rPr>
        <w:t>メモの修正・削除について履歴管理</w:t>
      </w:r>
      <w:r w:rsidR="00AB4EAD">
        <w:rPr>
          <w:rFonts w:hint="eastAsia"/>
        </w:rPr>
        <w:t>す</w:t>
      </w:r>
      <w:r>
        <w:rPr>
          <w:rFonts w:hint="eastAsia"/>
        </w:rPr>
        <w:t>ること。</w:t>
      </w:r>
    </w:p>
    <w:p w14:paraId="2D0DC6BE" w14:textId="77777777" w:rsidR="00996327" w:rsidRDefault="00996327" w:rsidP="005C36B4">
      <w:pPr>
        <w:ind w:leftChars="200" w:left="420"/>
      </w:pPr>
      <w:r>
        <w:rPr>
          <w:rFonts w:hint="eastAsia"/>
        </w:rPr>
        <w:t>メモ入力されたものについては、印鑑登録証明書に出力されないこと。</w:t>
      </w:r>
    </w:p>
    <w:p w14:paraId="048E296A" w14:textId="77777777" w:rsidR="00996327" w:rsidRDefault="00996327" w:rsidP="00996327"/>
    <w:p w14:paraId="5CD7786F" w14:textId="77777777" w:rsidR="001C71F9" w:rsidRPr="008A50A2" w:rsidRDefault="001C71F9" w:rsidP="00AA7832">
      <w:pPr>
        <w:ind w:firstLine="240"/>
        <w:rPr>
          <w:sz w:val="24"/>
          <w:szCs w:val="24"/>
        </w:rPr>
      </w:pPr>
      <w:r w:rsidRPr="008A50A2">
        <w:rPr>
          <w:rFonts w:hint="eastAsia"/>
          <w:sz w:val="24"/>
          <w:szCs w:val="24"/>
        </w:rPr>
        <w:t>【考え方・理由】</w:t>
      </w:r>
    </w:p>
    <w:p w14:paraId="51342B9D" w14:textId="77777777" w:rsidR="00687C53" w:rsidRDefault="00687C53" w:rsidP="005C36B4">
      <w:pPr>
        <w:ind w:leftChars="200" w:left="420"/>
      </w:pPr>
      <w:r w:rsidRPr="00687C53">
        <w:rPr>
          <w:rFonts w:hint="eastAsia"/>
        </w:rPr>
        <w:t>住民記録システムに準ずる。</w:t>
      </w:r>
    </w:p>
    <w:p w14:paraId="597A1873" w14:textId="77777777" w:rsidR="001C71F9" w:rsidRPr="00687C53" w:rsidRDefault="001C71F9" w:rsidP="00996327"/>
    <w:p w14:paraId="3C08DBA1" w14:textId="77777777" w:rsidR="00996327" w:rsidRPr="00C07B12" w:rsidRDefault="00996327" w:rsidP="001D5FF8">
      <w:pPr>
        <w:pStyle w:val="30"/>
      </w:pPr>
      <w:bookmarkStart w:id="99" w:name="_Toc101461434"/>
      <w:bookmarkStart w:id="100" w:name="_Toc114068541"/>
      <w:r w:rsidRPr="00C07B12">
        <w:rPr>
          <w:rFonts w:hint="eastAsia"/>
        </w:rPr>
        <w:t>郵便番号</w:t>
      </w:r>
      <w:bookmarkEnd w:id="99"/>
      <w:bookmarkEnd w:id="100"/>
    </w:p>
    <w:p w14:paraId="3ADE7FE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4DCFD7D" w14:textId="77777777" w:rsidR="00996327" w:rsidRDefault="00996327" w:rsidP="005C36B4">
      <w:pPr>
        <w:ind w:leftChars="200" w:left="420"/>
      </w:pPr>
      <w:r w:rsidRPr="005C5474">
        <w:rPr>
          <w:rFonts w:hint="eastAsia"/>
        </w:rPr>
        <w:t>住所の郵便番号を管理すること。</w:t>
      </w:r>
    </w:p>
    <w:p w14:paraId="2CF5459B" w14:textId="77777777" w:rsidR="00996327" w:rsidRDefault="00996327" w:rsidP="00996327"/>
    <w:p w14:paraId="587C10B1" w14:textId="77777777" w:rsidR="001C71F9" w:rsidRPr="008A50A2" w:rsidRDefault="001C71F9" w:rsidP="00AA7832">
      <w:pPr>
        <w:ind w:firstLine="240"/>
        <w:rPr>
          <w:sz w:val="24"/>
          <w:szCs w:val="24"/>
        </w:rPr>
      </w:pPr>
      <w:r w:rsidRPr="008A50A2">
        <w:rPr>
          <w:rFonts w:hint="eastAsia"/>
          <w:sz w:val="24"/>
          <w:szCs w:val="24"/>
        </w:rPr>
        <w:t>【考え方・理由】</w:t>
      </w:r>
    </w:p>
    <w:p w14:paraId="2A9937C9" w14:textId="77777777" w:rsidR="00687C53" w:rsidRDefault="00687C53" w:rsidP="005C36B4">
      <w:pPr>
        <w:ind w:leftChars="200" w:left="420"/>
      </w:pPr>
      <w:r w:rsidRPr="00687C53">
        <w:rPr>
          <w:rFonts w:hint="eastAsia"/>
        </w:rPr>
        <w:t>住民記録システムに準ずる。</w:t>
      </w:r>
    </w:p>
    <w:p w14:paraId="52FDD98F" w14:textId="77777777" w:rsidR="008C0646" w:rsidRPr="008C0646" w:rsidRDefault="008C0646" w:rsidP="00996327"/>
    <w:p w14:paraId="6F901DFC" w14:textId="77777777" w:rsidR="00996327" w:rsidRPr="00C07B12" w:rsidRDefault="00AA7832" w:rsidP="001D5FF8">
      <w:pPr>
        <w:pStyle w:val="30"/>
      </w:pPr>
      <w:bookmarkStart w:id="101" w:name="_Toc101461435"/>
      <w:bookmarkStart w:id="102" w:name="_Toc114068542"/>
      <w:r>
        <w:rPr>
          <w:rFonts w:hint="eastAsia"/>
        </w:rPr>
        <w:t>氏名優先区分</w:t>
      </w:r>
      <w:bookmarkEnd w:id="101"/>
      <w:bookmarkEnd w:id="102"/>
    </w:p>
    <w:p w14:paraId="06DB40FD"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458E7E1" w14:textId="77777777" w:rsidR="00996327" w:rsidRDefault="00E71100" w:rsidP="005C36B4">
      <w:pPr>
        <w:ind w:leftChars="200" w:left="420"/>
      </w:pPr>
      <w:r>
        <w:rPr>
          <w:rFonts w:hint="eastAsia"/>
        </w:rPr>
        <w:t>郵便物の送付先の記載に対して</w:t>
      </w:r>
      <w:r w:rsidR="0096328B">
        <w:rPr>
          <w:rFonts w:hint="eastAsia"/>
        </w:rPr>
        <w:t>氏名優先区分</w:t>
      </w:r>
      <w:r w:rsidR="00996327">
        <w:rPr>
          <w:rFonts w:hint="eastAsia"/>
        </w:rPr>
        <w:t>（例：外国人住民について、通称のみ</w:t>
      </w:r>
      <w:r>
        <w:rPr>
          <w:rFonts w:hint="eastAsia"/>
        </w:rPr>
        <w:t>の記載</w:t>
      </w:r>
      <w:r w:rsidR="00996327">
        <w:rPr>
          <w:rFonts w:hint="eastAsia"/>
        </w:rPr>
        <w:t>を希望するか、本名のみ</w:t>
      </w:r>
      <w:r>
        <w:rPr>
          <w:rFonts w:hint="eastAsia"/>
        </w:rPr>
        <w:t>の記載</w:t>
      </w:r>
      <w:r w:rsidR="00996327">
        <w:rPr>
          <w:rFonts w:hint="eastAsia"/>
        </w:rPr>
        <w:t>を希望するか。）を管理すること。</w:t>
      </w:r>
    </w:p>
    <w:p w14:paraId="01C45E89" w14:textId="77777777" w:rsidR="00996327" w:rsidRDefault="00996327" w:rsidP="00996327"/>
    <w:p w14:paraId="656B5F4C" w14:textId="77777777" w:rsidR="001C71F9" w:rsidRPr="008A50A2" w:rsidRDefault="001C71F9" w:rsidP="00AA7832">
      <w:pPr>
        <w:ind w:firstLine="240"/>
        <w:rPr>
          <w:sz w:val="24"/>
          <w:szCs w:val="24"/>
        </w:rPr>
      </w:pPr>
      <w:r w:rsidRPr="008A50A2">
        <w:rPr>
          <w:rFonts w:hint="eastAsia"/>
          <w:sz w:val="24"/>
          <w:szCs w:val="24"/>
        </w:rPr>
        <w:t>【考え方・理由】</w:t>
      </w:r>
    </w:p>
    <w:p w14:paraId="6333C2EC" w14:textId="77777777" w:rsidR="00687C53" w:rsidRDefault="00687C53" w:rsidP="005C36B4">
      <w:pPr>
        <w:ind w:leftChars="200" w:left="420"/>
      </w:pPr>
      <w:r w:rsidRPr="00687C53">
        <w:rPr>
          <w:rFonts w:hint="eastAsia"/>
        </w:rPr>
        <w:t>住民記録システムに準ずる。</w:t>
      </w:r>
    </w:p>
    <w:p w14:paraId="53C9C02F" w14:textId="77777777" w:rsidR="001C71F9" w:rsidRPr="00687C53" w:rsidRDefault="001C71F9" w:rsidP="00996327"/>
    <w:p w14:paraId="7DDEACDA" w14:textId="77777777" w:rsidR="00996327" w:rsidRPr="00C07B12" w:rsidRDefault="00996327" w:rsidP="00F30927">
      <w:pPr>
        <w:pStyle w:val="2"/>
      </w:pPr>
      <w:bookmarkStart w:id="103" w:name="_Toc101461436"/>
      <w:bookmarkStart w:id="104" w:name="_Toc114068543"/>
      <w:r w:rsidRPr="00C07B12">
        <w:rPr>
          <w:rFonts w:hint="eastAsia"/>
        </w:rPr>
        <w:lastRenderedPageBreak/>
        <w:t>異動履歴データ</w:t>
      </w:r>
      <w:bookmarkEnd w:id="103"/>
      <w:bookmarkEnd w:id="104"/>
    </w:p>
    <w:p w14:paraId="629A28F8" w14:textId="77777777" w:rsidR="00996327" w:rsidRPr="00C07B12" w:rsidRDefault="00996327" w:rsidP="001D5FF8">
      <w:pPr>
        <w:pStyle w:val="30"/>
      </w:pPr>
      <w:bookmarkStart w:id="105" w:name="_Toc101461437"/>
      <w:bookmarkStart w:id="106" w:name="_Toc114068544"/>
      <w:r w:rsidRPr="00C07B12">
        <w:rPr>
          <w:rFonts w:hint="eastAsia"/>
        </w:rPr>
        <w:t>異動履歴の管理</w:t>
      </w:r>
      <w:bookmarkEnd w:id="105"/>
      <w:bookmarkEnd w:id="106"/>
    </w:p>
    <w:p w14:paraId="4F22A30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ED479A9" w14:textId="77777777" w:rsidR="00996327" w:rsidRDefault="00996327" w:rsidP="005C36B4">
      <w:pPr>
        <w:ind w:leftChars="200" w:left="420"/>
      </w:pPr>
      <w:r>
        <w:rPr>
          <w:rFonts w:hint="eastAsia"/>
        </w:rPr>
        <w:t>1.1.1（日本人住民データの管理）及び 1.1.2（外国人住民データの管理）に規定する異動履歴は、以下の項目を管理すること。</w:t>
      </w:r>
    </w:p>
    <w:p w14:paraId="384C44DA" w14:textId="77777777" w:rsidR="00AA0D18" w:rsidRDefault="00AA0D18" w:rsidP="008A4FDC">
      <w:pPr>
        <w:ind w:leftChars="270" w:left="567" w:firstLineChars="135" w:firstLine="283"/>
      </w:pPr>
    </w:p>
    <w:p w14:paraId="60FA2DCB" w14:textId="77777777" w:rsidR="00996327" w:rsidRDefault="00996327" w:rsidP="008A4FDC">
      <w:pPr>
        <w:ind w:firstLineChars="300" w:firstLine="630"/>
      </w:pPr>
      <w:r>
        <w:rPr>
          <w:rFonts w:hint="eastAsia"/>
        </w:rPr>
        <w:t>【異動履歴管理事項に当たる項目】</w:t>
      </w:r>
    </w:p>
    <w:p w14:paraId="78BBB356" w14:textId="77777777" w:rsidR="00671D96" w:rsidRDefault="00671D96" w:rsidP="0005094D">
      <w:pPr>
        <w:pStyle w:val="ac"/>
        <w:numPr>
          <w:ilvl w:val="0"/>
          <w:numId w:val="8"/>
        </w:numPr>
        <w:ind w:leftChars="0" w:left="1276" w:firstLineChars="0" w:hanging="425"/>
      </w:pPr>
      <w:r w:rsidRPr="00671D96">
        <w:rPr>
          <w:rFonts w:hint="eastAsia"/>
        </w:rPr>
        <w:t>異動者（</w:t>
      </w:r>
      <w:r w:rsidRPr="00671D96">
        <w:t>4.0.1参照）</w:t>
      </w:r>
    </w:p>
    <w:p w14:paraId="53DBEE57" w14:textId="77777777" w:rsidR="00B05F2C" w:rsidRDefault="00B05F2C" w:rsidP="0005094D">
      <w:pPr>
        <w:pStyle w:val="ac"/>
        <w:numPr>
          <w:ilvl w:val="0"/>
          <w:numId w:val="8"/>
        </w:numPr>
        <w:ind w:leftChars="0" w:left="1276" w:firstLineChars="0" w:hanging="425"/>
      </w:pPr>
      <w:r w:rsidRPr="00B05F2C">
        <w:rPr>
          <w:rFonts w:hint="eastAsia"/>
        </w:rPr>
        <w:t>異動事由として管理する項目</w:t>
      </w:r>
      <w:r>
        <w:rPr>
          <w:rFonts w:hint="eastAsia"/>
        </w:rPr>
        <w:t>（1.2.</w:t>
      </w:r>
      <w:r w:rsidR="00C8648A">
        <w:t>2</w:t>
      </w:r>
      <w:r>
        <w:rPr>
          <w:rFonts w:hint="eastAsia"/>
        </w:rPr>
        <w:t>参照）</w:t>
      </w:r>
    </w:p>
    <w:p w14:paraId="37536270" w14:textId="77777777" w:rsidR="006F18EB" w:rsidRDefault="00996327" w:rsidP="006F18EB">
      <w:pPr>
        <w:pStyle w:val="ac"/>
        <w:numPr>
          <w:ilvl w:val="0"/>
          <w:numId w:val="8"/>
        </w:numPr>
        <w:ind w:leftChars="0" w:left="1276" w:firstLineChars="0" w:hanging="425"/>
      </w:pPr>
      <w:r>
        <w:rPr>
          <w:rFonts w:hint="eastAsia"/>
        </w:rPr>
        <w:t>異動</w:t>
      </w:r>
      <w:r w:rsidR="000B5362">
        <w:rPr>
          <w:rFonts w:hint="eastAsia"/>
        </w:rPr>
        <w:t>日</w:t>
      </w:r>
      <w:r w:rsidR="00F84606" w:rsidRPr="00F84606">
        <w:rPr>
          <w:rFonts w:hint="eastAsia"/>
        </w:rPr>
        <w:t>（</w:t>
      </w:r>
      <w:r w:rsidR="00F84606" w:rsidRPr="00F84606">
        <w:t>4.0.</w:t>
      </w:r>
      <w:r w:rsidR="00F84606">
        <w:t>2</w:t>
      </w:r>
      <w:r w:rsidR="00F84606" w:rsidRPr="00F84606">
        <w:t>参照）</w:t>
      </w:r>
    </w:p>
    <w:p w14:paraId="14F42C92" w14:textId="77777777" w:rsidR="00DF64E5" w:rsidRDefault="00996327" w:rsidP="006F18EB">
      <w:pPr>
        <w:pStyle w:val="ac"/>
        <w:numPr>
          <w:ilvl w:val="0"/>
          <w:numId w:val="8"/>
        </w:numPr>
        <w:ind w:leftChars="0" w:left="1276" w:firstLineChars="0" w:hanging="425"/>
      </w:pPr>
      <w:r>
        <w:rPr>
          <w:rFonts w:hint="eastAsia"/>
        </w:rPr>
        <w:t>処理日</w:t>
      </w:r>
      <w:r w:rsidR="00F84606" w:rsidRPr="00F84606">
        <w:rPr>
          <w:rFonts w:hint="eastAsia"/>
        </w:rPr>
        <w:t>（</w:t>
      </w:r>
      <w:r w:rsidR="00F84606" w:rsidRPr="00F84606">
        <w:t>4.0.</w:t>
      </w:r>
      <w:r w:rsidR="00F84606">
        <w:t>2</w:t>
      </w:r>
      <w:r w:rsidR="00F84606" w:rsidRPr="00F84606">
        <w:t>参照）</w:t>
      </w:r>
    </w:p>
    <w:p w14:paraId="765E9442" w14:textId="77777777" w:rsidR="00F84606" w:rsidRDefault="00F84606" w:rsidP="0005094D">
      <w:pPr>
        <w:pStyle w:val="ac"/>
        <w:numPr>
          <w:ilvl w:val="0"/>
          <w:numId w:val="8"/>
        </w:numPr>
        <w:ind w:leftChars="0" w:left="1276" w:firstLineChars="0" w:hanging="425"/>
      </w:pPr>
      <w:r w:rsidRPr="00F84606">
        <w:rPr>
          <w:rFonts w:hint="eastAsia"/>
        </w:rPr>
        <w:t>届出日</w:t>
      </w:r>
    </w:p>
    <w:p w14:paraId="256AA329" w14:textId="77777777" w:rsidR="006774D2" w:rsidRDefault="006774D2" w:rsidP="0005094D">
      <w:pPr>
        <w:pStyle w:val="ac"/>
        <w:numPr>
          <w:ilvl w:val="0"/>
          <w:numId w:val="8"/>
        </w:numPr>
        <w:ind w:leftChars="0" w:left="1276" w:firstLineChars="0" w:hanging="425"/>
      </w:pPr>
      <w:r>
        <w:rPr>
          <w:rFonts w:hint="eastAsia"/>
        </w:rPr>
        <w:t>通知日</w:t>
      </w:r>
    </w:p>
    <w:p w14:paraId="0702270D" w14:textId="77777777" w:rsidR="00996327" w:rsidRDefault="000B5362" w:rsidP="0005094D">
      <w:pPr>
        <w:pStyle w:val="ac"/>
        <w:numPr>
          <w:ilvl w:val="0"/>
          <w:numId w:val="8"/>
        </w:numPr>
        <w:ind w:leftChars="0" w:left="1276" w:firstLineChars="0" w:hanging="425"/>
      </w:pPr>
      <w:r>
        <w:rPr>
          <w:rFonts w:hint="eastAsia"/>
        </w:rPr>
        <w:t>入力</w:t>
      </w:r>
      <w:r w:rsidR="00996327">
        <w:rPr>
          <w:rFonts w:hint="eastAsia"/>
        </w:rPr>
        <w:t>場所</w:t>
      </w:r>
    </w:p>
    <w:p w14:paraId="78A0D850" w14:textId="77777777" w:rsidR="00996327" w:rsidRDefault="000B5362" w:rsidP="0005094D">
      <w:pPr>
        <w:pStyle w:val="ac"/>
        <w:numPr>
          <w:ilvl w:val="0"/>
          <w:numId w:val="8"/>
        </w:numPr>
        <w:ind w:leftChars="0" w:left="1276" w:firstLineChars="0" w:hanging="425"/>
      </w:pPr>
      <w:r>
        <w:rPr>
          <w:rFonts w:hint="eastAsia"/>
        </w:rPr>
        <w:t>入力端末</w:t>
      </w:r>
    </w:p>
    <w:p w14:paraId="4D9776EA" w14:textId="77777777" w:rsidR="009F4D53" w:rsidRDefault="00531267" w:rsidP="00531267">
      <w:pPr>
        <w:ind w:leftChars="200" w:left="420"/>
      </w:pPr>
      <w:r w:rsidRPr="00531267">
        <w:rPr>
          <w:rFonts w:hint="eastAsia"/>
        </w:rPr>
        <w:t>また、別途管理している操作者</w:t>
      </w:r>
      <w:r w:rsidRPr="00531267">
        <w:t>ID及び操作日時（</w:t>
      </w:r>
      <w:r w:rsidR="009663C0">
        <w:rPr>
          <w:rFonts w:hint="eastAsia"/>
        </w:rPr>
        <w:t>9</w:t>
      </w:r>
      <w:r w:rsidR="009663C0">
        <w:t>.2.</w:t>
      </w:r>
      <w:r w:rsidR="009663C0">
        <w:rPr>
          <w:rFonts w:hint="eastAsia"/>
        </w:rPr>
        <w:t>（アクセスログ管理）</w:t>
      </w:r>
      <w:r w:rsidRPr="00531267">
        <w:t>）については、異動履歴と</w:t>
      </w:r>
      <w:r w:rsidR="00C5703F">
        <w:rPr>
          <w:rFonts w:hint="eastAsia"/>
        </w:rPr>
        <w:t>ひも</w:t>
      </w:r>
      <w:r w:rsidRPr="00531267">
        <w:t>づけることができること。</w:t>
      </w:r>
    </w:p>
    <w:p w14:paraId="46B9C09B" w14:textId="77777777" w:rsidR="00531267" w:rsidRDefault="00531267" w:rsidP="00531267">
      <w:pPr>
        <w:ind w:firstLineChars="0"/>
      </w:pPr>
    </w:p>
    <w:p w14:paraId="5F1ECCBA" w14:textId="77777777" w:rsidR="00AF1D01" w:rsidRDefault="00AF1D01" w:rsidP="00D1379C">
      <w:pPr>
        <w:ind w:leftChars="200" w:left="420"/>
      </w:pPr>
      <w:r w:rsidRPr="00AF1D01">
        <w:rPr>
          <w:rFonts w:hint="eastAsia"/>
        </w:rPr>
        <w:t>また、異動したデータ自体については、以下のとおり、時点ごとに全項目の履歴データを持つ方式により管理すること。</w:t>
      </w:r>
    </w:p>
    <w:p w14:paraId="3BA0F448" w14:textId="77777777" w:rsidR="00F048E6" w:rsidRDefault="00E3268F" w:rsidP="0005094D">
      <w:pPr>
        <w:pStyle w:val="ac"/>
        <w:numPr>
          <w:ilvl w:val="0"/>
          <w:numId w:val="16"/>
        </w:numPr>
        <w:ind w:leftChars="0" w:firstLineChars="0"/>
      </w:pPr>
      <w:r w:rsidRPr="00E3268F">
        <w:rPr>
          <w:rFonts w:hint="eastAsia"/>
        </w:rPr>
        <w:t>印鑑登録証明書等</w:t>
      </w:r>
      <w:r w:rsidR="00F048E6">
        <w:rPr>
          <w:rFonts w:hint="eastAsia"/>
        </w:rPr>
        <w:t>に記載する各項目を１列とし、全項目を１行で保持する。</w:t>
      </w:r>
    </w:p>
    <w:p w14:paraId="28C83989" w14:textId="77777777" w:rsidR="00F048E6" w:rsidRDefault="00F048E6" w:rsidP="0005094D">
      <w:pPr>
        <w:pStyle w:val="ac"/>
        <w:numPr>
          <w:ilvl w:val="0"/>
          <w:numId w:val="16"/>
        </w:numPr>
        <w:ind w:leftChars="0" w:firstLineChars="0"/>
      </w:pPr>
      <w:r>
        <w:rPr>
          <w:rFonts w:hint="eastAsia"/>
        </w:rPr>
        <w:t>データキーは、宛名番号と履歴番号でユニークとする。履歴番号は</w:t>
      </w:r>
      <w:r w:rsidR="00EA62C4">
        <w:rPr>
          <w:rFonts w:hint="eastAsia"/>
        </w:rPr>
        <w:t>１</w:t>
      </w:r>
      <w:r>
        <w:t>からの単純連番とする。</w:t>
      </w:r>
    </w:p>
    <w:p w14:paraId="24540C45" w14:textId="77777777" w:rsidR="00F048E6" w:rsidRDefault="00F048E6" w:rsidP="0005094D">
      <w:pPr>
        <w:pStyle w:val="ac"/>
        <w:numPr>
          <w:ilvl w:val="0"/>
          <w:numId w:val="16"/>
        </w:numPr>
        <w:ind w:leftChars="0" w:firstLineChars="0"/>
      </w:pPr>
      <w:r>
        <w:rPr>
          <w:rFonts w:hint="eastAsia"/>
        </w:rPr>
        <w:t>履歴は、データキーの履歴番号をカウントアップし、項目内容の変更有無に係わらず、全項目の内容を保持する。</w:t>
      </w:r>
    </w:p>
    <w:p w14:paraId="47678231" w14:textId="77777777" w:rsidR="00F048E6" w:rsidRDefault="00F048E6" w:rsidP="0005094D">
      <w:pPr>
        <w:pStyle w:val="ac"/>
        <w:numPr>
          <w:ilvl w:val="0"/>
          <w:numId w:val="16"/>
        </w:numPr>
        <w:ind w:leftChars="0" w:firstLineChars="0"/>
      </w:pPr>
      <w:r>
        <w:rPr>
          <w:rFonts w:hint="eastAsia"/>
        </w:rPr>
        <w:t>履歴番号が最大のデータを１件セレクトすることで、その個人の直近データの全項目を取得する。</w:t>
      </w:r>
    </w:p>
    <w:p w14:paraId="68FA6472" w14:textId="77777777" w:rsidR="00AB386D" w:rsidRDefault="00AB386D" w:rsidP="00AF1D01">
      <w:pPr>
        <w:ind w:leftChars="200" w:left="420" w:firstLineChars="0"/>
      </w:pPr>
    </w:p>
    <w:p w14:paraId="68EC50AA" w14:textId="77777777" w:rsidR="001C71F9" w:rsidRPr="008A50A2" w:rsidRDefault="001C71F9" w:rsidP="003F7FD8">
      <w:pPr>
        <w:ind w:firstLine="240"/>
        <w:rPr>
          <w:sz w:val="24"/>
          <w:szCs w:val="24"/>
        </w:rPr>
      </w:pPr>
      <w:r w:rsidRPr="008A50A2">
        <w:rPr>
          <w:rFonts w:hint="eastAsia"/>
          <w:sz w:val="24"/>
          <w:szCs w:val="24"/>
        </w:rPr>
        <w:t>【考え方・理由】</w:t>
      </w:r>
    </w:p>
    <w:p w14:paraId="4CDF6F23" w14:textId="77777777" w:rsidR="00342EEC" w:rsidRDefault="00687C53" w:rsidP="009C19FC">
      <w:pPr>
        <w:ind w:leftChars="200" w:left="420"/>
      </w:pPr>
      <w:r w:rsidRPr="00687C53">
        <w:rPr>
          <w:rFonts w:hint="eastAsia"/>
        </w:rPr>
        <w:t>住民記録システムに準ずる。</w:t>
      </w:r>
    </w:p>
    <w:p w14:paraId="32B76257" w14:textId="77777777" w:rsidR="00996327" w:rsidRDefault="0025417E" w:rsidP="009C19FC">
      <w:pPr>
        <w:ind w:leftChars="200" w:left="420"/>
      </w:pPr>
      <w:r>
        <w:rPr>
          <w:rFonts w:hint="eastAsia"/>
        </w:rPr>
        <w:t>印鑑</w:t>
      </w:r>
      <w:r w:rsidR="00495F6B">
        <w:rPr>
          <w:rFonts w:hint="eastAsia"/>
        </w:rPr>
        <w:t>の異動処理</w:t>
      </w:r>
      <w:r>
        <w:rPr>
          <w:rFonts w:hint="eastAsia"/>
        </w:rPr>
        <w:t>が</w:t>
      </w:r>
      <w:r w:rsidR="00B007BF">
        <w:rPr>
          <w:rFonts w:hint="eastAsia"/>
        </w:rPr>
        <w:t>一度</w:t>
      </w:r>
      <w:r w:rsidR="00495F6B">
        <w:rPr>
          <w:rFonts w:hint="eastAsia"/>
        </w:rPr>
        <w:t>「</w:t>
      </w:r>
      <w:r>
        <w:rPr>
          <w:rFonts w:hint="eastAsia"/>
        </w:rPr>
        <w:t>本登録</w:t>
      </w:r>
      <w:r w:rsidR="00495F6B">
        <w:rPr>
          <w:rFonts w:hint="eastAsia"/>
        </w:rPr>
        <w:t>」</w:t>
      </w:r>
      <w:r>
        <w:rPr>
          <w:rFonts w:hint="eastAsia"/>
        </w:rPr>
        <w:t>にならない限り、異動履歴は記録されない</w:t>
      </w:r>
      <w:r w:rsidR="00495F6B" w:rsidRPr="00495F6B">
        <w:rPr>
          <w:rFonts w:hint="eastAsia"/>
        </w:rPr>
        <w:t>（</w:t>
      </w:r>
      <w:r w:rsidR="00495F6B" w:rsidRPr="00495F6B">
        <w:t>4.0.3参照）</w:t>
      </w:r>
      <w:r>
        <w:rPr>
          <w:rFonts w:hint="eastAsia"/>
        </w:rPr>
        <w:t>。</w:t>
      </w:r>
    </w:p>
    <w:p w14:paraId="4044682A" w14:textId="77777777" w:rsidR="00D20F1E" w:rsidRDefault="00D20F1E" w:rsidP="00D20F1E">
      <w:pPr>
        <w:ind w:leftChars="200" w:left="420"/>
      </w:pPr>
    </w:p>
    <w:p w14:paraId="1B5CF4D1" w14:textId="77777777" w:rsidR="00996327" w:rsidRPr="00C07B12" w:rsidRDefault="00996327" w:rsidP="001D5FF8">
      <w:pPr>
        <w:pStyle w:val="30"/>
      </w:pPr>
      <w:bookmarkStart w:id="107" w:name="_Toc101461440"/>
      <w:bookmarkStart w:id="108" w:name="_Toc114068547"/>
      <w:r w:rsidRPr="00C07B12">
        <w:rPr>
          <w:rFonts w:hint="eastAsia"/>
        </w:rPr>
        <w:lastRenderedPageBreak/>
        <w:t>異動事由</w:t>
      </w:r>
      <w:bookmarkEnd w:id="107"/>
      <w:bookmarkEnd w:id="108"/>
    </w:p>
    <w:p w14:paraId="5828BC6F"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DD1C53E" w14:textId="77777777" w:rsidR="00996327" w:rsidRDefault="00996327" w:rsidP="008A4FDC">
      <w:pPr>
        <w:ind w:leftChars="200" w:left="420"/>
      </w:pPr>
      <w:r>
        <w:rPr>
          <w:rFonts w:hint="eastAsia"/>
        </w:rPr>
        <w:t>システムが管理する異動事由コード及び付随する区分により、以下の区分が行えること。</w:t>
      </w:r>
      <w:r w:rsidR="00C07BBB" w:rsidRPr="00C07BBB">
        <w:rPr>
          <w:rFonts w:hint="eastAsia"/>
        </w:rPr>
        <w:t>また、以下の区分からシステムが管理する異動事由コード</w:t>
      </w:r>
      <w:r w:rsidR="00112011">
        <w:rPr>
          <w:rFonts w:hint="eastAsia"/>
        </w:rPr>
        <w:t>及び</w:t>
      </w:r>
      <w:r w:rsidR="00C07BBB" w:rsidRPr="00C07BBB">
        <w:rPr>
          <w:rFonts w:hint="eastAsia"/>
        </w:rPr>
        <w:t>付随</w:t>
      </w:r>
      <w:r w:rsidR="00B9758E" w:rsidRPr="00B9758E">
        <w:rPr>
          <w:rFonts w:hint="eastAsia"/>
        </w:rPr>
        <w:t>する区分</w:t>
      </w:r>
      <w:r w:rsidR="00C07BBB" w:rsidRPr="00C07BBB">
        <w:rPr>
          <w:rFonts w:hint="eastAsia"/>
        </w:rPr>
        <w:t>にマッピングができること。</w:t>
      </w:r>
    </w:p>
    <w:p w14:paraId="6388A9F9" w14:textId="77777777" w:rsidR="00996327" w:rsidRDefault="00996327" w:rsidP="005C36B4">
      <w:pPr>
        <w:ind w:leftChars="200" w:left="420"/>
      </w:pPr>
      <w:r>
        <w:rPr>
          <w:rFonts w:hint="eastAsia"/>
        </w:rPr>
        <w:t>異動事由は、以下のとおり区分すること。</w:t>
      </w:r>
    </w:p>
    <w:p w14:paraId="0CED961E" w14:textId="77777777" w:rsidR="009F4D53" w:rsidRDefault="009F4D53" w:rsidP="008A4FDC">
      <w:pPr>
        <w:ind w:firstLineChars="300" w:firstLine="630"/>
      </w:pPr>
    </w:p>
    <w:p w14:paraId="11A4BC84" w14:textId="77777777" w:rsidR="00996327" w:rsidRDefault="00996327" w:rsidP="008A4FDC">
      <w:pPr>
        <w:ind w:firstLineChars="337" w:firstLine="708"/>
      </w:pPr>
      <w:r>
        <w:rPr>
          <w:rFonts w:hint="eastAsia"/>
        </w:rPr>
        <w:t>○登録の事由</w:t>
      </w:r>
    </w:p>
    <w:p w14:paraId="77E0CF98" w14:textId="77777777" w:rsidR="001E623A" w:rsidRDefault="008212E0" w:rsidP="008A4FDC">
      <w:pPr>
        <w:ind w:firstLineChars="437" w:firstLine="918"/>
      </w:pPr>
      <w:r>
        <w:rPr>
          <w:rFonts w:hint="eastAsia"/>
        </w:rPr>
        <w:t>・</w:t>
      </w:r>
      <w:r w:rsidR="0096328B">
        <w:rPr>
          <w:rFonts w:hint="eastAsia"/>
        </w:rPr>
        <w:t>即時</w:t>
      </w:r>
      <w:r w:rsidR="00996327">
        <w:rPr>
          <w:rFonts w:hint="eastAsia"/>
        </w:rPr>
        <w:t>登録</w:t>
      </w:r>
    </w:p>
    <w:p w14:paraId="0688EA8A" w14:textId="77777777" w:rsidR="00952AAD" w:rsidRDefault="00952AAD" w:rsidP="008A4FDC">
      <w:pPr>
        <w:ind w:firstLineChars="437" w:firstLine="918"/>
      </w:pPr>
      <w:r>
        <w:rPr>
          <w:rFonts w:hint="eastAsia"/>
        </w:rPr>
        <w:t>・回答登録</w:t>
      </w:r>
    </w:p>
    <w:p w14:paraId="4D9A6E66" w14:textId="77777777" w:rsidR="001E623A" w:rsidRDefault="008212E0" w:rsidP="008A4FDC">
      <w:pPr>
        <w:ind w:firstLineChars="437" w:firstLine="918"/>
      </w:pPr>
      <w:r>
        <w:rPr>
          <w:rFonts w:hint="eastAsia"/>
        </w:rPr>
        <w:t>・</w:t>
      </w:r>
      <w:r w:rsidR="00996327">
        <w:rPr>
          <w:rFonts w:hint="eastAsia"/>
        </w:rPr>
        <w:t>印鑑登録原票の改製</w:t>
      </w:r>
    </w:p>
    <w:p w14:paraId="388A16B9" w14:textId="77777777" w:rsidR="00996327" w:rsidRDefault="008212E0" w:rsidP="008A4FDC">
      <w:pPr>
        <w:ind w:firstLineChars="437" w:firstLine="918"/>
      </w:pPr>
      <w:r>
        <w:rPr>
          <w:rFonts w:hint="eastAsia"/>
        </w:rPr>
        <w:t>・</w:t>
      </w:r>
      <w:r w:rsidR="00466965">
        <w:rPr>
          <w:rFonts w:hint="eastAsia"/>
        </w:rPr>
        <w:t>異動</w:t>
      </w:r>
      <w:r w:rsidR="00996327">
        <w:rPr>
          <w:rFonts w:hint="eastAsia"/>
        </w:rPr>
        <w:t>の取消し</w:t>
      </w:r>
      <w:r w:rsidR="00466965">
        <w:rPr>
          <w:rFonts w:hint="eastAsia"/>
        </w:rPr>
        <w:t>（増）</w:t>
      </w:r>
    </w:p>
    <w:p w14:paraId="24967E9E" w14:textId="77777777" w:rsidR="009F4D53" w:rsidRDefault="009F4D53" w:rsidP="008A4FDC">
      <w:pPr>
        <w:ind w:firstLineChars="437" w:firstLine="918"/>
      </w:pPr>
    </w:p>
    <w:p w14:paraId="3C842AD9" w14:textId="77777777" w:rsidR="00996327" w:rsidRDefault="00996327" w:rsidP="008A4FDC">
      <w:pPr>
        <w:ind w:firstLineChars="337" w:firstLine="708"/>
      </w:pPr>
      <w:r>
        <w:rPr>
          <w:rFonts w:hint="eastAsia"/>
        </w:rPr>
        <w:t>○抹消の事由</w:t>
      </w:r>
    </w:p>
    <w:p w14:paraId="356C8A32" w14:textId="77777777" w:rsidR="004C1963" w:rsidRDefault="004C1963" w:rsidP="008A4FDC">
      <w:pPr>
        <w:ind w:firstLineChars="437" w:firstLine="918"/>
      </w:pPr>
      <w:r>
        <w:rPr>
          <w:rFonts w:hint="eastAsia"/>
        </w:rPr>
        <w:t>・廃止届</w:t>
      </w:r>
    </w:p>
    <w:p w14:paraId="1FFE5EF5" w14:textId="77777777" w:rsidR="00C8113C" w:rsidRDefault="00C8113C" w:rsidP="008A4FDC">
      <w:pPr>
        <w:ind w:firstLineChars="437" w:firstLine="918"/>
      </w:pPr>
      <w:r>
        <w:rPr>
          <w:rFonts w:hint="eastAsia"/>
        </w:rPr>
        <w:t>・その他職権抹消</w:t>
      </w:r>
    </w:p>
    <w:p w14:paraId="7C8D98B8" w14:textId="77777777" w:rsidR="00F51EBC" w:rsidRDefault="006D2FB1" w:rsidP="004C1963">
      <w:pPr>
        <w:ind w:firstLineChars="437" w:firstLine="918"/>
      </w:pPr>
      <w:r>
        <w:rPr>
          <w:rFonts w:hint="eastAsia"/>
        </w:rPr>
        <w:t>・印鑑</w:t>
      </w:r>
      <w:r w:rsidR="004C1963">
        <w:rPr>
          <w:rFonts w:hint="eastAsia"/>
        </w:rPr>
        <w:t>又は</w:t>
      </w:r>
      <w:r w:rsidR="00F51EBC">
        <w:rPr>
          <w:rFonts w:hint="eastAsia"/>
        </w:rPr>
        <w:t>印鑑登録証</w:t>
      </w:r>
      <w:r w:rsidR="004C1963">
        <w:rPr>
          <w:rFonts w:hint="eastAsia"/>
        </w:rPr>
        <w:t>等</w:t>
      </w:r>
      <w:r w:rsidR="00F51EBC">
        <w:rPr>
          <w:rFonts w:hint="eastAsia"/>
        </w:rPr>
        <w:t>の破損、亡失</w:t>
      </w:r>
    </w:p>
    <w:p w14:paraId="5F28C221" w14:textId="77777777" w:rsidR="00862E5F" w:rsidRDefault="00862E5F" w:rsidP="00862E5F">
      <w:pPr>
        <w:ind w:firstLineChars="437" w:firstLine="918"/>
      </w:pPr>
      <w:r>
        <w:rPr>
          <w:rFonts w:hint="eastAsia"/>
        </w:rPr>
        <w:t>・意思能力を有しない者に該当</w:t>
      </w:r>
    </w:p>
    <w:p w14:paraId="39AC4C6C" w14:textId="77777777" w:rsidR="00D1379C" w:rsidRDefault="00862E5F" w:rsidP="00F278CD">
      <w:pPr>
        <w:ind w:firstLineChars="437" w:firstLine="918"/>
      </w:pPr>
      <w:r>
        <w:rPr>
          <w:rFonts w:hint="eastAsia"/>
        </w:rPr>
        <w:t>・印鑑登録原票の改製</w:t>
      </w:r>
    </w:p>
    <w:p w14:paraId="21FC9C4F" w14:textId="77777777" w:rsidR="00CF51E7" w:rsidRDefault="008212E0" w:rsidP="008A4FDC">
      <w:pPr>
        <w:ind w:firstLineChars="437" w:firstLine="918"/>
      </w:pPr>
      <w:r>
        <w:rPr>
          <w:rFonts w:hint="eastAsia"/>
        </w:rPr>
        <w:t>・</w:t>
      </w:r>
      <w:r w:rsidR="00D23B0E">
        <w:rPr>
          <w:rFonts w:hint="eastAsia"/>
        </w:rPr>
        <w:t>住民票の消除</w:t>
      </w:r>
    </w:p>
    <w:p w14:paraId="73054AB4" w14:textId="77777777" w:rsidR="001E623A" w:rsidRDefault="008212E0" w:rsidP="008A4FDC">
      <w:pPr>
        <w:ind w:firstLineChars="437" w:firstLine="918"/>
      </w:pPr>
      <w:r>
        <w:rPr>
          <w:rFonts w:hint="eastAsia"/>
        </w:rPr>
        <w:t>・</w:t>
      </w:r>
      <w:r w:rsidR="00996327">
        <w:rPr>
          <w:rFonts w:hint="eastAsia"/>
        </w:rPr>
        <w:t>氏名</w:t>
      </w:r>
      <w:r w:rsidR="00D058F6">
        <w:rPr>
          <w:rFonts w:hint="eastAsia"/>
        </w:rPr>
        <w:t>の</w:t>
      </w:r>
      <w:r w:rsidR="00996327">
        <w:rPr>
          <w:rFonts w:hint="eastAsia"/>
        </w:rPr>
        <w:t>変更</w:t>
      </w:r>
      <w:r w:rsidR="00123259" w:rsidRPr="00123259">
        <w:rPr>
          <w:rFonts w:hint="eastAsia"/>
        </w:rPr>
        <w:t>（氏名を印影に使用している場合）</w:t>
      </w:r>
    </w:p>
    <w:p w14:paraId="2D0FCA96" w14:textId="77777777" w:rsidR="001E623A" w:rsidRDefault="008212E0" w:rsidP="008A4FDC">
      <w:pPr>
        <w:ind w:firstLineChars="437" w:firstLine="918"/>
      </w:pPr>
      <w:r>
        <w:rPr>
          <w:rFonts w:hint="eastAsia"/>
        </w:rPr>
        <w:t>・</w:t>
      </w:r>
      <w:r w:rsidR="00996327">
        <w:rPr>
          <w:rFonts w:hint="eastAsia"/>
        </w:rPr>
        <w:t>旧氏の変更</w:t>
      </w:r>
      <w:r w:rsidR="00123259" w:rsidRPr="00123259">
        <w:rPr>
          <w:rFonts w:hint="eastAsia"/>
        </w:rPr>
        <w:t>（旧氏を印影に使用している場合）</w:t>
      </w:r>
    </w:p>
    <w:p w14:paraId="51DBA53F" w14:textId="77777777" w:rsidR="001E623A" w:rsidRDefault="008212E0" w:rsidP="008A4FDC">
      <w:pPr>
        <w:ind w:firstLineChars="437" w:firstLine="918"/>
      </w:pPr>
      <w:r>
        <w:rPr>
          <w:rFonts w:hint="eastAsia"/>
        </w:rPr>
        <w:t>・</w:t>
      </w:r>
      <w:r w:rsidR="00996327">
        <w:rPr>
          <w:rFonts w:hint="eastAsia"/>
        </w:rPr>
        <w:t>旧氏の削除</w:t>
      </w:r>
      <w:r w:rsidR="00123259" w:rsidRPr="00123259">
        <w:rPr>
          <w:rFonts w:hint="eastAsia"/>
        </w:rPr>
        <w:t>（旧氏を印影に使用している場合）</w:t>
      </w:r>
    </w:p>
    <w:p w14:paraId="725F4A09" w14:textId="77777777" w:rsidR="001E623A" w:rsidRDefault="008212E0" w:rsidP="008A4FDC">
      <w:pPr>
        <w:ind w:firstLineChars="437" w:firstLine="918"/>
      </w:pPr>
      <w:r>
        <w:rPr>
          <w:rFonts w:hint="eastAsia"/>
        </w:rPr>
        <w:t>・</w:t>
      </w:r>
      <w:r w:rsidR="00996327">
        <w:rPr>
          <w:rFonts w:hint="eastAsia"/>
        </w:rPr>
        <w:t>通称の削除</w:t>
      </w:r>
      <w:r w:rsidR="00123259" w:rsidRPr="00123259">
        <w:rPr>
          <w:rFonts w:hint="eastAsia"/>
        </w:rPr>
        <w:t>（通称を印影に使用している場合）</w:t>
      </w:r>
    </w:p>
    <w:p w14:paraId="4CA8278A" w14:textId="77777777" w:rsidR="00996327" w:rsidRDefault="00672318" w:rsidP="00DD5477">
      <w:pPr>
        <w:ind w:firstLineChars="437" w:firstLine="918"/>
      </w:pPr>
      <w:r w:rsidRPr="00825CC9">
        <w:rPr>
          <w:rFonts w:hint="eastAsia"/>
        </w:rPr>
        <w:t>・氏名のカタカナ表記の変更</w:t>
      </w:r>
    </w:p>
    <w:p w14:paraId="6A01C51A" w14:textId="77777777" w:rsidR="009C19FC" w:rsidRDefault="00466965" w:rsidP="00D1379C">
      <w:pPr>
        <w:ind w:firstLineChars="437" w:firstLine="918"/>
      </w:pPr>
      <w:r>
        <w:rPr>
          <w:rFonts w:hint="eastAsia"/>
        </w:rPr>
        <w:t>・異動の取消し（減）</w:t>
      </w:r>
    </w:p>
    <w:p w14:paraId="60F36CD5" w14:textId="77777777" w:rsidR="00123259" w:rsidRPr="00123259" w:rsidRDefault="00123259" w:rsidP="00D1379C">
      <w:pPr>
        <w:ind w:firstLineChars="437" w:firstLine="918"/>
      </w:pPr>
      <w:r>
        <w:rPr>
          <w:rFonts w:hint="eastAsia"/>
        </w:rPr>
        <w:t>・</w:t>
      </w:r>
      <w:r w:rsidRPr="00123259">
        <w:rPr>
          <w:rFonts w:hint="eastAsia"/>
        </w:rPr>
        <w:t>成年被後見人登記</w:t>
      </w:r>
    </w:p>
    <w:p w14:paraId="75A300EA" w14:textId="77777777" w:rsidR="009F4D53" w:rsidRDefault="009F4D53" w:rsidP="008A4FDC">
      <w:pPr>
        <w:ind w:firstLineChars="437" w:firstLine="918"/>
      </w:pPr>
    </w:p>
    <w:p w14:paraId="09671389" w14:textId="77777777" w:rsidR="00996327" w:rsidRDefault="00996327" w:rsidP="008A4FDC">
      <w:pPr>
        <w:ind w:firstLineChars="337" w:firstLine="708"/>
      </w:pPr>
      <w:r>
        <w:rPr>
          <w:rFonts w:hint="eastAsia"/>
        </w:rPr>
        <w:t>○修正の事由</w:t>
      </w:r>
    </w:p>
    <w:p w14:paraId="5265326E" w14:textId="77777777" w:rsidR="00D058F6" w:rsidRDefault="00D058F6" w:rsidP="008A4FDC">
      <w:pPr>
        <w:ind w:firstLineChars="437" w:firstLine="918"/>
      </w:pPr>
      <w:r>
        <w:rPr>
          <w:rFonts w:hint="eastAsia"/>
        </w:rPr>
        <w:t>・氏名</w:t>
      </w:r>
      <w:r w:rsidR="009044C8">
        <w:rPr>
          <w:rFonts w:hint="eastAsia"/>
        </w:rPr>
        <w:t>の</w:t>
      </w:r>
      <w:r>
        <w:rPr>
          <w:rFonts w:hint="eastAsia"/>
        </w:rPr>
        <w:t>変更</w:t>
      </w:r>
      <w:r w:rsidR="00672318">
        <w:rPr>
          <w:rFonts w:hint="eastAsia"/>
        </w:rPr>
        <w:t>（氏名を印影に使用していない場合）</w:t>
      </w:r>
    </w:p>
    <w:p w14:paraId="0F4C80A1" w14:textId="77777777" w:rsidR="00D058F6" w:rsidRDefault="00D058F6" w:rsidP="008A4FDC">
      <w:pPr>
        <w:ind w:firstLineChars="437" w:firstLine="918"/>
      </w:pPr>
      <w:r>
        <w:rPr>
          <w:rFonts w:hint="eastAsia"/>
        </w:rPr>
        <w:t>・氏の変更</w:t>
      </w:r>
      <w:r w:rsidR="00672318">
        <w:rPr>
          <w:rFonts w:hint="eastAsia"/>
        </w:rPr>
        <w:t>（氏を印影に使用していない場合）</w:t>
      </w:r>
    </w:p>
    <w:p w14:paraId="04EF4BBA" w14:textId="77777777" w:rsidR="00D058F6" w:rsidRDefault="00D058F6" w:rsidP="008A4FDC">
      <w:pPr>
        <w:ind w:firstLineChars="437" w:firstLine="918"/>
      </w:pPr>
      <w:r>
        <w:rPr>
          <w:rFonts w:hint="eastAsia"/>
        </w:rPr>
        <w:t>・名の変更</w:t>
      </w:r>
      <w:r w:rsidR="00672318">
        <w:rPr>
          <w:rFonts w:hint="eastAsia"/>
        </w:rPr>
        <w:t>（名を印影に使用していない場合）</w:t>
      </w:r>
    </w:p>
    <w:p w14:paraId="6B38CAA0" w14:textId="5E75E252" w:rsidR="00D058F6" w:rsidRDefault="00D058F6" w:rsidP="008A4FDC">
      <w:pPr>
        <w:ind w:firstLineChars="437" w:firstLine="918"/>
      </w:pPr>
      <w:r>
        <w:rPr>
          <w:rFonts w:hint="eastAsia"/>
        </w:rPr>
        <w:t>・旧氏の記載</w:t>
      </w:r>
    </w:p>
    <w:p w14:paraId="7CC254D5" w14:textId="77777777" w:rsidR="00D058F6" w:rsidRDefault="00D058F6" w:rsidP="008A4FDC">
      <w:pPr>
        <w:ind w:firstLineChars="437" w:firstLine="918"/>
      </w:pPr>
      <w:r>
        <w:rPr>
          <w:rFonts w:hint="eastAsia"/>
        </w:rPr>
        <w:t>・旧氏の変更</w:t>
      </w:r>
      <w:r w:rsidR="00672318">
        <w:rPr>
          <w:rFonts w:hint="eastAsia"/>
        </w:rPr>
        <w:t>（旧氏を印影に使用していない場合）</w:t>
      </w:r>
    </w:p>
    <w:p w14:paraId="463D6132" w14:textId="77777777" w:rsidR="00D058F6" w:rsidRDefault="00D058F6" w:rsidP="008A4FDC">
      <w:pPr>
        <w:ind w:firstLineChars="437" w:firstLine="918"/>
      </w:pPr>
      <w:r>
        <w:rPr>
          <w:rFonts w:hint="eastAsia"/>
        </w:rPr>
        <w:t>・旧氏の削除</w:t>
      </w:r>
      <w:r w:rsidR="00672318">
        <w:rPr>
          <w:rFonts w:hint="eastAsia"/>
        </w:rPr>
        <w:t>（旧氏を印影に使用していない場合）</w:t>
      </w:r>
    </w:p>
    <w:p w14:paraId="3BC691B5" w14:textId="77777777" w:rsidR="00D058F6" w:rsidRDefault="00D058F6" w:rsidP="008A4FDC">
      <w:pPr>
        <w:ind w:firstLineChars="437" w:firstLine="918"/>
      </w:pPr>
      <w:r>
        <w:rPr>
          <w:rFonts w:hint="eastAsia"/>
        </w:rPr>
        <w:t>・通称の記載</w:t>
      </w:r>
      <w:r w:rsidR="00672318">
        <w:rPr>
          <w:rFonts w:hint="eastAsia"/>
        </w:rPr>
        <w:t>（通称を印影に使用していない場合）</w:t>
      </w:r>
    </w:p>
    <w:p w14:paraId="4BD09EBA" w14:textId="77777777" w:rsidR="00D058F6" w:rsidRDefault="00D058F6" w:rsidP="008A4FDC">
      <w:pPr>
        <w:ind w:firstLineChars="437" w:firstLine="918"/>
      </w:pPr>
      <w:r>
        <w:rPr>
          <w:rFonts w:hint="eastAsia"/>
        </w:rPr>
        <w:lastRenderedPageBreak/>
        <w:t>・通称の削除</w:t>
      </w:r>
      <w:r w:rsidR="00672318">
        <w:rPr>
          <w:rFonts w:hint="eastAsia"/>
        </w:rPr>
        <w:t>（通称を印影に使用していない場合）</w:t>
      </w:r>
    </w:p>
    <w:p w14:paraId="1D661479" w14:textId="77777777" w:rsidR="00802267" w:rsidRDefault="00802267" w:rsidP="008A4FDC">
      <w:pPr>
        <w:ind w:firstLineChars="437" w:firstLine="918"/>
      </w:pPr>
      <w:r>
        <w:rPr>
          <w:rFonts w:hint="eastAsia"/>
        </w:rPr>
        <w:t>・性別変更</w:t>
      </w:r>
    </w:p>
    <w:p w14:paraId="702C23B2" w14:textId="77777777" w:rsidR="00802267" w:rsidRDefault="00802267" w:rsidP="008A4FDC">
      <w:pPr>
        <w:ind w:firstLineChars="437" w:firstLine="918"/>
      </w:pPr>
      <w:r>
        <w:rPr>
          <w:rFonts w:hint="eastAsia"/>
        </w:rPr>
        <w:t>・転居</w:t>
      </w:r>
    </w:p>
    <w:p w14:paraId="68625747" w14:textId="77777777" w:rsidR="000F48ED" w:rsidRDefault="000F48ED" w:rsidP="008A4FDC">
      <w:pPr>
        <w:ind w:firstLineChars="437" w:firstLine="918"/>
      </w:pPr>
      <w:r>
        <w:rPr>
          <w:rFonts w:hint="eastAsia"/>
        </w:rPr>
        <w:t>・職権修正</w:t>
      </w:r>
    </w:p>
    <w:p w14:paraId="1FBB2320" w14:textId="77777777" w:rsidR="007E3B41" w:rsidRDefault="008212E0" w:rsidP="00D32233">
      <w:pPr>
        <w:ind w:firstLineChars="437" w:firstLine="918"/>
      </w:pPr>
      <w:r>
        <w:rPr>
          <w:rFonts w:hint="eastAsia"/>
        </w:rPr>
        <w:t>・</w:t>
      </w:r>
      <w:r w:rsidR="00996327">
        <w:rPr>
          <w:rFonts w:hint="eastAsia"/>
        </w:rPr>
        <w:t>誤記修正</w:t>
      </w:r>
    </w:p>
    <w:p w14:paraId="693F3E6A" w14:textId="5E4A5613" w:rsidR="0032493F" w:rsidRPr="00EB00F2" w:rsidRDefault="0032493F" w:rsidP="00EB00F2">
      <w:pPr>
        <w:ind w:firstLineChars="437" w:firstLine="918"/>
      </w:pPr>
      <w:r w:rsidRPr="00D32233">
        <w:rPr>
          <w:rFonts w:hint="eastAsia"/>
        </w:rPr>
        <w:t>・</w:t>
      </w:r>
      <w:r w:rsidR="00EB00F2">
        <w:rPr>
          <w:rFonts w:hint="eastAsia"/>
        </w:rPr>
        <w:t>個人番号</w:t>
      </w:r>
      <w:r w:rsidRPr="00D32233">
        <w:rPr>
          <w:rFonts w:hint="eastAsia"/>
        </w:rPr>
        <w:t>カード用利用者証明用電子証明書の更新</w:t>
      </w:r>
    </w:p>
    <w:p w14:paraId="3A4A66C3" w14:textId="77777777" w:rsidR="00996327" w:rsidRDefault="008212E0" w:rsidP="008A4FDC">
      <w:pPr>
        <w:ind w:firstLineChars="437" w:firstLine="918"/>
      </w:pPr>
      <w:r>
        <w:rPr>
          <w:rFonts w:hint="eastAsia"/>
        </w:rPr>
        <w:t>・</w:t>
      </w:r>
      <w:r w:rsidR="00996327">
        <w:rPr>
          <w:rFonts w:hint="eastAsia"/>
        </w:rPr>
        <w:t>異動の取消し（修正）</w:t>
      </w:r>
    </w:p>
    <w:p w14:paraId="53552327" w14:textId="77777777" w:rsidR="009F4D53" w:rsidRDefault="009F4D53" w:rsidP="008A4FDC">
      <w:pPr>
        <w:ind w:firstLineChars="437" w:firstLine="918"/>
      </w:pPr>
    </w:p>
    <w:p w14:paraId="0432609E" w14:textId="77777777" w:rsidR="00996327" w:rsidRDefault="00996327" w:rsidP="008A4FDC">
      <w:pPr>
        <w:ind w:firstLineChars="337" w:firstLine="708"/>
      </w:pPr>
      <w:r>
        <w:rPr>
          <w:rFonts w:hint="eastAsia"/>
        </w:rPr>
        <w:t>○印鑑登録証</w:t>
      </w:r>
      <w:r w:rsidR="0025417E">
        <w:rPr>
          <w:rFonts w:hint="eastAsia"/>
        </w:rPr>
        <w:t>等</w:t>
      </w:r>
      <w:r w:rsidR="00632F4A">
        <w:rPr>
          <w:rFonts w:hint="eastAsia"/>
        </w:rPr>
        <w:t>引換</w:t>
      </w:r>
      <w:r>
        <w:rPr>
          <w:rFonts w:hint="eastAsia"/>
        </w:rPr>
        <w:t>交付の事由</w:t>
      </w:r>
    </w:p>
    <w:p w14:paraId="1BB151E3" w14:textId="77777777" w:rsidR="001E623A" w:rsidRDefault="008212E0" w:rsidP="008A4FDC">
      <w:pPr>
        <w:ind w:firstLineChars="437" w:firstLine="918"/>
      </w:pPr>
      <w:r>
        <w:rPr>
          <w:rFonts w:hint="eastAsia"/>
        </w:rPr>
        <w:t>・</w:t>
      </w:r>
      <w:r w:rsidR="00996327">
        <w:rPr>
          <w:rFonts w:hint="eastAsia"/>
        </w:rPr>
        <w:t>印鑑登録原票の改製</w:t>
      </w:r>
    </w:p>
    <w:p w14:paraId="7C9F25B0" w14:textId="77777777" w:rsidR="001E623A" w:rsidRDefault="008212E0" w:rsidP="008A4FDC">
      <w:pPr>
        <w:ind w:firstLineChars="437" w:firstLine="918"/>
      </w:pPr>
      <w:r>
        <w:rPr>
          <w:rFonts w:hint="eastAsia"/>
        </w:rPr>
        <w:t>・</w:t>
      </w:r>
      <w:r w:rsidR="00996327">
        <w:rPr>
          <w:rFonts w:hint="eastAsia"/>
        </w:rPr>
        <w:t>汚損</w:t>
      </w:r>
      <w:r w:rsidR="00730A45">
        <w:rPr>
          <w:rFonts w:hint="eastAsia"/>
        </w:rPr>
        <w:t>又は毀損</w:t>
      </w:r>
    </w:p>
    <w:p w14:paraId="0075C1EF" w14:textId="77777777" w:rsidR="00996327" w:rsidRDefault="008212E0" w:rsidP="005571DE">
      <w:pPr>
        <w:ind w:firstLineChars="437" w:firstLine="918"/>
      </w:pPr>
      <w:r>
        <w:rPr>
          <w:rFonts w:hint="eastAsia"/>
        </w:rPr>
        <w:t>・</w:t>
      </w:r>
      <w:r w:rsidR="00996327">
        <w:rPr>
          <w:rFonts w:hint="eastAsia"/>
        </w:rPr>
        <w:t>磁気不良</w:t>
      </w:r>
    </w:p>
    <w:p w14:paraId="409D9E01" w14:textId="77777777" w:rsidR="0096328B" w:rsidRDefault="0096328B" w:rsidP="008A4FDC">
      <w:pPr>
        <w:ind w:firstLineChars="437" w:firstLine="918"/>
      </w:pPr>
      <w:r>
        <w:rPr>
          <w:rFonts w:hint="eastAsia"/>
        </w:rPr>
        <w:t>・</w:t>
      </w:r>
      <w:r w:rsidRPr="0096328B">
        <w:rPr>
          <w:rFonts w:hint="eastAsia"/>
        </w:rPr>
        <w:t>登録番号変更に伴う</w:t>
      </w:r>
      <w:r w:rsidR="00632F4A">
        <w:rPr>
          <w:rFonts w:hint="eastAsia"/>
        </w:rPr>
        <w:t>引換</w:t>
      </w:r>
      <w:r w:rsidRPr="0096328B">
        <w:rPr>
          <w:rFonts w:hint="eastAsia"/>
        </w:rPr>
        <w:t>交付</w:t>
      </w:r>
    </w:p>
    <w:p w14:paraId="79C35E55" w14:textId="77777777" w:rsidR="0096328B" w:rsidRDefault="0096328B" w:rsidP="008A4FDC">
      <w:pPr>
        <w:ind w:firstLineChars="437" w:firstLine="918"/>
      </w:pPr>
      <w:r>
        <w:rPr>
          <w:rFonts w:hint="eastAsia"/>
        </w:rPr>
        <w:t>・</w:t>
      </w:r>
      <w:r w:rsidRPr="0096328B">
        <w:rPr>
          <w:rFonts w:hint="eastAsia"/>
        </w:rPr>
        <w:t>印鑑登録証等の変更に伴う</w:t>
      </w:r>
      <w:r w:rsidR="00632F4A">
        <w:rPr>
          <w:rFonts w:hint="eastAsia"/>
        </w:rPr>
        <w:t>引換</w:t>
      </w:r>
      <w:r w:rsidRPr="0096328B">
        <w:rPr>
          <w:rFonts w:hint="eastAsia"/>
        </w:rPr>
        <w:t>交付</w:t>
      </w:r>
    </w:p>
    <w:p w14:paraId="5706E39B" w14:textId="77777777" w:rsidR="00342EEC" w:rsidRDefault="00342EEC" w:rsidP="008A4FDC">
      <w:pPr>
        <w:ind w:firstLineChars="437" w:firstLine="918"/>
      </w:pPr>
    </w:p>
    <w:p w14:paraId="3E568D8C" w14:textId="77777777" w:rsidR="00342EEC" w:rsidRDefault="00342EEC" w:rsidP="00342EEC">
      <w:pPr>
        <w:ind w:firstLineChars="337" w:firstLine="708"/>
      </w:pPr>
      <w:r>
        <w:rPr>
          <w:rFonts w:hint="eastAsia"/>
        </w:rPr>
        <w:t>○照会の事由（4</w:t>
      </w:r>
      <w:r>
        <w:t>.1.4.</w:t>
      </w:r>
      <w:r>
        <w:rPr>
          <w:rFonts w:hint="eastAsia"/>
        </w:rPr>
        <w:t>参照）</w:t>
      </w:r>
    </w:p>
    <w:p w14:paraId="1980FE57" w14:textId="77777777" w:rsidR="00342EEC" w:rsidRDefault="00342EEC" w:rsidP="00342EEC">
      <w:pPr>
        <w:ind w:firstLineChars="437" w:firstLine="918"/>
      </w:pPr>
      <w:r>
        <w:rPr>
          <w:rFonts w:hint="eastAsia"/>
        </w:rPr>
        <w:t>・文書による照会</w:t>
      </w:r>
    </w:p>
    <w:p w14:paraId="04AA1837" w14:textId="77777777" w:rsidR="00BF7AB6" w:rsidRDefault="00BF7AB6" w:rsidP="00342EEC">
      <w:pPr>
        <w:ind w:firstLineChars="437" w:firstLine="918"/>
      </w:pPr>
      <w:r>
        <w:rPr>
          <w:rFonts w:hint="eastAsia"/>
        </w:rPr>
        <w:t>・</w:t>
      </w:r>
      <w:r w:rsidRPr="00BF7AB6">
        <w:rPr>
          <w:rFonts w:hint="eastAsia"/>
        </w:rPr>
        <w:t>照会内容の修正（回答期限年月日のみ）</w:t>
      </w:r>
    </w:p>
    <w:p w14:paraId="0C6FA9D6" w14:textId="77777777" w:rsidR="00342EEC" w:rsidRPr="00060225" w:rsidRDefault="00342EEC" w:rsidP="00342EEC">
      <w:pPr>
        <w:ind w:firstLineChars="437" w:firstLine="918"/>
      </w:pPr>
      <w:r>
        <w:rPr>
          <w:rFonts w:hint="eastAsia"/>
        </w:rPr>
        <w:t>・照会の取消し</w:t>
      </w:r>
    </w:p>
    <w:p w14:paraId="32D31E88" w14:textId="77777777" w:rsidR="00996327" w:rsidRDefault="00996327" w:rsidP="00996327"/>
    <w:p w14:paraId="68470C30" w14:textId="77777777" w:rsidR="000D292C" w:rsidRDefault="000D292C" w:rsidP="000D292C">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08AB83E7" w14:textId="77777777" w:rsidR="000D292C" w:rsidRPr="000D292C" w:rsidRDefault="000D292C" w:rsidP="000D292C">
      <w:pPr>
        <w:ind w:firstLineChars="337" w:firstLine="708"/>
      </w:pPr>
      <w:r>
        <w:rPr>
          <w:rFonts w:hint="eastAsia"/>
        </w:rPr>
        <w:t>○登録の事由</w:t>
      </w:r>
    </w:p>
    <w:p w14:paraId="36EFEF10" w14:textId="77777777" w:rsidR="000D292C" w:rsidRDefault="000D292C" w:rsidP="00007F1D">
      <w:pPr>
        <w:ind w:firstLineChars="437" w:firstLine="918"/>
      </w:pPr>
      <w:r>
        <w:rPr>
          <w:rFonts w:hint="eastAsia"/>
        </w:rPr>
        <w:t>・保証人</w:t>
      </w:r>
      <w:r w:rsidR="00007F1D">
        <w:rPr>
          <w:rFonts w:hint="eastAsia"/>
        </w:rPr>
        <w:t>登録</w:t>
      </w:r>
    </w:p>
    <w:p w14:paraId="2DB310DB" w14:textId="77777777" w:rsidR="000D292C" w:rsidRPr="000D292C" w:rsidRDefault="000D292C" w:rsidP="000D292C">
      <w:pPr>
        <w:tabs>
          <w:tab w:val="left" w:pos="1260"/>
        </w:tabs>
      </w:pPr>
    </w:p>
    <w:p w14:paraId="499A6572" w14:textId="77777777" w:rsidR="001C71F9" w:rsidRPr="008A50A2" w:rsidRDefault="001C71F9" w:rsidP="0096328B">
      <w:pPr>
        <w:ind w:firstLine="240"/>
        <w:rPr>
          <w:sz w:val="24"/>
          <w:szCs w:val="24"/>
        </w:rPr>
      </w:pPr>
      <w:r w:rsidRPr="008A50A2">
        <w:rPr>
          <w:rFonts w:hint="eastAsia"/>
          <w:sz w:val="24"/>
          <w:szCs w:val="24"/>
        </w:rPr>
        <w:t>【考え方・理由】</w:t>
      </w:r>
    </w:p>
    <w:p w14:paraId="43328F9E" w14:textId="77777777" w:rsidR="00687C53" w:rsidRDefault="00687C53" w:rsidP="005C36B4">
      <w:pPr>
        <w:ind w:leftChars="200" w:left="420"/>
      </w:pPr>
      <w:r>
        <w:rPr>
          <w:rFonts w:hint="eastAsia"/>
        </w:rPr>
        <w:t>登録の事由内の「</w:t>
      </w:r>
      <w:r w:rsidR="00C17003">
        <w:rPr>
          <w:rFonts w:hint="eastAsia"/>
        </w:rPr>
        <w:t>異動</w:t>
      </w:r>
      <w:r>
        <w:rPr>
          <w:rFonts w:hint="eastAsia"/>
        </w:rPr>
        <w:t>の取消し</w:t>
      </w:r>
      <w:r w:rsidR="00341467">
        <w:rPr>
          <w:rFonts w:hint="eastAsia"/>
        </w:rPr>
        <w:t>（増）</w:t>
      </w:r>
      <w:r>
        <w:rPr>
          <w:rFonts w:hint="eastAsia"/>
        </w:rPr>
        <w:t>」は、誤記により抹消した場合において、印鑑登録の機能を回復することを指す。</w:t>
      </w:r>
    </w:p>
    <w:p w14:paraId="05BC8C00" w14:textId="22AAF13A" w:rsidR="00687C53" w:rsidRDefault="00687C53" w:rsidP="005C36B4">
      <w:pPr>
        <w:ind w:leftChars="200" w:left="420"/>
      </w:pPr>
      <w:r>
        <w:rPr>
          <w:rFonts w:hint="eastAsia"/>
        </w:rPr>
        <w:t>抹消の事由において、住民記録システムから転出や死亡等の抹消の連携がされた場合は、基本的に住民記録システムと連動する仕組みとするべきであることから、</w:t>
      </w:r>
      <w:r w:rsidR="00F2066C">
        <w:rPr>
          <w:rFonts w:hint="eastAsia"/>
        </w:rPr>
        <w:t>全て</w:t>
      </w:r>
      <w:r>
        <w:rPr>
          <w:rFonts w:hint="eastAsia"/>
        </w:rPr>
        <w:t>「住民票の消除」としてまとめて取り扱う。</w:t>
      </w:r>
      <w:r w:rsidR="00246C8C" w:rsidRPr="00246C8C">
        <w:rPr>
          <w:rFonts w:hint="eastAsia"/>
        </w:rPr>
        <w:t>住民記録システムの</w:t>
      </w:r>
      <w:r w:rsidR="00246C8C" w:rsidRPr="00246C8C">
        <w:t>9.4成年被後見人に基づき、成年被後見人の転入地市</w:t>
      </w:r>
      <w:r w:rsidR="00B7007E">
        <w:rPr>
          <w:rFonts w:hint="eastAsia"/>
        </w:rPr>
        <w:t>区</w:t>
      </w:r>
      <w:r w:rsidR="00246C8C" w:rsidRPr="00246C8C">
        <w:t>町村への通知については、住民記録システムで処理されるため、印鑑登録システムで詳細な異動事由を把握する必要はない。</w:t>
      </w:r>
      <w:r>
        <w:rPr>
          <w:rFonts w:hint="eastAsia"/>
        </w:rPr>
        <w:t>また、令和元年</w:t>
      </w:r>
      <w:r>
        <w:t>11月19日の通知により、印鑑登録ができない者は成年被後見人でなく意思能力を有しない者とされていることから、当該事由を抹消の事由とした。</w:t>
      </w:r>
      <w:r w:rsidR="001A7FF4">
        <w:rPr>
          <w:rFonts w:hint="eastAsia"/>
        </w:rPr>
        <w:t>また、盗難や焼失といった事由に細かく分けているという意見もあったが、後続の作業が変わらないため盛り込まない。</w:t>
      </w:r>
    </w:p>
    <w:p w14:paraId="2D53892F" w14:textId="77777777" w:rsidR="00C6500F" w:rsidRDefault="00C6500F" w:rsidP="005C36B4">
      <w:pPr>
        <w:ind w:leftChars="200" w:left="420"/>
      </w:pPr>
      <w:r>
        <w:rPr>
          <w:rFonts w:hint="eastAsia"/>
        </w:rPr>
        <w:lastRenderedPageBreak/>
        <w:t>抹消の事由においては氏と名の変更は区別せず「氏名の変更」として取り扱うが、修正の事由においては抹消としない理由を疎明する情報となるため、</w:t>
      </w:r>
      <w:r w:rsidR="00641B3A">
        <w:rPr>
          <w:rFonts w:hint="eastAsia"/>
        </w:rPr>
        <w:t>「氏名の変更」</w:t>
      </w:r>
      <w:r w:rsidR="0025417E">
        <w:rPr>
          <w:rFonts w:hint="eastAsia"/>
        </w:rPr>
        <w:t>、</w:t>
      </w:r>
      <w:r w:rsidR="00641B3A">
        <w:rPr>
          <w:rFonts w:hint="eastAsia"/>
        </w:rPr>
        <w:t>「氏の変更」</w:t>
      </w:r>
      <w:r w:rsidR="0025417E">
        <w:rPr>
          <w:rFonts w:hint="eastAsia"/>
        </w:rPr>
        <w:t>、</w:t>
      </w:r>
      <w:r w:rsidR="00641B3A">
        <w:rPr>
          <w:rFonts w:hint="eastAsia"/>
        </w:rPr>
        <w:t>「名の変更」それぞれで管理する。</w:t>
      </w:r>
    </w:p>
    <w:p w14:paraId="78C297DA" w14:textId="77777777" w:rsidR="00687C53" w:rsidRDefault="00785D51" w:rsidP="005C36B4">
      <w:pPr>
        <w:ind w:leftChars="200" w:left="420"/>
      </w:pPr>
      <w:r>
        <w:rPr>
          <w:rFonts w:hint="eastAsia"/>
        </w:rPr>
        <w:t>印鑑登録証等を</w:t>
      </w:r>
      <w:r w:rsidR="003F7FD8" w:rsidRPr="00687C53">
        <w:rPr>
          <w:rFonts w:hint="eastAsia"/>
        </w:rPr>
        <w:t>亡失した場合は、悪用防止のため印鑑登録番号を変更する必要があることから、</w:t>
      </w:r>
      <w:r w:rsidR="00632F4A">
        <w:rPr>
          <w:rFonts w:hint="eastAsia"/>
        </w:rPr>
        <w:t>引換</w:t>
      </w:r>
      <w:r w:rsidR="003F7FD8" w:rsidRPr="00687C53">
        <w:rPr>
          <w:rFonts w:hint="eastAsia"/>
        </w:rPr>
        <w:t>交付の対象とは</w:t>
      </w:r>
      <w:r w:rsidR="009D771A">
        <w:rPr>
          <w:rFonts w:hint="eastAsia"/>
        </w:rPr>
        <w:t>せず、抹消の取扱いとする</w:t>
      </w:r>
      <w:r w:rsidR="003F7FD8" w:rsidRPr="00687C53">
        <w:rPr>
          <w:rFonts w:hint="eastAsia"/>
        </w:rPr>
        <w:t>。</w:t>
      </w:r>
    </w:p>
    <w:p w14:paraId="5C4886D9" w14:textId="23551499" w:rsidR="0032493F" w:rsidRPr="0032493F" w:rsidRDefault="00EB00F2" w:rsidP="0032493F">
      <w:pPr>
        <w:ind w:leftChars="200" w:left="420"/>
      </w:pPr>
      <w:r w:rsidRPr="0032493F">
        <w:rPr>
          <w:rFonts w:hint="eastAsia"/>
        </w:rPr>
        <w:t>個人番号カード</w:t>
      </w:r>
      <w:r w:rsidR="00C30995">
        <w:rPr>
          <w:rFonts w:hint="eastAsia"/>
        </w:rPr>
        <w:t>又は移動端末設備</w:t>
      </w:r>
      <w:r w:rsidRPr="0032493F">
        <w:rPr>
          <w:rFonts w:hint="eastAsia"/>
        </w:rPr>
        <w:t>に記録されている利用者証明用電子証明書を活用して印鑑登録者識別カードとして利用する場合においても、印鑑登録証等と同様、個人番号カード</w:t>
      </w:r>
      <w:r w:rsidR="00C30995">
        <w:rPr>
          <w:rFonts w:hint="eastAsia"/>
        </w:rPr>
        <w:t>又は移動端末設備</w:t>
      </w:r>
      <w:r w:rsidRPr="0032493F">
        <w:rPr>
          <w:rFonts w:hint="eastAsia"/>
        </w:rPr>
        <w:t>の亡失時には抹消することを検討したが、個人番号カード</w:t>
      </w:r>
      <w:r w:rsidR="00C30995">
        <w:rPr>
          <w:rFonts w:hint="eastAsia"/>
        </w:rPr>
        <w:t>又は移動端末設備</w:t>
      </w:r>
      <w:r w:rsidRPr="0032493F">
        <w:rPr>
          <w:rFonts w:hint="eastAsia"/>
        </w:rPr>
        <w:t>を亡失した場合、利用者証明用電子証明書の利用が一時停止される</w:t>
      </w:r>
      <w:r>
        <w:rPr>
          <w:rFonts w:hint="eastAsia"/>
        </w:rPr>
        <w:t>等</w:t>
      </w:r>
      <w:r w:rsidRPr="0032493F">
        <w:rPr>
          <w:rFonts w:hint="eastAsia"/>
        </w:rPr>
        <w:t>の悪用防止対策が既に講じられていることから、印鑑登録情報を抹消する必要はないと判断した。</w:t>
      </w:r>
      <w:r w:rsidR="0032493F" w:rsidRPr="0032493F">
        <w:rPr>
          <w:rFonts w:hint="eastAsia"/>
        </w:rPr>
        <w:t>また、市区町村窓口において有効性を確認した後、</w:t>
      </w:r>
      <w:r w:rsidR="0032493F" w:rsidRPr="0032493F">
        <w:t>JPKI利用者ソフトを利用して新たな利用者証明用電子証明書のシリアル番号を読み込むことが</w:t>
      </w:r>
      <w:r w:rsidR="00E4590E">
        <w:rPr>
          <w:rFonts w:hint="eastAsia"/>
        </w:rPr>
        <w:t>できる</w:t>
      </w:r>
      <w:r w:rsidR="0032493F" w:rsidRPr="0032493F">
        <w:t>ことか</w:t>
      </w:r>
      <w:r w:rsidR="0032493F" w:rsidRPr="0032493F">
        <w:rPr>
          <w:rFonts w:hint="eastAsia"/>
        </w:rPr>
        <w:t>ら利用者証明用電子証明書の更新・失効に伴う再発行等についても、それをもって印鑑登録情報を抹消する必要はないと判断した。</w:t>
      </w:r>
    </w:p>
    <w:p w14:paraId="656A0806" w14:textId="1AB95E74" w:rsidR="00785D51" w:rsidRDefault="0032493F" w:rsidP="00D32233">
      <w:pPr>
        <w:ind w:leftChars="200" w:left="420"/>
      </w:pPr>
      <w:r w:rsidRPr="0032493F">
        <w:rPr>
          <w:rFonts w:hint="eastAsia"/>
        </w:rPr>
        <w:t>なお、</w:t>
      </w:r>
      <w:r w:rsidR="0027179B">
        <w:rPr>
          <w:rFonts w:hint="eastAsia"/>
        </w:rPr>
        <w:t>個人番号カード用</w:t>
      </w:r>
      <w:r w:rsidRPr="0032493F">
        <w:rPr>
          <w:rFonts w:hint="eastAsia"/>
        </w:rPr>
        <w:t>利用者証明用電子証明書が更新された場合、新たな</w:t>
      </w:r>
      <w:r w:rsidR="0027179B">
        <w:rPr>
          <w:rFonts w:hint="eastAsia"/>
        </w:rPr>
        <w:t>個人番号カード用</w:t>
      </w:r>
      <w:r w:rsidRPr="0032493F">
        <w:rPr>
          <w:rFonts w:hint="eastAsia"/>
        </w:rPr>
        <w:t>利用者証明用電子証明書シリアル番号に修正が必要となることから、修正の事由に「</w:t>
      </w:r>
      <w:r w:rsidR="00EB00F2">
        <w:rPr>
          <w:rFonts w:hint="eastAsia"/>
        </w:rPr>
        <w:t>個人番号</w:t>
      </w:r>
      <w:r w:rsidRPr="0032493F">
        <w:rPr>
          <w:rFonts w:hint="eastAsia"/>
        </w:rPr>
        <w:t>カード用利用者証明用電子証明書の更新」を設けた。</w:t>
      </w:r>
      <w:r w:rsidR="00246C8C" w:rsidRPr="00246C8C">
        <w:rPr>
          <w:rFonts w:hint="eastAsia"/>
        </w:rPr>
        <w:t>令和元年</w:t>
      </w:r>
      <w:r w:rsidR="00246C8C" w:rsidRPr="00246C8C">
        <w:t>12月12日付総行住第128号通知の問２により、既に印鑑の登録を受けている者が成年被後見人となったことを知った場合は当該印鑑の登録を職権で抹消する必要があるため、抹消の事由に「成年被後見人登記」を設けている。</w:t>
      </w:r>
      <w:r w:rsidR="00060225">
        <w:rPr>
          <w:rFonts w:hint="eastAsia"/>
        </w:rPr>
        <w:t>「登録番号の変更に伴う引換交付」は、</w:t>
      </w:r>
      <w:r w:rsidR="00A2101C">
        <w:rPr>
          <w:rFonts w:hint="eastAsia"/>
        </w:rPr>
        <w:t>市町村合併による登録番号の変更や、</w:t>
      </w:r>
      <w:r w:rsidR="00825EC9">
        <w:rPr>
          <w:rFonts w:hint="eastAsia"/>
        </w:rPr>
        <w:t>標準準拠システムへの移行に際</w:t>
      </w:r>
      <w:r w:rsidR="00A2101C">
        <w:rPr>
          <w:rFonts w:hint="eastAsia"/>
        </w:rPr>
        <w:t>した</w:t>
      </w:r>
      <w:r w:rsidR="00825EC9">
        <w:rPr>
          <w:rFonts w:hint="eastAsia"/>
        </w:rPr>
        <w:t>登録番号</w:t>
      </w:r>
      <w:r w:rsidR="00A2101C">
        <w:rPr>
          <w:rFonts w:hint="eastAsia"/>
        </w:rPr>
        <w:t>の</w:t>
      </w:r>
      <w:r w:rsidR="00825EC9">
        <w:rPr>
          <w:rFonts w:hint="eastAsia"/>
        </w:rPr>
        <w:t>変更</w:t>
      </w:r>
      <w:r w:rsidR="00D47825">
        <w:rPr>
          <w:rFonts w:hint="eastAsia"/>
        </w:rPr>
        <w:t>等</w:t>
      </w:r>
      <w:r w:rsidR="00825EC9">
        <w:rPr>
          <w:rFonts w:hint="eastAsia"/>
        </w:rPr>
        <w:t>を想定している。</w:t>
      </w:r>
      <w:r w:rsidR="00785D51">
        <w:rPr>
          <w:rFonts w:hint="eastAsia"/>
        </w:rPr>
        <w:t>「</w:t>
      </w:r>
      <w:r w:rsidR="00060225">
        <w:rPr>
          <w:rFonts w:hint="eastAsia"/>
        </w:rPr>
        <w:t>印鑑登録証等の</w:t>
      </w:r>
      <w:r w:rsidR="00785D51">
        <w:rPr>
          <w:rFonts w:hint="eastAsia"/>
        </w:rPr>
        <w:t>変更に伴う引換交付」については、紙の印鑑登録証を使っていた者が、個人番号カードを印鑑登録証として使用することとした場合</w:t>
      </w:r>
      <w:r w:rsidRPr="0032493F">
        <w:rPr>
          <w:rFonts w:hint="eastAsia"/>
        </w:rPr>
        <w:t>や、個人番号カードを利用して印鑑登録証等として活用する際に有効期限切れ等に伴う個人番号カードの更新において更新後引き続き印鑑登録証等として活用する場合</w:t>
      </w:r>
      <w:r w:rsidR="00D47825">
        <w:rPr>
          <w:rFonts w:hint="eastAsia"/>
        </w:rPr>
        <w:t>等</w:t>
      </w:r>
      <w:r w:rsidR="00785D51">
        <w:rPr>
          <w:rFonts w:hint="eastAsia"/>
        </w:rPr>
        <w:t>が</w:t>
      </w:r>
      <w:r w:rsidR="008A2BB1">
        <w:rPr>
          <w:rFonts w:hint="eastAsia"/>
        </w:rPr>
        <w:t>当</w:t>
      </w:r>
      <w:r w:rsidR="00785D51">
        <w:rPr>
          <w:rFonts w:hint="eastAsia"/>
        </w:rPr>
        <w:t>たる。</w:t>
      </w:r>
    </w:p>
    <w:p w14:paraId="2FC2BC2D" w14:textId="77777777" w:rsidR="00342EEC" w:rsidRDefault="00342EEC" w:rsidP="00D32233">
      <w:pPr>
        <w:ind w:leftChars="200" w:left="420"/>
      </w:pPr>
      <w:r w:rsidRPr="00342EEC">
        <w:rPr>
          <w:rFonts w:hint="eastAsia"/>
        </w:rPr>
        <w:t>「文書による照会」は、印鑑の登録の申請があったとき、即時登録せず、文書で照会する場合の事由を指し、当該事由の際には印鑑登録状態を「照会中」とすること。「照会の取消し」は、照会中の申請について登録申請者が申請を取りやめた場合又は回答期限までに回答がなかった場合等に、照会中の申請情報を取消す事由を指し、当該事由の際には印鑑登録状態を「照会取消」とすること。</w:t>
      </w:r>
    </w:p>
    <w:p w14:paraId="5CB9D6B3" w14:textId="77777777" w:rsidR="0025417E" w:rsidRDefault="00687C53" w:rsidP="00D32233">
      <w:pPr>
        <w:ind w:leftChars="200" w:left="420"/>
      </w:pPr>
      <w:r>
        <w:rPr>
          <w:rFonts w:hint="eastAsia"/>
        </w:rPr>
        <w:t>印鑑登録証明書交付一時停止及びその解除は、印鑑登録に異動が生じたものではないため異動事由としては設定しない。</w:t>
      </w:r>
    </w:p>
    <w:p w14:paraId="606E6E63" w14:textId="77777777" w:rsidR="00CE4418" w:rsidRDefault="00CE4418" w:rsidP="0025417E"/>
    <w:p w14:paraId="078DB23F" w14:textId="77777777" w:rsidR="00996327" w:rsidRPr="00C07B12" w:rsidRDefault="00996327" w:rsidP="00F30927">
      <w:pPr>
        <w:pStyle w:val="2"/>
      </w:pPr>
      <w:bookmarkStart w:id="109" w:name="_Toc101461441"/>
      <w:bookmarkStart w:id="110" w:name="_Toc114068548"/>
      <w:r w:rsidRPr="00C07B12">
        <w:rPr>
          <w:rFonts w:hint="eastAsia"/>
        </w:rPr>
        <w:lastRenderedPageBreak/>
        <w:t>その他の管理項目</w:t>
      </w:r>
      <w:bookmarkEnd w:id="109"/>
      <w:bookmarkEnd w:id="110"/>
    </w:p>
    <w:p w14:paraId="61FBCC0A" w14:textId="77777777" w:rsidR="00996327" w:rsidRPr="00C07B12" w:rsidRDefault="00996327" w:rsidP="001D5FF8">
      <w:pPr>
        <w:pStyle w:val="30"/>
      </w:pPr>
      <w:bookmarkStart w:id="111" w:name="_Toc101461442"/>
      <w:bookmarkStart w:id="112" w:name="_Toc114068549"/>
      <w:r w:rsidRPr="00C07B12">
        <w:rPr>
          <w:rFonts w:hint="eastAsia"/>
        </w:rPr>
        <w:t>入力場所・入力端末</w:t>
      </w:r>
      <w:bookmarkEnd w:id="111"/>
      <w:bookmarkEnd w:id="112"/>
    </w:p>
    <w:p w14:paraId="13CF7B7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9C06A49" w14:textId="77777777" w:rsidR="00996327" w:rsidRDefault="00996327" w:rsidP="005C36B4">
      <w:pPr>
        <w:ind w:leftChars="200" w:left="420"/>
      </w:pPr>
      <w:r>
        <w:rPr>
          <w:rFonts w:hint="eastAsia"/>
        </w:rPr>
        <w:t xml:space="preserve">システムログや証明書発行管理に使用するため、印鑑登録システムを使用する場所として、本庁、支所、出張所、印鑑登録システム利用課等の入力場所及び入力端末等の登録管理ができること。 </w:t>
      </w:r>
    </w:p>
    <w:p w14:paraId="05BA3522" w14:textId="77777777" w:rsidR="00996327" w:rsidRDefault="00996327" w:rsidP="008A4FDC">
      <w:pPr>
        <w:ind w:leftChars="200" w:left="420"/>
      </w:pPr>
      <w:r>
        <w:rPr>
          <w:rFonts w:hint="eastAsia"/>
        </w:rPr>
        <w:t>指定都市においては、区（総合区を設置している場合は総合区。以下同じ。）（区役所）を管理できること。</w:t>
      </w:r>
    </w:p>
    <w:p w14:paraId="53951F2F" w14:textId="77777777" w:rsidR="00687C53" w:rsidRDefault="00687C53" w:rsidP="008A4FDC">
      <w:pPr>
        <w:ind w:leftChars="200" w:left="420"/>
      </w:pPr>
    </w:p>
    <w:p w14:paraId="1ADA3301" w14:textId="77777777" w:rsidR="001C71F9" w:rsidRPr="00CE4418" w:rsidRDefault="001C71F9" w:rsidP="00CE4418">
      <w:pPr>
        <w:ind w:firstLine="240"/>
        <w:rPr>
          <w:sz w:val="24"/>
          <w:szCs w:val="24"/>
        </w:rPr>
      </w:pPr>
      <w:r w:rsidRPr="008A50A2">
        <w:rPr>
          <w:rFonts w:hint="eastAsia"/>
          <w:sz w:val="24"/>
          <w:szCs w:val="24"/>
        </w:rPr>
        <w:t>【考え方・理由】</w:t>
      </w:r>
    </w:p>
    <w:p w14:paraId="3FE37A8A" w14:textId="77777777" w:rsidR="00996327" w:rsidRDefault="00687C53" w:rsidP="005C36B4">
      <w:pPr>
        <w:ind w:leftChars="200" w:left="420"/>
      </w:pPr>
      <w:r w:rsidRPr="00687C53">
        <w:rPr>
          <w:rFonts w:hint="eastAsia"/>
        </w:rPr>
        <w:t>住民記録システムに準ずる。</w:t>
      </w:r>
    </w:p>
    <w:p w14:paraId="14E0DD6C" w14:textId="77777777" w:rsidR="00687C53" w:rsidRPr="0024000E" w:rsidRDefault="00687C53" w:rsidP="00B007BF"/>
    <w:p w14:paraId="119B312F" w14:textId="77777777" w:rsidR="00996327" w:rsidRPr="00C07B12" w:rsidRDefault="00FC043E" w:rsidP="001D5FF8">
      <w:pPr>
        <w:pStyle w:val="30"/>
      </w:pPr>
      <w:bookmarkStart w:id="113" w:name="_Toc101461443"/>
      <w:bookmarkStart w:id="114" w:name="_Toc114068550"/>
      <w:r w:rsidRPr="00C07B12">
        <w:rPr>
          <w:rFonts w:hint="eastAsia"/>
        </w:rPr>
        <w:t>印鑑登録番号付番</w:t>
      </w:r>
      <w:bookmarkEnd w:id="113"/>
      <w:bookmarkEnd w:id="114"/>
    </w:p>
    <w:p w14:paraId="09BA8D5A"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4CD6ECA" w14:textId="77777777" w:rsidR="001C71F9" w:rsidRDefault="002D0F22" w:rsidP="001C71F9">
      <w:pPr>
        <w:ind w:leftChars="200" w:left="420"/>
      </w:pPr>
      <w:r>
        <w:rPr>
          <w:rFonts w:hint="eastAsia"/>
        </w:rPr>
        <w:t>登録番号</w:t>
      </w:r>
      <w:r w:rsidR="00996327" w:rsidRPr="005C5474">
        <w:rPr>
          <w:rFonts w:hint="eastAsia"/>
        </w:rPr>
        <w:t>は、自動で連番を割り振るか、番号を指定して手入力するか</w:t>
      </w:r>
      <w:r w:rsidR="00662B1D">
        <w:rPr>
          <w:rFonts w:hint="eastAsia"/>
        </w:rPr>
        <w:t>又は</w:t>
      </w:r>
      <w:r w:rsidR="00662B1D" w:rsidRPr="00881C30">
        <w:rPr>
          <w:rFonts w:hint="eastAsia"/>
        </w:rPr>
        <w:t>登録番号を印鑑登録</w:t>
      </w:r>
      <w:r w:rsidR="00662B1D">
        <w:rPr>
          <w:rFonts w:hint="eastAsia"/>
        </w:rPr>
        <w:t>証</w:t>
      </w:r>
      <w:r w:rsidR="00662B1D" w:rsidRPr="00881C30">
        <w:rPr>
          <w:rFonts w:hint="eastAsia"/>
        </w:rPr>
        <w:t>等からカードリーダーで読み取る</w:t>
      </w:r>
      <w:r w:rsidR="00662B1D">
        <w:rPr>
          <w:rFonts w:hint="eastAsia"/>
        </w:rPr>
        <w:t>か</w:t>
      </w:r>
      <w:r w:rsidR="00996327" w:rsidRPr="005C5474">
        <w:rPr>
          <w:rFonts w:hint="eastAsia"/>
        </w:rPr>
        <w:t>のいずれかの方法で登録できること。</w:t>
      </w:r>
      <w:r>
        <w:rPr>
          <w:rFonts w:hint="eastAsia"/>
        </w:rPr>
        <w:t>登録番号</w:t>
      </w:r>
      <w:r w:rsidR="00996327" w:rsidRPr="005C5474">
        <w:rPr>
          <w:rFonts w:hint="eastAsia"/>
        </w:rPr>
        <w:t>の体系は、半角英数字、チェックディジットの指定をせず、15桁とし、15桁に満たない場合は</w:t>
      </w:r>
      <w:r w:rsidR="00D50FB4">
        <w:rPr>
          <w:rFonts w:hint="eastAsia"/>
        </w:rPr>
        <w:t>自動で</w:t>
      </w:r>
      <w:r w:rsidR="00996327" w:rsidRPr="005C5474">
        <w:rPr>
          <w:rFonts w:hint="eastAsia"/>
        </w:rPr>
        <w:t>数値の左側を</w:t>
      </w:r>
      <w:r w:rsidR="0080346C">
        <w:rPr>
          <w:rFonts w:hint="eastAsia"/>
        </w:rPr>
        <w:t>０</w:t>
      </w:r>
      <w:r w:rsidR="00996327" w:rsidRPr="005C5474">
        <w:rPr>
          <w:rFonts w:hint="eastAsia"/>
        </w:rPr>
        <w:t>で埋めることとする。</w:t>
      </w:r>
      <w:r w:rsidR="00785D51" w:rsidRPr="00785D51">
        <w:rPr>
          <w:rFonts w:hint="eastAsia"/>
        </w:rPr>
        <w:t>上記の条件を満たしていれば、各自治体の指定した体系も許容する。</w:t>
      </w:r>
      <w:r w:rsidR="00996327" w:rsidRPr="005C5474">
        <w:rPr>
          <w:rFonts w:hint="eastAsia"/>
        </w:rPr>
        <w:t>ただし、既に交付済みの印鑑登録証</w:t>
      </w:r>
      <w:r w:rsidR="00965F4D" w:rsidRPr="00965F4D">
        <w:rPr>
          <w:rFonts w:hint="eastAsia"/>
        </w:rPr>
        <w:t>及び印鑑登録者識別カード</w:t>
      </w:r>
      <w:r w:rsidR="00996327" w:rsidRPr="005C5474">
        <w:rPr>
          <w:rFonts w:hint="eastAsia"/>
        </w:rPr>
        <w:t>の</w:t>
      </w:r>
      <w:r>
        <w:rPr>
          <w:rFonts w:hint="eastAsia"/>
        </w:rPr>
        <w:t>登録番号</w:t>
      </w:r>
      <w:r w:rsidR="00996327" w:rsidRPr="005C5474">
        <w:rPr>
          <w:rFonts w:hint="eastAsia"/>
        </w:rPr>
        <w:t>が上記の番号体系に合致しない場合は、1.1.1（日本人住民データの管理）及び 1.1.2（外国人住民データの管理）に規定する</w:t>
      </w:r>
      <w:r>
        <w:rPr>
          <w:rFonts w:hint="eastAsia"/>
        </w:rPr>
        <w:t>登録番号</w:t>
      </w:r>
      <w:r w:rsidR="00996327" w:rsidRPr="005C5474">
        <w:rPr>
          <w:rFonts w:hint="eastAsia"/>
        </w:rPr>
        <w:t>には</w:t>
      </w:r>
      <w:r w:rsidR="0080346C">
        <w:rPr>
          <w:rFonts w:hint="eastAsia"/>
        </w:rPr>
        <w:t>９</w:t>
      </w:r>
      <w:r w:rsidR="00996327" w:rsidRPr="005C5474">
        <w:rPr>
          <w:rFonts w:hint="eastAsia"/>
        </w:rPr>
        <w:t>から始まる15桁の番号を入力し、実際の</w:t>
      </w:r>
      <w:r>
        <w:rPr>
          <w:rFonts w:hint="eastAsia"/>
        </w:rPr>
        <w:t>登録番号</w:t>
      </w:r>
      <w:r w:rsidR="00996327" w:rsidRPr="005C5474">
        <w:rPr>
          <w:rFonts w:hint="eastAsia"/>
        </w:rPr>
        <w:t>は旧</w:t>
      </w:r>
      <w:r>
        <w:rPr>
          <w:rFonts w:hint="eastAsia"/>
        </w:rPr>
        <w:t>登録番号</w:t>
      </w:r>
      <w:r w:rsidR="00996327" w:rsidRPr="005C5474">
        <w:rPr>
          <w:rFonts w:hint="eastAsia"/>
        </w:rPr>
        <w:t>に入力することとする。</w:t>
      </w:r>
    </w:p>
    <w:p w14:paraId="682024F4" w14:textId="77777777" w:rsidR="00996327" w:rsidRPr="00641B3A" w:rsidRDefault="00996327" w:rsidP="00641B3A">
      <w:pPr>
        <w:ind w:leftChars="202" w:left="424" w:firstLineChars="97" w:firstLine="204"/>
      </w:pPr>
    </w:p>
    <w:p w14:paraId="3436A239"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EFA28AB" w14:textId="77777777" w:rsidR="00B53DD0" w:rsidRDefault="00B53DD0" w:rsidP="008A4FDC">
      <w:pPr>
        <w:ind w:leftChars="200" w:left="420"/>
      </w:pPr>
      <w:r>
        <w:rPr>
          <w:rFonts w:hint="eastAsia"/>
        </w:rPr>
        <w:t>登録番号</w:t>
      </w:r>
      <w:r w:rsidRPr="005C5474">
        <w:rPr>
          <w:rFonts w:hint="eastAsia"/>
        </w:rPr>
        <w:t>は、自動で連番を割り振る</w:t>
      </w:r>
      <w:r w:rsidR="00DC27E1">
        <w:rPr>
          <w:rFonts w:hint="eastAsia"/>
        </w:rPr>
        <w:t>方法</w:t>
      </w:r>
      <w:r w:rsidR="00942105">
        <w:rPr>
          <w:rFonts w:hint="eastAsia"/>
        </w:rPr>
        <w:t>、</w:t>
      </w:r>
      <w:r w:rsidRPr="005C5474">
        <w:rPr>
          <w:rFonts w:hint="eastAsia"/>
        </w:rPr>
        <w:t>番号を指定して手入力する</w:t>
      </w:r>
      <w:r w:rsidR="00DC27E1">
        <w:rPr>
          <w:rFonts w:hint="eastAsia"/>
        </w:rPr>
        <w:t>方法</w:t>
      </w:r>
      <w:r w:rsidR="00942105">
        <w:rPr>
          <w:rFonts w:hint="eastAsia"/>
        </w:rPr>
        <w:t>及び</w:t>
      </w:r>
      <w:r w:rsidR="00942105" w:rsidRPr="00881C30">
        <w:rPr>
          <w:rFonts w:hint="eastAsia"/>
        </w:rPr>
        <w:t>登録番号を印鑑登録</w:t>
      </w:r>
      <w:r w:rsidR="00942105">
        <w:rPr>
          <w:rFonts w:hint="eastAsia"/>
        </w:rPr>
        <w:t>証</w:t>
      </w:r>
      <w:r w:rsidR="00942105" w:rsidRPr="00881C30">
        <w:rPr>
          <w:rFonts w:hint="eastAsia"/>
        </w:rPr>
        <w:t>等からカードリーダーで読み取る</w:t>
      </w:r>
      <w:r w:rsidR="00942105">
        <w:rPr>
          <w:rFonts w:hint="eastAsia"/>
        </w:rPr>
        <w:t>方法のうち複数の方法を</w:t>
      </w:r>
      <w:r w:rsidR="00DC27E1">
        <w:rPr>
          <w:rFonts w:hint="eastAsia"/>
        </w:rPr>
        <w:t>備え、場合に応じて方法</w:t>
      </w:r>
      <w:r w:rsidRPr="009F38B7">
        <w:rPr>
          <w:rFonts w:hint="eastAsia"/>
        </w:rPr>
        <w:t>を選択して、</w:t>
      </w:r>
      <w:r w:rsidRPr="005C5474">
        <w:rPr>
          <w:rFonts w:hint="eastAsia"/>
        </w:rPr>
        <w:t>登録できること。</w:t>
      </w:r>
    </w:p>
    <w:p w14:paraId="4DF6F84B" w14:textId="77777777" w:rsidR="00942105" w:rsidRDefault="00942105" w:rsidP="008A4FDC">
      <w:pPr>
        <w:ind w:leftChars="200" w:left="420"/>
      </w:pPr>
    </w:p>
    <w:p w14:paraId="16A03CBA" w14:textId="77777777" w:rsidR="001C71F9" w:rsidRDefault="001C71F9" w:rsidP="00996327">
      <w:pPr>
        <w:ind w:firstLine="240"/>
        <w:rPr>
          <w:sz w:val="24"/>
          <w:szCs w:val="24"/>
        </w:rPr>
      </w:pPr>
      <w:r w:rsidRPr="008A50A2">
        <w:rPr>
          <w:rFonts w:hint="eastAsia"/>
          <w:sz w:val="24"/>
          <w:szCs w:val="24"/>
        </w:rPr>
        <w:t>【考え方・理由】</w:t>
      </w:r>
    </w:p>
    <w:p w14:paraId="1C465921" w14:textId="77777777" w:rsidR="00687C53" w:rsidRDefault="00687C53" w:rsidP="00BF0642">
      <w:pPr>
        <w:ind w:leftChars="200" w:left="420"/>
      </w:pPr>
      <w:r>
        <w:rPr>
          <w:rFonts w:hint="eastAsia"/>
        </w:rPr>
        <w:t>登録番号の仕様がカスタマイズの</w:t>
      </w:r>
      <w:r w:rsidR="007610C5">
        <w:rPr>
          <w:rFonts w:hint="eastAsia"/>
        </w:rPr>
        <w:t>要因</w:t>
      </w:r>
      <w:r>
        <w:rPr>
          <w:rFonts w:hint="eastAsia"/>
        </w:rPr>
        <w:t>となることから、標準仕様を策定することとした。</w:t>
      </w:r>
    </w:p>
    <w:p w14:paraId="51D60B3F" w14:textId="77777777" w:rsidR="00687C53" w:rsidRDefault="00687C53" w:rsidP="00BF0642">
      <w:pPr>
        <w:ind w:leftChars="200" w:left="420"/>
      </w:pPr>
      <w:r>
        <w:rPr>
          <w:rFonts w:hint="eastAsia"/>
        </w:rPr>
        <w:t>システムによっては、登録番号を</w:t>
      </w:r>
      <w:r>
        <w:t>15桁以上で管理している</w:t>
      </w:r>
      <w:r w:rsidR="00763EB4">
        <w:rPr>
          <w:rFonts w:hint="eastAsia"/>
        </w:rPr>
        <w:t>もの</w:t>
      </w:r>
      <w:r>
        <w:t>も存在し得るが、規模の大きい市</w:t>
      </w:r>
      <w:r w:rsidR="00B7007E">
        <w:rPr>
          <w:rFonts w:hint="eastAsia"/>
        </w:rPr>
        <w:t>区</w:t>
      </w:r>
      <w:r>
        <w:t>町村の人口にも十分対応可能と考えられる</w:t>
      </w:r>
      <w:r w:rsidR="00D16428">
        <w:rPr>
          <w:rFonts w:hint="eastAsia"/>
        </w:rPr>
        <w:t>ため、</w:t>
      </w:r>
      <w:r>
        <w:t>15桁とした。現在、15桁</w:t>
      </w:r>
      <w:r>
        <w:lastRenderedPageBreak/>
        <w:t>に満たない桁数で付番しているシステムについては、左側を</w:t>
      </w:r>
      <w:r w:rsidR="00AE4872">
        <w:rPr>
          <w:rFonts w:hint="eastAsia"/>
        </w:rPr>
        <w:t>０</w:t>
      </w:r>
      <w:r>
        <w:t>で埋めることで、本仕様書の番号体系に適合することが</w:t>
      </w:r>
      <w:r w:rsidR="00AD68BE">
        <w:rPr>
          <w:rFonts w:hint="eastAsia"/>
        </w:rPr>
        <w:t>できる</w:t>
      </w:r>
      <w:r>
        <w:t>。</w:t>
      </w:r>
    </w:p>
    <w:p w14:paraId="1B7A5BF0" w14:textId="77777777" w:rsidR="00687C53" w:rsidRDefault="00687C53" w:rsidP="00BF0642">
      <w:pPr>
        <w:ind w:leftChars="200" w:left="420"/>
      </w:pPr>
      <w:r>
        <w:rPr>
          <w:rFonts w:hint="eastAsia"/>
        </w:rPr>
        <w:t>登録番号に表示された文字によって登録等の処理を行った支所等の区別をしている市</w:t>
      </w:r>
      <w:r w:rsidR="00B7007E">
        <w:rPr>
          <w:rFonts w:hint="eastAsia"/>
        </w:rPr>
        <w:t>区</w:t>
      </w:r>
      <w:r>
        <w:rPr>
          <w:rFonts w:hint="eastAsia"/>
        </w:rPr>
        <w:t>町村もあること</w:t>
      </w:r>
      <w:r w:rsidR="00D47825">
        <w:rPr>
          <w:rFonts w:hint="eastAsia"/>
        </w:rPr>
        <w:t>等</w:t>
      </w:r>
      <w:r>
        <w:rPr>
          <w:rFonts w:hint="eastAsia"/>
        </w:rPr>
        <w:t>を考慮すれば、数字のみでは足りないことから、本仕様書では半角英字も使用可能とする。ひらがなや漢字</w:t>
      </w:r>
      <w:r w:rsidR="00D47825">
        <w:rPr>
          <w:rFonts w:hint="eastAsia"/>
        </w:rPr>
        <w:t>等</w:t>
      </w:r>
      <w:r>
        <w:rPr>
          <w:rFonts w:hint="eastAsia"/>
        </w:rPr>
        <w:t>を使用している市</w:t>
      </w:r>
      <w:r w:rsidR="00B7007E">
        <w:rPr>
          <w:rFonts w:hint="eastAsia"/>
        </w:rPr>
        <w:t>区</w:t>
      </w:r>
      <w:r>
        <w:rPr>
          <w:rFonts w:hint="eastAsia"/>
        </w:rPr>
        <w:t>町村もあるが、英数字による区別に置き換えることも可能であり、英数字の方が、ひらがなや漢字よりも圧倒的に数が少なく、外字も発生しない分、汎用性も高いと考えられることから、使用可能な文字・数字は必要最小限に絞り、半角英数字以外の文字は使用しないこととする。</w:t>
      </w:r>
    </w:p>
    <w:p w14:paraId="4025B6D1" w14:textId="77777777" w:rsidR="00687C53" w:rsidRDefault="00687C53" w:rsidP="00BF0642">
      <w:pPr>
        <w:ind w:leftChars="200" w:left="420"/>
      </w:pPr>
      <w:r>
        <w:rPr>
          <w:rFonts w:hint="eastAsia"/>
        </w:rPr>
        <w:t>既に本仕様書の番号体系と異なる体系で付番された印鑑登録証等を所持している者もシステム上で管理できるよう、</w:t>
      </w:r>
      <w:r w:rsidR="007A6741">
        <w:rPr>
          <w:rFonts w:hint="eastAsia"/>
        </w:rPr>
        <w:t>９</w:t>
      </w:r>
      <w:r>
        <w:t>から始まる15桁の番号を使用することで、券面には、システム上で付番された登録番号と異なる番号が記載されていることが</w:t>
      </w:r>
      <w:r w:rsidR="00494205">
        <w:rPr>
          <w:rFonts w:hint="eastAsia"/>
        </w:rPr>
        <w:t>分</w:t>
      </w:r>
      <w:r>
        <w:t>かるようにし、実際に券面に記載されている登録番号は「旧登録番号」としてシステムで登録・管理できる機能を</w:t>
      </w:r>
      <w:r w:rsidR="00BF1196">
        <w:rPr>
          <w:rFonts w:hint="eastAsia"/>
        </w:rPr>
        <w:t>備える</w:t>
      </w:r>
      <w:r>
        <w:t>。なお、自動連番とした場合でも、大きな値の番号の</w:t>
      </w:r>
      <w:r w:rsidR="009C4834">
        <w:rPr>
          <w:rFonts w:hint="eastAsia"/>
        </w:rPr>
        <w:t>方</w:t>
      </w:r>
      <w:r>
        <w:t>が先に利用されたり、重複したりする可能性が低いと考えられることから、</w:t>
      </w:r>
      <w:r w:rsidR="007A6741">
        <w:rPr>
          <w:rFonts w:hint="eastAsia"/>
        </w:rPr>
        <w:t>９</w:t>
      </w:r>
      <w:r>
        <w:t>から始まる番号を使用することとした。</w:t>
      </w:r>
    </w:p>
    <w:p w14:paraId="01E34559" w14:textId="77777777" w:rsidR="001C71F9" w:rsidRDefault="00687C53" w:rsidP="00BF0642">
      <w:pPr>
        <w:ind w:leftChars="200" w:left="420"/>
      </w:pPr>
      <w:r>
        <w:rPr>
          <w:rFonts w:hint="eastAsia"/>
        </w:rPr>
        <w:t>また、印鑑登録証の再利用を考慮し、抹消された登録番号についての再登録も検討されたが、二重登録を防ぐ観点から盛り込まないこととした。</w:t>
      </w:r>
    </w:p>
    <w:p w14:paraId="06E81D82" w14:textId="77777777" w:rsidR="00687C53" w:rsidRPr="0024000E" w:rsidRDefault="00687C53" w:rsidP="00BF0642">
      <w:pPr>
        <w:ind w:leftChars="202" w:left="424" w:firstLineChars="65" w:firstLine="136"/>
      </w:pPr>
    </w:p>
    <w:p w14:paraId="11C0C439" w14:textId="77777777" w:rsidR="00996327" w:rsidRPr="00C07B12" w:rsidRDefault="00996327" w:rsidP="001D5FF8">
      <w:pPr>
        <w:pStyle w:val="30"/>
      </w:pPr>
      <w:bookmarkStart w:id="115" w:name="_Toc101461444"/>
      <w:bookmarkStart w:id="116" w:name="_Toc114068551"/>
      <w:r w:rsidRPr="00C07B12">
        <w:rPr>
          <w:rFonts w:hint="eastAsia"/>
        </w:rPr>
        <w:t>和暦・西暦管理</w:t>
      </w:r>
      <w:bookmarkEnd w:id="115"/>
      <w:bookmarkEnd w:id="116"/>
    </w:p>
    <w:p w14:paraId="2B346776"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471DD45" w14:textId="77777777" w:rsidR="00996327" w:rsidRDefault="00996327" w:rsidP="005C36B4">
      <w:pPr>
        <w:ind w:leftChars="200" w:left="420"/>
      </w:pPr>
      <w:r>
        <w:rPr>
          <w:rFonts w:hint="eastAsia"/>
        </w:rPr>
        <w:t>和暦と西暦の対応及び変換のためのマスタ情報</w:t>
      </w:r>
      <w:r w:rsidR="009A321A">
        <w:rPr>
          <w:rFonts w:hint="eastAsia"/>
        </w:rPr>
        <w:t>を</w:t>
      </w:r>
      <w:r>
        <w:rPr>
          <w:rFonts w:hint="eastAsia"/>
        </w:rPr>
        <w:t>管理できること。</w:t>
      </w:r>
    </w:p>
    <w:p w14:paraId="6F424F28" w14:textId="77777777" w:rsidR="00920569" w:rsidRDefault="00996327" w:rsidP="008A4FDC">
      <w:pPr>
        <w:ind w:leftChars="200" w:left="420"/>
      </w:pPr>
      <w:r>
        <w:rPr>
          <w:rFonts w:hint="eastAsia"/>
        </w:rPr>
        <w:t>また、元号が改正された場合、パラメータ設定による元号変更対応が</w:t>
      </w:r>
      <w:r w:rsidR="007A6B17">
        <w:rPr>
          <w:rFonts w:hint="eastAsia"/>
        </w:rPr>
        <w:t>できる</w:t>
      </w:r>
      <w:r>
        <w:rPr>
          <w:rFonts w:hint="eastAsia"/>
        </w:rPr>
        <w:t>こと。</w:t>
      </w:r>
    </w:p>
    <w:p w14:paraId="5DE3A4BB" w14:textId="77777777" w:rsidR="001C71F9" w:rsidRPr="00920569" w:rsidRDefault="001C71F9" w:rsidP="008A4FDC">
      <w:pPr>
        <w:ind w:leftChars="200" w:left="420"/>
      </w:pPr>
    </w:p>
    <w:p w14:paraId="01339173" w14:textId="77777777" w:rsidR="00996327" w:rsidRDefault="001C71F9" w:rsidP="00996327">
      <w:pPr>
        <w:ind w:firstLine="240"/>
      </w:pPr>
      <w:r w:rsidRPr="008A50A2">
        <w:rPr>
          <w:rFonts w:hint="eastAsia"/>
          <w:sz w:val="24"/>
          <w:szCs w:val="24"/>
        </w:rPr>
        <w:t>【考え方・理由】</w:t>
      </w:r>
    </w:p>
    <w:p w14:paraId="325F9164" w14:textId="77777777" w:rsidR="001C71F9" w:rsidRDefault="00355D8F" w:rsidP="005C36B4">
      <w:pPr>
        <w:ind w:leftChars="200" w:left="420"/>
      </w:pPr>
      <w:r w:rsidRPr="00355D8F">
        <w:rPr>
          <w:rFonts w:hint="eastAsia"/>
        </w:rPr>
        <w:t>住民記録システムに準ずる。</w:t>
      </w:r>
    </w:p>
    <w:p w14:paraId="17596E0B" w14:textId="77777777" w:rsidR="00355D8F" w:rsidRDefault="00355D8F" w:rsidP="00BF0642">
      <w:pPr>
        <w:ind w:firstLineChars="300" w:firstLine="630"/>
      </w:pPr>
    </w:p>
    <w:p w14:paraId="5CDF4A43" w14:textId="77777777" w:rsidR="00996327" w:rsidRPr="00C07B12" w:rsidRDefault="00996327" w:rsidP="001D5FF8">
      <w:pPr>
        <w:pStyle w:val="30"/>
      </w:pPr>
      <w:bookmarkStart w:id="117" w:name="_Toc101461445"/>
      <w:bookmarkStart w:id="118" w:name="_Toc114068552"/>
      <w:r w:rsidRPr="00C07B12">
        <w:rPr>
          <w:rFonts w:hint="eastAsia"/>
        </w:rPr>
        <w:t>公印管理</w:t>
      </w:r>
      <w:bookmarkEnd w:id="117"/>
      <w:bookmarkEnd w:id="118"/>
    </w:p>
    <w:p w14:paraId="7D30DF9D"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6FF8883" w14:textId="77777777" w:rsidR="00996327" w:rsidRDefault="00996327" w:rsidP="005C36B4">
      <w:pPr>
        <w:ind w:leftChars="200" w:left="420"/>
      </w:pPr>
      <w:r>
        <w:rPr>
          <w:rFonts w:hint="eastAsia"/>
        </w:rPr>
        <w:t>市区町村長及び職務代理者の公印</w:t>
      </w:r>
      <w:r w:rsidR="00816105">
        <w:rPr>
          <w:rFonts w:hint="eastAsia"/>
        </w:rPr>
        <w:t>を</w:t>
      </w:r>
      <w:r>
        <w:rPr>
          <w:rFonts w:hint="eastAsia"/>
        </w:rPr>
        <w:t>管理できること。</w:t>
      </w:r>
    </w:p>
    <w:p w14:paraId="2424FACF" w14:textId="77777777" w:rsidR="00996327" w:rsidRDefault="00996327" w:rsidP="00996327"/>
    <w:p w14:paraId="39B69C49" w14:textId="77777777" w:rsidR="001C71F9" w:rsidRDefault="001C71F9" w:rsidP="00996327">
      <w:pPr>
        <w:ind w:firstLine="240"/>
        <w:rPr>
          <w:sz w:val="24"/>
          <w:szCs w:val="24"/>
        </w:rPr>
      </w:pPr>
      <w:r w:rsidRPr="008A50A2">
        <w:rPr>
          <w:rFonts w:hint="eastAsia"/>
          <w:sz w:val="24"/>
          <w:szCs w:val="24"/>
        </w:rPr>
        <w:t>【考え方・理由】</w:t>
      </w:r>
    </w:p>
    <w:p w14:paraId="2D966221" w14:textId="77777777" w:rsidR="00355D8F" w:rsidRDefault="00355D8F" w:rsidP="005C36B4">
      <w:pPr>
        <w:ind w:leftChars="200" w:left="420"/>
      </w:pPr>
      <w:r w:rsidRPr="00355D8F">
        <w:rPr>
          <w:rFonts w:hint="eastAsia"/>
        </w:rPr>
        <w:t>住民記録システムに準ずる。</w:t>
      </w:r>
    </w:p>
    <w:p w14:paraId="7D3F5C02" w14:textId="77777777" w:rsidR="00913ABF" w:rsidRDefault="00913ABF" w:rsidP="005C36B4">
      <w:pPr>
        <w:ind w:leftChars="200" w:left="420"/>
      </w:pPr>
      <w:r>
        <w:rPr>
          <w:rFonts w:hint="eastAsia"/>
        </w:rPr>
        <w:t>指定都市の場合は他区長</w:t>
      </w:r>
      <w:r w:rsidR="00AC1651">
        <w:rPr>
          <w:rFonts w:hint="eastAsia"/>
        </w:rPr>
        <w:t>及びその職務代理者</w:t>
      </w:r>
      <w:r>
        <w:rPr>
          <w:rFonts w:hint="eastAsia"/>
        </w:rPr>
        <w:t>の公印を管理できることも含む。</w:t>
      </w:r>
    </w:p>
    <w:p w14:paraId="02B9B8A2" w14:textId="77777777" w:rsidR="00355D8F" w:rsidRPr="00355D8F" w:rsidRDefault="00355D8F" w:rsidP="00996327"/>
    <w:p w14:paraId="29ECD4BA" w14:textId="77777777" w:rsidR="00996327" w:rsidRPr="00C07B12" w:rsidRDefault="00996327" w:rsidP="001D5FF8">
      <w:pPr>
        <w:pStyle w:val="30"/>
      </w:pPr>
      <w:bookmarkStart w:id="119" w:name="_Toc101461446"/>
      <w:bookmarkStart w:id="120" w:name="_Toc114068553"/>
      <w:r w:rsidRPr="00C07B12">
        <w:rPr>
          <w:rFonts w:hint="eastAsia"/>
        </w:rPr>
        <w:lastRenderedPageBreak/>
        <w:t>印鑑登録証データの管理</w:t>
      </w:r>
      <w:bookmarkEnd w:id="119"/>
      <w:bookmarkEnd w:id="120"/>
    </w:p>
    <w:p w14:paraId="7DA9AE0C" w14:textId="77777777" w:rsidR="00996327" w:rsidRPr="0044491B" w:rsidRDefault="00996327" w:rsidP="00996327">
      <w:pPr>
        <w:ind w:firstLine="240"/>
        <w:rPr>
          <w:sz w:val="24"/>
        </w:rPr>
      </w:pPr>
      <w:r w:rsidRPr="0044491B">
        <w:rPr>
          <w:rFonts w:hint="eastAsia"/>
          <w:sz w:val="24"/>
        </w:rPr>
        <w:t>【実装</w:t>
      </w:r>
      <w:r w:rsidR="0003506B" w:rsidRPr="0003506B">
        <w:rPr>
          <w:rFonts w:hint="eastAsia"/>
          <w:sz w:val="24"/>
        </w:rPr>
        <w:t>必須</w:t>
      </w:r>
      <w:r w:rsidRPr="0044491B">
        <w:rPr>
          <w:rFonts w:hint="eastAsia"/>
          <w:sz w:val="24"/>
        </w:rPr>
        <w:t>機能】</w:t>
      </w:r>
    </w:p>
    <w:p w14:paraId="71870854" w14:textId="77777777" w:rsidR="00A35D33" w:rsidRPr="00681764" w:rsidRDefault="00A35D33" w:rsidP="00A35D33">
      <w:pPr>
        <w:ind w:firstLineChars="300" w:firstLine="630"/>
      </w:pPr>
      <w:r w:rsidRPr="00681764">
        <w:rPr>
          <w:rFonts w:hint="eastAsia"/>
        </w:rPr>
        <w:t>印鑑登録証</w:t>
      </w:r>
      <w:r w:rsidR="0078137A">
        <w:rPr>
          <w:rFonts w:hint="eastAsia"/>
        </w:rPr>
        <w:t>及び印鑑登録者識別カード</w:t>
      </w:r>
      <w:r w:rsidRPr="00681764">
        <w:rPr>
          <w:rFonts w:hint="eastAsia"/>
        </w:rPr>
        <w:t>について、以下の項目を管理できること。</w:t>
      </w:r>
    </w:p>
    <w:p w14:paraId="64577606" w14:textId="77777777" w:rsidR="00AF7D69" w:rsidRPr="00AF7D69" w:rsidRDefault="00A35D33" w:rsidP="00367586">
      <w:pPr>
        <w:ind w:leftChars="300" w:left="1050" w:hangingChars="200" w:hanging="420"/>
      </w:pPr>
      <w:r w:rsidRPr="00681764">
        <w:rPr>
          <w:rFonts w:hint="eastAsia"/>
        </w:rPr>
        <w:t>・</w:t>
      </w:r>
      <w:r w:rsidRPr="00681764">
        <w:t xml:space="preserve">  印鑑登録証</w:t>
      </w:r>
      <w:r w:rsidR="00367586">
        <w:rPr>
          <w:rFonts w:hint="eastAsia"/>
        </w:rPr>
        <w:t>等の</w:t>
      </w:r>
      <w:r w:rsidR="00BC7E45">
        <w:rPr>
          <w:rFonts w:hint="eastAsia"/>
        </w:rPr>
        <w:t>券種</w:t>
      </w:r>
    </w:p>
    <w:p w14:paraId="0A57B999" w14:textId="77777777" w:rsidR="00A35D33" w:rsidRPr="00681764" w:rsidRDefault="00A35D33" w:rsidP="00A35D33">
      <w:pPr>
        <w:ind w:firstLineChars="300" w:firstLine="630"/>
      </w:pPr>
      <w:r w:rsidRPr="00681764">
        <w:rPr>
          <w:rFonts w:hint="eastAsia"/>
        </w:rPr>
        <w:t>・</w:t>
      </w:r>
      <w:r w:rsidRPr="00681764">
        <w:t xml:space="preserve">  </w:t>
      </w:r>
      <w:r w:rsidRPr="002F2AB3">
        <w:t>旧登録番号</w:t>
      </w:r>
      <w:r w:rsidRPr="00681764">
        <w:t>（</w:t>
      </w:r>
      <w:r w:rsidR="00C8648A">
        <w:t>5</w:t>
      </w:r>
      <w:r w:rsidRPr="00681764">
        <w:t>.1</w:t>
      </w:r>
      <w:r w:rsidR="004C439D">
        <w:t>.1</w:t>
      </w:r>
      <w:r w:rsidRPr="00681764">
        <w:t>参照）</w:t>
      </w:r>
    </w:p>
    <w:p w14:paraId="6277C7E5" w14:textId="77777777" w:rsidR="002F2AB3" w:rsidRDefault="002F2AB3" w:rsidP="00A35D33">
      <w:pPr>
        <w:ind w:firstLineChars="300" w:firstLine="630"/>
      </w:pPr>
    </w:p>
    <w:p w14:paraId="283C8791" w14:textId="77777777" w:rsidR="00367586" w:rsidRDefault="00367586" w:rsidP="00367586">
      <w:pPr>
        <w:ind w:firstLineChars="202" w:firstLine="424"/>
      </w:pPr>
      <w:r>
        <w:rPr>
          <w:rFonts w:hint="eastAsia"/>
        </w:rPr>
        <w:t>○印鑑登録証等の</w:t>
      </w:r>
      <w:r w:rsidR="00BC7E45">
        <w:rPr>
          <w:rFonts w:hint="eastAsia"/>
        </w:rPr>
        <w:t>券種</w:t>
      </w:r>
    </w:p>
    <w:p w14:paraId="35298451" w14:textId="77777777" w:rsidR="00367586" w:rsidRDefault="00367586" w:rsidP="00367586">
      <w:pPr>
        <w:ind w:leftChars="300" w:left="1050" w:hangingChars="200" w:hanging="420"/>
      </w:pPr>
      <w:r w:rsidRPr="00681764">
        <w:rPr>
          <w:rFonts w:hint="eastAsia"/>
        </w:rPr>
        <w:t>・</w:t>
      </w:r>
      <w:r w:rsidRPr="00681764">
        <w:t xml:space="preserve">  印鑑登録証（</w:t>
      </w:r>
      <w:r>
        <w:rPr>
          <w:rFonts w:hint="eastAsia"/>
        </w:rPr>
        <w:t>紙、</w:t>
      </w:r>
      <w:r w:rsidRPr="00681764">
        <w:t>プラスチックカード</w:t>
      </w:r>
      <w:r w:rsidR="00A2101C">
        <w:rPr>
          <w:rFonts w:hint="eastAsia"/>
        </w:rPr>
        <w:t>等</w:t>
      </w:r>
      <w:r w:rsidRPr="00681764">
        <w:t>）</w:t>
      </w:r>
    </w:p>
    <w:p w14:paraId="14C5EB93" w14:textId="77777777" w:rsidR="00367586" w:rsidRDefault="00367586" w:rsidP="00367586">
      <w:pPr>
        <w:ind w:leftChars="300" w:left="1050" w:hangingChars="200" w:hanging="420"/>
      </w:pPr>
      <w:r>
        <w:rPr>
          <w:rFonts w:hint="eastAsia"/>
        </w:rPr>
        <w:t>・</w:t>
      </w:r>
      <w:r w:rsidRPr="00681764">
        <w:t xml:space="preserve">  </w:t>
      </w:r>
      <w:r w:rsidRPr="002F2AB3">
        <w:t>印鑑登録者識別カード</w:t>
      </w:r>
      <w:r>
        <w:rPr>
          <w:rFonts w:hint="eastAsia"/>
        </w:rPr>
        <w:t>（</w:t>
      </w:r>
      <w:r w:rsidRPr="002C1B7A">
        <w:rPr>
          <w:rFonts w:hint="eastAsia"/>
        </w:rPr>
        <w:t>磁気又は集積回路を付したカード</w:t>
      </w:r>
      <w:r>
        <w:rPr>
          <w:rFonts w:hint="eastAsia"/>
        </w:rPr>
        <w:t>）</w:t>
      </w:r>
    </w:p>
    <w:p w14:paraId="07EB1935" w14:textId="2AD7E790" w:rsidR="00367586" w:rsidRPr="00EB00F2" w:rsidRDefault="00367586" w:rsidP="00EB00F2">
      <w:pPr>
        <w:ind w:leftChars="300" w:left="1050" w:hangingChars="200" w:hanging="420"/>
      </w:pPr>
      <w:r w:rsidRPr="00681764">
        <w:rPr>
          <w:rFonts w:hint="eastAsia"/>
        </w:rPr>
        <w:t>・</w:t>
      </w:r>
      <w:r w:rsidRPr="00681764">
        <w:t xml:space="preserve">  </w:t>
      </w:r>
      <w:r>
        <w:rPr>
          <w:rFonts w:hint="eastAsia"/>
        </w:rPr>
        <w:t>個人番号カード（利用者証明用電子証明書を利用）</w:t>
      </w:r>
    </w:p>
    <w:p w14:paraId="6132BF93" w14:textId="77777777" w:rsidR="00367586" w:rsidRPr="00367586" w:rsidRDefault="00367586" w:rsidP="00367586">
      <w:pPr>
        <w:ind w:firstLineChars="337" w:firstLine="708"/>
      </w:pPr>
    </w:p>
    <w:p w14:paraId="72EC4284" w14:textId="77777777" w:rsidR="00367586" w:rsidRPr="0044491B" w:rsidRDefault="00367586" w:rsidP="00367586">
      <w:pPr>
        <w:ind w:firstLine="240"/>
        <w:rPr>
          <w:sz w:val="24"/>
        </w:rPr>
      </w:pPr>
      <w:r w:rsidRPr="0044491B">
        <w:rPr>
          <w:rFonts w:hint="eastAsia"/>
          <w:sz w:val="24"/>
        </w:rPr>
        <w:t>【</w:t>
      </w:r>
      <w:r w:rsidR="009C1909" w:rsidRPr="009C1909">
        <w:rPr>
          <w:rFonts w:hint="eastAsia"/>
          <w:sz w:val="24"/>
        </w:rPr>
        <w:t>標準オプション</w:t>
      </w:r>
      <w:r w:rsidRPr="0044491B">
        <w:rPr>
          <w:rFonts w:hint="eastAsia"/>
          <w:sz w:val="24"/>
        </w:rPr>
        <w:t>機能】</w:t>
      </w:r>
    </w:p>
    <w:p w14:paraId="6CC0B32B" w14:textId="77777777" w:rsidR="00367586" w:rsidRDefault="00367586" w:rsidP="00367586">
      <w:pPr>
        <w:ind w:firstLineChars="300" w:firstLine="630"/>
      </w:pPr>
      <w:r w:rsidRPr="00681764">
        <w:rPr>
          <w:rFonts w:hint="eastAsia"/>
        </w:rPr>
        <w:t>印鑑登録証</w:t>
      </w:r>
      <w:r>
        <w:rPr>
          <w:rFonts w:hint="eastAsia"/>
        </w:rPr>
        <w:t>等の</w:t>
      </w:r>
      <w:r w:rsidR="00BC7E45">
        <w:rPr>
          <w:rFonts w:hint="eastAsia"/>
        </w:rPr>
        <w:t>券種</w:t>
      </w:r>
      <w:r w:rsidRPr="00681764">
        <w:rPr>
          <w:rFonts w:hint="eastAsia"/>
        </w:rPr>
        <w:t>について、以下を管理できること。</w:t>
      </w:r>
    </w:p>
    <w:p w14:paraId="37A66425" w14:textId="77777777" w:rsidR="00367586" w:rsidRDefault="00367586" w:rsidP="00367586">
      <w:pPr>
        <w:ind w:leftChars="300" w:left="1050" w:hangingChars="200" w:hanging="420"/>
      </w:pPr>
      <w:r w:rsidRPr="00681764">
        <w:rPr>
          <w:rFonts w:hint="eastAsia"/>
        </w:rPr>
        <w:t>・</w:t>
      </w:r>
      <w:r w:rsidRPr="00681764">
        <w:t xml:space="preserve">  </w:t>
      </w:r>
      <w:r>
        <w:rPr>
          <w:rFonts w:hint="eastAsia"/>
        </w:rPr>
        <w:t>個人番号カード（条例等利用領域又は磁気テープを利用）</w:t>
      </w:r>
    </w:p>
    <w:p w14:paraId="055CAC19" w14:textId="77777777" w:rsidR="007B0D99" w:rsidRPr="007B0D99" w:rsidRDefault="007B0D99" w:rsidP="00367586">
      <w:pPr>
        <w:ind w:leftChars="300" w:left="1050" w:hangingChars="200" w:hanging="420"/>
      </w:pPr>
      <w:r w:rsidRPr="00681764">
        <w:rPr>
          <w:rFonts w:hint="eastAsia"/>
        </w:rPr>
        <w:t>・</w:t>
      </w:r>
      <w:r w:rsidRPr="00681764">
        <w:t xml:space="preserve">  </w:t>
      </w:r>
      <w:r w:rsidR="00DB2016">
        <w:rPr>
          <w:rFonts w:hint="eastAsia"/>
        </w:rPr>
        <w:t>有効期限切れの</w:t>
      </w:r>
      <w:r>
        <w:rPr>
          <w:rFonts w:hint="eastAsia"/>
        </w:rPr>
        <w:t>住基カード</w:t>
      </w:r>
    </w:p>
    <w:p w14:paraId="4F42E797" w14:textId="77777777" w:rsidR="003010A4" w:rsidRDefault="003010A4" w:rsidP="008A4FDC">
      <w:pPr>
        <w:ind w:firstLineChars="300" w:firstLine="630"/>
        <w:rPr>
          <w:highlight w:val="yellow"/>
        </w:rPr>
      </w:pPr>
    </w:p>
    <w:p w14:paraId="54BB61A6" w14:textId="77777777" w:rsidR="001C71F9" w:rsidRDefault="001C71F9" w:rsidP="001C71F9">
      <w:pPr>
        <w:ind w:firstLine="240"/>
        <w:rPr>
          <w:sz w:val="24"/>
          <w:szCs w:val="24"/>
        </w:rPr>
      </w:pPr>
      <w:r w:rsidRPr="008A50A2">
        <w:rPr>
          <w:rFonts w:hint="eastAsia"/>
          <w:sz w:val="24"/>
          <w:szCs w:val="24"/>
        </w:rPr>
        <w:t>【考え方・理由】</w:t>
      </w:r>
    </w:p>
    <w:p w14:paraId="339DF652" w14:textId="77777777" w:rsidR="00355D8F" w:rsidRDefault="00355D8F" w:rsidP="005C36B4">
      <w:pPr>
        <w:ind w:leftChars="200" w:left="420"/>
      </w:pPr>
      <w:r>
        <w:rPr>
          <w:rFonts w:hint="eastAsia"/>
        </w:rPr>
        <w:t>印鑑登録証及び印鑑登録者識別カードの券種については、</w:t>
      </w:r>
      <w:r w:rsidR="00C8648A">
        <w:t>5</w:t>
      </w:r>
      <w:r>
        <w:t>．</w:t>
      </w:r>
      <w:r w:rsidR="00B007BF">
        <w:rPr>
          <w:rFonts w:hint="eastAsia"/>
        </w:rPr>
        <w:t>（</w:t>
      </w:r>
      <w:r>
        <w:t>印鑑登録証</w:t>
      </w:r>
      <w:r w:rsidR="00B007BF">
        <w:rPr>
          <w:rFonts w:hint="eastAsia"/>
        </w:rPr>
        <w:t>）</w:t>
      </w:r>
      <w:r>
        <w:t>を参照されたい。</w:t>
      </w:r>
      <w:r w:rsidR="00E01AFE">
        <w:rPr>
          <w:rFonts w:hint="eastAsia"/>
        </w:rPr>
        <w:t>なお、印鑑登録者識別カードについては、事務処理要領に規定のあるとおり「</w:t>
      </w:r>
      <w:r w:rsidR="00E01AFE">
        <w:t>登録申請者又</w:t>
      </w:r>
      <w:r w:rsidR="00E01AFE">
        <w:rPr>
          <w:rFonts w:hint="eastAsia"/>
        </w:rPr>
        <w:t>はその代理人の申請に基づき、</w:t>
      </w:r>
      <w:r w:rsidR="00E01AFE">
        <w:t>印鑑の登録を受けている者を識別するための磁気又は</w:t>
      </w:r>
      <w:r w:rsidR="00E01AFE">
        <w:rPr>
          <w:rFonts w:hint="eastAsia"/>
        </w:rPr>
        <w:t>集積回路を付したカードをもつて調製された印鑑登録証」を指しており、自動交付機に使用する</w:t>
      </w:r>
      <w:r w:rsidR="00020BDA">
        <w:rPr>
          <w:rFonts w:hint="eastAsia"/>
        </w:rPr>
        <w:t>カードに限らない。</w:t>
      </w:r>
    </w:p>
    <w:p w14:paraId="4DFF7989" w14:textId="77777777" w:rsidR="00367586" w:rsidRPr="00367586" w:rsidRDefault="00367586" w:rsidP="005C36B4">
      <w:pPr>
        <w:ind w:leftChars="200" w:left="420"/>
      </w:pPr>
      <w:r>
        <w:rPr>
          <w:rFonts w:hint="eastAsia"/>
        </w:rPr>
        <w:t>個人番号カード（条例等利用領域又は磁気テープ等の利用）の利用について、実装</w:t>
      </w:r>
      <w:r w:rsidR="0003506B" w:rsidRPr="0003506B">
        <w:rPr>
          <w:rFonts w:hint="eastAsia"/>
        </w:rPr>
        <w:t>必須</w:t>
      </w:r>
      <w:r>
        <w:rPr>
          <w:rFonts w:hint="eastAsia"/>
        </w:rPr>
        <w:t>機能とすることも検討されたが、全国照会において印鑑登録証等の形態について回答をいただいたところ、条例等利用領域の利用が</w:t>
      </w:r>
      <w:r w:rsidR="006A4D42">
        <w:rPr>
          <w:rFonts w:hint="eastAsia"/>
        </w:rPr>
        <w:t>３</w:t>
      </w:r>
      <w:r>
        <w:rPr>
          <w:rFonts w:hint="eastAsia"/>
        </w:rPr>
        <w:t>％、磁気テープの利用が４％の自治体が利用しているのみとなり、かなり少数であったことから、</w:t>
      </w:r>
      <w:r w:rsidR="009C1909" w:rsidRPr="009C1909">
        <w:rPr>
          <w:rFonts w:hint="eastAsia"/>
        </w:rPr>
        <w:t>標準オプション</w:t>
      </w:r>
      <w:r>
        <w:rPr>
          <w:rFonts w:hint="eastAsia"/>
        </w:rPr>
        <w:t>機能とした</w:t>
      </w:r>
      <w:r>
        <w:t>。</w:t>
      </w:r>
    </w:p>
    <w:p w14:paraId="5CE65D20" w14:textId="77777777" w:rsidR="00355D8F" w:rsidRDefault="007B0D99" w:rsidP="00821E1F">
      <w:pPr>
        <w:ind w:leftChars="200" w:left="420"/>
      </w:pPr>
      <w:r>
        <w:rPr>
          <w:rFonts w:hint="eastAsia"/>
        </w:rPr>
        <w:t>また、</w:t>
      </w:r>
      <w:r w:rsidR="00355D8F">
        <w:rPr>
          <w:rFonts w:hint="eastAsia"/>
        </w:rPr>
        <w:t>住基カードについては、新規発行はなく、最長で券面の有効期限が令和</w:t>
      </w:r>
      <w:r w:rsidR="007A6741">
        <w:rPr>
          <w:rFonts w:hint="eastAsia"/>
        </w:rPr>
        <w:t>７</w:t>
      </w:r>
      <w:r w:rsidR="00355D8F">
        <w:t>年のため、実装</w:t>
      </w:r>
      <w:r w:rsidR="00B134A1" w:rsidRPr="00B134A1">
        <w:rPr>
          <w:rFonts w:hint="eastAsia"/>
        </w:rPr>
        <w:t>不可</w:t>
      </w:r>
      <w:r w:rsidR="00355D8F">
        <w:t>機能</w:t>
      </w:r>
      <w:r>
        <w:rPr>
          <w:rFonts w:hint="eastAsia"/>
        </w:rPr>
        <w:t>とすることも検討されたが、</w:t>
      </w:r>
      <w:r w:rsidR="00821E1F">
        <w:rPr>
          <w:rFonts w:hint="eastAsia"/>
        </w:rPr>
        <w:t>有効期限切れの住基カードの条例に規定する目的に係る利用について、カードの運用状況に連動させるかどうかは自治体の判断によるため、継続使用を認めることができることや、</w:t>
      </w:r>
      <w:r>
        <w:rPr>
          <w:rFonts w:hint="eastAsia"/>
        </w:rPr>
        <w:t>全国照会において</w:t>
      </w:r>
      <w:r w:rsidR="006A4D42">
        <w:rPr>
          <w:rFonts w:hint="eastAsia"/>
        </w:rPr>
        <w:t>８</w:t>
      </w:r>
      <w:r>
        <w:rPr>
          <w:rFonts w:hint="eastAsia"/>
        </w:rPr>
        <w:t>％の自治体が利用していることから、</w:t>
      </w:r>
      <w:r w:rsidR="009C1909" w:rsidRPr="009C1909">
        <w:rPr>
          <w:rFonts w:hint="eastAsia"/>
        </w:rPr>
        <w:t>標準オプション</w:t>
      </w:r>
      <w:r>
        <w:rPr>
          <w:rFonts w:hint="eastAsia"/>
        </w:rPr>
        <w:t>機能</w:t>
      </w:r>
      <w:r w:rsidR="00355D8F">
        <w:t>とした。</w:t>
      </w:r>
    </w:p>
    <w:p w14:paraId="0C8F8519" w14:textId="77777777" w:rsidR="00996327" w:rsidRPr="008F129A" w:rsidRDefault="00996327" w:rsidP="00996327"/>
    <w:p w14:paraId="78F1B5D8" w14:textId="1571FF9A" w:rsidR="00996327" w:rsidRPr="00C07B12" w:rsidRDefault="00421C80" w:rsidP="001D5FF8">
      <w:pPr>
        <w:pStyle w:val="30"/>
      </w:pPr>
      <w:bookmarkStart w:id="121" w:name="_Toc101461447"/>
      <w:bookmarkStart w:id="122" w:name="_Toc114068554"/>
      <w:r w:rsidRPr="00C07B12">
        <w:rPr>
          <w:rFonts w:hint="eastAsia"/>
        </w:rPr>
        <w:t>交付履歴の管理</w:t>
      </w:r>
      <w:bookmarkEnd w:id="121"/>
      <w:bookmarkEnd w:id="122"/>
    </w:p>
    <w:p w14:paraId="6BDA0E4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ADF0204" w14:textId="277B4962" w:rsidR="006B2D58" w:rsidRDefault="00024C7D" w:rsidP="0061320A">
      <w:pPr>
        <w:ind w:leftChars="200" w:left="420"/>
      </w:pPr>
      <w:r w:rsidRPr="00024C7D">
        <w:lastRenderedPageBreak/>
        <w:t>1.1.1（日本人住民データの管理）及び1.1.2（外国人住民データの管理）に規定する</w:t>
      </w:r>
      <w:r w:rsidR="00996327">
        <w:rPr>
          <w:rFonts w:hint="eastAsia"/>
        </w:rPr>
        <w:t>証明書の交付履歴</w:t>
      </w:r>
      <w:r>
        <w:rPr>
          <w:rFonts w:hint="eastAsia"/>
        </w:rPr>
        <w:t>（20.2.1（印鑑登録証明書）、20.2.2（印鑑の登録に関する照会書）、</w:t>
      </w:r>
      <w:r w:rsidR="0061320A">
        <w:rPr>
          <w:rFonts w:hint="eastAsia"/>
        </w:rPr>
        <w:t>2</w:t>
      </w:r>
      <w:r w:rsidR="0061320A">
        <w:t>0.2.3</w:t>
      </w:r>
      <w:r w:rsidR="0061320A">
        <w:rPr>
          <w:rFonts w:hint="eastAsia"/>
        </w:rPr>
        <w:t>（印鑑登録抹消通知書））</w:t>
      </w:r>
      <w:r w:rsidR="00996327">
        <w:rPr>
          <w:rFonts w:hint="eastAsia"/>
        </w:rPr>
        <w:t>は、市区町村が定める期間、以下の項目を管理すること。</w:t>
      </w:r>
    </w:p>
    <w:p w14:paraId="1B00503C" w14:textId="77777777" w:rsidR="00B03F99" w:rsidRDefault="00B03F99" w:rsidP="0005094D">
      <w:pPr>
        <w:pStyle w:val="ac"/>
        <w:numPr>
          <w:ilvl w:val="0"/>
          <w:numId w:val="8"/>
        </w:numPr>
        <w:ind w:leftChars="0" w:left="426" w:firstLineChars="0" w:firstLine="139"/>
      </w:pPr>
      <w:r>
        <w:rPr>
          <w:rFonts w:hint="eastAsia"/>
        </w:rPr>
        <w:t>交付年月日</w:t>
      </w:r>
      <w:r w:rsidR="009F38B7">
        <w:rPr>
          <w:rFonts w:hint="eastAsia"/>
        </w:rPr>
        <w:t>時</w:t>
      </w:r>
    </w:p>
    <w:p w14:paraId="7612D4AD" w14:textId="77777777" w:rsidR="006F18EB" w:rsidRDefault="00B03F99" w:rsidP="006F18EB">
      <w:pPr>
        <w:pStyle w:val="ac"/>
        <w:numPr>
          <w:ilvl w:val="0"/>
          <w:numId w:val="8"/>
        </w:numPr>
        <w:ind w:leftChars="0" w:left="426" w:firstLineChars="0" w:firstLine="139"/>
      </w:pPr>
      <w:r>
        <w:rPr>
          <w:rFonts w:hint="eastAsia"/>
        </w:rPr>
        <w:t>交付</w:t>
      </w:r>
      <w:r w:rsidR="00F405E6">
        <w:rPr>
          <w:rFonts w:hint="eastAsia"/>
        </w:rPr>
        <w:t>場所</w:t>
      </w:r>
    </w:p>
    <w:p w14:paraId="4B75EA9B" w14:textId="77777777" w:rsidR="009F38B7" w:rsidRDefault="009F38B7" w:rsidP="006F18EB">
      <w:pPr>
        <w:pStyle w:val="ac"/>
        <w:numPr>
          <w:ilvl w:val="0"/>
          <w:numId w:val="8"/>
        </w:numPr>
        <w:ind w:leftChars="0" w:left="426" w:firstLineChars="0" w:firstLine="139"/>
      </w:pPr>
      <w:r w:rsidRPr="009F38B7">
        <w:rPr>
          <w:rFonts w:hint="eastAsia"/>
        </w:rPr>
        <w:t>交付対象者</w:t>
      </w:r>
    </w:p>
    <w:p w14:paraId="05B61C98" w14:textId="77777777" w:rsidR="000E5151" w:rsidRDefault="000E5151" w:rsidP="0005094D">
      <w:pPr>
        <w:pStyle w:val="ac"/>
        <w:numPr>
          <w:ilvl w:val="0"/>
          <w:numId w:val="8"/>
        </w:numPr>
        <w:ind w:leftChars="0" w:left="426" w:firstLineChars="0" w:firstLine="139"/>
      </w:pPr>
      <w:r w:rsidRPr="000E5151">
        <w:rPr>
          <w:rFonts w:hint="eastAsia"/>
        </w:rPr>
        <w:t>帳票種別</w:t>
      </w:r>
    </w:p>
    <w:p w14:paraId="3673B65B" w14:textId="77777777" w:rsidR="002C4ADE" w:rsidRDefault="002C4ADE" w:rsidP="0005094D">
      <w:pPr>
        <w:pStyle w:val="ac"/>
        <w:numPr>
          <w:ilvl w:val="0"/>
          <w:numId w:val="8"/>
        </w:numPr>
        <w:ind w:leftChars="0" w:left="426" w:firstLineChars="0" w:firstLine="139"/>
      </w:pPr>
      <w:r>
        <w:rPr>
          <w:rFonts w:hint="eastAsia"/>
        </w:rPr>
        <w:t>枚数</w:t>
      </w:r>
    </w:p>
    <w:p w14:paraId="1027914F" w14:textId="77777777" w:rsidR="00B03F99" w:rsidRDefault="00F405E6" w:rsidP="0005094D">
      <w:pPr>
        <w:pStyle w:val="ac"/>
        <w:numPr>
          <w:ilvl w:val="0"/>
          <w:numId w:val="8"/>
        </w:numPr>
        <w:ind w:leftChars="0" w:left="426" w:firstLineChars="0" w:firstLine="139"/>
      </w:pPr>
      <w:r>
        <w:rPr>
          <w:rFonts w:hint="eastAsia"/>
        </w:rPr>
        <w:t>発行番号</w:t>
      </w:r>
      <w:r w:rsidR="00BE1996" w:rsidRPr="00BE1996">
        <w:rPr>
          <w:rFonts w:hint="eastAsia"/>
        </w:rPr>
        <w:t>（印鑑登録証明書発行の場合のみ）</w:t>
      </w:r>
    </w:p>
    <w:p w14:paraId="58FE4BC7" w14:textId="77777777" w:rsidR="00F405E6" w:rsidRDefault="00341467" w:rsidP="0005094D">
      <w:pPr>
        <w:pStyle w:val="ac"/>
        <w:numPr>
          <w:ilvl w:val="0"/>
          <w:numId w:val="8"/>
        </w:numPr>
        <w:ind w:leftChars="0" w:left="426" w:firstLineChars="0" w:firstLine="139"/>
      </w:pPr>
      <w:r>
        <w:rPr>
          <w:rFonts w:hint="eastAsia"/>
        </w:rPr>
        <w:t>発行</w:t>
      </w:r>
      <w:r w:rsidR="00F405E6">
        <w:rPr>
          <w:rFonts w:hint="eastAsia"/>
        </w:rPr>
        <w:t>端末名、</w:t>
      </w:r>
      <w:r w:rsidR="00C912E4">
        <w:rPr>
          <w:rFonts w:hint="eastAsia"/>
        </w:rPr>
        <w:t>操作者</w:t>
      </w:r>
      <w:r w:rsidR="00F405E6">
        <w:rPr>
          <w:rFonts w:hint="eastAsia"/>
        </w:rPr>
        <w:t>ID</w:t>
      </w:r>
    </w:p>
    <w:p w14:paraId="2EAE0775" w14:textId="77777777" w:rsidR="00F405E6" w:rsidRDefault="00F405E6" w:rsidP="0005094D">
      <w:pPr>
        <w:pStyle w:val="ac"/>
        <w:numPr>
          <w:ilvl w:val="0"/>
          <w:numId w:val="8"/>
        </w:numPr>
        <w:ind w:leftChars="0" w:left="426" w:firstLineChars="0" w:firstLine="139"/>
      </w:pPr>
      <w:r>
        <w:rPr>
          <w:rFonts w:hint="eastAsia"/>
        </w:rPr>
        <w:t>処分情報（</w:t>
      </w:r>
      <w:r w:rsidR="00C07BBB" w:rsidRPr="00C07BBB">
        <w:rPr>
          <w:rFonts w:hint="eastAsia"/>
        </w:rPr>
        <w:t>誤</w:t>
      </w:r>
      <w:r>
        <w:rPr>
          <w:rFonts w:hint="eastAsia"/>
        </w:rPr>
        <w:t>って発行した証明書を処分した場合にその旨の記録）</w:t>
      </w:r>
    </w:p>
    <w:p w14:paraId="6560D823" w14:textId="77777777" w:rsidR="001C71F9" w:rsidRDefault="00440531" w:rsidP="00D1379C">
      <w:pPr>
        <w:ind w:leftChars="200" w:left="420"/>
      </w:pPr>
      <w:r w:rsidRPr="00440531">
        <w:rPr>
          <w:rFonts w:hint="eastAsia"/>
        </w:rPr>
        <w:t>また、上記交付履歴の項目について、コンビニで交付された場合も同様に管理すること。</w:t>
      </w:r>
      <w:r w:rsidR="002C4ADE" w:rsidRPr="002C4ADE">
        <w:rPr>
          <w:rFonts w:hint="eastAsia"/>
        </w:rPr>
        <w:t>履歴データの連携項目はデジタル庁が規定する「データ要件・連携要件標準仕様書」に基づく連携要件の標準に従うこと。</w:t>
      </w:r>
    </w:p>
    <w:p w14:paraId="4F509F3D" w14:textId="77777777" w:rsidR="00440531" w:rsidRDefault="00440531" w:rsidP="00440531">
      <w:pPr>
        <w:ind w:leftChars="200" w:left="420" w:firstLineChars="0" w:firstLine="0"/>
      </w:pPr>
    </w:p>
    <w:p w14:paraId="62F9CFE8" w14:textId="77777777" w:rsidR="002C4ADE" w:rsidRPr="008A4FDC" w:rsidRDefault="002C4ADE" w:rsidP="002C4ADE">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24A9F4F0" w14:textId="77777777" w:rsidR="002C4ADE" w:rsidRDefault="002C4ADE" w:rsidP="002C4ADE">
      <w:pPr>
        <w:pStyle w:val="ac"/>
        <w:numPr>
          <w:ilvl w:val="0"/>
          <w:numId w:val="8"/>
        </w:numPr>
        <w:ind w:leftChars="0" w:left="426" w:firstLineChars="0" w:firstLine="139"/>
      </w:pPr>
      <w:r>
        <w:rPr>
          <w:rFonts w:hint="eastAsia"/>
        </w:rPr>
        <w:t>性別の記載有無</w:t>
      </w:r>
    </w:p>
    <w:p w14:paraId="49E9B564" w14:textId="70653513" w:rsidR="004A117C" w:rsidRDefault="00421C80" w:rsidP="0010717B">
      <w:pPr>
        <w:ind w:leftChars="200" w:left="420"/>
        <w:rPr>
          <w:szCs w:val="18"/>
        </w:rPr>
      </w:pPr>
      <w:r>
        <w:rPr>
          <w:rFonts w:hint="eastAsia"/>
          <w:szCs w:val="18"/>
        </w:rPr>
        <w:t>また、</w:t>
      </w:r>
      <w:r w:rsidR="004A117C">
        <w:rPr>
          <w:rFonts w:hint="eastAsia"/>
          <w:szCs w:val="18"/>
        </w:rPr>
        <w:t>指定都市においては</w:t>
      </w:r>
      <w:r w:rsidR="004A117C" w:rsidRPr="004A117C">
        <w:rPr>
          <w:rFonts w:hint="eastAsia"/>
          <w:szCs w:val="18"/>
        </w:rPr>
        <w:t>、</w:t>
      </w:r>
      <w:r w:rsidR="004A117C" w:rsidRPr="004A117C">
        <w:rPr>
          <w:szCs w:val="18"/>
        </w:rPr>
        <w:t>1.1.1（日本人住民データの管理）及び1.1.2（外国人住民データの管理）に規定する証明書の交付履歴</w:t>
      </w:r>
      <w:r w:rsidR="0010717B">
        <w:rPr>
          <w:rFonts w:hint="eastAsia"/>
          <w:szCs w:val="18"/>
        </w:rPr>
        <w:t>（</w:t>
      </w:r>
      <w:r w:rsidR="004A117C" w:rsidRPr="004A117C">
        <w:rPr>
          <w:szCs w:val="18"/>
        </w:rPr>
        <w:t>20.2.1</w:t>
      </w:r>
      <w:r w:rsidR="0010717B">
        <w:rPr>
          <w:rFonts w:hint="eastAsia"/>
          <w:szCs w:val="18"/>
        </w:rPr>
        <w:t>（</w:t>
      </w:r>
      <w:r w:rsidR="004A117C" w:rsidRPr="004A117C">
        <w:rPr>
          <w:szCs w:val="18"/>
        </w:rPr>
        <w:t>印鑑登録証明書）</w:t>
      </w:r>
      <w:r w:rsidR="0010717B">
        <w:rPr>
          <w:rFonts w:hint="eastAsia"/>
          <w:szCs w:val="18"/>
        </w:rPr>
        <w:t>に関するもの）は</w:t>
      </w:r>
      <w:r w:rsidR="004A117C" w:rsidRPr="004A117C">
        <w:rPr>
          <w:szCs w:val="18"/>
        </w:rPr>
        <w:t>、市が定める期間、手数料の有無を管理すること。</w:t>
      </w:r>
    </w:p>
    <w:p w14:paraId="37AD9808" w14:textId="77777777" w:rsidR="0010717B" w:rsidRPr="004A117C" w:rsidRDefault="0010717B" w:rsidP="0010717B">
      <w:pPr>
        <w:ind w:leftChars="200" w:left="420"/>
        <w:rPr>
          <w:szCs w:val="18"/>
        </w:rPr>
      </w:pPr>
    </w:p>
    <w:p w14:paraId="2726661E" w14:textId="093CFA18" w:rsidR="00440531" w:rsidRDefault="00440531" w:rsidP="00440531">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72858F4" w14:textId="77777777" w:rsidR="00440531" w:rsidRPr="002F11A2" w:rsidRDefault="00440531" w:rsidP="002F11A2">
      <w:pPr>
        <w:ind w:leftChars="200" w:left="420"/>
      </w:pPr>
      <w:r w:rsidRPr="002F11A2">
        <w:rPr>
          <w:rFonts w:hint="eastAsia"/>
        </w:rPr>
        <w:t>市区町村が定める期間内に、交付履歴データを削除できること。</w:t>
      </w:r>
    </w:p>
    <w:p w14:paraId="31E94A21" w14:textId="77777777" w:rsidR="00440531" w:rsidRDefault="00440531" w:rsidP="00440531">
      <w:pPr>
        <w:ind w:leftChars="200" w:left="420" w:firstLineChars="0" w:firstLine="0"/>
      </w:pPr>
    </w:p>
    <w:p w14:paraId="5DCDA463" w14:textId="77777777" w:rsidR="00355D8F" w:rsidRDefault="001C71F9" w:rsidP="001C71F9">
      <w:pPr>
        <w:ind w:firstLine="240"/>
        <w:rPr>
          <w:sz w:val="24"/>
          <w:szCs w:val="24"/>
        </w:rPr>
      </w:pPr>
      <w:r w:rsidRPr="008A50A2">
        <w:rPr>
          <w:rFonts w:hint="eastAsia"/>
          <w:sz w:val="24"/>
          <w:szCs w:val="24"/>
        </w:rPr>
        <w:t>【考え方・理由】</w:t>
      </w:r>
    </w:p>
    <w:p w14:paraId="35283FFC" w14:textId="77777777" w:rsidR="00355D8F" w:rsidRDefault="00355D8F" w:rsidP="005C36B4">
      <w:pPr>
        <w:ind w:leftChars="200" w:left="420"/>
      </w:pPr>
      <w:r w:rsidRPr="00BF0642">
        <w:rPr>
          <w:rFonts w:hint="eastAsia"/>
        </w:rPr>
        <w:t>住民</w:t>
      </w:r>
      <w:r w:rsidRPr="006E0F30">
        <w:rPr>
          <w:rFonts w:hint="eastAsia"/>
        </w:rPr>
        <w:t>記録システムに準ず</w:t>
      </w:r>
      <w:r w:rsidRPr="00BF0642">
        <w:rPr>
          <w:rFonts w:hint="eastAsia"/>
        </w:rPr>
        <w:t>る。</w:t>
      </w:r>
      <w:r w:rsidR="006E0F30" w:rsidRPr="006E0F30">
        <w:rPr>
          <w:rFonts w:hint="eastAsia"/>
        </w:rPr>
        <w:t>性別を表示する自治体において</w:t>
      </w:r>
      <w:r w:rsidR="006E0F30">
        <w:rPr>
          <w:rFonts w:hint="eastAsia"/>
        </w:rPr>
        <w:t>は</w:t>
      </w:r>
      <w:r w:rsidR="006E0F30" w:rsidRPr="006E0F30">
        <w:rPr>
          <w:rFonts w:hint="eastAsia"/>
        </w:rPr>
        <w:t>、申請者の申出により、性別を表示しないことができること</w:t>
      </w:r>
      <w:r w:rsidR="00341467">
        <w:rPr>
          <w:rFonts w:hint="eastAsia"/>
        </w:rPr>
        <w:t>。</w:t>
      </w:r>
    </w:p>
    <w:p w14:paraId="642B6E1A" w14:textId="77777777" w:rsidR="00226231" w:rsidRDefault="00226231" w:rsidP="005C36B4">
      <w:pPr>
        <w:ind w:leftChars="200" w:left="420"/>
      </w:pPr>
    </w:p>
    <w:p w14:paraId="712BC731" w14:textId="77777777" w:rsidR="00226231" w:rsidRPr="00C07B12" w:rsidRDefault="00226231" w:rsidP="001D5FF8">
      <w:pPr>
        <w:pStyle w:val="30"/>
      </w:pPr>
      <w:bookmarkStart w:id="123" w:name="_Toc101461448"/>
      <w:bookmarkStart w:id="124" w:name="_Toc114068555"/>
      <w:r>
        <w:rPr>
          <w:rFonts w:hint="eastAsia"/>
        </w:rPr>
        <w:t>認証者</w:t>
      </w:r>
      <w:bookmarkEnd w:id="123"/>
      <w:bookmarkEnd w:id="124"/>
    </w:p>
    <w:p w14:paraId="37858449" w14:textId="77777777" w:rsidR="00226231" w:rsidRPr="008A4FDC" w:rsidRDefault="00226231" w:rsidP="00226231">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830A423" w14:textId="77777777" w:rsidR="00226231" w:rsidRDefault="00226231" w:rsidP="00226231">
      <w:pPr>
        <w:ind w:leftChars="200" w:left="420"/>
      </w:pPr>
      <w:r>
        <w:rPr>
          <w:rFonts w:hint="eastAsia"/>
        </w:rPr>
        <w:t>証明書等の認証者は、市区町村長と職務代理者の２件について、職名・氏名</w:t>
      </w:r>
      <w:r w:rsidR="00AB4EAD">
        <w:rPr>
          <w:rFonts w:hint="eastAsia"/>
        </w:rPr>
        <w:t>を</w:t>
      </w:r>
      <w:r>
        <w:rPr>
          <w:rFonts w:hint="eastAsia"/>
        </w:rPr>
        <w:t>管理できること。</w:t>
      </w:r>
    </w:p>
    <w:p w14:paraId="1D158E5C" w14:textId="77777777" w:rsidR="00226231" w:rsidRDefault="00226231" w:rsidP="00226231">
      <w:pPr>
        <w:ind w:leftChars="200" w:left="420"/>
      </w:pPr>
      <w:r>
        <w:rPr>
          <w:rFonts w:hint="eastAsia"/>
        </w:rPr>
        <w:t>また、期間等事前に登録した条件によって、自動的に切り替わることができるよう職務代理者期間</w:t>
      </w:r>
      <w:r w:rsidR="00AB4EAD">
        <w:rPr>
          <w:rFonts w:hint="eastAsia"/>
        </w:rPr>
        <w:t>を</w:t>
      </w:r>
      <w:r>
        <w:rPr>
          <w:rFonts w:hint="eastAsia"/>
        </w:rPr>
        <w:t>管理できること。</w:t>
      </w:r>
    </w:p>
    <w:p w14:paraId="5F032960" w14:textId="77777777" w:rsidR="00226231" w:rsidRDefault="00226231" w:rsidP="00226231">
      <w:pPr>
        <w:ind w:leftChars="200" w:left="420"/>
      </w:pPr>
      <w:r>
        <w:rPr>
          <w:rFonts w:hint="eastAsia"/>
        </w:rPr>
        <w:lastRenderedPageBreak/>
        <w:t>指定都市においては、</w:t>
      </w:r>
      <w:r w:rsidR="00254D3C" w:rsidRPr="00254D3C">
        <w:rPr>
          <w:rFonts w:hint="eastAsia"/>
        </w:rPr>
        <w:t>市長</w:t>
      </w:r>
      <w:r w:rsidR="008A2BB1">
        <w:rPr>
          <w:rFonts w:hint="eastAsia"/>
        </w:rPr>
        <w:t>又</w:t>
      </w:r>
      <w:r w:rsidR="00254D3C" w:rsidRPr="00254D3C">
        <w:rPr>
          <w:rFonts w:hint="eastAsia"/>
        </w:rPr>
        <w:t>は</w:t>
      </w:r>
      <w:r w:rsidR="00254D3C">
        <w:rPr>
          <w:rFonts w:hint="eastAsia"/>
        </w:rPr>
        <w:t>他</w:t>
      </w:r>
      <w:r w:rsidR="00254D3C" w:rsidRPr="00254D3C">
        <w:rPr>
          <w:rFonts w:hint="eastAsia"/>
        </w:rPr>
        <w:t>区長</w:t>
      </w:r>
      <w:r w:rsidR="00254D3C">
        <w:rPr>
          <w:rFonts w:hint="eastAsia"/>
        </w:rPr>
        <w:t>及びそ</w:t>
      </w:r>
      <w:r w:rsidR="00254D3C" w:rsidRPr="00254D3C">
        <w:rPr>
          <w:rFonts w:hint="eastAsia"/>
        </w:rPr>
        <w:t>の職務代理者の</w:t>
      </w:r>
      <w:r w:rsidR="00AC1651">
        <w:rPr>
          <w:rFonts w:hint="eastAsia"/>
        </w:rPr>
        <w:t>職名・氏名</w:t>
      </w:r>
      <w:r w:rsidR="00254D3C">
        <w:rPr>
          <w:rFonts w:hint="eastAsia"/>
        </w:rPr>
        <w:t>を</w:t>
      </w:r>
      <w:r w:rsidR="00254D3C" w:rsidRPr="00254D3C">
        <w:rPr>
          <w:rFonts w:hint="eastAsia"/>
        </w:rPr>
        <w:t>管理できること</w:t>
      </w:r>
      <w:r w:rsidR="00D53B82">
        <w:rPr>
          <w:rFonts w:hint="eastAsia"/>
        </w:rPr>
        <w:t>も含む</w:t>
      </w:r>
      <w:r w:rsidR="00254D3C" w:rsidRPr="00254D3C">
        <w:rPr>
          <w:rFonts w:hint="eastAsia"/>
        </w:rPr>
        <w:t>。</w:t>
      </w:r>
    </w:p>
    <w:p w14:paraId="17572C6E" w14:textId="77777777" w:rsidR="00226231" w:rsidRDefault="00226231" w:rsidP="006E0F30"/>
    <w:p w14:paraId="065048AA" w14:textId="77777777" w:rsidR="006E0F30" w:rsidRPr="008A4FDC" w:rsidRDefault="006E0F30" w:rsidP="006E0F30">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510046EC" w14:textId="77777777" w:rsidR="006E0F30" w:rsidRPr="006E0F30" w:rsidRDefault="006E0F30" w:rsidP="006E0F30">
      <w:pPr>
        <w:ind w:leftChars="200" w:left="420"/>
      </w:pPr>
      <w:r w:rsidRPr="00226231">
        <w:rPr>
          <w:rFonts w:hint="eastAsia"/>
        </w:rPr>
        <w:t>証明書等の認証者を「○○長　公印」のように氏名空欄とできること。</w:t>
      </w:r>
    </w:p>
    <w:p w14:paraId="12ADA92C" w14:textId="77777777" w:rsidR="006E0F30" w:rsidRDefault="006E0F30" w:rsidP="006E0F30"/>
    <w:p w14:paraId="2B3FC3DE" w14:textId="77777777" w:rsidR="00226231" w:rsidRDefault="00226231" w:rsidP="00226231"/>
    <w:p w14:paraId="4849EF0B" w14:textId="77777777" w:rsidR="00226231" w:rsidRDefault="00226231" w:rsidP="00226231">
      <w:pPr>
        <w:ind w:firstLine="240"/>
        <w:rPr>
          <w:sz w:val="24"/>
          <w:szCs w:val="24"/>
        </w:rPr>
      </w:pPr>
      <w:r w:rsidRPr="008A50A2">
        <w:rPr>
          <w:rFonts w:hint="eastAsia"/>
          <w:sz w:val="24"/>
          <w:szCs w:val="24"/>
        </w:rPr>
        <w:t>【考え方・理由】</w:t>
      </w:r>
    </w:p>
    <w:p w14:paraId="57645934" w14:textId="77777777" w:rsidR="00B007BF" w:rsidRDefault="00226231" w:rsidP="00226231">
      <w:pPr>
        <w:ind w:leftChars="200" w:left="420"/>
      </w:pPr>
      <w:r w:rsidRPr="00355D8F">
        <w:rPr>
          <w:rFonts w:hint="eastAsia"/>
        </w:rPr>
        <w:t>住民記録システムに準ずる。</w:t>
      </w:r>
      <w:r w:rsidR="006E0F30" w:rsidRPr="006E0F30">
        <w:rPr>
          <w:rFonts w:hint="eastAsia"/>
        </w:rPr>
        <w:t>ただし、認証者を空欄とすることについては、住民記録システムにおいては、</w:t>
      </w:r>
      <w:r w:rsidR="00940C87" w:rsidRPr="00940C87">
        <w:rPr>
          <w:rFonts w:hint="eastAsia"/>
        </w:rPr>
        <w:t>住民基本台帳</w:t>
      </w:r>
      <w:r w:rsidR="006E0F30" w:rsidRPr="006E0F30">
        <w:rPr>
          <w:rFonts w:hint="eastAsia"/>
        </w:rPr>
        <w:t>事務処理要領２－４－</w:t>
      </w:r>
      <w:r w:rsidR="006E0F30" w:rsidRPr="006E0F30">
        <w:t>(1)－⑥－ウにて、氏名空欄を許容しない旨が記載されている一方、印鑑登録システムにおいては事務処理要領上規定がないため、事務能率等を鑑み、標準オプション機能とした。</w:t>
      </w:r>
    </w:p>
    <w:p w14:paraId="3FBF026C" w14:textId="77777777" w:rsidR="00DB086F" w:rsidRDefault="00DB086F" w:rsidP="00226231">
      <w:pPr>
        <w:ind w:leftChars="200" w:left="420"/>
      </w:pPr>
    </w:p>
    <w:p w14:paraId="1DCCBD9B" w14:textId="77777777" w:rsidR="00DB086F" w:rsidRPr="00C07B12" w:rsidRDefault="0059729D" w:rsidP="001D5FF8">
      <w:pPr>
        <w:pStyle w:val="30"/>
      </w:pPr>
      <w:bookmarkStart w:id="125" w:name="_Toc101461449"/>
      <w:bookmarkStart w:id="126" w:name="_Toc114068556"/>
      <w:bookmarkStart w:id="127" w:name="_Hlk82511113"/>
      <w:r>
        <w:rPr>
          <w:rFonts w:hint="eastAsia"/>
        </w:rPr>
        <w:t>開庁日・閉庁日管理</w:t>
      </w:r>
      <w:bookmarkEnd w:id="125"/>
      <w:bookmarkEnd w:id="126"/>
    </w:p>
    <w:p w14:paraId="5292AB04" w14:textId="77777777" w:rsidR="0059729D" w:rsidRPr="008A4FDC" w:rsidRDefault="0059729D" w:rsidP="0059729D">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FB78BC6" w14:textId="77777777" w:rsidR="0059729D" w:rsidRDefault="0059729D" w:rsidP="0059729D">
      <w:pPr>
        <w:ind w:leftChars="200" w:left="420"/>
      </w:pPr>
      <w:r>
        <w:rPr>
          <w:rFonts w:hint="eastAsia"/>
        </w:rPr>
        <w:t>開庁日又は閉庁日</w:t>
      </w:r>
      <w:r w:rsidR="009A321A">
        <w:rPr>
          <w:rFonts w:hint="eastAsia"/>
        </w:rPr>
        <w:t>を</w:t>
      </w:r>
      <w:r>
        <w:rPr>
          <w:rFonts w:hint="eastAsia"/>
        </w:rPr>
        <w:t>管理できること。</w:t>
      </w:r>
    </w:p>
    <w:bookmarkEnd w:id="127"/>
    <w:p w14:paraId="1F7A042C" w14:textId="77777777" w:rsidR="00DB086F" w:rsidRPr="0059729D" w:rsidRDefault="00DB086F" w:rsidP="00226231">
      <w:pPr>
        <w:ind w:leftChars="200" w:left="420"/>
      </w:pPr>
    </w:p>
    <w:p w14:paraId="26FECC46" w14:textId="77777777" w:rsidR="00B007BF" w:rsidRDefault="00B007BF">
      <w:pPr>
        <w:ind w:firstLineChars="0" w:firstLine="0"/>
      </w:pPr>
      <w:r>
        <w:br w:type="page"/>
      </w:r>
    </w:p>
    <w:p w14:paraId="17EF6D6D" w14:textId="77777777" w:rsidR="00996327" w:rsidRPr="00653F9E" w:rsidRDefault="00996327" w:rsidP="00605B93">
      <w:pPr>
        <w:pStyle w:val="10"/>
        <w:numPr>
          <w:ilvl w:val="0"/>
          <w:numId w:val="9"/>
        </w:numPr>
      </w:pPr>
      <w:bookmarkStart w:id="128" w:name="_Toc101461450"/>
      <w:bookmarkStart w:id="129" w:name="_Toc114068557"/>
      <w:r w:rsidRPr="00D74094">
        <w:rPr>
          <w:rFonts w:hint="eastAsia"/>
        </w:rPr>
        <w:lastRenderedPageBreak/>
        <w:t>検索・照会・操作</w:t>
      </w:r>
      <w:bookmarkEnd w:id="128"/>
      <w:bookmarkEnd w:id="129"/>
    </w:p>
    <w:p w14:paraId="5745B9D3" w14:textId="77777777" w:rsidR="00996327" w:rsidRPr="00C07B12" w:rsidRDefault="00996327" w:rsidP="00F30927">
      <w:pPr>
        <w:pStyle w:val="2"/>
      </w:pPr>
      <w:bookmarkStart w:id="130" w:name="_Toc101461451"/>
      <w:bookmarkStart w:id="131" w:name="_Toc114068558"/>
      <w:r w:rsidRPr="00C07B12">
        <w:rPr>
          <w:rFonts w:hint="eastAsia"/>
        </w:rPr>
        <w:t>検索</w:t>
      </w:r>
      <w:bookmarkEnd w:id="130"/>
      <w:bookmarkEnd w:id="131"/>
    </w:p>
    <w:p w14:paraId="28F6BB94" w14:textId="77777777" w:rsidR="00996327" w:rsidRPr="00C07B12" w:rsidRDefault="00996327" w:rsidP="001D5FF8">
      <w:pPr>
        <w:pStyle w:val="30"/>
      </w:pPr>
      <w:bookmarkStart w:id="132" w:name="_Toc101461452"/>
      <w:bookmarkStart w:id="133" w:name="_Toc114068559"/>
      <w:r w:rsidRPr="00C07B12">
        <w:rPr>
          <w:rFonts w:hint="eastAsia"/>
        </w:rPr>
        <w:t>検索機能</w:t>
      </w:r>
      <w:bookmarkEnd w:id="132"/>
      <w:bookmarkEnd w:id="133"/>
    </w:p>
    <w:p w14:paraId="1C86F422"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0508E41" w14:textId="77777777" w:rsidR="00996327" w:rsidRDefault="00996327" w:rsidP="005C36B4">
      <w:pPr>
        <w:ind w:leftChars="200" w:left="420"/>
      </w:pPr>
      <w:r>
        <w:rPr>
          <w:rFonts w:hint="eastAsia"/>
        </w:rPr>
        <w:t>システム利用者（</w:t>
      </w:r>
      <w:r w:rsidR="00467A31">
        <w:rPr>
          <w:rFonts w:hint="eastAsia"/>
        </w:rPr>
        <w:t>操作者</w:t>
      </w:r>
      <w:r w:rsidR="00093CAB">
        <w:rPr>
          <w:rFonts w:hint="eastAsia"/>
        </w:rPr>
        <w:t>ID</w:t>
      </w:r>
      <w:r>
        <w:rPr>
          <w:rFonts w:hint="eastAsia"/>
        </w:rPr>
        <w:t>単位）ごとに、一度検索ダイアログ等で設定した値（検索履歴）については、自動的にその設定値が</w:t>
      </w:r>
      <w:r w:rsidR="003F5362">
        <w:rPr>
          <w:rFonts w:hint="eastAsia"/>
        </w:rPr>
        <w:t>、一定の件数保存されること</w:t>
      </w:r>
      <w:r>
        <w:rPr>
          <w:rFonts w:hint="eastAsia"/>
        </w:rPr>
        <w:t>。</w:t>
      </w:r>
    </w:p>
    <w:p w14:paraId="2D6DF52F" w14:textId="77777777" w:rsidR="00996327" w:rsidRDefault="00996327" w:rsidP="005C36B4">
      <w:pPr>
        <w:ind w:leftChars="200" w:left="420"/>
      </w:pPr>
      <w:r>
        <w:rPr>
          <w:rFonts w:hint="eastAsia"/>
        </w:rPr>
        <w:t>また、それら検索履歴を選択することにより、同じ条件による再検索及び検索履歴を活用した新たな検索にも対応できること。</w:t>
      </w:r>
    </w:p>
    <w:p w14:paraId="6E63CDEF" w14:textId="77777777" w:rsidR="001C71F9" w:rsidRDefault="001C71F9" w:rsidP="008A4FDC">
      <w:pPr>
        <w:ind w:leftChars="270" w:left="567" w:firstLineChars="117" w:firstLine="246"/>
      </w:pPr>
    </w:p>
    <w:p w14:paraId="05E04B74" w14:textId="77777777" w:rsidR="001C71F9" w:rsidRDefault="001C71F9" w:rsidP="001C71F9">
      <w:pPr>
        <w:ind w:firstLineChars="87" w:firstLine="209"/>
        <w:rPr>
          <w:sz w:val="24"/>
          <w:szCs w:val="24"/>
        </w:rPr>
      </w:pPr>
      <w:r w:rsidRPr="008A50A2">
        <w:rPr>
          <w:rFonts w:hint="eastAsia"/>
          <w:sz w:val="24"/>
          <w:szCs w:val="24"/>
        </w:rPr>
        <w:t>【考え方・理由】</w:t>
      </w:r>
    </w:p>
    <w:p w14:paraId="08BB5DE9" w14:textId="77777777" w:rsidR="009D3E21" w:rsidRDefault="009D3E21" w:rsidP="0001462A">
      <w:pPr>
        <w:ind w:leftChars="200" w:left="420"/>
      </w:pPr>
      <w:r w:rsidRPr="009D3E21">
        <w:rPr>
          <w:rFonts w:hint="eastAsia"/>
        </w:rPr>
        <w:t>住民記録システムに準ずる。</w:t>
      </w:r>
    </w:p>
    <w:p w14:paraId="170E7309" w14:textId="77777777" w:rsidR="0080346C" w:rsidRPr="008F129A" w:rsidRDefault="0080346C" w:rsidP="0063346C">
      <w:pPr>
        <w:ind w:firstLineChars="0" w:firstLine="0"/>
      </w:pPr>
    </w:p>
    <w:p w14:paraId="205FED5F" w14:textId="77777777" w:rsidR="00996327" w:rsidRPr="00C07B12" w:rsidRDefault="00996327" w:rsidP="001D5FF8">
      <w:pPr>
        <w:pStyle w:val="30"/>
      </w:pPr>
      <w:bookmarkStart w:id="134" w:name="_Toc101461453"/>
      <w:bookmarkStart w:id="135" w:name="_Toc114068560"/>
      <w:r w:rsidRPr="00C07B12">
        <w:rPr>
          <w:rFonts w:hint="eastAsia"/>
        </w:rPr>
        <w:t>検索文字入力</w:t>
      </w:r>
      <w:bookmarkEnd w:id="134"/>
      <w:bookmarkEnd w:id="135"/>
    </w:p>
    <w:p w14:paraId="1B222BD5"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8F84773" w14:textId="77777777" w:rsidR="002A0555" w:rsidRDefault="00566F8A" w:rsidP="002A0555">
      <w:pPr>
        <w:ind w:leftChars="200" w:left="420"/>
      </w:pPr>
      <w:r>
        <w:rPr>
          <w:rFonts w:hint="eastAsia"/>
        </w:rPr>
        <w:t>氏名に関する項目の</w:t>
      </w:r>
      <w:r w:rsidR="002A0555" w:rsidRPr="002A0555">
        <w:rPr>
          <w:rFonts w:hint="eastAsia"/>
        </w:rPr>
        <w:t>検索は、住民記録システム標準仕様書に準拠した「あいまい検索」（異体字や正字も包含した検索を除く。）ができること。</w:t>
      </w:r>
    </w:p>
    <w:p w14:paraId="37D9BBAD" w14:textId="77777777" w:rsidR="009D3E21" w:rsidRDefault="009D3E21" w:rsidP="009D3C76">
      <w:pPr>
        <w:pStyle w:val="ac"/>
        <w:ind w:left="1050" w:hangingChars="100" w:hanging="210"/>
      </w:pPr>
    </w:p>
    <w:p w14:paraId="3701BED4" w14:textId="77777777" w:rsidR="00E24A80" w:rsidRPr="008A4FDC" w:rsidRDefault="00E24A80" w:rsidP="00E24A80">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5902A2D5" w14:textId="77777777" w:rsidR="00E24A80" w:rsidRPr="002F11A2" w:rsidRDefault="00E24A80" w:rsidP="002F11A2">
      <w:pPr>
        <w:ind w:leftChars="200" w:left="420"/>
      </w:pPr>
      <w:r w:rsidRPr="002F11A2">
        <w:rPr>
          <w:rFonts w:hint="eastAsia"/>
        </w:rPr>
        <w:t>（株）や（有）等の記号を入力及び検索できること。</w:t>
      </w:r>
    </w:p>
    <w:p w14:paraId="552D9AB9" w14:textId="77777777" w:rsidR="00E24A80" w:rsidRPr="00E24A80" w:rsidRDefault="00E24A80" w:rsidP="009D3C76">
      <w:pPr>
        <w:pStyle w:val="ac"/>
        <w:ind w:left="1050" w:hangingChars="100" w:hanging="210"/>
      </w:pPr>
    </w:p>
    <w:p w14:paraId="519580C6" w14:textId="77777777" w:rsidR="001C71F9" w:rsidRDefault="001C71F9" w:rsidP="009F38B7">
      <w:pPr>
        <w:ind w:firstLine="240"/>
      </w:pPr>
      <w:r w:rsidRPr="008A50A2">
        <w:rPr>
          <w:rFonts w:hint="eastAsia"/>
          <w:sz w:val="24"/>
          <w:szCs w:val="24"/>
        </w:rPr>
        <w:t>【考え方・理由】</w:t>
      </w:r>
    </w:p>
    <w:p w14:paraId="6F7A1666" w14:textId="77777777" w:rsidR="009D3E21" w:rsidRDefault="009D3E21" w:rsidP="00344D2D">
      <w:pPr>
        <w:ind w:leftChars="200" w:left="420"/>
      </w:pPr>
      <w:r w:rsidRPr="009D3E21">
        <w:rPr>
          <w:rFonts w:hint="eastAsia"/>
        </w:rPr>
        <w:t>住民記録システムに準ずる。</w:t>
      </w:r>
    </w:p>
    <w:p w14:paraId="39BA4B87" w14:textId="77777777" w:rsidR="004F1818" w:rsidRDefault="004F1818" w:rsidP="00344D2D">
      <w:pPr>
        <w:ind w:leftChars="200" w:left="420"/>
      </w:pPr>
    </w:p>
    <w:p w14:paraId="3AF05947" w14:textId="77777777" w:rsidR="00996327" w:rsidRPr="00C07B12" w:rsidRDefault="00996327" w:rsidP="001D5FF8">
      <w:pPr>
        <w:pStyle w:val="30"/>
      </w:pPr>
      <w:bookmarkStart w:id="136" w:name="_Toc101461454"/>
      <w:bookmarkStart w:id="137" w:name="_Toc114068561"/>
      <w:r w:rsidRPr="00C07B12">
        <w:rPr>
          <w:rFonts w:hint="eastAsia"/>
        </w:rPr>
        <w:t>基本検索</w:t>
      </w:r>
      <w:bookmarkEnd w:id="136"/>
      <w:bookmarkEnd w:id="137"/>
    </w:p>
    <w:p w14:paraId="319DCD77"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DE00B73" w14:textId="35E3D69E" w:rsidR="00996327" w:rsidRPr="00825CC9" w:rsidRDefault="002D0F22" w:rsidP="00344D2D">
      <w:pPr>
        <w:ind w:leftChars="200" w:left="420"/>
      </w:pPr>
      <w:r>
        <w:rPr>
          <w:rFonts w:hint="eastAsia"/>
        </w:rPr>
        <w:t>登録番号</w:t>
      </w:r>
      <w:r w:rsidR="00E24A80">
        <w:rPr>
          <w:rFonts w:hint="eastAsia"/>
        </w:rPr>
        <w:t>・</w:t>
      </w:r>
      <w:r w:rsidR="005050B1">
        <w:rPr>
          <w:rFonts w:hint="eastAsia"/>
        </w:rPr>
        <w:t>旧登録番号</w:t>
      </w:r>
      <w:r w:rsidR="00E24A80">
        <w:rPr>
          <w:rFonts w:hint="eastAsia"/>
        </w:rPr>
        <w:t>・</w:t>
      </w:r>
      <w:r w:rsidR="00D94F1E">
        <w:rPr>
          <w:rFonts w:hint="eastAsia"/>
        </w:rPr>
        <w:t>氏名（</w:t>
      </w:r>
      <w:r w:rsidR="00024C4F">
        <w:rPr>
          <w:rFonts w:hint="eastAsia"/>
        </w:rPr>
        <w:t>ローマ字・</w:t>
      </w:r>
      <w:r w:rsidR="00D94F1E">
        <w:rPr>
          <w:rFonts w:hint="eastAsia"/>
        </w:rPr>
        <w:t>漢字）</w:t>
      </w:r>
      <w:r w:rsidR="000F36B5">
        <w:rPr>
          <w:rFonts w:hint="eastAsia"/>
        </w:rPr>
        <w:t>・</w:t>
      </w:r>
      <w:r w:rsidR="00D94F1E">
        <w:rPr>
          <w:rFonts w:hint="eastAsia"/>
        </w:rPr>
        <w:t>旧氏</w:t>
      </w:r>
      <w:r w:rsidR="000F36B5">
        <w:rPr>
          <w:rFonts w:hint="eastAsia"/>
        </w:rPr>
        <w:t>・</w:t>
      </w:r>
      <w:r w:rsidR="00D94F1E">
        <w:rPr>
          <w:rFonts w:hint="eastAsia"/>
        </w:rPr>
        <w:t>通</w:t>
      </w:r>
      <w:r w:rsidR="00D94F1E" w:rsidRPr="00825CC9">
        <w:rPr>
          <w:rFonts w:hint="eastAsia"/>
        </w:rPr>
        <w:t>称</w:t>
      </w:r>
      <w:r w:rsidR="000F36B5">
        <w:rPr>
          <w:rFonts w:hint="eastAsia"/>
        </w:rPr>
        <w:t>・</w:t>
      </w:r>
      <w:r w:rsidR="00296933" w:rsidRPr="00825CC9">
        <w:rPr>
          <w:rFonts w:hint="eastAsia"/>
        </w:rPr>
        <w:t>氏名のカタカナ表記</w:t>
      </w:r>
      <w:r w:rsidR="000F36B5">
        <w:rPr>
          <w:rFonts w:hint="eastAsia"/>
        </w:rPr>
        <w:t>・</w:t>
      </w:r>
      <w:r w:rsidR="000A0748">
        <w:t>日本人氏名</w:t>
      </w:r>
      <w:r w:rsidR="007F70A7">
        <w:rPr>
          <w:rFonts w:hint="eastAsia"/>
        </w:rPr>
        <w:t>及び旧氏</w:t>
      </w:r>
      <w:r w:rsidR="000A0748">
        <w:t>の振り仮名、外国人氏名及び通称のフリガナ（「2検索・照会・操作」において「氏名の振り仮名等」という。）</w:t>
      </w:r>
      <w:r w:rsidR="000F36B5">
        <w:rPr>
          <w:rFonts w:hint="eastAsia"/>
        </w:rPr>
        <w:t>・</w:t>
      </w:r>
      <w:r w:rsidR="00D94F1E" w:rsidRPr="00825CC9">
        <w:rPr>
          <w:rFonts w:hint="eastAsia"/>
        </w:rPr>
        <w:t>生年月日</w:t>
      </w:r>
      <w:r w:rsidR="00F94CA2" w:rsidRPr="00825CC9">
        <w:rPr>
          <w:rFonts w:hint="eastAsia"/>
        </w:rPr>
        <w:t>（西暦</w:t>
      </w:r>
      <w:r w:rsidR="000F36B5">
        <w:rPr>
          <w:rFonts w:hint="eastAsia"/>
        </w:rPr>
        <w:t>・</w:t>
      </w:r>
      <w:r w:rsidR="00F94CA2" w:rsidRPr="00825CC9">
        <w:rPr>
          <w:rFonts w:hint="eastAsia"/>
        </w:rPr>
        <w:t>和暦）</w:t>
      </w:r>
      <w:r w:rsidR="000F36B5">
        <w:rPr>
          <w:rFonts w:hint="eastAsia"/>
        </w:rPr>
        <w:t>・</w:t>
      </w:r>
      <w:r w:rsidR="00D94F1E" w:rsidRPr="00825CC9">
        <w:rPr>
          <w:rFonts w:hint="eastAsia"/>
        </w:rPr>
        <w:t>性別</w:t>
      </w:r>
      <w:r w:rsidR="000F36B5">
        <w:rPr>
          <w:rFonts w:hint="eastAsia"/>
        </w:rPr>
        <w:t>・</w:t>
      </w:r>
      <w:r w:rsidR="00D94F1E" w:rsidRPr="00825CC9">
        <w:rPr>
          <w:rFonts w:hint="eastAsia"/>
        </w:rPr>
        <w:t>住所</w:t>
      </w:r>
      <w:r w:rsidR="000F36B5">
        <w:rPr>
          <w:rFonts w:hint="eastAsia"/>
        </w:rPr>
        <w:t>・</w:t>
      </w:r>
      <w:r w:rsidR="00996327" w:rsidRPr="00825CC9">
        <w:rPr>
          <w:rFonts w:hint="eastAsia"/>
        </w:rPr>
        <w:t>印鑑登録状態</w:t>
      </w:r>
      <w:r w:rsidR="000F36B5">
        <w:rPr>
          <w:rFonts w:hint="eastAsia"/>
        </w:rPr>
        <w:t>・</w:t>
      </w:r>
      <w:r w:rsidR="00996327" w:rsidRPr="00825CC9">
        <w:rPr>
          <w:rFonts w:hint="eastAsia"/>
        </w:rPr>
        <w:t>宛名番号</w:t>
      </w:r>
      <w:r w:rsidR="000F36B5">
        <w:rPr>
          <w:rFonts w:hint="eastAsia"/>
        </w:rPr>
        <w:t>・</w:t>
      </w:r>
      <w:r w:rsidR="006C7EF7" w:rsidRPr="00825CC9">
        <w:rPr>
          <w:rFonts w:hint="eastAsia"/>
        </w:rPr>
        <w:t>世帯番号</w:t>
      </w:r>
      <w:r w:rsidR="000F36B5">
        <w:rPr>
          <w:rFonts w:hint="eastAsia"/>
        </w:rPr>
        <w:t>・</w:t>
      </w:r>
      <w:r w:rsidR="00C945E3" w:rsidRPr="00825CC9">
        <w:rPr>
          <w:rFonts w:hint="eastAsia"/>
        </w:rPr>
        <w:t>住民種別（日本人、外国人）</w:t>
      </w:r>
      <w:r w:rsidR="000F36B5">
        <w:rPr>
          <w:rFonts w:hint="eastAsia"/>
        </w:rPr>
        <w:t>・</w:t>
      </w:r>
      <w:r w:rsidR="00996327" w:rsidRPr="00825CC9">
        <w:rPr>
          <w:rFonts w:hint="eastAsia"/>
        </w:rPr>
        <w:t>抹消事由から検索できること。</w:t>
      </w:r>
      <w:r w:rsidR="00753DD0" w:rsidRPr="00825CC9">
        <w:rPr>
          <w:rFonts w:hint="eastAsia"/>
        </w:rPr>
        <w:t>登録番号を印鑑登録</w:t>
      </w:r>
      <w:r w:rsidR="00662B1D" w:rsidRPr="00825CC9">
        <w:rPr>
          <w:rFonts w:hint="eastAsia"/>
        </w:rPr>
        <w:t>証</w:t>
      </w:r>
      <w:r w:rsidR="00753DD0" w:rsidRPr="00825CC9">
        <w:rPr>
          <w:rFonts w:hint="eastAsia"/>
        </w:rPr>
        <w:t>等からカードリーダーで読み取ることで対象者を検索できること。なお、読取</w:t>
      </w:r>
      <w:r w:rsidR="00637796">
        <w:rPr>
          <w:rFonts w:hint="eastAsia"/>
        </w:rPr>
        <w:t>り</w:t>
      </w:r>
      <w:r w:rsidR="00753DD0" w:rsidRPr="00825CC9">
        <w:rPr>
          <w:rFonts w:hint="eastAsia"/>
        </w:rPr>
        <w:t>又は手入力のいずれの場合においても、</w:t>
      </w:r>
      <w:r w:rsidR="00E50214" w:rsidRPr="00825CC9">
        <w:rPr>
          <w:rFonts w:hint="eastAsia"/>
        </w:rPr>
        <w:t>登録番号で検索する際には、数値の左側の０を埋めない場合でも検索が可能であること。</w:t>
      </w:r>
    </w:p>
    <w:p w14:paraId="6723FD9C" w14:textId="77777777" w:rsidR="00B6713A" w:rsidRPr="00B6713A" w:rsidRDefault="00B6713A" w:rsidP="00B6713A">
      <w:pPr>
        <w:ind w:leftChars="200" w:left="420"/>
      </w:pPr>
      <w:r>
        <w:rPr>
          <w:rFonts w:hint="eastAsia"/>
        </w:rPr>
        <w:t>上記項目</w:t>
      </w:r>
      <w:r w:rsidR="00013FE1">
        <w:rPr>
          <w:rFonts w:hint="eastAsia"/>
        </w:rPr>
        <w:t>のうち空欄を許容している項目</w:t>
      </w:r>
      <w:r>
        <w:rPr>
          <w:rFonts w:hint="eastAsia"/>
        </w:rPr>
        <w:t>に関し、</w:t>
      </w:r>
      <w:r w:rsidR="00013FE1">
        <w:rPr>
          <w:rFonts w:hint="eastAsia"/>
        </w:rPr>
        <w:t>空欄を指定して</w:t>
      </w:r>
      <w:r>
        <w:rPr>
          <w:rFonts w:hint="eastAsia"/>
        </w:rPr>
        <w:t>検索できること。</w:t>
      </w:r>
    </w:p>
    <w:p w14:paraId="6AC54AC5" w14:textId="77777777" w:rsidR="00996327" w:rsidRPr="00825CC9" w:rsidRDefault="00996327" w:rsidP="00344D2D">
      <w:pPr>
        <w:ind w:leftChars="200" w:left="420"/>
      </w:pPr>
      <w:r w:rsidRPr="00825CC9">
        <w:rPr>
          <w:rFonts w:hint="eastAsia"/>
        </w:rPr>
        <w:lastRenderedPageBreak/>
        <w:t>指定都市においては、区からも検索できることとし、操作者の所属により管轄区を自動判定し、検索画面上の区を既定値として検索できること。なお、他区の選択も可能とすること。</w:t>
      </w:r>
    </w:p>
    <w:p w14:paraId="7BB2E495" w14:textId="4E7AB034" w:rsidR="00996327" w:rsidRDefault="00341467" w:rsidP="00B6713A">
      <w:pPr>
        <w:ind w:leftChars="200" w:left="420"/>
      </w:pPr>
      <w:r w:rsidRPr="00341467">
        <w:rPr>
          <w:rFonts w:hint="eastAsia"/>
        </w:rPr>
        <w:t>複数の条件を掛け合わせた検索や項目内の部分検索</w:t>
      </w:r>
      <w:r w:rsidR="003C71D0">
        <w:rPr>
          <w:rFonts w:hint="eastAsia"/>
        </w:rPr>
        <w:t>を</w:t>
      </w:r>
      <w:r w:rsidRPr="00341467">
        <w:rPr>
          <w:rFonts w:hint="eastAsia"/>
        </w:rPr>
        <w:t>実施できること。また、これらの検索で処理日等の項目で期間を指定して検索できること。</w:t>
      </w:r>
      <w:r w:rsidR="00996327" w:rsidRPr="00825CC9">
        <w:rPr>
          <w:rFonts w:hint="eastAsia"/>
        </w:rPr>
        <w:t>異動履歴の検索については、氏名</w:t>
      </w:r>
      <w:r w:rsidR="008A2BB1">
        <w:rPr>
          <w:rFonts w:hint="eastAsia"/>
        </w:rPr>
        <w:t>、</w:t>
      </w:r>
      <w:r w:rsidR="00B6713A" w:rsidRPr="00B6713A">
        <w:rPr>
          <w:rFonts w:hint="eastAsia"/>
        </w:rPr>
        <w:t>旧氏、通称、</w:t>
      </w:r>
      <w:r w:rsidR="00333289">
        <w:rPr>
          <w:rFonts w:hint="eastAsia"/>
        </w:rPr>
        <w:t>氏名の</w:t>
      </w:r>
      <w:r w:rsidR="002D1A27">
        <w:rPr>
          <w:rFonts w:hint="eastAsia"/>
        </w:rPr>
        <w:t>振り仮名等</w:t>
      </w:r>
      <w:r w:rsidR="008F1CDE">
        <w:rPr>
          <w:rFonts w:hint="eastAsia"/>
        </w:rPr>
        <w:t>、</w:t>
      </w:r>
      <w:r w:rsidR="00996327" w:rsidRPr="00825CC9">
        <w:rPr>
          <w:rFonts w:hint="eastAsia"/>
        </w:rPr>
        <w:t>住所</w:t>
      </w:r>
      <w:r w:rsidR="00487CB1" w:rsidRPr="00825CC9">
        <w:rPr>
          <w:rFonts w:hint="eastAsia"/>
        </w:rPr>
        <w:t>、</w:t>
      </w:r>
      <w:r w:rsidR="00895B61">
        <w:rPr>
          <w:rFonts w:hint="eastAsia"/>
        </w:rPr>
        <w:t>住所コード、方書</w:t>
      </w:r>
      <w:r w:rsidR="008A2BB1">
        <w:rPr>
          <w:rFonts w:hint="eastAsia"/>
        </w:rPr>
        <w:t>及び</w:t>
      </w:r>
      <w:r w:rsidR="00296933" w:rsidRPr="00825CC9">
        <w:rPr>
          <w:rFonts w:hint="eastAsia"/>
        </w:rPr>
        <w:t>氏名のカタカナ表記</w:t>
      </w:r>
      <w:r w:rsidR="00996327" w:rsidRPr="00825CC9">
        <w:rPr>
          <w:rFonts w:hint="eastAsia"/>
        </w:rPr>
        <w:t>に</w:t>
      </w:r>
      <w:r w:rsidR="00996327">
        <w:rPr>
          <w:rFonts w:hint="eastAsia"/>
        </w:rPr>
        <w:t>ついては過去履歴を含めて検索し、対象者を特定できること。</w:t>
      </w:r>
    </w:p>
    <w:p w14:paraId="18F82F27" w14:textId="77777777" w:rsidR="00996327" w:rsidRDefault="00996327" w:rsidP="00344D2D">
      <w:pPr>
        <w:ind w:leftChars="200" w:left="420"/>
      </w:pPr>
      <w:r>
        <w:rPr>
          <w:rFonts w:hint="eastAsia"/>
        </w:rPr>
        <w:t>検索文字選択のためのサポート機能が提供されていること。具体的には、手書き入力による文字選択等が想定されるが、具体的な実装方法は規定しない。</w:t>
      </w:r>
    </w:p>
    <w:p w14:paraId="7544C37E" w14:textId="070719E8" w:rsidR="00996327" w:rsidRDefault="00996327" w:rsidP="009C52F6">
      <w:pPr>
        <w:ind w:firstLineChars="300" w:firstLine="630"/>
      </w:pPr>
      <w:r>
        <w:rPr>
          <w:rFonts w:hint="eastAsia"/>
        </w:rPr>
        <w:t>また、西暦と和暦はそれぞれ対応する年に置き換えられ検索がされること。</w:t>
      </w:r>
    </w:p>
    <w:p w14:paraId="367996E0" w14:textId="77777777" w:rsidR="009C52F6" w:rsidRDefault="009C52F6" w:rsidP="00076FEA">
      <w:pPr>
        <w:ind w:firstLineChars="0" w:firstLine="0"/>
      </w:pPr>
    </w:p>
    <w:p w14:paraId="6A0C9E13" w14:textId="77777777" w:rsidR="000D1EFF" w:rsidRDefault="00996327" w:rsidP="009C19FC">
      <w:pPr>
        <w:ind w:leftChars="200" w:left="420"/>
      </w:pPr>
      <w:r>
        <w:rPr>
          <w:rFonts w:hint="eastAsia"/>
        </w:rPr>
        <w:t>※「検索」は、個人や世帯等を選択するため、画面から検索用項目を画面入力して、マッチするものを探す操作をいう。「照会」は、既に特定した個人や世帯等の詳細な情報について、データベースに問い合わせる操作をいう。</w:t>
      </w:r>
    </w:p>
    <w:p w14:paraId="01192EED" w14:textId="77777777" w:rsidR="000D1EFF" w:rsidRDefault="000D1EFF" w:rsidP="00996327"/>
    <w:p w14:paraId="3E29DC6A" w14:textId="77777777" w:rsidR="00996327" w:rsidRPr="008A4FDC" w:rsidRDefault="00996327" w:rsidP="0063346C">
      <w:pPr>
        <w:spacing w:beforeLines="50" w:before="180"/>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66F9AFB0" w14:textId="77777777" w:rsidR="00996327" w:rsidRDefault="00996327" w:rsidP="00C253CA">
      <w:pPr>
        <w:ind w:leftChars="200" w:left="420"/>
      </w:pPr>
      <w:r w:rsidRPr="004F4157">
        <w:rPr>
          <w:rFonts w:hint="eastAsia"/>
        </w:rPr>
        <w:t>個人や世帯を</w:t>
      </w:r>
      <w:r w:rsidR="000F36B5">
        <w:rPr>
          <w:rFonts w:hint="eastAsia"/>
        </w:rPr>
        <w:t>検索、</w:t>
      </w:r>
      <w:r w:rsidRPr="004F4157">
        <w:rPr>
          <w:rFonts w:hint="eastAsia"/>
        </w:rPr>
        <w:t>選択後、該当者の1.1.1（日本人住民データの管理）及び1.1.2（外国人住民データの管理）の</w:t>
      </w:r>
      <w:r w:rsidR="007D2BDF">
        <w:rPr>
          <w:rFonts w:hint="eastAsia"/>
        </w:rPr>
        <w:t>印影を除く</w:t>
      </w:r>
      <w:r w:rsidRPr="004F4157">
        <w:rPr>
          <w:rFonts w:hint="eastAsia"/>
        </w:rPr>
        <w:t>データをCSV形式で出力する機能を</w:t>
      </w:r>
      <w:r w:rsidR="00BF1196">
        <w:rPr>
          <w:rFonts w:hint="eastAsia"/>
        </w:rPr>
        <w:t>備える</w:t>
      </w:r>
      <w:r w:rsidRPr="004F4157">
        <w:rPr>
          <w:rFonts w:hint="eastAsia"/>
        </w:rPr>
        <w:t>こと。</w:t>
      </w:r>
    </w:p>
    <w:p w14:paraId="13D5EECC" w14:textId="77777777" w:rsidR="00C75C70" w:rsidRDefault="00C75C70" w:rsidP="00C253CA">
      <w:pPr>
        <w:ind w:leftChars="200" w:left="420"/>
      </w:pPr>
      <w:r>
        <w:rPr>
          <w:rFonts w:hint="eastAsia"/>
        </w:rPr>
        <w:t>在留カード</w:t>
      </w:r>
      <w:r w:rsidR="00895B61">
        <w:rPr>
          <w:rFonts w:hint="eastAsia"/>
        </w:rPr>
        <w:t>等</w:t>
      </w:r>
      <w:r>
        <w:rPr>
          <w:rFonts w:hint="eastAsia"/>
        </w:rPr>
        <w:t>番号から検索できること。</w:t>
      </w:r>
    </w:p>
    <w:p w14:paraId="1136C541" w14:textId="77777777" w:rsidR="000D1EFF" w:rsidRDefault="000D1EFF" w:rsidP="008A4FDC">
      <w:pPr>
        <w:ind w:leftChars="250" w:left="525"/>
      </w:pPr>
    </w:p>
    <w:p w14:paraId="7D3A0A7A" w14:textId="77777777" w:rsidR="00996327" w:rsidRPr="008A4FDC" w:rsidRDefault="00996327" w:rsidP="0063346C">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36B0EF8B" w14:textId="77777777" w:rsidR="00996327" w:rsidRDefault="00996327" w:rsidP="00C253CA">
      <w:pPr>
        <w:ind w:leftChars="200" w:left="420"/>
      </w:pPr>
      <w:r w:rsidRPr="004F4157">
        <w:rPr>
          <w:rFonts w:hint="eastAsia"/>
        </w:rPr>
        <w:t>異動者一覧を表示している状態で、検索条件を加えての再検索（絞込み）ができること。</w:t>
      </w:r>
    </w:p>
    <w:p w14:paraId="3CE27FD6" w14:textId="77777777" w:rsidR="001C71F9" w:rsidRDefault="001C71F9" w:rsidP="008A4FDC">
      <w:pPr>
        <w:ind w:leftChars="270" w:left="567" w:firstLineChars="67" w:firstLine="141"/>
      </w:pPr>
    </w:p>
    <w:p w14:paraId="584F1480" w14:textId="77777777" w:rsidR="000D1EFF" w:rsidRDefault="001C71F9" w:rsidP="001C71F9">
      <w:pPr>
        <w:ind w:firstLineChars="99" w:firstLine="238"/>
        <w:rPr>
          <w:sz w:val="24"/>
          <w:szCs w:val="24"/>
        </w:rPr>
      </w:pPr>
      <w:r w:rsidRPr="008A50A2">
        <w:rPr>
          <w:rFonts w:hint="eastAsia"/>
          <w:sz w:val="24"/>
          <w:szCs w:val="24"/>
        </w:rPr>
        <w:t>【考え方・理由】</w:t>
      </w:r>
    </w:p>
    <w:p w14:paraId="6CD25195" w14:textId="77777777" w:rsidR="002F685D" w:rsidRDefault="009D3E21" w:rsidP="00915480">
      <w:pPr>
        <w:ind w:firstLineChars="99" w:firstLine="208"/>
      </w:pPr>
      <w:r w:rsidRPr="009D3E21">
        <w:rPr>
          <w:rFonts w:hint="eastAsia"/>
        </w:rPr>
        <w:t>住民記録システムに準ずる。</w:t>
      </w:r>
    </w:p>
    <w:p w14:paraId="5B90AE39" w14:textId="77777777" w:rsidR="009C19FC" w:rsidRPr="009D3E21" w:rsidRDefault="009C19FC" w:rsidP="00753DD0">
      <w:pPr>
        <w:ind w:firstLineChars="99" w:firstLine="208"/>
      </w:pPr>
    </w:p>
    <w:p w14:paraId="5878AC87" w14:textId="77777777" w:rsidR="00996327" w:rsidRPr="00C07B12" w:rsidRDefault="00996327" w:rsidP="00F30927">
      <w:pPr>
        <w:pStyle w:val="2"/>
      </w:pPr>
      <w:bookmarkStart w:id="138" w:name="_Toc101461455"/>
      <w:bookmarkStart w:id="139" w:name="_Toc114068562"/>
      <w:r w:rsidRPr="00C07B12">
        <w:rPr>
          <w:rFonts w:hint="eastAsia"/>
        </w:rPr>
        <w:t>照会</w:t>
      </w:r>
      <w:bookmarkEnd w:id="138"/>
      <w:bookmarkEnd w:id="139"/>
    </w:p>
    <w:p w14:paraId="287F9F7F" w14:textId="77777777" w:rsidR="00996327" w:rsidRPr="00C07B12" w:rsidRDefault="00996327" w:rsidP="001D5FF8">
      <w:pPr>
        <w:pStyle w:val="30"/>
      </w:pPr>
      <w:bookmarkStart w:id="140" w:name="_Toc101461456"/>
      <w:bookmarkStart w:id="141" w:name="_Toc114068563"/>
      <w:r w:rsidRPr="00C07B12">
        <w:rPr>
          <w:rFonts w:hint="eastAsia"/>
        </w:rPr>
        <w:t>登録内容照会</w:t>
      </w:r>
      <w:bookmarkEnd w:id="140"/>
      <w:bookmarkEnd w:id="141"/>
    </w:p>
    <w:p w14:paraId="4316868E"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234D0FF" w14:textId="77777777" w:rsidR="00996327" w:rsidRDefault="003A7801" w:rsidP="00344D2D">
      <w:pPr>
        <w:ind w:leftChars="200" w:left="420"/>
      </w:pPr>
      <w:r w:rsidRPr="003A7801">
        <w:rPr>
          <w:rFonts w:hint="eastAsia"/>
        </w:rPr>
        <w:t>2.1.</w:t>
      </w:r>
      <w:r w:rsidR="00BE1996">
        <w:rPr>
          <w:rFonts w:hint="eastAsia"/>
        </w:rPr>
        <w:t>3</w:t>
      </w:r>
      <w:r w:rsidRPr="003A7801">
        <w:rPr>
          <w:rFonts w:hint="eastAsia"/>
        </w:rPr>
        <w:t>（基本検索）の検索結果からデータを選択して印鑑登録の内容が表示できること。</w:t>
      </w:r>
    </w:p>
    <w:p w14:paraId="4F42B78E" w14:textId="77777777" w:rsidR="00487CB1" w:rsidRPr="00486957" w:rsidRDefault="00487CB1" w:rsidP="00344D2D">
      <w:pPr>
        <w:ind w:leftChars="200" w:left="420"/>
      </w:pPr>
    </w:p>
    <w:p w14:paraId="4D889229" w14:textId="77777777" w:rsidR="00996327" w:rsidRPr="00C07B12" w:rsidRDefault="00996327" w:rsidP="001D5FF8">
      <w:pPr>
        <w:pStyle w:val="30"/>
      </w:pPr>
      <w:bookmarkStart w:id="142" w:name="_Toc101461457"/>
      <w:bookmarkStart w:id="143" w:name="_Toc114068564"/>
      <w:r w:rsidRPr="00C07B12">
        <w:rPr>
          <w:rFonts w:hint="eastAsia"/>
        </w:rPr>
        <w:lastRenderedPageBreak/>
        <w:t>異動履歴照会</w:t>
      </w:r>
      <w:bookmarkEnd w:id="142"/>
      <w:bookmarkEnd w:id="143"/>
    </w:p>
    <w:p w14:paraId="0B5C04FE"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4382C6F" w14:textId="77777777" w:rsidR="00996327" w:rsidRDefault="003A7801" w:rsidP="00344D2D">
      <w:pPr>
        <w:ind w:leftChars="200" w:left="420"/>
      </w:pPr>
      <w:r w:rsidRPr="003A7801">
        <w:rPr>
          <w:rFonts w:hint="eastAsia"/>
        </w:rPr>
        <w:t>個人や世帯を特定した後に、1.2</w:t>
      </w:r>
      <w:r w:rsidR="003558DD">
        <w:rPr>
          <w:rFonts w:hint="eastAsia"/>
        </w:rPr>
        <w:t>.</w:t>
      </w:r>
      <w:r w:rsidR="003558DD">
        <w:t>1</w:t>
      </w:r>
      <w:r w:rsidRPr="003A7801">
        <w:rPr>
          <w:rFonts w:hint="eastAsia"/>
        </w:rPr>
        <w:t>（異動履歴</w:t>
      </w:r>
      <w:r w:rsidR="003558DD">
        <w:rPr>
          <w:rFonts w:hint="eastAsia"/>
        </w:rPr>
        <w:t>の管理</w:t>
      </w:r>
      <w:r w:rsidRPr="003A7801">
        <w:rPr>
          <w:rFonts w:hint="eastAsia"/>
        </w:rPr>
        <w:t>）に規定する異動履歴を照会できること。</w:t>
      </w:r>
    </w:p>
    <w:p w14:paraId="5A0D85F3" w14:textId="77777777" w:rsidR="00487CB1" w:rsidRDefault="003558DD" w:rsidP="00344D2D">
      <w:pPr>
        <w:ind w:leftChars="200" w:left="420"/>
      </w:pPr>
      <w:r w:rsidRPr="003558DD">
        <w:t>1.2.1（異動履歴</w:t>
      </w:r>
      <w:r w:rsidR="00014E15">
        <w:rPr>
          <w:rFonts w:hint="eastAsia"/>
        </w:rPr>
        <w:t>の管理</w:t>
      </w:r>
      <w:r w:rsidRPr="003558DD">
        <w:t>）に規定する項目を用いて住民の異動履歴を照会できること。</w:t>
      </w:r>
    </w:p>
    <w:p w14:paraId="53D89D22" w14:textId="77777777" w:rsidR="003558DD" w:rsidRPr="008F129A" w:rsidRDefault="003558DD" w:rsidP="00344D2D">
      <w:pPr>
        <w:ind w:leftChars="200" w:left="420"/>
      </w:pPr>
    </w:p>
    <w:p w14:paraId="381103BC" w14:textId="77777777" w:rsidR="00996327" w:rsidRPr="00C07B12" w:rsidRDefault="00996327" w:rsidP="001D5FF8">
      <w:pPr>
        <w:pStyle w:val="30"/>
      </w:pPr>
      <w:bookmarkStart w:id="144" w:name="_Toc101461458"/>
      <w:bookmarkStart w:id="145" w:name="_Toc114068565"/>
      <w:r w:rsidRPr="00C07B12">
        <w:rPr>
          <w:rFonts w:hint="eastAsia"/>
        </w:rPr>
        <w:t>交付履歴照会</w:t>
      </w:r>
      <w:bookmarkEnd w:id="144"/>
      <w:bookmarkEnd w:id="145"/>
    </w:p>
    <w:p w14:paraId="7FC909BA"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E871AE1" w14:textId="77777777" w:rsidR="00996327" w:rsidRDefault="00C95091" w:rsidP="00344D2D">
      <w:pPr>
        <w:ind w:leftChars="200" w:left="420"/>
      </w:pPr>
      <w:r w:rsidRPr="00C95091">
        <w:rPr>
          <w:rFonts w:hint="eastAsia"/>
        </w:rPr>
        <w:t>個人を特定した後に、1.3.6（交付履歴の管理）に規定する印鑑登録証明書の交付履歴を照会できること。</w:t>
      </w:r>
    </w:p>
    <w:p w14:paraId="001F22C0" w14:textId="77777777" w:rsidR="003558DD" w:rsidRDefault="003558DD" w:rsidP="00344D2D">
      <w:pPr>
        <w:ind w:leftChars="200" w:left="420"/>
      </w:pPr>
      <w:r w:rsidRPr="003558DD">
        <w:rPr>
          <w:rFonts w:hint="eastAsia"/>
        </w:rPr>
        <w:t>なお、照会に当たっては、</w:t>
      </w:r>
      <w:r w:rsidRPr="003558DD">
        <w:t>1.3.</w:t>
      </w:r>
      <w:r>
        <w:rPr>
          <w:rFonts w:hint="eastAsia"/>
        </w:rPr>
        <w:t>6</w:t>
      </w:r>
      <w:r w:rsidRPr="003558DD">
        <w:t>（交付履歴の管理）に規定する項目から行えること。</w:t>
      </w:r>
    </w:p>
    <w:p w14:paraId="4584E0A3" w14:textId="77777777" w:rsidR="00487CB1" w:rsidRDefault="00487CB1" w:rsidP="00344D2D">
      <w:pPr>
        <w:ind w:leftChars="200" w:left="420"/>
      </w:pPr>
      <w:r w:rsidRPr="00487CB1">
        <w:rPr>
          <w:rFonts w:hint="eastAsia"/>
        </w:rPr>
        <w:t>また、コンビニで交付された場合も同様に照会できること。</w:t>
      </w:r>
    </w:p>
    <w:p w14:paraId="15AAB299" w14:textId="77777777" w:rsidR="000D1EFF" w:rsidRPr="008F129A" w:rsidRDefault="000D1EFF" w:rsidP="008A4FDC">
      <w:pPr>
        <w:ind w:leftChars="202" w:left="424" w:firstLineChars="147" w:firstLine="309"/>
      </w:pPr>
    </w:p>
    <w:p w14:paraId="5092503A" w14:textId="77777777" w:rsidR="00996327" w:rsidRPr="00C07B12" w:rsidRDefault="00996327" w:rsidP="00F30927">
      <w:pPr>
        <w:pStyle w:val="2"/>
      </w:pPr>
      <w:bookmarkStart w:id="146" w:name="_Toc101461459"/>
      <w:bookmarkStart w:id="147" w:name="_Toc114068566"/>
      <w:r w:rsidRPr="00C07B12">
        <w:rPr>
          <w:rFonts w:hint="eastAsia"/>
        </w:rPr>
        <w:t>操作</w:t>
      </w:r>
      <w:bookmarkEnd w:id="146"/>
      <w:bookmarkEnd w:id="147"/>
    </w:p>
    <w:p w14:paraId="181CA733" w14:textId="77777777" w:rsidR="00996327" w:rsidRPr="00C07B12" w:rsidRDefault="00996327" w:rsidP="001D5FF8">
      <w:pPr>
        <w:pStyle w:val="30"/>
      </w:pPr>
      <w:bookmarkStart w:id="148" w:name="_Toc101461460"/>
      <w:bookmarkStart w:id="149" w:name="_Toc114068567"/>
      <w:r w:rsidRPr="00C07B12">
        <w:rPr>
          <w:rFonts w:hint="eastAsia"/>
        </w:rPr>
        <w:t>キーボードのみの画面操作</w:t>
      </w:r>
      <w:bookmarkEnd w:id="148"/>
      <w:bookmarkEnd w:id="149"/>
    </w:p>
    <w:p w14:paraId="1E47191C" w14:textId="77777777" w:rsidR="00996327" w:rsidRPr="008A4FDC" w:rsidRDefault="00996327" w:rsidP="00996327">
      <w:pPr>
        <w:ind w:firstLine="240"/>
        <w:rPr>
          <w:sz w:val="24"/>
        </w:rPr>
      </w:pPr>
      <w:r w:rsidRPr="008A4FDC">
        <w:rPr>
          <w:rFonts w:hint="eastAsia"/>
          <w:sz w:val="24"/>
        </w:rPr>
        <w:t>【</w:t>
      </w:r>
      <w:r w:rsidR="00B320C4">
        <w:rPr>
          <w:rFonts w:hint="eastAsia"/>
          <w:sz w:val="24"/>
        </w:rPr>
        <w:t>標準オプション</w:t>
      </w:r>
      <w:r w:rsidRPr="008A4FDC">
        <w:rPr>
          <w:rFonts w:hint="eastAsia"/>
          <w:sz w:val="24"/>
        </w:rPr>
        <w:t>機能】</w:t>
      </w:r>
    </w:p>
    <w:p w14:paraId="289B08E3" w14:textId="77777777" w:rsidR="00996327" w:rsidRDefault="00996327" w:rsidP="00344D2D">
      <w:pPr>
        <w:ind w:leftChars="200" w:left="420"/>
      </w:pPr>
      <w:r>
        <w:rPr>
          <w:rFonts w:hint="eastAsia"/>
        </w:rPr>
        <w:t>端末のセキュリティを確保しながら、キーボードのみでも画面操作が</w:t>
      </w:r>
      <w:r w:rsidR="007A6B17">
        <w:rPr>
          <w:rFonts w:hint="eastAsia"/>
        </w:rPr>
        <w:t>できる</w:t>
      </w:r>
      <w:r>
        <w:rPr>
          <w:rFonts w:hint="eastAsia"/>
        </w:rPr>
        <w:t>こと。</w:t>
      </w:r>
    </w:p>
    <w:p w14:paraId="5EB0AB67" w14:textId="77777777" w:rsidR="001C71F9" w:rsidRDefault="001C71F9" w:rsidP="008A4FDC">
      <w:pPr>
        <w:ind w:leftChars="200" w:left="420" w:firstLineChars="150" w:firstLine="315"/>
      </w:pPr>
    </w:p>
    <w:p w14:paraId="3AAC7E70" w14:textId="77777777" w:rsidR="001C71F9" w:rsidRDefault="001C71F9" w:rsidP="001C71F9">
      <w:pPr>
        <w:ind w:firstLineChars="87" w:firstLine="209"/>
        <w:rPr>
          <w:sz w:val="24"/>
          <w:szCs w:val="24"/>
        </w:rPr>
      </w:pPr>
      <w:r w:rsidRPr="008A50A2">
        <w:rPr>
          <w:rFonts w:hint="eastAsia"/>
          <w:sz w:val="24"/>
          <w:szCs w:val="24"/>
        </w:rPr>
        <w:t>【考え方・理由】</w:t>
      </w:r>
    </w:p>
    <w:p w14:paraId="067B575F" w14:textId="77777777" w:rsidR="009D3E21" w:rsidRDefault="009D3E21" w:rsidP="009D3E21">
      <w:pPr>
        <w:ind w:firstLineChars="287" w:firstLine="603"/>
      </w:pPr>
      <w:r w:rsidRPr="009D3E21">
        <w:rPr>
          <w:rFonts w:hint="eastAsia"/>
        </w:rPr>
        <w:t>住民記録システムに準ずる。</w:t>
      </w:r>
    </w:p>
    <w:p w14:paraId="44D39255" w14:textId="77777777" w:rsidR="009D3E21" w:rsidRPr="009D3E21" w:rsidRDefault="009D3E21" w:rsidP="0001462A">
      <w:pPr>
        <w:ind w:firstLineChars="87" w:firstLine="183"/>
      </w:pPr>
    </w:p>
    <w:p w14:paraId="03A190E9" w14:textId="77777777" w:rsidR="00996327" w:rsidRPr="008F129A" w:rsidRDefault="00F03801" w:rsidP="00F03801">
      <w:pPr>
        <w:ind w:firstLineChars="0" w:firstLine="0"/>
      </w:pPr>
      <w:r>
        <w:rPr>
          <w:rFonts w:hint="eastAsia"/>
        </w:rPr>
        <w:br w:type="page"/>
      </w:r>
    </w:p>
    <w:p w14:paraId="6840FFCD" w14:textId="77777777" w:rsidR="00F03801" w:rsidRDefault="00996327" w:rsidP="00605B93">
      <w:pPr>
        <w:pStyle w:val="10"/>
        <w:numPr>
          <w:ilvl w:val="0"/>
          <w:numId w:val="9"/>
        </w:numPr>
      </w:pPr>
      <w:bookmarkStart w:id="150" w:name="_Toc101461461"/>
      <w:bookmarkStart w:id="151" w:name="_Toc114068568"/>
      <w:r>
        <w:rPr>
          <w:rFonts w:hint="eastAsia"/>
        </w:rPr>
        <w:lastRenderedPageBreak/>
        <w:t>抑止設定</w:t>
      </w:r>
      <w:bookmarkEnd w:id="150"/>
      <w:bookmarkEnd w:id="151"/>
    </w:p>
    <w:p w14:paraId="20A24E6A" w14:textId="77777777" w:rsidR="00996327" w:rsidRPr="00C07B12" w:rsidRDefault="00996327" w:rsidP="00F30927">
      <w:pPr>
        <w:pStyle w:val="2"/>
      </w:pPr>
      <w:bookmarkStart w:id="152" w:name="_Toc101461462"/>
      <w:bookmarkStart w:id="153" w:name="_Toc114068569"/>
      <w:r w:rsidRPr="00C07B12">
        <w:rPr>
          <w:rFonts w:hint="eastAsia"/>
        </w:rPr>
        <w:t>異動・</w:t>
      </w:r>
      <w:r w:rsidR="003558DD">
        <w:rPr>
          <w:rFonts w:hint="eastAsia"/>
        </w:rPr>
        <w:t>発行</w:t>
      </w:r>
      <w:r w:rsidRPr="00C07B12">
        <w:rPr>
          <w:rFonts w:hint="eastAsia"/>
        </w:rPr>
        <w:t>・照会抑止</w:t>
      </w:r>
      <w:bookmarkEnd w:id="152"/>
      <w:bookmarkEnd w:id="153"/>
    </w:p>
    <w:p w14:paraId="0DA7046A"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B610A0F" w14:textId="77777777" w:rsidR="00655DAA" w:rsidRDefault="00655DAA" w:rsidP="00344D2D">
      <w:pPr>
        <w:ind w:leftChars="200" w:left="420"/>
      </w:pPr>
      <w:r>
        <w:rPr>
          <w:rFonts w:hint="eastAsia"/>
        </w:rPr>
        <w:t>住民記録システム</w:t>
      </w:r>
      <w:r w:rsidR="00DA5938">
        <w:rPr>
          <w:rFonts w:hint="eastAsia"/>
        </w:rPr>
        <w:t>の</w:t>
      </w:r>
      <w:r>
        <w:rPr>
          <w:rFonts w:hint="eastAsia"/>
        </w:rPr>
        <w:t>最新の</w:t>
      </w:r>
      <w:r w:rsidR="00D5326F">
        <w:rPr>
          <w:rFonts w:hint="eastAsia"/>
        </w:rPr>
        <w:t>抑止</w:t>
      </w:r>
      <w:r>
        <w:rPr>
          <w:rFonts w:hint="eastAsia"/>
        </w:rPr>
        <w:t>情報と連動し</w:t>
      </w:r>
      <w:r w:rsidR="00F340C3">
        <w:rPr>
          <w:rFonts w:hint="eastAsia"/>
        </w:rPr>
        <w:t>た抑止が実施されること</w:t>
      </w:r>
      <w:r w:rsidR="00C74654">
        <w:rPr>
          <w:rFonts w:hint="eastAsia"/>
        </w:rPr>
        <w:t>（抑止事由が「特別</w:t>
      </w:r>
      <w:r w:rsidR="00C74654" w:rsidRPr="00825CC9">
        <w:rPr>
          <w:rFonts w:hint="eastAsia"/>
        </w:rPr>
        <w:t>養子縁組」</w:t>
      </w:r>
      <w:r w:rsidR="00261105" w:rsidRPr="00825CC9">
        <w:rPr>
          <w:rFonts w:hint="eastAsia"/>
        </w:rPr>
        <w:t>及び</w:t>
      </w:r>
      <w:r w:rsidR="001244FD" w:rsidRPr="00825CC9">
        <w:rPr>
          <w:rFonts w:hint="eastAsia"/>
        </w:rPr>
        <w:t>「氏名空欄」</w:t>
      </w:r>
      <w:r w:rsidR="00C74654" w:rsidRPr="00825CC9">
        <w:rPr>
          <w:rFonts w:hint="eastAsia"/>
        </w:rPr>
        <w:t>の場</w:t>
      </w:r>
      <w:r w:rsidR="00C74654">
        <w:rPr>
          <w:rFonts w:hint="eastAsia"/>
        </w:rPr>
        <w:t>合を除く。）</w:t>
      </w:r>
      <w:r w:rsidR="00F340C3">
        <w:rPr>
          <w:rFonts w:hint="eastAsia"/>
        </w:rPr>
        <w:t>。</w:t>
      </w:r>
    </w:p>
    <w:p w14:paraId="34CBBA17" w14:textId="77777777" w:rsidR="00655DAA" w:rsidRDefault="00F340C3" w:rsidP="00344D2D">
      <w:pPr>
        <w:ind w:leftChars="200" w:left="420"/>
      </w:pPr>
      <w:r>
        <w:rPr>
          <w:rFonts w:hint="eastAsia"/>
        </w:rPr>
        <w:t>住民記録システムにて設定された</w:t>
      </w:r>
      <w:r w:rsidR="00655DAA">
        <w:rPr>
          <w:rFonts w:hint="eastAsia"/>
        </w:rPr>
        <w:t>異動入力、</w:t>
      </w:r>
      <w:r w:rsidR="00655DAA">
        <w:t>証明書</w:t>
      </w:r>
      <w:r>
        <w:rPr>
          <w:rFonts w:hint="eastAsia"/>
        </w:rPr>
        <w:t>発行</w:t>
      </w:r>
      <w:r w:rsidR="00655DAA">
        <w:t>、照会</w:t>
      </w:r>
      <w:r w:rsidR="00D47825">
        <w:rPr>
          <w:rFonts w:hint="eastAsia"/>
        </w:rPr>
        <w:t>等</w:t>
      </w:r>
      <w:r w:rsidR="00655DAA">
        <w:t>の処理ごとに</w:t>
      </w:r>
      <w:r w:rsidR="00C74654">
        <w:rPr>
          <w:rFonts w:hint="eastAsia"/>
        </w:rPr>
        <w:t>おける</w:t>
      </w:r>
      <w:r w:rsidR="00655DAA">
        <w:t>、個人単位</w:t>
      </w:r>
      <w:r w:rsidR="00C74654">
        <w:rPr>
          <w:rFonts w:hint="eastAsia"/>
        </w:rPr>
        <w:t>の</w:t>
      </w:r>
      <w:r w:rsidR="00655DAA">
        <w:t>抑止</w:t>
      </w:r>
      <w:r w:rsidR="00C74654">
        <w:rPr>
          <w:rFonts w:hint="eastAsia"/>
        </w:rPr>
        <w:t>に応じ、印鑑登録システムにおいても同等の処理が抑止され</w:t>
      </w:r>
      <w:r w:rsidR="00B8365F">
        <w:rPr>
          <w:rFonts w:hint="eastAsia"/>
        </w:rPr>
        <w:t>、開始日及び終了日についても確認でき</w:t>
      </w:r>
      <w:r w:rsidR="00C74654">
        <w:rPr>
          <w:rFonts w:hint="eastAsia"/>
        </w:rPr>
        <w:t>る</w:t>
      </w:r>
      <w:r w:rsidR="00655DAA">
        <w:t>こと。</w:t>
      </w:r>
    </w:p>
    <w:p w14:paraId="06AED9A1" w14:textId="77777777" w:rsidR="00655DAA" w:rsidRDefault="00B42E7B" w:rsidP="00344D2D">
      <w:pPr>
        <w:ind w:leftChars="200" w:left="420"/>
      </w:pPr>
      <w:r>
        <w:rPr>
          <w:rFonts w:hint="eastAsia"/>
        </w:rPr>
        <w:t>抑止設定・解除は住民記録システムで対応し、</w:t>
      </w:r>
      <w:r w:rsidR="00655DAA">
        <w:rPr>
          <w:rFonts w:hint="eastAsia"/>
        </w:rPr>
        <w:t>住民記録システムにおいて抑止が終了した場合は、住民記録システムと連動して、抑止</w:t>
      </w:r>
      <w:r w:rsidR="004C439D">
        <w:rPr>
          <w:rFonts w:hint="eastAsia"/>
        </w:rPr>
        <w:t>設定の有無を無に設定</w:t>
      </w:r>
      <w:r w:rsidR="00655DAA">
        <w:rPr>
          <w:rFonts w:hint="eastAsia"/>
        </w:rPr>
        <w:t>できること。</w:t>
      </w:r>
    </w:p>
    <w:p w14:paraId="7CDF9DB9" w14:textId="77777777" w:rsidR="00A2101C" w:rsidRPr="00AB488F" w:rsidRDefault="00A2101C" w:rsidP="00344D2D">
      <w:pPr>
        <w:ind w:leftChars="200" w:left="420"/>
      </w:pPr>
      <w:r>
        <w:rPr>
          <w:rFonts w:hint="eastAsia"/>
        </w:rPr>
        <w:t>印鑑登録システム独自で抑止が必要な場合</w:t>
      </w:r>
      <w:r w:rsidR="00AB488F">
        <w:rPr>
          <w:rFonts w:hint="eastAsia"/>
        </w:rPr>
        <w:t>（成年被後見人に対する抑止等）</w:t>
      </w:r>
      <w:r>
        <w:rPr>
          <w:rFonts w:hint="eastAsia"/>
        </w:rPr>
        <w:t>においては、</w:t>
      </w:r>
      <w:r w:rsidRPr="00A2101C">
        <w:rPr>
          <w:rFonts w:hint="eastAsia"/>
        </w:rPr>
        <w:t>異動入力、証明書発行、照会</w:t>
      </w:r>
      <w:r w:rsidR="00D47825">
        <w:rPr>
          <w:rFonts w:hint="eastAsia"/>
        </w:rPr>
        <w:t>等</w:t>
      </w:r>
      <w:r w:rsidRPr="00A2101C">
        <w:rPr>
          <w:rFonts w:hint="eastAsia"/>
        </w:rPr>
        <w:t>の処理ごとに、個人単位で、抑止（エラー</w:t>
      </w:r>
      <w:r w:rsidR="004C439D">
        <w:rPr>
          <w:rFonts w:hint="eastAsia"/>
        </w:rPr>
        <w:t>、</w:t>
      </w:r>
      <w:r w:rsidRPr="00A2101C">
        <w:rPr>
          <w:rFonts w:hint="eastAsia"/>
        </w:rPr>
        <w:t>アラート</w:t>
      </w:r>
      <w:r w:rsidR="004C439D">
        <w:rPr>
          <w:rFonts w:hint="eastAsia"/>
        </w:rPr>
        <w:t>は表示されるが、処理可又は処理可（抑止なし）</w:t>
      </w:r>
      <w:r w:rsidRPr="00A2101C">
        <w:rPr>
          <w:rFonts w:hint="eastAsia"/>
        </w:rPr>
        <w:t>）の開始日及び終了日設定が</w:t>
      </w:r>
      <w:r w:rsidR="003C71D0">
        <w:rPr>
          <w:rFonts w:hint="eastAsia"/>
        </w:rPr>
        <w:t>でき</w:t>
      </w:r>
      <w:r w:rsidRPr="00A2101C">
        <w:rPr>
          <w:rFonts w:hint="eastAsia"/>
        </w:rPr>
        <w:t>ること。</w:t>
      </w:r>
      <w:r w:rsidR="00915909" w:rsidRPr="00915909">
        <w:rPr>
          <w:rFonts w:hint="eastAsia"/>
        </w:rPr>
        <w:t>抑止については複数設定することができ、設定ごとに、抑止する処理・抑止レベル（エラー・アラート）の設定ができること。</w:t>
      </w:r>
      <w:r w:rsidR="00AB488F" w:rsidRPr="00AB488F">
        <w:rPr>
          <w:rFonts w:hint="eastAsia"/>
        </w:rPr>
        <w:t>抑止</w:t>
      </w:r>
      <w:r w:rsidR="004C439D">
        <w:rPr>
          <w:rFonts w:hint="eastAsia"/>
        </w:rPr>
        <w:t>・解除</w:t>
      </w:r>
      <w:r w:rsidR="00AB488F">
        <w:rPr>
          <w:rFonts w:hint="eastAsia"/>
        </w:rPr>
        <w:t>又は</w:t>
      </w:r>
      <w:r w:rsidR="00915909" w:rsidRPr="00915909">
        <w:rPr>
          <w:rFonts w:hint="eastAsia"/>
        </w:rPr>
        <w:t>一時</w:t>
      </w:r>
      <w:r w:rsidR="00AB488F" w:rsidRPr="00AB488F">
        <w:rPr>
          <w:rFonts w:hint="eastAsia"/>
        </w:rPr>
        <w:t>解除できる権限</w:t>
      </w:r>
      <w:r w:rsidR="00DF4442">
        <w:rPr>
          <w:rFonts w:hint="eastAsia"/>
        </w:rPr>
        <w:t>を</w:t>
      </w:r>
      <w:r w:rsidR="00AB488F" w:rsidRPr="00AB488F">
        <w:rPr>
          <w:rFonts w:hint="eastAsia"/>
        </w:rPr>
        <w:t>個別に設定できること。なお、抑止の終了日を経過しても、抑止は自動的に終了しないこと。</w:t>
      </w:r>
    </w:p>
    <w:p w14:paraId="29B2B0CE" w14:textId="77777777" w:rsidR="00084B24" w:rsidRDefault="00084B24" w:rsidP="00084B24">
      <w:pPr>
        <w:ind w:leftChars="200" w:left="420"/>
      </w:pPr>
      <w:r>
        <w:rPr>
          <w:rFonts w:hint="eastAsia"/>
        </w:rPr>
        <w:t>抑止が終了していない者について、</w:t>
      </w:r>
      <w:r w:rsidR="00AB488F">
        <w:rPr>
          <w:rFonts w:hint="eastAsia"/>
        </w:rPr>
        <w:t>住民記録システムにおいて設定された抑止も含め、</w:t>
      </w:r>
      <w:r>
        <w:rPr>
          <w:rFonts w:hint="eastAsia"/>
        </w:rPr>
        <w:t>抑止の一時解除ができること。また、抑止の一時解除については、庁内各システムで誤って本解除として扱われないように、コンビニ交付システムを含む庁内各システムへのデータ連携は不要とすること。</w:t>
      </w:r>
    </w:p>
    <w:p w14:paraId="47358635" w14:textId="77777777" w:rsidR="00084B24" w:rsidRDefault="00084B24" w:rsidP="00D023AC">
      <w:pPr>
        <w:ind w:leftChars="200" w:left="420"/>
      </w:pPr>
      <w:r>
        <w:rPr>
          <w:rFonts w:hint="eastAsia"/>
        </w:rPr>
        <w:t>一時解除後、必要な処理が完了したら手動で一時解除を元に戻し、失念していた場合は一定時間経過後に自動で抑止状態に戻ること。抑止状態に戻るまでの時間を設定できること。</w:t>
      </w:r>
    </w:p>
    <w:p w14:paraId="6B6A8202" w14:textId="77777777" w:rsidR="008C0646" w:rsidRPr="00825CC9" w:rsidRDefault="008C0646" w:rsidP="008C0646">
      <w:pPr>
        <w:ind w:leftChars="200" w:left="420"/>
      </w:pPr>
      <w:r w:rsidRPr="008C0646">
        <w:rPr>
          <w:rFonts w:hint="eastAsia"/>
        </w:rPr>
        <w:t>検索結果の表示の際、抑止対象である</w:t>
      </w:r>
      <w:r w:rsidRPr="00825CC9">
        <w:rPr>
          <w:rFonts w:hint="eastAsia"/>
        </w:rPr>
        <w:t>ことが明らかとなること。</w:t>
      </w:r>
    </w:p>
    <w:p w14:paraId="700A7000" w14:textId="77777777" w:rsidR="004C30AD" w:rsidRDefault="004C30AD" w:rsidP="00344D2D">
      <w:pPr>
        <w:ind w:leftChars="200" w:left="420"/>
      </w:pPr>
      <w:r w:rsidRPr="00825CC9">
        <w:rPr>
          <w:rFonts w:hint="eastAsia"/>
        </w:rPr>
        <w:t>抑止事由（支援措置、実態調査</w:t>
      </w:r>
      <w:r w:rsidR="0027782C">
        <w:rPr>
          <w:rFonts w:hint="eastAsia"/>
        </w:rPr>
        <w:t>等</w:t>
      </w:r>
      <w:r w:rsidRPr="00825CC9">
        <w:rPr>
          <w:rFonts w:hint="eastAsia"/>
        </w:rPr>
        <w:t>）</w:t>
      </w:r>
      <w:r>
        <w:rPr>
          <w:rFonts w:hint="eastAsia"/>
        </w:rPr>
        <w:t>は住民記録システムで</w:t>
      </w:r>
      <w:r w:rsidRPr="004C30AD">
        <w:rPr>
          <w:rFonts w:hint="eastAsia"/>
        </w:rPr>
        <w:t>選択</w:t>
      </w:r>
      <w:r>
        <w:rPr>
          <w:rFonts w:hint="eastAsia"/>
        </w:rPr>
        <w:t>された内容が表示</w:t>
      </w:r>
      <w:r w:rsidRPr="004C30AD">
        <w:rPr>
          <w:rFonts w:hint="eastAsia"/>
        </w:rPr>
        <w:t>できること。</w:t>
      </w:r>
      <w:r w:rsidR="00AB488F">
        <w:rPr>
          <w:rFonts w:hint="eastAsia"/>
        </w:rPr>
        <w:t>印鑑登録システム独自で設定した場合は抑止事由</w:t>
      </w:r>
      <w:r w:rsidR="0038538E">
        <w:rPr>
          <w:rFonts w:hint="eastAsia"/>
        </w:rPr>
        <w:t>（成年被後見人、その他）</w:t>
      </w:r>
      <w:r w:rsidR="00AB488F">
        <w:rPr>
          <w:rFonts w:hint="eastAsia"/>
        </w:rPr>
        <w:t>を選択できること。</w:t>
      </w:r>
    </w:p>
    <w:p w14:paraId="5B7791C8" w14:textId="77777777" w:rsidR="001539DF" w:rsidRDefault="001539DF" w:rsidP="00344D2D">
      <w:pPr>
        <w:ind w:leftChars="200" w:left="420"/>
      </w:pPr>
      <w:r w:rsidRPr="001539DF">
        <w:rPr>
          <w:rFonts w:hint="eastAsia"/>
        </w:rPr>
        <w:t>証明書発行の抑止設定及び解除情報については、コンビニ交付</w:t>
      </w:r>
      <w:r w:rsidR="00FA392F">
        <w:rPr>
          <w:rFonts w:hint="eastAsia"/>
        </w:rPr>
        <w:t>に</w:t>
      </w:r>
      <w:r w:rsidRPr="001539DF">
        <w:t>対しても自動連携されること。</w:t>
      </w:r>
    </w:p>
    <w:p w14:paraId="15208126" w14:textId="77777777" w:rsidR="007E77F6" w:rsidRDefault="007E77F6" w:rsidP="00344D2D">
      <w:pPr>
        <w:ind w:leftChars="200" w:left="420"/>
      </w:pPr>
    </w:p>
    <w:p w14:paraId="1B0739F7" w14:textId="77777777" w:rsidR="007E77F6" w:rsidRDefault="00FB0757" w:rsidP="00344D2D">
      <w:pPr>
        <w:ind w:leftChars="200" w:left="420"/>
      </w:pPr>
      <w:r>
        <w:rPr>
          <w:rFonts w:hint="eastAsia"/>
        </w:rPr>
        <w:t>また、</w:t>
      </w:r>
      <w:r w:rsidR="007E77F6" w:rsidRPr="007E77F6">
        <w:rPr>
          <w:rFonts w:hint="eastAsia"/>
        </w:rPr>
        <w:t>コンビニ交付における証明書発行に限定して、申請者が</w:t>
      </w:r>
      <w:r w:rsidR="007E77F6" w:rsidRPr="007E77F6">
        <w:t>15歳未満の者又は成年被後見人の場合について抑止を設定でき、15歳未満の者の抑止は満15歳となる日に自動的に終了すること。</w:t>
      </w:r>
    </w:p>
    <w:p w14:paraId="7F47842E" w14:textId="77777777" w:rsidR="001539DF" w:rsidRDefault="001539DF" w:rsidP="002022C8"/>
    <w:p w14:paraId="75A6D58A" w14:textId="77777777" w:rsidR="002022C8" w:rsidRDefault="002022C8" w:rsidP="002022C8">
      <w:pPr>
        <w:ind w:firstLineChars="87" w:firstLine="209"/>
      </w:pPr>
      <w:r w:rsidRPr="008A50A2">
        <w:rPr>
          <w:rFonts w:hint="eastAsia"/>
          <w:sz w:val="24"/>
          <w:szCs w:val="24"/>
        </w:rPr>
        <w:lastRenderedPageBreak/>
        <w:t>【考え方・理由】</w:t>
      </w:r>
    </w:p>
    <w:p w14:paraId="1C5B00A7" w14:textId="77777777" w:rsidR="002022C8" w:rsidRDefault="009D3E21" w:rsidP="00344D2D">
      <w:pPr>
        <w:ind w:leftChars="200" w:left="420"/>
      </w:pPr>
      <w:r w:rsidRPr="009D3E21">
        <w:t>支援</w:t>
      </w:r>
      <w:r w:rsidR="001424FB">
        <w:rPr>
          <w:rFonts w:hint="eastAsia"/>
        </w:rPr>
        <w:t>措置</w:t>
      </w:r>
      <w:r w:rsidRPr="009D3E21">
        <w:t>対象者に対する抑止</w:t>
      </w:r>
      <w:r w:rsidR="00B8365F">
        <w:rPr>
          <w:rFonts w:hint="eastAsia"/>
        </w:rPr>
        <w:t>を含む抑止措置について</w:t>
      </w:r>
      <w:r w:rsidRPr="009D3E21">
        <w:t>は、印鑑登録システムにおいても実施することとする。印鑑登録システムは住民記録システムと一体的に運用されているシステムであることから、抑止について住民記録システムにおける集中管理がなされ、印鑑登録システムに連携されるものとする。</w:t>
      </w:r>
      <w:r w:rsidR="00AB488F">
        <w:rPr>
          <w:rFonts w:hint="eastAsia"/>
        </w:rPr>
        <w:t>ただし、成年被後見人に対する抑止等、印鑑登録システム独自で設定する必要がある場合も想定されることから、印鑑登録システム</w:t>
      </w:r>
      <w:r w:rsidR="00D023AC">
        <w:rPr>
          <w:rFonts w:hint="eastAsia"/>
        </w:rPr>
        <w:t>独自で必要な抑止については</w:t>
      </w:r>
      <w:r w:rsidR="00AB488F">
        <w:rPr>
          <w:rFonts w:hint="eastAsia"/>
        </w:rPr>
        <w:t>設定</w:t>
      </w:r>
      <w:r w:rsidR="00D023AC">
        <w:rPr>
          <w:rFonts w:hint="eastAsia"/>
        </w:rPr>
        <w:t>・解除ができることとする。</w:t>
      </w:r>
    </w:p>
    <w:p w14:paraId="6A34C156" w14:textId="77777777" w:rsidR="002819B6" w:rsidRDefault="002819B6" w:rsidP="00344D2D">
      <w:pPr>
        <w:ind w:leftChars="200" w:left="420"/>
      </w:pPr>
      <w:r>
        <w:rPr>
          <w:rFonts w:hint="eastAsia"/>
        </w:rPr>
        <w:t>抑止の一時解除については、住民記録システムの取扱いに準じ、</w:t>
      </w:r>
      <w:r w:rsidR="008A2BB1">
        <w:rPr>
          <w:rFonts w:hint="eastAsia"/>
        </w:rPr>
        <w:t>支援措置責任者又は</w:t>
      </w:r>
      <w:r w:rsidRPr="002819B6">
        <w:rPr>
          <w:rFonts w:hint="eastAsia"/>
        </w:rPr>
        <w:t>支援措置責任者の了承を得</w:t>
      </w:r>
      <w:r w:rsidR="008A2BB1">
        <w:rPr>
          <w:rFonts w:hint="eastAsia"/>
        </w:rPr>
        <w:t>た者</w:t>
      </w:r>
      <w:r w:rsidRPr="002819B6">
        <w:rPr>
          <w:rFonts w:hint="eastAsia"/>
        </w:rPr>
        <w:t>のみが</w:t>
      </w:r>
      <w:r>
        <w:rPr>
          <w:rFonts w:hint="eastAsia"/>
        </w:rPr>
        <w:t>一時解除を実施すること。</w:t>
      </w:r>
    </w:p>
    <w:p w14:paraId="04E9E2B4" w14:textId="77777777" w:rsidR="00546173" w:rsidRDefault="00546173" w:rsidP="00344D2D">
      <w:pPr>
        <w:ind w:leftChars="200" w:left="420"/>
      </w:pPr>
      <w:r w:rsidRPr="00546173">
        <w:rPr>
          <w:rFonts w:hint="eastAsia"/>
        </w:rPr>
        <w:t>抑止と一時停止は、運用の意味としては異なるが、同一の項目で管理した</w:t>
      </w:r>
      <w:r w:rsidR="009C4834">
        <w:rPr>
          <w:rFonts w:hint="eastAsia"/>
        </w:rPr>
        <w:t>方</w:t>
      </w:r>
      <w:r w:rsidRPr="00546173">
        <w:rPr>
          <w:rFonts w:hint="eastAsia"/>
        </w:rPr>
        <w:t>がシステム上管理しやすいため、同一フラグでの管理を想定している。</w:t>
      </w:r>
    </w:p>
    <w:p w14:paraId="1BAABA6E" w14:textId="77777777" w:rsidR="00895B61" w:rsidRDefault="00895B61" w:rsidP="00344D2D">
      <w:pPr>
        <w:ind w:leftChars="200" w:left="420"/>
      </w:pPr>
      <w:r w:rsidRPr="00895B61">
        <w:rPr>
          <w:rFonts w:hint="eastAsia"/>
        </w:rPr>
        <w:t>なお、再転入者における抑止・一時停止フラグについて、転出</w:t>
      </w:r>
      <w:r w:rsidR="00A8352E">
        <w:rPr>
          <w:rFonts w:hint="eastAsia"/>
        </w:rPr>
        <w:t>時</w:t>
      </w:r>
      <w:r w:rsidRPr="00895B61">
        <w:rPr>
          <w:rFonts w:hint="eastAsia"/>
        </w:rPr>
        <w:t>に資格喪失となり</w:t>
      </w:r>
      <w:r w:rsidR="00A8352E">
        <w:rPr>
          <w:rFonts w:hint="eastAsia"/>
        </w:rPr>
        <w:t>抑止・</w:t>
      </w:r>
      <w:r w:rsidRPr="00895B61">
        <w:rPr>
          <w:rFonts w:hint="eastAsia"/>
        </w:rPr>
        <w:t>一時停止情報も消える想定であることから、</w:t>
      </w:r>
      <w:r w:rsidR="00A8352E">
        <w:rPr>
          <w:rFonts w:hint="eastAsia"/>
        </w:rPr>
        <w:t>転出</w:t>
      </w:r>
      <w:r w:rsidRPr="00895B61">
        <w:rPr>
          <w:rFonts w:hint="eastAsia"/>
        </w:rPr>
        <w:t>以前の抑止・一時停止フラグを</w:t>
      </w:r>
      <w:r w:rsidR="00A8352E">
        <w:rPr>
          <w:rFonts w:hint="eastAsia"/>
        </w:rPr>
        <w:t>引き継ぐ</w:t>
      </w:r>
      <w:r w:rsidRPr="00895B61">
        <w:rPr>
          <w:rFonts w:hint="eastAsia"/>
        </w:rPr>
        <w:t>ことは想定されない。</w:t>
      </w:r>
    </w:p>
    <w:p w14:paraId="7FBED9C9" w14:textId="77777777" w:rsidR="005D3EE3" w:rsidRDefault="005D3EE3" w:rsidP="00344D2D">
      <w:pPr>
        <w:ind w:leftChars="200" w:left="420"/>
      </w:pPr>
    </w:p>
    <w:p w14:paraId="57B5ED54" w14:textId="77777777" w:rsidR="005D3EE3" w:rsidRPr="00C07B12" w:rsidRDefault="005D3EE3" w:rsidP="00F30927">
      <w:pPr>
        <w:pStyle w:val="2"/>
        <w:rPr>
          <w:rFonts w:ascii="ＭＳ 明朝" w:hAnsi="ＭＳ 明朝"/>
        </w:rPr>
      </w:pPr>
      <w:bookmarkStart w:id="154" w:name="_Toc101461463"/>
      <w:bookmarkStart w:id="155" w:name="_Toc114068570"/>
      <w:r>
        <w:rPr>
          <w:rFonts w:hint="eastAsia"/>
        </w:rPr>
        <w:t>印鑑登録廃止不受理</w:t>
      </w:r>
      <w:bookmarkEnd w:id="154"/>
      <w:bookmarkEnd w:id="155"/>
    </w:p>
    <w:p w14:paraId="795E8C59" w14:textId="77777777" w:rsidR="005D3EE3" w:rsidRPr="005D3EE3" w:rsidRDefault="005D3EE3" w:rsidP="005D3EE3">
      <w:pPr>
        <w:ind w:firstLine="240"/>
        <w:rPr>
          <w:sz w:val="24"/>
        </w:rPr>
      </w:pPr>
      <w:r w:rsidRPr="005D3EE3">
        <w:rPr>
          <w:rFonts w:hint="eastAsia"/>
          <w:sz w:val="24"/>
        </w:rPr>
        <w:t>【実装</w:t>
      </w:r>
      <w:r w:rsidR="00B134A1" w:rsidRPr="00B134A1">
        <w:rPr>
          <w:rFonts w:hint="eastAsia"/>
          <w:sz w:val="24"/>
        </w:rPr>
        <w:t>不可</w:t>
      </w:r>
      <w:r w:rsidRPr="005D3EE3">
        <w:rPr>
          <w:rFonts w:hint="eastAsia"/>
          <w:sz w:val="24"/>
        </w:rPr>
        <w:t>機能】</w:t>
      </w:r>
    </w:p>
    <w:p w14:paraId="3B3B348F" w14:textId="77777777" w:rsidR="005D3EE3" w:rsidRPr="005D3EE3" w:rsidRDefault="005D3EE3" w:rsidP="005D3EE3">
      <w:pPr>
        <w:ind w:leftChars="200" w:left="420"/>
      </w:pPr>
      <w:r>
        <w:rPr>
          <w:rFonts w:hint="eastAsia"/>
        </w:rPr>
        <w:t>印鑑登録廃止不受理申請による抑止設定</w:t>
      </w:r>
      <w:r w:rsidR="008A2BB1">
        <w:rPr>
          <w:rFonts w:hint="eastAsia"/>
        </w:rPr>
        <w:t>ができること</w:t>
      </w:r>
      <w:r>
        <w:rPr>
          <w:rFonts w:hint="eastAsia"/>
        </w:rPr>
        <w:t>。</w:t>
      </w:r>
    </w:p>
    <w:p w14:paraId="695C2019" w14:textId="77777777" w:rsidR="005D3EE3" w:rsidRPr="005D3EE3" w:rsidRDefault="005D3EE3" w:rsidP="00344D2D">
      <w:pPr>
        <w:ind w:leftChars="200" w:left="420"/>
      </w:pPr>
    </w:p>
    <w:p w14:paraId="0E484A3C" w14:textId="77777777" w:rsidR="00C945E3" w:rsidRDefault="00C945E3">
      <w:pPr>
        <w:ind w:firstLineChars="0" w:firstLine="0"/>
      </w:pPr>
      <w:r>
        <w:br w:type="page"/>
      </w:r>
    </w:p>
    <w:p w14:paraId="06548989" w14:textId="0FBA4FF9" w:rsidR="00996327" w:rsidRPr="00653F9E" w:rsidRDefault="008D6F70" w:rsidP="00605B93">
      <w:pPr>
        <w:pStyle w:val="10"/>
        <w:numPr>
          <w:ilvl w:val="0"/>
          <w:numId w:val="9"/>
        </w:numPr>
      </w:pPr>
      <w:bookmarkStart w:id="156" w:name="_Toc101461464"/>
      <w:bookmarkStart w:id="157" w:name="_Toc114068571"/>
      <w:bookmarkEnd w:id="80"/>
      <w:r>
        <w:rPr>
          <w:rFonts w:hint="eastAsia"/>
        </w:rPr>
        <w:lastRenderedPageBreak/>
        <w:t>異動</w:t>
      </w:r>
      <w:bookmarkEnd w:id="156"/>
      <w:bookmarkEnd w:id="157"/>
    </w:p>
    <w:p w14:paraId="742D06E9" w14:textId="705C689A" w:rsidR="000D2363" w:rsidRPr="00F6589B" w:rsidRDefault="000D2363" w:rsidP="00F30927">
      <w:pPr>
        <w:pStyle w:val="2"/>
        <w:numPr>
          <w:ilvl w:val="0"/>
          <w:numId w:val="0"/>
        </w:numPr>
      </w:pPr>
      <w:bookmarkStart w:id="158" w:name="_Toc101461465"/>
      <w:bookmarkStart w:id="159" w:name="_Toc114068572"/>
      <w:r w:rsidRPr="00F6589B">
        <w:rPr>
          <w:rFonts w:hint="eastAsia"/>
        </w:rPr>
        <w:t>4</w:t>
      </w:r>
      <w:r w:rsidRPr="00F6589B">
        <w:t>.0.1.</w:t>
      </w:r>
      <w:r w:rsidRPr="00F6589B">
        <w:rPr>
          <w:rFonts w:hint="eastAsia"/>
        </w:rPr>
        <w:t>異動者</w:t>
      </w:r>
      <w:bookmarkEnd w:id="158"/>
      <w:bookmarkEnd w:id="159"/>
    </w:p>
    <w:p w14:paraId="7E6F170C" w14:textId="77777777" w:rsidR="000D2363" w:rsidRPr="008A4FDC" w:rsidRDefault="000D2363" w:rsidP="000D2363">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6D411B0" w14:textId="77777777" w:rsidR="000D2363" w:rsidRDefault="000D2363" w:rsidP="000D2363">
      <w:pPr>
        <w:ind w:leftChars="200" w:left="420"/>
      </w:pPr>
      <w:r w:rsidRPr="000D2363">
        <w:rPr>
          <w:rFonts w:hint="eastAsia"/>
        </w:rPr>
        <w:t>異動処理において、対象者を住民データから選択できること。その際、基本検索により個人単位で検索できるものとすること。</w:t>
      </w:r>
    </w:p>
    <w:p w14:paraId="10B736D3" w14:textId="77777777" w:rsidR="000D2363" w:rsidRDefault="000D2363" w:rsidP="000D2363">
      <w:pPr>
        <w:ind w:leftChars="200" w:left="420"/>
      </w:pPr>
      <w:r w:rsidRPr="000D2363">
        <w:rPr>
          <w:rFonts w:hint="eastAsia"/>
        </w:rPr>
        <w:t>指定都市においては、異動者を操作者の属する区に住所を置く者に限定することができること（区間異動（区間転入）を除く。）</w:t>
      </w:r>
      <w:r w:rsidR="00D04521">
        <w:rPr>
          <w:rFonts w:hint="eastAsia"/>
        </w:rPr>
        <w:t>。</w:t>
      </w:r>
    </w:p>
    <w:p w14:paraId="5FBF04BB" w14:textId="77777777" w:rsidR="000D2363" w:rsidRPr="000D2363" w:rsidRDefault="000D2363" w:rsidP="000D2363">
      <w:pPr>
        <w:ind w:leftChars="200" w:left="420"/>
      </w:pPr>
    </w:p>
    <w:p w14:paraId="3E257019" w14:textId="77777777" w:rsidR="000D2363" w:rsidRPr="00F6589B" w:rsidRDefault="000D2363" w:rsidP="00F30927">
      <w:pPr>
        <w:pStyle w:val="2"/>
        <w:numPr>
          <w:ilvl w:val="0"/>
          <w:numId w:val="0"/>
        </w:numPr>
      </w:pPr>
      <w:bookmarkStart w:id="160" w:name="_Toc101461466"/>
      <w:bookmarkStart w:id="161" w:name="_Toc114068573"/>
      <w:r w:rsidRPr="00F6589B">
        <w:t>4.0.2.</w:t>
      </w:r>
      <w:r w:rsidRPr="00F6589B">
        <w:rPr>
          <w:rFonts w:hint="eastAsia"/>
        </w:rPr>
        <w:t>異動日・処理日</w:t>
      </w:r>
      <w:bookmarkEnd w:id="160"/>
      <w:bookmarkEnd w:id="161"/>
    </w:p>
    <w:p w14:paraId="3D4A33B8" w14:textId="77777777" w:rsidR="000D2363" w:rsidRPr="008A4FDC" w:rsidRDefault="000D2363" w:rsidP="000D2363">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2AEDC01" w14:textId="77777777" w:rsidR="00986080" w:rsidRDefault="000D2363" w:rsidP="00985B2E">
      <w:pPr>
        <w:ind w:leftChars="200" w:left="420"/>
      </w:pPr>
      <w:r w:rsidRPr="000D2363">
        <w:rPr>
          <w:rFonts w:hint="eastAsia"/>
        </w:rPr>
        <w:t>異動処理においては、異動日及び処理日を入力できること。</w:t>
      </w:r>
      <w:r w:rsidR="00986080">
        <w:rPr>
          <w:rFonts w:hint="eastAsia"/>
        </w:rPr>
        <w:t>異動日</w:t>
      </w:r>
      <w:r w:rsidR="00986080" w:rsidRPr="00986080">
        <w:rPr>
          <w:rFonts w:hint="eastAsia"/>
        </w:rPr>
        <w:t>は、デフォルト</w:t>
      </w:r>
      <w:r w:rsidR="00652B56">
        <w:rPr>
          <w:rFonts w:hint="eastAsia"/>
        </w:rPr>
        <w:t>では</w:t>
      </w:r>
      <w:r w:rsidR="00986080">
        <w:rPr>
          <w:rFonts w:hint="eastAsia"/>
        </w:rPr>
        <w:t>処理日</w:t>
      </w:r>
      <w:r w:rsidR="00986080" w:rsidRPr="00986080">
        <w:rPr>
          <w:rFonts w:hint="eastAsia"/>
        </w:rPr>
        <w:t>とし、必要に応じて</w:t>
      </w:r>
      <w:r w:rsidR="00652B56">
        <w:rPr>
          <w:rFonts w:hint="eastAsia"/>
        </w:rPr>
        <w:t>異動日</w:t>
      </w:r>
      <w:r w:rsidR="00986080" w:rsidRPr="00986080">
        <w:rPr>
          <w:rFonts w:hint="eastAsia"/>
        </w:rPr>
        <w:t>を修正できること。</w:t>
      </w:r>
    </w:p>
    <w:p w14:paraId="693AFB1C" w14:textId="77777777" w:rsidR="000D2363" w:rsidRDefault="000D2363" w:rsidP="000D2363">
      <w:pPr>
        <w:ind w:leftChars="200" w:left="420"/>
      </w:pPr>
      <w:r w:rsidRPr="000D2363">
        <w:rPr>
          <w:rFonts w:hint="eastAsia"/>
        </w:rPr>
        <w:t>異動日は、処理当日以前の日のみを入力できること。処理日は、処理当日が自動入力されること。</w:t>
      </w:r>
    </w:p>
    <w:p w14:paraId="16C05ED4" w14:textId="77777777" w:rsidR="000D2363" w:rsidRDefault="000D2363" w:rsidP="000D2363"/>
    <w:p w14:paraId="6D02B5F1" w14:textId="77777777" w:rsidR="000D2363" w:rsidRDefault="000D2363" w:rsidP="000D2363">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1C0AD0F8" w14:textId="77777777" w:rsidR="000D2363" w:rsidRDefault="000D2363" w:rsidP="000D2363">
      <w:pPr>
        <w:ind w:leftChars="200" w:left="420"/>
      </w:pPr>
      <w:r w:rsidRPr="000D2363">
        <w:rPr>
          <w:rFonts w:hint="eastAsia"/>
        </w:rPr>
        <w:t>処理当日以外を処理日として入力できること。</w:t>
      </w:r>
    </w:p>
    <w:p w14:paraId="65FF7BA7" w14:textId="77777777" w:rsidR="00467A31" w:rsidRPr="000D2363" w:rsidRDefault="00467A31" w:rsidP="000D2363">
      <w:pPr>
        <w:ind w:leftChars="200" w:left="420"/>
      </w:pPr>
    </w:p>
    <w:p w14:paraId="1537B367" w14:textId="77777777" w:rsidR="00773314" w:rsidRDefault="00773314" w:rsidP="00773314">
      <w:pPr>
        <w:ind w:firstLineChars="87" w:firstLine="209"/>
      </w:pPr>
      <w:r w:rsidRPr="008A50A2">
        <w:rPr>
          <w:rFonts w:hint="eastAsia"/>
          <w:sz w:val="24"/>
          <w:szCs w:val="24"/>
        </w:rPr>
        <w:t>【考え方・理由】</w:t>
      </w:r>
    </w:p>
    <w:p w14:paraId="14EA21F4" w14:textId="77777777" w:rsidR="00652B56" w:rsidRDefault="00652B56" w:rsidP="00773314">
      <w:pPr>
        <w:ind w:leftChars="200" w:left="420"/>
      </w:pPr>
      <w:r>
        <w:rPr>
          <w:rFonts w:hint="eastAsia"/>
        </w:rPr>
        <w:t>異動日は処理当日であることが多いことから、異動日</w:t>
      </w:r>
      <w:r w:rsidR="00406374">
        <w:rPr>
          <w:rFonts w:hint="eastAsia"/>
        </w:rPr>
        <w:t>について</w:t>
      </w:r>
      <w:r>
        <w:rPr>
          <w:rFonts w:hint="eastAsia"/>
        </w:rPr>
        <w:t>はデフォルトで処理日</w:t>
      </w:r>
      <w:r w:rsidR="00AF1114">
        <w:rPr>
          <w:rFonts w:hint="eastAsia"/>
        </w:rPr>
        <w:t>が入力されることとした</w:t>
      </w:r>
      <w:r>
        <w:rPr>
          <w:rFonts w:hint="eastAsia"/>
        </w:rPr>
        <w:t>。</w:t>
      </w:r>
    </w:p>
    <w:p w14:paraId="75255592" w14:textId="77777777" w:rsidR="00652B56" w:rsidRDefault="00406374" w:rsidP="00773314">
      <w:pPr>
        <w:ind w:leftChars="200" w:left="420"/>
      </w:pPr>
      <w:r>
        <w:rPr>
          <w:rFonts w:hint="eastAsia"/>
        </w:rPr>
        <w:t>また、</w:t>
      </w:r>
      <w:r w:rsidR="00652B56" w:rsidRPr="00652B56">
        <w:rPr>
          <w:rFonts w:hint="eastAsia"/>
        </w:rPr>
        <w:t>異動日は、過去しか認められていないので、処理当日以前の日のみを入力できることとした。</w:t>
      </w:r>
    </w:p>
    <w:p w14:paraId="3450AA44" w14:textId="77777777" w:rsidR="000D2363" w:rsidRPr="00F6589B" w:rsidRDefault="000D2363" w:rsidP="00F30927">
      <w:pPr>
        <w:pStyle w:val="2"/>
        <w:numPr>
          <w:ilvl w:val="0"/>
          <w:numId w:val="0"/>
        </w:numPr>
      </w:pPr>
      <w:bookmarkStart w:id="162" w:name="_Toc101461467"/>
      <w:bookmarkStart w:id="163" w:name="_Toc114068574"/>
      <w:r w:rsidRPr="00F6589B">
        <w:rPr>
          <w:rFonts w:hint="eastAsia"/>
        </w:rPr>
        <w:t>4</w:t>
      </w:r>
      <w:r w:rsidRPr="00F6589B">
        <w:t>.0.3.</w:t>
      </w:r>
      <w:r w:rsidR="000C409E" w:rsidRPr="00F6589B">
        <w:rPr>
          <w:rFonts w:hint="eastAsia"/>
        </w:rPr>
        <w:t>審査・決裁</w:t>
      </w:r>
      <w:bookmarkEnd w:id="162"/>
      <w:bookmarkEnd w:id="163"/>
    </w:p>
    <w:p w14:paraId="15A0BFA8" w14:textId="77777777" w:rsidR="000C409E" w:rsidRDefault="000C409E" w:rsidP="000C409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2E55869" w14:textId="77777777" w:rsidR="000C409E" w:rsidRPr="00103106" w:rsidRDefault="000C409E" w:rsidP="000C409E">
      <w:pPr>
        <w:ind w:leftChars="200" w:left="420"/>
      </w:pPr>
      <w:r w:rsidRPr="00103106">
        <w:rPr>
          <w:rFonts w:hint="eastAsia"/>
        </w:rPr>
        <w:t>印鑑の異動処理</w:t>
      </w:r>
      <w:r w:rsidR="00495F6B">
        <w:rPr>
          <w:rFonts w:hint="eastAsia"/>
        </w:rPr>
        <w:t>に係る</w:t>
      </w:r>
      <w:r w:rsidRPr="00103106">
        <w:rPr>
          <w:rFonts w:hint="eastAsia"/>
        </w:rPr>
        <w:t>仮登録及び本登録を行えること。異動入力した内容は仮登録として、審査（決裁）により本登録とする。</w:t>
      </w:r>
    </w:p>
    <w:p w14:paraId="437D9FD1" w14:textId="77777777" w:rsidR="000C409E" w:rsidRPr="00103106" w:rsidRDefault="000C409E" w:rsidP="000C409E">
      <w:pPr>
        <w:ind w:leftChars="200" w:left="420"/>
      </w:pPr>
      <w:r w:rsidRPr="00103106">
        <w:rPr>
          <w:rFonts w:hint="eastAsia"/>
        </w:rPr>
        <w:t>仮登録の情報では、取消</w:t>
      </w:r>
      <w:r w:rsidR="00DF4442">
        <w:rPr>
          <w:rFonts w:hint="eastAsia"/>
        </w:rPr>
        <w:t>、</w:t>
      </w:r>
      <w:r w:rsidRPr="00103106">
        <w:rPr>
          <w:rFonts w:hint="eastAsia"/>
        </w:rPr>
        <w:t>修正等ができ、異動処理</w:t>
      </w:r>
      <w:r w:rsidR="00DF4442">
        <w:rPr>
          <w:rFonts w:hint="eastAsia"/>
        </w:rPr>
        <w:t>、</w:t>
      </w:r>
      <w:r w:rsidRPr="00103106">
        <w:rPr>
          <w:rFonts w:hint="eastAsia"/>
        </w:rPr>
        <w:t>印鑑登録証明書</w:t>
      </w:r>
      <w:r w:rsidR="002F11A2" w:rsidRPr="00103106">
        <w:rPr>
          <w:rFonts w:hint="eastAsia"/>
        </w:rPr>
        <w:t>発行</w:t>
      </w:r>
      <w:r w:rsidR="00DF4442">
        <w:rPr>
          <w:rFonts w:hint="eastAsia"/>
        </w:rPr>
        <w:t>、</w:t>
      </w:r>
      <w:r w:rsidR="00495F6B" w:rsidRPr="00495F6B">
        <w:rPr>
          <w:rFonts w:hint="eastAsia"/>
        </w:rPr>
        <w:t>印鑑の登録に関する照会書発行</w:t>
      </w:r>
      <w:r w:rsidRPr="00103106">
        <w:rPr>
          <w:rFonts w:hint="eastAsia"/>
        </w:rPr>
        <w:t>については、抑止されること。</w:t>
      </w:r>
    </w:p>
    <w:p w14:paraId="4568EF70" w14:textId="77777777" w:rsidR="000C409E" w:rsidRPr="00103106" w:rsidRDefault="000C409E" w:rsidP="000C409E">
      <w:pPr>
        <w:ind w:leftChars="200" w:left="420"/>
      </w:pPr>
      <w:r w:rsidRPr="00103106">
        <w:rPr>
          <w:rFonts w:hint="eastAsia"/>
        </w:rPr>
        <w:t>仮登録一覧は、画面に表示され、異動者</w:t>
      </w:r>
      <w:r w:rsidR="00816105">
        <w:rPr>
          <w:rFonts w:hint="eastAsia"/>
        </w:rPr>
        <w:t>を</w:t>
      </w:r>
      <w:r w:rsidRPr="00103106">
        <w:rPr>
          <w:rFonts w:hint="eastAsia"/>
        </w:rPr>
        <w:t>選択できること。また、常時又は印鑑登録システム終了前に仮登録の者が存在することを表示できること。</w:t>
      </w:r>
    </w:p>
    <w:p w14:paraId="65B685B6" w14:textId="77777777" w:rsidR="000C409E" w:rsidRPr="00103106" w:rsidRDefault="000C409E" w:rsidP="000C409E">
      <w:pPr>
        <w:ind w:leftChars="200" w:left="420"/>
      </w:pPr>
      <w:r w:rsidRPr="00103106">
        <w:rPr>
          <w:rFonts w:hint="eastAsia"/>
        </w:rPr>
        <w:lastRenderedPageBreak/>
        <w:t>また、仮登録一覧は、全部、一部（選択異動者及び入力支所等を単位とした一部）ごとに表示</w:t>
      </w:r>
      <w:r w:rsidR="00DF4442">
        <w:rPr>
          <w:rFonts w:hint="eastAsia"/>
        </w:rPr>
        <w:t>、</w:t>
      </w:r>
      <w:r w:rsidRPr="00103106">
        <w:rPr>
          <w:rFonts w:hint="eastAsia"/>
        </w:rPr>
        <w:t>本登録できること。ただし、全部本登録については、件数に上限をかけることができることとする。</w:t>
      </w:r>
    </w:p>
    <w:p w14:paraId="263471C8" w14:textId="77777777" w:rsidR="000C409E" w:rsidRPr="000C409E" w:rsidRDefault="000C409E" w:rsidP="000C409E">
      <w:pPr>
        <w:ind w:leftChars="200" w:left="420"/>
      </w:pPr>
    </w:p>
    <w:p w14:paraId="44FDD741" w14:textId="77777777" w:rsidR="000C409E" w:rsidRDefault="000C409E" w:rsidP="00254D3C">
      <w:pPr>
        <w:ind w:firstLineChars="300" w:firstLine="630"/>
      </w:pPr>
      <w:r>
        <w:rPr>
          <w:rFonts w:hint="eastAsia"/>
        </w:rPr>
        <w:t>【仮登録】</w:t>
      </w:r>
    </w:p>
    <w:p w14:paraId="5937AB08" w14:textId="77777777" w:rsidR="000C409E" w:rsidRPr="00103106" w:rsidRDefault="000C409E" w:rsidP="00D32233">
      <w:pPr>
        <w:pStyle w:val="ac"/>
        <w:ind w:leftChars="0" w:left="709" w:firstLineChars="0" w:hanging="142"/>
      </w:pPr>
      <w:r>
        <w:rPr>
          <w:rFonts w:hint="eastAsia"/>
        </w:rPr>
        <w:t>・</w:t>
      </w:r>
      <w:r w:rsidRPr="00103106">
        <w:t>異動情報がシステムに入力され、その内容がいったんシステム上に保存されているが、未審査又は審査中</w:t>
      </w:r>
      <w:r w:rsidR="00B6269C" w:rsidRPr="00103106">
        <w:rPr>
          <w:rFonts w:hint="eastAsia"/>
        </w:rPr>
        <w:t>であり</w:t>
      </w:r>
      <w:r w:rsidRPr="00103106">
        <w:t>、印鑑登録原票にまだ記載されていない状態</w:t>
      </w:r>
      <w:r w:rsidR="00B6269C" w:rsidRPr="00103106">
        <w:rPr>
          <w:rFonts w:hint="eastAsia"/>
        </w:rPr>
        <w:t>（登録申請情報</w:t>
      </w:r>
      <w:r w:rsidR="00495F6B" w:rsidRPr="00495F6B">
        <w:rPr>
          <w:rFonts w:hint="eastAsia"/>
        </w:rPr>
        <w:t>又は印鑑の登録に関する照会書を発行できない状態</w:t>
      </w:r>
      <w:r w:rsidR="00B6269C" w:rsidRPr="00103106">
        <w:rPr>
          <w:rFonts w:hint="eastAsia"/>
        </w:rPr>
        <w:t>（印影</w:t>
      </w:r>
      <w:r w:rsidR="00704D82">
        <w:rPr>
          <w:rFonts w:hint="eastAsia"/>
        </w:rPr>
        <w:t>を</w:t>
      </w:r>
      <w:r w:rsidR="00B6269C" w:rsidRPr="00103106">
        <w:rPr>
          <w:rFonts w:hint="eastAsia"/>
        </w:rPr>
        <w:t>含む</w:t>
      </w:r>
      <w:r w:rsidR="00704D82">
        <w:rPr>
          <w:rFonts w:hint="eastAsia"/>
        </w:rPr>
        <w:t>。</w:t>
      </w:r>
      <w:r w:rsidR="00B6269C" w:rsidRPr="00103106">
        <w:rPr>
          <w:rFonts w:hint="eastAsia"/>
        </w:rPr>
        <w:t>）をシステムへ入力し、一時保存している状態）</w:t>
      </w:r>
    </w:p>
    <w:p w14:paraId="47A94A9E" w14:textId="6A7A201E" w:rsidR="000C409E" w:rsidRPr="00103106" w:rsidRDefault="000C409E" w:rsidP="00254D3C">
      <w:pPr>
        <w:pStyle w:val="ac"/>
        <w:ind w:leftChars="0" w:left="709" w:firstLineChars="0" w:hanging="142"/>
      </w:pPr>
      <w:r w:rsidRPr="00103106">
        <w:rPr>
          <w:rFonts w:hint="eastAsia"/>
        </w:rPr>
        <w:t>・</w:t>
      </w:r>
      <w:r w:rsidRPr="00103106">
        <w:t>異動処理が確定されておらず、異動履歴とならない状態</w:t>
      </w:r>
    </w:p>
    <w:p w14:paraId="1C457AA9" w14:textId="055FD9DD" w:rsidR="00B6269C" w:rsidRPr="00B6269C" w:rsidRDefault="000C409E" w:rsidP="00857C79">
      <w:pPr>
        <w:pStyle w:val="ac"/>
        <w:ind w:leftChars="0" w:left="709" w:firstLineChars="0" w:hanging="142"/>
      </w:pPr>
      <w:r w:rsidRPr="00103106">
        <w:rPr>
          <w:rFonts w:hint="eastAsia"/>
        </w:rPr>
        <w:t>・</w:t>
      </w:r>
      <w:r w:rsidRPr="00103106">
        <w:t>仮登録中のデータに基づく証明書</w:t>
      </w:r>
      <w:r w:rsidR="00495F6B">
        <w:rPr>
          <w:rFonts w:hint="eastAsia"/>
        </w:rPr>
        <w:t>等</w:t>
      </w:r>
      <w:r w:rsidRPr="00103106">
        <w:t>は</w:t>
      </w:r>
      <w:r w:rsidR="002F11A2" w:rsidRPr="00103106">
        <w:rPr>
          <w:rFonts w:hint="eastAsia"/>
        </w:rPr>
        <w:t>交付</w:t>
      </w:r>
      <w:r w:rsidRPr="00103106">
        <w:t>できないようにする</w:t>
      </w:r>
      <w:r w:rsidR="00495F6B" w:rsidRPr="00495F6B">
        <w:rPr>
          <w:rFonts w:hint="eastAsia"/>
        </w:rPr>
        <w:t>（コンビニ交付を含む。）</w:t>
      </w:r>
      <w:r w:rsidRPr="00103106">
        <w:t>。</w:t>
      </w:r>
    </w:p>
    <w:p w14:paraId="307F6649" w14:textId="77777777" w:rsidR="000C409E" w:rsidRDefault="000C409E" w:rsidP="00254D3C">
      <w:pPr>
        <w:ind w:firstLineChars="300" w:firstLine="630"/>
      </w:pPr>
      <w:r>
        <w:rPr>
          <w:rFonts w:hint="eastAsia"/>
        </w:rPr>
        <w:t>【本登録】</w:t>
      </w:r>
    </w:p>
    <w:p w14:paraId="2283BD89" w14:textId="77777777" w:rsidR="00F850DA" w:rsidRDefault="000C409E" w:rsidP="00F850DA">
      <w:pPr>
        <w:pStyle w:val="ac"/>
        <w:ind w:leftChars="0" w:left="709" w:firstLineChars="0" w:hanging="142"/>
      </w:pPr>
      <w:r>
        <w:rPr>
          <w:rFonts w:hint="eastAsia"/>
        </w:rPr>
        <w:t>・</w:t>
      </w:r>
      <w:r>
        <w:tab/>
        <w:t>異動情報がシステムに入力され、審査（決裁）を経てその内容がシステム上に保存されて</w:t>
      </w:r>
      <w:r w:rsidR="00D20196" w:rsidRPr="00D20196">
        <w:rPr>
          <w:rFonts w:hint="eastAsia"/>
        </w:rPr>
        <w:t>、印鑑登録状態が「登録」となり印鑑登録されている状態又は印鑑登録状態が「照会中」となり、印鑑の登録に関する照会書を発行できる状態</w:t>
      </w:r>
    </w:p>
    <w:p w14:paraId="330B0165" w14:textId="77777777" w:rsidR="000C409E" w:rsidRDefault="000C409E" w:rsidP="00254D3C">
      <w:pPr>
        <w:pStyle w:val="ac"/>
        <w:ind w:leftChars="0" w:left="709" w:firstLineChars="0" w:hanging="142"/>
      </w:pPr>
      <w:r>
        <w:rPr>
          <w:rFonts w:hint="eastAsia"/>
        </w:rPr>
        <w:t>・</w:t>
      </w:r>
      <w:r>
        <w:tab/>
        <w:t>異動処理が確定され、異動履歴となる状態</w:t>
      </w:r>
    </w:p>
    <w:p w14:paraId="48414440" w14:textId="77777777" w:rsidR="000C409E" w:rsidRDefault="000C409E" w:rsidP="00254D3C">
      <w:pPr>
        <w:pStyle w:val="ac"/>
        <w:ind w:leftChars="0" w:left="709" w:firstLineChars="0" w:hanging="142"/>
      </w:pPr>
      <w:r>
        <w:rPr>
          <w:rFonts w:hint="eastAsia"/>
        </w:rPr>
        <w:t>・</w:t>
      </w:r>
      <w:r>
        <w:tab/>
        <w:t>確定情報となるため、</w:t>
      </w:r>
      <w:r w:rsidR="004676FD" w:rsidRPr="004676FD">
        <w:rPr>
          <w:rFonts w:hint="eastAsia"/>
        </w:rPr>
        <w:t>証明書</w:t>
      </w:r>
      <w:r w:rsidR="00D20196" w:rsidRPr="00D20196">
        <w:rPr>
          <w:rFonts w:hint="eastAsia"/>
        </w:rPr>
        <w:t>、印鑑の登録に関する照会書</w:t>
      </w:r>
      <w:r w:rsidR="004676FD" w:rsidRPr="004676FD">
        <w:rPr>
          <w:rFonts w:hint="eastAsia"/>
        </w:rPr>
        <w:t>等</w:t>
      </w:r>
      <w:r>
        <w:t>に反映される。</w:t>
      </w:r>
    </w:p>
    <w:p w14:paraId="0AE42CCF" w14:textId="77777777" w:rsidR="000C409E" w:rsidRDefault="000C409E" w:rsidP="000C409E"/>
    <w:p w14:paraId="6E97C7B4" w14:textId="77777777" w:rsidR="00845D53" w:rsidRDefault="00845D53" w:rsidP="00845D53">
      <w:pPr>
        <w:ind w:firstLineChars="87" w:firstLine="209"/>
      </w:pPr>
      <w:r w:rsidRPr="008A50A2">
        <w:rPr>
          <w:rFonts w:hint="eastAsia"/>
          <w:sz w:val="24"/>
          <w:szCs w:val="24"/>
        </w:rPr>
        <w:t>【考え方・理由】</w:t>
      </w:r>
    </w:p>
    <w:p w14:paraId="4FD541AC" w14:textId="77777777" w:rsidR="00845D53" w:rsidRDefault="00845D53" w:rsidP="00845D53">
      <w:pPr>
        <w:ind w:leftChars="200" w:left="420"/>
      </w:pPr>
      <w:r>
        <w:rPr>
          <w:rFonts w:hint="eastAsia"/>
        </w:rPr>
        <w:t>住民記録システムと同様、仮登録の情報については取消・修正が可能。また、既に登録のあった住民の印鑑登録を廃止した後、再度登録する際、以前の本登録情報に基づく</w:t>
      </w:r>
      <w:r w:rsidR="00DA433E">
        <w:rPr>
          <w:rFonts w:hint="eastAsia"/>
        </w:rPr>
        <w:t>登録</w:t>
      </w:r>
      <w:r>
        <w:rPr>
          <w:rFonts w:hint="eastAsia"/>
        </w:rPr>
        <w:t>も検討されたが、古い情報に基づく</w:t>
      </w:r>
      <w:r w:rsidR="00DA433E">
        <w:rPr>
          <w:rFonts w:hint="eastAsia"/>
        </w:rPr>
        <w:t>登録</w:t>
      </w:r>
      <w:r>
        <w:rPr>
          <w:rFonts w:hint="eastAsia"/>
        </w:rPr>
        <w:t>となるため盛り込まないこととした。</w:t>
      </w:r>
    </w:p>
    <w:p w14:paraId="434531EF" w14:textId="77777777" w:rsidR="00DA433E" w:rsidRDefault="00DA433E" w:rsidP="00845D53">
      <w:pPr>
        <w:ind w:leftChars="200" w:left="420"/>
      </w:pPr>
      <w:r w:rsidRPr="00DA433E">
        <w:rPr>
          <w:rFonts w:hint="eastAsia"/>
        </w:rPr>
        <w:t>また、登録に</w:t>
      </w:r>
      <w:r w:rsidR="008A2BB1">
        <w:rPr>
          <w:rFonts w:hint="eastAsia"/>
        </w:rPr>
        <w:t>当</w:t>
      </w:r>
      <w:r w:rsidRPr="00DA433E">
        <w:rPr>
          <w:rFonts w:hint="eastAsia"/>
        </w:rPr>
        <w:t>たり文書による照会を実施する場合は、照会を行うための</w:t>
      </w:r>
      <w:r w:rsidR="00D20196" w:rsidRPr="00D20196">
        <w:rPr>
          <w:rFonts w:hint="eastAsia"/>
        </w:rPr>
        <w:t>仮登録及び</w:t>
      </w:r>
      <w:r w:rsidRPr="00DA433E">
        <w:rPr>
          <w:rFonts w:hint="eastAsia"/>
        </w:rPr>
        <w:t>審査（決裁）を行うこと</w:t>
      </w:r>
      <w:r w:rsidR="00D20196" w:rsidRPr="00D20196">
        <w:rPr>
          <w:rFonts w:hint="eastAsia"/>
        </w:rPr>
        <w:t>も想定される。</w:t>
      </w:r>
      <w:r w:rsidR="00D20196" w:rsidRPr="00D20196">
        <w:t xml:space="preserve"> 回答があった場合には、当該「照会中」の情報をもとに審査（決裁）のうえ、印鑑登録状態を「登録」にできる。</w:t>
      </w:r>
    </w:p>
    <w:p w14:paraId="50997E7B" w14:textId="77777777" w:rsidR="00845D53" w:rsidRDefault="00845D53" w:rsidP="00845D53">
      <w:pPr>
        <w:ind w:leftChars="200" w:left="420"/>
      </w:pPr>
      <w:r>
        <w:rPr>
          <w:rFonts w:hint="eastAsia"/>
        </w:rPr>
        <w:t>住民票の写し等と比べ、記載事項が限られることや証明書の発行数が相対的に少ないことから、誤記のおそれが少ないため、審査（決裁）機能を</w:t>
      </w:r>
      <w:r w:rsidR="00BF1196">
        <w:rPr>
          <w:rFonts w:hint="eastAsia"/>
        </w:rPr>
        <w:t>備え</w:t>
      </w:r>
      <w:r>
        <w:rPr>
          <w:rFonts w:hint="eastAsia"/>
        </w:rPr>
        <w:t>なくとも良いとの意見も</w:t>
      </w:r>
      <w:r w:rsidR="00494205">
        <w:rPr>
          <w:rFonts w:hint="eastAsia"/>
        </w:rPr>
        <w:t>あっ</w:t>
      </w:r>
      <w:r>
        <w:rPr>
          <w:rFonts w:hint="eastAsia"/>
        </w:rPr>
        <w:t>たが、責任者の審査（決裁）がないまま登録することは自治体による公証制度である以上想定されず、複数の者によるチェックを受ける</w:t>
      </w:r>
      <w:r w:rsidR="00D47825">
        <w:rPr>
          <w:rFonts w:hint="eastAsia"/>
        </w:rPr>
        <w:t>等</w:t>
      </w:r>
      <w:r>
        <w:rPr>
          <w:rFonts w:hint="eastAsia"/>
        </w:rPr>
        <w:t>一定のプロセスや組織としての意思決定が必要であることから、審査（決裁）機能は実装</w:t>
      </w:r>
      <w:r w:rsidR="0003506B" w:rsidRPr="0003506B">
        <w:rPr>
          <w:rFonts w:hint="eastAsia"/>
        </w:rPr>
        <w:t>必須</w:t>
      </w:r>
      <w:r>
        <w:rPr>
          <w:rFonts w:hint="eastAsia"/>
        </w:rPr>
        <w:t>機能とする。なお、審査（決裁）を実施する方法について本仕様書では規定しないが、仮登録の内容が妥当であるか責任者が確認するプロセスを経ること、また記録することで、「職員が単独で登録を完了する」ことが発生しない運用とすることが肝要である。審査（決裁）の実施者についても、不在時や繁忙期時等を想定し、システム上での処理は代決者が行うことも許容する。</w:t>
      </w:r>
    </w:p>
    <w:p w14:paraId="2B961AAA" w14:textId="77777777" w:rsidR="00845D53" w:rsidRPr="00845D53" w:rsidRDefault="00845D53" w:rsidP="000C409E"/>
    <w:p w14:paraId="3889A767" w14:textId="77777777" w:rsidR="000C409E" w:rsidRPr="000C409E" w:rsidRDefault="000C409E" w:rsidP="000C409E"/>
    <w:p w14:paraId="13E7E460" w14:textId="77777777" w:rsidR="00100501" w:rsidRDefault="00DB2016" w:rsidP="00F30927">
      <w:pPr>
        <w:pStyle w:val="2"/>
      </w:pPr>
      <w:bookmarkStart w:id="164" w:name="_Toc101461468"/>
      <w:bookmarkStart w:id="165" w:name="_Toc114068575"/>
      <w:r>
        <w:rPr>
          <w:rFonts w:hint="eastAsia"/>
        </w:rPr>
        <w:t>印鑑登録</w:t>
      </w:r>
      <w:bookmarkEnd w:id="164"/>
      <w:bookmarkEnd w:id="165"/>
    </w:p>
    <w:p w14:paraId="4230F511" w14:textId="77777777" w:rsidR="00996327" w:rsidRPr="00C07B12" w:rsidRDefault="00100501" w:rsidP="001D5FF8">
      <w:pPr>
        <w:pStyle w:val="30"/>
      </w:pPr>
      <w:bookmarkStart w:id="166" w:name="_Toc101461469"/>
      <w:bookmarkStart w:id="167" w:name="_Toc114068576"/>
      <w:r w:rsidRPr="00C07B12">
        <w:rPr>
          <w:rFonts w:hint="eastAsia"/>
        </w:rPr>
        <w:t>世帯内印鑑登録状況・印影表示</w:t>
      </w:r>
      <w:bookmarkEnd w:id="166"/>
      <w:bookmarkEnd w:id="167"/>
    </w:p>
    <w:p w14:paraId="6B365DDF"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.1.1.1.</w:t>
      </w:r>
      <w:r w:rsidR="006416F7" w:rsidRPr="006416F7">
        <w:rPr>
          <w:rFonts w:asciiTheme="majorHAnsi" w:hAnsiTheme="majorHAnsi" w:cstheme="majorBidi" w:hint="eastAsia"/>
          <w:b w:val="0"/>
          <w:bCs w:val="0"/>
          <w:sz w:val="24"/>
        </w:rPr>
        <w:t>世帯内印影表示</w:t>
      </w:r>
    </w:p>
    <w:p w14:paraId="1FBC25E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006EC5B" w14:textId="77777777" w:rsidR="00996327" w:rsidRDefault="00996327" w:rsidP="007F343F">
      <w:pPr>
        <w:ind w:leftChars="200" w:left="420"/>
      </w:pPr>
      <w:r>
        <w:rPr>
          <w:rFonts w:hint="eastAsia"/>
        </w:rPr>
        <w:t>登録申請者の世帯内印影票を表示できること。必要に応じて世帯内印影票を出力できること。</w:t>
      </w:r>
      <w:r w:rsidR="00251E53">
        <w:rPr>
          <w:rFonts w:hint="eastAsia"/>
        </w:rPr>
        <w:t>その際</w:t>
      </w:r>
      <w:r w:rsidR="007F343F">
        <w:rPr>
          <w:rFonts w:hint="eastAsia"/>
        </w:rPr>
        <w:t>、世帯内印影には仮登録</w:t>
      </w:r>
      <w:r w:rsidR="00150648">
        <w:rPr>
          <w:rFonts w:hint="eastAsia"/>
        </w:rPr>
        <w:t>及び照会</w:t>
      </w:r>
      <w:r w:rsidR="007F343F">
        <w:rPr>
          <w:rFonts w:hint="eastAsia"/>
        </w:rPr>
        <w:t>中の印影を含むこと。</w:t>
      </w:r>
      <w:r w:rsidR="00251E53">
        <w:rPr>
          <w:rFonts w:hint="eastAsia"/>
        </w:rPr>
        <w:t>なお、印鑑本体から印影を読み取る等により可視台帳を作成しない場合においては、印影の読込</w:t>
      </w:r>
      <w:r w:rsidR="00940C87">
        <w:rPr>
          <w:rFonts w:hint="eastAsia"/>
        </w:rPr>
        <w:t>み</w:t>
      </w:r>
      <w:r w:rsidR="00251E53">
        <w:rPr>
          <w:rFonts w:hint="eastAsia"/>
        </w:rPr>
        <w:t>後、新規で仮登録する印影と、世帯内印影</w:t>
      </w:r>
      <w:r w:rsidR="00B8365F">
        <w:rPr>
          <w:rFonts w:hint="eastAsia"/>
        </w:rPr>
        <w:t>を</w:t>
      </w:r>
      <w:r w:rsidR="00251E53">
        <w:rPr>
          <w:rFonts w:hint="eastAsia"/>
        </w:rPr>
        <w:t>画面上にて</w:t>
      </w:r>
      <w:r w:rsidR="00B8365F">
        <w:rPr>
          <w:rFonts w:hint="eastAsia"/>
        </w:rPr>
        <w:t>比較</w:t>
      </w:r>
      <w:r w:rsidR="00251E53">
        <w:rPr>
          <w:rFonts w:hint="eastAsia"/>
        </w:rPr>
        <w:t>できること。</w:t>
      </w:r>
    </w:p>
    <w:p w14:paraId="74A625F0" w14:textId="77777777" w:rsidR="00251E53" w:rsidRPr="00251E53" w:rsidRDefault="00251E53" w:rsidP="007F343F">
      <w:pPr>
        <w:ind w:leftChars="200" w:left="420"/>
      </w:pPr>
    </w:p>
    <w:p w14:paraId="250A61F3" w14:textId="77777777" w:rsidR="00020BDA" w:rsidRPr="008A4FDC" w:rsidRDefault="00020BDA" w:rsidP="00020BDA">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1A5C6133" w14:textId="77777777" w:rsidR="00020BDA" w:rsidRPr="00337241" w:rsidRDefault="00F807FF" w:rsidP="00020BDA">
      <w:pPr>
        <w:ind w:leftChars="200" w:left="420"/>
      </w:pPr>
      <w:r>
        <w:t>1.1.1（日本人住民データの管理）及び1.1.2（外国人住民データの管理）に規定する</w:t>
      </w:r>
      <w:r>
        <w:rPr>
          <w:rFonts w:hint="eastAsia"/>
        </w:rPr>
        <w:t>世帯員の並び順（</w:t>
      </w:r>
      <w:r w:rsidR="00020BDA" w:rsidRPr="00020BDA">
        <w:rPr>
          <w:rFonts w:hint="eastAsia"/>
        </w:rPr>
        <w:t>住民記録システム標準仕様</w:t>
      </w:r>
      <w:r w:rsidR="00020BDA">
        <w:rPr>
          <w:rFonts w:hint="eastAsia"/>
        </w:rPr>
        <w:t>書</w:t>
      </w:r>
      <w:r w:rsidR="00020BDA" w:rsidRPr="00020BDA">
        <w:rPr>
          <w:rFonts w:hint="eastAsia"/>
        </w:rPr>
        <w:t>「</w:t>
      </w:r>
      <w:r w:rsidR="00020BDA" w:rsidRPr="00020BDA">
        <w:t>5.2 世帯員の並び順」</w:t>
      </w:r>
      <w:r>
        <w:rPr>
          <w:rFonts w:hint="eastAsia"/>
        </w:rPr>
        <w:t>）</w:t>
      </w:r>
      <w:r w:rsidR="00020BDA" w:rsidRPr="00020BDA">
        <w:t>に従った並び順</w:t>
      </w:r>
      <w:r w:rsidR="00020BDA">
        <w:rPr>
          <w:rFonts w:hint="eastAsia"/>
        </w:rPr>
        <w:t>で世帯内印影票を出力できること。</w:t>
      </w:r>
    </w:p>
    <w:p w14:paraId="6509A4A9" w14:textId="77777777" w:rsidR="00870204" w:rsidRDefault="00870204" w:rsidP="00870204"/>
    <w:p w14:paraId="3DFEDE02" w14:textId="77777777" w:rsidR="002A4F5B" w:rsidRDefault="002A4F5B" w:rsidP="00870204">
      <w:pPr>
        <w:ind w:firstLine="240"/>
        <w:rPr>
          <w:sz w:val="24"/>
          <w:szCs w:val="24"/>
        </w:rPr>
      </w:pPr>
      <w:r w:rsidRPr="008A50A2">
        <w:rPr>
          <w:rFonts w:hint="eastAsia"/>
          <w:sz w:val="24"/>
          <w:szCs w:val="24"/>
        </w:rPr>
        <w:t>【考え方・理由】</w:t>
      </w:r>
    </w:p>
    <w:p w14:paraId="7597BACE" w14:textId="77777777" w:rsidR="002A4F5B" w:rsidRDefault="00E67CFC" w:rsidP="002A4F5B">
      <w:pPr>
        <w:ind w:leftChars="200" w:left="420"/>
      </w:pPr>
      <w:r w:rsidRPr="00E67CFC">
        <w:rPr>
          <w:rFonts w:hint="eastAsia"/>
        </w:rPr>
        <w:t>印鑑登録申請書に</w:t>
      </w:r>
      <w:r w:rsidR="002A4F5B">
        <w:rPr>
          <w:rFonts w:hint="eastAsia"/>
        </w:rPr>
        <w:t>押印された</w:t>
      </w:r>
      <w:r w:rsidRPr="00E67CFC">
        <w:rPr>
          <w:rFonts w:hint="eastAsia"/>
        </w:rPr>
        <w:t>登録予定の</w:t>
      </w:r>
      <w:r w:rsidR="002A4F5B">
        <w:rPr>
          <w:rFonts w:hint="eastAsia"/>
        </w:rPr>
        <w:t>印影と、当該機能により出力した世帯内印影票の印影を目検にて比較すること</w:t>
      </w:r>
      <w:r w:rsidR="00296933">
        <w:rPr>
          <w:rFonts w:hint="eastAsia"/>
        </w:rPr>
        <w:t>を想定しているが、</w:t>
      </w:r>
      <w:r w:rsidR="00296933" w:rsidRPr="003145D0">
        <w:rPr>
          <w:rFonts w:hint="eastAsia"/>
        </w:rPr>
        <w:t>出力した世帯内印影票</w:t>
      </w:r>
      <w:r w:rsidR="00296933">
        <w:rPr>
          <w:rFonts w:hint="eastAsia"/>
        </w:rPr>
        <w:t>を使用して比較することも可能。</w:t>
      </w:r>
    </w:p>
    <w:p w14:paraId="58E666FF" w14:textId="77777777" w:rsidR="009D3E21" w:rsidRPr="00337241" w:rsidRDefault="009D3E21" w:rsidP="00996327"/>
    <w:p w14:paraId="1A0A2FB6" w14:textId="77777777" w:rsidR="00996327" w:rsidRPr="00C07B12" w:rsidRDefault="00996327" w:rsidP="001D5FF8">
      <w:pPr>
        <w:pStyle w:val="30"/>
      </w:pPr>
      <w:bookmarkStart w:id="168" w:name="_Toc101461470"/>
      <w:bookmarkStart w:id="169" w:name="_Toc114068577"/>
      <w:r w:rsidRPr="00C07B12">
        <w:rPr>
          <w:rFonts w:hint="eastAsia"/>
        </w:rPr>
        <w:t>即時登録</w:t>
      </w:r>
      <w:bookmarkEnd w:id="168"/>
      <w:bookmarkEnd w:id="169"/>
    </w:p>
    <w:p w14:paraId="13D52240"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.1.2.1.</w:t>
      </w:r>
      <w:r w:rsidR="00996327" w:rsidRPr="00A53E7E">
        <w:rPr>
          <w:rFonts w:asciiTheme="majorHAnsi" w:hAnsiTheme="majorHAnsi" w:cstheme="majorBidi" w:hint="eastAsia"/>
          <w:b w:val="0"/>
          <w:bCs w:val="0"/>
          <w:sz w:val="24"/>
        </w:rPr>
        <w:t>即時登録</w:t>
      </w:r>
    </w:p>
    <w:p w14:paraId="728FAF83"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D4D329F" w14:textId="77777777" w:rsidR="001A19C7" w:rsidRDefault="001A19C7" w:rsidP="00A53E7E">
      <w:pPr>
        <w:ind w:leftChars="200" w:left="420"/>
      </w:pPr>
      <w:r>
        <w:rPr>
          <w:rFonts w:hint="eastAsia"/>
        </w:rPr>
        <w:t>本人からの登録申請等に基づき、印鑑の即時登録ができること。登録時には</w:t>
      </w:r>
      <w:r>
        <w:t>1.1.1（日本人住民データの管理）及び1.1.2（外国人住民データの管理）に規定する項目を入力できること。</w:t>
      </w:r>
      <w:r w:rsidR="003C34AC" w:rsidRPr="003C34AC">
        <w:rPr>
          <w:rFonts w:hint="eastAsia"/>
        </w:rPr>
        <w:t>住民記録システム等の印鑑登録システム以外のシステムでのデータベースで管理している場合は、当該データベースから自動入力できること。</w:t>
      </w:r>
      <w:r w:rsidR="00F25197">
        <w:rPr>
          <w:rFonts w:hint="eastAsia"/>
        </w:rPr>
        <w:t>また、1</w:t>
      </w:r>
      <w:r w:rsidR="00F25197">
        <w:t>.2.1</w:t>
      </w:r>
      <w:r w:rsidR="00F25197">
        <w:rPr>
          <w:rFonts w:hint="eastAsia"/>
        </w:rPr>
        <w:t>（異動履歴の管理）において規定している項目も併せて入力できること。</w:t>
      </w:r>
    </w:p>
    <w:p w14:paraId="659BC551" w14:textId="77777777" w:rsidR="00F807FF" w:rsidRDefault="009959AD" w:rsidP="00A53E7E">
      <w:pPr>
        <w:ind w:leftChars="200" w:left="420"/>
      </w:pPr>
      <w:r w:rsidRPr="009959AD" w:rsidDel="005C4E8C">
        <w:rPr>
          <w:rFonts w:hint="eastAsia"/>
        </w:rPr>
        <w:t>既に印鑑登録を受けている</w:t>
      </w:r>
      <w:r w:rsidRPr="009959AD">
        <w:rPr>
          <w:rFonts w:hint="eastAsia"/>
        </w:rPr>
        <w:t>者</w:t>
      </w:r>
      <w:r w:rsidRPr="009959AD" w:rsidDel="005C4E8C">
        <w:rPr>
          <w:rFonts w:hint="eastAsia"/>
        </w:rPr>
        <w:t>から新しい印鑑による登録の申請があった</w:t>
      </w:r>
      <w:r>
        <w:rPr>
          <w:rFonts w:hint="eastAsia"/>
        </w:rPr>
        <w:t>場合</w:t>
      </w:r>
      <w:r w:rsidRPr="009959AD" w:rsidDel="005C4E8C">
        <w:rPr>
          <w:rFonts w:hint="eastAsia"/>
        </w:rPr>
        <w:t>、申請同日に旧印鑑での印鑑登録証明書の交付</w:t>
      </w:r>
      <w:r w:rsidR="005C61B0" w:rsidRPr="005C61B0">
        <w:rPr>
          <w:rFonts w:hint="eastAsia"/>
        </w:rPr>
        <w:t>（コンビニ交付を含む。）</w:t>
      </w:r>
      <w:r w:rsidRPr="009959AD" w:rsidDel="005C4E8C">
        <w:rPr>
          <w:rFonts w:hint="eastAsia"/>
        </w:rPr>
        <w:t>があった</w:t>
      </w:r>
      <w:r w:rsidRPr="009959AD">
        <w:rPr>
          <w:rFonts w:hint="eastAsia"/>
        </w:rPr>
        <w:t>とき</w:t>
      </w:r>
      <w:r w:rsidRPr="009959AD" w:rsidDel="005C4E8C">
        <w:rPr>
          <w:rFonts w:hint="eastAsia"/>
        </w:rPr>
        <w:t>には、同日に</w:t>
      </w:r>
      <w:r w:rsidR="004E57F8" w:rsidRPr="004E57F8">
        <w:rPr>
          <w:rFonts w:hint="eastAsia"/>
        </w:rPr>
        <w:t>旧印鑑登録証明書を回収しない限り、</w:t>
      </w:r>
      <w:r w:rsidRPr="009959AD" w:rsidDel="005C4E8C">
        <w:rPr>
          <w:rFonts w:hint="eastAsia"/>
        </w:rPr>
        <w:t>新しい印鑑</w:t>
      </w:r>
      <w:r w:rsidR="004E57F8">
        <w:rPr>
          <w:rFonts w:hint="eastAsia"/>
        </w:rPr>
        <w:t>の</w:t>
      </w:r>
      <w:r w:rsidRPr="009959AD" w:rsidDel="005C4E8C">
        <w:rPr>
          <w:rFonts w:hint="eastAsia"/>
        </w:rPr>
        <w:t>登録ができないため、必要なアラートを表示できること。</w:t>
      </w:r>
    </w:p>
    <w:p w14:paraId="23EDA02D" w14:textId="77777777" w:rsidR="002022C8" w:rsidRDefault="002022C8" w:rsidP="00A53E7E">
      <w:pPr>
        <w:ind w:leftChars="200" w:left="420"/>
      </w:pPr>
    </w:p>
    <w:p w14:paraId="6E269977" w14:textId="77777777" w:rsidR="002022C8" w:rsidRDefault="002022C8" w:rsidP="00A53E7E">
      <w:pPr>
        <w:ind w:firstLineChars="87" w:firstLine="209"/>
        <w:rPr>
          <w:sz w:val="24"/>
          <w:szCs w:val="24"/>
        </w:rPr>
      </w:pPr>
      <w:bookmarkStart w:id="170" w:name="_Hlk81485259"/>
      <w:r w:rsidRPr="008A50A2">
        <w:rPr>
          <w:rFonts w:hint="eastAsia"/>
          <w:sz w:val="24"/>
          <w:szCs w:val="24"/>
        </w:rPr>
        <w:t>【考え方・理由】</w:t>
      </w:r>
    </w:p>
    <w:p w14:paraId="59DA5022" w14:textId="77777777" w:rsidR="007B1C60" w:rsidRDefault="009D3E21" w:rsidP="00A53E7E">
      <w:pPr>
        <w:ind w:leftChars="270" w:left="567" w:firstLineChars="135" w:firstLine="283"/>
      </w:pPr>
      <w:r>
        <w:rPr>
          <w:rFonts w:hint="eastAsia"/>
        </w:rPr>
        <w:t>既に印鑑登録を受けている者から新しい印鑑による登録の申請があった場合、申請同日に既に旧印鑑での印鑑登録証明書の交付があったときは旧印鑑での印鑑登録証明書を回収しない限り、</w:t>
      </w:r>
      <w:r w:rsidR="006D2DB4" w:rsidRPr="006D2DB4">
        <w:rPr>
          <w:rFonts w:hint="eastAsia"/>
        </w:rPr>
        <w:t>新しい印鑑の登録ができ</w:t>
      </w:r>
      <w:r>
        <w:rPr>
          <w:rFonts w:hint="eastAsia"/>
        </w:rPr>
        <w:t>ない運用とすることとした。</w:t>
      </w:r>
      <w:bookmarkEnd w:id="170"/>
    </w:p>
    <w:p w14:paraId="27410364" w14:textId="77777777" w:rsidR="00B93B84" w:rsidRDefault="002E14DC" w:rsidP="00B93B84">
      <w:pPr>
        <w:ind w:leftChars="270" w:left="567" w:firstLineChars="135" w:firstLine="283"/>
      </w:pPr>
      <w:r>
        <w:rPr>
          <w:rFonts w:hint="eastAsia"/>
        </w:rPr>
        <w:t>なお、住民記録システム</w:t>
      </w:r>
      <w:r w:rsidR="00913A32">
        <w:rPr>
          <w:rFonts w:hint="eastAsia"/>
        </w:rPr>
        <w:t>における住民票の写し等証明書については、</w:t>
      </w:r>
      <w:r>
        <w:rPr>
          <w:rFonts w:hint="eastAsia"/>
        </w:rPr>
        <w:t>発行済の証明書の回収を制度上求めていないこととなっている</w:t>
      </w:r>
      <w:r w:rsidR="00B93B84">
        <w:rPr>
          <w:rFonts w:hint="eastAsia"/>
        </w:rPr>
        <w:t>。しかしながら、</w:t>
      </w:r>
      <w:r w:rsidRPr="002E14DC">
        <w:rPr>
          <w:rFonts w:hint="eastAsia"/>
        </w:rPr>
        <w:t>印鑑登録</w:t>
      </w:r>
      <w:r w:rsidR="00B93B84">
        <w:rPr>
          <w:rFonts w:hint="eastAsia"/>
        </w:rPr>
        <w:t>業務</w:t>
      </w:r>
      <w:r w:rsidR="00913A32">
        <w:rPr>
          <w:rFonts w:hint="eastAsia"/>
        </w:rPr>
        <w:t>において</w:t>
      </w:r>
      <w:r>
        <w:rPr>
          <w:rFonts w:hint="eastAsia"/>
        </w:rPr>
        <w:t>は</w:t>
      </w:r>
      <w:r w:rsidR="00E67CFC" w:rsidRPr="00E67CFC">
        <w:rPr>
          <w:rFonts w:hint="eastAsia"/>
        </w:rPr>
        <w:t>住所の</w:t>
      </w:r>
      <w:r w:rsidRPr="002E14DC">
        <w:rPr>
          <w:rFonts w:hint="eastAsia"/>
        </w:rPr>
        <w:t>異動がなく</w:t>
      </w:r>
      <w:r w:rsidR="00913A32">
        <w:rPr>
          <w:rFonts w:hint="eastAsia"/>
        </w:rPr>
        <w:t>と</w:t>
      </w:r>
      <w:r w:rsidRPr="002E14DC">
        <w:rPr>
          <w:rFonts w:hint="eastAsia"/>
        </w:rPr>
        <w:t>も</w:t>
      </w:r>
      <w:r w:rsidR="00B93B84">
        <w:rPr>
          <w:rFonts w:hint="eastAsia"/>
        </w:rPr>
        <w:t>印鑑登録</w:t>
      </w:r>
      <w:r w:rsidRPr="002E14DC">
        <w:rPr>
          <w:rFonts w:hint="eastAsia"/>
        </w:rPr>
        <w:t>情報を</w:t>
      </w:r>
      <w:r w:rsidR="00B93B84">
        <w:rPr>
          <w:rFonts w:hint="eastAsia"/>
        </w:rPr>
        <w:t>更新</w:t>
      </w:r>
      <w:r>
        <w:rPr>
          <w:rFonts w:hint="eastAsia"/>
        </w:rPr>
        <w:t>する</w:t>
      </w:r>
      <w:r w:rsidRPr="002E14DC">
        <w:rPr>
          <w:rFonts w:hint="eastAsia"/>
        </w:rPr>
        <w:t>ことができ</w:t>
      </w:r>
      <w:r>
        <w:rPr>
          <w:rFonts w:hint="eastAsia"/>
        </w:rPr>
        <w:t>るため、住民記録システムとは異な</w:t>
      </w:r>
      <w:r w:rsidR="00B93B84">
        <w:rPr>
          <w:rFonts w:hint="eastAsia"/>
        </w:rPr>
        <w:t>り、同日発行の旧印鑑での印鑑登録証明書は回収する運用としている。</w:t>
      </w:r>
    </w:p>
    <w:p w14:paraId="042BE168" w14:textId="77777777" w:rsidR="009C19FC" w:rsidRPr="00E67CFC" w:rsidRDefault="00E67CFC" w:rsidP="00A53E7E">
      <w:pPr>
        <w:ind w:leftChars="270" w:left="567" w:firstLineChars="135" w:firstLine="283"/>
      </w:pPr>
      <w:r w:rsidRPr="00E67CFC">
        <w:rPr>
          <w:rFonts w:hint="eastAsia"/>
        </w:rPr>
        <w:t>印鑑登録証明書に表示されている印鑑が正しいことを証明する証明書にも関わらず、異なる印影の証明書が同日に複数発行されていることは証明書の役割から考えると不適切であることも、回収する理由である。</w:t>
      </w:r>
    </w:p>
    <w:p w14:paraId="22731099" w14:textId="77777777" w:rsidR="0044687F" w:rsidRPr="00A53E7E" w:rsidRDefault="00E815A5" w:rsidP="00A53E7E">
      <w:pPr>
        <w:pStyle w:val="40"/>
        <w:ind w:leftChars="0" w:left="0" w:firstLineChars="0" w:firstLine="0"/>
        <w:rPr>
          <w:rFonts w:asciiTheme="majorHAnsi" w:hAnsiTheme="majorHAnsi" w:cstheme="majorBidi"/>
          <w:b w:val="0"/>
          <w:bCs w:val="0"/>
          <w:sz w:val="24"/>
        </w:rPr>
      </w:pPr>
      <w:bookmarkStart w:id="171" w:name="_Toc66455020"/>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.1.2.2.</w:t>
      </w:r>
      <w:r w:rsidR="0044687F" w:rsidRPr="00A53E7E">
        <w:rPr>
          <w:rFonts w:asciiTheme="majorHAnsi" w:hAnsiTheme="majorHAnsi" w:cstheme="majorBidi" w:hint="eastAsia"/>
          <w:b w:val="0"/>
          <w:bCs w:val="0"/>
          <w:sz w:val="24"/>
        </w:rPr>
        <w:t>印鑑登録原票確認票出力</w:t>
      </w:r>
      <w:bookmarkEnd w:id="171"/>
    </w:p>
    <w:p w14:paraId="335091CD" w14:textId="77777777" w:rsidR="0044687F" w:rsidRPr="008A4FDC" w:rsidRDefault="0044687F" w:rsidP="0044687F">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4F6459B" w14:textId="77777777" w:rsidR="0044687F" w:rsidRDefault="00D11AFA" w:rsidP="00F93A78">
      <w:pPr>
        <w:ind w:leftChars="200" w:left="420"/>
      </w:pPr>
      <w:r>
        <w:rPr>
          <w:rFonts w:hint="eastAsia"/>
        </w:rPr>
        <w:t>仮登録等を含めた</w:t>
      </w:r>
      <w:r w:rsidR="0044687F" w:rsidRPr="004F4157">
        <w:rPr>
          <w:rFonts w:hint="eastAsia"/>
        </w:rPr>
        <w:t>登録処理の後、印鑑登録原票確認票を出力できること。</w:t>
      </w:r>
    </w:p>
    <w:p w14:paraId="66D926DE" w14:textId="77777777" w:rsidR="0044687F" w:rsidRDefault="00C8648A" w:rsidP="00F93A78">
      <w:pPr>
        <w:ind w:leftChars="200" w:left="420"/>
      </w:pPr>
      <w:r>
        <w:t>6</w:t>
      </w:r>
      <w:r w:rsidR="0044687F" w:rsidRPr="004F4157">
        <w:t>.1.1（印鑑登録証明書交付）で表示した印鑑の印鑑登録原票確認票を出力できること。</w:t>
      </w:r>
    </w:p>
    <w:p w14:paraId="33B51181" w14:textId="77777777" w:rsidR="0044687F" w:rsidRDefault="0044687F" w:rsidP="0044687F"/>
    <w:p w14:paraId="446D4932" w14:textId="77777777" w:rsidR="002022C8" w:rsidRDefault="002022C8" w:rsidP="002022C8">
      <w:pPr>
        <w:ind w:firstLineChars="87" w:firstLine="209"/>
      </w:pPr>
      <w:r w:rsidRPr="008A50A2">
        <w:rPr>
          <w:rFonts w:hint="eastAsia"/>
          <w:sz w:val="24"/>
          <w:szCs w:val="24"/>
        </w:rPr>
        <w:t>【考え方・理由】</w:t>
      </w:r>
    </w:p>
    <w:p w14:paraId="2F9DDA02" w14:textId="77777777" w:rsidR="002022C8" w:rsidRDefault="009D3E21" w:rsidP="00F93A78">
      <w:pPr>
        <w:ind w:leftChars="200" w:left="420"/>
      </w:pPr>
      <w:r w:rsidRPr="009D3E21">
        <w:rPr>
          <w:rFonts w:hint="eastAsia"/>
        </w:rPr>
        <w:t>正しく印鑑登録ができたかを</w:t>
      </w:r>
      <w:r w:rsidR="00F807FF">
        <w:rPr>
          <w:rFonts w:hint="eastAsia"/>
        </w:rPr>
        <w:t>出力した紙にて</w:t>
      </w:r>
      <w:r w:rsidRPr="009D3E21">
        <w:rPr>
          <w:rFonts w:hint="eastAsia"/>
        </w:rPr>
        <w:t>確認</w:t>
      </w:r>
      <w:r w:rsidR="00F807FF">
        <w:rPr>
          <w:rFonts w:hint="eastAsia"/>
        </w:rPr>
        <w:t>する場合を想定した</w:t>
      </w:r>
      <w:r w:rsidRPr="009D3E21">
        <w:rPr>
          <w:rFonts w:hint="eastAsia"/>
        </w:rPr>
        <w:t>機能。</w:t>
      </w:r>
      <w:r w:rsidR="00D11AFA" w:rsidRPr="00D11AFA">
        <w:rPr>
          <w:rFonts w:hint="eastAsia"/>
        </w:rPr>
        <w:t>本登録を実施する前に確認する</w:t>
      </w:r>
      <w:r w:rsidR="00D11AFA">
        <w:rPr>
          <w:rFonts w:hint="eastAsia"/>
        </w:rPr>
        <w:t>目的で出力する</w:t>
      </w:r>
      <w:r w:rsidR="00D11AFA" w:rsidRPr="00D11AFA">
        <w:rPr>
          <w:rFonts w:hint="eastAsia"/>
        </w:rPr>
        <w:t>ことが</w:t>
      </w:r>
      <w:r w:rsidR="00D11AFA">
        <w:rPr>
          <w:rFonts w:hint="eastAsia"/>
        </w:rPr>
        <w:t>想定される</w:t>
      </w:r>
      <w:r w:rsidR="00D11AFA" w:rsidRPr="00D11AFA">
        <w:rPr>
          <w:rFonts w:hint="eastAsia"/>
        </w:rPr>
        <w:t>が、本登録後に確認する目的で使用しても良い。</w:t>
      </w:r>
    </w:p>
    <w:p w14:paraId="55C14635" w14:textId="77777777" w:rsidR="009D3E21" w:rsidRPr="00337241" w:rsidRDefault="009D3E21" w:rsidP="006F01A3">
      <w:pPr>
        <w:ind w:leftChars="202" w:left="424" w:firstLineChars="135" w:firstLine="283"/>
      </w:pPr>
    </w:p>
    <w:p w14:paraId="72AF4408" w14:textId="77777777" w:rsidR="00996327" w:rsidRPr="00C07B12" w:rsidRDefault="00996327" w:rsidP="001D5FF8">
      <w:pPr>
        <w:pStyle w:val="30"/>
      </w:pPr>
      <w:bookmarkStart w:id="172" w:name="_Toc101461471"/>
      <w:bookmarkStart w:id="173" w:name="_Toc114068578"/>
      <w:r w:rsidRPr="00C07B12">
        <w:rPr>
          <w:rFonts w:hint="eastAsia"/>
        </w:rPr>
        <w:t>保証人</w:t>
      </w:r>
      <w:bookmarkEnd w:id="172"/>
      <w:bookmarkEnd w:id="173"/>
    </w:p>
    <w:p w14:paraId="48D1CC82"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.1.3.1.</w:t>
      </w:r>
      <w:r w:rsidR="00996327" w:rsidRPr="00A53E7E">
        <w:rPr>
          <w:rFonts w:asciiTheme="majorHAnsi" w:hAnsiTheme="majorHAnsi" w:cstheme="majorBidi" w:hint="eastAsia"/>
          <w:b w:val="0"/>
          <w:bCs w:val="0"/>
          <w:sz w:val="24"/>
        </w:rPr>
        <w:t>保証人確認</w:t>
      </w:r>
    </w:p>
    <w:p w14:paraId="339F7CC1" w14:textId="77777777" w:rsidR="00996327" w:rsidRPr="008A4FDC" w:rsidRDefault="00996327"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0881D6AD" w14:textId="77777777" w:rsidR="00996327" w:rsidRDefault="00996327" w:rsidP="00A53E7E">
      <w:pPr>
        <w:ind w:leftChars="200" w:left="420"/>
      </w:pPr>
      <w:r w:rsidRPr="00A20CEA">
        <w:rPr>
          <w:rFonts w:hint="eastAsia"/>
        </w:rPr>
        <w:t>保証人による登録を行う場合、保証人確認票を表示できること。</w:t>
      </w:r>
      <w:r w:rsidR="009D771A">
        <w:rPr>
          <w:rFonts w:hint="eastAsia"/>
        </w:rPr>
        <w:t>また、</w:t>
      </w:r>
      <w:r w:rsidR="009D771A" w:rsidRPr="009D771A">
        <w:rPr>
          <w:rFonts w:hint="eastAsia"/>
        </w:rPr>
        <w:t>異動事由を「保証人登録」とし異動履歴</w:t>
      </w:r>
      <w:r w:rsidR="009A321A">
        <w:rPr>
          <w:rFonts w:hint="eastAsia"/>
        </w:rPr>
        <w:t>を</w:t>
      </w:r>
      <w:r w:rsidR="009D771A" w:rsidRPr="009D771A">
        <w:rPr>
          <w:rFonts w:hint="eastAsia"/>
        </w:rPr>
        <w:t>管理できること</w:t>
      </w:r>
      <w:r w:rsidR="009D771A">
        <w:rPr>
          <w:rFonts w:hint="eastAsia"/>
        </w:rPr>
        <w:t>。</w:t>
      </w:r>
    </w:p>
    <w:p w14:paraId="78156729" w14:textId="77777777" w:rsidR="00996327" w:rsidRDefault="00996327" w:rsidP="00A53E7E">
      <w:pPr>
        <w:ind w:leftChars="200" w:left="420"/>
      </w:pPr>
      <w:r w:rsidRPr="00A20CEA">
        <w:rPr>
          <w:rFonts w:hint="eastAsia"/>
        </w:rPr>
        <w:t>必要に応じて保証人確認票を出力できること。</w:t>
      </w:r>
    </w:p>
    <w:p w14:paraId="68239890" w14:textId="77777777" w:rsidR="00671421" w:rsidRDefault="00671421" w:rsidP="00A53E7E">
      <w:pPr>
        <w:ind w:firstLineChars="350" w:firstLine="735"/>
      </w:pPr>
    </w:p>
    <w:p w14:paraId="38A0B224" w14:textId="77777777" w:rsidR="00996327" w:rsidRPr="008A4FDC" w:rsidRDefault="00996327" w:rsidP="00A53E7E">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7DEE327" w14:textId="77777777" w:rsidR="00996327" w:rsidRDefault="00996327" w:rsidP="00A53E7E">
      <w:pPr>
        <w:ind w:leftChars="200" w:left="420"/>
      </w:pPr>
      <w:r w:rsidRPr="00A20CEA">
        <w:rPr>
          <w:rFonts w:hint="eastAsia"/>
        </w:rPr>
        <w:t>保証人を付しての登録申請については、登録後に印鑑の登録をした旨を保証人に通知できること。</w:t>
      </w:r>
    </w:p>
    <w:p w14:paraId="0CBCFB01" w14:textId="77777777" w:rsidR="00996327" w:rsidRDefault="00996327" w:rsidP="00A53E7E"/>
    <w:p w14:paraId="48F612CE" w14:textId="77777777" w:rsidR="002022C8" w:rsidRDefault="002022C8" w:rsidP="00A53E7E">
      <w:pPr>
        <w:ind w:firstLineChars="87" w:firstLine="209"/>
        <w:rPr>
          <w:sz w:val="24"/>
          <w:szCs w:val="24"/>
        </w:rPr>
      </w:pPr>
      <w:r w:rsidRPr="008A50A2">
        <w:rPr>
          <w:rFonts w:hint="eastAsia"/>
          <w:sz w:val="24"/>
          <w:szCs w:val="24"/>
        </w:rPr>
        <w:t>【考え方・理由】</w:t>
      </w:r>
    </w:p>
    <w:p w14:paraId="233C4094" w14:textId="77777777" w:rsidR="009D3E21" w:rsidRDefault="009D3E21" w:rsidP="00A53E7E">
      <w:pPr>
        <w:ind w:leftChars="200" w:left="420"/>
      </w:pPr>
      <w:r>
        <w:rPr>
          <w:rFonts w:hint="eastAsia"/>
        </w:rPr>
        <w:t>保証人方式は、</w:t>
      </w:r>
      <w:r w:rsidR="006F01A3">
        <w:rPr>
          <w:rFonts w:hint="eastAsia"/>
        </w:rPr>
        <w:t>窓口において申請者の印鑑登録事務を</w:t>
      </w:r>
      <w:r w:rsidR="00EB0A39">
        <w:rPr>
          <w:rFonts w:hint="eastAsia"/>
        </w:rPr>
        <w:t>実施する</w:t>
      </w:r>
      <w:r w:rsidR="006F01A3">
        <w:rPr>
          <w:rFonts w:hint="eastAsia"/>
        </w:rPr>
        <w:t>前に</w:t>
      </w:r>
      <w:r w:rsidR="00EB0A39">
        <w:rPr>
          <w:rFonts w:hint="eastAsia"/>
        </w:rPr>
        <w:t>行われる</w:t>
      </w:r>
      <w:r w:rsidR="006F01A3">
        <w:rPr>
          <w:rFonts w:hint="eastAsia"/>
        </w:rPr>
        <w:t>事務であり、</w:t>
      </w:r>
      <w:r w:rsidR="00986744">
        <w:rPr>
          <w:rFonts w:hint="eastAsia"/>
        </w:rPr>
        <w:t>本人確認書類を所持していない者でも印鑑登録を可能とする</w:t>
      </w:r>
      <w:r w:rsidR="006F01A3">
        <w:rPr>
          <w:rFonts w:hint="eastAsia"/>
        </w:rPr>
        <w:t>機能である。</w:t>
      </w:r>
      <w:r>
        <w:rPr>
          <w:rFonts w:hint="eastAsia"/>
        </w:rPr>
        <w:t>事務処理要領上可能な方法だが、実施していない自治体もあるため、</w:t>
      </w:r>
      <w:r w:rsidR="009C1909" w:rsidRPr="009C1909">
        <w:rPr>
          <w:rFonts w:hint="eastAsia"/>
        </w:rPr>
        <w:t>標準オプション</w:t>
      </w:r>
      <w:r>
        <w:rPr>
          <w:rFonts w:hint="eastAsia"/>
        </w:rPr>
        <w:t>機能とした。</w:t>
      </w:r>
    </w:p>
    <w:p w14:paraId="59863C24" w14:textId="77777777" w:rsidR="009D3E21" w:rsidRDefault="009D3E21" w:rsidP="00A53E7E">
      <w:pPr>
        <w:ind w:leftChars="200" w:left="420"/>
      </w:pPr>
      <w:r>
        <w:rPr>
          <w:rFonts w:hint="eastAsia"/>
        </w:rPr>
        <w:t>保証人の持つ印鑑の印影照合のために、保証人確認</w:t>
      </w:r>
      <w:r w:rsidR="00F807FF">
        <w:rPr>
          <w:rFonts w:hint="eastAsia"/>
        </w:rPr>
        <w:t>票</w:t>
      </w:r>
      <w:r>
        <w:rPr>
          <w:rFonts w:hint="eastAsia"/>
        </w:rPr>
        <w:t>を出力する機能が必要となる。保証人は印鑑登録済みの住民であることが前提となっているため、保証人の検索は、</w:t>
      </w:r>
      <w:r w:rsidR="007A6741">
        <w:rPr>
          <w:rFonts w:hint="eastAsia"/>
        </w:rPr>
        <w:t>２</w:t>
      </w:r>
      <w:r>
        <w:t>（検索</w:t>
      </w:r>
      <w:r w:rsidR="004C439D">
        <w:rPr>
          <w:rFonts w:hint="eastAsia"/>
        </w:rPr>
        <w:t>・照会・操作</w:t>
      </w:r>
      <w:r>
        <w:rPr>
          <w:rFonts w:hint="eastAsia"/>
        </w:rPr>
        <w:t>）の機能による。</w:t>
      </w:r>
    </w:p>
    <w:p w14:paraId="0DBE0AC5" w14:textId="77777777" w:rsidR="00E67CFC" w:rsidRDefault="00E67CFC" w:rsidP="00A53E7E">
      <w:pPr>
        <w:ind w:leftChars="200" w:left="420"/>
      </w:pPr>
      <w:r w:rsidRPr="00E67CFC">
        <w:rPr>
          <w:rFonts w:hint="eastAsia"/>
        </w:rPr>
        <w:t>ただし、</w:t>
      </w:r>
      <w:r w:rsidR="002B68D3">
        <w:rPr>
          <w:rFonts w:hint="eastAsia"/>
        </w:rPr>
        <w:t>住民でない保証人</w:t>
      </w:r>
      <w:r w:rsidRPr="00E67CFC">
        <w:rPr>
          <w:rFonts w:hint="eastAsia"/>
        </w:rPr>
        <w:t>を許容する自治体も存在することから、手動による保証人入力は可能とする。なお、この場合の印鑑登録番号の入力については市外在住者であることが</w:t>
      </w:r>
      <w:r w:rsidR="00494205">
        <w:rPr>
          <w:rFonts w:hint="eastAsia"/>
        </w:rPr>
        <w:t>分</w:t>
      </w:r>
      <w:r w:rsidRPr="00E67CFC">
        <w:rPr>
          <w:rFonts w:hint="eastAsia"/>
        </w:rPr>
        <w:t>かる任意の番号を入力する想定である。</w:t>
      </w:r>
    </w:p>
    <w:p w14:paraId="4EAFEB4D" w14:textId="77777777" w:rsidR="009D3E21" w:rsidRDefault="009D3E21" w:rsidP="00A53E7E">
      <w:pPr>
        <w:ind w:leftChars="200" w:left="420"/>
      </w:pPr>
      <w:r>
        <w:rPr>
          <w:rFonts w:hint="eastAsia"/>
        </w:rPr>
        <w:t>また、申請者の本人確認ができない</w:t>
      </w:r>
      <w:r w:rsidR="00F807FF">
        <w:rPr>
          <w:rFonts w:hint="eastAsia"/>
        </w:rPr>
        <w:t>場合において、</w:t>
      </w:r>
      <w:r>
        <w:rPr>
          <w:rFonts w:hint="eastAsia"/>
        </w:rPr>
        <w:t>虚偽の申請でないかの確認のための通知は、</w:t>
      </w:r>
      <w:r>
        <w:t>4.</w:t>
      </w:r>
      <w:r w:rsidR="00756061">
        <w:t>1.</w:t>
      </w:r>
      <w:r>
        <w:t>3.2（交付確認）にて</w:t>
      </w:r>
      <w:r w:rsidR="00EB0A39">
        <w:rPr>
          <w:rFonts w:hint="eastAsia"/>
        </w:rPr>
        <w:t>実施する</w:t>
      </w:r>
      <w:r>
        <w:t>。</w:t>
      </w:r>
    </w:p>
    <w:p w14:paraId="4DE2CA9B" w14:textId="77777777" w:rsidR="002022C8" w:rsidRPr="00A20CEA" w:rsidRDefault="002022C8" w:rsidP="00A53E7E"/>
    <w:p w14:paraId="108369CA"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b w:val="0"/>
          <w:bCs w:val="0"/>
          <w:sz w:val="24"/>
        </w:rPr>
        <w:t>4.1.3.2.</w:t>
      </w:r>
      <w:r w:rsidR="00996327" w:rsidRPr="00A53E7E">
        <w:rPr>
          <w:rFonts w:asciiTheme="majorHAnsi" w:hAnsiTheme="majorHAnsi" w:cstheme="majorBidi" w:hint="eastAsia"/>
          <w:b w:val="0"/>
          <w:bCs w:val="0"/>
          <w:sz w:val="24"/>
        </w:rPr>
        <w:t>交付確認</w:t>
      </w:r>
    </w:p>
    <w:p w14:paraId="1C7E16D1"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C3E1EC0" w14:textId="77777777" w:rsidR="00996327" w:rsidRDefault="00996327" w:rsidP="00F93A78">
      <w:pPr>
        <w:ind w:leftChars="200" w:left="420"/>
      </w:pPr>
      <w:r w:rsidRPr="00A20CEA">
        <w:rPr>
          <w:rFonts w:hint="eastAsia"/>
        </w:rPr>
        <w:t>保証人を付しての登録申請については、登録後に登録申請者本人宛の</w:t>
      </w:r>
      <w:r w:rsidR="00851C9E">
        <w:rPr>
          <w:rFonts w:hint="eastAsia"/>
        </w:rPr>
        <w:t>、</w:t>
      </w:r>
      <w:r w:rsidR="00851C9E" w:rsidRPr="00851C9E">
        <w:rPr>
          <w:rFonts w:hint="eastAsia"/>
        </w:rPr>
        <w:t>印鑑登録を実施したことを教示するための</w:t>
      </w:r>
      <w:r w:rsidRPr="00A20CEA">
        <w:rPr>
          <w:rFonts w:hint="eastAsia"/>
        </w:rPr>
        <w:t>印鑑登録確認通知書を出力できること。</w:t>
      </w:r>
    </w:p>
    <w:p w14:paraId="662E88E2" w14:textId="77777777" w:rsidR="00996327" w:rsidRDefault="00996327" w:rsidP="00996327"/>
    <w:p w14:paraId="22463DD7" w14:textId="77777777" w:rsidR="002022C8" w:rsidRDefault="002022C8" w:rsidP="002022C8">
      <w:pPr>
        <w:ind w:firstLineChars="87" w:firstLine="209"/>
      </w:pPr>
      <w:r w:rsidRPr="008A50A2">
        <w:rPr>
          <w:rFonts w:hint="eastAsia"/>
          <w:sz w:val="24"/>
          <w:szCs w:val="24"/>
        </w:rPr>
        <w:t>【考え方・理由】</w:t>
      </w:r>
    </w:p>
    <w:p w14:paraId="7BBF1E9E" w14:textId="77777777" w:rsidR="009D3E21" w:rsidRDefault="009D3E21" w:rsidP="006F01A3">
      <w:pPr>
        <w:ind w:leftChars="200" w:left="420"/>
      </w:pPr>
      <w:r>
        <w:rPr>
          <w:rFonts w:hint="eastAsia"/>
        </w:rPr>
        <w:t>保証人方式は、事務処理要領上可能な方法だが、実施していない自治体もあるため、</w:t>
      </w:r>
      <w:r w:rsidR="009C1909" w:rsidRPr="009C1909">
        <w:rPr>
          <w:rFonts w:hint="eastAsia"/>
        </w:rPr>
        <w:t>標準オプション</w:t>
      </w:r>
      <w:r>
        <w:rPr>
          <w:rFonts w:hint="eastAsia"/>
        </w:rPr>
        <w:t>機能とした。</w:t>
      </w:r>
    </w:p>
    <w:p w14:paraId="6E069878" w14:textId="77777777" w:rsidR="009D3E21" w:rsidRPr="00A20CEA" w:rsidRDefault="009D3E21" w:rsidP="006F01A3">
      <w:pPr>
        <w:ind w:leftChars="200" w:left="420"/>
      </w:pPr>
    </w:p>
    <w:p w14:paraId="0E142437" w14:textId="77777777" w:rsidR="00996327" w:rsidRPr="00C07B12" w:rsidRDefault="00996327" w:rsidP="001D5FF8">
      <w:pPr>
        <w:pStyle w:val="30"/>
      </w:pPr>
      <w:bookmarkStart w:id="174" w:name="_Toc101461472"/>
      <w:bookmarkStart w:id="175" w:name="_Toc114068579"/>
      <w:r w:rsidRPr="00C07B12">
        <w:rPr>
          <w:rFonts w:hint="eastAsia"/>
        </w:rPr>
        <w:t>印鑑照会</w:t>
      </w:r>
      <w:r w:rsidR="00F60F7F" w:rsidRPr="00C07B12">
        <w:rPr>
          <w:rFonts w:hint="eastAsia"/>
        </w:rPr>
        <w:t>及び回答</w:t>
      </w:r>
      <w:bookmarkEnd w:id="174"/>
      <w:bookmarkEnd w:id="175"/>
    </w:p>
    <w:p w14:paraId="35BE05C2"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.1.4.1.</w:t>
      </w:r>
      <w:r w:rsidR="001638F5" w:rsidRPr="00A53E7E">
        <w:rPr>
          <w:rFonts w:asciiTheme="majorHAnsi" w:hAnsiTheme="majorHAnsi" w:cstheme="majorBidi" w:hint="eastAsia"/>
          <w:b w:val="0"/>
          <w:bCs w:val="0"/>
          <w:sz w:val="24"/>
        </w:rPr>
        <w:t>照会中</w:t>
      </w:r>
    </w:p>
    <w:p w14:paraId="55EFAAA8"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672DE4C" w14:textId="77777777" w:rsidR="00A369A9" w:rsidRDefault="00DD3C8D" w:rsidP="00A53E7E">
      <w:pPr>
        <w:ind w:leftChars="200" w:left="420"/>
      </w:pPr>
      <w:r w:rsidRPr="00DD3C8D">
        <w:rPr>
          <w:rFonts w:hint="eastAsia"/>
        </w:rPr>
        <w:t>印鑑の登録の申請があったとき、即時登録</w:t>
      </w:r>
      <w:r w:rsidR="006F7B35">
        <w:rPr>
          <w:rFonts w:hint="eastAsia"/>
        </w:rPr>
        <w:t>せず、文書で照会する場合</w:t>
      </w:r>
      <w:r w:rsidRPr="00DD3C8D">
        <w:rPr>
          <w:rFonts w:hint="eastAsia"/>
        </w:rPr>
        <w:t>、印鑑登録状態を「</w:t>
      </w:r>
      <w:r w:rsidR="005449AC">
        <w:rPr>
          <w:rFonts w:hint="eastAsia"/>
        </w:rPr>
        <w:t>照会中</w:t>
      </w:r>
      <w:r w:rsidRPr="00DD3C8D">
        <w:rPr>
          <w:rFonts w:hint="eastAsia"/>
        </w:rPr>
        <w:t>」</w:t>
      </w:r>
      <w:r w:rsidR="002C4ADE">
        <w:rPr>
          <w:rFonts w:hint="eastAsia"/>
        </w:rPr>
        <w:t>とする</w:t>
      </w:r>
      <w:r w:rsidRPr="00DD3C8D">
        <w:rPr>
          <w:rFonts w:hint="eastAsia"/>
        </w:rPr>
        <w:t>こと。登録時には</w:t>
      </w:r>
      <w:r w:rsidRPr="00DD3C8D">
        <w:t>1.1.1（日本人住民データの管理）及び1.1.2（外国人住民データの管理）に規定する項目を入力できること。</w:t>
      </w:r>
      <w:r w:rsidR="002F57B9" w:rsidRPr="002F57B9">
        <w:rPr>
          <w:rFonts w:hint="eastAsia"/>
        </w:rPr>
        <w:t>住民記録システム等の印鑑登録システム以外のシステムでのデータベースで管理している場合は、当該データベースから自動入力できること。</w:t>
      </w:r>
    </w:p>
    <w:p w14:paraId="5FC6FFB2" w14:textId="77777777" w:rsidR="00D20196" w:rsidRDefault="00D20196" w:rsidP="00A53E7E">
      <w:pPr>
        <w:ind w:leftChars="200" w:left="420"/>
      </w:pPr>
      <w:r>
        <w:rPr>
          <w:rFonts w:hint="eastAsia"/>
        </w:rPr>
        <w:t>文書で照会する場合の申請情報についても、1</w:t>
      </w:r>
      <w:r>
        <w:t>.2.1</w:t>
      </w:r>
      <w:r>
        <w:rPr>
          <w:rFonts w:hint="eastAsia"/>
        </w:rPr>
        <w:t>（異動履歴の管理）にて異動履歴を管理すること。この場合の異動区分は「照会の事由」とすること。</w:t>
      </w:r>
    </w:p>
    <w:p w14:paraId="704C33B1" w14:textId="77777777" w:rsidR="006F7B35" w:rsidRDefault="006F7B35" w:rsidP="00A53E7E">
      <w:pPr>
        <w:ind w:leftChars="202" w:left="424" w:firstLineChars="135" w:firstLine="283"/>
      </w:pPr>
    </w:p>
    <w:p w14:paraId="3667F9F3" w14:textId="77777777" w:rsidR="00996327" w:rsidRPr="008A4FDC" w:rsidRDefault="00996327" w:rsidP="00A53E7E">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DECA170" w14:textId="77777777" w:rsidR="00996327" w:rsidRDefault="00996327" w:rsidP="00A53E7E">
      <w:pPr>
        <w:ind w:leftChars="200" w:left="420"/>
      </w:pPr>
      <w:r w:rsidRPr="00A20CEA">
        <w:rPr>
          <w:rFonts w:hint="eastAsia"/>
        </w:rPr>
        <w:t>印影無しで</w:t>
      </w:r>
      <w:r w:rsidR="005449AC">
        <w:rPr>
          <w:rFonts w:hint="eastAsia"/>
        </w:rPr>
        <w:t>照会中</w:t>
      </w:r>
      <w:r w:rsidRPr="00A20CEA">
        <w:rPr>
          <w:rFonts w:hint="eastAsia"/>
        </w:rPr>
        <w:t>での登録ができること。</w:t>
      </w:r>
    </w:p>
    <w:p w14:paraId="09FA2E71" w14:textId="77777777" w:rsidR="00996327" w:rsidRDefault="00996327" w:rsidP="00A53E7E"/>
    <w:p w14:paraId="5DD455FA" w14:textId="77777777" w:rsidR="002022C8" w:rsidRDefault="002022C8" w:rsidP="00A53E7E">
      <w:pPr>
        <w:ind w:firstLineChars="87" w:firstLine="209"/>
      </w:pPr>
      <w:r w:rsidRPr="008A50A2">
        <w:rPr>
          <w:rFonts w:hint="eastAsia"/>
          <w:sz w:val="24"/>
          <w:szCs w:val="24"/>
        </w:rPr>
        <w:t>【考え方・理由】</w:t>
      </w:r>
    </w:p>
    <w:p w14:paraId="35F3491D" w14:textId="77777777" w:rsidR="009D3E21" w:rsidRDefault="009D3E21" w:rsidP="00A53E7E">
      <w:pPr>
        <w:ind w:leftChars="200" w:left="420"/>
      </w:pPr>
      <w:r>
        <w:rPr>
          <w:rFonts w:hint="eastAsia"/>
        </w:rPr>
        <w:t>照会</w:t>
      </w:r>
      <w:r w:rsidR="00551F63">
        <w:rPr>
          <w:rFonts w:hint="eastAsia"/>
        </w:rPr>
        <w:t>回答</w:t>
      </w:r>
      <w:r>
        <w:rPr>
          <w:rFonts w:hint="eastAsia"/>
        </w:rPr>
        <w:t>登録を通じて印鑑の照合確認を確実に行えるようにする観点から、「照会中」は実装</w:t>
      </w:r>
      <w:r w:rsidR="0003506B" w:rsidRPr="0003506B">
        <w:rPr>
          <w:rFonts w:hint="eastAsia"/>
        </w:rPr>
        <w:t>必須</w:t>
      </w:r>
      <w:r>
        <w:rPr>
          <w:rFonts w:hint="eastAsia"/>
        </w:rPr>
        <w:t>機能とする。</w:t>
      </w:r>
    </w:p>
    <w:p w14:paraId="5148A996" w14:textId="77777777" w:rsidR="00003860" w:rsidRDefault="00003860" w:rsidP="00A53E7E">
      <w:pPr>
        <w:ind w:leftChars="200" w:left="420"/>
      </w:pPr>
      <w:r>
        <w:rPr>
          <w:rFonts w:hint="eastAsia"/>
        </w:rPr>
        <w:t>印影無しで登録を実施しているとの意見もあったが、</w:t>
      </w:r>
      <w:r w:rsidR="0001462A">
        <w:rPr>
          <w:rFonts w:hint="eastAsia"/>
        </w:rPr>
        <w:t>１回目に代理人が来庁した際に押印された印影と照会書に押印された印影が一致していることで、本人が意図する印鑑が登録されたことを確認する必要があるため、許容しない。</w:t>
      </w:r>
    </w:p>
    <w:p w14:paraId="6B9EC757" w14:textId="77777777" w:rsidR="002C4ADE" w:rsidRDefault="002C4ADE" w:rsidP="00A53E7E">
      <w:pPr>
        <w:ind w:leftChars="200" w:left="420"/>
      </w:pPr>
      <w:r w:rsidRPr="002C4ADE">
        <w:rPr>
          <w:rFonts w:hint="eastAsia"/>
        </w:rPr>
        <w:t>また、照会情報について、「照会中」は印鑑の登録に至っていない状態であるが、住民への説明の観点等から、</w:t>
      </w:r>
      <w:r w:rsidR="00D20196" w:rsidRPr="00D20196">
        <w:rPr>
          <w:rFonts w:hint="eastAsia"/>
        </w:rPr>
        <w:t>その異動履歴について</w:t>
      </w:r>
      <w:r w:rsidR="00D20196">
        <w:rPr>
          <w:rFonts w:hint="eastAsia"/>
        </w:rPr>
        <w:t>も</w:t>
      </w:r>
      <w:r w:rsidRPr="002C4ADE">
        <w:t>管理することとした。</w:t>
      </w:r>
    </w:p>
    <w:p w14:paraId="45524B5E" w14:textId="77777777" w:rsidR="009D3E21" w:rsidRPr="00A134EB" w:rsidRDefault="009D3E21" w:rsidP="00A53E7E"/>
    <w:p w14:paraId="01222B3F"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.1.4.2.</w:t>
      </w:r>
      <w:r w:rsidR="00996327" w:rsidRPr="00A53E7E">
        <w:rPr>
          <w:rFonts w:asciiTheme="majorHAnsi" w:hAnsiTheme="majorHAnsi" w:cstheme="majorBidi" w:hint="eastAsia"/>
          <w:b w:val="0"/>
          <w:bCs w:val="0"/>
          <w:sz w:val="24"/>
        </w:rPr>
        <w:t>印鑑の登録に関する照会書発行</w:t>
      </w:r>
    </w:p>
    <w:p w14:paraId="16E1B80D"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C5E8BFC" w14:textId="77777777" w:rsidR="001A19C7" w:rsidRDefault="001A19C7" w:rsidP="00A53E7E">
      <w:pPr>
        <w:ind w:leftChars="200" w:left="420"/>
      </w:pPr>
      <w:r>
        <w:rPr>
          <w:rFonts w:hint="eastAsia"/>
        </w:rPr>
        <w:t>文書による照会を行う場合、印鑑の登録に関する照会書を出力できること。照会書ごとに回答期限年月日を設定できること。デフォルト</w:t>
      </w:r>
      <w:r w:rsidR="005F7C36">
        <w:rPr>
          <w:rFonts w:hint="eastAsia"/>
        </w:rPr>
        <w:t>の</w:t>
      </w:r>
      <w:r w:rsidR="00B82163">
        <w:rPr>
          <w:rFonts w:hint="eastAsia"/>
        </w:rPr>
        <w:t>設定は、</w:t>
      </w:r>
      <w:r w:rsidR="005F7C36">
        <w:rPr>
          <w:rFonts w:hint="eastAsia"/>
        </w:rPr>
        <w:t>回答期限</w:t>
      </w:r>
      <w:r>
        <w:rPr>
          <w:rFonts w:hint="eastAsia"/>
        </w:rPr>
        <w:t>は</w:t>
      </w:r>
      <w:r w:rsidR="00270302">
        <w:rPr>
          <w:rFonts w:hint="eastAsia"/>
        </w:rPr>
        <w:t>自治体ごとに設定された日数</w:t>
      </w:r>
      <w:r>
        <w:t>とし、回答期限が閉庁日の場合</w:t>
      </w:r>
      <w:r w:rsidR="005F7C36">
        <w:rPr>
          <w:rFonts w:hint="eastAsia"/>
        </w:rPr>
        <w:t>は</w:t>
      </w:r>
      <w:r>
        <w:t>翌</w:t>
      </w:r>
      <w:r w:rsidR="005F7C36">
        <w:rPr>
          <w:rFonts w:hint="eastAsia"/>
        </w:rPr>
        <w:t>開庁</w:t>
      </w:r>
      <w:r>
        <w:t>日</w:t>
      </w:r>
      <w:r w:rsidR="005F7C36">
        <w:rPr>
          <w:rFonts w:hint="eastAsia"/>
        </w:rPr>
        <w:t>とすること</w:t>
      </w:r>
      <w:r>
        <w:t>。</w:t>
      </w:r>
    </w:p>
    <w:p w14:paraId="022D2FE9" w14:textId="77777777" w:rsidR="001A19C7" w:rsidRDefault="001A19C7" w:rsidP="00A53E7E">
      <w:pPr>
        <w:ind w:leftChars="200" w:left="420"/>
      </w:pPr>
      <w:r>
        <w:rPr>
          <w:rFonts w:hint="eastAsia"/>
        </w:rPr>
        <w:t>印鑑の登録に関する照会書の送付先は、</w:t>
      </w:r>
      <w:r w:rsidR="00AA4914">
        <w:rPr>
          <w:rFonts w:hint="eastAsia"/>
        </w:rPr>
        <w:t>デフォルトの設定を</w:t>
      </w:r>
      <w:r>
        <w:rPr>
          <w:rFonts w:hint="eastAsia"/>
        </w:rPr>
        <w:t>住民票上の住所</w:t>
      </w:r>
      <w:r w:rsidR="00AA4914">
        <w:rPr>
          <w:rFonts w:hint="eastAsia"/>
        </w:rPr>
        <w:t>とし、申出により住所を修正できる</w:t>
      </w:r>
      <w:r w:rsidR="005449AC">
        <w:rPr>
          <w:rFonts w:hint="eastAsia"/>
        </w:rPr>
        <w:t>こと</w:t>
      </w:r>
      <w:r>
        <w:rPr>
          <w:rFonts w:hint="eastAsia"/>
        </w:rPr>
        <w:t>。</w:t>
      </w:r>
    </w:p>
    <w:p w14:paraId="1A93A1FD" w14:textId="77777777" w:rsidR="00996327" w:rsidRDefault="001A19C7" w:rsidP="00A53E7E">
      <w:pPr>
        <w:ind w:leftChars="200" w:left="420"/>
      </w:pPr>
      <w:r>
        <w:rPr>
          <w:rFonts w:hint="eastAsia"/>
        </w:rPr>
        <w:t>再出力</w:t>
      </w:r>
      <w:r w:rsidR="007550FD">
        <w:rPr>
          <w:rFonts w:hint="eastAsia"/>
        </w:rPr>
        <w:t>する場合には</w:t>
      </w:r>
      <w:r>
        <w:rPr>
          <w:rFonts w:hint="eastAsia"/>
        </w:rPr>
        <w:t>、印鑑の登録に関する照会書に「再発行」である旨を表示できること</w:t>
      </w:r>
      <w:r w:rsidR="00996327">
        <w:rPr>
          <w:rFonts w:hint="eastAsia"/>
        </w:rPr>
        <w:t>。</w:t>
      </w:r>
      <w:r w:rsidR="001926AA">
        <w:rPr>
          <w:rFonts w:hint="eastAsia"/>
        </w:rPr>
        <w:t>その際、</w:t>
      </w:r>
      <w:r w:rsidR="001926AA" w:rsidRPr="001926AA">
        <w:rPr>
          <w:rFonts w:hint="eastAsia"/>
        </w:rPr>
        <w:t>再発行した場合における回答期限は、</w:t>
      </w:r>
      <w:r w:rsidR="00725E15">
        <w:rPr>
          <w:rFonts w:hint="eastAsia"/>
        </w:rPr>
        <w:t>デフォルトでは</w:t>
      </w:r>
      <w:r w:rsidR="001926AA" w:rsidRPr="001926AA">
        <w:rPr>
          <w:rFonts w:hint="eastAsia"/>
        </w:rPr>
        <w:t>当初の期限と</w:t>
      </w:r>
      <w:r w:rsidR="00725E15">
        <w:rPr>
          <w:rFonts w:hint="eastAsia"/>
        </w:rPr>
        <w:t>し、</w:t>
      </w:r>
      <w:r w:rsidR="00725E15" w:rsidRPr="00725E15">
        <w:rPr>
          <w:rFonts w:hint="eastAsia"/>
        </w:rPr>
        <w:t>必要に応じて回答期限を修正できる</w:t>
      </w:r>
      <w:r w:rsidR="001926AA" w:rsidRPr="001926AA">
        <w:rPr>
          <w:rFonts w:hint="eastAsia"/>
        </w:rPr>
        <w:t>こと</w:t>
      </w:r>
      <w:r w:rsidR="001926AA">
        <w:rPr>
          <w:rFonts w:hint="eastAsia"/>
        </w:rPr>
        <w:t>。</w:t>
      </w:r>
      <w:r w:rsidR="002F57B9" w:rsidRPr="002F57B9">
        <w:rPr>
          <w:rFonts w:hint="eastAsia"/>
        </w:rPr>
        <w:t>また、必要に応じて「再発行」の表示をしないことを選択できること。</w:t>
      </w:r>
    </w:p>
    <w:p w14:paraId="2CBA1E10" w14:textId="77777777" w:rsidR="006F7B35" w:rsidRDefault="006F7B35" w:rsidP="00A53E7E"/>
    <w:p w14:paraId="7B200A4D" w14:textId="77777777" w:rsidR="00EB0A39" w:rsidRPr="008A4FDC" w:rsidRDefault="00EB0A39"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1738188C" w14:textId="77777777" w:rsidR="00EB0A39" w:rsidRDefault="00EB0A39" w:rsidP="00A53E7E">
      <w:pPr>
        <w:ind w:leftChars="200" w:left="420"/>
      </w:pPr>
      <w:r>
        <w:rPr>
          <w:rFonts w:hint="eastAsia"/>
        </w:rPr>
        <w:t>照会書発行時に連番</w:t>
      </w:r>
      <w:r w:rsidR="00F903C7">
        <w:rPr>
          <w:rFonts w:hint="eastAsia"/>
        </w:rPr>
        <w:t>等</w:t>
      </w:r>
      <w:r>
        <w:rPr>
          <w:rFonts w:hint="eastAsia"/>
        </w:rPr>
        <w:t>で</w:t>
      </w:r>
      <w:r w:rsidR="00F903C7">
        <w:rPr>
          <w:rFonts w:hint="eastAsia"/>
        </w:rPr>
        <w:t>任意の桁数の</w:t>
      </w:r>
      <w:r>
        <w:rPr>
          <w:rFonts w:hint="eastAsia"/>
        </w:rPr>
        <w:t>照会番号を付番し、照会書に印字できること。</w:t>
      </w:r>
    </w:p>
    <w:p w14:paraId="5E126DFA" w14:textId="77777777" w:rsidR="00EB0A39" w:rsidRDefault="00B3154E" w:rsidP="00A53E7E">
      <w:pPr>
        <w:ind w:leftChars="200" w:left="420"/>
      </w:pPr>
      <w:r>
        <w:rPr>
          <w:rFonts w:hint="eastAsia"/>
        </w:rPr>
        <w:t>照会番号が付番されている場合、</w:t>
      </w:r>
      <w:r w:rsidR="00EB0A39">
        <w:rPr>
          <w:rFonts w:hint="eastAsia"/>
        </w:rPr>
        <w:t>照会番号で検索を実施できること。</w:t>
      </w:r>
    </w:p>
    <w:p w14:paraId="0411F5BA" w14:textId="77777777" w:rsidR="00EB0A39" w:rsidRDefault="00EB0A39" w:rsidP="00A53E7E"/>
    <w:p w14:paraId="400C953F" w14:textId="77777777" w:rsidR="002022C8" w:rsidRDefault="002022C8" w:rsidP="00A53E7E">
      <w:pPr>
        <w:ind w:firstLineChars="87" w:firstLine="209"/>
      </w:pPr>
      <w:r w:rsidRPr="008A50A2">
        <w:rPr>
          <w:rFonts w:hint="eastAsia"/>
          <w:sz w:val="24"/>
          <w:szCs w:val="24"/>
        </w:rPr>
        <w:t>【考え方・理由】</w:t>
      </w:r>
    </w:p>
    <w:p w14:paraId="3DC65FF6" w14:textId="77777777" w:rsidR="00B65A78" w:rsidRDefault="00B65A78" w:rsidP="00A53E7E">
      <w:pPr>
        <w:ind w:leftChars="200" w:left="420"/>
      </w:pPr>
      <w:r>
        <w:rPr>
          <w:rFonts w:hint="eastAsia"/>
        </w:rPr>
        <w:t>文書による照会を</w:t>
      </w:r>
      <w:r w:rsidR="00EB0A39">
        <w:rPr>
          <w:rFonts w:hint="eastAsia"/>
        </w:rPr>
        <w:t>実施する</w:t>
      </w:r>
      <w:r>
        <w:rPr>
          <w:rFonts w:hint="eastAsia"/>
        </w:rPr>
        <w:t>場合の回答期限について、自治体の条例等により異なるため、自治体ごとにデフォルトの日数を選択できることとする。また、期限が閉庁日の場合の期限は、地方自治法第</w:t>
      </w:r>
      <w:r w:rsidR="001C5763">
        <w:rPr>
          <w:rFonts w:hint="eastAsia"/>
        </w:rPr>
        <w:t>４</w:t>
      </w:r>
      <w:r>
        <w:t>条の</w:t>
      </w:r>
      <w:r w:rsidR="001C5763">
        <w:rPr>
          <w:rFonts w:hint="eastAsia"/>
        </w:rPr>
        <w:t>２</w:t>
      </w:r>
      <w:r>
        <w:t>第</w:t>
      </w:r>
      <w:r w:rsidR="001C5763">
        <w:rPr>
          <w:rFonts w:hint="eastAsia"/>
        </w:rPr>
        <w:t>４</w:t>
      </w:r>
      <w:r>
        <w:t>項に基づき、翌開庁日とする。</w:t>
      </w:r>
      <w:r w:rsidR="00AA4914">
        <w:rPr>
          <w:rFonts w:hint="eastAsia"/>
        </w:rPr>
        <w:t>開庁日又は閉庁日のマスタ管理については、非機能要件において整理される。</w:t>
      </w:r>
    </w:p>
    <w:p w14:paraId="7E5C448B" w14:textId="77777777" w:rsidR="00B65A78" w:rsidRDefault="00B65A78" w:rsidP="00A53E7E">
      <w:pPr>
        <w:ind w:leftChars="200" w:left="420"/>
      </w:pPr>
      <w:r>
        <w:rPr>
          <w:rFonts w:hint="eastAsia"/>
        </w:rPr>
        <w:lastRenderedPageBreak/>
        <w:t>また、照会書送付先の住所は、虚偽申請を防ぐため</w:t>
      </w:r>
      <w:r w:rsidR="00AA4914">
        <w:rPr>
          <w:rFonts w:hint="eastAsia"/>
        </w:rPr>
        <w:t>通常は本人への送付が原則であることから</w:t>
      </w:r>
      <w:r>
        <w:rPr>
          <w:rFonts w:hint="eastAsia"/>
        </w:rPr>
        <w:t>住民票上の住所への送付とする</w:t>
      </w:r>
      <w:r w:rsidR="00AA4914">
        <w:rPr>
          <w:rFonts w:hint="eastAsia"/>
        </w:rPr>
        <w:t>。ただし、入院時等の理由で代理人から申出があった</w:t>
      </w:r>
      <w:r w:rsidR="001C5763">
        <w:rPr>
          <w:rFonts w:hint="eastAsia"/>
        </w:rPr>
        <w:t>際</w:t>
      </w:r>
      <w:r w:rsidR="00AA4914">
        <w:rPr>
          <w:rFonts w:hint="eastAsia"/>
        </w:rPr>
        <w:t>、手紙や電話等でその事実</w:t>
      </w:r>
      <w:r w:rsidR="00662907">
        <w:rPr>
          <w:rFonts w:hint="eastAsia"/>
        </w:rPr>
        <w:t>を</w:t>
      </w:r>
      <w:r w:rsidR="00AA4914">
        <w:rPr>
          <w:rFonts w:hint="eastAsia"/>
        </w:rPr>
        <w:t>確認できた場合には</w:t>
      </w:r>
      <w:r w:rsidR="006A099D">
        <w:rPr>
          <w:rFonts w:hint="eastAsia"/>
        </w:rPr>
        <w:t>住民票上以外の住所への送付も許容するため、修正ができること</w:t>
      </w:r>
      <w:r w:rsidR="009063A7">
        <w:rPr>
          <w:rFonts w:hint="eastAsia"/>
        </w:rPr>
        <w:t>とした</w:t>
      </w:r>
      <w:r>
        <w:rPr>
          <w:rFonts w:hint="eastAsia"/>
        </w:rPr>
        <w:t>。</w:t>
      </w:r>
    </w:p>
    <w:p w14:paraId="34BE8314" w14:textId="77777777" w:rsidR="009063A7" w:rsidRDefault="009063A7" w:rsidP="00A53E7E">
      <w:pPr>
        <w:ind w:leftChars="200" w:left="420"/>
      </w:pPr>
      <w:r>
        <w:rPr>
          <w:rFonts w:hint="eastAsia"/>
        </w:rPr>
        <w:t>照会書の再発行は原則「再発行」である旨を表示するが、</w:t>
      </w:r>
      <w:r w:rsidR="001926AA">
        <w:rPr>
          <w:rFonts w:hint="eastAsia"/>
        </w:rPr>
        <w:t>プリンタエラーによる</w:t>
      </w:r>
      <w:r>
        <w:rPr>
          <w:rFonts w:hint="eastAsia"/>
        </w:rPr>
        <w:t>汚損等で再発行が必要になる場合も想定されるため、「再発行」の表示</w:t>
      </w:r>
      <w:r w:rsidR="001926AA">
        <w:rPr>
          <w:rFonts w:hint="eastAsia"/>
        </w:rPr>
        <w:t>は必要に応じて</w:t>
      </w:r>
      <w:r>
        <w:rPr>
          <w:rFonts w:hint="eastAsia"/>
        </w:rPr>
        <w:t>選択できることとした。</w:t>
      </w:r>
    </w:p>
    <w:p w14:paraId="0BB77667" w14:textId="77777777" w:rsidR="001C5763" w:rsidRDefault="00D47438" w:rsidP="00A53E7E">
      <w:pPr>
        <w:ind w:leftChars="200" w:left="420"/>
      </w:pPr>
      <w:r>
        <w:rPr>
          <w:rFonts w:hint="eastAsia"/>
        </w:rPr>
        <w:t>また、回答登録の際に</w:t>
      </w:r>
      <w:r w:rsidR="001926AA">
        <w:rPr>
          <w:rFonts w:hint="eastAsia"/>
        </w:rPr>
        <w:t>照会書</w:t>
      </w:r>
      <w:r>
        <w:rPr>
          <w:rFonts w:hint="eastAsia"/>
        </w:rPr>
        <w:t>に記載された照会</w:t>
      </w:r>
      <w:r w:rsidR="001926AA">
        <w:rPr>
          <w:rFonts w:hint="eastAsia"/>
        </w:rPr>
        <w:t>番号</w:t>
      </w:r>
      <w:r>
        <w:rPr>
          <w:rFonts w:hint="eastAsia"/>
        </w:rPr>
        <w:t>で検索を実施し登録を行うことが精度向上につながるとの意見があったため、</w:t>
      </w:r>
      <w:r w:rsidR="001C5763">
        <w:rPr>
          <w:rFonts w:hint="eastAsia"/>
        </w:rPr>
        <w:t>照会番号の付番及び印字を</w:t>
      </w:r>
      <w:r w:rsidR="009C1909" w:rsidRPr="009C1909">
        <w:rPr>
          <w:rFonts w:hint="eastAsia"/>
        </w:rPr>
        <w:t>標準オプション</w:t>
      </w:r>
      <w:r>
        <w:rPr>
          <w:rFonts w:hint="eastAsia"/>
        </w:rPr>
        <w:t>機能とした。</w:t>
      </w:r>
      <w:r w:rsidR="00F5328A">
        <w:rPr>
          <w:rFonts w:hint="eastAsia"/>
        </w:rPr>
        <w:t>照会番号ではなく</w:t>
      </w:r>
      <w:r w:rsidRPr="00D47438">
        <w:rPr>
          <w:rFonts w:hint="eastAsia"/>
        </w:rPr>
        <w:t>登録番号で管理することも想定されるが、印鑑登録者識別カード</w:t>
      </w:r>
      <w:r w:rsidR="00D47825">
        <w:rPr>
          <w:rFonts w:hint="eastAsia"/>
        </w:rPr>
        <w:t>等</w:t>
      </w:r>
      <w:r w:rsidRPr="00D47438">
        <w:rPr>
          <w:rFonts w:hint="eastAsia"/>
        </w:rPr>
        <w:t>の券面をバーコードで読み込み</w:t>
      </w:r>
      <w:r>
        <w:rPr>
          <w:rFonts w:hint="eastAsia"/>
        </w:rPr>
        <w:t>登録</w:t>
      </w:r>
      <w:r w:rsidRPr="00D47438">
        <w:rPr>
          <w:rFonts w:hint="eastAsia"/>
        </w:rPr>
        <w:t>番号を</w:t>
      </w:r>
      <w:r>
        <w:rPr>
          <w:rFonts w:hint="eastAsia"/>
        </w:rPr>
        <w:t>設定</w:t>
      </w:r>
      <w:r w:rsidRPr="00D47438">
        <w:rPr>
          <w:rFonts w:hint="eastAsia"/>
        </w:rPr>
        <w:t>する</w:t>
      </w:r>
      <w:r>
        <w:rPr>
          <w:rFonts w:hint="eastAsia"/>
        </w:rPr>
        <w:t>場合</w:t>
      </w:r>
      <w:r w:rsidR="00B3154E">
        <w:rPr>
          <w:rFonts w:hint="eastAsia"/>
        </w:rPr>
        <w:t>、登録番号が</w:t>
      </w:r>
      <w:r>
        <w:rPr>
          <w:rFonts w:hint="eastAsia"/>
        </w:rPr>
        <w:t>設定</w:t>
      </w:r>
      <w:r w:rsidR="00B3154E">
        <w:rPr>
          <w:rFonts w:hint="eastAsia"/>
        </w:rPr>
        <w:t>されるのは</w:t>
      </w:r>
      <w:r w:rsidRPr="00D47438">
        <w:rPr>
          <w:rFonts w:hint="eastAsia"/>
        </w:rPr>
        <w:t>回答</w:t>
      </w:r>
      <w:r w:rsidR="00B3154E">
        <w:rPr>
          <w:rFonts w:hint="eastAsia"/>
        </w:rPr>
        <w:t>登録</w:t>
      </w:r>
      <w:r w:rsidRPr="00D47438">
        <w:rPr>
          <w:rFonts w:hint="eastAsia"/>
        </w:rPr>
        <w:t>時であることから、</w:t>
      </w:r>
      <w:r w:rsidR="00B3154E">
        <w:rPr>
          <w:rFonts w:hint="eastAsia"/>
        </w:rPr>
        <w:t>別途照会番号として設けることも可能とした</w:t>
      </w:r>
      <w:r w:rsidRPr="00D47438">
        <w:rPr>
          <w:rFonts w:hint="eastAsia"/>
        </w:rPr>
        <w:t>。</w:t>
      </w:r>
    </w:p>
    <w:p w14:paraId="1846029F" w14:textId="77777777" w:rsidR="00B65A78" w:rsidRPr="00A20CEA" w:rsidRDefault="00B65A78" w:rsidP="00A53E7E">
      <w:pPr>
        <w:ind w:leftChars="200" w:left="420"/>
      </w:pPr>
    </w:p>
    <w:p w14:paraId="50DF3FE3"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.1.4.3.</w:t>
      </w:r>
      <w:r w:rsidR="00996327" w:rsidRPr="00A53E7E">
        <w:rPr>
          <w:rFonts w:asciiTheme="majorHAnsi" w:hAnsiTheme="majorHAnsi" w:cstheme="majorBidi" w:hint="eastAsia"/>
          <w:b w:val="0"/>
          <w:bCs w:val="0"/>
          <w:sz w:val="24"/>
        </w:rPr>
        <w:t>照会状況管理</w:t>
      </w:r>
    </w:p>
    <w:p w14:paraId="1FA2D52A"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4D85CBD" w14:textId="77777777" w:rsidR="00996327" w:rsidRDefault="005449AC" w:rsidP="00A53E7E">
      <w:pPr>
        <w:ind w:leftChars="200" w:left="420"/>
      </w:pPr>
      <w:r>
        <w:rPr>
          <w:rFonts w:hint="eastAsia"/>
        </w:rPr>
        <w:t>照会中</w:t>
      </w:r>
      <w:r w:rsidR="00996327">
        <w:rPr>
          <w:rFonts w:hint="eastAsia"/>
        </w:rPr>
        <w:t>の登録申請者のみを検索できること。</w:t>
      </w:r>
    </w:p>
    <w:p w14:paraId="3B6A8624" w14:textId="77777777" w:rsidR="00996327" w:rsidRDefault="00996327" w:rsidP="00A53E7E">
      <w:pPr>
        <w:ind w:leftChars="200" w:left="420"/>
      </w:pPr>
      <w:r>
        <w:rPr>
          <w:rFonts w:hint="eastAsia"/>
        </w:rPr>
        <w:t>検索結果を一覧表示し、照会年月日、回答期限年月日</w:t>
      </w:r>
      <w:r w:rsidR="00396087">
        <w:rPr>
          <w:rFonts w:hint="eastAsia"/>
        </w:rPr>
        <w:t>及び</w:t>
      </w:r>
      <w:r w:rsidR="007534DD" w:rsidRPr="007534DD">
        <w:rPr>
          <w:rFonts w:hint="eastAsia"/>
        </w:rPr>
        <w:t>入力場所</w:t>
      </w:r>
      <w:r>
        <w:rPr>
          <w:rFonts w:hint="eastAsia"/>
        </w:rPr>
        <w:t>を確認できること。</w:t>
      </w:r>
    </w:p>
    <w:p w14:paraId="00A8F7DC" w14:textId="77777777" w:rsidR="00996327" w:rsidRDefault="00996327" w:rsidP="00A53E7E">
      <w:pPr>
        <w:ind w:leftChars="200" w:left="420"/>
      </w:pPr>
      <w:r>
        <w:rPr>
          <w:rFonts w:hint="eastAsia"/>
        </w:rPr>
        <w:t>回答期限年月日を修正できること。</w:t>
      </w:r>
    </w:p>
    <w:p w14:paraId="6D397229" w14:textId="77777777" w:rsidR="006F7B35" w:rsidRPr="00FD27A7" w:rsidRDefault="006F7B35" w:rsidP="00A53E7E">
      <w:pPr>
        <w:ind w:firstLineChars="337" w:firstLine="708"/>
      </w:pPr>
    </w:p>
    <w:p w14:paraId="4FDD746C"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.1.4.4.</w:t>
      </w:r>
      <w:r w:rsidR="00DB6FE3" w:rsidRPr="00A53E7E">
        <w:rPr>
          <w:rFonts w:asciiTheme="majorHAnsi" w:hAnsiTheme="majorHAnsi" w:cstheme="majorBidi" w:hint="eastAsia"/>
          <w:b w:val="0"/>
          <w:bCs w:val="0"/>
          <w:sz w:val="24"/>
        </w:rPr>
        <w:t>申請者の申請取りやめに伴う照会中の取消し</w:t>
      </w:r>
    </w:p>
    <w:p w14:paraId="7DC83D68"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5E8A763" w14:textId="77777777" w:rsidR="00996327" w:rsidRDefault="00996327" w:rsidP="00A53E7E">
      <w:pPr>
        <w:ind w:leftChars="200" w:left="420"/>
      </w:pPr>
      <w:r w:rsidRPr="0059743F">
        <w:rPr>
          <w:rFonts w:hint="eastAsia"/>
        </w:rPr>
        <w:t>照会中の申請について、登録申請者が申請を取り止めた場合には、照会の取消しができ</w:t>
      </w:r>
      <w:r w:rsidR="00D20196">
        <w:rPr>
          <w:rFonts w:hint="eastAsia"/>
        </w:rPr>
        <w:t>、</w:t>
      </w:r>
      <w:r w:rsidR="00D20196" w:rsidRPr="00D20196">
        <w:rPr>
          <w:rFonts w:hint="eastAsia"/>
        </w:rPr>
        <w:t>印鑑登録状態を「照会取消」とすること。取り消した照会情報についても、</w:t>
      </w:r>
      <w:r w:rsidR="00D20196" w:rsidRPr="00D20196">
        <w:t>1.2.1（異動履歴の管理）にて異動履歴を管理すること。この場合の異動区分は「照会の事由」とすること。</w:t>
      </w:r>
    </w:p>
    <w:p w14:paraId="496A23F5" w14:textId="77777777" w:rsidR="00996327" w:rsidRDefault="005449AC" w:rsidP="00A53E7E">
      <w:pPr>
        <w:ind w:leftChars="200" w:left="420"/>
      </w:pPr>
      <w:r>
        <w:rPr>
          <w:rFonts w:hint="eastAsia"/>
        </w:rPr>
        <w:t>照会中</w:t>
      </w:r>
      <w:r w:rsidR="00996327" w:rsidRPr="0059743F">
        <w:rPr>
          <w:rFonts w:hint="eastAsia"/>
        </w:rPr>
        <w:t>の印鑑登録を</w:t>
      </w:r>
      <w:r w:rsidR="00DB6FE3">
        <w:rPr>
          <w:rFonts w:hint="eastAsia"/>
        </w:rPr>
        <w:t>取消</w:t>
      </w:r>
      <w:r w:rsidR="00996327" w:rsidRPr="0059743F">
        <w:rPr>
          <w:rFonts w:hint="eastAsia"/>
        </w:rPr>
        <w:t>し</w:t>
      </w:r>
      <w:r w:rsidR="00DB6FE3">
        <w:rPr>
          <w:rFonts w:hint="eastAsia"/>
        </w:rPr>
        <w:t>し</w:t>
      </w:r>
      <w:r w:rsidR="00996327" w:rsidRPr="0059743F">
        <w:rPr>
          <w:rFonts w:hint="eastAsia"/>
        </w:rPr>
        <w:t>た場合、印鑑登録原票確認票を出力できること。</w:t>
      </w:r>
    </w:p>
    <w:p w14:paraId="07F2412E" w14:textId="77777777" w:rsidR="00EB5985" w:rsidRDefault="00EB5985" w:rsidP="00A53E7E">
      <w:pPr>
        <w:ind w:leftChars="202" w:left="424" w:firstLineChars="135" w:firstLine="283"/>
      </w:pPr>
    </w:p>
    <w:p w14:paraId="73BB26A6" w14:textId="77777777" w:rsidR="00D20196" w:rsidRPr="00C31DF7" w:rsidRDefault="00D20196" w:rsidP="00D20196">
      <w:pPr>
        <w:ind w:firstLine="240"/>
        <w:rPr>
          <w:sz w:val="24"/>
        </w:rPr>
      </w:pPr>
      <w:r w:rsidRPr="00C31DF7">
        <w:rPr>
          <w:rFonts w:hint="eastAsia"/>
          <w:sz w:val="24"/>
        </w:rPr>
        <w:t>【考え方・理由】</w:t>
      </w:r>
    </w:p>
    <w:p w14:paraId="6DC69D32" w14:textId="77777777" w:rsidR="00D20196" w:rsidRPr="00D20196" w:rsidRDefault="00D20196" w:rsidP="00D20196">
      <w:pPr>
        <w:ind w:leftChars="202" w:left="424" w:firstLineChars="135" w:firstLine="283"/>
      </w:pPr>
      <w:r>
        <w:rPr>
          <w:rFonts w:hint="eastAsia"/>
        </w:rPr>
        <w:t>照会情報</w:t>
      </w:r>
      <w:r w:rsidRPr="002C4ADE">
        <w:rPr>
          <w:rFonts w:hint="eastAsia"/>
        </w:rPr>
        <w:t>の取消しについて、印鑑の登録に至っていない状態であるが、住民への説明の観点等から、</w:t>
      </w:r>
      <w:r>
        <w:rPr>
          <w:rFonts w:hint="eastAsia"/>
        </w:rPr>
        <w:t>その異動履歴についても</w:t>
      </w:r>
      <w:r w:rsidRPr="002C4ADE">
        <w:t>管理することとした。</w:t>
      </w:r>
    </w:p>
    <w:p w14:paraId="778980C5"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.1.4.5.</w:t>
      </w:r>
      <w:r w:rsidR="00DB6FE3" w:rsidRPr="00A53E7E">
        <w:rPr>
          <w:rFonts w:asciiTheme="majorHAnsi" w:hAnsiTheme="majorHAnsi" w:cstheme="majorBidi" w:hint="eastAsia"/>
          <w:b w:val="0"/>
          <w:bCs w:val="0"/>
          <w:sz w:val="24"/>
        </w:rPr>
        <w:t>期限切れによる照会中の取消し</w:t>
      </w:r>
    </w:p>
    <w:p w14:paraId="711DFE46"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6B0B53F" w14:textId="77777777" w:rsidR="00D20196" w:rsidRDefault="00996327" w:rsidP="00A53E7E">
      <w:pPr>
        <w:ind w:leftChars="200" w:left="420"/>
      </w:pPr>
      <w:r w:rsidRPr="0059743F">
        <w:rPr>
          <w:rFonts w:hint="eastAsia"/>
        </w:rPr>
        <w:lastRenderedPageBreak/>
        <w:t>回答期限を指定して</w:t>
      </w:r>
      <w:r w:rsidR="00FC043E">
        <w:rPr>
          <w:rFonts w:hint="eastAsia"/>
        </w:rPr>
        <w:t>照会中</w:t>
      </w:r>
      <w:r w:rsidR="00D946A5">
        <w:rPr>
          <w:rFonts w:hint="eastAsia"/>
        </w:rPr>
        <w:t>状態</w:t>
      </w:r>
      <w:r w:rsidR="00FC043E">
        <w:rPr>
          <w:rFonts w:hint="eastAsia"/>
        </w:rPr>
        <w:t>の</w:t>
      </w:r>
      <w:r w:rsidRPr="0059743F">
        <w:rPr>
          <w:rFonts w:hint="eastAsia"/>
        </w:rPr>
        <w:t>印鑑登録を</w:t>
      </w:r>
      <w:r w:rsidR="00D946A5">
        <w:rPr>
          <w:rFonts w:hint="eastAsia"/>
        </w:rPr>
        <w:t>取消し</w:t>
      </w:r>
      <w:r w:rsidRPr="0059743F">
        <w:rPr>
          <w:rFonts w:hint="eastAsia"/>
        </w:rPr>
        <w:t>でき</w:t>
      </w:r>
      <w:r w:rsidR="00D20196">
        <w:rPr>
          <w:rFonts w:hint="eastAsia"/>
        </w:rPr>
        <w:t>、</w:t>
      </w:r>
      <w:r w:rsidR="00D20196" w:rsidRPr="00D20196">
        <w:rPr>
          <w:rFonts w:hint="eastAsia"/>
        </w:rPr>
        <w:t>印鑑登録状態を「照会取消」とすること。取り消した照会情報についても、</w:t>
      </w:r>
      <w:r w:rsidR="00D20196" w:rsidRPr="00D20196">
        <w:t>1.2.1（異動履歴の管理）にて異動履歴を管理すること。この場合の異動区分は「照会の事由」とすること。</w:t>
      </w:r>
    </w:p>
    <w:p w14:paraId="6426086D" w14:textId="77777777" w:rsidR="00996327" w:rsidRDefault="00996327" w:rsidP="00A53E7E">
      <w:pPr>
        <w:ind w:leftChars="200" w:left="420"/>
      </w:pPr>
      <w:r w:rsidRPr="0059743F">
        <w:rPr>
          <w:rFonts w:hint="eastAsia"/>
        </w:rPr>
        <w:t>予約実行で毎日自動的に回答期限切れの</w:t>
      </w:r>
      <w:r w:rsidR="005449AC">
        <w:rPr>
          <w:rFonts w:hint="eastAsia"/>
        </w:rPr>
        <w:t>照会中</w:t>
      </w:r>
      <w:r w:rsidR="006F7B35">
        <w:rPr>
          <w:rFonts w:hint="eastAsia"/>
        </w:rPr>
        <w:t>状態の</w:t>
      </w:r>
      <w:r w:rsidRPr="0059743F">
        <w:rPr>
          <w:rFonts w:hint="eastAsia"/>
        </w:rPr>
        <w:t>印鑑登録を</w:t>
      </w:r>
      <w:r w:rsidR="00D946A5">
        <w:rPr>
          <w:rFonts w:hint="eastAsia"/>
        </w:rPr>
        <w:t>取消し</w:t>
      </w:r>
      <w:r w:rsidRPr="0059743F">
        <w:rPr>
          <w:rFonts w:hint="eastAsia"/>
        </w:rPr>
        <w:t>できること。</w:t>
      </w:r>
    </w:p>
    <w:p w14:paraId="221E35EF" w14:textId="77777777" w:rsidR="00D20196" w:rsidRDefault="00D20196" w:rsidP="00A53E7E">
      <w:pPr>
        <w:ind w:leftChars="200" w:left="420"/>
      </w:pPr>
    </w:p>
    <w:p w14:paraId="7C07E0B8" w14:textId="77777777" w:rsidR="00D20196" w:rsidRPr="00C31DF7" w:rsidRDefault="00D20196" w:rsidP="00D20196">
      <w:pPr>
        <w:ind w:firstLine="240"/>
        <w:rPr>
          <w:sz w:val="24"/>
        </w:rPr>
      </w:pPr>
      <w:r w:rsidRPr="00C31DF7">
        <w:rPr>
          <w:rFonts w:hint="eastAsia"/>
          <w:sz w:val="24"/>
        </w:rPr>
        <w:t>【考え方・理由】</w:t>
      </w:r>
    </w:p>
    <w:p w14:paraId="5544FD4F" w14:textId="77777777" w:rsidR="00D20196" w:rsidRDefault="00D20196" w:rsidP="00D20196">
      <w:pPr>
        <w:ind w:leftChars="200" w:left="420"/>
      </w:pPr>
      <w:r>
        <w:rPr>
          <w:rFonts w:hint="eastAsia"/>
        </w:rPr>
        <w:t>4</w:t>
      </w:r>
      <w:r>
        <w:t>.1.4.4</w:t>
      </w:r>
      <w:r>
        <w:rPr>
          <w:rFonts w:hint="eastAsia"/>
        </w:rPr>
        <w:t>.（</w:t>
      </w:r>
      <w:r w:rsidRPr="00C31DF7">
        <w:t>申請者の申請取りやめに伴う照会中の取消し</w:t>
      </w:r>
      <w:r>
        <w:rPr>
          <w:rFonts w:hint="eastAsia"/>
        </w:rPr>
        <w:t>）と同じ。</w:t>
      </w:r>
    </w:p>
    <w:p w14:paraId="52B6B350" w14:textId="77777777" w:rsidR="00F60F7F" w:rsidRDefault="00F60F7F" w:rsidP="00A53E7E">
      <w:pPr>
        <w:ind w:firstLineChars="0" w:firstLine="0"/>
      </w:pPr>
    </w:p>
    <w:p w14:paraId="4609E851" w14:textId="77777777" w:rsidR="001638F5"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.1.4.6.</w:t>
      </w:r>
      <w:r w:rsidR="001638F5" w:rsidRPr="00A53E7E">
        <w:rPr>
          <w:rFonts w:asciiTheme="majorHAnsi" w:hAnsiTheme="majorHAnsi" w:cstheme="majorBidi"/>
          <w:b w:val="0"/>
          <w:bCs w:val="0"/>
          <w:sz w:val="24"/>
        </w:rPr>
        <w:t>回答登録</w:t>
      </w:r>
    </w:p>
    <w:p w14:paraId="0522469E" w14:textId="77777777" w:rsidR="001638F5" w:rsidRPr="00FC043E" w:rsidRDefault="001638F5" w:rsidP="001638F5">
      <w:pPr>
        <w:ind w:firstLine="240"/>
        <w:rPr>
          <w:sz w:val="24"/>
          <w:szCs w:val="24"/>
        </w:rPr>
      </w:pPr>
      <w:r w:rsidRPr="00FC043E">
        <w:rPr>
          <w:rFonts w:hint="eastAsia"/>
          <w:sz w:val="24"/>
          <w:szCs w:val="24"/>
        </w:rPr>
        <w:t>【実装</w:t>
      </w:r>
      <w:r w:rsidR="0003506B" w:rsidRPr="0003506B">
        <w:rPr>
          <w:rFonts w:hint="eastAsia"/>
          <w:sz w:val="24"/>
          <w:szCs w:val="24"/>
        </w:rPr>
        <w:t>必須</w:t>
      </w:r>
      <w:r w:rsidRPr="00FC043E">
        <w:rPr>
          <w:rFonts w:hint="eastAsia"/>
          <w:sz w:val="24"/>
          <w:szCs w:val="24"/>
        </w:rPr>
        <w:t>機能】</w:t>
      </w:r>
    </w:p>
    <w:p w14:paraId="0EFBD10D" w14:textId="77777777" w:rsidR="001638F5" w:rsidRPr="00413466" w:rsidRDefault="001638F5" w:rsidP="00F93A78">
      <w:pPr>
        <w:ind w:leftChars="200" w:left="420"/>
      </w:pPr>
      <w:r>
        <w:rPr>
          <w:rFonts w:hint="eastAsia"/>
        </w:rPr>
        <w:t>回答書に基づいて、</w:t>
      </w:r>
      <w:r w:rsidR="00244E7A">
        <w:rPr>
          <w:rFonts w:hint="eastAsia"/>
        </w:rPr>
        <w:t>照会中</w:t>
      </w:r>
      <w:r>
        <w:rPr>
          <w:rFonts w:hint="eastAsia"/>
        </w:rPr>
        <w:t>の印鑑登録原票の内容を</w:t>
      </w:r>
      <w:r w:rsidR="00342EEC">
        <w:rPr>
          <w:rFonts w:hint="eastAsia"/>
        </w:rPr>
        <w:t>もとに</w:t>
      </w:r>
      <w:r>
        <w:rPr>
          <w:rFonts w:hint="eastAsia"/>
        </w:rPr>
        <w:t>印鑑登録</w:t>
      </w:r>
      <w:r w:rsidR="00342EEC" w:rsidRPr="00342EEC">
        <w:rPr>
          <w:rFonts w:hint="eastAsia"/>
        </w:rPr>
        <w:t>状態を「登録」に</w:t>
      </w:r>
      <w:r>
        <w:rPr>
          <w:rFonts w:hint="eastAsia"/>
        </w:rPr>
        <w:t>できること。</w:t>
      </w:r>
      <w:r w:rsidR="00342EEC">
        <w:rPr>
          <w:rFonts w:hint="eastAsia"/>
        </w:rPr>
        <w:t>印鑑</w:t>
      </w:r>
      <w:r>
        <w:rPr>
          <w:rFonts w:hint="eastAsia"/>
        </w:rPr>
        <w:t>登録時には</w:t>
      </w:r>
      <w:r>
        <w:t>1.1.1（日本人住民データの管理）及び1.1.2（外国人住民データの管理）に規定する項目を入力できること。</w:t>
      </w:r>
      <w:r w:rsidR="00413466" w:rsidRPr="002F57B9">
        <w:rPr>
          <w:rFonts w:hint="eastAsia"/>
        </w:rPr>
        <w:t>住民記録システム等の印鑑登録システム以外のシステムでのデータベースで管理している場合は、当該データベースから自動入力できること。</w:t>
      </w:r>
      <w:r w:rsidR="00F25197">
        <w:rPr>
          <w:rFonts w:hint="eastAsia"/>
        </w:rPr>
        <w:t>また、1</w:t>
      </w:r>
      <w:r w:rsidR="00F25197">
        <w:t>.2.1</w:t>
      </w:r>
      <w:r w:rsidR="00F25197">
        <w:rPr>
          <w:rFonts w:hint="eastAsia"/>
        </w:rPr>
        <w:t>（異動履歴の管理）において規定している項目も併せて入力できること。</w:t>
      </w:r>
    </w:p>
    <w:p w14:paraId="6D8F954B" w14:textId="77777777" w:rsidR="001638F5" w:rsidRDefault="001638F5" w:rsidP="00F93A78">
      <w:pPr>
        <w:ind w:leftChars="200" w:left="420"/>
      </w:pPr>
    </w:p>
    <w:p w14:paraId="385F5994" w14:textId="77777777" w:rsidR="001638F5" w:rsidRDefault="001638F5" w:rsidP="001638F5"/>
    <w:p w14:paraId="3CFC5C01" w14:textId="77777777" w:rsidR="00906E77" w:rsidRDefault="002022C8" w:rsidP="00906E77">
      <w:pPr>
        <w:ind w:firstLine="240"/>
      </w:pPr>
      <w:r w:rsidRPr="008A50A2">
        <w:rPr>
          <w:rFonts w:hint="eastAsia"/>
          <w:sz w:val="24"/>
          <w:szCs w:val="24"/>
        </w:rPr>
        <w:t>【考え方・理由】</w:t>
      </w:r>
    </w:p>
    <w:p w14:paraId="38627904" w14:textId="77777777" w:rsidR="00D20196" w:rsidRDefault="00D20196" w:rsidP="00F5328A">
      <w:pPr>
        <w:ind w:leftChars="200" w:left="420"/>
      </w:pPr>
      <w:r w:rsidRPr="00D20196">
        <w:rPr>
          <w:rFonts w:hint="eastAsia"/>
        </w:rPr>
        <w:t>回答があった場合には、照会中の情報をもとに審査（決裁）のうえ、印鑑登録状態を「登録」にできることとした。</w:t>
      </w:r>
    </w:p>
    <w:p w14:paraId="34C96273" w14:textId="77777777" w:rsidR="002022C8" w:rsidRDefault="00003860" w:rsidP="00F5328A">
      <w:pPr>
        <w:ind w:leftChars="200" w:left="420"/>
      </w:pPr>
      <w:r>
        <w:rPr>
          <w:rFonts w:hint="eastAsia"/>
        </w:rPr>
        <w:t>代理人によって照会書が持参された場合、回答登録後に本人確認通知を実施することとしている自治体もあったが、照会回答登録の制度を通じて本人確認が実施できていることが想定されるため、機能として盛り込まないこととした。</w:t>
      </w:r>
    </w:p>
    <w:p w14:paraId="2CD2A102" w14:textId="77777777" w:rsidR="001638F5" w:rsidRDefault="001638F5" w:rsidP="00996327"/>
    <w:p w14:paraId="27778B4A" w14:textId="77777777" w:rsidR="00996327" w:rsidRPr="00C07B12" w:rsidRDefault="00996327" w:rsidP="001D5FF8">
      <w:pPr>
        <w:pStyle w:val="30"/>
      </w:pPr>
      <w:bookmarkStart w:id="176" w:name="_Toc101461473"/>
      <w:bookmarkStart w:id="177" w:name="_Toc114068580"/>
      <w:r w:rsidRPr="00C07B12">
        <w:rPr>
          <w:rFonts w:hint="eastAsia"/>
        </w:rPr>
        <w:t>印影登録</w:t>
      </w:r>
      <w:bookmarkEnd w:id="176"/>
      <w:bookmarkEnd w:id="177"/>
    </w:p>
    <w:p w14:paraId="30276D40"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.1.5.1.</w:t>
      </w:r>
      <w:r w:rsidR="00996327" w:rsidRPr="00A53E7E">
        <w:rPr>
          <w:rFonts w:asciiTheme="majorHAnsi" w:hAnsiTheme="majorHAnsi" w:cstheme="majorBidi" w:hint="eastAsia"/>
          <w:b w:val="0"/>
          <w:bCs w:val="0"/>
          <w:sz w:val="24"/>
        </w:rPr>
        <w:t>印影読込</w:t>
      </w:r>
      <w:r w:rsidR="00940C87">
        <w:rPr>
          <w:rFonts w:asciiTheme="majorHAnsi" w:hAnsiTheme="majorHAnsi" w:cstheme="majorBidi" w:hint="eastAsia"/>
          <w:b w:val="0"/>
          <w:bCs w:val="0"/>
          <w:sz w:val="24"/>
        </w:rPr>
        <w:t>み</w:t>
      </w:r>
    </w:p>
    <w:p w14:paraId="73970225"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33A33BD" w14:textId="40509B96" w:rsidR="006F7B35" w:rsidRDefault="00270302" w:rsidP="00A53E7E">
      <w:pPr>
        <w:ind w:leftChars="200" w:left="420"/>
      </w:pPr>
      <w:r>
        <w:rPr>
          <w:rFonts w:hint="eastAsia"/>
        </w:rPr>
        <w:t>印影はスキャナで読み取り登録できること。</w:t>
      </w:r>
      <w:r w:rsidR="001C4BE0">
        <w:rPr>
          <w:rFonts w:hint="eastAsia"/>
        </w:rPr>
        <w:t>又</w:t>
      </w:r>
      <w:r w:rsidR="00141F3D">
        <w:rPr>
          <w:rFonts w:hint="eastAsia"/>
        </w:rPr>
        <w:t>は、印鑑本体から直接読み取り登録できること。</w:t>
      </w:r>
      <w:r w:rsidR="001E4768" w:rsidRPr="001E4768">
        <w:rPr>
          <w:rFonts w:hint="eastAsia"/>
        </w:rPr>
        <w:t>印影の解像度は</w:t>
      </w:r>
      <w:r w:rsidR="00B82163">
        <w:rPr>
          <w:rFonts w:hint="eastAsia"/>
        </w:rPr>
        <w:t>600</w:t>
      </w:r>
      <w:r w:rsidR="001E4768" w:rsidRPr="001E4768">
        <w:t>dpi</w:t>
      </w:r>
      <w:r w:rsidR="007431C3">
        <w:rPr>
          <w:rFonts w:hint="eastAsia"/>
        </w:rPr>
        <w:t>とするが、標準準拠システム移行前に当該解像度以外で読み取った印影については、</w:t>
      </w:r>
      <w:r w:rsidR="00ED5853">
        <w:rPr>
          <w:rFonts w:hint="eastAsia"/>
        </w:rPr>
        <w:t>そのままの</w:t>
      </w:r>
      <w:r w:rsidR="007431C3">
        <w:rPr>
          <w:rFonts w:hint="eastAsia"/>
        </w:rPr>
        <w:t>解像度で</w:t>
      </w:r>
      <w:r w:rsidR="00ED5853">
        <w:rPr>
          <w:rFonts w:hint="eastAsia"/>
        </w:rPr>
        <w:t>差し支えない取扱</w:t>
      </w:r>
      <w:r w:rsidR="00430BA0">
        <w:rPr>
          <w:rFonts w:hint="eastAsia"/>
        </w:rPr>
        <w:t>い</w:t>
      </w:r>
      <w:r w:rsidR="00ED5853">
        <w:rPr>
          <w:rFonts w:hint="eastAsia"/>
        </w:rPr>
        <w:t>とする</w:t>
      </w:r>
      <w:r w:rsidR="001E4768" w:rsidRPr="001E4768">
        <w:t>。読み取った印影はBMP形式</w:t>
      </w:r>
      <w:r w:rsidR="003B6A66">
        <w:rPr>
          <w:rFonts w:hint="eastAsia"/>
        </w:rPr>
        <w:t>で</w:t>
      </w:r>
      <w:r w:rsidR="003B6A66" w:rsidRPr="003B6A66">
        <w:rPr>
          <w:rFonts w:hint="eastAsia"/>
        </w:rPr>
        <w:t>保持できるこ</w:t>
      </w:r>
      <w:r w:rsidR="003B6A66">
        <w:rPr>
          <w:rFonts w:hint="eastAsia"/>
        </w:rPr>
        <w:t>と</w:t>
      </w:r>
      <w:r w:rsidR="000E6160">
        <w:rPr>
          <w:rFonts w:hint="eastAsia"/>
        </w:rPr>
        <w:t>又は</w:t>
      </w:r>
      <w:r w:rsidR="001E4768" w:rsidRPr="001E4768">
        <w:t>BMP形式に可逆変換できること（例：TIFF）。</w:t>
      </w:r>
      <w:r w:rsidR="00316A0E" w:rsidRPr="00316A0E">
        <w:rPr>
          <w:rFonts w:hint="eastAsia"/>
        </w:rPr>
        <w:t>いずれであっても、</w:t>
      </w:r>
      <w:r w:rsidR="00316A0E" w:rsidRPr="00316A0E">
        <w:t>BMP形式におけるバイナリ構造を保持できること。</w:t>
      </w:r>
      <w:r w:rsidR="001E4768" w:rsidRPr="001E4768">
        <w:t>読み取った印影について必要な部分のみの切り出し処理が行えること。スキャナでの印影読込み時に濃度</w:t>
      </w:r>
      <w:r w:rsidR="001E4768" w:rsidRPr="001E4768">
        <w:lastRenderedPageBreak/>
        <w:t>が調整できること。スキャナで読み込んだ印影を回転させ、体裁を整えることができること。スキャナの読取り位置を設定できること。</w:t>
      </w:r>
    </w:p>
    <w:p w14:paraId="6ADF9B85" w14:textId="77777777" w:rsidR="00E67CFC" w:rsidRDefault="00E67CFC" w:rsidP="00A53E7E">
      <w:pPr>
        <w:ind w:leftChars="200" w:left="420"/>
      </w:pPr>
      <w:r w:rsidRPr="00E67CFC">
        <w:rPr>
          <w:rFonts w:hint="eastAsia"/>
        </w:rPr>
        <w:t>印影は原寸大で読み込み、印影を表示する際は原寸大で表示できること。</w:t>
      </w:r>
    </w:p>
    <w:p w14:paraId="1F5E3090" w14:textId="77777777" w:rsidR="003B6A66" w:rsidRDefault="003B6A66" w:rsidP="00A53E7E">
      <w:pPr>
        <w:ind w:leftChars="200" w:left="420"/>
      </w:pPr>
      <w:r w:rsidRPr="003B6A66">
        <w:rPr>
          <w:rFonts w:hint="eastAsia"/>
        </w:rPr>
        <w:t>読み込む印影の選択枠幅又は選択枠高さの閾値を設定できること</w:t>
      </w:r>
      <w:r w:rsidR="00396087">
        <w:rPr>
          <w:rFonts w:hint="eastAsia"/>
        </w:rPr>
        <w:t>。</w:t>
      </w:r>
    </w:p>
    <w:p w14:paraId="7B79B670" w14:textId="77777777" w:rsidR="00141F3D" w:rsidRDefault="00141F3D" w:rsidP="00A53E7E">
      <w:pPr>
        <w:ind w:leftChars="200" w:left="420"/>
      </w:pPr>
    </w:p>
    <w:p w14:paraId="0758D463" w14:textId="77777777" w:rsidR="00141F3D" w:rsidRPr="008A4FDC" w:rsidRDefault="00141F3D"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75D88A71" w14:textId="77777777" w:rsidR="00141F3D" w:rsidRDefault="000E6160" w:rsidP="00A53E7E">
      <w:pPr>
        <w:ind w:leftChars="200" w:left="420"/>
      </w:pPr>
      <w:r>
        <w:rPr>
          <w:rFonts w:hint="eastAsia"/>
        </w:rPr>
        <w:t>可視台帳（押印前）又は</w:t>
      </w:r>
      <w:r w:rsidR="00141F3D">
        <w:rPr>
          <w:rFonts w:hint="eastAsia"/>
        </w:rPr>
        <w:t>住民が印影を押下するための申請書を出力できること。</w:t>
      </w:r>
    </w:p>
    <w:p w14:paraId="0F43FEE6" w14:textId="77777777" w:rsidR="005C14DA" w:rsidRDefault="005C14DA" w:rsidP="00A53E7E">
      <w:pPr>
        <w:ind w:leftChars="270" w:left="567" w:firstLineChars="135" w:firstLine="283"/>
      </w:pPr>
    </w:p>
    <w:p w14:paraId="3E967C1F" w14:textId="77777777" w:rsidR="002022C8" w:rsidRDefault="002022C8" w:rsidP="00A53E7E">
      <w:pPr>
        <w:ind w:firstLineChars="87" w:firstLine="209"/>
      </w:pPr>
      <w:r w:rsidRPr="008A50A2">
        <w:rPr>
          <w:rFonts w:hint="eastAsia"/>
          <w:sz w:val="24"/>
          <w:szCs w:val="24"/>
        </w:rPr>
        <w:t>【考え方・理由】</w:t>
      </w:r>
    </w:p>
    <w:p w14:paraId="2E247E70" w14:textId="77777777" w:rsidR="00B65A78" w:rsidRDefault="00B65A78" w:rsidP="00A53E7E">
      <w:pPr>
        <w:ind w:leftChars="200" w:left="420"/>
      </w:pPr>
      <w:r>
        <w:rPr>
          <w:rFonts w:hint="eastAsia"/>
        </w:rPr>
        <w:t>平成</w:t>
      </w:r>
      <w:r w:rsidR="008E0ECB">
        <w:rPr>
          <w:rFonts w:hint="eastAsia"/>
        </w:rPr>
        <w:t>２</w:t>
      </w:r>
      <w:r>
        <w:t>年</w:t>
      </w:r>
      <w:r w:rsidR="008E0ECB">
        <w:rPr>
          <w:rFonts w:hint="eastAsia"/>
        </w:rPr>
        <w:t>７</w:t>
      </w:r>
      <w:r>
        <w:t>月30日</w:t>
      </w:r>
      <w:r w:rsidR="0023658F">
        <w:rPr>
          <w:rFonts w:hint="eastAsia"/>
        </w:rPr>
        <w:t>付自治振第72号</w:t>
      </w:r>
      <w:r>
        <w:t>通知では「印鑑登録原票」は印影以外のデータと印影の紙両方のことを指していたが、印影</w:t>
      </w:r>
      <w:r w:rsidR="00112011">
        <w:rPr>
          <w:rFonts w:hint="eastAsia"/>
        </w:rPr>
        <w:t>及び</w:t>
      </w:r>
      <w:r>
        <w:t>印影以外の情報をシステム上に登録した内容を「印鑑登録原票」と指すこととする。</w:t>
      </w:r>
      <w:r w:rsidR="006774D2">
        <w:rPr>
          <w:rFonts w:hint="eastAsia"/>
        </w:rPr>
        <w:t>なお、</w:t>
      </w:r>
      <w:r w:rsidR="00B003FC">
        <w:rPr>
          <w:rFonts w:hint="eastAsia"/>
        </w:rPr>
        <w:t>当該機能要件は、印影を紙に押下し作成した台帳（可視台帳）</w:t>
      </w:r>
      <w:r w:rsidR="006774D2">
        <w:rPr>
          <w:rFonts w:hint="eastAsia"/>
        </w:rPr>
        <w:t>を保管する運用を</w:t>
      </w:r>
      <w:r w:rsidR="00B003FC">
        <w:rPr>
          <w:rFonts w:hint="eastAsia"/>
        </w:rPr>
        <w:t>妨げるものではない。可視台帳の保管運用を</w:t>
      </w:r>
      <w:r w:rsidR="00F2066C">
        <w:rPr>
          <w:rFonts w:hint="eastAsia"/>
        </w:rPr>
        <w:t>全て</w:t>
      </w:r>
      <w:r w:rsidR="00B003FC">
        <w:rPr>
          <w:rFonts w:hint="eastAsia"/>
        </w:rPr>
        <w:t>廃止することも検討されたが、</w:t>
      </w:r>
      <w:r w:rsidR="00084B24">
        <w:rPr>
          <w:rFonts w:hint="eastAsia"/>
        </w:rPr>
        <w:t>全国照会にて質問へ回答いただいたところ</w:t>
      </w:r>
      <w:r w:rsidR="00B003FC">
        <w:rPr>
          <w:rFonts w:hint="eastAsia"/>
        </w:rPr>
        <w:t>約</w:t>
      </w:r>
      <w:r w:rsidR="007F21F8">
        <w:rPr>
          <w:rFonts w:hint="eastAsia"/>
        </w:rPr>
        <w:t>七</w:t>
      </w:r>
      <w:r w:rsidR="00B003FC">
        <w:rPr>
          <w:rFonts w:hint="eastAsia"/>
        </w:rPr>
        <w:t>割の自治体において可視台帳を保管したいとの意見があったため、</w:t>
      </w:r>
      <w:r w:rsidR="00084B24">
        <w:rPr>
          <w:rFonts w:hint="eastAsia"/>
        </w:rPr>
        <w:t>保管について</w:t>
      </w:r>
      <w:r w:rsidR="00EB3A25">
        <w:rPr>
          <w:rFonts w:hint="eastAsia"/>
        </w:rPr>
        <w:t>は規定しない</w:t>
      </w:r>
      <w:r w:rsidR="00084B24">
        <w:rPr>
          <w:rFonts w:hint="eastAsia"/>
        </w:rPr>
        <w:t>取扱</w:t>
      </w:r>
      <w:r w:rsidR="00430BA0">
        <w:rPr>
          <w:rFonts w:hint="eastAsia"/>
        </w:rPr>
        <w:t>い</w:t>
      </w:r>
      <w:r w:rsidR="00084B24">
        <w:rPr>
          <w:rFonts w:hint="eastAsia"/>
        </w:rPr>
        <w:t>とした。</w:t>
      </w:r>
    </w:p>
    <w:p w14:paraId="49136BF9" w14:textId="77777777" w:rsidR="004C47E0" w:rsidRDefault="004C47E0" w:rsidP="00A53E7E">
      <w:pPr>
        <w:ind w:leftChars="200" w:left="420"/>
      </w:pPr>
      <w:r>
        <w:rPr>
          <w:rFonts w:hint="eastAsia"/>
        </w:rPr>
        <w:t>印影の解像度については標準仕様として600</w:t>
      </w:r>
      <w:r>
        <w:t>dpi</w:t>
      </w:r>
      <w:r>
        <w:rPr>
          <w:rFonts w:hint="eastAsia"/>
        </w:rPr>
        <w:t>とするが、標準準拠システム移行前に当該解像度以外で読み取った印影については全国照会の意見から解像度が様々存在することを確認した</w:t>
      </w:r>
      <w:r w:rsidR="005C14DA">
        <w:rPr>
          <w:rFonts w:hint="eastAsia"/>
        </w:rPr>
        <w:t>ため</w:t>
      </w:r>
      <w:r>
        <w:rPr>
          <w:rFonts w:hint="eastAsia"/>
        </w:rPr>
        <w:t>、当該印影ついては600</w:t>
      </w:r>
      <w:r>
        <w:t>dpi</w:t>
      </w:r>
      <w:r>
        <w:rPr>
          <w:rFonts w:hint="eastAsia"/>
        </w:rPr>
        <w:t>以外の解像度も許容することとした。</w:t>
      </w:r>
    </w:p>
    <w:p w14:paraId="09220EC5" w14:textId="77777777" w:rsidR="00EA243A" w:rsidRDefault="00EA243A" w:rsidP="00A53E7E">
      <w:pPr>
        <w:ind w:leftChars="200" w:left="420"/>
      </w:pPr>
      <w:r w:rsidRPr="00EA243A">
        <w:rPr>
          <w:rFonts w:hint="eastAsia"/>
        </w:rPr>
        <w:t>標準準拠システム移行前に読み取ったイメージデータを除き、原則は</w:t>
      </w:r>
      <w:r w:rsidR="006D2DB4">
        <w:t>6</w:t>
      </w:r>
      <w:r w:rsidRPr="00EA243A">
        <w:t>00dpiで保持することを求めている。その際の形式として①BMP形式、②BMP形式に可逆変換できる形式としているが、②の形式で保持する場合には、可逆変換前の形式においても</w:t>
      </w:r>
      <w:r w:rsidR="006D2DB4">
        <w:t>6</w:t>
      </w:r>
      <w:r w:rsidRPr="00EA243A">
        <w:t>00dpiとなるような形式で保持されるものを指している。</w:t>
      </w:r>
    </w:p>
    <w:p w14:paraId="7A9D50D6" w14:textId="77777777" w:rsidR="007B5B2A" w:rsidRDefault="005C14DA" w:rsidP="00A53E7E">
      <w:pPr>
        <w:ind w:leftChars="200" w:left="420"/>
      </w:pPr>
      <w:r>
        <w:rPr>
          <w:rFonts w:hint="eastAsia"/>
        </w:rPr>
        <w:t>また</w:t>
      </w:r>
      <w:r w:rsidR="00B65A78">
        <w:rPr>
          <w:rFonts w:hint="eastAsia"/>
        </w:rPr>
        <w:t>、データ形式の変換</w:t>
      </w:r>
      <w:r w:rsidR="00BD2087">
        <w:rPr>
          <w:rFonts w:hint="eastAsia"/>
        </w:rPr>
        <w:t>及び印影の回転</w:t>
      </w:r>
      <w:r w:rsidR="00B65A78">
        <w:rPr>
          <w:rFonts w:hint="eastAsia"/>
        </w:rPr>
        <w:t>は</w:t>
      </w:r>
      <w:r w:rsidR="00BD2087">
        <w:rPr>
          <w:rFonts w:hint="eastAsia"/>
        </w:rPr>
        <w:t>、</w:t>
      </w:r>
      <w:r w:rsidR="00B65A78">
        <w:rPr>
          <w:rFonts w:hint="eastAsia"/>
        </w:rPr>
        <w:t>印影に変更を加えないまま実施することを想定しており、改ざんに当たらない。</w:t>
      </w:r>
      <w:r w:rsidR="002C1EC7">
        <w:rPr>
          <w:rFonts w:hint="eastAsia"/>
        </w:rPr>
        <w:t>濃度調整についても、</w:t>
      </w:r>
      <w:r w:rsidR="002C1EC7" w:rsidRPr="002C1EC7">
        <w:rPr>
          <w:rFonts w:hint="eastAsia"/>
        </w:rPr>
        <w:t>元の印影を損なうような調整にならないものを指している</w:t>
      </w:r>
      <w:r w:rsidR="002C1EC7">
        <w:rPr>
          <w:rFonts w:hint="eastAsia"/>
        </w:rPr>
        <w:t>。</w:t>
      </w:r>
      <w:r w:rsidR="00B65A78">
        <w:rPr>
          <w:rFonts w:hint="eastAsia"/>
        </w:rPr>
        <w:t>印影の周辺の汚れ（黒点）を削除できることも検討されたが、印影の</w:t>
      </w:r>
      <w:r w:rsidR="004C47E0">
        <w:rPr>
          <w:rFonts w:hint="eastAsia"/>
        </w:rPr>
        <w:t>改ざんとの境目を明確にできないことから</w:t>
      </w:r>
      <w:r w:rsidR="00B65A78">
        <w:rPr>
          <w:rFonts w:hint="eastAsia"/>
        </w:rPr>
        <w:t>盛り込まないこととした。</w:t>
      </w:r>
    </w:p>
    <w:p w14:paraId="00332791" w14:textId="77777777" w:rsidR="00141F3D" w:rsidRDefault="00141F3D" w:rsidP="00A53E7E">
      <w:pPr>
        <w:ind w:leftChars="200" w:left="420"/>
      </w:pPr>
      <w:r>
        <w:rPr>
          <w:rFonts w:hint="eastAsia"/>
        </w:rPr>
        <w:t>印影の読取りについては、可視台帳、住民が印影を押下した申請書、印鑑本体からの読取り等自治体によって様々であったため、読取り方法は規定しない。そのため、可視台帳（押印前）や住民が印影を押下するための</w:t>
      </w:r>
      <w:r w:rsidR="00A62FF5">
        <w:rPr>
          <w:rFonts w:hint="eastAsia"/>
        </w:rPr>
        <w:t>申請書の出力については、いずれも</w:t>
      </w:r>
      <w:r w:rsidR="009C1909" w:rsidRPr="009C1909">
        <w:rPr>
          <w:rFonts w:hint="eastAsia"/>
        </w:rPr>
        <w:t>標準オプション</w:t>
      </w:r>
      <w:r w:rsidR="00A62FF5">
        <w:rPr>
          <w:rFonts w:hint="eastAsia"/>
        </w:rPr>
        <w:t>機能とした。</w:t>
      </w:r>
    </w:p>
    <w:p w14:paraId="4581A909" w14:textId="77777777" w:rsidR="00B65A78" w:rsidRPr="00141F3D" w:rsidRDefault="00B65A78" w:rsidP="00A53E7E">
      <w:pPr>
        <w:ind w:leftChars="270" w:left="567" w:firstLineChars="135" w:firstLine="283"/>
      </w:pPr>
    </w:p>
    <w:p w14:paraId="1A3EA36D"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.1.5.2.</w:t>
      </w:r>
      <w:r w:rsidR="00996327" w:rsidRPr="00A53E7E">
        <w:rPr>
          <w:rFonts w:asciiTheme="majorHAnsi" w:hAnsiTheme="majorHAnsi" w:cstheme="majorBidi" w:hint="eastAsia"/>
          <w:b w:val="0"/>
          <w:bCs w:val="0"/>
          <w:sz w:val="24"/>
        </w:rPr>
        <w:t>印影登録</w:t>
      </w:r>
    </w:p>
    <w:p w14:paraId="701056B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622CDC6" w14:textId="002B93FE" w:rsidR="00E07002" w:rsidRDefault="00996327" w:rsidP="00E07002">
      <w:pPr>
        <w:ind w:firstLineChars="0" w:firstLine="0"/>
      </w:pPr>
      <w:r w:rsidRPr="0059743F">
        <w:t>4.</w:t>
      </w:r>
      <w:r w:rsidR="00664C71">
        <w:t>1.</w:t>
      </w:r>
      <w:r w:rsidR="00081A38">
        <w:t>5</w:t>
      </w:r>
      <w:r w:rsidRPr="0059743F">
        <w:t>.1（印影読込</w:t>
      </w:r>
      <w:r w:rsidR="00940C87">
        <w:rPr>
          <w:rFonts w:hint="eastAsia"/>
        </w:rPr>
        <w:t>み</w:t>
      </w:r>
      <w:r w:rsidRPr="0059743F">
        <w:t>）で読み込んだ印影を印鑑登録できること。回答書持参の場合は、</w:t>
      </w:r>
      <w:r w:rsidR="00CE4755">
        <w:rPr>
          <w:rFonts w:hint="eastAsia"/>
        </w:rPr>
        <w:t>照会中</w:t>
      </w:r>
      <w:r w:rsidRPr="0059743F">
        <w:t>の印影で印鑑登録ができること。</w:t>
      </w:r>
      <w:r>
        <w:tab/>
      </w:r>
    </w:p>
    <w:p w14:paraId="503CF135" w14:textId="77777777" w:rsidR="00143CA7" w:rsidRPr="00C07B12" w:rsidRDefault="00143CA7" w:rsidP="00F30927">
      <w:pPr>
        <w:pStyle w:val="2"/>
      </w:pPr>
      <w:bookmarkStart w:id="178" w:name="_Toc101461476"/>
      <w:bookmarkStart w:id="179" w:name="_Toc114068581"/>
      <w:r w:rsidRPr="00C07B12">
        <w:rPr>
          <w:rFonts w:hint="eastAsia"/>
        </w:rPr>
        <w:lastRenderedPageBreak/>
        <w:t>職権抹消</w:t>
      </w:r>
      <w:bookmarkEnd w:id="178"/>
      <w:bookmarkEnd w:id="179"/>
    </w:p>
    <w:p w14:paraId="4CFE54A5" w14:textId="77777777" w:rsidR="00143CA7" w:rsidRPr="00C07B12" w:rsidRDefault="00143CA7" w:rsidP="001D5FF8">
      <w:pPr>
        <w:pStyle w:val="30"/>
        <w:numPr>
          <w:ilvl w:val="0"/>
          <w:numId w:val="0"/>
        </w:numPr>
        <w:ind w:left="709"/>
      </w:pPr>
      <w:bookmarkStart w:id="180" w:name="_Toc101461477"/>
      <w:bookmarkStart w:id="181" w:name="_Toc114068582"/>
      <w:r>
        <w:t>4.2.1.</w:t>
      </w:r>
      <w:r w:rsidRPr="00C07B12">
        <w:rPr>
          <w:rFonts w:hint="eastAsia"/>
        </w:rPr>
        <w:t>職権抹消</w:t>
      </w:r>
      <w:bookmarkEnd w:id="180"/>
      <w:bookmarkEnd w:id="181"/>
    </w:p>
    <w:p w14:paraId="54022857"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1D268BF" w14:textId="77777777" w:rsidR="00143CA7" w:rsidRDefault="00143CA7" w:rsidP="00143CA7">
      <w:pPr>
        <w:ind w:leftChars="200" w:left="420"/>
      </w:pPr>
      <w:r>
        <w:rPr>
          <w:rFonts w:hint="eastAsia"/>
        </w:rPr>
        <w:t>意思能力を有しない者に該当した場合や二重登録が発見された場合、その他その者に係る印鑑の登録を抹消すべき事由</w:t>
      </w:r>
      <w:r>
        <w:t>が生じたときは、印鑑の登録を職権で抹消できること。その際、</w:t>
      </w:r>
      <w:r>
        <w:rPr>
          <w:rFonts w:hint="eastAsia"/>
        </w:rPr>
        <w:t>1</w:t>
      </w:r>
      <w:r>
        <w:t>.2.1</w:t>
      </w:r>
      <w:r>
        <w:rPr>
          <w:rFonts w:hint="eastAsia"/>
        </w:rPr>
        <w:t>（異動履歴の管理）において規定している項目を入力</w:t>
      </w:r>
      <w:r>
        <w:t>できること。</w:t>
      </w:r>
    </w:p>
    <w:p w14:paraId="30094ABE" w14:textId="77777777" w:rsidR="00143CA7" w:rsidRDefault="00143CA7" w:rsidP="00143CA7">
      <w:pPr>
        <w:ind w:leftChars="202" w:left="424" w:firstLineChars="134" w:firstLine="281"/>
      </w:pPr>
    </w:p>
    <w:p w14:paraId="6F852F77" w14:textId="77777777" w:rsidR="00143CA7" w:rsidRDefault="00143CA7" w:rsidP="00143CA7">
      <w:pPr>
        <w:ind w:firstLineChars="87" w:firstLine="209"/>
      </w:pPr>
      <w:r w:rsidRPr="008A50A2">
        <w:rPr>
          <w:rFonts w:hint="eastAsia"/>
          <w:sz w:val="24"/>
          <w:szCs w:val="24"/>
        </w:rPr>
        <w:t>【考え方・理由】</w:t>
      </w:r>
    </w:p>
    <w:p w14:paraId="637ADD44" w14:textId="77777777" w:rsidR="00143CA7" w:rsidRPr="008C2751" w:rsidRDefault="00143CA7" w:rsidP="00143CA7">
      <w:pPr>
        <w:ind w:leftChars="200" w:left="420"/>
      </w:pPr>
      <w:r>
        <w:rPr>
          <w:rFonts w:hint="eastAsia"/>
        </w:rPr>
        <w:t>令和元年</w:t>
      </w:r>
      <w:r>
        <w:t>12月12日通知</w:t>
      </w:r>
      <w:r>
        <w:rPr>
          <w:rFonts w:hint="eastAsia"/>
        </w:rPr>
        <w:t>において既に印鑑の登録を受けている者が意思能力を有しない者であることを知った場合は職権で抹消することとされている。また、「二重登録」とは、紙管理の取扱いにおいて発生していたことを想定しているが、同じ者が別の印鑑で別のデータとして登録されることを指している。</w:t>
      </w:r>
    </w:p>
    <w:p w14:paraId="7B876F6A" w14:textId="77777777" w:rsidR="00143CA7" w:rsidRDefault="00143CA7" w:rsidP="00143CA7">
      <w:pPr>
        <w:ind w:leftChars="202" w:left="424" w:firstLineChars="134" w:firstLine="281"/>
      </w:pPr>
    </w:p>
    <w:p w14:paraId="15CA1D10" w14:textId="77777777" w:rsidR="00143CA7" w:rsidRPr="00C07B12" w:rsidRDefault="00143CA7" w:rsidP="001D5FF8">
      <w:pPr>
        <w:pStyle w:val="30"/>
        <w:numPr>
          <w:ilvl w:val="0"/>
          <w:numId w:val="0"/>
        </w:numPr>
        <w:ind w:left="709"/>
      </w:pPr>
      <w:bookmarkStart w:id="182" w:name="_Toc101461478"/>
      <w:bookmarkStart w:id="183" w:name="_Toc114068583"/>
      <w:r>
        <w:t>4.2.2.</w:t>
      </w:r>
      <w:r w:rsidRPr="00C07B12">
        <w:rPr>
          <w:rFonts w:hint="eastAsia"/>
        </w:rPr>
        <w:t>住民記録連動抹消</w:t>
      </w:r>
      <w:bookmarkEnd w:id="182"/>
      <w:bookmarkEnd w:id="183"/>
    </w:p>
    <w:p w14:paraId="05C9A37E"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391C07D" w14:textId="77777777" w:rsidR="00143CA7" w:rsidRDefault="00143CA7" w:rsidP="00143CA7">
      <w:pPr>
        <w:ind w:leftChars="200" w:left="420"/>
      </w:pPr>
      <w:r>
        <w:rPr>
          <w:rFonts w:hint="eastAsia"/>
        </w:rPr>
        <w:t>印鑑の登録を受けている者の住民票の消除が発生した場合</w:t>
      </w:r>
      <w:r w:rsidR="003B6A66" w:rsidRPr="003B6A66">
        <w:rPr>
          <w:rFonts w:hint="eastAsia"/>
        </w:rPr>
        <w:t>（令第８条の２の規定により消除された場合を除く</w:t>
      </w:r>
      <w:r w:rsidR="006D2DB4">
        <w:rPr>
          <w:rFonts w:hint="eastAsia"/>
        </w:rPr>
        <w:t>。</w:t>
      </w:r>
      <w:r w:rsidR="003B6A66" w:rsidRPr="003B6A66">
        <w:rPr>
          <w:rFonts w:hint="eastAsia"/>
        </w:rPr>
        <w:t>）</w:t>
      </w:r>
      <w:r>
        <w:rPr>
          <w:rFonts w:hint="eastAsia"/>
        </w:rPr>
        <w:t>、住民記録システムと連動し、自動的に当該者の印鑑の登録を抹消できること。照会中の登録申請者の住民票に上記の異動が発生した場合は、住民記録システムと連動し、自動的に当該申請が取り消されること。</w:t>
      </w:r>
    </w:p>
    <w:p w14:paraId="2992393A" w14:textId="77777777" w:rsidR="00143CA7" w:rsidRDefault="00143CA7" w:rsidP="00143CA7">
      <w:pPr>
        <w:ind w:leftChars="200" w:left="420"/>
      </w:pPr>
      <w:r>
        <w:rPr>
          <w:rFonts w:hint="eastAsia"/>
        </w:rPr>
        <w:t>また、</w:t>
      </w:r>
      <w:r w:rsidRPr="00373D4C">
        <w:rPr>
          <w:rFonts w:hint="eastAsia"/>
        </w:rPr>
        <w:t>対象者を一覧で確認できること、又は</w:t>
      </w:r>
      <w:r>
        <w:rPr>
          <w:rFonts w:hint="eastAsia"/>
        </w:rPr>
        <w:t>対象者を抽出したファイルを作成できること。住民記録システムとの連動は、デジタル庁</w:t>
      </w:r>
      <w:r w:rsidRPr="003146CE">
        <w:t>を中心に検討</w:t>
      </w:r>
      <w:r>
        <w:rPr>
          <w:rFonts w:hint="eastAsia"/>
        </w:rPr>
        <w:t>することとされた</w:t>
      </w:r>
      <w:r w:rsidRPr="003146CE">
        <w:t>データ</w:t>
      </w:r>
      <w:r>
        <w:rPr>
          <w:rFonts w:hint="eastAsia"/>
        </w:rPr>
        <w:t>要件・</w:t>
      </w:r>
      <w:r w:rsidRPr="003146CE">
        <w:t>連携要件に対応し、</w:t>
      </w:r>
      <w:r>
        <w:rPr>
          <w:rFonts w:hint="eastAsia"/>
        </w:rPr>
        <w:t>住民記録システムから最新の登録情報が照会でき、管理することで、</w:t>
      </w:r>
      <w:r>
        <w:t>30.1（データ構造）に規定する最新データの保持を実現できること。</w:t>
      </w:r>
    </w:p>
    <w:p w14:paraId="428B0904" w14:textId="77777777" w:rsidR="00143CA7" w:rsidRPr="00360493" w:rsidRDefault="00143CA7" w:rsidP="00143CA7">
      <w:pPr>
        <w:ind w:leftChars="200" w:left="420"/>
      </w:pPr>
      <w:r>
        <w:rPr>
          <w:rFonts w:hint="eastAsia"/>
        </w:rPr>
        <w:t>指定都市の</w:t>
      </w:r>
      <w:r w:rsidRPr="003B0749">
        <w:rPr>
          <w:rFonts w:hint="eastAsia"/>
        </w:rPr>
        <w:t>区間異動</w:t>
      </w:r>
      <w:r>
        <w:rPr>
          <w:rFonts w:hint="eastAsia"/>
        </w:rPr>
        <w:t>（区間転入）の場合は</w:t>
      </w:r>
      <w:r w:rsidRPr="003B0749">
        <w:rPr>
          <w:rFonts w:hint="eastAsia"/>
        </w:rPr>
        <w:t>、転出区での印鑑登録情報を転入区側に引</w:t>
      </w:r>
      <w:r>
        <w:rPr>
          <w:rFonts w:hint="eastAsia"/>
        </w:rPr>
        <w:t>き</w:t>
      </w:r>
      <w:r w:rsidRPr="003B0749">
        <w:rPr>
          <w:rFonts w:hint="eastAsia"/>
        </w:rPr>
        <w:t>継ぎ利用できること。</w:t>
      </w:r>
    </w:p>
    <w:p w14:paraId="6AE5BA03" w14:textId="77777777" w:rsidR="00143CA7" w:rsidRDefault="00143CA7" w:rsidP="00143CA7"/>
    <w:p w14:paraId="0A1E03F2" w14:textId="77777777" w:rsidR="00143CA7" w:rsidRDefault="00143CA7" w:rsidP="00143CA7">
      <w:pPr>
        <w:ind w:firstLineChars="87" w:firstLine="209"/>
      </w:pPr>
      <w:r w:rsidRPr="008A50A2">
        <w:rPr>
          <w:rFonts w:hint="eastAsia"/>
          <w:sz w:val="24"/>
          <w:szCs w:val="24"/>
        </w:rPr>
        <w:t>【考え方・理由】</w:t>
      </w:r>
    </w:p>
    <w:p w14:paraId="3C8A2252" w14:textId="77777777" w:rsidR="00143CA7" w:rsidRDefault="00143CA7" w:rsidP="00143CA7">
      <w:pPr>
        <w:ind w:leftChars="200" w:left="420"/>
      </w:pPr>
      <w:r>
        <w:rPr>
          <w:rFonts w:hint="eastAsia"/>
        </w:rPr>
        <w:t>住民票が消除された場合は</w:t>
      </w:r>
      <w:r w:rsidRPr="000F613A">
        <w:rPr>
          <w:rFonts w:hint="eastAsia"/>
        </w:rPr>
        <w:t>住民記録システムから</w:t>
      </w:r>
      <w:r>
        <w:rPr>
          <w:rFonts w:hint="eastAsia"/>
        </w:rPr>
        <w:t>印鑑登録システムに自動連携され抹消とする。</w:t>
      </w:r>
    </w:p>
    <w:p w14:paraId="1A53819A" w14:textId="77777777" w:rsidR="00143CA7" w:rsidRPr="001A0CEA" w:rsidRDefault="00143CA7" w:rsidP="00143CA7"/>
    <w:p w14:paraId="109FB44F" w14:textId="77777777" w:rsidR="00143CA7" w:rsidRPr="00C07B12" w:rsidRDefault="00143CA7" w:rsidP="001D5FF8">
      <w:pPr>
        <w:pStyle w:val="30"/>
        <w:numPr>
          <w:ilvl w:val="0"/>
          <w:numId w:val="0"/>
        </w:numPr>
        <w:ind w:left="709"/>
      </w:pPr>
      <w:bookmarkStart w:id="184" w:name="_Toc101461479"/>
      <w:bookmarkStart w:id="185" w:name="_Toc114068584"/>
      <w:r>
        <w:lastRenderedPageBreak/>
        <w:t>4.2.3.</w:t>
      </w:r>
      <w:r w:rsidRPr="00C07B12">
        <w:rPr>
          <w:rFonts w:hint="eastAsia"/>
        </w:rPr>
        <w:t>抹消通知</w:t>
      </w:r>
      <w:bookmarkEnd w:id="184"/>
      <w:bookmarkEnd w:id="185"/>
    </w:p>
    <w:p w14:paraId="59D4F97D"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A74127D" w14:textId="77777777" w:rsidR="003B6A66" w:rsidRDefault="00664C71" w:rsidP="00143CA7">
      <w:pPr>
        <w:ind w:leftChars="200" w:left="420"/>
      </w:pPr>
      <w:r>
        <w:t>4</w:t>
      </w:r>
      <w:r w:rsidR="00143CA7" w:rsidRPr="00AE07A1">
        <w:t>.</w:t>
      </w:r>
      <w:r w:rsidR="00143CA7">
        <w:t>2</w:t>
      </w:r>
      <w:r w:rsidR="00143CA7" w:rsidRPr="00AE07A1">
        <w:t>.1（職権抹消）による印鑑の登録の抹消のうち、</w:t>
      </w:r>
      <w:r w:rsidR="00143CA7">
        <w:rPr>
          <w:rFonts w:hint="eastAsia"/>
        </w:rPr>
        <w:t>住民票の消除</w:t>
      </w:r>
      <w:r w:rsidR="00143CA7" w:rsidRPr="00AE07A1">
        <w:t>を除く事由による登録の抹消</w:t>
      </w:r>
      <w:r w:rsidR="00143CA7" w:rsidRPr="007A4E71">
        <w:rPr>
          <w:rFonts w:hint="eastAsia"/>
        </w:rPr>
        <w:t>及び</w:t>
      </w:r>
      <w:r>
        <w:t>4.4</w:t>
      </w:r>
      <w:r w:rsidR="00143CA7">
        <w:t>.1.1</w:t>
      </w:r>
      <w:r w:rsidR="00143CA7">
        <w:rPr>
          <w:rFonts w:hint="eastAsia"/>
        </w:rPr>
        <w:t>（廃止の申請）又は</w:t>
      </w:r>
      <w:r>
        <w:t>4.4</w:t>
      </w:r>
      <w:r w:rsidR="00143CA7" w:rsidRPr="007A4E71">
        <w:t>.</w:t>
      </w:r>
      <w:r w:rsidR="00143CA7">
        <w:t>1</w:t>
      </w:r>
      <w:r w:rsidR="00143CA7" w:rsidRPr="007A4E71">
        <w:t>.</w:t>
      </w:r>
      <w:r w:rsidR="00143CA7">
        <w:t>2</w:t>
      </w:r>
      <w:r w:rsidR="00143CA7" w:rsidRPr="007A4E71">
        <w:t>（</w:t>
      </w:r>
      <w:r w:rsidR="00143CA7">
        <w:rPr>
          <w:rFonts w:hint="eastAsia"/>
        </w:rPr>
        <w:t>印鑑又は</w:t>
      </w:r>
      <w:r w:rsidR="00143CA7" w:rsidRPr="007A4E71">
        <w:t>印鑑登録証</w:t>
      </w:r>
      <w:r w:rsidR="00143CA7">
        <w:rPr>
          <w:rFonts w:hint="eastAsia"/>
        </w:rPr>
        <w:t>等</w:t>
      </w:r>
      <w:r w:rsidR="00143CA7" w:rsidRPr="007A4E71">
        <w:t>の亡失）において届出の際に本人確認が十分にできなかった場合</w:t>
      </w:r>
      <w:r w:rsidR="00143CA7">
        <w:rPr>
          <w:rFonts w:hint="eastAsia"/>
        </w:rPr>
        <w:t>又は</w:t>
      </w:r>
      <w:r w:rsidR="00143CA7" w:rsidRPr="007A4E71">
        <w:rPr>
          <w:rFonts w:hint="eastAsia"/>
        </w:rPr>
        <w:t>代理人が届出をした場合</w:t>
      </w:r>
      <w:r w:rsidR="00143CA7" w:rsidRPr="00AE07A1">
        <w:t>については、印鑑の登録を受けている者宛ての印鑑登録抹消通知書の出力ができること。</w:t>
      </w:r>
    </w:p>
    <w:p w14:paraId="31F63CB2" w14:textId="77777777" w:rsidR="003B6A66" w:rsidRDefault="003B6A66" w:rsidP="00143CA7">
      <w:pPr>
        <w:ind w:leftChars="200" w:left="420"/>
      </w:pPr>
      <w:r w:rsidRPr="003B6A66">
        <w:rPr>
          <w:rFonts w:hint="eastAsia"/>
        </w:rPr>
        <w:t>なお、既に印鑑登録を受けている者が成年被後見人であることを知った場合には、印鑑登録抹消通知書の出力ができること。</w:t>
      </w:r>
    </w:p>
    <w:p w14:paraId="4E835919" w14:textId="77777777" w:rsidR="00143CA7" w:rsidRDefault="00143CA7" w:rsidP="00143CA7">
      <w:pPr>
        <w:ind w:leftChars="200" w:left="420"/>
      </w:pPr>
      <w:r w:rsidRPr="00AE07A1">
        <w:t>印鑑登録抹消通知書には抹消事由が印字できること。</w:t>
      </w:r>
    </w:p>
    <w:p w14:paraId="1FFDE528" w14:textId="77777777" w:rsidR="00143CA7" w:rsidRPr="001A0CEA" w:rsidRDefault="00143CA7" w:rsidP="00143CA7"/>
    <w:p w14:paraId="6A4CF789" w14:textId="77777777" w:rsidR="00143CA7" w:rsidRPr="00C07B12" w:rsidRDefault="00143CA7" w:rsidP="00F30927">
      <w:pPr>
        <w:pStyle w:val="2"/>
      </w:pPr>
      <w:bookmarkStart w:id="186" w:name="_Toc101461480"/>
      <w:bookmarkStart w:id="187" w:name="_Toc114068585"/>
      <w:r w:rsidRPr="00C07B12">
        <w:rPr>
          <w:rFonts w:hint="eastAsia"/>
        </w:rPr>
        <w:t>職権修正</w:t>
      </w:r>
      <w:bookmarkEnd w:id="186"/>
      <w:bookmarkEnd w:id="187"/>
    </w:p>
    <w:p w14:paraId="25C131F7" w14:textId="77777777" w:rsidR="00143CA7" w:rsidRPr="00C07B12" w:rsidRDefault="00143CA7" w:rsidP="001D5FF8">
      <w:pPr>
        <w:pStyle w:val="30"/>
        <w:numPr>
          <w:ilvl w:val="0"/>
          <w:numId w:val="0"/>
        </w:numPr>
        <w:ind w:left="709"/>
      </w:pPr>
      <w:bookmarkStart w:id="188" w:name="_Toc101461481"/>
      <w:bookmarkStart w:id="189" w:name="_Toc114068586"/>
      <w:r>
        <w:t>4.3.1.</w:t>
      </w:r>
      <w:r w:rsidRPr="00C07B12">
        <w:rPr>
          <w:rFonts w:hint="eastAsia"/>
        </w:rPr>
        <w:t>職権修正</w:t>
      </w:r>
      <w:bookmarkEnd w:id="188"/>
      <w:bookmarkEnd w:id="189"/>
    </w:p>
    <w:p w14:paraId="7FA6997B"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55B1233" w14:textId="77777777" w:rsidR="00143CA7" w:rsidRDefault="004C439D" w:rsidP="00143CA7">
      <w:pPr>
        <w:ind w:leftChars="200" w:left="420"/>
      </w:pPr>
      <w:r>
        <w:rPr>
          <w:rFonts w:hint="eastAsia"/>
        </w:rPr>
        <w:t>登録者の届出を受けて</w:t>
      </w:r>
      <w:r w:rsidR="00143CA7">
        <w:rPr>
          <w:rFonts w:hint="eastAsia"/>
        </w:rPr>
        <w:t>職権修正する場合は、印影を除く、</w:t>
      </w:r>
      <w:r w:rsidR="00143CA7">
        <w:t>1.1.1（日本人住民データの管理）及び1.1.2（外国人住民データの管理）に規定する項目の修正ができること。</w:t>
      </w:r>
    </w:p>
    <w:p w14:paraId="01D5F497" w14:textId="77777777" w:rsidR="00143CA7" w:rsidRPr="008A4FDC" w:rsidRDefault="00143CA7" w:rsidP="00143CA7">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814F1F7" w14:textId="77777777" w:rsidR="00143CA7" w:rsidRDefault="00143CA7" w:rsidP="00143CA7">
      <w:pPr>
        <w:ind w:leftChars="200" w:left="420"/>
      </w:pPr>
      <w:r w:rsidRPr="001A0CEA">
        <w:rPr>
          <w:rFonts w:hint="eastAsia"/>
        </w:rPr>
        <w:t>印鑑登録原票に記載されている住所について、住民票に記載された住所の方書を削除できること。</w:t>
      </w:r>
    </w:p>
    <w:p w14:paraId="2693518C" w14:textId="77777777" w:rsidR="00143CA7" w:rsidRDefault="00143CA7" w:rsidP="00143CA7">
      <w:pPr>
        <w:ind w:leftChars="202" w:left="424" w:firstLineChars="135" w:firstLine="283"/>
      </w:pPr>
    </w:p>
    <w:p w14:paraId="7CAC36E5" w14:textId="77777777" w:rsidR="00143CA7" w:rsidRDefault="00143CA7" w:rsidP="00143CA7">
      <w:pPr>
        <w:ind w:firstLineChars="87" w:firstLine="209"/>
      </w:pPr>
      <w:r w:rsidRPr="008A50A2">
        <w:rPr>
          <w:rFonts w:hint="eastAsia"/>
          <w:sz w:val="24"/>
          <w:szCs w:val="24"/>
        </w:rPr>
        <w:t>【考え方・理由】</w:t>
      </w:r>
    </w:p>
    <w:p w14:paraId="75C2F858" w14:textId="77777777" w:rsidR="00143CA7" w:rsidRDefault="00143CA7" w:rsidP="00143CA7">
      <w:pPr>
        <w:ind w:leftChars="200" w:left="420"/>
      </w:pPr>
      <w:r>
        <w:rPr>
          <w:rFonts w:hint="eastAsia"/>
        </w:rPr>
        <w:t>既に登録番号が印字されている印鑑登録証等を使用している自治体において、印鑑登録証等の汚損・毀損が発生した場合には、引換交付で登録番号の修正も実施する必要があることから、登録番号を含めた</w:t>
      </w:r>
      <w:r w:rsidR="00EE2103" w:rsidRPr="00EE2103">
        <w:rPr>
          <w:rFonts w:hint="eastAsia"/>
        </w:rPr>
        <w:t>住民記録で管理している項目以外の印鑑登録</w:t>
      </w:r>
      <w:r>
        <w:rPr>
          <w:rFonts w:hint="eastAsia"/>
        </w:rPr>
        <w:t>データの修正を可能とした。</w:t>
      </w:r>
    </w:p>
    <w:p w14:paraId="53BE4805" w14:textId="77777777" w:rsidR="009C19FC" w:rsidRDefault="009C19FC" w:rsidP="00143CA7">
      <w:pPr>
        <w:ind w:leftChars="200" w:left="420"/>
      </w:pPr>
    </w:p>
    <w:p w14:paraId="45DDD1FD" w14:textId="77777777" w:rsidR="00143CA7" w:rsidRPr="00C07B12" w:rsidRDefault="00143CA7" w:rsidP="001D5FF8">
      <w:pPr>
        <w:pStyle w:val="30"/>
        <w:numPr>
          <w:ilvl w:val="0"/>
          <w:numId w:val="0"/>
        </w:numPr>
        <w:ind w:left="709"/>
      </w:pPr>
      <w:bookmarkStart w:id="190" w:name="_Toc101461482"/>
      <w:bookmarkStart w:id="191" w:name="_Toc114068587"/>
      <w:r>
        <w:t>4.3.2.</w:t>
      </w:r>
      <w:r>
        <w:rPr>
          <w:rFonts w:hint="eastAsia"/>
        </w:rPr>
        <w:t>住民記録連動</w:t>
      </w:r>
      <w:r w:rsidRPr="00C07B12">
        <w:rPr>
          <w:rFonts w:hint="eastAsia"/>
        </w:rPr>
        <w:t>修正</w:t>
      </w:r>
      <w:bookmarkEnd w:id="190"/>
      <w:bookmarkEnd w:id="191"/>
    </w:p>
    <w:p w14:paraId="69CDBF82" w14:textId="77777777" w:rsidR="00143CA7" w:rsidRPr="00825CC9" w:rsidRDefault="00143CA7" w:rsidP="00143CA7">
      <w:pPr>
        <w:ind w:firstLine="240"/>
        <w:rPr>
          <w:sz w:val="24"/>
        </w:rPr>
      </w:pPr>
      <w:r w:rsidRPr="008A4FDC">
        <w:rPr>
          <w:rFonts w:hint="eastAsia"/>
          <w:sz w:val="24"/>
        </w:rPr>
        <w:t>【実装</w:t>
      </w:r>
      <w:r w:rsidR="0003506B" w:rsidRPr="0003506B">
        <w:rPr>
          <w:rFonts w:hint="eastAsia"/>
          <w:sz w:val="24"/>
        </w:rPr>
        <w:t>必須</w:t>
      </w:r>
      <w:r w:rsidRPr="00825CC9">
        <w:rPr>
          <w:rFonts w:hint="eastAsia"/>
          <w:sz w:val="24"/>
        </w:rPr>
        <w:t>機能】</w:t>
      </w:r>
    </w:p>
    <w:p w14:paraId="1538CDF3" w14:textId="77777777" w:rsidR="00143CA7" w:rsidRDefault="00143CA7" w:rsidP="00143CA7">
      <w:pPr>
        <w:ind w:leftChars="200" w:left="420"/>
      </w:pPr>
      <w:r w:rsidRPr="00825CC9">
        <w:rPr>
          <w:rFonts w:hint="eastAsia"/>
        </w:rPr>
        <w:t>氏名変更、旧氏の変更、旧氏の削除、通称の記載、通称の削除、氏名のカタカナ表記の変更、氏名のカタカナ表記の削除及び成年被後見人に該当</w:t>
      </w:r>
      <w:r w:rsidRPr="00CC6B1C">
        <w:rPr>
          <w:rFonts w:hint="eastAsia"/>
        </w:rPr>
        <w:t>した場合につ</w:t>
      </w:r>
      <w:r>
        <w:rPr>
          <w:rFonts w:hint="eastAsia"/>
        </w:rPr>
        <w:t>いては、住民記録システムと連動し、エラーとしてその旨を表示すること。</w:t>
      </w:r>
      <w:r>
        <w:t>登録を受けている印影に</w:t>
      </w:r>
      <w:r>
        <w:lastRenderedPageBreak/>
        <w:t>影響がない場合は、印鑑登録の職権修正ができること。修正後、印鑑登録原票確認票</w:t>
      </w:r>
      <w:r w:rsidR="009A321A">
        <w:rPr>
          <w:rFonts w:hint="eastAsia"/>
        </w:rPr>
        <w:t>を</w:t>
      </w:r>
      <w:r>
        <w:t>出力できること。</w:t>
      </w:r>
      <w:r>
        <w:rPr>
          <w:rFonts w:hint="eastAsia"/>
        </w:rPr>
        <w:t>印影に影響がある場合又は成年被後見人に該当した場合においては、印鑑登録の職権抹消ができること。また、対象者を</w:t>
      </w:r>
      <w:r w:rsidRPr="003448E8">
        <w:rPr>
          <w:rFonts w:hint="eastAsia"/>
        </w:rPr>
        <w:t>一覧で確認できること</w:t>
      </w:r>
      <w:r>
        <w:rPr>
          <w:rFonts w:hint="eastAsia"/>
        </w:rPr>
        <w:t>、又は対象者を抽出したファイルを作成できること。</w:t>
      </w:r>
    </w:p>
    <w:p w14:paraId="3F419016" w14:textId="77777777" w:rsidR="00143CA7" w:rsidRDefault="00143CA7" w:rsidP="00143CA7">
      <w:pPr>
        <w:ind w:leftChars="200" w:left="420"/>
      </w:pPr>
      <w:r>
        <w:rPr>
          <w:rFonts w:hint="eastAsia"/>
        </w:rPr>
        <w:t>住民記録システムとの連動は、デジタル庁</w:t>
      </w:r>
      <w:r w:rsidRPr="003146CE">
        <w:t>を中心に検討</w:t>
      </w:r>
      <w:r>
        <w:rPr>
          <w:rFonts w:hint="eastAsia"/>
        </w:rPr>
        <w:t>することとされた</w:t>
      </w:r>
      <w:r w:rsidRPr="003146CE">
        <w:t>データ</w:t>
      </w:r>
      <w:r>
        <w:rPr>
          <w:rFonts w:hint="eastAsia"/>
        </w:rPr>
        <w:t>要件・</w:t>
      </w:r>
      <w:r w:rsidRPr="003146CE">
        <w:t>連携要件に対応し、</w:t>
      </w:r>
      <w:r>
        <w:rPr>
          <w:rFonts w:hint="eastAsia"/>
        </w:rPr>
        <w:t>住民記録システムから最新の登録情報が照会でき、管理することで、</w:t>
      </w:r>
      <w:r>
        <w:t>30.1（データ構造）に規定する最新データの保持を実現できること。</w:t>
      </w:r>
    </w:p>
    <w:p w14:paraId="5141674B" w14:textId="77777777" w:rsidR="00143CA7" w:rsidRDefault="00143CA7" w:rsidP="00143CA7">
      <w:pPr>
        <w:ind w:leftChars="200" w:left="420"/>
      </w:pPr>
    </w:p>
    <w:p w14:paraId="55249724" w14:textId="77777777" w:rsidR="00143CA7" w:rsidRPr="00825CC9" w:rsidRDefault="00143CA7" w:rsidP="00143CA7">
      <w:pPr>
        <w:ind w:firstLineChars="87" w:firstLine="209"/>
      </w:pPr>
      <w:r w:rsidRPr="00825CC9">
        <w:rPr>
          <w:rFonts w:hint="eastAsia"/>
          <w:sz w:val="24"/>
          <w:szCs w:val="24"/>
        </w:rPr>
        <w:t>【考え方・理由】</w:t>
      </w:r>
    </w:p>
    <w:p w14:paraId="77C71352" w14:textId="77777777" w:rsidR="00143CA7" w:rsidRDefault="00143CA7" w:rsidP="00143CA7">
      <w:pPr>
        <w:ind w:leftChars="200" w:left="420"/>
      </w:pPr>
      <w:r w:rsidRPr="00825CC9">
        <w:rPr>
          <w:rFonts w:hint="eastAsia"/>
        </w:rPr>
        <w:t>氏名変更、旧氏の変更、旧氏の削除、通称の記載、通称の削除、氏名のカタカナ表記の変更及び氏名のカタカナ表記の削除の場合に</w:t>
      </w:r>
      <w:r>
        <w:rPr>
          <w:rFonts w:hint="eastAsia"/>
        </w:rPr>
        <w:t>ついては、抹消又は修正のいずれの対応とするか運用での判断が必要であるため、エラーでその旨を表示し、個別に確認することとした。また、成年被後見人に該当した場合については原則として抹消となるが、その者に対し、当該印鑑の登録が抹消されたことを通知するとともに、</w:t>
      </w:r>
      <w:r>
        <w:t>再度印鑑の登録を受けるための手続について案内する</w:t>
      </w:r>
      <w:r>
        <w:rPr>
          <w:rFonts w:hint="eastAsia"/>
        </w:rPr>
        <w:t>必要があるため、エラーとして表示し個別に確認することとした。</w:t>
      </w:r>
    </w:p>
    <w:p w14:paraId="2B3D296D" w14:textId="77777777" w:rsidR="00143CA7" w:rsidRDefault="00143CA7" w:rsidP="00143CA7">
      <w:pPr>
        <w:ind w:leftChars="200" w:left="420"/>
      </w:pPr>
      <w:r>
        <w:rPr>
          <w:rFonts w:hint="eastAsia"/>
        </w:rPr>
        <w:t>アラートとして表示することも検討されたが、運用での判断を行う前に誤って証明書等が</w:t>
      </w:r>
      <w:r w:rsidR="00A37A6D">
        <w:rPr>
          <w:rFonts w:hint="eastAsia"/>
        </w:rPr>
        <w:t>発行</w:t>
      </w:r>
      <w:r>
        <w:rPr>
          <w:rFonts w:hint="eastAsia"/>
        </w:rPr>
        <w:t>されないよう、アラートではなくエラーとした。</w:t>
      </w:r>
    </w:p>
    <w:p w14:paraId="646AFF28" w14:textId="77777777" w:rsidR="00143CA7" w:rsidRPr="00955F89" w:rsidRDefault="00143CA7" w:rsidP="00143CA7"/>
    <w:p w14:paraId="77CB8316" w14:textId="77777777" w:rsidR="00143CA7" w:rsidRPr="00C07B12" w:rsidRDefault="00143CA7" w:rsidP="001D5FF8">
      <w:pPr>
        <w:pStyle w:val="30"/>
        <w:numPr>
          <w:ilvl w:val="0"/>
          <w:numId w:val="0"/>
        </w:numPr>
        <w:ind w:left="709"/>
      </w:pPr>
      <w:bookmarkStart w:id="192" w:name="_Toc101461483"/>
      <w:bookmarkStart w:id="193" w:name="_Toc114068588"/>
      <w:r>
        <w:t>4.3.3.</w:t>
      </w:r>
      <w:r w:rsidRPr="00C07B12">
        <w:rPr>
          <w:rFonts w:hint="eastAsia"/>
        </w:rPr>
        <w:t>誤記修正</w:t>
      </w:r>
      <w:bookmarkEnd w:id="192"/>
      <w:bookmarkEnd w:id="193"/>
    </w:p>
    <w:p w14:paraId="5570CFDD"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3E32846" w14:textId="77777777" w:rsidR="00143CA7" w:rsidRDefault="00143CA7" w:rsidP="00143CA7">
      <w:pPr>
        <w:ind w:leftChars="200" w:left="420"/>
      </w:pPr>
      <w:r w:rsidRPr="001A0CEA">
        <w:rPr>
          <w:rFonts w:hint="eastAsia"/>
        </w:rPr>
        <w:t>誤記があった場合、職権修正として、</w:t>
      </w:r>
      <w:r>
        <w:rPr>
          <w:rFonts w:hint="eastAsia"/>
        </w:rPr>
        <w:t>印影を除く、</w:t>
      </w:r>
      <w:r>
        <w:t>1.1.1（日本人住民データの管理）及び1.1.2（外国人住民データの管理）に規定する項目の</w:t>
      </w:r>
      <w:r w:rsidRPr="001A0CEA">
        <w:rPr>
          <w:rFonts w:hint="eastAsia"/>
        </w:rPr>
        <w:t>修正ができること。異動事由は、「誤記修正」とすること。誤記があった異動の</w:t>
      </w:r>
      <w:r w:rsidRPr="00FE1E9E">
        <w:rPr>
          <w:rFonts w:hint="eastAsia"/>
        </w:rPr>
        <w:t>異動履歴は上書き修正せず、誤記修正の異動履歴とともに、異動履歴データとして保持すること。</w:t>
      </w:r>
    </w:p>
    <w:p w14:paraId="1C8D0137" w14:textId="77777777" w:rsidR="00143CA7" w:rsidRDefault="00143CA7" w:rsidP="00143CA7">
      <w:pPr>
        <w:ind w:leftChars="200" w:left="420"/>
      </w:pPr>
    </w:p>
    <w:p w14:paraId="68745127" w14:textId="77777777" w:rsidR="00143CA7" w:rsidRPr="008A4FDC" w:rsidRDefault="00143CA7" w:rsidP="00143CA7">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515A2B85" w14:textId="77777777" w:rsidR="00143CA7" w:rsidRDefault="00143CA7" w:rsidP="00143CA7">
      <w:pPr>
        <w:ind w:leftChars="200" w:left="420"/>
      </w:pPr>
      <w:r w:rsidRPr="001A0CEA">
        <w:rPr>
          <w:rFonts w:hint="eastAsia"/>
        </w:rPr>
        <w:t>異動履歴を残さない上書き修正ができること。</w:t>
      </w:r>
    </w:p>
    <w:p w14:paraId="0B446BCE" w14:textId="77777777" w:rsidR="00143CA7" w:rsidRDefault="00143CA7" w:rsidP="00143CA7">
      <w:pPr>
        <w:ind w:firstLineChars="350" w:firstLine="735"/>
      </w:pPr>
    </w:p>
    <w:p w14:paraId="5AE8732F" w14:textId="77777777" w:rsidR="00143CA7" w:rsidRDefault="00143CA7" w:rsidP="00143CA7">
      <w:pPr>
        <w:ind w:firstLineChars="87" w:firstLine="209"/>
      </w:pPr>
      <w:r w:rsidRPr="008A50A2">
        <w:rPr>
          <w:rFonts w:hint="eastAsia"/>
          <w:sz w:val="24"/>
          <w:szCs w:val="24"/>
        </w:rPr>
        <w:t>【考え方・理由】</w:t>
      </w:r>
    </w:p>
    <w:p w14:paraId="2297B881" w14:textId="77777777" w:rsidR="00143CA7" w:rsidRDefault="00143CA7" w:rsidP="00143CA7">
      <w:pPr>
        <w:ind w:firstLineChars="350" w:firstLine="735"/>
      </w:pPr>
      <w:r w:rsidRPr="008C2751">
        <w:rPr>
          <w:rFonts w:hint="eastAsia"/>
        </w:rPr>
        <w:t>住民記録システムに準ずる。</w:t>
      </w:r>
    </w:p>
    <w:p w14:paraId="318DEBF4" w14:textId="77777777" w:rsidR="00143CA7" w:rsidRDefault="00143CA7" w:rsidP="00143CA7">
      <w:pPr>
        <w:ind w:firstLineChars="0" w:firstLine="0"/>
      </w:pPr>
      <w:r>
        <w:br w:type="page"/>
      </w:r>
    </w:p>
    <w:p w14:paraId="2CA1C73C" w14:textId="77777777" w:rsidR="001B6A2E" w:rsidRPr="00653F9E" w:rsidRDefault="001B6A2E" w:rsidP="00F30927">
      <w:pPr>
        <w:pStyle w:val="2"/>
      </w:pPr>
      <w:bookmarkStart w:id="194" w:name="_Toc101461484"/>
      <w:bookmarkStart w:id="195" w:name="_Toc114068589"/>
      <w:r>
        <w:rPr>
          <w:rFonts w:hint="eastAsia"/>
        </w:rPr>
        <w:lastRenderedPageBreak/>
        <w:t>印鑑登録の廃止</w:t>
      </w:r>
      <w:bookmarkEnd w:id="194"/>
      <w:bookmarkEnd w:id="195"/>
    </w:p>
    <w:p w14:paraId="5565093C" w14:textId="77777777" w:rsidR="001B6A2E" w:rsidRPr="00C07B12" w:rsidRDefault="001B6A2E" w:rsidP="001D5FF8">
      <w:pPr>
        <w:pStyle w:val="30"/>
      </w:pPr>
      <w:bookmarkStart w:id="196" w:name="_Toc101461485"/>
      <w:bookmarkStart w:id="197" w:name="_Toc114068590"/>
      <w:r w:rsidRPr="00C07B12">
        <w:rPr>
          <w:rFonts w:hint="eastAsia"/>
        </w:rPr>
        <w:t>廃止の申請</w:t>
      </w:r>
      <w:bookmarkEnd w:id="196"/>
      <w:bookmarkEnd w:id="197"/>
    </w:p>
    <w:p w14:paraId="202024BB"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.1.</w:t>
      </w:r>
      <w:r w:rsidRPr="0099077F">
        <w:rPr>
          <w:b w:val="0"/>
          <w:bCs w:val="0"/>
          <w:sz w:val="24"/>
          <w:szCs w:val="24"/>
        </w:rPr>
        <w:t>1.</w:t>
      </w:r>
      <w:r w:rsidR="001B6A2E" w:rsidRPr="0099077F">
        <w:rPr>
          <w:rFonts w:hint="eastAsia"/>
          <w:b w:val="0"/>
          <w:bCs w:val="0"/>
          <w:sz w:val="24"/>
          <w:szCs w:val="24"/>
        </w:rPr>
        <w:t>廃止の申請</w:t>
      </w:r>
    </w:p>
    <w:p w14:paraId="0C2DDCEC" w14:textId="77777777" w:rsidR="001B6A2E" w:rsidRPr="008A4FDC" w:rsidRDefault="001B6A2E" w:rsidP="00B17A19">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6810C0B" w14:textId="77777777" w:rsidR="001B6A2E" w:rsidRDefault="001B6A2E" w:rsidP="00B17A19">
      <w:pPr>
        <w:ind w:leftChars="200" w:left="420"/>
      </w:pPr>
      <w:r w:rsidRPr="0059743F">
        <w:rPr>
          <w:rFonts w:hint="eastAsia"/>
        </w:rPr>
        <w:t>登録申請者又はその代理人</w:t>
      </w:r>
      <w:r>
        <w:rPr>
          <w:rFonts w:hint="eastAsia"/>
        </w:rPr>
        <w:t>から</w:t>
      </w:r>
      <w:r w:rsidRPr="0059743F">
        <w:rPr>
          <w:rFonts w:hint="eastAsia"/>
        </w:rPr>
        <w:t>の廃止</w:t>
      </w:r>
      <w:r>
        <w:rPr>
          <w:rFonts w:hint="eastAsia"/>
        </w:rPr>
        <w:t>の</w:t>
      </w:r>
      <w:r w:rsidRPr="0059743F">
        <w:rPr>
          <w:rFonts w:hint="eastAsia"/>
        </w:rPr>
        <w:t>申請を受けて、当該申請に係る印鑑の登録を抹消できること。その際、</w:t>
      </w:r>
      <w:r>
        <w:rPr>
          <w:rFonts w:hint="eastAsia"/>
        </w:rPr>
        <w:t>1</w:t>
      </w:r>
      <w:r>
        <w:t>.2.1</w:t>
      </w:r>
      <w:r>
        <w:rPr>
          <w:rFonts w:hint="eastAsia"/>
        </w:rPr>
        <w:t>（異動履歴の管理）において規定している項目を</w:t>
      </w:r>
      <w:r w:rsidRPr="0059743F">
        <w:rPr>
          <w:rFonts w:hint="eastAsia"/>
        </w:rPr>
        <w:t>入力できること。</w:t>
      </w:r>
    </w:p>
    <w:p w14:paraId="2FB7F8AF" w14:textId="77777777" w:rsidR="001B6A2E" w:rsidRDefault="004E57F8" w:rsidP="00B17A19">
      <w:pPr>
        <w:ind w:leftChars="200" w:left="420"/>
      </w:pPr>
      <w:r w:rsidRPr="004E57F8">
        <w:rPr>
          <w:rFonts w:hint="eastAsia"/>
        </w:rPr>
        <w:t>既に印鑑登録を受けている者から印鑑廃止の申請があった場合、申請同日に旧印鑑での印鑑登録証明書の交付（コンビニ交付を含む。）があったときには、同日に旧印鑑登録証明書を回収しない限り、新しい印鑑の登録ができないため、必要なアラートを表示できること。</w:t>
      </w:r>
    </w:p>
    <w:p w14:paraId="3FCC20A0" w14:textId="77777777" w:rsidR="004E57F8" w:rsidRPr="0027583C" w:rsidRDefault="004E57F8" w:rsidP="00B17A19">
      <w:pPr>
        <w:ind w:leftChars="200" w:left="420"/>
      </w:pPr>
    </w:p>
    <w:p w14:paraId="150C65CE"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w:t>
      </w:r>
      <w:r w:rsidRPr="0099077F">
        <w:rPr>
          <w:b w:val="0"/>
          <w:bCs w:val="0"/>
          <w:sz w:val="24"/>
          <w:szCs w:val="24"/>
        </w:rPr>
        <w:t>1</w:t>
      </w:r>
      <w:r w:rsidR="001B6A2E" w:rsidRPr="0099077F">
        <w:rPr>
          <w:b w:val="0"/>
          <w:bCs w:val="0"/>
          <w:sz w:val="24"/>
          <w:szCs w:val="24"/>
        </w:rPr>
        <w:t>.</w:t>
      </w:r>
      <w:r w:rsidRPr="0099077F">
        <w:rPr>
          <w:b w:val="0"/>
          <w:bCs w:val="0"/>
          <w:sz w:val="24"/>
          <w:szCs w:val="24"/>
        </w:rPr>
        <w:t>2.</w:t>
      </w:r>
      <w:r w:rsidR="001B6A2E" w:rsidRPr="0099077F">
        <w:rPr>
          <w:rFonts w:hint="eastAsia"/>
          <w:b w:val="0"/>
          <w:bCs w:val="0"/>
          <w:sz w:val="24"/>
          <w:szCs w:val="24"/>
        </w:rPr>
        <w:t>印鑑又は印鑑登録証等の亡失</w:t>
      </w:r>
    </w:p>
    <w:p w14:paraId="17AA54D9" w14:textId="77777777" w:rsidR="001B6A2E" w:rsidRPr="008A4FDC" w:rsidRDefault="001B6A2E" w:rsidP="00B17A19">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C85C778" w14:textId="77777777" w:rsidR="001B6A2E" w:rsidRDefault="00EE2103" w:rsidP="00B17A19">
      <w:pPr>
        <w:ind w:leftChars="200" w:left="420"/>
      </w:pPr>
      <w:r>
        <w:rPr>
          <w:rFonts w:hint="eastAsia"/>
        </w:rPr>
        <w:t>印鑑又は</w:t>
      </w:r>
      <w:r w:rsidR="001B6A2E" w:rsidRPr="001A0CEA">
        <w:rPr>
          <w:rFonts w:hint="eastAsia"/>
        </w:rPr>
        <w:t>印鑑登録証</w:t>
      </w:r>
      <w:r w:rsidR="00F00FCE">
        <w:rPr>
          <w:rFonts w:hint="eastAsia"/>
        </w:rPr>
        <w:t>等</w:t>
      </w:r>
      <w:r w:rsidR="001B6A2E">
        <w:rPr>
          <w:rFonts w:hint="eastAsia"/>
        </w:rPr>
        <w:t>の</w:t>
      </w:r>
      <w:r w:rsidR="001B6A2E" w:rsidRPr="001A0CEA">
        <w:rPr>
          <w:rFonts w:hint="eastAsia"/>
        </w:rPr>
        <w:t>亡失の届出を受けて、当該届出に係る印鑑の登録を抹消できること。その際、</w:t>
      </w:r>
      <w:r w:rsidR="001B6A2E">
        <w:rPr>
          <w:rFonts w:hint="eastAsia"/>
        </w:rPr>
        <w:t>1</w:t>
      </w:r>
      <w:r w:rsidR="001B6A2E">
        <w:t>.2.1</w:t>
      </w:r>
      <w:r w:rsidR="001B6A2E">
        <w:rPr>
          <w:rFonts w:hint="eastAsia"/>
        </w:rPr>
        <w:t>（異動履歴の管理）において規定している項目を</w:t>
      </w:r>
      <w:r w:rsidR="001B6A2E" w:rsidRPr="001A0CEA">
        <w:rPr>
          <w:rFonts w:hint="eastAsia"/>
        </w:rPr>
        <w:t>入力できること。</w:t>
      </w:r>
    </w:p>
    <w:p w14:paraId="3342411A" w14:textId="77777777" w:rsidR="001B6A2E" w:rsidRPr="001A0CEA" w:rsidRDefault="001B6A2E" w:rsidP="00B17A19"/>
    <w:p w14:paraId="0FC85BB0"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w:t>
      </w:r>
      <w:r w:rsidRPr="0099077F">
        <w:rPr>
          <w:b w:val="0"/>
          <w:bCs w:val="0"/>
          <w:sz w:val="24"/>
          <w:szCs w:val="24"/>
        </w:rPr>
        <w:t>1</w:t>
      </w:r>
      <w:r w:rsidR="001B6A2E" w:rsidRPr="0099077F">
        <w:rPr>
          <w:b w:val="0"/>
          <w:bCs w:val="0"/>
          <w:sz w:val="24"/>
          <w:szCs w:val="24"/>
        </w:rPr>
        <w:t>.</w:t>
      </w:r>
      <w:r w:rsidRPr="0099077F">
        <w:rPr>
          <w:b w:val="0"/>
          <w:bCs w:val="0"/>
          <w:sz w:val="24"/>
          <w:szCs w:val="24"/>
        </w:rPr>
        <w:t>3.</w:t>
      </w:r>
      <w:r w:rsidR="001B6A2E" w:rsidRPr="0099077F">
        <w:rPr>
          <w:rFonts w:hint="eastAsia"/>
          <w:b w:val="0"/>
          <w:bCs w:val="0"/>
          <w:sz w:val="24"/>
          <w:szCs w:val="24"/>
        </w:rPr>
        <w:t>印鑑登録原票（除票）確認票出力</w:t>
      </w:r>
    </w:p>
    <w:p w14:paraId="14722F3B" w14:textId="77777777" w:rsidR="001B6A2E" w:rsidRDefault="001B6A2E" w:rsidP="001B6A2E">
      <w:pPr>
        <w:ind w:firstLine="240"/>
      </w:pPr>
      <w:r w:rsidRPr="008A4FDC">
        <w:rPr>
          <w:rFonts w:hint="eastAsia"/>
          <w:sz w:val="24"/>
        </w:rPr>
        <w:t>【実装</w:t>
      </w:r>
      <w:r w:rsidR="0003506B" w:rsidRPr="0003506B">
        <w:rPr>
          <w:rFonts w:hint="eastAsia"/>
          <w:sz w:val="24"/>
        </w:rPr>
        <w:t>必須</w:t>
      </w:r>
      <w:r w:rsidRPr="008A4FDC">
        <w:rPr>
          <w:rFonts w:hint="eastAsia"/>
          <w:sz w:val="24"/>
        </w:rPr>
        <w:t>機能】</w:t>
      </w:r>
    </w:p>
    <w:p w14:paraId="7B8A9810" w14:textId="77777777" w:rsidR="001B6A2E" w:rsidRDefault="001B6A2E" w:rsidP="001B6A2E">
      <w:pPr>
        <w:ind w:leftChars="200" w:left="420"/>
      </w:pPr>
      <w:r w:rsidRPr="0059743F">
        <w:rPr>
          <w:rFonts w:hint="eastAsia"/>
        </w:rPr>
        <w:t>印鑑登録の抹消の後、抹消年月日と抹消事由が記載された、印鑑登録原票（除票）確認票を出力できること。</w:t>
      </w:r>
    </w:p>
    <w:p w14:paraId="0EF88F68" w14:textId="77777777" w:rsidR="001B6A2E" w:rsidRPr="0059743F" w:rsidRDefault="001B6A2E" w:rsidP="001B6A2E"/>
    <w:p w14:paraId="70A24A57" w14:textId="77777777" w:rsidR="001B6A2E" w:rsidRPr="00C07B12" w:rsidRDefault="001B6A2E" w:rsidP="001D5FF8">
      <w:pPr>
        <w:pStyle w:val="30"/>
      </w:pPr>
      <w:bookmarkStart w:id="198" w:name="_Toc101461486"/>
      <w:bookmarkStart w:id="199" w:name="_Toc114068591"/>
      <w:r w:rsidRPr="00C07B12">
        <w:rPr>
          <w:rFonts w:hint="eastAsia"/>
        </w:rPr>
        <w:t>電子申請</w:t>
      </w:r>
      <w:bookmarkEnd w:id="198"/>
      <w:bookmarkEnd w:id="199"/>
    </w:p>
    <w:p w14:paraId="1D0AE956" w14:textId="77777777" w:rsidR="001B6A2E" w:rsidRPr="008A4FDC" w:rsidRDefault="001B6A2E" w:rsidP="001B6A2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6A65A4A" w14:textId="77777777" w:rsidR="001B6A2E" w:rsidRDefault="001B6A2E" w:rsidP="001B6A2E">
      <w:pPr>
        <w:ind w:leftChars="200" w:left="420"/>
      </w:pPr>
      <w:r w:rsidRPr="000E7EC6">
        <w:rPr>
          <w:rFonts w:hint="eastAsia"/>
        </w:rPr>
        <w:t>公的個人認証サービスを用いた印鑑登録廃止の電子申請に対応していること</w:t>
      </w:r>
      <w:r>
        <w:rPr>
          <w:rFonts w:hint="eastAsia"/>
        </w:rPr>
        <w:t>。</w:t>
      </w:r>
    </w:p>
    <w:p w14:paraId="76E29EBF" w14:textId="77777777" w:rsidR="001B6A2E" w:rsidRDefault="001B6A2E" w:rsidP="001B6A2E">
      <w:pPr>
        <w:ind w:firstLineChars="350" w:firstLine="735"/>
      </w:pPr>
    </w:p>
    <w:p w14:paraId="6EF10BBB" w14:textId="77777777" w:rsidR="001B6A2E" w:rsidRPr="008A4FDC" w:rsidRDefault="001B6A2E" w:rsidP="001B6A2E">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305BF900" w14:textId="77777777" w:rsidR="001B6A2E" w:rsidRDefault="001B6A2E" w:rsidP="001B6A2E">
      <w:pPr>
        <w:ind w:leftChars="200" w:left="420"/>
      </w:pPr>
      <w:r w:rsidRPr="000E7EC6">
        <w:rPr>
          <w:rFonts w:hint="eastAsia"/>
        </w:rPr>
        <w:t>代理人による電子申請を受け付けること。</w:t>
      </w:r>
    </w:p>
    <w:p w14:paraId="536C3669" w14:textId="77777777" w:rsidR="001B6A2E" w:rsidRDefault="001B6A2E" w:rsidP="001B6A2E">
      <w:pPr>
        <w:ind w:firstLineChars="87" w:firstLine="209"/>
        <w:rPr>
          <w:sz w:val="24"/>
          <w:szCs w:val="24"/>
        </w:rPr>
      </w:pPr>
    </w:p>
    <w:p w14:paraId="797049EF" w14:textId="77777777" w:rsidR="001B6A2E" w:rsidRDefault="001B6A2E" w:rsidP="001B6A2E">
      <w:pPr>
        <w:ind w:firstLine="240"/>
      </w:pPr>
      <w:r w:rsidRPr="008A50A2">
        <w:rPr>
          <w:rFonts w:hint="eastAsia"/>
          <w:sz w:val="24"/>
          <w:szCs w:val="24"/>
        </w:rPr>
        <w:t>【考え方・理由】</w:t>
      </w:r>
    </w:p>
    <w:p w14:paraId="63D15653" w14:textId="77777777" w:rsidR="001B6A2E" w:rsidRDefault="001B6A2E" w:rsidP="001B6A2E">
      <w:pPr>
        <w:ind w:leftChars="200" w:left="420"/>
      </w:pPr>
      <w:r>
        <w:rPr>
          <w:rFonts w:hint="eastAsia"/>
        </w:rPr>
        <w:t>事務処理要領にて「電子情報処理組織を使用して行う当該印鑑の登録の廃止を受理することができる」ことが規定されていることから、機能を設けた。</w:t>
      </w:r>
    </w:p>
    <w:p w14:paraId="70E99BC5" w14:textId="77777777" w:rsidR="001B6A2E" w:rsidRDefault="001B6A2E" w:rsidP="00845D53">
      <w:pPr>
        <w:tabs>
          <w:tab w:val="left" w:pos="3360"/>
        </w:tabs>
        <w:ind w:firstLineChars="0" w:firstLine="0"/>
      </w:pPr>
      <w:r w:rsidRPr="00845D53">
        <w:br w:type="page"/>
      </w:r>
      <w:r w:rsidR="00845D53">
        <w:lastRenderedPageBreak/>
        <w:tab/>
      </w:r>
    </w:p>
    <w:p w14:paraId="4D09CACE" w14:textId="77777777" w:rsidR="000F251A" w:rsidRPr="00C07B12" w:rsidRDefault="000F251A" w:rsidP="00F30927">
      <w:pPr>
        <w:pStyle w:val="2"/>
      </w:pPr>
      <w:bookmarkStart w:id="200" w:name="_Toc101461487"/>
      <w:bookmarkStart w:id="201" w:name="_Toc114068592"/>
      <w:r w:rsidRPr="00C07B12">
        <w:rPr>
          <w:rFonts w:hint="eastAsia"/>
        </w:rPr>
        <w:t>異動の取消し</w:t>
      </w:r>
      <w:bookmarkEnd w:id="200"/>
      <w:bookmarkEnd w:id="201"/>
    </w:p>
    <w:p w14:paraId="0BB60C98" w14:textId="77777777" w:rsidR="000F251A" w:rsidRPr="008A4FDC" w:rsidRDefault="000F251A" w:rsidP="000F251A">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20DC8D5" w14:textId="77777777" w:rsidR="000F251A" w:rsidRDefault="000F251A" w:rsidP="000F251A">
      <w:pPr>
        <w:ind w:leftChars="200" w:left="420"/>
      </w:pPr>
      <w:r>
        <w:rPr>
          <w:rFonts w:hint="eastAsia"/>
        </w:rPr>
        <w:t>印鑑の異動（登録・抹消・修正）処理の取消しができること。そのため、取消しの対象となる異動処理を異動履歴データから選択できること。</w:t>
      </w:r>
    </w:p>
    <w:p w14:paraId="45DE7443" w14:textId="77777777" w:rsidR="000F251A" w:rsidRDefault="000F251A" w:rsidP="000F251A">
      <w:pPr>
        <w:ind w:leftChars="200" w:left="420"/>
      </w:pPr>
      <w:r w:rsidRPr="00FE1E9E">
        <w:rPr>
          <w:rFonts w:hint="eastAsia"/>
        </w:rPr>
        <w:t>異動前のデータを保持し、取消しによって元の状態に復元されること。</w:t>
      </w:r>
      <w:r>
        <w:rPr>
          <w:rFonts w:hint="eastAsia"/>
        </w:rPr>
        <w:t>住民記録システムで異動処理の取消しが発生した際には、住民記録システムから連動しエラーとしてその旨を表示の上、取</w:t>
      </w:r>
      <w:r w:rsidR="001F34C8">
        <w:rPr>
          <w:rFonts w:hint="eastAsia"/>
        </w:rPr>
        <w:t>り</w:t>
      </w:r>
      <w:r>
        <w:rPr>
          <w:rFonts w:hint="eastAsia"/>
        </w:rPr>
        <w:t>消すか否かの選択ができること。</w:t>
      </w:r>
    </w:p>
    <w:p w14:paraId="021F02DD" w14:textId="77777777" w:rsidR="000F251A" w:rsidRDefault="000F251A" w:rsidP="000F251A">
      <w:pPr>
        <w:ind w:leftChars="200" w:left="420"/>
      </w:pPr>
      <w:r w:rsidRPr="00B57346">
        <w:rPr>
          <w:rFonts w:hint="eastAsia"/>
        </w:rPr>
        <w:t>異動の取消し機能は、最新履歴を削除する機能ではなく、履歴を上積みして、元の状態に復元できる機能とすること。</w:t>
      </w:r>
    </w:p>
    <w:p w14:paraId="7ABD8790" w14:textId="77777777" w:rsidR="000F251A" w:rsidRDefault="000F251A" w:rsidP="000F251A">
      <w:pPr>
        <w:ind w:leftChars="200" w:left="420"/>
      </w:pPr>
      <w:r w:rsidRPr="00FE1E9E">
        <w:rPr>
          <w:rFonts w:hint="eastAsia"/>
        </w:rPr>
        <w:t>具体的には、①抹消等の異動を取り消す機能（異動取消（増））、②登録等の異動を取り消す機能（異動取消（減））、③増減を伴わない記載事項の訂正を実施する機能（異動取消（修正））、を</w:t>
      </w:r>
      <w:r w:rsidR="00B23666">
        <w:rPr>
          <w:rFonts w:hint="eastAsia"/>
        </w:rPr>
        <w:t>備え</w:t>
      </w:r>
      <w:r w:rsidRPr="00FE1E9E">
        <w:rPr>
          <w:rFonts w:hint="eastAsia"/>
        </w:rPr>
        <w:t>ること。</w:t>
      </w:r>
    </w:p>
    <w:p w14:paraId="540690C1" w14:textId="77777777" w:rsidR="000F251A" w:rsidRDefault="000F251A" w:rsidP="000F251A">
      <w:pPr>
        <w:ind w:leftChars="200" w:left="420"/>
      </w:pPr>
      <w:r w:rsidRPr="00FE1E9E">
        <w:rPr>
          <w:rFonts w:hint="eastAsia"/>
        </w:rPr>
        <w:t>取消処理については、それ自体を１つの異動処理として取り扱うこととし、「４</w:t>
      </w:r>
      <w:r w:rsidRPr="00FE1E9E">
        <w:t xml:space="preserve"> 異動」を適用するほか、取り消された異動処理及び取消処理を、ともに異動履歴データとして保持すること。</w:t>
      </w:r>
    </w:p>
    <w:p w14:paraId="1AEC2D2F" w14:textId="77777777" w:rsidR="000F251A" w:rsidRDefault="000F251A" w:rsidP="000F251A">
      <w:pPr>
        <w:ind w:leftChars="202" w:left="424" w:firstLineChars="135" w:firstLine="283"/>
      </w:pPr>
    </w:p>
    <w:p w14:paraId="718E1B38" w14:textId="77777777" w:rsidR="000F251A" w:rsidRPr="008A4FDC" w:rsidRDefault="000F251A" w:rsidP="000F251A">
      <w:pPr>
        <w:ind w:firstLine="240"/>
        <w:rPr>
          <w:sz w:val="24"/>
        </w:rPr>
      </w:pPr>
      <w:r w:rsidRPr="00F25197">
        <w:rPr>
          <w:rFonts w:hint="eastAsia"/>
          <w:sz w:val="24"/>
          <w:szCs w:val="24"/>
        </w:rPr>
        <w:t>【</w:t>
      </w:r>
      <w:r w:rsidRPr="008A4FDC">
        <w:rPr>
          <w:rFonts w:hint="eastAsia"/>
          <w:sz w:val="24"/>
        </w:rPr>
        <w:t>実装</w:t>
      </w:r>
      <w:r w:rsidR="00B134A1" w:rsidRPr="00B134A1">
        <w:rPr>
          <w:rFonts w:hint="eastAsia"/>
          <w:sz w:val="24"/>
        </w:rPr>
        <w:t>不可</w:t>
      </w:r>
      <w:r w:rsidRPr="008A4FDC">
        <w:rPr>
          <w:rFonts w:hint="eastAsia"/>
          <w:sz w:val="24"/>
        </w:rPr>
        <w:t>機能】</w:t>
      </w:r>
    </w:p>
    <w:p w14:paraId="73B7278E" w14:textId="77777777" w:rsidR="000F251A" w:rsidRDefault="000F251A" w:rsidP="000F251A">
      <w:pPr>
        <w:ind w:leftChars="200" w:left="420"/>
      </w:pPr>
      <w:r w:rsidRPr="001A0CEA">
        <w:rPr>
          <w:rFonts w:hint="eastAsia"/>
        </w:rPr>
        <w:t>転出の予定年月日経過後に転出取消</w:t>
      </w:r>
      <w:r>
        <w:rPr>
          <w:rFonts w:hint="eastAsia"/>
        </w:rPr>
        <w:t>し</w:t>
      </w:r>
      <w:r w:rsidRPr="001A0CEA">
        <w:rPr>
          <w:rFonts w:hint="eastAsia"/>
        </w:rPr>
        <w:t>をした場合、自動で印鑑登録の抹消</w:t>
      </w:r>
      <w:r>
        <w:rPr>
          <w:rFonts w:hint="eastAsia"/>
        </w:rPr>
        <w:t>を</w:t>
      </w:r>
      <w:r w:rsidRPr="001A0CEA">
        <w:rPr>
          <w:rFonts w:hint="eastAsia"/>
        </w:rPr>
        <w:t>取り消</w:t>
      </w:r>
      <w:r>
        <w:rPr>
          <w:rFonts w:hint="eastAsia"/>
        </w:rPr>
        <w:t>すことができる</w:t>
      </w:r>
      <w:r w:rsidRPr="001A0CEA">
        <w:rPr>
          <w:rFonts w:hint="eastAsia"/>
        </w:rPr>
        <w:t>こと。</w:t>
      </w:r>
    </w:p>
    <w:p w14:paraId="5475684C" w14:textId="77777777" w:rsidR="000F251A" w:rsidRDefault="000F251A" w:rsidP="000F251A"/>
    <w:p w14:paraId="372F133C" w14:textId="77777777" w:rsidR="000F251A" w:rsidRDefault="000F251A" w:rsidP="000F251A">
      <w:pPr>
        <w:ind w:firstLine="240"/>
      </w:pPr>
      <w:r w:rsidRPr="008A50A2">
        <w:rPr>
          <w:rFonts w:hint="eastAsia"/>
          <w:sz w:val="24"/>
          <w:szCs w:val="24"/>
        </w:rPr>
        <w:t>【考え方・理由】</w:t>
      </w:r>
    </w:p>
    <w:p w14:paraId="2401C6A8" w14:textId="77777777" w:rsidR="000F251A" w:rsidRDefault="000F251A" w:rsidP="000F251A">
      <w:pPr>
        <w:ind w:leftChars="200" w:left="420"/>
      </w:pPr>
      <w:r w:rsidRPr="008C2751">
        <w:rPr>
          <w:rFonts w:hint="eastAsia"/>
        </w:rPr>
        <w:t>住民記録システムに準ずる。</w:t>
      </w:r>
    </w:p>
    <w:p w14:paraId="732ED70C" w14:textId="77777777" w:rsidR="000F251A" w:rsidRPr="00A134EB" w:rsidRDefault="000F251A" w:rsidP="000F251A"/>
    <w:p w14:paraId="66FCD427" w14:textId="77777777" w:rsidR="00996327" w:rsidRPr="00653F9E" w:rsidRDefault="00996327" w:rsidP="00605B93">
      <w:pPr>
        <w:pStyle w:val="10"/>
        <w:numPr>
          <w:ilvl w:val="0"/>
          <w:numId w:val="9"/>
        </w:numPr>
      </w:pPr>
      <w:bookmarkStart w:id="202" w:name="_Toc101461488"/>
      <w:bookmarkStart w:id="203" w:name="_Toc114068593"/>
      <w:r w:rsidRPr="007F28D1">
        <w:rPr>
          <w:rFonts w:hint="eastAsia"/>
        </w:rPr>
        <w:t>印鑑登録証</w:t>
      </w:r>
      <w:bookmarkEnd w:id="202"/>
      <w:bookmarkEnd w:id="203"/>
    </w:p>
    <w:p w14:paraId="0C63D27C" w14:textId="7E7DFC6D" w:rsidR="00996327" w:rsidRPr="00C07B12" w:rsidRDefault="00996327" w:rsidP="00F30927">
      <w:pPr>
        <w:pStyle w:val="2"/>
      </w:pPr>
      <w:bookmarkStart w:id="204" w:name="_Toc101461489"/>
      <w:bookmarkStart w:id="205" w:name="_Toc114068594"/>
      <w:r w:rsidRPr="00C07B12">
        <w:rPr>
          <w:rFonts w:hint="eastAsia"/>
        </w:rPr>
        <w:t>印鑑登録証</w:t>
      </w:r>
      <w:bookmarkEnd w:id="204"/>
      <w:bookmarkEnd w:id="205"/>
    </w:p>
    <w:p w14:paraId="6C8E8B41" w14:textId="77777777" w:rsidR="00996327" w:rsidRPr="00C07B12" w:rsidRDefault="00996327" w:rsidP="001D5FF8">
      <w:pPr>
        <w:pStyle w:val="30"/>
      </w:pPr>
      <w:bookmarkStart w:id="206" w:name="_Toc101461490"/>
      <w:bookmarkStart w:id="207" w:name="_Toc114068595"/>
      <w:r w:rsidRPr="00C07B12">
        <w:rPr>
          <w:rFonts w:hint="eastAsia"/>
        </w:rPr>
        <w:t>印鑑登録証</w:t>
      </w:r>
      <w:bookmarkEnd w:id="206"/>
      <w:bookmarkEnd w:id="207"/>
    </w:p>
    <w:p w14:paraId="33811CE6"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B3E66C3" w14:textId="77777777" w:rsidR="00AE07A1" w:rsidRDefault="00AE07A1" w:rsidP="00F93A78">
      <w:pPr>
        <w:ind w:leftChars="200" w:left="420"/>
      </w:pPr>
      <w:r>
        <w:rPr>
          <w:rFonts w:hint="eastAsia"/>
        </w:rPr>
        <w:t>印鑑登録証として、紙媒体又はプラスチックカード</w:t>
      </w:r>
      <w:r w:rsidR="00F87D8E">
        <w:rPr>
          <w:rFonts w:hint="eastAsia"/>
        </w:rPr>
        <w:t>等</w:t>
      </w:r>
      <w:r>
        <w:rPr>
          <w:rFonts w:hint="eastAsia"/>
        </w:rPr>
        <w:t>による印鑑登録証の交付に対応できること。従前の印鑑登録システムで利用していた登録番号を管理する必要がある場合には、従前の登録番号を旧登録番号に記録できること。</w:t>
      </w:r>
    </w:p>
    <w:p w14:paraId="23F9446C" w14:textId="77777777" w:rsidR="006313F8" w:rsidRDefault="006313F8" w:rsidP="008A4FDC">
      <w:pPr>
        <w:ind w:leftChars="202" w:left="424" w:firstLineChars="135" w:firstLine="283"/>
      </w:pPr>
    </w:p>
    <w:p w14:paraId="2CC2A732" w14:textId="77777777" w:rsidR="009F2FE5" w:rsidRDefault="009F2FE5" w:rsidP="009F2FE5">
      <w:pPr>
        <w:ind w:firstLineChars="87" w:firstLine="209"/>
      </w:pPr>
      <w:r w:rsidRPr="008A50A2">
        <w:rPr>
          <w:rFonts w:hint="eastAsia"/>
          <w:sz w:val="24"/>
          <w:szCs w:val="24"/>
        </w:rPr>
        <w:t>【考え方・理由】</w:t>
      </w:r>
    </w:p>
    <w:p w14:paraId="4294F956" w14:textId="77777777" w:rsidR="008C2751" w:rsidRDefault="008C2751" w:rsidP="00F93A78">
      <w:pPr>
        <w:ind w:leftChars="200" w:left="420"/>
      </w:pPr>
      <w:r>
        <w:rPr>
          <w:rFonts w:hint="eastAsia"/>
        </w:rPr>
        <w:lastRenderedPageBreak/>
        <w:t>事務処理要領に基づき、印鑑登録証を交付できることを実装</w:t>
      </w:r>
      <w:r w:rsidR="0003506B" w:rsidRPr="0003506B">
        <w:rPr>
          <w:rFonts w:hint="eastAsia"/>
        </w:rPr>
        <w:t>必須</w:t>
      </w:r>
      <w:r>
        <w:rPr>
          <w:rFonts w:hint="eastAsia"/>
        </w:rPr>
        <w:t>機能とする。</w:t>
      </w:r>
    </w:p>
    <w:p w14:paraId="682E3FB7" w14:textId="77777777" w:rsidR="008C2751" w:rsidRDefault="008C2751" w:rsidP="00F93A78">
      <w:pPr>
        <w:ind w:leftChars="200" w:left="420"/>
      </w:pPr>
      <w:r>
        <w:rPr>
          <w:rFonts w:hint="eastAsia"/>
        </w:rPr>
        <w:t>印鑑登録証及び印鑑登録者識別カードを</w:t>
      </w:r>
      <w:r w:rsidR="007919A0">
        <w:rPr>
          <w:rFonts w:hint="eastAsia"/>
        </w:rPr>
        <w:t>廃止し</w:t>
      </w:r>
      <w:r>
        <w:rPr>
          <w:rFonts w:hint="eastAsia"/>
        </w:rPr>
        <w:t>個人番号カードへ統一することも検討されたが、個人番号カードの場合は、代理人による使用</w:t>
      </w:r>
      <w:r w:rsidR="00F87D8E">
        <w:rPr>
          <w:rFonts w:hint="eastAsia"/>
        </w:rPr>
        <w:t>ができない</w:t>
      </w:r>
      <w:r>
        <w:rPr>
          <w:rFonts w:hint="eastAsia"/>
        </w:rPr>
        <w:t>点等を鑑み、印鑑登録証及び印鑑登録者識別カード</w:t>
      </w:r>
      <w:r w:rsidR="00E13E1F">
        <w:rPr>
          <w:rFonts w:hint="eastAsia"/>
        </w:rPr>
        <w:t>を使用する方法は残す</w:t>
      </w:r>
      <w:r>
        <w:rPr>
          <w:rFonts w:hint="eastAsia"/>
        </w:rPr>
        <w:t>こととした。</w:t>
      </w:r>
    </w:p>
    <w:p w14:paraId="514F49C3" w14:textId="77777777" w:rsidR="008C2751" w:rsidRDefault="008C2751" w:rsidP="00E13E1F">
      <w:pPr>
        <w:ind w:leftChars="471" w:left="1132" w:hangingChars="68" w:hanging="143"/>
      </w:pPr>
    </w:p>
    <w:p w14:paraId="69CDA876" w14:textId="77777777" w:rsidR="000318EB" w:rsidRPr="00C07B12" w:rsidRDefault="000318EB" w:rsidP="00F30927">
      <w:pPr>
        <w:pStyle w:val="2"/>
      </w:pPr>
      <w:bookmarkStart w:id="208" w:name="_Toc101461491"/>
      <w:bookmarkStart w:id="209" w:name="_Toc114068596"/>
      <w:r w:rsidRPr="00C07B12">
        <w:rPr>
          <w:rFonts w:hint="eastAsia"/>
        </w:rPr>
        <w:t>印鑑登録</w:t>
      </w:r>
      <w:r w:rsidR="006D6837" w:rsidRPr="00C07B12">
        <w:rPr>
          <w:rFonts w:hint="eastAsia"/>
        </w:rPr>
        <w:t>者識別カード</w:t>
      </w:r>
      <w:bookmarkEnd w:id="208"/>
      <w:bookmarkEnd w:id="209"/>
    </w:p>
    <w:p w14:paraId="11C4A2EB" w14:textId="77777777" w:rsidR="00996327" w:rsidRPr="00C07B12" w:rsidRDefault="00996327" w:rsidP="001D5FF8">
      <w:pPr>
        <w:pStyle w:val="30"/>
      </w:pPr>
      <w:bookmarkStart w:id="210" w:name="_Toc101461492"/>
      <w:bookmarkStart w:id="211" w:name="_Toc114068597"/>
      <w:r w:rsidRPr="00C07B12">
        <w:rPr>
          <w:rFonts w:hint="eastAsia"/>
        </w:rPr>
        <w:t>印鑑登録者識別カード</w:t>
      </w:r>
      <w:bookmarkEnd w:id="210"/>
      <w:bookmarkEnd w:id="211"/>
    </w:p>
    <w:p w14:paraId="3FAAC200" w14:textId="77777777" w:rsidR="00996327" w:rsidRPr="00B459CC" w:rsidRDefault="00996327" w:rsidP="00996327">
      <w:pPr>
        <w:ind w:firstLine="240"/>
        <w:rPr>
          <w:sz w:val="24"/>
        </w:rPr>
      </w:pPr>
      <w:r w:rsidRPr="00B459CC">
        <w:rPr>
          <w:rFonts w:hint="eastAsia"/>
          <w:sz w:val="24"/>
        </w:rPr>
        <w:t>【実装</w:t>
      </w:r>
      <w:r w:rsidR="0003506B" w:rsidRPr="0003506B">
        <w:rPr>
          <w:rFonts w:hint="eastAsia"/>
          <w:sz w:val="24"/>
        </w:rPr>
        <w:t>必須</w:t>
      </w:r>
      <w:r w:rsidRPr="00B459CC">
        <w:rPr>
          <w:rFonts w:hint="eastAsia"/>
          <w:sz w:val="24"/>
        </w:rPr>
        <w:t>機能】</w:t>
      </w:r>
    </w:p>
    <w:p w14:paraId="14E14F6C" w14:textId="77777777" w:rsidR="005D5FED" w:rsidRDefault="00AE07A1" w:rsidP="00F93A78">
      <w:pPr>
        <w:ind w:leftChars="200" w:left="420"/>
      </w:pPr>
      <w:r w:rsidRPr="00B459CC">
        <w:rPr>
          <w:rFonts w:hint="eastAsia"/>
        </w:rPr>
        <w:t>印鑑登録者識別カード</w:t>
      </w:r>
      <w:r w:rsidR="00FD755E" w:rsidRPr="006124F9">
        <w:rPr>
          <w:rFonts w:hint="eastAsia"/>
        </w:rPr>
        <w:t>の交付に対応できること</w:t>
      </w:r>
      <w:r w:rsidR="00FD755E">
        <w:rPr>
          <w:rFonts w:hint="eastAsia"/>
        </w:rPr>
        <w:t>。</w:t>
      </w:r>
    </w:p>
    <w:p w14:paraId="22B09869" w14:textId="77777777" w:rsidR="009F2FE5" w:rsidRDefault="009F2FE5" w:rsidP="009F2FE5">
      <w:pPr>
        <w:ind w:firstLineChars="87" w:firstLine="209"/>
        <w:rPr>
          <w:sz w:val="24"/>
          <w:szCs w:val="24"/>
        </w:rPr>
      </w:pPr>
    </w:p>
    <w:p w14:paraId="6BD3B422" w14:textId="77777777" w:rsidR="009F2FE5" w:rsidRDefault="009F2FE5" w:rsidP="009F2FE5">
      <w:pPr>
        <w:ind w:firstLineChars="87" w:firstLine="209"/>
      </w:pPr>
      <w:r w:rsidRPr="008A50A2">
        <w:rPr>
          <w:rFonts w:hint="eastAsia"/>
          <w:sz w:val="24"/>
          <w:szCs w:val="24"/>
        </w:rPr>
        <w:t>【考え方・理由】</w:t>
      </w:r>
    </w:p>
    <w:p w14:paraId="33B25AD6" w14:textId="77777777" w:rsidR="008C2751" w:rsidRDefault="008C2751" w:rsidP="00FC291C">
      <w:pPr>
        <w:ind w:leftChars="200" w:left="420"/>
      </w:pPr>
      <w:r>
        <w:rPr>
          <w:rFonts w:hint="eastAsia"/>
        </w:rPr>
        <w:t>事務処理要領に基づき、印鑑登録者識別カードを交付できることを実装</w:t>
      </w:r>
      <w:r w:rsidR="0003506B" w:rsidRPr="0003506B">
        <w:rPr>
          <w:rFonts w:hint="eastAsia"/>
        </w:rPr>
        <w:t>必須</w:t>
      </w:r>
      <w:r>
        <w:rPr>
          <w:rFonts w:hint="eastAsia"/>
        </w:rPr>
        <w:t>機能とする。</w:t>
      </w:r>
      <w:r w:rsidR="00BD2087">
        <w:rPr>
          <w:rFonts w:hint="eastAsia"/>
        </w:rPr>
        <w:t>1.3.5（印鑑登録証データの管理）において示したとおり、自動交付機に使用するカードに限らない。</w:t>
      </w:r>
    </w:p>
    <w:p w14:paraId="5C539F87" w14:textId="77777777" w:rsidR="008C2751" w:rsidRDefault="008C2751" w:rsidP="00FC291C">
      <w:pPr>
        <w:ind w:leftChars="202" w:left="424" w:firstLineChars="134" w:firstLine="281"/>
      </w:pPr>
    </w:p>
    <w:p w14:paraId="0F1BEB71" w14:textId="77777777" w:rsidR="008260FD" w:rsidRPr="00C07B12" w:rsidRDefault="008260FD" w:rsidP="001D5FF8">
      <w:pPr>
        <w:pStyle w:val="30"/>
      </w:pPr>
      <w:bookmarkStart w:id="212" w:name="_Toc101461493"/>
      <w:bookmarkStart w:id="213" w:name="_Toc114068598"/>
      <w:r w:rsidRPr="00C07B12">
        <w:rPr>
          <w:rFonts w:hint="eastAsia"/>
        </w:rPr>
        <w:t>必要事項登録</w:t>
      </w:r>
      <w:bookmarkEnd w:id="212"/>
      <w:bookmarkEnd w:id="213"/>
    </w:p>
    <w:p w14:paraId="3D240905" w14:textId="77777777" w:rsidR="008260FD" w:rsidRPr="00761A94" w:rsidRDefault="008260FD" w:rsidP="008260FD">
      <w:pPr>
        <w:ind w:firstLineChars="87" w:firstLine="209"/>
        <w:rPr>
          <w:sz w:val="24"/>
          <w:szCs w:val="24"/>
        </w:rPr>
      </w:pPr>
      <w:r w:rsidRPr="00761A94">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2A7ADCC9" w14:textId="77777777" w:rsidR="008260FD" w:rsidRDefault="00655052" w:rsidP="00F93A78">
      <w:pPr>
        <w:ind w:leftChars="200" w:left="420"/>
      </w:pPr>
      <w:r>
        <w:rPr>
          <w:rFonts w:hint="eastAsia"/>
        </w:rPr>
        <w:t>印鑑登録</w:t>
      </w:r>
      <w:r w:rsidR="00F00FCE">
        <w:rPr>
          <w:rFonts w:hint="eastAsia"/>
        </w:rPr>
        <w:t>者</w:t>
      </w:r>
      <w:r>
        <w:rPr>
          <w:rFonts w:hint="eastAsia"/>
        </w:rPr>
        <w:t>識別カードに</w:t>
      </w:r>
      <w:r w:rsidR="008260FD">
        <w:rPr>
          <w:rFonts w:hint="eastAsia"/>
        </w:rPr>
        <w:t>必要な事項（登録番号</w:t>
      </w:r>
      <w:r w:rsidR="00F643F5">
        <w:rPr>
          <w:rFonts w:hint="eastAsia"/>
        </w:rPr>
        <w:t>等</w:t>
      </w:r>
      <w:r w:rsidR="008260FD">
        <w:rPr>
          <w:rFonts w:hint="eastAsia"/>
        </w:rPr>
        <w:t>）を記録できること。</w:t>
      </w:r>
    </w:p>
    <w:p w14:paraId="4674C7F0" w14:textId="77777777" w:rsidR="008260FD" w:rsidRDefault="008260FD" w:rsidP="00F93A78">
      <w:pPr>
        <w:ind w:leftChars="200" w:left="420"/>
      </w:pPr>
      <w:r>
        <w:rPr>
          <w:rFonts w:hint="eastAsia"/>
        </w:rPr>
        <w:t>印鑑登録システム以外のシステムでの管理も可能とするが、その場合でも、必要な事項を職員が手作業で再入力することなく、当該カードを管理するシステムに登録できること。</w:t>
      </w:r>
    </w:p>
    <w:p w14:paraId="09270F84" w14:textId="77777777" w:rsidR="008260FD" w:rsidRPr="00D366B5" w:rsidRDefault="008260FD" w:rsidP="008260FD">
      <w:pPr>
        <w:ind w:leftChars="202" w:left="424" w:firstLineChars="134" w:firstLine="281"/>
      </w:pPr>
    </w:p>
    <w:p w14:paraId="3A8AFFD0" w14:textId="77777777" w:rsidR="00F1679D" w:rsidRPr="00C07B12" w:rsidRDefault="00F1679D" w:rsidP="001D5FF8">
      <w:pPr>
        <w:pStyle w:val="30"/>
      </w:pPr>
      <w:bookmarkStart w:id="214" w:name="_Toc101461494"/>
      <w:bookmarkStart w:id="215" w:name="_Toc114068599"/>
      <w:r w:rsidRPr="00C07B12">
        <w:rPr>
          <w:rFonts w:hint="eastAsia"/>
        </w:rPr>
        <w:t>必要事項削除</w:t>
      </w:r>
      <w:bookmarkEnd w:id="214"/>
      <w:bookmarkEnd w:id="215"/>
    </w:p>
    <w:p w14:paraId="0184A5A2" w14:textId="77777777" w:rsidR="00F1679D" w:rsidRPr="00761A94" w:rsidRDefault="00F1679D" w:rsidP="00F1679D">
      <w:pPr>
        <w:ind w:firstLineChars="87" w:firstLine="209"/>
        <w:rPr>
          <w:sz w:val="24"/>
          <w:szCs w:val="24"/>
        </w:rPr>
      </w:pPr>
      <w:r w:rsidRPr="00761A94">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58D2EDE0" w14:textId="77777777" w:rsidR="00F1679D" w:rsidRDefault="00515E84" w:rsidP="00F93A78">
      <w:pPr>
        <w:ind w:leftChars="200" w:left="420"/>
      </w:pPr>
      <w:r>
        <w:rPr>
          <w:rFonts w:hint="eastAsia"/>
        </w:rPr>
        <w:t>印鑑登録</w:t>
      </w:r>
      <w:r w:rsidR="00BA07B3">
        <w:rPr>
          <w:rFonts w:hint="eastAsia"/>
        </w:rPr>
        <w:t>者</w:t>
      </w:r>
      <w:r>
        <w:rPr>
          <w:rFonts w:hint="eastAsia"/>
        </w:rPr>
        <w:t>識別</w:t>
      </w:r>
      <w:r w:rsidR="00F1679D">
        <w:rPr>
          <w:rFonts w:hint="eastAsia"/>
        </w:rPr>
        <w:t>カードの使用を終了する場合、</w:t>
      </w:r>
      <w:r w:rsidR="003D0405">
        <w:rPr>
          <w:rFonts w:hint="eastAsia"/>
        </w:rPr>
        <w:t>カードの廃止を記録</w:t>
      </w:r>
      <w:r w:rsidR="00F1679D">
        <w:rPr>
          <w:rFonts w:hint="eastAsia"/>
        </w:rPr>
        <w:t>できること。印鑑登録システム以外のシステムでの管理も可能とするが、その場合は、当該カードを管理するシステムの操作で削除することも妨げない。</w:t>
      </w:r>
    </w:p>
    <w:p w14:paraId="2EFC82CB" w14:textId="77777777" w:rsidR="003D0405" w:rsidRDefault="003D0405" w:rsidP="00F93A78">
      <w:pPr>
        <w:ind w:leftChars="200" w:left="420"/>
      </w:pPr>
    </w:p>
    <w:p w14:paraId="28327193" w14:textId="77777777" w:rsidR="003D0405" w:rsidRDefault="003D0405" w:rsidP="003D0405">
      <w:pPr>
        <w:ind w:firstLineChars="87" w:firstLine="209"/>
      </w:pPr>
      <w:r w:rsidRPr="008A50A2">
        <w:rPr>
          <w:rFonts w:hint="eastAsia"/>
          <w:sz w:val="24"/>
          <w:szCs w:val="24"/>
        </w:rPr>
        <w:t>【考え方・理由】</w:t>
      </w:r>
    </w:p>
    <w:p w14:paraId="323BE759" w14:textId="77777777" w:rsidR="003D0405" w:rsidRPr="003D0405" w:rsidRDefault="00F87D8E" w:rsidP="00F93A78">
      <w:pPr>
        <w:ind w:leftChars="200" w:left="420"/>
      </w:pPr>
      <w:r>
        <w:rPr>
          <w:rFonts w:hint="eastAsia"/>
        </w:rPr>
        <w:t>市民カード等を</w:t>
      </w:r>
      <w:r w:rsidR="003D0405">
        <w:rPr>
          <w:rFonts w:hint="eastAsia"/>
        </w:rPr>
        <w:t>印鑑登録者識別カードとして使用している場合等も想定されるが、別用途でカードがいまだ利用されている場合でも、「印鑑登録者識別カードとしての」利用を廃止した場合</w:t>
      </w:r>
      <w:r w:rsidR="007D571B">
        <w:rPr>
          <w:rFonts w:hint="eastAsia"/>
        </w:rPr>
        <w:t>は「カードの廃止」に相当する</w:t>
      </w:r>
      <w:r w:rsidR="003D0405">
        <w:rPr>
          <w:rFonts w:hint="eastAsia"/>
        </w:rPr>
        <w:t>。</w:t>
      </w:r>
    </w:p>
    <w:p w14:paraId="3F271E18" w14:textId="77777777" w:rsidR="00F1679D" w:rsidRPr="00D366B5" w:rsidRDefault="00F1679D" w:rsidP="00F1679D"/>
    <w:p w14:paraId="5ABA539C" w14:textId="77777777" w:rsidR="00161ACB" w:rsidRPr="00C07B12" w:rsidRDefault="00161ACB" w:rsidP="001D5FF8">
      <w:pPr>
        <w:pStyle w:val="30"/>
      </w:pPr>
      <w:bookmarkStart w:id="216" w:name="_Toc101461495"/>
      <w:bookmarkStart w:id="217" w:name="_Toc114068600"/>
      <w:r w:rsidRPr="00C07B12">
        <w:rPr>
          <w:rFonts w:hint="eastAsia"/>
        </w:rPr>
        <w:lastRenderedPageBreak/>
        <w:t>登録者暗証番号設定</w:t>
      </w:r>
      <w:bookmarkEnd w:id="216"/>
      <w:bookmarkEnd w:id="217"/>
    </w:p>
    <w:p w14:paraId="39268028" w14:textId="77777777" w:rsidR="00161ACB" w:rsidRPr="00761A94" w:rsidRDefault="00161ACB" w:rsidP="00161ACB">
      <w:pPr>
        <w:ind w:firstLineChars="87" w:firstLine="209"/>
        <w:rPr>
          <w:sz w:val="24"/>
          <w:szCs w:val="24"/>
        </w:rPr>
      </w:pPr>
      <w:r w:rsidRPr="00761A94">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150F5B5F" w14:textId="77777777" w:rsidR="00161ACB" w:rsidRDefault="00594D28" w:rsidP="00F93A78">
      <w:pPr>
        <w:ind w:leftChars="200" w:left="420"/>
      </w:pPr>
      <w:r>
        <w:rPr>
          <w:rFonts w:hint="eastAsia"/>
        </w:rPr>
        <w:t>印鑑登録者識別カードに</w:t>
      </w:r>
      <w:r w:rsidR="00161ACB">
        <w:rPr>
          <w:rFonts w:hint="eastAsia"/>
        </w:rPr>
        <w:t>登録者暗証番号を設定できること。</w:t>
      </w:r>
    </w:p>
    <w:p w14:paraId="09310104" w14:textId="77777777" w:rsidR="00161ACB" w:rsidRDefault="00161ACB" w:rsidP="00F93A78">
      <w:pPr>
        <w:ind w:leftChars="200" w:left="420"/>
      </w:pPr>
      <w:r>
        <w:rPr>
          <w:rFonts w:hint="eastAsia"/>
        </w:rPr>
        <w:t>また、使用中の登録者暗証番号を変更できること。</w:t>
      </w:r>
    </w:p>
    <w:p w14:paraId="38009E17" w14:textId="77777777" w:rsidR="00161ACB" w:rsidRDefault="00161ACB" w:rsidP="00F93A78">
      <w:pPr>
        <w:ind w:leftChars="200" w:left="420"/>
      </w:pPr>
      <w:r>
        <w:rPr>
          <w:rFonts w:hint="eastAsia"/>
        </w:rPr>
        <w:t>登録者暗証番号は、数字で</w:t>
      </w:r>
      <w:r w:rsidR="0083439B">
        <w:rPr>
          <w:rFonts w:hint="eastAsia"/>
        </w:rPr>
        <w:t>４</w:t>
      </w:r>
      <w:r>
        <w:rPr>
          <w:rFonts w:hint="eastAsia"/>
        </w:rPr>
        <w:t>文字</w:t>
      </w:r>
      <w:r>
        <w:t>とすること。</w:t>
      </w:r>
    </w:p>
    <w:p w14:paraId="0ABDB592" w14:textId="77777777" w:rsidR="00161ACB" w:rsidRDefault="00161ACB" w:rsidP="00F93A78">
      <w:pPr>
        <w:ind w:leftChars="200" w:left="420"/>
      </w:pPr>
      <w:r>
        <w:rPr>
          <w:rFonts w:hint="eastAsia"/>
        </w:rPr>
        <w:t>印鑑登録システム以外のシステムでの管理も可能とするが、その場合は、当該カードを管理するシステムの操作で設定することも妨げない。</w:t>
      </w:r>
    </w:p>
    <w:p w14:paraId="2AEB5405" w14:textId="77777777" w:rsidR="007D571B" w:rsidRDefault="007D571B" w:rsidP="00F93A78">
      <w:pPr>
        <w:ind w:leftChars="200" w:left="420"/>
      </w:pPr>
    </w:p>
    <w:p w14:paraId="2102FD37" w14:textId="77777777" w:rsidR="007D571B" w:rsidRDefault="007D571B" w:rsidP="007D571B">
      <w:pPr>
        <w:ind w:firstLineChars="87" w:firstLine="209"/>
      </w:pPr>
      <w:r w:rsidRPr="008A50A2">
        <w:rPr>
          <w:rFonts w:hint="eastAsia"/>
          <w:sz w:val="24"/>
          <w:szCs w:val="24"/>
        </w:rPr>
        <w:t>【考え方・理由】</w:t>
      </w:r>
    </w:p>
    <w:p w14:paraId="0AB8DFB4" w14:textId="77777777" w:rsidR="00F87D8E" w:rsidRDefault="00F87D8E" w:rsidP="007919A0">
      <w:pPr>
        <w:ind w:leftChars="200" w:left="420"/>
      </w:pPr>
      <w:r>
        <w:rPr>
          <w:rFonts w:hint="eastAsia"/>
        </w:rPr>
        <w:t>印鑑登録者識別カードに暗証番号を設定して使用する場面として、自動交付機での交付が考えられるが、自動交付機を使用している自治体が少ないことから</w:t>
      </w:r>
      <w:r w:rsidR="009C1909" w:rsidRPr="009C1909">
        <w:rPr>
          <w:rFonts w:hint="eastAsia"/>
        </w:rPr>
        <w:t>標準オプション</w:t>
      </w:r>
      <w:r>
        <w:rPr>
          <w:rFonts w:hint="eastAsia"/>
        </w:rPr>
        <w:t>機能とした。</w:t>
      </w:r>
    </w:p>
    <w:p w14:paraId="716AC31F" w14:textId="77777777" w:rsidR="007919A0" w:rsidRDefault="007D571B" w:rsidP="007919A0">
      <w:pPr>
        <w:ind w:leftChars="200" w:left="420"/>
      </w:pPr>
      <w:r>
        <w:rPr>
          <w:rFonts w:hint="eastAsia"/>
        </w:rPr>
        <w:t>暗証番号について、半角英数字で６文字以上、16文字以下とする案も検討されたが、利用者証明用電子証明書の暗証番号の桁数と整合をとることや、</w:t>
      </w:r>
      <w:r w:rsidR="004E359B">
        <w:rPr>
          <w:rFonts w:hint="eastAsia"/>
        </w:rPr>
        <w:t>印鑑登録証明書</w:t>
      </w:r>
      <w:r w:rsidR="007919A0">
        <w:rPr>
          <w:rFonts w:hint="eastAsia"/>
        </w:rPr>
        <w:t>は必</w:t>
      </w:r>
      <w:r w:rsidR="004E359B">
        <w:rPr>
          <w:rFonts w:hint="eastAsia"/>
        </w:rPr>
        <w:t>要</w:t>
      </w:r>
      <w:r w:rsidR="007919A0">
        <w:rPr>
          <w:rFonts w:hint="eastAsia"/>
        </w:rPr>
        <w:t>と</w:t>
      </w:r>
      <w:r w:rsidR="004E359B">
        <w:rPr>
          <w:rFonts w:hint="eastAsia"/>
        </w:rPr>
        <w:t>する機会が少な</w:t>
      </w:r>
      <w:r w:rsidR="007919A0">
        <w:rPr>
          <w:rFonts w:hint="eastAsia"/>
        </w:rPr>
        <w:t>く</w:t>
      </w:r>
      <w:r w:rsidR="004E359B">
        <w:rPr>
          <w:rFonts w:hint="eastAsia"/>
        </w:rPr>
        <w:t>使用頻度の低いことが想定される</w:t>
      </w:r>
      <w:r>
        <w:rPr>
          <w:rFonts w:hint="eastAsia"/>
        </w:rPr>
        <w:t>暗証番号</w:t>
      </w:r>
      <w:r w:rsidR="004E359B">
        <w:rPr>
          <w:rFonts w:hint="eastAsia"/>
        </w:rPr>
        <w:t>の忘失を予防する</w:t>
      </w:r>
      <w:r>
        <w:rPr>
          <w:rFonts w:hint="eastAsia"/>
        </w:rPr>
        <w:t>意図から</w:t>
      </w:r>
      <w:r w:rsidR="004E359B">
        <w:rPr>
          <w:rFonts w:hint="eastAsia"/>
        </w:rPr>
        <w:t>、数字４桁とした。</w:t>
      </w:r>
    </w:p>
    <w:p w14:paraId="27CC6816" w14:textId="77777777" w:rsidR="007919A0" w:rsidRPr="00D366B5" w:rsidRDefault="007919A0" w:rsidP="007919A0">
      <w:pPr>
        <w:ind w:leftChars="200" w:left="420"/>
      </w:pPr>
    </w:p>
    <w:p w14:paraId="67C1D627" w14:textId="77777777" w:rsidR="00626A49" w:rsidRPr="00C07B12" w:rsidRDefault="00626A49" w:rsidP="001D5FF8">
      <w:pPr>
        <w:pStyle w:val="30"/>
      </w:pPr>
      <w:bookmarkStart w:id="218" w:name="_Toc101461496"/>
      <w:bookmarkStart w:id="219" w:name="_Toc114068601"/>
      <w:r w:rsidRPr="00C07B12">
        <w:rPr>
          <w:rFonts w:hint="eastAsia"/>
        </w:rPr>
        <w:t>登録者暗証番号廃止</w:t>
      </w:r>
      <w:bookmarkEnd w:id="218"/>
      <w:bookmarkEnd w:id="219"/>
    </w:p>
    <w:p w14:paraId="12417EEC" w14:textId="77777777" w:rsidR="00626A49" w:rsidRPr="00761A94" w:rsidRDefault="00626A49" w:rsidP="00626A49">
      <w:pPr>
        <w:ind w:firstLineChars="87" w:firstLine="209"/>
        <w:rPr>
          <w:sz w:val="24"/>
          <w:szCs w:val="24"/>
        </w:rPr>
      </w:pPr>
      <w:r w:rsidRPr="00761A94">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75AED4A9" w14:textId="77777777" w:rsidR="006B1012" w:rsidRDefault="008148FF" w:rsidP="00F93A78">
      <w:pPr>
        <w:ind w:leftChars="200" w:left="420"/>
      </w:pPr>
      <w:r>
        <w:rPr>
          <w:rFonts w:hint="eastAsia"/>
        </w:rPr>
        <w:t>印鑑登録者識別カード</w:t>
      </w:r>
      <w:r w:rsidR="002F6370">
        <w:rPr>
          <w:rFonts w:hint="eastAsia"/>
        </w:rPr>
        <w:t>に設定</w:t>
      </w:r>
      <w:r w:rsidR="002D43C9">
        <w:rPr>
          <w:rFonts w:hint="eastAsia"/>
        </w:rPr>
        <w:t>されている</w:t>
      </w:r>
      <w:r w:rsidR="00626A49">
        <w:rPr>
          <w:rFonts w:hint="eastAsia"/>
        </w:rPr>
        <w:t>登録者暗証番号を廃止できること。</w:t>
      </w:r>
    </w:p>
    <w:p w14:paraId="4F2148AF" w14:textId="77777777" w:rsidR="00626A49" w:rsidRDefault="00626A49" w:rsidP="00F93A78">
      <w:pPr>
        <w:ind w:leftChars="200" w:left="420"/>
      </w:pPr>
      <w:r>
        <w:rPr>
          <w:rFonts w:hint="eastAsia"/>
        </w:rPr>
        <w:t>印鑑登録システム以外のシステムでの管理も可能とするが、その場合は、当該カードを管理するシステムの操作で廃止することも妨げない。</w:t>
      </w:r>
    </w:p>
    <w:p w14:paraId="4AEE53FD" w14:textId="77777777" w:rsidR="00626A49" w:rsidRDefault="00626A49" w:rsidP="00626A49">
      <w:pPr>
        <w:ind w:leftChars="202" w:left="424" w:firstLineChars="135" w:firstLine="283"/>
      </w:pPr>
    </w:p>
    <w:p w14:paraId="3418F8C3" w14:textId="77777777" w:rsidR="00996327" w:rsidRPr="00C07B12" w:rsidRDefault="00996327" w:rsidP="00F30927">
      <w:pPr>
        <w:pStyle w:val="2"/>
      </w:pPr>
      <w:bookmarkStart w:id="220" w:name="_Toc101461497"/>
      <w:bookmarkStart w:id="221" w:name="_Toc114068602"/>
      <w:r w:rsidRPr="00C07B12">
        <w:rPr>
          <w:rFonts w:hint="eastAsia"/>
        </w:rPr>
        <w:t>印鑑登録証</w:t>
      </w:r>
      <w:r w:rsidR="00081EB0" w:rsidRPr="00C07B12">
        <w:rPr>
          <w:rFonts w:hint="eastAsia"/>
        </w:rPr>
        <w:t>及び印鑑登録者識別カード</w:t>
      </w:r>
      <w:r w:rsidRPr="00C07B12">
        <w:rPr>
          <w:rFonts w:hint="eastAsia"/>
        </w:rPr>
        <w:t>の</w:t>
      </w:r>
      <w:r w:rsidR="00632F4A">
        <w:rPr>
          <w:rFonts w:hint="eastAsia"/>
        </w:rPr>
        <w:t>引換</w:t>
      </w:r>
      <w:r w:rsidRPr="00C07B12">
        <w:rPr>
          <w:rFonts w:hint="eastAsia"/>
        </w:rPr>
        <w:t>交付</w:t>
      </w:r>
      <w:bookmarkEnd w:id="220"/>
      <w:bookmarkEnd w:id="221"/>
    </w:p>
    <w:p w14:paraId="3D0C213D"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563F72E" w14:textId="77777777" w:rsidR="00D70CFA" w:rsidRDefault="00632F4A" w:rsidP="00F93A78">
      <w:pPr>
        <w:ind w:leftChars="200" w:left="420"/>
      </w:pPr>
      <w:r>
        <w:rPr>
          <w:rFonts w:hint="eastAsia"/>
        </w:rPr>
        <w:t>引換</w:t>
      </w:r>
      <w:r w:rsidR="00D70CFA">
        <w:rPr>
          <w:rFonts w:hint="eastAsia"/>
        </w:rPr>
        <w:t>交付の申請等に基づき、引換処理ができること。その際、</w:t>
      </w:r>
      <w:r>
        <w:rPr>
          <w:rFonts w:hint="eastAsia"/>
        </w:rPr>
        <w:t>引換</w:t>
      </w:r>
      <w:r w:rsidR="00D70CFA">
        <w:rPr>
          <w:rFonts w:hint="eastAsia"/>
        </w:rPr>
        <w:t>交付の事由を入力できること。</w:t>
      </w:r>
    </w:p>
    <w:p w14:paraId="370E6745" w14:textId="77777777" w:rsidR="00D70CFA" w:rsidRDefault="00632F4A" w:rsidP="00F93A78">
      <w:pPr>
        <w:ind w:leftChars="200" w:left="420"/>
      </w:pPr>
      <w:r w:rsidRPr="00632F4A">
        <w:rPr>
          <w:rFonts w:hint="eastAsia"/>
        </w:rPr>
        <w:t>市町村</w:t>
      </w:r>
      <w:r w:rsidR="00D70CFA">
        <w:rPr>
          <w:rFonts w:hint="eastAsia"/>
        </w:rPr>
        <w:t>合併</w:t>
      </w:r>
      <w:r w:rsidR="00AE06D6">
        <w:rPr>
          <w:rFonts w:hint="eastAsia"/>
        </w:rPr>
        <w:t>等</w:t>
      </w:r>
      <w:r w:rsidR="00D70CFA">
        <w:rPr>
          <w:rFonts w:hint="eastAsia"/>
        </w:rPr>
        <w:t>により登録番号が変更となる場合、引換交付の処理ができること。</w:t>
      </w:r>
    </w:p>
    <w:p w14:paraId="3E9C8773" w14:textId="77777777" w:rsidR="00353D6E" w:rsidRDefault="00353D6E" w:rsidP="008A4FDC">
      <w:pPr>
        <w:ind w:leftChars="202" w:left="424" w:firstLineChars="135" w:firstLine="283"/>
      </w:pPr>
    </w:p>
    <w:p w14:paraId="16052843" w14:textId="77777777" w:rsidR="00996327" w:rsidRPr="008A4FDC" w:rsidRDefault="00996327" w:rsidP="0063346C">
      <w:pPr>
        <w:spacing w:beforeLines="50" w:before="180"/>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5EE651E1" w14:textId="77777777" w:rsidR="00996327" w:rsidRDefault="00632F4A" w:rsidP="00F93A78">
      <w:pPr>
        <w:ind w:leftChars="200" w:left="420"/>
      </w:pPr>
      <w:r>
        <w:rPr>
          <w:rFonts w:hint="eastAsia"/>
        </w:rPr>
        <w:t>引換</w:t>
      </w:r>
      <w:r w:rsidR="00996327" w:rsidRPr="00962E8F">
        <w:rPr>
          <w:rFonts w:hint="eastAsia"/>
        </w:rPr>
        <w:t>交付時に</w:t>
      </w:r>
      <w:r w:rsidR="002D0F22">
        <w:rPr>
          <w:rFonts w:hint="eastAsia"/>
        </w:rPr>
        <w:t>登録番号</w:t>
      </w:r>
      <w:r w:rsidR="00996327" w:rsidRPr="00962E8F">
        <w:rPr>
          <w:rFonts w:hint="eastAsia"/>
        </w:rPr>
        <w:t>を維持するか更新するか、又はその都度選択するかを設定できること。</w:t>
      </w:r>
    </w:p>
    <w:p w14:paraId="44DFFFC7" w14:textId="77777777" w:rsidR="00996327" w:rsidRPr="00962E8F" w:rsidRDefault="00996327" w:rsidP="00996327"/>
    <w:p w14:paraId="6064435E" w14:textId="77777777" w:rsidR="008A1BA5" w:rsidRPr="00C07B12" w:rsidRDefault="008A1BA5" w:rsidP="00F30927">
      <w:pPr>
        <w:pStyle w:val="2"/>
      </w:pPr>
      <w:bookmarkStart w:id="222" w:name="_Toc101461498"/>
      <w:bookmarkStart w:id="223" w:name="_Toc114068603"/>
      <w:r w:rsidRPr="00C07B12">
        <w:rPr>
          <w:rFonts w:hint="eastAsia"/>
        </w:rPr>
        <w:lastRenderedPageBreak/>
        <w:t>個人番号カードの利用</w:t>
      </w:r>
      <w:bookmarkEnd w:id="222"/>
      <w:bookmarkEnd w:id="223"/>
    </w:p>
    <w:p w14:paraId="01795155" w14:textId="77777777" w:rsidR="005C7CD9" w:rsidRPr="00761A94" w:rsidRDefault="005C7CD9" w:rsidP="005C7CD9">
      <w:pPr>
        <w:ind w:leftChars="-67" w:left="-141" w:firstLineChars="87" w:firstLine="209"/>
        <w:rPr>
          <w:sz w:val="24"/>
          <w:szCs w:val="24"/>
        </w:rPr>
      </w:pPr>
      <w:r>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2631D7BD" w14:textId="77777777" w:rsidR="00637796" w:rsidRDefault="005C7CD9" w:rsidP="00637796">
      <w:pPr>
        <w:ind w:leftChars="200" w:left="420"/>
      </w:pPr>
      <w:r>
        <w:t>個人番号カードを印鑑</w:t>
      </w:r>
      <w:r w:rsidR="00632F4A">
        <w:rPr>
          <w:rFonts w:hint="eastAsia"/>
        </w:rPr>
        <w:t>登録</w:t>
      </w:r>
      <w:r>
        <w:t>証又は印鑑登録者識別カードとして利用することができること</w:t>
      </w:r>
      <w:r w:rsidR="00D438CA">
        <w:rPr>
          <w:rFonts w:hint="eastAsia"/>
        </w:rPr>
        <w:t>（条例等利用領域を利用できるのは</w:t>
      </w:r>
      <w:r w:rsidR="00D438CA" w:rsidRPr="006F53A5">
        <w:rPr>
          <w:rFonts w:hint="eastAsia"/>
        </w:rPr>
        <w:t>行政手続における特定の個人を識別するための番号の利用等に関する法律第</w:t>
      </w:r>
      <w:r w:rsidR="00D438CA" w:rsidRPr="006F53A5">
        <w:t>18条第</w:t>
      </w:r>
      <w:r w:rsidR="00EA62C4">
        <w:rPr>
          <w:rFonts w:hint="eastAsia"/>
        </w:rPr>
        <w:t>１</w:t>
      </w:r>
      <w:r w:rsidR="00D438CA" w:rsidRPr="006F53A5">
        <w:t>項の条例において個人番号カードを印鑑登録証等として利用することができる旨の規定をしている市</w:t>
      </w:r>
      <w:r w:rsidR="00150648">
        <w:rPr>
          <w:rFonts w:hint="eastAsia"/>
        </w:rPr>
        <w:t>区</w:t>
      </w:r>
      <w:r w:rsidR="00D438CA" w:rsidRPr="006F53A5">
        <w:t>町村</w:t>
      </w:r>
      <w:r w:rsidR="00D438CA">
        <w:rPr>
          <w:rFonts w:hint="eastAsia"/>
        </w:rPr>
        <w:t>においてのみ。）</w:t>
      </w:r>
      <w:r w:rsidR="00637796">
        <w:rPr>
          <w:rFonts w:hint="eastAsia"/>
        </w:rPr>
        <w:t>。</w:t>
      </w:r>
    </w:p>
    <w:p w14:paraId="612E276E" w14:textId="77777777" w:rsidR="005C7CD9" w:rsidRPr="005C7CD9" w:rsidRDefault="005C7CD9" w:rsidP="005C7CD9">
      <w:pPr>
        <w:ind w:leftChars="202" w:left="424" w:firstLineChars="135" w:firstLine="283"/>
      </w:pPr>
    </w:p>
    <w:p w14:paraId="42AB8E06" w14:textId="31237861" w:rsidR="007A3A3A" w:rsidRPr="00C07B12" w:rsidRDefault="007A3A3A" w:rsidP="001D5FF8">
      <w:pPr>
        <w:pStyle w:val="30"/>
      </w:pPr>
      <w:bookmarkStart w:id="224" w:name="_Toc101461499"/>
      <w:bookmarkStart w:id="225" w:name="_Toc114068604"/>
      <w:r w:rsidRPr="00C07B12">
        <w:rPr>
          <w:rFonts w:hint="eastAsia"/>
        </w:rPr>
        <w:t>個人番号カード（利用者証明用電子証明書を利用）</w:t>
      </w:r>
      <w:r w:rsidR="0004293D" w:rsidRPr="00C07B12">
        <w:rPr>
          <w:rFonts w:hint="eastAsia"/>
        </w:rPr>
        <w:t>の利用</w:t>
      </w:r>
      <w:bookmarkEnd w:id="224"/>
      <w:bookmarkEnd w:id="225"/>
    </w:p>
    <w:p w14:paraId="4A746348" w14:textId="77777777" w:rsidR="005048CB" w:rsidRPr="00761A94" w:rsidRDefault="005048CB" w:rsidP="005048CB">
      <w:pPr>
        <w:ind w:firstLineChars="87" w:firstLine="209"/>
        <w:rPr>
          <w:sz w:val="24"/>
          <w:szCs w:val="24"/>
        </w:rPr>
      </w:pPr>
      <w:r>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6E119898" w14:textId="55B6403E" w:rsidR="007A3A3A" w:rsidRDefault="005048CB" w:rsidP="00F93A78">
      <w:pPr>
        <w:ind w:leftChars="200" w:left="420"/>
      </w:pPr>
      <w:r w:rsidRPr="0015336B">
        <w:rPr>
          <w:rFonts w:hint="eastAsia"/>
        </w:rPr>
        <w:t>個人番号カードに記録されている利用者証明用電子証明書を利用して印鑑登録者識別カードとして利用することができる</w:t>
      </w:r>
      <w:r>
        <w:rPr>
          <w:rFonts w:hint="eastAsia"/>
        </w:rPr>
        <w:t>こと</w:t>
      </w:r>
      <w:r w:rsidRPr="0015336B">
        <w:rPr>
          <w:rFonts w:hint="eastAsia"/>
        </w:rPr>
        <w:t>（利用者</w:t>
      </w:r>
      <w:r w:rsidR="00632F4A">
        <w:rPr>
          <w:rFonts w:hint="eastAsia"/>
        </w:rPr>
        <w:t>証明</w:t>
      </w:r>
      <w:r w:rsidRPr="0015336B">
        <w:rPr>
          <w:rFonts w:hint="eastAsia"/>
        </w:rPr>
        <w:t>用電子証明</w:t>
      </w:r>
      <w:r w:rsidR="00D438CA">
        <w:rPr>
          <w:rFonts w:hint="eastAsia"/>
        </w:rPr>
        <w:t>書</w:t>
      </w:r>
      <w:r w:rsidRPr="0015336B">
        <w:rPr>
          <w:rFonts w:hint="eastAsia"/>
        </w:rPr>
        <w:t>が効力を失っていないことの確認及び電子利用者証明が有効になされたことの確認が必要。）。</w:t>
      </w:r>
    </w:p>
    <w:p w14:paraId="3417FE73" w14:textId="516FB1BA" w:rsidR="00751A7C" w:rsidRDefault="004F1D8B" w:rsidP="00F93A78">
      <w:pPr>
        <w:ind w:leftChars="200" w:left="420"/>
      </w:pPr>
      <w:r>
        <w:rPr>
          <w:rFonts w:hint="eastAsia"/>
        </w:rPr>
        <w:t>この場合、</w:t>
      </w:r>
      <w:r w:rsidRPr="009A60C5">
        <w:t>JPKI利用者ソフトを利用して</w:t>
      </w:r>
      <w:r w:rsidR="001346F9">
        <w:rPr>
          <w:rFonts w:hint="eastAsia"/>
        </w:rPr>
        <w:t>個人番号カード用</w:t>
      </w:r>
      <w:r w:rsidRPr="009A60C5">
        <w:t>利用者証明用電子証明書</w:t>
      </w:r>
      <w:r w:rsidR="00CE68D4">
        <w:rPr>
          <w:rFonts w:hint="eastAsia"/>
        </w:rPr>
        <w:t>の</w:t>
      </w:r>
      <w:r w:rsidR="009C31E4">
        <w:rPr>
          <w:rFonts w:hint="eastAsia"/>
        </w:rPr>
        <w:t>シリアル番号</w:t>
      </w:r>
      <w:r w:rsidRPr="009A60C5">
        <w:t>の</w:t>
      </w:r>
      <w:r w:rsidR="005E2867">
        <w:rPr>
          <w:rFonts w:hint="eastAsia"/>
        </w:rPr>
        <w:t>送付を受け</w:t>
      </w:r>
      <w:r w:rsidR="009C31E4">
        <w:rPr>
          <w:rFonts w:hint="eastAsia"/>
        </w:rPr>
        <w:t>、</w:t>
      </w:r>
      <w:r w:rsidRPr="009A60C5">
        <w:t>登録できること。</w:t>
      </w:r>
    </w:p>
    <w:p w14:paraId="178945BD" w14:textId="5744F8BB" w:rsidR="005048CB" w:rsidRDefault="004F1D8B" w:rsidP="00F93A78">
      <w:pPr>
        <w:ind w:leftChars="200" w:left="420"/>
      </w:pPr>
      <w:r>
        <w:rPr>
          <w:rFonts w:hint="eastAsia"/>
        </w:rPr>
        <w:t>また、</w:t>
      </w:r>
      <w:r w:rsidR="001346F9">
        <w:rPr>
          <w:rFonts w:hint="eastAsia"/>
        </w:rPr>
        <w:t>個人番号カード用</w:t>
      </w:r>
      <w:r w:rsidR="002521ED">
        <w:rPr>
          <w:rFonts w:hint="eastAsia"/>
        </w:rPr>
        <w:t>利用者証明用電子証明書が再発行された際及び</w:t>
      </w:r>
      <w:r w:rsidRPr="009A60C5">
        <w:rPr>
          <w:rFonts w:hint="eastAsia"/>
        </w:rPr>
        <w:t>個人番号カードが再交付された際に、</w:t>
      </w:r>
      <w:r w:rsidRPr="009A60C5">
        <w:t>JPKI利用者ソフトを利用して</w:t>
      </w:r>
      <w:r w:rsidR="001346F9">
        <w:rPr>
          <w:rFonts w:hint="eastAsia"/>
        </w:rPr>
        <w:t>個人番号カード用</w:t>
      </w:r>
      <w:r w:rsidRPr="009A60C5">
        <w:t>利用者証明用電子証明書</w:t>
      </w:r>
      <w:r w:rsidR="00CE68D4">
        <w:rPr>
          <w:rFonts w:hint="eastAsia"/>
        </w:rPr>
        <w:t>の</w:t>
      </w:r>
      <w:r w:rsidRPr="009A60C5">
        <w:t>シリアル番号を読み込み再登録できること。</w:t>
      </w:r>
    </w:p>
    <w:p w14:paraId="6FF5C72F" w14:textId="77777777" w:rsidR="00021B7F" w:rsidRPr="002A5559" w:rsidRDefault="00021B7F" w:rsidP="005048CB">
      <w:pPr>
        <w:ind w:leftChars="202" w:left="424" w:firstLineChars="135" w:firstLine="283"/>
      </w:pPr>
    </w:p>
    <w:p w14:paraId="61E259DA" w14:textId="77777777" w:rsidR="009F2FE5" w:rsidRDefault="009F2FE5" w:rsidP="009F2FE5">
      <w:pPr>
        <w:ind w:firstLineChars="87" w:firstLine="209"/>
      </w:pPr>
      <w:r w:rsidRPr="008A50A2">
        <w:rPr>
          <w:rFonts w:hint="eastAsia"/>
          <w:sz w:val="24"/>
          <w:szCs w:val="24"/>
        </w:rPr>
        <w:t>【考え方・理由】</w:t>
      </w:r>
    </w:p>
    <w:p w14:paraId="439DFA7A" w14:textId="526B4AAB" w:rsidR="009F2FE5" w:rsidRDefault="007F78DD" w:rsidP="007F78DD">
      <w:pPr>
        <w:ind w:leftChars="200" w:left="420"/>
      </w:pPr>
      <w:r>
        <w:rPr>
          <w:rFonts w:hint="eastAsia"/>
        </w:rPr>
        <w:t>シリアル番号の読み込みは本人</w:t>
      </w:r>
      <w:r w:rsidR="00A1039E">
        <w:rPr>
          <w:rFonts w:hint="eastAsia"/>
        </w:rPr>
        <w:t>が</w:t>
      </w:r>
      <w:r>
        <w:rPr>
          <w:rFonts w:hint="eastAsia"/>
        </w:rPr>
        <w:t>暗証番号</w:t>
      </w:r>
      <w:r w:rsidR="00A1039E">
        <w:rPr>
          <w:rFonts w:hint="eastAsia"/>
        </w:rPr>
        <w:t>を</w:t>
      </w:r>
      <w:r>
        <w:rPr>
          <w:rFonts w:hint="eastAsia"/>
        </w:rPr>
        <w:t>入力した場合を想定している。</w:t>
      </w:r>
    </w:p>
    <w:p w14:paraId="1E9F04F2" w14:textId="7E1D9326" w:rsidR="0032493F" w:rsidRPr="0032493F" w:rsidRDefault="0032493F" w:rsidP="0032493F">
      <w:pPr>
        <w:ind w:leftChars="200" w:left="420"/>
      </w:pPr>
      <w:r w:rsidRPr="0032493F">
        <w:rPr>
          <w:rFonts w:hint="eastAsia"/>
        </w:rPr>
        <w:t>利用者証明用電子証明書の有効期限切れや個人番号カードの再交付等に伴い利用者証明用電子証明書が更新された上で、当該利用者証明用電子証明書を利用した印鑑登録証明書の交付請求があった場合、当該利用者証明用電子証明書の有効性を確認のうえ、</w:t>
      </w:r>
      <w:r w:rsidRPr="0032493F">
        <w:t>JPKI利用者ソフトを利用して</w:t>
      </w:r>
      <w:r w:rsidR="00036643">
        <w:rPr>
          <w:rFonts w:hint="eastAsia"/>
        </w:rPr>
        <w:t>個人番号カード用</w:t>
      </w:r>
      <w:r w:rsidRPr="0032493F">
        <w:t>利用者証明用電子証明書</w:t>
      </w:r>
      <w:r w:rsidR="007B6D64">
        <w:rPr>
          <w:rFonts w:hint="eastAsia"/>
        </w:rPr>
        <w:t>の</w:t>
      </w:r>
      <w:r w:rsidRPr="0032493F">
        <w:t>シリアル番号を読み込み、再登録（</w:t>
      </w:r>
      <w:r w:rsidR="001346F9">
        <w:rPr>
          <w:rFonts w:hint="eastAsia"/>
        </w:rPr>
        <w:t>個人番号カード用</w:t>
      </w:r>
      <w:r w:rsidRPr="0032493F">
        <w:t>利用者証明用電子証明書</w:t>
      </w:r>
      <w:r w:rsidR="007B6D64">
        <w:rPr>
          <w:rFonts w:hint="eastAsia"/>
        </w:rPr>
        <w:t>の</w:t>
      </w:r>
      <w:r w:rsidRPr="0032493F">
        <w:t>シリアル番号</w:t>
      </w:r>
      <w:r w:rsidR="00CA77D0">
        <w:rPr>
          <w:rFonts w:hint="eastAsia"/>
        </w:rPr>
        <w:t>を</w:t>
      </w:r>
      <w:r w:rsidRPr="0032493F">
        <w:t>修正）できることとした。</w:t>
      </w:r>
    </w:p>
    <w:p w14:paraId="558D7D99" w14:textId="61141D84" w:rsidR="006E3D6E" w:rsidRDefault="0032493F" w:rsidP="006E3D6E">
      <w:pPr>
        <w:ind w:leftChars="200" w:left="420"/>
      </w:pPr>
      <w:r w:rsidRPr="0032493F">
        <w:rPr>
          <w:rFonts w:hint="eastAsia"/>
        </w:rPr>
        <w:t>このことにより、利用者証明用電子証明書の更新・失効に伴う再発行等の際には、従前の印鑑登録情報を抹消する必要はない。</w:t>
      </w:r>
    </w:p>
    <w:p w14:paraId="08CC9F63" w14:textId="77777777" w:rsidR="00036643" w:rsidRDefault="00036643" w:rsidP="00036643">
      <w:pPr>
        <w:ind w:leftChars="200" w:left="420"/>
      </w:pPr>
      <w:r>
        <w:rPr>
          <w:rFonts w:hint="eastAsia"/>
        </w:rPr>
        <w:t>利用者証明用電子証明書のシリアル番号については、「個人番号カード用」に加えて</w:t>
      </w:r>
    </w:p>
    <w:p w14:paraId="5BBD4311" w14:textId="1151B5EE" w:rsidR="00036643" w:rsidRPr="00036643" w:rsidRDefault="00036643" w:rsidP="00036643">
      <w:pPr>
        <w:ind w:leftChars="200" w:left="420" w:firstLineChars="0" w:firstLine="0"/>
      </w:pPr>
      <w:r>
        <w:rPr>
          <w:rFonts w:hint="eastAsia"/>
        </w:rPr>
        <w:t>「移動端末設備用」が発行されている場合があるが、印鑑登録システムにおいて用いるシリアル番号は、個人番号カード用利用者証明用電子証明書のシリアル番号であることを明記している。</w:t>
      </w:r>
    </w:p>
    <w:p w14:paraId="78CCCD9F" w14:textId="77777777" w:rsidR="00036643" w:rsidRDefault="00036643" w:rsidP="006E3D6E">
      <w:pPr>
        <w:ind w:leftChars="200" w:left="420"/>
      </w:pPr>
    </w:p>
    <w:p w14:paraId="2A9935D2" w14:textId="77777777" w:rsidR="005F278B" w:rsidRPr="00C07B12" w:rsidRDefault="005F278B" w:rsidP="001D5FF8">
      <w:pPr>
        <w:pStyle w:val="30"/>
      </w:pPr>
      <w:bookmarkStart w:id="226" w:name="_Toc101461500"/>
      <w:bookmarkStart w:id="227" w:name="_Toc114068605"/>
      <w:r w:rsidRPr="00C07B12">
        <w:rPr>
          <w:rFonts w:hint="eastAsia"/>
        </w:rPr>
        <w:lastRenderedPageBreak/>
        <w:t>個人番号カード（条例等利用領域又は磁気テープ等</w:t>
      </w:r>
      <w:r w:rsidR="00F00FCE">
        <w:rPr>
          <w:rFonts w:hint="eastAsia"/>
        </w:rPr>
        <w:t>を</w:t>
      </w:r>
      <w:r w:rsidRPr="00C07B12">
        <w:rPr>
          <w:rFonts w:hint="eastAsia"/>
        </w:rPr>
        <w:t>利用）の利用</w:t>
      </w:r>
      <w:bookmarkEnd w:id="226"/>
      <w:bookmarkEnd w:id="227"/>
    </w:p>
    <w:p w14:paraId="52B295D3" w14:textId="77777777" w:rsidR="00CF7F05" w:rsidRDefault="00CF7F05" w:rsidP="00CF7F05">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82AA602" w14:textId="77777777" w:rsidR="00CF7F05" w:rsidRPr="0015336B" w:rsidRDefault="00CF7F05" w:rsidP="00F93A78">
      <w:pPr>
        <w:ind w:leftChars="200" w:left="420"/>
      </w:pPr>
      <w:r w:rsidRPr="0015336B">
        <w:rPr>
          <w:rFonts w:hint="eastAsia"/>
        </w:rPr>
        <w:t>個人番号カードの条例等利用領域又は磁気テープを利用して印鑑登録証</w:t>
      </w:r>
      <w:r w:rsidR="008A2BB1">
        <w:rPr>
          <w:rFonts w:hint="eastAsia"/>
        </w:rPr>
        <w:t>若しくは</w:t>
      </w:r>
      <w:r w:rsidRPr="0015336B">
        <w:rPr>
          <w:rFonts w:hint="eastAsia"/>
        </w:rPr>
        <w:t>印鑑登録者識別カードとして利用する場合には、基本利用領域及び他の利用領域とは独立した条例等利用領域又は磁気テープに、個人番号カード</w:t>
      </w:r>
      <w:r w:rsidRPr="0015336B">
        <w:t>AP</w:t>
      </w:r>
      <w:r>
        <w:t>搭載システムを利用して</w:t>
      </w:r>
      <w:r>
        <w:rPr>
          <w:rFonts w:hint="eastAsia"/>
        </w:rPr>
        <w:t>、</w:t>
      </w:r>
      <w:r>
        <w:t>必要な事項（登録番号）</w:t>
      </w:r>
      <w:r>
        <w:rPr>
          <w:rFonts w:hint="eastAsia"/>
        </w:rPr>
        <w:t>の</w:t>
      </w:r>
      <w:r w:rsidRPr="0015336B">
        <w:t>記録</w:t>
      </w:r>
      <w:r>
        <w:rPr>
          <w:rFonts w:hint="eastAsia"/>
        </w:rPr>
        <w:t>及び登録者暗証番号の設定が</w:t>
      </w:r>
      <w:r w:rsidRPr="0015336B">
        <w:t>できること。</w:t>
      </w:r>
    </w:p>
    <w:p w14:paraId="072F52DA" w14:textId="77777777" w:rsidR="00CF7F05" w:rsidRDefault="00CF7F05" w:rsidP="00F93A78">
      <w:pPr>
        <w:ind w:leftChars="200" w:left="420"/>
      </w:pPr>
      <w:r w:rsidRPr="0015336B">
        <w:rPr>
          <w:rFonts w:hint="eastAsia"/>
        </w:rPr>
        <w:t>また、個人番号カード</w:t>
      </w:r>
      <w:r w:rsidRPr="0015336B">
        <w:t>AP</w:t>
      </w:r>
      <w:r>
        <w:t>搭載システムを利用して記録した事項</w:t>
      </w:r>
      <w:r>
        <w:rPr>
          <w:rFonts w:hint="eastAsia"/>
        </w:rPr>
        <w:t>の</w:t>
      </w:r>
      <w:r w:rsidRPr="0015336B">
        <w:t>削除</w:t>
      </w:r>
      <w:r>
        <w:rPr>
          <w:rFonts w:hint="eastAsia"/>
        </w:rPr>
        <w:t>及び設定した登録者暗証番号の廃止が</w:t>
      </w:r>
      <w:r w:rsidRPr="0015336B">
        <w:t>できること。</w:t>
      </w:r>
    </w:p>
    <w:p w14:paraId="3D8A2A8B" w14:textId="77777777" w:rsidR="00373D4C" w:rsidRDefault="00373D4C" w:rsidP="00F93A78">
      <w:pPr>
        <w:ind w:leftChars="200" w:left="420"/>
      </w:pPr>
    </w:p>
    <w:p w14:paraId="788EFCEC" w14:textId="77777777" w:rsidR="00373D4C" w:rsidRDefault="00373D4C" w:rsidP="00373D4C">
      <w:pPr>
        <w:ind w:firstLineChars="87" w:firstLine="209"/>
      </w:pPr>
      <w:r w:rsidRPr="008A50A2">
        <w:rPr>
          <w:rFonts w:hint="eastAsia"/>
          <w:sz w:val="24"/>
          <w:szCs w:val="24"/>
        </w:rPr>
        <w:t>【考え方・理由】</w:t>
      </w:r>
    </w:p>
    <w:p w14:paraId="2089CF31" w14:textId="77777777" w:rsidR="00373D4C" w:rsidRDefault="00373D4C" w:rsidP="007927E2">
      <w:pPr>
        <w:ind w:leftChars="200" w:left="420"/>
      </w:pPr>
      <w:r>
        <w:rPr>
          <w:rFonts w:hint="eastAsia"/>
        </w:rPr>
        <w:t>個人番号カード（条例等利用領域又は磁気テープ等</w:t>
      </w:r>
      <w:r w:rsidR="00F00FCE">
        <w:rPr>
          <w:rFonts w:hint="eastAsia"/>
        </w:rPr>
        <w:t>を</w:t>
      </w:r>
      <w:r>
        <w:rPr>
          <w:rFonts w:hint="eastAsia"/>
        </w:rPr>
        <w:t>利用）の利用について、実装</w:t>
      </w:r>
      <w:r w:rsidR="0003506B" w:rsidRPr="0003506B">
        <w:rPr>
          <w:rFonts w:hint="eastAsia"/>
        </w:rPr>
        <w:t>必須</w:t>
      </w:r>
      <w:r>
        <w:rPr>
          <w:rFonts w:hint="eastAsia"/>
        </w:rPr>
        <w:t>機能とすることも</w:t>
      </w:r>
      <w:r w:rsidR="007927E2">
        <w:rPr>
          <w:rFonts w:hint="eastAsia"/>
        </w:rPr>
        <w:t>検討された</w:t>
      </w:r>
      <w:r>
        <w:rPr>
          <w:rFonts w:hint="eastAsia"/>
        </w:rPr>
        <w:t>が、全国照会</w:t>
      </w:r>
      <w:r w:rsidR="007927E2">
        <w:rPr>
          <w:rFonts w:hint="eastAsia"/>
        </w:rPr>
        <w:t>に</w:t>
      </w:r>
      <w:r>
        <w:rPr>
          <w:rFonts w:hint="eastAsia"/>
        </w:rPr>
        <w:t>おいて印鑑登録証等の形態について</w:t>
      </w:r>
      <w:r w:rsidR="007927E2">
        <w:rPr>
          <w:rFonts w:hint="eastAsia"/>
        </w:rPr>
        <w:t>回答をいただいたところ、</w:t>
      </w:r>
      <w:r>
        <w:rPr>
          <w:rFonts w:hint="eastAsia"/>
        </w:rPr>
        <w:t>条例等利用領域の利用が</w:t>
      </w:r>
      <w:r w:rsidR="006A4D42">
        <w:rPr>
          <w:rFonts w:hint="eastAsia"/>
        </w:rPr>
        <w:t>３</w:t>
      </w:r>
      <w:r>
        <w:rPr>
          <w:rFonts w:hint="eastAsia"/>
        </w:rPr>
        <w:t>％、磁気テープの利用が４％</w:t>
      </w:r>
      <w:r w:rsidR="007927E2">
        <w:rPr>
          <w:rFonts w:hint="eastAsia"/>
        </w:rPr>
        <w:t>の自治体が利用しているのみとなり、かなり少数であったことから、</w:t>
      </w:r>
      <w:r w:rsidR="009C1909" w:rsidRPr="009C1909">
        <w:rPr>
          <w:rFonts w:hint="eastAsia"/>
        </w:rPr>
        <w:t>標準オプション</w:t>
      </w:r>
      <w:r w:rsidR="007927E2">
        <w:rPr>
          <w:rFonts w:hint="eastAsia"/>
        </w:rPr>
        <w:t>機能とした</w:t>
      </w:r>
      <w:r>
        <w:t>。</w:t>
      </w:r>
    </w:p>
    <w:p w14:paraId="61DE3C2D" w14:textId="77777777" w:rsidR="009F2FE5" w:rsidRPr="0015336B" w:rsidRDefault="0032493F" w:rsidP="00CF7F05">
      <w:pPr>
        <w:ind w:leftChars="202" w:left="424" w:firstLineChars="135" w:firstLine="283"/>
      </w:pPr>
      <w:r w:rsidRPr="0032493F">
        <w:rPr>
          <w:rFonts w:hint="eastAsia"/>
        </w:rPr>
        <w:t>なお、個人番号カード（条例等利用領域又は磁気テープ等</w:t>
      </w:r>
      <w:r w:rsidR="008E324B">
        <w:rPr>
          <w:rFonts w:hint="eastAsia"/>
        </w:rPr>
        <w:t>を</w:t>
      </w:r>
      <w:r w:rsidRPr="0032493F">
        <w:rPr>
          <w:rFonts w:hint="eastAsia"/>
        </w:rPr>
        <w:t>利用）の利用において、個人番号カードの亡失があった場合には、悪用防止の観点から、印鑑登録証又は印鑑登録者識別カードと同様、当該印鑑登録情報は抹消されるものと想定している。この場合の異動事由は、「印鑑又は印鑑登録証等の破損</w:t>
      </w:r>
      <w:r w:rsidR="003F1BDE">
        <w:rPr>
          <w:rFonts w:hint="eastAsia"/>
        </w:rPr>
        <w:t>、</w:t>
      </w:r>
      <w:r w:rsidRPr="0032493F">
        <w:rPr>
          <w:rFonts w:hint="eastAsia"/>
        </w:rPr>
        <w:t>亡失」とする。</w:t>
      </w:r>
    </w:p>
    <w:p w14:paraId="25B77F16" w14:textId="77777777" w:rsidR="007E3B41" w:rsidRDefault="007E3B41" w:rsidP="00F93A78">
      <w:pPr>
        <w:ind w:leftChars="200" w:left="420"/>
      </w:pPr>
    </w:p>
    <w:p w14:paraId="0B9348AF" w14:textId="77777777" w:rsidR="007E3B41" w:rsidRPr="00C07B12" w:rsidRDefault="00DB2016" w:rsidP="00F30927">
      <w:pPr>
        <w:pStyle w:val="2"/>
      </w:pPr>
      <w:bookmarkStart w:id="228" w:name="_Toc101461502"/>
      <w:bookmarkStart w:id="229" w:name="_Toc114068607"/>
      <w:r>
        <w:rPr>
          <w:rFonts w:hint="eastAsia"/>
        </w:rPr>
        <w:t>有効期限切れの</w:t>
      </w:r>
      <w:r w:rsidR="007E3B41">
        <w:rPr>
          <w:rFonts w:hint="eastAsia"/>
        </w:rPr>
        <w:t>住基</w:t>
      </w:r>
      <w:r w:rsidR="007E3B41" w:rsidRPr="00C07B12">
        <w:rPr>
          <w:rFonts w:hint="eastAsia"/>
        </w:rPr>
        <w:t>カードの利用</w:t>
      </w:r>
      <w:bookmarkEnd w:id="228"/>
      <w:bookmarkEnd w:id="229"/>
    </w:p>
    <w:p w14:paraId="2C582550" w14:textId="77777777" w:rsidR="007E3B41" w:rsidRPr="00761A94" w:rsidRDefault="007E3B41" w:rsidP="009C1BAF">
      <w:pPr>
        <w:ind w:firstLineChars="87" w:firstLine="209"/>
        <w:rPr>
          <w:sz w:val="24"/>
          <w:szCs w:val="24"/>
        </w:rPr>
      </w:pPr>
      <w:r>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4C9C2955" w14:textId="77777777" w:rsidR="007E3B41" w:rsidRDefault="00DB2016" w:rsidP="007E3B41">
      <w:pPr>
        <w:ind w:leftChars="200" w:left="420"/>
      </w:pPr>
      <w:r>
        <w:rPr>
          <w:rFonts w:hint="eastAsia"/>
        </w:rPr>
        <w:t>有効期限切れの</w:t>
      </w:r>
      <w:r w:rsidR="007E3B41">
        <w:rPr>
          <w:rFonts w:hint="eastAsia"/>
        </w:rPr>
        <w:t>住基</w:t>
      </w:r>
      <w:r w:rsidR="007E3B41">
        <w:t>カードを印鑑</w:t>
      </w:r>
      <w:r w:rsidR="007E3B41">
        <w:rPr>
          <w:rFonts w:hint="eastAsia"/>
        </w:rPr>
        <w:t>登録</w:t>
      </w:r>
      <w:r w:rsidR="007E3B41">
        <w:t>証又は印鑑登録者識別カードとして利用することができること。</w:t>
      </w:r>
    </w:p>
    <w:p w14:paraId="1DEA6F5B" w14:textId="77777777" w:rsidR="009C1BAF" w:rsidRDefault="009C1BAF" w:rsidP="009C1BAF">
      <w:pPr>
        <w:ind w:leftChars="202" w:left="424" w:firstLineChars="135" w:firstLine="283"/>
      </w:pPr>
    </w:p>
    <w:p w14:paraId="45BEC8DB" w14:textId="77777777" w:rsidR="009C1BAF" w:rsidRDefault="009C1BAF" w:rsidP="009C1BAF">
      <w:pPr>
        <w:ind w:firstLineChars="87" w:firstLine="209"/>
      </w:pPr>
      <w:r w:rsidRPr="008A50A2">
        <w:rPr>
          <w:rFonts w:hint="eastAsia"/>
          <w:sz w:val="24"/>
          <w:szCs w:val="24"/>
        </w:rPr>
        <w:t>【考え方・理由】</w:t>
      </w:r>
    </w:p>
    <w:p w14:paraId="432C4862" w14:textId="77777777" w:rsidR="009C1BAF" w:rsidRPr="00081EB0" w:rsidRDefault="009C1BAF" w:rsidP="009C1BAF">
      <w:pPr>
        <w:ind w:leftChars="200" w:left="420"/>
      </w:pPr>
      <w:r w:rsidRPr="009C1BAF">
        <w:rPr>
          <w:rFonts w:hint="eastAsia"/>
        </w:rPr>
        <w:t>住基カードについては、新規発行はなく、最長で券面の有効期限が令和</w:t>
      </w:r>
      <w:r w:rsidR="007A6741">
        <w:rPr>
          <w:rFonts w:hint="eastAsia"/>
        </w:rPr>
        <w:t>７</w:t>
      </w:r>
      <w:r w:rsidRPr="009C1BAF">
        <w:t>年のため、実装</w:t>
      </w:r>
      <w:r w:rsidR="00B134A1" w:rsidRPr="00B134A1">
        <w:rPr>
          <w:rFonts w:hint="eastAsia"/>
        </w:rPr>
        <w:t>不可</w:t>
      </w:r>
      <w:r w:rsidRPr="009C1BAF">
        <w:t>機能とすることも検討されたが、</w:t>
      </w:r>
      <w:r w:rsidR="00821E1F" w:rsidRPr="00821E1F">
        <w:rPr>
          <w:rFonts w:hint="eastAsia"/>
        </w:rPr>
        <w:t>有効期限切れの住基カードの条例に規定する目的に係る利用について、カードの運用状況に連動させるかどうかは自治体の判断によるため、継続使用を認めることができることや、</w:t>
      </w:r>
      <w:r w:rsidRPr="009C1BAF">
        <w:t>全国照会において</w:t>
      </w:r>
      <w:r w:rsidR="006A4D42">
        <w:rPr>
          <w:rFonts w:hint="eastAsia"/>
        </w:rPr>
        <w:t>８</w:t>
      </w:r>
      <w:r w:rsidRPr="009C1BAF">
        <w:t>％の自治体が利用していることから、</w:t>
      </w:r>
      <w:r w:rsidR="009C1909" w:rsidRPr="009C1909">
        <w:rPr>
          <w:rFonts w:hint="eastAsia"/>
        </w:rPr>
        <w:t>標準オプション</w:t>
      </w:r>
      <w:r w:rsidRPr="009C1BAF">
        <w:t>機能とした。</w:t>
      </w:r>
    </w:p>
    <w:p w14:paraId="14E1B4BE" w14:textId="77777777" w:rsidR="00E12A9C" w:rsidRDefault="00E12A9C">
      <w:pPr>
        <w:ind w:firstLineChars="0" w:firstLine="0"/>
      </w:pPr>
      <w:r>
        <w:br w:type="page"/>
      </w:r>
    </w:p>
    <w:p w14:paraId="31DF8809" w14:textId="77777777" w:rsidR="00465005" w:rsidRPr="00653F9E" w:rsidRDefault="00465005" w:rsidP="00605B93">
      <w:pPr>
        <w:pStyle w:val="10"/>
        <w:numPr>
          <w:ilvl w:val="0"/>
          <w:numId w:val="9"/>
        </w:numPr>
      </w:pPr>
      <w:bookmarkStart w:id="230" w:name="_Toc101461503"/>
      <w:bookmarkStart w:id="231" w:name="_Toc114068608"/>
      <w:r w:rsidRPr="001A0CEA">
        <w:rPr>
          <w:rFonts w:hint="eastAsia"/>
        </w:rPr>
        <w:lastRenderedPageBreak/>
        <w:t>印鑑登録証明書</w:t>
      </w:r>
      <w:bookmarkEnd w:id="230"/>
      <w:bookmarkEnd w:id="231"/>
    </w:p>
    <w:p w14:paraId="67727EC9" w14:textId="48445265" w:rsidR="00465005" w:rsidRPr="00C07B12" w:rsidRDefault="00465005" w:rsidP="00F30927">
      <w:pPr>
        <w:pStyle w:val="2"/>
      </w:pPr>
      <w:bookmarkStart w:id="232" w:name="_Toc101461504"/>
      <w:bookmarkStart w:id="233" w:name="_Toc114068609"/>
      <w:r w:rsidRPr="00C07B12">
        <w:rPr>
          <w:rFonts w:hint="eastAsia"/>
        </w:rPr>
        <w:t>印鑑登録証明書交付</w:t>
      </w:r>
      <w:bookmarkEnd w:id="232"/>
      <w:bookmarkEnd w:id="233"/>
    </w:p>
    <w:p w14:paraId="2E76C3BB" w14:textId="77777777" w:rsidR="00465005" w:rsidRPr="00C07B12" w:rsidRDefault="00465005" w:rsidP="001D5FF8">
      <w:pPr>
        <w:pStyle w:val="30"/>
      </w:pPr>
      <w:bookmarkStart w:id="234" w:name="_Toc101461505"/>
      <w:bookmarkStart w:id="235" w:name="_Toc114068610"/>
      <w:r w:rsidRPr="00C07B12">
        <w:rPr>
          <w:rFonts w:hint="eastAsia"/>
        </w:rPr>
        <w:t>印鑑登録証明書交付</w:t>
      </w:r>
      <w:bookmarkEnd w:id="234"/>
      <w:bookmarkEnd w:id="235"/>
    </w:p>
    <w:p w14:paraId="1D3FA731"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DFDB681" w14:textId="77777777" w:rsidR="00F00FCE" w:rsidRDefault="00465005" w:rsidP="00F00FCE">
      <w:pPr>
        <w:ind w:leftChars="200" w:left="420"/>
      </w:pPr>
      <w:r>
        <w:rPr>
          <w:rFonts w:hint="eastAsia"/>
        </w:rPr>
        <w:t>印鑑登録証明書の出力ができること。印鑑登録処理後、引き続き印鑑登録証明書の</w:t>
      </w:r>
      <w:r w:rsidR="00A37A6D">
        <w:rPr>
          <w:rFonts w:hint="eastAsia"/>
        </w:rPr>
        <w:t>発行</w:t>
      </w:r>
      <w:r>
        <w:rPr>
          <w:rFonts w:hint="eastAsia"/>
        </w:rPr>
        <w:t>ができること。帳票は部数を指定して、一度に複数枚</w:t>
      </w:r>
      <w:r w:rsidR="00A37A6D">
        <w:rPr>
          <w:rFonts w:hint="eastAsia"/>
        </w:rPr>
        <w:t>発行</w:t>
      </w:r>
      <w:r>
        <w:rPr>
          <w:rFonts w:hint="eastAsia"/>
        </w:rPr>
        <w:t>することができること</w:t>
      </w:r>
      <w:r w:rsidRPr="00160F92">
        <w:rPr>
          <w:rFonts w:hint="eastAsia"/>
        </w:rPr>
        <w:t>（コンビニ交付について</w:t>
      </w:r>
      <w:r w:rsidR="00664C71">
        <w:t>6</w:t>
      </w:r>
      <w:r>
        <w:rPr>
          <w:rFonts w:hint="eastAsia"/>
        </w:rPr>
        <w:t>.1.</w:t>
      </w:r>
      <w:r w:rsidR="00AE06D6">
        <w:t>7</w:t>
      </w:r>
      <w:r>
        <w:rPr>
          <w:rFonts w:hint="eastAsia"/>
        </w:rPr>
        <w:t>を</w:t>
      </w:r>
      <w:r w:rsidRPr="00160F92">
        <w:rPr>
          <w:rFonts w:hint="eastAsia"/>
        </w:rPr>
        <w:t>参照のこと。）</w:t>
      </w:r>
      <w:r w:rsidR="00F00FCE">
        <w:rPr>
          <w:rFonts w:hint="eastAsia"/>
        </w:rPr>
        <w:t>。</w:t>
      </w:r>
    </w:p>
    <w:p w14:paraId="794F3313" w14:textId="77777777" w:rsidR="00465005" w:rsidRDefault="00B010AF" w:rsidP="00F93A78">
      <w:pPr>
        <w:ind w:leftChars="200" w:left="420"/>
      </w:pPr>
      <w:r>
        <w:rPr>
          <w:rFonts w:hint="eastAsia"/>
        </w:rPr>
        <w:t>失効した</w:t>
      </w:r>
      <w:r w:rsidR="00465005">
        <w:rPr>
          <w:rFonts w:hint="eastAsia"/>
        </w:rPr>
        <w:t>印鑑登録証</w:t>
      </w:r>
      <w:r w:rsidR="00124BA6">
        <w:rPr>
          <w:rFonts w:hint="eastAsia"/>
        </w:rPr>
        <w:t>等</w:t>
      </w:r>
      <w:r w:rsidR="00465005">
        <w:rPr>
          <w:rFonts w:hint="eastAsia"/>
        </w:rPr>
        <w:t>で印鑑登録証明書の交付申請がなされた場合、エラーとし、</w:t>
      </w:r>
      <w:r w:rsidR="00731C06" w:rsidRPr="00731C06">
        <w:rPr>
          <w:rFonts w:hint="eastAsia"/>
        </w:rPr>
        <w:t>失効されている旨</w:t>
      </w:r>
      <w:r w:rsidR="00731C06">
        <w:rPr>
          <w:rFonts w:hint="eastAsia"/>
        </w:rPr>
        <w:t>の</w:t>
      </w:r>
      <w:r w:rsidR="00465005">
        <w:rPr>
          <w:rFonts w:hint="eastAsia"/>
        </w:rPr>
        <w:t>メッセージを表示できること。</w:t>
      </w:r>
    </w:p>
    <w:p w14:paraId="6E67534A" w14:textId="77777777" w:rsidR="00465005" w:rsidRDefault="00465005" w:rsidP="00F93A78">
      <w:pPr>
        <w:ind w:leftChars="200" w:left="420"/>
      </w:pPr>
      <w:r>
        <w:rPr>
          <w:rFonts w:hint="eastAsia"/>
        </w:rPr>
        <w:t>性別の記載については、自治体ごとに選択できること。性別を記載しない場合には、証明書においても性別欄をなくすこと。</w:t>
      </w:r>
    </w:p>
    <w:p w14:paraId="0CF33399" w14:textId="77777777" w:rsidR="00FE1E9E" w:rsidRDefault="008F1A8C" w:rsidP="00F93A78">
      <w:pPr>
        <w:ind w:leftChars="200" w:left="420"/>
      </w:pPr>
      <w:r>
        <w:rPr>
          <w:rFonts w:hint="eastAsia"/>
        </w:rPr>
        <w:t>印鑑登録</w:t>
      </w:r>
      <w:r w:rsidR="00FE1E9E" w:rsidRPr="00FE1E9E">
        <w:rPr>
          <w:rFonts w:hint="eastAsia"/>
        </w:rPr>
        <w:t>証明書には、認証文（第４章に記載のもの）、電子公印及び発行番号を</w:t>
      </w:r>
      <w:r w:rsidR="009C3DB2" w:rsidRPr="009C3DB2">
        <w:rPr>
          <w:rFonts w:hint="eastAsia"/>
        </w:rPr>
        <w:t>印字</w:t>
      </w:r>
      <w:r w:rsidR="00FE1E9E" w:rsidRPr="00FE1E9E">
        <w:rPr>
          <w:rFonts w:hint="eastAsia"/>
        </w:rPr>
        <w:t>すること。</w:t>
      </w:r>
    </w:p>
    <w:p w14:paraId="690F35D8" w14:textId="77777777" w:rsidR="00FE1E9E" w:rsidRDefault="008F1A8C" w:rsidP="00F93A78">
      <w:pPr>
        <w:ind w:leftChars="200" w:left="420"/>
      </w:pPr>
      <w:r w:rsidRPr="008F1A8C">
        <w:rPr>
          <w:rFonts w:hint="eastAsia"/>
        </w:rPr>
        <w:t>印鑑登録証明書</w:t>
      </w:r>
      <w:r w:rsidR="00FE1E9E" w:rsidRPr="00FE1E9E">
        <w:rPr>
          <w:rFonts w:hint="eastAsia"/>
        </w:rPr>
        <w:t>の様式については、第４章に定める様式とすること。</w:t>
      </w:r>
    </w:p>
    <w:p w14:paraId="07918154" w14:textId="77777777" w:rsidR="008F1A8C" w:rsidRDefault="008F1A8C" w:rsidP="00F93A78">
      <w:pPr>
        <w:ind w:leftChars="200" w:left="420"/>
      </w:pPr>
      <w:r w:rsidRPr="008F1A8C">
        <w:rPr>
          <w:rFonts w:hint="eastAsia"/>
        </w:rPr>
        <w:t>住所等に方書が含まれる場合は、印鑑登録証明書の交付請求において、省略せず、全ての証明書に必ず記載すること。</w:t>
      </w:r>
    </w:p>
    <w:p w14:paraId="741B2F88" w14:textId="77777777" w:rsidR="00465005" w:rsidRDefault="00465005" w:rsidP="00465005"/>
    <w:p w14:paraId="51FB6134" w14:textId="77777777" w:rsidR="00465005" w:rsidRPr="008A4FDC" w:rsidRDefault="00465005" w:rsidP="00124BA6">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33CCD7D7" w14:textId="77777777" w:rsidR="00465005" w:rsidRDefault="00465005" w:rsidP="00F93A78">
      <w:pPr>
        <w:ind w:leftChars="200" w:left="420"/>
      </w:pPr>
      <w:r>
        <w:rPr>
          <w:rFonts w:hint="eastAsia"/>
        </w:rPr>
        <w:t>性別を記載する自治体において、申請者の申出により、性別を記載しないこと</w:t>
      </w:r>
      <w:r w:rsidR="00120CE2">
        <w:rPr>
          <w:rFonts w:hint="eastAsia"/>
        </w:rPr>
        <w:t>ができる</w:t>
      </w:r>
      <w:r>
        <w:rPr>
          <w:rFonts w:hint="eastAsia"/>
        </w:rPr>
        <w:t>こと。記載しない場合には、証明</w:t>
      </w:r>
      <w:r w:rsidR="00120CE2">
        <w:rPr>
          <w:rFonts w:hint="eastAsia"/>
        </w:rPr>
        <w:t>書</w:t>
      </w:r>
      <w:r>
        <w:rPr>
          <w:rFonts w:hint="eastAsia"/>
        </w:rPr>
        <w:t>の性別欄にはアスタリスクを記載すること。</w:t>
      </w:r>
    </w:p>
    <w:p w14:paraId="548125AD" w14:textId="77777777" w:rsidR="00305F56" w:rsidRPr="00A92EC1" w:rsidRDefault="00305F56" w:rsidP="00F93A78">
      <w:pPr>
        <w:ind w:leftChars="200" w:left="420"/>
      </w:pPr>
      <w:r w:rsidRPr="00305F56">
        <w:rPr>
          <w:rFonts w:hint="eastAsia"/>
        </w:rPr>
        <w:t>転出予定者の住民について、証明書を発行する際にアラートを表示すること。</w:t>
      </w:r>
    </w:p>
    <w:p w14:paraId="798F3E21" w14:textId="77777777" w:rsidR="00465005" w:rsidRDefault="00465005" w:rsidP="00465005"/>
    <w:p w14:paraId="074F617E" w14:textId="77777777" w:rsidR="00465005" w:rsidRPr="008A4FDC" w:rsidRDefault="00465005" w:rsidP="00124BA6">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B5BC8A9" w14:textId="77777777" w:rsidR="00465005" w:rsidRDefault="00465005" w:rsidP="00F93A78">
      <w:pPr>
        <w:ind w:leftChars="200" w:left="420"/>
      </w:pPr>
      <w:r>
        <w:rPr>
          <w:rFonts w:hint="eastAsia"/>
        </w:rPr>
        <w:t>通称のみの印鑑登録証明書を</w:t>
      </w:r>
      <w:r w:rsidR="00A37A6D">
        <w:rPr>
          <w:rFonts w:hint="eastAsia"/>
        </w:rPr>
        <w:t>発行</w:t>
      </w:r>
      <w:r>
        <w:rPr>
          <w:rFonts w:hint="eastAsia"/>
        </w:rPr>
        <w:t>できること。</w:t>
      </w:r>
    </w:p>
    <w:p w14:paraId="5B2DC379" w14:textId="45D65C98" w:rsidR="00465005" w:rsidRDefault="00465005" w:rsidP="00F93A78">
      <w:pPr>
        <w:ind w:leftChars="200" w:left="420"/>
      </w:pPr>
      <w:r>
        <w:rPr>
          <w:rFonts w:hint="eastAsia"/>
        </w:rPr>
        <w:t>印鑑登録証明書の</w:t>
      </w:r>
      <w:r w:rsidR="00305F56">
        <w:rPr>
          <w:rFonts w:hint="eastAsia"/>
        </w:rPr>
        <w:t>発行</w:t>
      </w:r>
      <w:r>
        <w:rPr>
          <w:rFonts w:hint="eastAsia"/>
        </w:rPr>
        <w:t>の際に、印鑑登録原票に記載されている通称及び住所の記載中の方書を削除できること。</w:t>
      </w:r>
      <w:r w:rsidR="005A40E0">
        <w:rPr>
          <w:rFonts w:hint="eastAsia"/>
        </w:rPr>
        <w:t>また、</w:t>
      </w:r>
      <w:r w:rsidR="005A40E0" w:rsidRPr="005A40E0">
        <w:rPr>
          <w:rFonts w:hint="eastAsia"/>
        </w:rPr>
        <w:t>印鑑登録証明書に印字する印影の倍率を登録されている印鑑の倍率から変更できること</w:t>
      </w:r>
      <w:r w:rsidR="005A40E0">
        <w:rPr>
          <w:rFonts w:hint="eastAsia"/>
        </w:rPr>
        <w:t>。</w:t>
      </w:r>
    </w:p>
    <w:p w14:paraId="05B0EF1F" w14:textId="77777777" w:rsidR="008F1A8C" w:rsidRDefault="008F1A8C" w:rsidP="00F93A78">
      <w:pPr>
        <w:ind w:leftChars="200" w:left="420"/>
      </w:pPr>
      <w:r w:rsidRPr="008F1A8C">
        <w:rPr>
          <w:rFonts w:hint="eastAsia"/>
        </w:rPr>
        <w:t>異動時に、</w:t>
      </w:r>
      <w:r>
        <w:rPr>
          <w:rFonts w:hint="eastAsia"/>
        </w:rPr>
        <w:t>印鑑登録</w:t>
      </w:r>
      <w:r w:rsidRPr="008F1A8C">
        <w:rPr>
          <w:rFonts w:hint="eastAsia"/>
        </w:rPr>
        <w:t>証明書の交付日と異動日をチェックし、交付日を遡る異動が発生した場合は、アラート等で注意喚起すること。</w:t>
      </w:r>
    </w:p>
    <w:p w14:paraId="6FD23CE5" w14:textId="77777777" w:rsidR="009F2FE5" w:rsidRDefault="009F2FE5" w:rsidP="00465005">
      <w:pPr>
        <w:ind w:leftChars="270" w:left="567" w:firstLineChars="135" w:firstLine="283"/>
      </w:pPr>
    </w:p>
    <w:p w14:paraId="6F7705B7" w14:textId="77777777" w:rsidR="009F2FE5" w:rsidRDefault="009F2FE5" w:rsidP="009F2FE5">
      <w:pPr>
        <w:ind w:firstLineChars="87" w:firstLine="209"/>
      </w:pPr>
      <w:r w:rsidRPr="008A50A2">
        <w:rPr>
          <w:rFonts w:hint="eastAsia"/>
          <w:sz w:val="24"/>
          <w:szCs w:val="24"/>
        </w:rPr>
        <w:t>【考え方・理由】</w:t>
      </w:r>
    </w:p>
    <w:p w14:paraId="4423264E" w14:textId="77777777" w:rsidR="00CF6F44" w:rsidRDefault="00CF6F44" w:rsidP="00F93A78">
      <w:pPr>
        <w:ind w:leftChars="200" w:left="420"/>
      </w:pPr>
      <w:r>
        <w:rPr>
          <w:rFonts w:hint="eastAsia"/>
        </w:rPr>
        <w:t>平成</w:t>
      </w:r>
      <w:r>
        <w:t>28年12月12日通知にて、「性同一性障害、性的指向、性自認に配慮して、印鑑登録証明書に男女の別を記載しない取扱いとすること」を「差し支えない」としている</w:t>
      </w:r>
      <w:r>
        <w:lastRenderedPageBreak/>
        <w:t>ことから、性別欄を設けない自治体が多数存在することに鑑み、印鑑登録証明書に</w:t>
      </w:r>
      <w:r w:rsidR="00344885">
        <w:rPr>
          <w:rFonts w:hint="eastAsia"/>
        </w:rPr>
        <w:t>性別欄を</w:t>
      </w:r>
      <w:r>
        <w:t>設ける</w:t>
      </w:r>
      <w:r w:rsidR="00344885">
        <w:rPr>
          <w:rFonts w:hint="eastAsia"/>
        </w:rPr>
        <w:t>こと</w:t>
      </w:r>
      <w:r>
        <w:t>については自治体が選択できることとする。</w:t>
      </w:r>
    </w:p>
    <w:p w14:paraId="13815CAC" w14:textId="77777777" w:rsidR="00CF6F44" w:rsidRDefault="00CF6F44" w:rsidP="00F93A78">
      <w:pPr>
        <w:ind w:leftChars="200" w:left="420"/>
      </w:pPr>
      <w:r>
        <w:rPr>
          <w:rFonts w:hint="eastAsia"/>
        </w:rPr>
        <w:t>ただし、性別欄を設けた自治体においても、住民の申出により性別を記載しないことができること、及びその場合には記載漏れ等の疑いを避けるためにアスタリスクを記載することを</w:t>
      </w:r>
      <w:r w:rsidR="009C1909" w:rsidRPr="009C1909">
        <w:rPr>
          <w:rFonts w:hint="eastAsia"/>
        </w:rPr>
        <w:t>標準オプション</w:t>
      </w:r>
      <w:r>
        <w:rPr>
          <w:rFonts w:hint="eastAsia"/>
        </w:rPr>
        <w:t>機能とした。</w:t>
      </w:r>
      <w:r w:rsidR="00124BA6">
        <w:rPr>
          <w:rFonts w:hint="eastAsia"/>
        </w:rPr>
        <w:t>また、同一の自治体において様式が複数作成されることは好ましくないため、性別欄を設けるとした自治体において、申出により性別欄を</w:t>
      </w:r>
      <w:r w:rsidR="00A74E04">
        <w:rPr>
          <w:rFonts w:hint="eastAsia"/>
        </w:rPr>
        <w:t>削除する</w:t>
      </w:r>
      <w:r w:rsidR="00124BA6">
        <w:rPr>
          <w:rFonts w:hint="eastAsia"/>
        </w:rPr>
        <w:t>ことは許容しない。</w:t>
      </w:r>
    </w:p>
    <w:p w14:paraId="64CD0042" w14:textId="77777777" w:rsidR="00465005" w:rsidRPr="00920569" w:rsidRDefault="00465005" w:rsidP="00465005"/>
    <w:p w14:paraId="278FD2A6" w14:textId="77777777" w:rsidR="00465005" w:rsidRPr="00C07B12" w:rsidRDefault="00731C06" w:rsidP="001D5FF8">
      <w:pPr>
        <w:pStyle w:val="30"/>
      </w:pPr>
      <w:bookmarkStart w:id="236" w:name="_Toc101461506"/>
      <w:bookmarkStart w:id="237" w:name="_Toc114068611"/>
      <w:r>
        <w:rPr>
          <w:rFonts w:hint="eastAsia"/>
        </w:rPr>
        <w:t>発行</w:t>
      </w:r>
      <w:r w:rsidRPr="00C07B12">
        <w:rPr>
          <w:rFonts w:hint="eastAsia"/>
        </w:rPr>
        <w:t>番号</w:t>
      </w:r>
      <w:bookmarkEnd w:id="236"/>
      <w:bookmarkEnd w:id="237"/>
    </w:p>
    <w:p w14:paraId="5390E8A5"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939E093" w14:textId="77777777" w:rsidR="00465005" w:rsidRDefault="00465005" w:rsidP="00F93A78">
      <w:pPr>
        <w:ind w:leftChars="200" w:left="420"/>
      </w:pPr>
      <w:r>
        <w:rPr>
          <w:rFonts w:hint="eastAsia"/>
        </w:rPr>
        <w:t>印鑑登録証明書に</w:t>
      </w:r>
      <w:r w:rsidR="008817D4">
        <w:rPr>
          <w:rFonts w:hint="eastAsia"/>
        </w:rPr>
        <w:t>発行</w:t>
      </w:r>
      <w:r>
        <w:rPr>
          <w:rFonts w:hint="eastAsia"/>
        </w:rPr>
        <w:t>番号を印字することができること。また、</w:t>
      </w:r>
      <w:r w:rsidR="008817D4">
        <w:rPr>
          <w:rFonts w:hint="eastAsia"/>
        </w:rPr>
        <w:t>発行</w:t>
      </w:r>
      <w:r>
        <w:rPr>
          <w:rFonts w:hint="eastAsia"/>
        </w:rPr>
        <w:t>番号の一部を</w:t>
      </w:r>
      <w:r w:rsidR="008817D4">
        <w:rPr>
          <w:rFonts w:hint="eastAsia"/>
        </w:rPr>
        <w:t>発行</w:t>
      </w:r>
      <w:r>
        <w:rPr>
          <w:rFonts w:hint="eastAsia"/>
        </w:rPr>
        <w:t>場所単位を示す番号とすることができること。</w:t>
      </w:r>
      <w:r w:rsidR="008817D4">
        <w:rPr>
          <w:rFonts w:hint="eastAsia"/>
        </w:rPr>
        <w:t>発行</w:t>
      </w:r>
      <w:r>
        <w:rPr>
          <w:rFonts w:hint="eastAsia"/>
        </w:rPr>
        <w:t>番号は以下の表示方法とすること。</w:t>
      </w:r>
    </w:p>
    <w:p w14:paraId="3C69510D" w14:textId="77777777" w:rsidR="00465005" w:rsidRDefault="008817D4" w:rsidP="00F93A78">
      <w:pPr>
        <w:ind w:leftChars="200" w:left="420"/>
      </w:pPr>
      <w:r>
        <w:rPr>
          <w:rFonts w:hint="eastAsia"/>
        </w:rPr>
        <w:t>発行</w:t>
      </w:r>
      <w:r w:rsidR="00465005">
        <w:rPr>
          <w:rFonts w:hint="eastAsia"/>
        </w:rPr>
        <w:t>年月日・市区町村名・</w:t>
      </w:r>
      <w:r>
        <w:rPr>
          <w:rFonts w:hint="eastAsia"/>
        </w:rPr>
        <w:t>発行</w:t>
      </w:r>
      <w:r w:rsidR="00465005">
        <w:rPr>
          <w:rFonts w:hint="eastAsia"/>
        </w:rPr>
        <w:t>端末名番号・</w:t>
      </w:r>
      <w:r>
        <w:rPr>
          <w:rFonts w:hint="eastAsia"/>
        </w:rPr>
        <w:t>発行</w:t>
      </w:r>
      <w:r w:rsidR="00465005">
        <w:rPr>
          <w:rFonts w:hint="eastAsia"/>
        </w:rPr>
        <w:t>プリンタ番号・</w:t>
      </w:r>
      <w:r>
        <w:rPr>
          <w:rFonts w:hint="eastAsia"/>
        </w:rPr>
        <w:t>発行</w:t>
      </w:r>
      <w:r w:rsidR="00465005">
        <w:rPr>
          <w:rFonts w:hint="eastAsia"/>
        </w:rPr>
        <w:t>された順に付された番号</w:t>
      </w:r>
      <w:r w:rsidR="00465005">
        <w:t xml:space="preserve"> </w:t>
      </w:r>
    </w:p>
    <w:p w14:paraId="2F573E0F" w14:textId="207DA917" w:rsidR="00465005" w:rsidRDefault="00465005" w:rsidP="00F93A78">
      <w:pPr>
        <w:ind w:leftChars="200" w:left="420"/>
      </w:pPr>
      <w:r>
        <w:rPr>
          <w:rFonts w:hint="eastAsia"/>
        </w:rPr>
        <w:t>例：</w:t>
      </w:r>
      <w:r>
        <w:t xml:space="preserve">20200502 ●●市 本庁1 プリンタ 001 011 </w:t>
      </w:r>
    </w:p>
    <w:p w14:paraId="40F4933A" w14:textId="77777777" w:rsidR="00465005" w:rsidRDefault="00465005" w:rsidP="00F93A78">
      <w:pPr>
        <w:ind w:leftChars="200" w:left="420"/>
      </w:pPr>
      <w:r>
        <w:rPr>
          <w:rFonts w:hint="eastAsia"/>
        </w:rPr>
        <w:t>なお、必ずしも出力機器を特定できない場合については、空欄とすることも</w:t>
      </w:r>
      <w:r w:rsidR="00AD68BE">
        <w:rPr>
          <w:rFonts w:hint="eastAsia"/>
        </w:rPr>
        <w:t>でき</w:t>
      </w:r>
      <w:r>
        <w:rPr>
          <w:rFonts w:hint="eastAsia"/>
        </w:rPr>
        <w:t>ること。</w:t>
      </w:r>
    </w:p>
    <w:p w14:paraId="01C0E061" w14:textId="77777777" w:rsidR="00465005" w:rsidRDefault="00465005" w:rsidP="00F93A78">
      <w:pPr>
        <w:ind w:leftChars="200" w:left="420"/>
      </w:pPr>
      <w:r>
        <w:rPr>
          <w:rFonts w:hint="eastAsia"/>
        </w:rPr>
        <w:t>複数部数を</w:t>
      </w:r>
      <w:r w:rsidR="000F3CBF">
        <w:rPr>
          <w:rFonts w:hint="eastAsia"/>
        </w:rPr>
        <w:t>発行</w:t>
      </w:r>
      <w:r>
        <w:rPr>
          <w:rFonts w:hint="eastAsia"/>
        </w:rPr>
        <w:t>する場合は、</w:t>
      </w:r>
      <w:r w:rsidR="00EB37FC">
        <w:rPr>
          <w:rFonts w:hint="eastAsia"/>
        </w:rPr>
        <w:t>１</w:t>
      </w:r>
      <w:r>
        <w:rPr>
          <w:rFonts w:hint="eastAsia"/>
        </w:rPr>
        <w:t>部ずつ異なる</w:t>
      </w:r>
      <w:r w:rsidR="008817D4">
        <w:rPr>
          <w:rFonts w:hint="eastAsia"/>
        </w:rPr>
        <w:t>発行</w:t>
      </w:r>
      <w:r>
        <w:rPr>
          <w:rFonts w:hint="eastAsia"/>
        </w:rPr>
        <w:t>番号とすること。</w:t>
      </w:r>
    </w:p>
    <w:p w14:paraId="5F6CA794" w14:textId="77777777" w:rsidR="009F2FE5" w:rsidRDefault="009F2FE5" w:rsidP="00465005"/>
    <w:p w14:paraId="6665B766" w14:textId="77777777" w:rsidR="000F3CBF" w:rsidRPr="008A4FDC" w:rsidRDefault="000F3CBF" w:rsidP="000F3CBF">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6739C4B4" w14:textId="77777777" w:rsidR="000F3CBF" w:rsidRDefault="000F3CBF" w:rsidP="000F3CBF">
      <w:pPr>
        <w:ind w:leftChars="200" w:left="420"/>
      </w:pPr>
      <w:r w:rsidRPr="00BD2E6D">
        <w:rPr>
          <w:rFonts w:hint="eastAsia"/>
        </w:rPr>
        <w:t>発行</w:t>
      </w:r>
      <w:r w:rsidR="008D09E3">
        <w:rPr>
          <w:rFonts w:hint="eastAsia"/>
        </w:rPr>
        <w:t>された庁舎名等</w:t>
      </w:r>
      <w:r w:rsidRPr="00BD2E6D">
        <w:rPr>
          <w:rFonts w:hint="eastAsia"/>
        </w:rPr>
        <w:t>を印鑑登録証明書に</w:t>
      </w:r>
      <w:r w:rsidR="004A0658" w:rsidRPr="00BD2E6D">
        <w:rPr>
          <w:rFonts w:hint="eastAsia"/>
        </w:rPr>
        <w:t>印字することが</w:t>
      </w:r>
      <w:r w:rsidRPr="00BD2E6D">
        <w:rPr>
          <w:rFonts w:hint="eastAsia"/>
        </w:rPr>
        <w:t>できること。</w:t>
      </w:r>
    </w:p>
    <w:p w14:paraId="2E3C28E0" w14:textId="77777777" w:rsidR="000F3CBF" w:rsidRDefault="000F3CBF" w:rsidP="00465005"/>
    <w:p w14:paraId="54F8DA0A" w14:textId="77777777" w:rsidR="009F2FE5" w:rsidRDefault="009F2FE5" w:rsidP="009F2FE5">
      <w:pPr>
        <w:ind w:firstLineChars="87" w:firstLine="209"/>
        <w:rPr>
          <w:sz w:val="24"/>
          <w:szCs w:val="24"/>
        </w:rPr>
      </w:pPr>
      <w:r w:rsidRPr="008A50A2">
        <w:rPr>
          <w:rFonts w:hint="eastAsia"/>
          <w:sz w:val="24"/>
          <w:szCs w:val="24"/>
        </w:rPr>
        <w:t>【考え方・理由】</w:t>
      </w:r>
    </w:p>
    <w:p w14:paraId="69D1821B" w14:textId="77777777" w:rsidR="009F2FE5" w:rsidRDefault="00CF6F44" w:rsidP="00FC291C">
      <w:pPr>
        <w:ind w:leftChars="200" w:left="420"/>
      </w:pPr>
      <w:r w:rsidRPr="00CF6F44">
        <w:rPr>
          <w:rFonts w:hint="eastAsia"/>
        </w:rPr>
        <w:t>住民記録システムの発行番号に準ずるが、印鑑登録証明書は</w:t>
      </w:r>
      <w:r w:rsidR="00EA62C4">
        <w:rPr>
          <w:rFonts w:hint="eastAsia"/>
        </w:rPr>
        <w:t>１</w:t>
      </w:r>
      <w:r w:rsidRPr="00CF6F44">
        <w:t>ページであることが通常のため、ページ数／総ページ数は記載しない。</w:t>
      </w:r>
    </w:p>
    <w:p w14:paraId="257922CC" w14:textId="77777777" w:rsidR="00465005" w:rsidRPr="008D2D57" w:rsidRDefault="009F2FE5" w:rsidP="00465005">
      <w:r>
        <w:rPr>
          <w:rFonts w:hint="eastAsia"/>
        </w:rPr>
        <w:t xml:space="preserve">　　</w:t>
      </w:r>
    </w:p>
    <w:p w14:paraId="3338AF8C" w14:textId="77777777" w:rsidR="00465005" w:rsidRPr="00C07B12" w:rsidRDefault="00465005" w:rsidP="001D5FF8">
      <w:pPr>
        <w:pStyle w:val="30"/>
      </w:pPr>
      <w:bookmarkStart w:id="238" w:name="_Toc101461507"/>
      <w:bookmarkStart w:id="239" w:name="_Toc114068612"/>
      <w:r w:rsidRPr="00C07B12">
        <w:rPr>
          <w:rFonts w:hint="eastAsia"/>
        </w:rPr>
        <w:t>公印・職名の印字</w:t>
      </w:r>
      <w:bookmarkEnd w:id="238"/>
      <w:bookmarkEnd w:id="239"/>
    </w:p>
    <w:p w14:paraId="20B3539F"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A9BB25C" w14:textId="4BAB1826" w:rsidR="00465005" w:rsidRPr="00C335C7" w:rsidRDefault="00465005" w:rsidP="00F93A78">
      <w:pPr>
        <w:ind w:leftChars="200" w:left="420"/>
      </w:pPr>
      <w:r>
        <w:rPr>
          <w:rFonts w:hint="eastAsia"/>
        </w:rPr>
        <w:t>システムから出力される公印印字に対応する証明書等には、市区町村長又は職務代理者の職名・氏名、公印印字の有無及び公印の種類（市区町村長又は職務代理者の印）</w:t>
      </w:r>
      <w:r w:rsidR="00816105">
        <w:rPr>
          <w:rFonts w:hint="eastAsia"/>
        </w:rPr>
        <w:t>を</w:t>
      </w:r>
      <w:r>
        <w:rPr>
          <w:rFonts w:hint="eastAsia"/>
        </w:rPr>
        <w:t>選択できること。また、市区町村長又は職務代理者の職名を印字する場合は、都道府県名を印字すること。</w:t>
      </w:r>
      <w:r w:rsidR="00901ECA">
        <w:rPr>
          <w:rFonts w:hint="eastAsia"/>
          <w:kern w:val="0"/>
        </w:rPr>
        <w:t>ただし、指定都市においては都道府県名を省略することも可能とする。</w:t>
      </w:r>
    </w:p>
    <w:p w14:paraId="621644B8" w14:textId="77777777" w:rsidR="00465005" w:rsidRDefault="00465005" w:rsidP="00F93A78">
      <w:pPr>
        <w:ind w:leftChars="200" w:left="420"/>
      </w:pPr>
      <w:r>
        <w:rPr>
          <w:rFonts w:hint="eastAsia"/>
        </w:rPr>
        <w:lastRenderedPageBreak/>
        <w:t>なお、公印は電子公印に対応し、種類（市区町村長又は職務代理者の印、証明書専用の印、</w:t>
      </w:r>
      <w:r w:rsidRPr="00587A44">
        <w:rPr>
          <w:rFonts w:hint="eastAsia"/>
        </w:rPr>
        <w:t>カード券面用の印</w:t>
      </w:r>
      <w:r>
        <w:rPr>
          <w:rFonts w:hint="eastAsia"/>
        </w:rPr>
        <w:t>）</w:t>
      </w:r>
      <w:r w:rsidR="00816105">
        <w:rPr>
          <w:rFonts w:hint="eastAsia"/>
        </w:rPr>
        <w:t>を</w:t>
      </w:r>
      <w:r>
        <w:rPr>
          <w:rFonts w:hint="eastAsia"/>
        </w:rPr>
        <w:t>選択できること。また、「この印は黒色です」等の任意の固定文言</w:t>
      </w:r>
      <w:r w:rsidR="00816105">
        <w:rPr>
          <w:rFonts w:hint="eastAsia"/>
        </w:rPr>
        <w:t>を</w:t>
      </w:r>
      <w:r>
        <w:rPr>
          <w:rFonts w:hint="eastAsia"/>
        </w:rPr>
        <w:t>印字できること。</w:t>
      </w:r>
    </w:p>
    <w:p w14:paraId="0B5723C2" w14:textId="77777777" w:rsidR="00465005" w:rsidRDefault="00465005" w:rsidP="00F93A78">
      <w:pPr>
        <w:ind w:leftChars="200" w:left="420"/>
      </w:pPr>
      <w:r>
        <w:rPr>
          <w:rFonts w:hint="eastAsia"/>
        </w:rPr>
        <w:t>なお、電子公印は最大</w:t>
      </w:r>
      <w:r>
        <w:t>25</w:t>
      </w:r>
      <w:r w:rsidR="00583B7A">
        <w:rPr>
          <w:rFonts w:hint="eastAsia"/>
        </w:rPr>
        <w:t>m</w:t>
      </w:r>
      <w:r w:rsidR="00583B7A">
        <w:t>m</w:t>
      </w:r>
      <w:r>
        <w:t>角の黒色とし、本庁・支所ごとの登録管理は不要とする。</w:t>
      </w:r>
    </w:p>
    <w:p w14:paraId="290385F2" w14:textId="77777777" w:rsidR="00A74E04" w:rsidRDefault="00A74E04" w:rsidP="00F93A78">
      <w:pPr>
        <w:ind w:leftChars="200" w:left="420"/>
      </w:pPr>
    </w:p>
    <w:p w14:paraId="225580E8" w14:textId="77777777" w:rsidR="004A117C" w:rsidRPr="004A117C" w:rsidRDefault="004A117C" w:rsidP="003D3172">
      <w:pPr>
        <w:rPr>
          <w:szCs w:val="18"/>
        </w:rPr>
      </w:pPr>
    </w:p>
    <w:p w14:paraId="07365ECC" w14:textId="3D7B92DF" w:rsidR="00465005" w:rsidRPr="008A4FDC" w:rsidRDefault="00465005" w:rsidP="00A74E04">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BDF6F55" w14:textId="77777777" w:rsidR="00465005" w:rsidRDefault="00465005" w:rsidP="00F93A78">
      <w:pPr>
        <w:ind w:leftChars="200" w:left="420"/>
      </w:pPr>
      <w:r>
        <w:rPr>
          <w:rFonts w:hint="eastAsia"/>
        </w:rPr>
        <w:t>支所・出張所の専用公印を持つこと。</w:t>
      </w:r>
    </w:p>
    <w:p w14:paraId="55BEE4B2" w14:textId="77777777" w:rsidR="00465005" w:rsidRDefault="00465005" w:rsidP="00F93A78">
      <w:pPr>
        <w:ind w:leftChars="200" w:left="420"/>
      </w:pPr>
    </w:p>
    <w:p w14:paraId="1758722F" w14:textId="77777777" w:rsidR="009F2FE5" w:rsidRDefault="009F2FE5" w:rsidP="00465005">
      <w:pPr>
        <w:ind w:leftChars="270" w:left="567" w:firstLineChars="67" w:firstLine="141"/>
      </w:pPr>
    </w:p>
    <w:p w14:paraId="37212FAB" w14:textId="77777777" w:rsidR="009F2FE5" w:rsidRDefault="009F2FE5" w:rsidP="009F2FE5">
      <w:pPr>
        <w:ind w:firstLineChars="87" w:firstLine="209"/>
      </w:pPr>
      <w:r w:rsidRPr="008A50A2">
        <w:rPr>
          <w:rFonts w:hint="eastAsia"/>
          <w:sz w:val="24"/>
          <w:szCs w:val="24"/>
        </w:rPr>
        <w:t>【考え方・理由】</w:t>
      </w:r>
    </w:p>
    <w:p w14:paraId="0F2E8E9D" w14:textId="77777777" w:rsidR="009F2FE5" w:rsidRDefault="00CF6F44" w:rsidP="00F93A78">
      <w:pPr>
        <w:ind w:leftChars="200" w:left="420"/>
      </w:pPr>
      <w:r w:rsidRPr="00CF6F44">
        <w:rPr>
          <w:rFonts w:hint="eastAsia"/>
        </w:rPr>
        <w:t>住民記録システムに準ずる。</w:t>
      </w:r>
    </w:p>
    <w:p w14:paraId="0821C833" w14:textId="77777777" w:rsidR="00B417E8" w:rsidRPr="00B417E8" w:rsidRDefault="00B417E8" w:rsidP="00F93A78">
      <w:pPr>
        <w:ind w:leftChars="200" w:left="420"/>
      </w:pPr>
      <w:bookmarkStart w:id="240" w:name="_Hlk82074607"/>
      <w:r>
        <w:rPr>
          <w:rFonts w:hint="eastAsia"/>
        </w:rPr>
        <w:t>また、指定都市の場合は他区長の職名</w:t>
      </w:r>
      <w:r w:rsidR="002E3317">
        <w:rPr>
          <w:rFonts w:hint="eastAsia"/>
        </w:rPr>
        <w:t>及び公印</w:t>
      </w:r>
      <w:r>
        <w:rPr>
          <w:rFonts w:hint="eastAsia"/>
        </w:rPr>
        <w:t>を印字できることも含む。</w:t>
      </w:r>
      <w:bookmarkEnd w:id="240"/>
    </w:p>
    <w:p w14:paraId="1309F19F" w14:textId="77777777" w:rsidR="00465005" w:rsidRPr="008D2D57" w:rsidRDefault="00465005" w:rsidP="00F93A78">
      <w:pPr>
        <w:ind w:leftChars="200" w:left="420"/>
      </w:pPr>
    </w:p>
    <w:p w14:paraId="7F8710DD" w14:textId="77777777" w:rsidR="00465005" w:rsidRPr="00C07B12" w:rsidRDefault="00465005" w:rsidP="001D5FF8">
      <w:pPr>
        <w:pStyle w:val="30"/>
      </w:pPr>
      <w:bookmarkStart w:id="241" w:name="_Toc101461508"/>
      <w:bookmarkStart w:id="242" w:name="_Toc114068613"/>
      <w:r w:rsidRPr="00C07B12">
        <w:rPr>
          <w:rFonts w:hint="eastAsia"/>
        </w:rPr>
        <w:t>文字溢れ</w:t>
      </w:r>
      <w:r w:rsidR="00905A9B">
        <w:rPr>
          <w:rFonts w:hint="eastAsia"/>
        </w:rPr>
        <w:t>対応</w:t>
      </w:r>
      <w:bookmarkEnd w:id="241"/>
      <w:bookmarkEnd w:id="242"/>
    </w:p>
    <w:p w14:paraId="7B9EDFA6"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8F6DCC4" w14:textId="77777777" w:rsidR="002063B5" w:rsidRDefault="002063B5" w:rsidP="002063B5">
      <w:pPr>
        <w:ind w:leftChars="200" w:left="420"/>
      </w:pPr>
      <w:r w:rsidRPr="00AE07A1">
        <w:rPr>
          <w:rFonts w:hint="eastAsia"/>
        </w:rPr>
        <w:t>印鑑登録証明書の出力項目に文字溢れが発生した場合は、文字の大きさを調整する</w:t>
      </w:r>
      <w:r w:rsidR="00D47825">
        <w:rPr>
          <w:rFonts w:hint="eastAsia"/>
        </w:rPr>
        <w:t>等</w:t>
      </w:r>
      <w:r w:rsidRPr="00AE07A1">
        <w:rPr>
          <w:rFonts w:hint="eastAsia"/>
        </w:rPr>
        <w:t>して、文字超過とならないようにすること。なお、文字数が多くやむを</w:t>
      </w:r>
      <w:r w:rsidR="00AE1F38">
        <w:rPr>
          <w:rFonts w:hint="eastAsia"/>
        </w:rPr>
        <w:t>得</w:t>
      </w:r>
      <w:r w:rsidRPr="00AE07A1">
        <w:rPr>
          <w:rFonts w:hint="eastAsia"/>
        </w:rPr>
        <w:t>ず文字溢れが生じる場合は、アラートを表示して注意喚起するとともに、文字超過リストを出力して、文字溢れした情報を確認できるようにすること。デフォルトで該当項目を限界まで出力</w:t>
      </w:r>
      <w:r w:rsidR="00E25AA2">
        <w:rPr>
          <w:rFonts w:hint="eastAsia"/>
        </w:rPr>
        <w:t>す</w:t>
      </w:r>
      <w:r w:rsidRPr="00AE07A1">
        <w:rPr>
          <w:rFonts w:hint="eastAsia"/>
        </w:rPr>
        <w:t>る</w:t>
      </w:r>
      <w:r w:rsidR="00E25AA2">
        <w:rPr>
          <w:rFonts w:hint="eastAsia"/>
        </w:rPr>
        <w:t>か</w:t>
      </w:r>
      <w:r w:rsidRPr="00AE07A1">
        <w:rPr>
          <w:rFonts w:hint="eastAsia"/>
        </w:rPr>
        <w:t>該当項目を空白で出力する</w:t>
      </w:r>
      <w:r w:rsidR="00E25AA2">
        <w:rPr>
          <w:rFonts w:hint="eastAsia"/>
        </w:rPr>
        <w:t>かを選択でき、出力時に変更する</w:t>
      </w:r>
      <w:r w:rsidRPr="00AE07A1">
        <w:rPr>
          <w:rFonts w:hint="eastAsia"/>
        </w:rPr>
        <w:t>こともできること。</w:t>
      </w:r>
    </w:p>
    <w:p w14:paraId="51800F9D" w14:textId="77777777" w:rsidR="002063B5" w:rsidRDefault="002063B5" w:rsidP="002063B5">
      <w:pPr>
        <w:ind w:leftChars="100" w:left="210"/>
      </w:pPr>
    </w:p>
    <w:p w14:paraId="38E3CDA8" w14:textId="77777777" w:rsidR="002063B5" w:rsidRDefault="002063B5" w:rsidP="002063B5">
      <w:pPr>
        <w:ind w:firstLineChars="87" w:firstLine="209"/>
      </w:pPr>
      <w:r w:rsidRPr="008A50A2">
        <w:rPr>
          <w:rFonts w:hint="eastAsia"/>
          <w:sz w:val="24"/>
          <w:szCs w:val="24"/>
        </w:rPr>
        <w:t>【考え方・理由】</w:t>
      </w:r>
    </w:p>
    <w:p w14:paraId="165574C9" w14:textId="77777777" w:rsidR="002063B5" w:rsidRDefault="002063B5" w:rsidP="002063B5">
      <w:pPr>
        <w:ind w:leftChars="200" w:left="420"/>
      </w:pPr>
      <w:r w:rsidRPr="00CF6F44">
        <w:rPr>
          <w:rFonts w:hint="eastAsia"/>
        </w:rPr>
        <w:t>住民記録システムに準ずる。</w:t>
      </w:r>
    </w:p>
    <w:p w14:paraId="676DF2D2" w14:textId="77777777" w:rsidR="00465005" w:rsidRPr="00CC3523" w:rsidRDefault="00465005" w:rsidP="00465005">
      <w:pPr>
        <w:ind w:leftChars="100" w:left="210"/>
      </w:pPr>
    </w:p>
    <w:p w14:paraId="00095E26" w14:textId="77777777" w:rsidR="00465005" w:rsidRPr="00C07B12" w:rsidRDefault="00750240" w:rsidP="001D5FF8">
      <w:pPr>
        <w:pStyle w:val="30"/>
      </w:pPr>
      <w:bookmarkStart w:id="243" w:name="_Toc101461509"/>
      <w:bookmarkStart w:id="244" w:name="_Toc114068614"/>
      <w:r w:rsidRPr="00C07B12">
        <w:rPr>
          <w:rFonts w:hint="eastAsia"/>
        </w:rPr>
        <w:t>印鑑登録者識別カードを利用した</w:t>
      </w:r>
      <w:r w:rsidR="000156D2" w:rsidRPr="00C07B12">
        <w:rPr>
          <w:rFonts w:hint="eastAsia"/>
        </w:rPr>
        <w:t>証明書の</w:t>
      </w:r>
      <w:r w:rsidRPr="00C07B12">
        <w:rPr>
          <w:rFonts w:hint="eastAsia"/>
        </w:rPr>
        <w:t>出力</w:t>
      </w:r>
      <w:bookmarkEnd w:id="243"/>
      <w:bookmarkEnd w:id="244"/>
    </w:p>
    <w:p w14:paraId="026D94F3" w14:textId="77777777" w:rsidR="00465005" w:rsidRPr="000A4CC2" w:rsidRDefault="00465005" w:rsidP="00465005">
      <w:pPr>
        <w:ind w:firstLine="240"/>
        <w:rPr>
          <w:sz w:val="24"/>
          <w:szCs w:val="24"/>
        </w:rPr>
      </w:pPr>
      <w:r w:rsidRPr="000A4CC2">
        <w:rPr>
          <w:rFonts w:hint="eastAsia"/>
          <w:sz w:val="24"/>
          <w:szCs w:val="24"/>
        </w:rPr>
        <w:t>【実装</w:t>
      </w:r>
      <w:r w:rsidR="0003506B" w:rsidRPr="0003506B">
        <w:rPr>
          <w:rFonts w:hint="eastAsia"/>
          <w:sz w:val="24"/>
          <w:szCs w:val="24"/>
        </w:rPr>
        <w:t>必須</w:t>
      </w:r>
      <w:r w:rsidRPr="000A4CC2">
        <w:rPr>
          <w:rFonts w:hint="eastAsia"/>
          <w:sz w:val="24"/>
          <w:szCs w:val="24"/>
        </w:rPr>
        <w:t>機能】</w:t>
      </w:r>
    </w:p>
    <w:p w14:paraId="40F7EA26" w14:textId="77777777" w:rsidR="00465005" w:rsidRDefault="00305F56" w:rsidP="00F93A78">
      <w:pPr>
        <w:ind w:leftChars="200" w:left="420"/>
      </w:pPr>
      <w:r w:rsidRPr="00305F56">
        <w:rPr>
          <w:rFonts w:hint="eastAsia"/>
        </w:rPr>
        <w:t>印鑑登録者識別カードを使用する場合は</w:t>
      </w:r>
      <w:r>
        <w:rPr>
          <w:rFonts w:hint="eastAsia"/>
        </w:rPr>
        <w:t>、</w:t>
      </w:r>
      <w:r w:rsidR="00F56263" w:rsidRPr="000A4CC2">
        <w:rPr>
          <w:rFonts w:hint="eastAsia"/>
        </w:rPr>
        <w:t>記録されている登録番号を呼び出し、印鑑登録証明書を出力できること。</w:t>
      </w:r>
    </w:p>
    <w:p w14:paraId="01DE79F6" w14:textId="77777777" w:rsidR="001244FD" w:rsidRDefault="001244FD" w:rsidP="00F93A78">
      <w:pPr>
        <w:ind w:leftChars="200" w:left="420"/>
      </w:pPr>
    </w:p>
    <w:p w14:paraId="4EF97E93" w14:textId="77777777" w:rsidR="001244FD" w:rsidRPr="000A4CC2" w:rsidRDefault="001244FD" w:rsidP="001244FD">
      <w:pPr>
        <w:ind w:firstLine="240"/>
        <w:rPr>
          <w:sz w:val="24"/>
          <w:szCs w:val="24"/>
        </w:rPr>
      </w:pPr>
      <w:r w:rsidRPr="000A4CC2">
        <w:rPr>
          <w:rFonts w:hint="eastAsia"/>
          <w:sz w:val="24"/>
          <w:szCs w:val="24"/>
        </w:rPr>
        <w:t>【</w:t>
      </w:r>
      <w:r w:rsidR="009C1909" w:rsidRPr="009C1909">
        <w:rPr>
          <w:rFonts w:hint="eastAsia"/>
          <w:sz w:val="24"/>
          <w:szCs w:val="24"/>
        </w:rPr>
        <w:t>標準オプション</w:t>
      </w:r>
      <w:r w:rsidRPr="000A4CC2">
        <w:rPr>
          <w:rFonts w:hint="eastAsia"/>
          <w:sz w:val="24"/>
          <w:szCs w:val="24"/>
        </w:rPr>
        <w:t>機能】</w:t>
      </w:r>
    </w:p>
    <w:p w14:paraId="5479ADB0" w14:textId="77777777" w:rsidR="001244FD" w:rsidRPr="001244FD" w:rsidRDefault="001244FD" w:rsidP="00F93A78">
      <w:pPr>
        <w:ind w:leftChars="200" w:left="420"/>
      </w:pPr>
      <w:r w:rsidRPr="006D5A05">
        <w:rPr>
          <w:rFonts w:hint="eastAsia"/>
        </w:rPr>
        <w:t>暗証番号を</w:t>
      </w:r>
      <w:r>
        <w:rPr>
          <w:rFonts w:hint="eastAsia"/>
        </w:rPr>
        <w:t>利用する</w:t>
      </w:r>
      <w:r w:rsidRPr="006D5A05">
        <w:rPr>
          <w:rFonts w:hint="eastAsia"/>
        </w:rPr>
        <w:t>場合は、登録者</w:t>
      </w:r>
      <w:r>
        <w:rPr>
          <w:rFonts w:hint="eastAsia"/>
        </w:rPr>
        <w:t>暗証番号が一致した場合にのみ印鑑登録証明書を出力できること。</w:t>
      </w:r>
    </w:p>
    <w:p w14:paraId="5B091313" w14:textId="77777777" w:rsidR="00483A15" w:rsidRDefault="00483A15" w:rsidP="00465005">
      <w:pPr>
        <w:ind w:leftChars="100" w:left="210"/>
      </w:pPr>
    </w:p>
    <w:p w14:paraId="062DAD74" w14:textId="77777777" w:rsidR="009F2FE5" w:rsidRDefault="009F2FE5" w:rsidP="009F2FE5">
      <w:pPr>
        <w:ind w:firstLineChars="87" w:firstLine="209"/>
      </w:pPr>
      <w:r w:rsidRPr="008A50A2">
        <w:rPr>
          <w:rFonts w:hint="eastAsia"/>
          <w:sz w:val="24"/>
          <w:szCs w:val="24"/>
        </w:rPr>
        <w:lastRenderedPageBreak/>
        <w:t>【考え方・理由】</w:t>
      </w:r>
    </w:p>
    <w:p w14:paraId="2163DDAF" w14:textId="77777777" w:rsidR="00CF6F44" w:rsidRDefault="00CF6F44" w:rsidP="00FC291C">
      <w:pPr>
        <w:ind w:leftChars="200" w:left="420"/>
      </w:pPr>
      <w:r>
        <w:rPr>
          <w:rFonts w:hint="eastAsia"/>
        </w:rPr>
        <w:t>印鑑登録証明書申請窓口での対応を記載した。</w:t>
      </w:r>
    </w:p>
    <w:p w14:paraId="0F3C524D" w14:textId="77777777" w:rsidR="00CF6F44" w:rsidRDefault="00CF6F44" w:rsidP="00FC291C">
      <w:pPr>
        <w:ind w:leftChars="200" w:left="420"/>
      </w:pPr>
      <w:r>
        <w:rPr>
          <w:rFonts w:hint="eastAsia"/>
        </w:rPr>
        <w:t>窓口において職員が印鑑登録者識別カードを申請者から預かり、記録している登録番号を読み出し、印鑑登録証明書を発行することができる。</w:t>
      </w:r>
    </w:p>
    <w:p w14:paraId="182E11A4" w14:textId="77777777" w:rsidR="009F2FE5" w:rsidRDefault="00CF6F44">
      <w:pPr>
        <w:ind w:leftChars="200" w:left="420"/>
      </w:pPr>
      <w:r>
        <w:rPr>
          <w:rFonts w:hint="eastAsia"/>
        </w:rPr>
        <w:t>また、暗証番号</w:t>
      </w:r>
      <w:r w:rsidR="002E3317">
        <w:rPr>
          <w:rFonts w:hint="eastAsia"/>
        </w:rPr>
        <w:t>を利用する</w:t>
      </w:r>
      <w:r>
        <w:rPr>
          <w:rFonts w:hint="eastAsia"/>
        </w:rPr>
        <w:t>場合、窓口において申請者が暗証番号を入力することにより印鑑登録証明書を発行することができる</w:t>
      </w:r>
      <w:r w:rsidR="00942105">
        <w:rPr>
          <w:rFonts w:hint="eastAsia"/>
        </w:rPr>
        <w:t>が、暗証番号の設定について</w:t>
      </w:r>
      <w:r w:rsidR="009C1909" w:rsidRPr="009C1909">
        <w:rPr>
          <w:rFonts w:hint="eastAsia"/>
        </w:rPr>
        <w:t>標準オプション</w:t>
      </w:r>
      <w:r w:rsidR="00942105">
        <w:rPr>
          <w:rFonts w:hint="eastAsia"/>
        </w:rPr>
        <w:t>機能としているため当該機能についても</w:t>
      </w:r>
      <w:r w:rsidR="009C1909" w:rsidRPr="009C1909">
        <w:rPr>
          <w:rFonts w:hint="eastAsia"/>
        </w:rPr>
        <w:t>標準オプション</w:t>
      </w:r>
      <w:r w:rsidR="00942105">
        <w:rPr>
          <w:rFonts w:hint="eastAsia"/>
        </w:rPr>
        <w:t>機能とした</w:t>
      </w:r>
      <w:r>
        <w:rPr>
          <w:rFonts w:hint="eastAsia"/>
        </w:rPr>
        <w:t>。</w:t>
      </w:r>
    </w:p>
    <w:p w14:paraId="3A6786DD" w14:textId="77777777" w:rsidR="00AE26C0" w:rsidRDefault="00AE26C0" w:rsidP="00FC291C">
      <w:pPr>
        <w:ind w:leftChars="200" w:left="420"/>
      </w:pPr>
    </w:p>
    <w:p w14:paraId="30AD8E4C" w14:textId="3776B3A2" w:rsidR="00465005" w:rsidRPr="00C07B12" w:rsidRDefault="00465005" w:rsidP="001D5FF8">
      <w:pPr>
        <w:pStyle w:val="30"/>
      </w:pPr>
      <w:bookmarkStart w:id="245" w:name="_Toc101461510"/>
      <w:bookmarkStart w:id="246" w:name="_Toc114068615"/>
      <w:r w:rsidRPr="00C07B12">
        <w:rPr>
          <w:rFonts w:hint="eastAsia"/>
        </w:rPr>
        <w:t>個人番号カードを利用した</w:t>
      </w:r>
      <w:r w:rsidR="000156D2" w:rsidRPr="00C07B12">
        <w:rPr>
          <w:rFonts w:hint="eastAsia"/>
        </w:rPr>
        <w:t>証明書の</w:t>
      </w:r>
      <w:r w:rsidRPr="00C07B12">
        <w:rPr>
          <w:rFonts w:hint="eastAsia"/>
        </w:rPr>
        <w:t>出力</w:t>
      </w:r>
      <w:bookmarkEnd w:id="245"/>
      <w:bookmarkEnd w:id="246"/>
    </w:p>
    <w:p w14:paraId="0D38D46D" w14:textId="77777777" w:rsidR="00465005" w:rsidRDefault="00465005" w:rsidP="00465005">
      <w:pPr>
        <w:pStyle w:val="ac"/>
        <w:ind w:leftChars="0" w:left="425" w:firstLineChars="0" w:firstLine="0"/>
        <w:rPr>
          <w:sz w:val="24"/>
          <w:szCs w:val="24"/>
        </w:rPr>
      </w:pPr>
      <w:r w:rsidRPr="00745B12">
        <w:rPr>
          <w:rFonts w:hint="eastAsia"/>
          <w:sz w:val="24"/>
          <w:szCs w:val="24"/>
        </w:rPr>
        <w:t>【実装</w:t>
      </w:r>
      <w:r w:rsidR="0003506B" w:rsidRPr="0003506B">
        <w:rPr>
          <w:rFonts w:hint="eastAsia"/>
          <w:sz w:val="24"/>
          <w:szCs w:val="24"/>
        </w:rPr>
        <w:t>必須</w:t>
      </w:r>
      <w:r w:rsidRPr="00745B12">
        <w:rPr>
          <w:rFonts w:hint="eastAsia"/>
          <w:sz w:val="24"/>
          <w:szCs w:val="24"/>
        </w:rPr>
        <w:t>機能】</w:t>
      </w:r>
    </w:p>
    <w:p w14:paraId="583A12C4" w14:textId="1D3C8D57" w:rsidR="00465005" w:rsidRDefault="00465005" w:rsidP="00F93A78">
      <w:pPr>
        <w:ind w:leftChars="200" w:left="420"/>
      </w:pPr>
      <w:r w:rsidRPr="006A049E">
        <w:rPr>
          <w:rFonts w:hint="eastAsia"/>
        </w:rPr>
        <w:t>個人番号カード（利用者証明用電子証明書</w:t>
      </w:r>
      <w:r w:rsidR="002E3317">
        <w:rPr>
          <w:rFonts w:hint="eastAsia"/>
        </w:rPr>
        <w:t>を利用</w:t>
      </w:r>
      <w:r w:rsidRPr="006A049E">
        <w:rPr>
          <w:rFonts w:hint="eastAsia"/>
        </w:rPr>
        <w:t>）を使用する場合は、利用者</w:t>
      </w:r>
      <w:r w:rsidR="00F00FCE">
        <w:rPr>
          <w:rFonts w:hint="eastAsia"/>
        </w:rPr>
        <w:t>証明</w:t>
      </w:r>
      <w:r w:rsidRPr="006A049E">
        <w:rPr>
          <w:rFonts w:hint="eastAsia"/>
        </w:rPr>
        <w:t>用電子証明</w:t>
      </w:r>
      <w:r w:rsidR="00D438CA">
        <w:rPr>
          <w:rFonts w:hint="eastAsia"/>
        </w:rPr>
        <w:t>書</w:t>
      </w:r>
      <w:r w:rsidRPr="006A049E">
        <w:rPr>
          <w:rFonts w:hint="eastAsia"/>
        </w:rPr>
        <w:t>が効力を失っていないことの確認及び電子利用者証明が有効になされたことの確認を受けることができ</w:t>
      </w:r>
      <w:r>
        <w:rPr>
          <w:rFonts w:hint="eastAsia"/>
        </w:rPr>
        <w:t>た場合にのみ</w:t>
      </w:r>
      <w:r w:rsidRPr="006A049E">
        <w:rPr>
          <w:rFonts w:hint="eastAsia"/>
        </w:rPr>
        <w:t>、印鑑登録証明書を出力できること</w:t>
      </w:r>
      <w:r>
        <w:rPr>
          <w:rFonts w:hint="eastAsia"/>
        </w:rPr>
        <w:t>。</w:t>
      </w:r>
    </w:p>
    <w:p w14:paraId="46EED9BF" w14:textId="77777777" w:rsidR="00483A15" w:rsidRDefault="00483A15" w:rsidP="00F93A78">
      <w:pPr>
        <w:ind w:leftChars="200" w:left="420"/>
      </w:pPr>
      <w:r>
        <w:rPr>
          <w:rFonts w:hint="eastAsia"/>
        </w:rPr>
        <w:t>個人番号カード（</w:t>
      </w:r>
      <w:r w:rsidR="0027077E">
        <w:rPr>
          <w:rFonts w:hint="eastAsia"/>
        </w:rPr>
        <w:t>条例等利用領域又は磁気テープを利用</w:t>
      </w:r>
      <w:r>
        <w:rPr>
          <w:rFonts w:hint="eastAsia"/>
        </w:rPr>
        <w:t>）を使用する場合、</w:t>
      </w:r>
      <w:r w:rsidR="002967A0">
        <w:rPr>
          <w:rFonts w:hint="eastAsia"/>
        </w:rPr>
        <w:t>登録者</w:t>
      </w:r>
      <w:r>
        <w:rPr>
          <w:rFonts w:hint="eastAsia"/>
        </w:rPr>
        <w:t>暗証番号が一致した場合にのみ印鑑登録証明書を出力できること。</w:t>
      </w:r>
    </w:p>
    <w:p w14:paraId="5424477B" w14:textId="77777777" w:rsidR="009F2FE5" w:rsidRDefault="009F2FE5" w:rsidP="00465005">
      <w:pPr>
        <w:pStyle w:val="ac"/>
        <w:ind w:leftChars="0" w:left="142" w:firstLineChars="201" w:firstLine="422"/>
      </w:pPr>
    </w:p>
    <w:p w14:paraId="0ED72463" w14:textId="77777777" w:rsidR="009F2FE5" w:rsidRPr="006A049E" w:rsidRDefault="009F2FE5" w:rsidP="00465005">
      <w:pPr>
        <w:ind w:firstLineChars="0" w:firstLine="0"/>
      </w:pPr>
    </w:p>
    <w:p w14:paraId="6E9B9040" w14:textId="77777777" w:rsidR="00465005" w:rsidRPr="00C07B12" w:rsidRDefault="00465005" w:rsidP="001D5FF8">
      <w:pPr>
        <w:pStyle w:val="30"/>
      </w:pPr>
      <w:bookmarkStart w:id="247" w:name="_Toc101461511"/>
      <w:bookmarkStart w:id="248" w:name="_Toc114068616"/>
      <w:r w:rsidRPr="00C07B12">
        <w:rPr>
          <w:rFonts w:hint="eastAsia"/>
        </w:rPr>
        <w:t>個人番号カードによる証明書の交付</w:t>
      </w:r>
      <w:bookmarkEnd w:id="247"/>
      <w:bookmarkEnd w:id="248"/>
    </w:p>
    <w:p w14:paraId="60F9E07B"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D25CAFD" w14:textId="77777777" w:rsidR="00604437" w:rsidRDefault="00640396" w:rsidP="00F93A78">
      <w:pPr>
        <w:ind w:leftChars="200" w:left="420"/>
      </w:pPr>
      <w:r w:rsidRPr="00640396">
        <w:rPr>
          <w:rFonts w:hint="eastAsia"/>
        </w:rPr>
        <w:t>証明発行サーバ</w:t>
      </w:r>
      <w:r w:rsidR="0029774D">
        <w:rPr>
          <w:rFonts w:hint="eastAsia"/>
        </w:rPr>
        <w:t>や</w:t>
      </w:r>
      <w:r w:rsidRPr="00640396">
        <w:rPr>
          <w:rFonts w:hint="eastAsia"/>
        </w:rPr>
        <w:t>自治体基盤クラウドシステム等を通じて、</w:t>
      </w:r>
      <w:r w:rsidR="008A2BB1">
        <w:rPr>
          <w:rFonts w:hint="eastAsia"/>
        </w:rPr>
        <w:t>コンビニ</w:t>
      </w:r>
      <w:r w:rsidR="00465005" w:rsidRPr="00A07706">
        <w:rPr>
          <w:rFonts w:hint="eastAsia"/>
        </w:rPr>
        <w:t>交付システムインタフェース仕様書</w:t>
      </w:r>
      <w:r w:rsidR="00BE025F">
        <w:rPr>
          <w:rFonts w:hint="eastAsia"/>
        </w:rPr>
        <w:t>等</w:t>
      </w:r>
      <w:r w:rsidR="00465005" w:rsidRPr="00A07706">
        <w:rPr>
          <w:rFonts w:hint="eastAsia"/>
        </w:rPr>
        <w:t>に基づ</w:t>
      </w:r>
      <w:r>
        <w:rPr>
          <w:rFonts w:hint="eastAsia"/>
        </w:rPr>
        <w:t>き</w:t>
      </w:r>
      <w:r w:rsidR="00604437">
        <w:rPr>
          <w:rFonts w:hint="eastAsia"/>
        </w:rPr>
        <w:t>コンビニ等の</w:t>
      </w:r>
      <w:r w:rsidR="00465005" w:rsidRPr="00A07706">
        <w:rPr>
          <w:rFonts w:hint="eastAsia"/>
        </w:rPr>
        <w:t>端末における証明書交付に対応していること。</w:t>
      </w:r>
    </w:p>
    <w:p w14:paraId="5DE932DC" w14:textId="77777777" w:rsidR="00465005" w:rsidRPr="00BF2636" w:rsidRDefault="00BF2636" w:rsidP="00F93A78">
      <w:pPr>
        <w:ind w:leftChars="200" w:left="420"/>
      </w:pPr>
      <w:r w:rsidRPr="00BF2636">
        <w:rPr>
          <w:rFonts w:hint="eastAsia"/>
        </w:rPr>
        <w:t>当該端末における証明書交付履歴を管理できること。</w:t>
      </w:r>
    </w:p>
    <w:p w14:paraId="565111F0" w14:textId="77777777" w:rsidR="00465005" w:rsidRDefault="00465005" w:rsidP="00F93A78">
      <w:pPr>
        <w:ind w:leftChars="200" w:left="420"/>
      </w:pPr>
      <w:r w:rsidRPr="002440A7">
        <w:rPr>
          <w:rFonts w:hint="eastAsia"/>
        </w:rPr>
        <w:t>公的個人認証サービスを用いた証明書等の電子申請に対応していること。</w:t>
      </w:r>
    </w:p>
    <w:p w14:paraId="7F2A133A" w14:textId="77777777" w:rsidR="009F2FE5" w:rsidRDefault="009F2FE5" w:rsidP="00465005">
      <w:pPr>
        <w:ind w:firstLineChars="350" w:firstLine="735"/>
      </w:pPr>
    </w:p>
    <w:p w14:paraId="0C309F9E" w14:textId="77777777" w:rsidR="009F2FE5" w:rsidRDefault="009F2FE5" w:rsidP="009F2FE5">
      <w:pPr>
        <w:ind w:firstLineChars="87" w:firstLine="209"/>
      </w:pPr>
      <w:r w:rsidRPr="008A50A2">
        <w:rPr>
          <w:rFonts w:hint="eastAsia"/>
          <w:sz w:val="24"/>
          <w:szCs w:val="24"/>
        </w:rPr>
        <w:t>【考え方・理由】</w:t>
      </w:r>
    </w:p>
    <w:p w14:paraId="40683A81" w14:textId="77777777" w:rsidR="003E71C8" w:rsidRDefault="003E71C8" w:rsidP="00F93A78">
      <w:pPr>
        <w:ind w:leftChars="200" w:left="420"/>
      </w:pPr>
      <w:r w:rsidRPr="00CB2A60">
        <w:rPr>
          <w:rFonts w:hint="eastAsia"/>
        </w:rPr>
        <w:t>コンビニ交付をはじめとする個人番号カードによる証明書等の交付に対応するため、証明発行サーバ</w:t>
      </w:r>
      <w:r w:rsidR="0029774D">
        <w:rPr>
          <w:rFonts w:hint="eastAsia"/>
        </w:rPr>
        <w:t>、</w:t>
      </w:r>
      <w:r w:rsidRPr="00CB2A60">
        <w:rPr>
          <w:rFonts w:hint="eastAsia"/>
        </w:rPr>
        <w:t>自治体基盤クラウドシステム（市</w:t>
      </w:r>
      <w:r w:rsidR="00BC2C04">
        <w:rPr>
          <w:rFonts w:hint="eastAsia"/>
        </w:rPr>
        <w:t>区</w:t>
      </w:r>
      <w:r w:rsidRPr="00CB2A60">
        <w:rPr>
          <w:rFonts w:hint="eastAsia"/>
        </w:rPr>
        <w:t>町村から連携された住民情報システムのデータをバックアップとして保管し、連携された住民情報を利用したサービスを提供する地方公共団体情報システム機構が運営するクラウドシステム）等</w:t>
      </w:r>
      <w:r w:rsidR="0029774D">
        <w:rPr>
          <w:rFonts w:hint="eastAsia"/>
        </w:rPr>
        <w:t>から</w:t>
      </w:r>
      <w:r w:rsidRPr="00CB2A60">
        <w:rPr>
          <w:rFonts w:hint="eastAsia"/>
        </w:rPr>
        <w:t>選択して導入できることとし、証明発行サーバ</w:t>
      </w:r>
      <w:r w:rsidR="0029774D">
        <w:rPr>
          <w:rFonts w:hint="eastAsia"/>
        </w:rPr>
        <w:t>や</w:t>
      </w:r>
      <w:r w:rsidRPr="00CB2A60">
        <w:rPr>
          <w:rFonts w:hint="eastAsia"/>
        </w:rPr>
        <w:t>自治体基盤クラウドシステム等は、</w:t>
      </w:r>
      <w:r w:rsidR="00CB2A60">
        <w:rPr>
          <w:rFonts w:hint="eastAsia"/>
        </w:rPr>
        <w:t>印鑑登録</w:t>
      </w:r>
      <w:r w:rsidRPr="00CB2A60">
        <w:rPr>
          <w:rFonts w:hint="eastAsia"/>
        </w:rPr>
        <w:t>システムから連携されたデータに基づき、コンビニ等の端末へ、</w:t>
      </w:r>
      <w:r w:rsidR="008A2BB1">
        <w:rPr>
          <w:rFonts w:hint="eastAsia"/>
        </w:rPr>
        <w:t>コンビニ</w:t>
      </w:r>
      <w:r w:rsidRPr="00CB2A60">
        <w:rPr>
          <w:rFonts w:hint="eastAsia"/>
        </w:rPr>
        <w:t>交付システムインタフェース仕様書等に基づいた電文、証明書</w:t>
      </w:r>
      <w:r w:rsidRPr="00CB2A60">
        <w:t>PDFを出力する機能を</w:t>
      </w:r>
      <w:r w:rsidR="00BF1196">
        <w:rPr>
          <w:rFonts w:hint="eastAsia"/>
        </w:rPr>
        <w:t>備える</w:t>
      </w:r>
      <w:r w:rsidRPr="00CB2A60">
        <w:t>こととする。</w:t>
      </w:r>
    </w:p>
    <w:p w14:paraId="799932FD" w14:textId="77777777" w:rsidR="00CF6F44" w:rsidRDefault="00CF6F44" w:rsidP="00FC291C">
      <w:pPr>
        <w:ind w:leftChars="200" w:left="420"/>
      </w:pPr>
      <w:r>
        <w:rPr>
          <w:rFonts w:hint="eastAsia"/>
        </w:rPr>
        <w:lastRenderedPageBreak/>
        <w:t>また、住民記録システムの標準仕様書に合わせて、公的個人認証サービスを用いた</w:t>
      </w:r>
      <w:r w:rsidR="00B85640">
        <w:rPr>
          <w:rFonts w:hint="eastAsia"/>
        </w:rPr>
        <w:t>証明書等の</w:t>
      </w:r>
      <w:r>
        <w:rPr>
          <w:rFonts w:hint="eastAsia"/>
        </w:rPr>
        <w:t>電子申請に対応できる機能を</w:t>
      </w:r>
      <w:r w:rsidR="00BF1196">
        <w:rPr>
          <w:rFonts w:hint="eastAsia"/>
        </w:rPr>
        <w:t>備える</w:t>
      </w:r>
      <w:r>
        <w:rPr>
          <w:rFonts w:hint="eastAsia"/>
        </w:rPr>
        <w:t>こととする。</w:t>
      </w:r>
      <w:r w:rsidR="00CB2A60" w:rsidRPr="00CB2A60">
        <w:rPr>
          <w:rFonts w:hint="eastAsia"/>
        </w:rPr>
        <w:t>なお、当該機能を</w:t>
      </w:r>
      <w:r w:rsidR="00BF1196">
        <w:rPr>
          <w:rFonts w:hint="eastAsia"/>
        </w:rPr>
        <w:t>備える</w:t>
      </w:r>
      <w:r w:rsidR="00CB2A60" w:rsidRPr="00CB2A60">
        <w:rPr>
          <w:rFonts w:hint="eastAsia"/>
        </w:rPr>
        <w:t>システムを別途、構築している場合には、当該システムと必要な情報を連携できる機能を</w:t>
      </w:r>
      <w:r w:rsidR="00BF1196">
        <w:rPr>
          <w:rFonts w:hint="eastAsia"/>
        </w:rPr>
        <w:t>備える</w:t>
      </w:r>
      <w:r w:rsidR="00CB2A60" w:rsidRPr="00CB2A60">
        <w:rPr>
          <w:rFonts w:hint="eastAsia"/>
        </w:rPr>
        <w:t>こととする。</w:t>
      </w:r>
    </w:p>
    <w:p w14:paraId="054602BC" w14:textId="77777777" w:rsidR="009F2FE5" w:rsidRPr="007F28D1" w:rsidRDefault="009F2FE5" w:rsidP="00465005"/>
    <w:p w14:paraId="69E38C49" w14:textId="77777777" w:rsidR="00465005" w:rsidRPr="00C07B12" w:rsidRDefault="00465005" w:rsidP="00F30927">
      <w:pPr>
        <w:pStyle w:val="2"/>
      </w:pPr>
      <w:bookmarkStart w:id="249" w:name="_Toc101461512"/>
      <w:bookmarkStart w:id="250" w:name="_Toc114068617"/>
      <w:r w:rsidRPr="00C07B12">
        <w:rPr>
          <w:rFonts w:hint="eastAsia"/>
        </w:rPr>
        <w:t>印鑑登録証明書交付一時停止</w:t>
      </w:r>
      <w:bookmarkEnd w:id="249"/>
      <w:bookmarkEnd w:id="250"/>
    </w:p>
    <w:p w14:paraId="5989A9E1" w14:textId="77777777" w:rsidR="00465005" w:rsidRPr="00C07B12" w:rsidRDefault="00465005" w:rsidP="001D5FF8">
      <w:pPr>
        <w:pStyle w:val="30"/>
      </w:pPr>
      <w:bookmarkStart w:id="251" w:name="_Toc101461513"/>
      <w:bookmarkStart w:id="252" w:name="_Toc114068618"/>
      <w:r w:rsidRPr="00C07B12">
        <w:rPr>
          <w:rFonts w:hint="eastAsia"/>
        </w:rPr>
        <w:t>印鑑登録証明書交付一時停止</w:t>
      </w:r>
      <w:bookmarkEnd w:id="251"/>
      <w:bookmarkEnd w:id="252"/>
    </w:p>
    <w:p w14:paraId="11470305"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C4B87F8" w14:textId="77777777" w:rsidR="00465005" w:rsidRDefault="00465005" w:rsidP="00F93A78">
      <w:pPr>
        <w:ind w:leftChars="200" w:left="420"/>
      </w:pPr>
      <w:r>
        <w:rPr>
          <w:rFonts w:hint="eastAsia"/>
        </w:rPr>
        <w:t>印鑑登録証明書の</w:t>
      </w:r>
      <w:r w:rsidR="00A37A6D">
        <w:rPr>
          <w:rFonts w:hint="eastAsia"/>
        </w:rPr>
        <w:t>発行</w:t>
      </w:r>
      <w:r>
        <w:rPr>
          <w:rFonts w:hint="eastAsia"/>
        </w:rPr>
        <w:t>を一時的に停止にできること。停止期間については</w:t>
      </w:r>
      <w:r w:rsidR="00105BA0" w:rsidRPr="00105BA0">
        <w:rPr>
          <w:rFonts w:hint="eastAsia"/>
        </w:rPr>
        <w:t>任意で設定でき、停止</w:t>
      </w:r>
      <w:r w:rsidR="001E1F6F">
        <w:rPr>
          <w:rFonts w:hint="eastAsia"/>
        </w:rPr>
        <w:t>終了予定日が経過した場合に</w:t>
      </w:r>
      <w:r w:rsidR="00105BA0" w:rsidRPr="00105BA0">
        <w:rPr>
          <w:rFonts w:hint="eastAsia"/>
        </w:rPr>
        <w:t>アラート</w:t>
      </w:r>
      <w:r w:rsidR="00105BA0">
        <w:rPr>
          <w:rFonts w:hint="eastAsia"/>
        </w:rPr>
        <w:t>を</w:t>
      </w:r>
      <w:r w:rsidR="00105BA0" w:rsidRPr="00105BA0">
        <w:rPr>
          <w:rFonts w:hint="eastAsia"/>
        </w:rPr>
        <w:t>表示すること。</w:t>
      </w:r>
      <w:r w:rsidR="00172FD9">
        <w:rPr>
          <w:rFonts w:hint="eastAsia"/>
        </w:rPr>
        <w:t>停止開始日、停止終了予定日及び</w:t>
      </w:r>
      <w:r>
        <w:rPr>
          <w:rFonts w:hint="eastAsia"/>
        </w:rPr>
        <w:t>停止理由を管理することができ、</w:t>
      </w:r>
      <w:r w:rsidR="00B85640">
        <w:rPr>
          <w:rFonts w:hint="eastAsia"/>
        </w:rPr>
        <w:t>印鑑登録</w:t>
      </w:r>
      <w:r>
        <w:rPr>
          <w:rFonts w:hint="eastAsia"/>
        </w:rPr>
        <w:t>証明</w:t>
      </w:r>
      <w:r w:rsidR="00B85640">
        <w:rPr>
          <w:rFonts w:hint="eastAsia"/>
        </w:rPr>
        <w:t>書の発行</w:t>
      </w:r>
      <w:r>
        <w:rPr>
          <w:rFonts w:hint="eastAsia"/>
        </w:rPr>
        <w:t>時に停止理由を照会できること。コンビニ交付での印鑑</w:t>
      </w:r>
      <w:r w:rsidR="00B85640">
        <w:rPr>
          <w:rFonts w:hint="eastAsia"/>
        </w:rPr>
        <w:t>登録</w:t>
      </w:r>
      <w:r>
        <w:rPr>
          <w:rFonts w:hint="eastAsia"/>
        </w:rPr>
        <w:t>証明書の</w:t>
      </w:r>
      <w:r w:rsidR="00A37A6D">
        <w:rPr>
          <w:rFonts w:hint="eastAsia"/>
        </w:rPr>
        <w:t>発行</w:t>
      </w:r>
      <w:r>
        <w:rPr>
          <w:rFonts w:hint="eastAsia"/>
        </w:rPr>
        <w:t>を停止できること。</w:t>
      </w:r>
    </w:p>
    <w:p w14:paraId="28AC14EE" w14:textId="77777777" w:rsidR="00465005" w:rsidRDefault="00465005" w:rsidP="00465005">
      <w:pPr>
        <w:ind w:leftChars="202" w:left="424" w:firstLineChars="135" w:firstLine="283"/>
      </w:pPr>
    </w:p>
    <w:p w14:paraId="6CABAE39" w14:textId="77777777" w:rsidR="00465005" w:rsidRPr="008A4FDC" w:rsidRDefault="00465005" w:rsidP="00A74E04">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1147B0A7" w14:textId="77777777" w:rsidR="00465005" w:rsidRDefault="00465005" w:rsidP="00F93A78">
      <w:pPr>
        <w:ind w:leftChars="200" w:left="420"/>
      </w:pPr>
      <w:r w:rsidRPr="003448E8">
        <w:rPr>
          <w:rFonts w:hint="eastAsia"/>
        </w:rPr>
        <w:t>一時停止</w:t>
      </w:r>
      <w:r>
        <w:rPr>
          <w:rFonts w:hint="eastAsia"/>
        </w:rPr>
        <w:t>対象</w:t>
      </w:r>
      <w:r w:rsidRPr="003448E8">
        <w:rPr>
          <w:rFonts w:hint="eastAsia"/>
        </w:rPr>
        <w:t>者を一覧で確認できること</w:t>
      </w:r>
      <w:r>
        <w:rPr>
          <w:rFonts w:hint="eastAsia"/>
        </w:rPr>
        <w:t>、又は一時停止対象者を抽出したファイルを作成できること。</w:t>
      </w:r>
    </w:p>
    <w:p w14:paraId="0650B889" w14:textId="77777777" w:rsidR="00465005" w:rsidRDefault="00465005" w:rsidP="00465005"/>
    <w:p w14:paraId="61C40648" w14:textId="77777777" w:rsidR="009F2FE5" w:rsidRDefault="009F2FE5" w:rsidP="00A74E04">
      <w:pPr>
        <w:ind w:firstLine="240"/>
      </w:pPr>
      <w:r w:rsidRPr="008A50A2">
        <w:rPr>
          <w:rFonts w:hint="eastAsia"/>
          <w:sz w:val="24"/>
          <w:szCs w:val="24"/>
        </w:rPr>
        <w:t>【考え方・理由】</w:t>
      </w:r>
    </w:p>
    <w:p w14:paraId="3831DFEF" w14:textId="77777777" w:rsidR="00105BA0" w:rsidRDefault="00105BA0">
      <w:pPr>
        <w:ind w:leftChars="200" w:left="420"/>
      </w:pPr>
      <w:r>
        <w:rPr>
          <w:rFonts w:hint="eastAsia"/>
        </w:rPr>
        <w:t>当該機能は、印鑑の亡失等による証明書交付の停止</w:t>
      </w:r>
      <w:r w:rsidR="00D47825">
        <w:rPr>
          <w:rFonts w:hint="eastAsia"/>
        </w:rPr>
        <w:t>等</w:t>
      </w:r>
      <w:r>
        <w:rPr>
          <w:rFonts w:hint="eastAsia"/>
        </w:rPr>
        <w:t>、緊急性の高い場合の停止を想定している。</w:t>
      </w:r>
      <w:r w:rsidR="00E13E1F">
        <w:rPr>
          <w:rFonts w:hint="eastAsia"/>
        </w:rPr>
        <w:t>その他</w:t>
      </w:r>
      <w:r w:rsidR="000942EB">
        <w:rPr>
          <w:rFonts w:hint="eastAsia"/>
        </w:rPr>
        <w:t>抑止等</w:t>
      </w:r>
      <w:r w:rsidR="00E13E1F">
        <w:rPr>
          <w:rFonts w:hint="eastAsia"/>
        </w:rPr>
        <w:t>の事由で停止したい場合</w:t>
      </w:r>
      <w:r w:rsidR="00BE1996">
        <w:rPr>
          <w:rFonts w:hint="eastAsia"/>
        </w:rPr>
        <w:t>と併せて、</w:t>
      </w:r>
      <w:r w:rsidR="00E13E1F">
        <w:rPr>
          <w:rFonts w:hint="eastAsia"/>
        </w:rPr>
        <w:t>3</w:t>
      </w:r>
      <w:r w:rsidR="00E13E1F">
        <w:t>.</w:t>
      </w:r>
      <w:r w:rsidR="003A1629">
        <w:t>1</w:t>
      </w:r>
      <w:r w:rsidR="00E13E1F">
        <w:rPr>
          <w:rFonts w:hint="eastAsia"/>
        </w:rPr>
        <w:t>（</w:t>
      </w:r>
      <w:r w:rsidR="003A1629">
        <w:rPr>
          <w:rFonts w:hint="eastAsia"/>
        </w:rPr>
        <w:t>異動・</w:t>
      </w:r>
      <w:r w:rsidR="00A37A6D">
        <w:rPr>
          <w:rFonts w:hint="eastAsia"/>
        </w:rPr>
        <w:t>発行</w:t>
      </w:r>
      <w:r w:rsidR="003A1629">
        <w:rPr>
          <w:rFonts w:hint="eastAsia"/>
        </w:rPr>
        <w:t>・照会</w:t>
      </w:r>
      <w:r w:rsidR="00E13E1F">
        <w:rPr>
          <w:rFonts w:hint="eastAsia"/>
        </w:rPr>
        <w:t>抑止）の機能</w:t>
      </w:r>
      <w:r w:rsidR="00BE1996" w:rsidRPr="00BE1996">
        <w:rPr>
          <w:rFonts w:hint="eastAsia"/>
        </w:rPr>
        <w:t>（抑止・一時停止フラグ）</w:t>
      </w:r>
      <w:r w:rsidR="00E13E1F">
        <w:rPr>
          <w:rFonts w:hint="eastAsia"/>
        </w:rPr>
        <w:t>を使用すること。</w:t>
      </w:r>
    </w:p>
    <w:p w14:paraId="6C689D40" w14:textId="7ADAFBBD" w:rsidR="009F2FE5" w:rsidRDefault="00E13E1F" w:rsidP="009C7231">
      <w:pPr>
        <w:ind w:leftChars="200" w:left="420"/>
      </w:pPr>
      <w:r>
        <w:rPr>
          <w:rFonts w:hint="eastAsia"/>
        </w:rPr>
        <w:t>また、</w:t>
      </w:r>
      <w:r w:rsidR="00974ECB" w:rsidRPr="00974ECB">
        <w:rPr>
          <w:rFonts w:hint="eastAsia"/>
        </w:rPr>
        <w:t>発行制限をかけたまま放置され</w:t>
      </w:r>
      <w:r w:rsidR="008A2BB1">
        <w:rPr>
          <w:rFonts w:hint="eastAsia"/>
        </w:rPr>
        <w:t>ている</w:t>
      </w:r>
      <w:r w:rsidR="00974ECB" w:rsidRPr="00974ECB">
        <w:rPr>
          <w:rFonts w:hint="eastAsia"/>
        </w:rPr>
        <w:t>データの確認</w:t>
      </w:r>
      <w:r w:rsidR="009C7231">
        <w:rPr>
          <w:rFonts w:hint="eastAsia"/>
        </w:rPr>
        <w:t>や</w:t>
      </w:r>
      <w:r w:rsidR="00974ECB" w:rsidRPr="00974ECB">
        <w:rPr>
          <w:rFonts w:hint="eastAsia"/>
        </w:rPr>
        <w:t>発行制限をかけている人数</w:t>
      </w:r>
      <w:r w:rsidR="009C7231">
        <w:rPr>
          <w:rFonts w:hint="eastAsia"/>
        </w:rPr>
        <w:t>の</w:t>
      </w:r>
      <w:r w:rsidR="00974ECB" w:rsidRPr="00974ECB">
        <w:rPr>
          <w:rFonts w:hint="eastAsia"/>
        </w:rPr>
        <w:t>確認</w:t>
      </w:r>
      <w:r w:rsidR="000327E2">
        <w:rPr>
          <w:rFonts w:hint="eastAsia"/>
        </w:rPr>
        <w:t>を</w:t>
      </w:r>
      <w:r w:rsidR="00974ECB" w:rsidRPr="00974ECB">
        <w:rPr>
          <w:rFonts w:hint="eastAsia"/>
        </w:rPr>
        <w:t>する自治体があるため、一時停止対象者</w:t>
      </w:r>
      <w:r w:rsidR="001E1F6F">
        <w:rPr>
          <w:rFonts w:hint="eastAsia"/>
        </w:rPr>
        <w:t>の</w:t>
      </w:r>
      <w:r w:rsidR="00974ECB" w:rsidRPr="00974ECB">
        <w:rPr>
          <w:rFonts w:hint="eastAsia"/>
        </w:rPr>
        <w:t>一覧</w:t>
      </w:r>
      <w:r w:rsidR="001E1F6F">
        <w:rPr>
          <w:rFonts w:hint="eastAsia"/>
        </w:rPr>
        <w:t>を</w:t>
      </w:r>
      <w:r w:rsidR="00974ECB" w:rsidRPr="00974ECB">
        <w:rPr>
          <w:rFonts w:hint="eastAsia"/>
        </w:rPr>
        <w:t>確認できること</w:t>
      </w:r>
      <w:r w:rsidR="001E1F6F">
        <w:rPr>
          <w:rFonts w:hint="eastAsia"/>
        </w:rPr>
        <w:t>について</w:t>
      </w:r>
      <w:r w:rsidR="009C1909" w:rsidRPr="009C1909">
        <w:rPr>
          <w:rFonts w:hint="eastAsia"/>
        </w:rPr>
        <w:t>標準オプション</w:t>
      </w:r>
      <w:r w:rsidR="00974ECB" w:rsidRPr="00974ECB">
        <w:rPr>
          <w:rFonts w:hint="eastAsia"/>
        </w:rPr>
        <w:t>機能とし</w:t>
      </w:r>
      <w:r w:rsidR="001E1F6F">
        <w:rPr>
          <w:rFonts w:hint="eastAsia"/>
        </w:rPr>
        <w:t>た</w:t>
      </w:r>
      <w:r w:rsidR="00974ECB" w:rsidRPr="00974ECB">
        <w:rPr>
          <w:rFonts w:hint="eastAsia"/>
        </w:rPr>
        <w:t>。</w:t>
      </w:r>
    </w:p>
    <w:p w14:paraId="0465A0C2" w14:textId="77777777" w:rsidR="00A74E04" w:rsidRPr="007F28D1" w:rsidRDefault="00A74E04" w:rsidP="00FC291C">
      <w:pPr>
        <w:ind w:leftChars="200" w:left="420"/>
      </w:pPr>
    </w:p>
    <w:p w14:paraId="49D4D35F" w14:textId="77777777" w:rsidR="00465005" w:rsidRPr="00C07B12" w:rsidRDefault="00465005" w:rsidP="001D5FF8">
      <w:pPr>
        <w:pStyle w:val="30"/>
      </w:pPr>
      <w:bookmarkStart w:id="253" w:name="_Toc101461514"/>
      <w:bookmarkStart w:id="254" w:name="_Toc114068619"/>
      <w:r w:rsidRPr="00C07B12">
        <w:rPr>
          <w:rFonts w:hint="eastAsia"/>
        </w:rPr>
        <w:t>印鑑登録証明書交付一時停止解除</w:t>
      </w:r>
      <w:bookmarkEnd w:id="253"/>
      <w:bookmarkEnd w:id="254"/>
    </w:p>
    <w:p w14:paraId="04BDB364"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C97A890" w14:textId="77777777" w:rsidR="00465005" w:rsidRDefault="00465005" w:rsidP="00F93A78">
      <w:pPr>
        <w:ind w:leftChars="200" w:left="420"/>
      </w:pPr>
      <w:r w:rsidRPr="007F28D1">
        <w:rPr>
          <w:rFonts w:hint="eastAsia"/>
        </w:rPr>
        <w:t>一時停止</w:t>
      </w:r>
      <w:r>
        <w:rPr>
          <w:rFonts w:hint="eastAsia"/>
        </w:rPr>
        <w:t>の</w:t>
      </w:r>
      <w:r w:rsidRPr="007F28D1">
        <w:rPr>
          <w:rFonts w:hint="eastAsia"/>
        </w:rPr>
        <w:t>解除</w:t>
      </w:r>
      <w:r>
        <w:rPr>
          <w:rFonts w:hint="eastAsia"/>
        </w:rPr>
        <w:t>の</w:t>
      </w:r>
      <w:r w:rsidRPr="007F28D1">
        <w:rPr>
          <w:rFonts w:hint="eastAsia"/>
        </w:rPr>
        <w:t>申請をもとに、印鑑登録証明書交付の一時停止を解除できること。</w:t>
      </w:r>
    </w:p>
    <w:p w14:paraId="612AA714" w14:textId="77777777" w:rsidR="00465005" w:rsidRDefault="00465005" w:rsidP="00465005">
      <w:pPr>
        <w:ind w:firstLineChars="0" w:firstLine="0"/>
      </w:pPr>
      <w:r>
        <w:br w:type="page"/>
      </w:r>
    </w:p>
    <w:p w14:paraId="3C589364" w14:textId="77777777" w:rsidR="00AA46FA" w:rsidRPr="00192A4E" w:rsidRDefault="00AA46FA" w:rsidP="00605B93">
      <w:pPr>
        <w:pStyle w:val="10"/>
        <w:numPr>
          <w:ilvl w:val="0"/>
          <w:numId w:val="5"/>
        </w:numPr>
      </w:pPr>
      <w:bookmarkStart w:id="255" w:name="_Toc107317669"/>
      <w:bookmarkStart w:id="256" w:name="_Toc114068620"/>
      <w:r>
        <w:rPr>
          <w:rFonts w:hint="eastAsia"/>
        </w:rPr>
        <w:lastRenderedPageBreak/>
        <w:t>連携</w:t>
      </w:r>
      <w:bookmarkStart w:id="257" w:name="_Toc106649574"/>
      <w:bookmarkStart w:id="258" w:name="_Toc106650168"/>
      <w:bookmarkStart w:id="259" w:name="_Toc106892162"/>
      <w:bookmarkStart w:id="260" w:name="_Toc107317670"/>
      <w:bookmarkEnd w:id="255"/>
      <w:bookmarkEnd w:id="256"/>
      <w:bookmarkEnd w:id="257"/>
      <w:bookmarkEnd w:id="258"/>
      <w:bookmarkEnd w:id="259"/>
      <w:bookmarkEnd w:id="260"/>
    </w:p>
    <w:p w14:paraId="2D1B3719" w14:textId="77777777" w:rsidR="00AA46FA" w:rsidRDefault="00933224" w:rsidP="00F30927">
      <w:pPr>
        <w:pStyle w:val="2"/>
      </w:pPr>
      <w:bookmarkStart w:id="261" w:name="_Toc107317671"/>
      <w:bookmarkStart w:id="262" w:name="_Toc114068621"/>
      <w:r w:rsidRPr="0016244A">
        <w:rPr>
          <w:rFonts w:hint="eastAsia"/>
        </w:rPr>
        <w:t>他の標準準拠システムへの照会</w:t>
      </w:r>
      <w:bookmarkStart w:id="263" w:name="_Toc101461515"/>
      <w:bookmarkEnd w:id="261"/>
      <w:bookmarkEnd w:id="262"/>
    </w:p>
    <w:p w14:paraId="081D96C6" w14:textId="77777777" w:rsidR="00AA46FA" w:rsidRPr="00B05D8E" w:rsidRDefault="00AA46FA" w:rsidP="00AA46FA">
      <w:pPr>
        <w:ind w:firstLine="240"/>
        <w:rPr>
          <w:sz w:val="24"/>
        </w:rPr>
      </w:pPr>
      <w:r w:rsidRPr="00B05D8E">
        <w:rPr>
          <w:rFonts w:hint="eastAsia"/>
          <w:sz w:val="24"/>
        </w:rPr>
        <w:t>【実装</w:t>
      </w:r>
      <w:r>
        <w:rPr>
          <w:rFonts w:hint="eastAsia"/>
          <w:sz w:val="24"/>
        </w:rPr>
        <w:t>必須</w:t>
      </w:r>
      <w:r w:rsidRPr="00B05D8E">
        <w:rPr>
          <w:rFonts w:hint="eastAsia"/>
          <w:sz w:val="24"/>
        </w:rPr>
        <w:t>機能】</w:t>
      </w:r>
    </w:p>
    <w:p w14:paraId="722DD17D" w14:textId="77777777" w:rsidR="00AA46FA" w:rsidRPr="00A45D76" w:rsidRDefault="00AA46FA" w:rsidP="00AA46FA">
      <w:pPr>
        <w:ind w:leftChars="200" w:left="420"/>
      </w:pPr>
      <w:r w:rsidRPr="00A45D76">
        <w:rPr>
          <w:rFonts w:hint="eastAsia"/>
        </w:rPr>
        <w:t>デジタル庁が規定する庁内データ連携機能（</w:t>
      </w:r>
      <w:r w:rsidR="00746433">
        <w:rPr>
          <w:rFonts w:hint="eastAsia"/>
        </w:rPr>
        <w:t>「</w:t>
      </w:r>
      <w:r w:rsidRPr="00A45D76">
        <w:rPr>
          <w:rFonts w:hint="eastAsia"/>
        </w:rPr>
        <w:t>共通機能標準仕様書</w:t>
      </w:r>
      <w:r w:rsidR="00746433">
        <w:rPr>
          <w:rFonts w:hint="eastAsia"/>
        </w:rPr>
        <w:t>」</w:t>
      </w:r>
      <w:r w:rsidRPr="00A45D76">
        <w:rPr>
          <w:rFonts w:hint="eastAsia"/>
        </w:rPr>
        <w:t>において規定する庁内データ連携機能をいう。以下同じ。）及び</w:t>
      </w:r>
      <w:r w:rsidR="00287A0F">
        <w:rPr>
          <w:rFonts w:hint="eastAsia"/>
        </w:rPr>
        <w:t>「データ要件・連携要件標準仕様書」</w:t>
      </w:r>
      <w:r>
        <w:rPr>
          <w:rFonts w:hint="eastAsia"/>
        </w:rPr>
        <w:t>に従うこと。</w:t>
      </w:r>
    </w:p>
    <w:p w14:paraId="62CAA504" w14:textId="77777777" w:rsidR="00AA46FA" w:rsidRPr="00A45D76" w:rsidRDefault="00AA46FA" w:rsidP="00AA46FA"/>
    <w:p w14:paraId="132966FE" w14:textId="77777777" w:rsidR="00AA46FA" w:rsidRPr="00B05D8E" w:rsidRDefault="00AA46FA" w:rsidP="00AA46FA">
      <w:pPr>
        <w:ind w:firstLine="240"/>
        <w:rPr>
          <w:sz w:val="24"/>
        </w:rPr>
      </w:pPr>
      <w:r w:rsidRPr="00B05D8E">
        <w:rPr>
          <w:rFonts w:hint="eastAsia"/>
          <w:sz w:val="24"/>
        </w:rPr>
        <w:t>【考え方・理由】</w:t>
      </w:r>
    </w:p>
    <w:p w14:paraId="3660DE43" w14:textId="77777777" w:rsidR="00AA46FA" w:rsidRDefault="00AA46FA" w:rsidP="00AA46FA">
      <w:pPr>
        <w:ind w:leftChars="200" w:left="420"/>
      </w:pPr>
      <w:r>
        <w:rPr>
          <w:rFonts w:hint="eastAsia"/>
        </w:rPr>
        <w:t>印鑑登録システムから他の標準準拠システムへの情報連携については、</w:t>
      </w:r>
      <w:r w:rsidR="00287A0F">
        <w:rPr>
          <w:rFonts w:hint="eastAsia"/>
        </w:rPr>
        <w:t>デジタル庁が策定する「データ要件・連携要件標準仕様書」</w:t>
      </w:r>
      <w:r>
        <w:rPr>
          <w:rFonts w:hint="eastAsia"/>
        </w:rPr>
        <w:t>に従うこととする。</w:t>
      </w:r>
    </w:p>
    <w:p w14:paraId="3D3B8ED3" w14:textId="77777777" w:rsidR="00AA46FA" w:rsidRDefault="00AA46FA" w:rsidP="00AA46FA">
      <w:pPr>
        <w:ind w:leftChars="200" w:left="420"/>
      </w:pPr>
    </w:p>
    <w:p w14:paraId="30E3105E" w14:textId="0B30947A" w:rsidR="00E07002" w:rsidRDefault="00996327" w:rsidP="00605B93">
      <w:pPr>
        <w:pStyle w:val="10"/>
        <w:numPr>
          <w:ilvl w:val="0"/>
          <w:numId w:val="9"/>
        </w:numPr>
      </w:pPr>
      <w:bookmarkStart w:id="264" w:name="_Toc114068622"/>
      <w:r>
        <w:rPr>
          <w:rFonts w:hint="eastAsia"/>
        </w:rPr>
        <w:t>バッチ</w:t>
      </w:r>
      <w:bookmarkEnd w:id="263"/>
      <w:bookmarkEnd w:id="264"/>
    </w:p>
    <w:p w14:paraId="11F7A637" w14:textId="17FD0A20" w:rsidR="00253071" w:rsidRPr="00253071" w:rsidRDefault="00F00FCE" w:rsidP="00F30927">
      <w:pPr>
        <w:pStyle w:val="2"/>
      </w:pPr>
      <w:bookmarkStart w:id="265" w:name="_Toc101461516"/>
      <w:bookmarkStart w:id="266" w:name="_Toc114068623"/>
      <w:r w:rsidRPr="00F00FCE">
        <w:rPr>
          <w:rFonts w:hint="eastAsia"/>
        </w:rPr>
        <w:t>他システムとの連携を除く</w:t>
      </w:r>
      <w:r w:rsidR="00253071" w:rsidRPr="00BF4BFC">
        <w:rPr>
          <w:rFonts w:hint="eastAsia"/>
        </w:rPr>
        <w:t>バッチ処理</w:t>
      </w:r>
      <w:bookmarkEnd w:id="265"/>
      <w:bookmarkEnd w:id="266"/>
    </w:p>
    <w:p w14:paraId="64B04B11"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A3CC921" w14:textId="77777777" w:rsidR="002063B5" w:rsidRDefault="002063B5" w:rsidP="002063B5">
      <w:pPr>
        <w:ind w:leftChars="200" w:left="420"/>
      </w:pPr>
      <w:r>
        <w:rPr>
          <w:rFonts w:hint="eastAsia"/>
        </w:rPr>
        <w:t>バッチ処理の実行（起動）方法として、直接起動だけでなく、年月日及び時分、毎日、毎週○曜日、毎月</w:t>
      </w:r>
      <w:r>
        <w:t>XX日、毎月末を指定した方法（スケジュール管理による起動）が提供されること。スケジュール管理にソフトウェア製品を利用する場合は名称、メーカー、バージョン</w:t>
      </w:r>
      <w:r w:rsidR="00D47825">
        <w:rPr>
          <w:rFonts w:hint="eastAsia"/>
        </w:rPr>
        <w:t>等</w:t>
      </w:r>
      <w:r>
        <w:t>について、発注者からの要求があった場合、提示すること。</w:t>
      </w:r>
    </w:p>
    <w:p w14:paraId="68FCDDCA" w14:textId="77777777" w:rsidR="002063B5" w:rsidRDefault="002063B5" w:rsidP="002063B5">
      <w:pPr>
        <w:ind w:leftChars="200" w:left="420"/>
      </w:pPr>
      <w:r>
        <w:rPr>
          <w:rFonts w:hint="eastAsia"/>
        </w:rPr>
        <w:t>また、バッチ処理の実行時は、前回処理時に設定した</w:t>
      </w:r>
      <w:r w:rsidR="00A91781">
        <w:rPr>
          <w:rFonts w:hint="eastAsia"/>
        </w:rPr>
        <w:t>パラメータ</w:t>
      </w:r>
      <w:r>
        <w:rPr>
          <w:rFonts w:hint="eastAsia"/>
        </w:rPr>
        <w:t>が参照されること。なお、前回設定の</w:t>
      </w:r>
      <w:r w:rsidR="00B551E8">
        <w:rPr>
          <w:rFonts w:hint="eastAsia"/>
        </w:rPr>
        <w:t>パラメータ</w:t>
      </w:r>
      <w:r>
        <w:rPr>
          <w:rFonts w:hint="eastAsia"/>
        </w:rPr>
        <w:t>は、一部修正ができること。修正</w:t>
      </w:r>
      <w:r w:rsidR="00B551E8">
        <w:rPr>
          <w:rFonts w:hint="eastAsia"/>
        </w:rPr>
        <w:t>パラメータ</w:t>
      </w:r>
      <w:r w:rsidR="00494205">
        <w:rPr>
          <w:rFonts w:hint="eastAsia"/>
        </w:rPr>
        <w:t>箇</w:t>
      </w:r>
      <w:r>
        <w:rPr>
          <w:rFonts w:hint="eastAsia"/>
        </w:rPr>
        <w:t>所については、修正した旨が判別し易くなっていること。</w:t>
      </w:r>
    </w:p>
    <w:p w14:paraId="47D57050" w14:textId="77777777" w:rsidR="002063B5" w:rsidRDefault="002063B5" w:rsidP="002063B5">
      <w:pPr>
        <w:ind w:leftChars="200" w:left="420"/>
      </w:pPr>
      <w:r>
        <w:rPr>
          <w:rFonts w:hint="eastAsia"/>
        </w:rPr>
        <w:t>全てのバッチ処理の実行結果（処理内容</w:t>
      </w:r>
      <w:r w:rsidR="009C7231">
        <w:rPr>
          <w:rFonts w:hint="eastAsia"/>
        </w:rPr>
        <w:t>、</w:t>
      </w:r>
      <w:r>
        <w:rPr>
          <w:rFonts w:hint="eastAsia"/>
        </w:rPr>
        <w:t>処理結果、処理時間、処理端末名、正常又は異常の旨、異常終了した際は</w:t>
      </w:r>
      <w:r>
        <w:t>OSやミドルウェア等から出力されるエラーコード等）が出力されること。また、異常終了した場合の警告を</w:t>
      </w:r>
      <w:r>
        <w:rPr>
          <w:rFonts w:hint="eastAsia"/>
        </w:rPr>
        <w:t>印鑑登録</w:t>
      </w:r>
      <w:r w:rsidRPr="008575C6">
        <w:rPr>
          <w:rFonts w:hint="eastAsia"/>
        </w:rPr>
        <w:t>システム内</w:t>
      </w:r>
      <w:r w:rsidR="00A91781">
        <w:rPr>
          <w:rFonts w:hint="eastAsia"/>
        </w:rPr>
        <w:t>又</w:t>
      </w:r>
      <w:r w:rsidRPr="008575C6">
        <w:rPr>
          <w:rFonts w:hint="eastAsia"/>
        </w:rPr>
        <w:t>は自治体が別途利用する</w:t>
      </w:r>
      <w:r>
        <w:t>他の通報システムに連携できること。</w:t>
      </w:r>
    </w:p>
    <w:p w14:paraId="62429669" w14:textId="77777777" w:rsidR="009F2FE5" w:rsidRDefault="009F2FE5" w:rsidP="002063B5">
      <w:pPr>
        <w:ind w:firstLineChars="0" w:firstLine="0"/>
      </w:pPr>
    </w:p>
    <w:p w14:paraId="2F9122D2" w14:textId="77777777" w:rsidR="009F2FE5" w:rsidRDefault="009F2FE5" w:rsidP="009F2FE5">
      <w:pPr>
        <w:ind w:firstLineChars="87" w:firstLine="209"/>
      </w:pPr>
      <w:r w:rsidRPr="008A50A2">
        <w:rPr>
          <w:rFonts w:hint="eastAsia"/>
          <w:sz w:val="24"/>
          <w:szCs w:val="24"/>
        </w:rPr>
        <w:t>【考え方・理由】</w:t>
      </w:r>
    </w:p>
    <w:p w14:paraId="6DF1A29C" w14:textId="77777777" w:rsidR="009F2FE5" w:rsidRDefault="00974ECB" w:rsidP="00761A94">
      <w:pPr>
        <w:ind w:leftChars="202" w:left="424" w:firstLineChars="135" w:firstLine="283"/>
      </w:pPr>
      <w:r w:rsidRPr="00974ECB">
        <w:rPr>
          <w:rFonts w:hint="eastAsia"/>
        </w:rPr>
        <w:t>住民記録システムに準ずる。</w:t>
      </w:r>
    </w:p>
    <w:p w14:paraId="69F83015" w14:textId="77777777" w:rsidR="00996327" w:rsidRDefault="00E07002" w:rsidP="00E07002">
      <w:pPr>
        <w:ind w:firstLineChars="0" w:firstLine="0"/>
      </w:pPr>
      <w:r>
        <w:br w:type="page"/>
      </w:r>
    </w:p>
    <w:p w14:paraId="715987BE" w14:textId="77777777" w:rsidR="00996327" w:rsidRPr="003D4241" w:rsidRDefault="00E64B32" w:rsidP="00605B93">
      <w:pPr>
        <w:pStyle w:val="10"/>
        <w:numPr>
          <w:ilvl w:val="0"/>
          <w:numId w:val="9"/>
        </w:numPr>
      </w:pPr>
      <w:bookmarkStart w:id="267" w:name="_Toc101461517"/>
      <w:bookmarkStart w:id="268" w:name="_Toc114068624"/>
      <w:r>
        <w:rPr>
          <w:rFonts w:hint="eastAsia"/>
        </w:rPr>
        <w:lastRenderedPageBreak/>
        <w:t>共通</w:t>
      </w:r>
      <w:bookmarkEnd w:id="267"/>
      <w:bookmarkEnd w:id="268"/>
    </w:p>
    <w:p w14:paraId="12B9765E" w14:textId="77777777" w:rsidR="00633C82" w:rsidRPr="00BF4BFC" w:rsidRDefault="00633C82" w:rsidP="00F30927">
      <w:pPr>
        <w:pStyle w:val="2"/>
      </w:pPr>
      <w:bookmarkStart w:id="269" w:name="_Toc114068625"/>
      <w:bookmarkStart w:id="270" w:name="_Toc101461518"/>
      <w:r w:rsidRPr="00BF4BFC">
        <w:t>EUC</w:t>
      </w:r>
      <w:r w:rsidRPr="00BF4BFC">
        <w:t>機能ほか</w:t>
      </w:r>
      <w:bookmarkEnd w:id="269"/>
    </w:p>
    <w:bookmarkEnd w:id="270"/>
    <w:p w14:paraId="6FFEAED1" w14:textId="77777777" w:rsidR="005E4E19" w:rsidRPr="008A4FDC" w:rsidRDefault="005E4E19" w:rsidP="005E4E19">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18856A62" w14:textId="77777777" w:rsidR="001214AF" w:rsidRDefault="001214AF" w:rsidP="001214AF">
      <w:pPr>
        <w:ind w:leftChars="200" w:left="420"/>
      </w:pPr>
      <w:r w:rsidRPr="0016244A">
        <w:t>EUC機能（「共通機能標準仕様書」に規定するEUC機能をいう。）を利用して、データの抽出・分析・加工・出力ができること。</w:t>
      </w:r>
    </w:p>
    <w:p w14:paraId="514EFF27" w14:textId="6ECC1469" w:rsidR="00A8352E" w:rsidRDefault="000E2EE1" w:rsidP="002C790C">
      <w:pPr>
        <w:ind w:leftChars="200" w:left="420"/>
      </w:pPr>
      <w:r w:rsidRPr="000E2EE1">
        <w:t>EUC機能へ連携するデータ項目は「地方公共団体情報システムデータ要件・連携要件標準仕様書」の「基本データリスト（印鑑登録システム）」の規定に従うこと（印鑑登録システムとEUC機能を一体のパッケージとして構築する場合については、基本データリストに定義されたデータ項目を利用できることを前提に、基本データリスト外のデータ項目の利用も可能とする。）。</w:t>
      </w:r>
      <w:r w:rsidR="00A8352E" w:rsidRPr="00A8352E">
        <w:rPr>
          <w:rFonts w:hint="eastAsia"/>
        </w:rPr>
        <w:t>なお、機能別連携仕様にて他業務から取得しているデータ項目については、</w:t>
      </w:r>
      <w:r w:rsidR="00513978">
        <w:rPr>
          <w:rFonts w:hint="eastAsia"/>
        </w:rPr>
        <w:t>印鑑登録システムの</w:t>
      </w:r>
      <w:r w:rsidR="00A8352E" w:rsidRPr="00A8352E">
        <w:rPr>
          <w:rFonts w:hint="eastAsia"/>
        </w:rPr>
        <w:t>基本データリストにないデータ項目であっても、データソースの対象と</w:t>
      </w:r>
      <w:r w:rsidRPr="000E2EE1">
        <w:rPr>
          <w:rFonts w:hint="eastAsia"/>
        </w:rPr>
        <w:t>し、データの型、桁数等は連携元である他業務の基本データリストの定義に従う必要がある</w:t>
      </w:r>
      <w:r w:rsidR="00A8352E" w:rsidRPr="00A8352E">
        <w:rPr>
          <w:rFonts w:hint="eastAsia"/>
        </w:rPr>
        <w:t>。</w:t>
      </w:r>
    </w:p>
    <w:p w14:paraId="2637FC01" w14:textId="77777777" w:rsidR="00897025" w:rsidRDefault="00897025" w:rsidP="002C790C">
      <w:pPr>
        <w:ind w:leftChars="200" w:left="420"/>
      </w:pPr>
    </w:p>
    <w:p w14:paraId="5E9F54EE" w14:textId="77777777" w:rsidR="005E4E19" w:rsidRDefault="005E4E19" w:rsidP="005E4E19">
      <w:pPr>
        <w:ind w:firstLineChars="87" w:firstLine="209"/>
      </w:pPr>
      <w:r w:rsidRPr="008A50A2">
        <w:rPr>
          <w:rFonts w:hint="eastAsia"/>
          <w:sz w:val="24"/>
          <w:szCs w:val="24"/>
        </w:rPr>
        <w:t>【考え方・理由】</w:t>
      </w:r>
    </w:p>
    <w:p w14:paraId="218A1F88" w14:textId="77777777" w:rsidR="009F2FE5" w:rsidRDefault="00F00FCE" w:rsidP="005E4E19">
      <w:pPr>
        <w:ind w:leftChars="200" w:left="420"/>
      </w:pPr>
      <w:r w:rsidRPr="00F00FCE">
        <w:rPr>
          <w:rFonts w:hint="eastAsia"/>
        </w:rPr>
        <w:t>デジタル庁が規定する「共通機能標準仕様書」が策定されたことに伴い、当該機能を規定した。</w:t>
      </w:r>
    </w:p>
    <w:p w14:paraId="4AE85B8E" w14:textId="77777777" w:rsidR="00996327" w:rsidRDefault="00E07002" w:rsidP="00E07002">
      <w:pPr>
        <w:ind w:firstLineChars="0" w:firstLine="0"/>
      </w:pPr>
      <w:r>
        <w:br w:type="page"/>
      </w:r>
    </w:p>
    <w:p w14:paraId="4F0D2470" w14:textId="77777777" w:rsidR="00B402C8" w:rsidRPr="00C07B12" w:rsidRDefault="00633C82" w:rsidP="00F30927">
      <w:pPr>
        <w:pStyle w:val="2"/>
      </w:pPr>
      <w:bookmarkStart w:id="271" w:name="_Toc101461519"/>
      <w:bookmarkStart w:id="272" w:name="_Toc114068626"/>
      <w:r w:rsidRPr="00C07B12">
        <w:rPr>
          <w:rFonts w:hint="eastAsia"/>
        </w:rPr>
        <w:lastRenderedPageBreak/>
        <w:t>アクセスログ管理</w:t>
      </w:r>
      <w:bookmarkEnd w:id="271"/>
      <w:bookmarkEnd w:id="272"/>
    </w:p>
    <w:p w14:paraId="463BABF6" w14:textId="77777777" w:rsidR="00766B96" w:rsidRPr="008A4FDC" w:rsidRDefault="00766B96" w:rsidP="00766B96">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7A40DCF2" w14:textId="77777777" w:rsidR="00766B96" w:rsidRDefault="00E3338F" w:rsidP="00766B96">
      <w:pPr>
        <w:ind w:leftChars="200" w:left="420"/>
      </w:pPr>
      <w:r>
        <w:rPr>
          <w:rFonts w:hint="eastAsia"/>
        </w:rPr>
        <w:t>（</w:t>
      </w:r>
      <w:r w:rsidR="007A6741">
        <w:rPr>
          <w:rFonts w:hint="eastAsia"/>
        </w:rPr>
        <w:t>１</w:t>
      </w:r>
      <w:r>
        <w:rPr>
          <w:rFonts w:hint="eastAsia"/>
        </w:rPr>
        <w:t>）</w:t>
      </w:r>
      <w:r w:rsidR="00766B96" w:rsidRPr="000E6C78">
        <w:rPr>
          <w:rFonts w:hint="eastAsia"/>
        </w:rPr>
        <w:t xml:space="preserve"> ログの取得</w:t>
      </w:r>
    </w:p>
    <w:p w14:paraId="2569354A" w14:textId="77777777" w:rsidR="00766B96" w:rsidRDefault="00766B96" w:rsidP="00766B96">
      <w:pPr>
        <w:ind w:leftChars="200" w:left="420"/>
      </w:pPr>
      <w:r>
        <w:rPr>
          <w:rFonts w:hint="eastAsia"/>
        </w:rPr>
        <w:t>個人情報や機密情報の漏えいを防ぐために、システムの利用者及び管理者に対して、以下のログを取得すること</w:t>
      </w:r>
      <w:r w:rsidRPr="009C2F11">
        <w:rPr>
          <w:rFonts w:hint="eastAsia"/>
        </w:rPr>
        <w:t>（</w:t>
      </w:r>
      <w:r w:rsidRPr="009C2F11">
        <w:t>IaaS事業者がログについての責任を負っている場合等、パッケージベンダ自体がログを提供できない場合は、IaaS事業者と協議する等により、何らかの形で</w:t>
      </w:r>
      <w:r w:rsidR="00494205">
        <w:rPr>
          <w:rFonts w:hint="eastAsia"/>
        </w:rPr>
        <w:t>当該</w:t>
      </w:r>
      <w:r w:rsidRPr="009C2F11">
        <w:t>機能が市区町村に提供されるようにすること</w:t>
      </w:r>
      <w:r w:rsidR="00246D10">
        <w:rPr>
          <w:rFonts w:hint="eastAsia"/>
        </w:rPr>
        <w:t>。</w:t>
      </w:r>
      <w:r w:rsidRPr="009C2F11">
        <w:t>）</w:t>
      </w:r>
      <w:r>
        <w:t>。</w:t>
      </w:r>
    </w:p>
    <w:p w14:paraId="502E17A5" w14:textId="77777777" w:rsidR="00766B96" w:rsidRPr="001676D1" w:rsidRDefault="00766B96" w:rsidP="00766B96">
      <w:pPr>
        <w:ind w:leftChars="200" w:left="420"/>
      </w:pPr>
      <w:r w:rsidRPr="001676D1">
        <w:rPr>
          <w:rFonts w:hint="eastAsia"/>
        </w:rPr>
        <w:t>① 操作ログ</w:t>
      </w:r>
    </w:p>
    <w:p w14:paraId="134E04E3" w14:textId="77777777" w:rsidR="00766B96" w:rsidRPr="001676D1" w:rsidRDefault="00766B96" w:rsidP="00766B96">
      <w:pPr>
        <w:ind w:leftChars="300" w:left="630"/>
      </w:pPr>
      <w:r w:rsidRPr="001676D1">
        <w:rPr>
          <w:rFonts w:hint="eastAsia"/>
        </w:rPr>
        <w:t>ア．取得対象：</w:t>
      </w:r>
    </w:p>
    <w:p w14:paraId="331E3A2E" w14:textId="77777777" w:rsidR="00766B96" w:rsidRPr="001676D1" w:rsidRDefault="00FA5EA2" w:rsidP="00766B96">
      <w:pPr>
        <w:ind w:leftChars="534" w:left="1121"/>
      </w:pPr>
      <w:r>
        <w:rPr>
          <w:rFonts w:hint="eastAsia"/>
        </w:rPr>
        <w:t>（</w:t>
      </w:r>
      <w:r w:rsidR="00766B96" w:rsidRPr="001676D1">
        <w:rPr>
          <w:rFonts w:hint="eastAsia"/>
        </w:rPr>
        <w:t>a</w:t>
      </w:r>
      <w:r>
        <w:rPr>
          <w:rFonts w:hint="eastAsia"/>
        </w:rPr>
        <w:t>）</w:t>
      </w:r>
      <w:r w:rsidR="00766B96" w:rsidRPr="001676D1">
        <w:rPr>
          <w:rFonts w:hint="eastAsia"/>
        </w:rPr>
        <w:t>照会、</w:t>
      </w:r>
      <w:r>
        <w:rPr>
          <w:rFonts w:hint="eastAsia"/>
        </w:rPr>
        <w:t>（</w:t>
      </w:r>
      <w:r w:rsidR="00766B96" w:rsidRPr="001676D1">
        <w:rPr>
          <w:rFonts w:hint="eastAsia"/>
        </w:rPr>
        <w:t>b</w:t>
      </w:r>
      <w:r>
        <w:rPr>
          <w:rFonts w:hint="eastAsia"/>
        </w:rPr>
        <w:t>）</w:t>
      </w:r>
      <w:r w:rsidR="00766B96" w:rsidRPr="001676D1">
        <w:rPr>
          <w:rFonts w:hint="eastAsia"/>
        </w:rPr>
        <w:t>帳票発行、</w:t>
      </w:r>
      <w:r>
        <w:rPr>
          <w:rFonts w:hint="eastAsia"/>
        </w:rPr>
        <w:t>（</w:t>
      </w:r>
      <w:r w:rsidR="00766B96" w:rsidRPr="001676D1">
        <w:rPr>
          <w:rFonts w:hint="eastAsia"/>
        </w:rPr>
        <w:t>c</w:t>
      </w:r>
      <w:r>
        <w:rPr>
          <w:rFonts w:hint="eastAsia"/>
        </w:rPr>
        <w:t>）</w:t>
      </w:r>
      <w:r w:rsidR="00766B96" w:rsidRPr="001676D1">
        <w:rPr>
          <w:rFonts w:hint="eastAsia"/>
        </w:rPr>
        <w:t>異動入力（履歴追加）、</w:t>
      </w:r>
      <w:r>
        <w:rPr>
          <w:rFonts w:hint="eastAsia"/>
        </w:rPr>
        <w:t>（</w:t>
      </w:r>
      <w:r w:rsidR="00766B96" w:rsidRPr="001676D1">
        <w:rPr>
          <w:rFonts w:hint="eastAsia"/>
        </w:rPr>
        <w:t>d</w:t>
      </w:r>
      <w:r>
        <w:rPr>
          <w:rFonts w:hint="eastAsia"/>
        </w:rPr>
        <w:t>）</w:t>
      </w:r>
      <w:r w:rsidR="00766B96" w:rsidRPr="001676D1">
        <w:rPr>
          <w:rFonts w:hint="eastAsia"/>
        </w:rPr>
        <w:t>異動入力（履歴修正）、</w:t>
      </w:r>
      <w:r>
        <w:rPr>
          <w:rFonts w:hint="eastAsia"/>
        </w:rPr>
        <w:t>（</w:t>
      </w:r>
      <w:r w:rsidR="00766B96" w:rsidRPr="001676D1">
        <w:rPr>
          <w:rFonts w:hint="eastAsia"/>
        </w:rPr>
        <w:t>e</w:t>
      </w:r>
      <w:r>
        <w:rPr>
          <w:rFonts w:hint="eastAsia"/>
        </w:rPr>
        <w:t>）</w:t>
      </w:r>
      <w:r w:rsidR="00766B96" w:rsidRPr="001676D1">
        <w:rPr>
          <w:rFonts w:hint="eastAsia"/>
        </w:rPr>
        <w:t>異動入力（履歴削除）、</w:t>
      </w:r>
      <w:r>
        <w:rPr>
          <w:rFonts w:hint="eastAsia"/>
        </w:rPr>
        <w:t>（</w:t>
      </w:r>
      <w:r w:rsidR="00766B96" w:rsidRPr="001676D1">
        <w:rPr>
          <w:rFonts w:hint="eastAsia"/>
        </w:rPr>
        <w:t>f</w:t>
      </w:r>
      <w:r>
        <w:rPr>
          <w:rFonts w:hint="eastAsia"/>
        </w:rPr>
        <w:t>）</w:t>
      </w:r>
      <w:r w:rsidR="00766B96" w:rsidRPr="001676D1">
        <w:rPr>
          <w:rFonts w:hint="eastAsia"/>
        </w:rPr>
        <w:t xml:space="preserve">バッチ処理（帳票作成）、 </w:t>
      </w:r>
      <w:r>
        <w:rPr>
          <w:rFonts w:hint="eastAsia"/>
        </w:rPr>
        <w:t>（</w:t>
      </w:r>
      <w:r w:rsidR="00766B96" w:rsidRPr="001676D1">
        <w:rPr>
          <w:rFonts w:hint="eastAsia"/>
        </w:rPr>
        <w:t>g</w:t>
      </w:r>
      <w:r>
        <w:rPr>
          <w:rFonts w:hint="eastAsia"/>
        </w:rPr>
        <w:t>）</w:t>
      </w:r>
      <w:r w:rsidR="00766B96" w:rsidRPr="001676D1">
        <w:rPr>
          <w:rFonts w:hint="eastAsia"/>
        </w:rPr>
        <w:t>バッチ処理（データ更新）、</w:t>
      </w:r>
      <w:r>
        <w:rPr>
          <w:rFonts w:hint="eastAsia"/>
        </w:rPr>
        <w:t>（</w:t>
      </w:r>
      <w:r w:rsidR="00766B96" w:rsidRPr="001676D1">
        <w:rPr>
          <w:rFonts w:hint="eastAsia"/>
        </w:rPr>
        <w:t>h</w:t>
      </w:r>
      <w:r>
        <w:rPr>
          <w:rFonts w:hint="eastAsia"/>
        </w:rPr>
        <w:t>）</w:t>
      </w:r>
      <w:r w:rsidR="00766B96" w:rsidRPr="001676D1">
        <w:rPr>
          <w:rFonts w:hint="eastAsia"/>
        </w:rPr>
        <w:t>画面ハードコピー、</w:t>
      </w:r>
      <w:r>
        <w:rPr>
          <w:rFonts w:hint="eastAsia"/>
        </w:rPr>
        <w:t>（</w:t>
      </w:r>
      <w:proofErr w:type="spellStart"/>
      <w:r w:rsidR="00766B96" w:rsidRPr="001676D1">
        <w:rPr>
          <w:rFonts w:hint="eastAsia"/>
        </w:rPr>
        <w:t>i</w:t>
      </w:r>
      <w:proofErr w:type="spellEnd"/>
      <w:r>
        <w:rPr>
          <w:rFonts w:hint="eastAsia"/>
        </w:rPr>
        <w:t>）</w:t>
      </w:r>
      <w:r w:rsidR="00766B96" w:rsidRPr="001676D1">
        <w:rPr>
          <w:rFonts w:hint="eastAsia"/>
        </w:rPr>
        <w:t>データ抽出（EUC）</w:t>
      </w:r>
    </w:p>
    <w:p w14:paraId="29AAB5A7" w14:textId="77777777" w:rsidR="00766B96" w:rsidRPr="001676D1" w:rsidRDefault="00766B96" w:rsidP="00766B96">
      <w:pPr>
        <w:ind w:leftChars="600" w:left="1453" w:hangingChars="92" w:hanging="193"/>
      </w:pPr>
      <w:r w:rsidRPr="001676D1">
        <w:rPr>
          <w:rFonts w:hint="eastAsia"/>
        </w:rPr>
        <w:t>※</w:t>
      </w:r>
      <w:r w:rsidR="00FA5EA2">
        <w:rPr>
          <w:rFonts w:hint="eastAsia"/>
        </w:rPr>
        <w:t>（</w:t>
      </w:r>
      <w:r w:rsidRPr="001676D1">
        <w:rPr>
          <w:rFonts w:hint="eastAsia"/>
        </w:rPr>
        <w:t>c</w:t>
      </w:r>
      <w:r w:rsidR="00FA5EA2">
        <w:rPr>
          <w:rFonts w:hint="eastAsia"/>
        </w:rPr>
        <w:t>）</w:t>
      </w:r>
      <w:r w:rsidRPr="001676D1">
        <w:rPr>
          <w:rFonts w:hint="eastAsia"/>
        </w:rPr>
        <w:t>から</w:t>
      </w:r>
      <w:r w:rsidR="00FA5EA2">
        <w:rPr>
          <w:rFonts w:hint="eastAsia"/>
        </w:rPr>
        <w:t>（</w:t>
      </w:r>
      <w:r w:rsidRPr="001676D1">
        <w:rPr>
          <w:rFonts w:hint="eastAsia"/>
        </w:rPr>
        <w:t>e</w:t>
      </w:r>
      <w:r w:rsidR="00FA5EA2">
        <w:rPr>
          <w:rFonts w:hint="eastAsia"/>
        </w:rPr>
        <w:t>）</w:t>
      </w:r>
      <w:r w:rsidRPr="001676D1">
        <w:rPr>
          <w:rFonts w:hint="eastAsia"/>
        </w:rPr>
        <w:t xml:space="preserve"> まで については、仮登録及び本登録両方の操作ログを取得できること。</w:t>
      </w:r>
    </w:p>
    <w:p w14:paraId="15079153" w14:textId="77777777" w:rsidR="00766B96" w:rsidRPr="001676D1" w:rsidRDefault="00766B96" w:rsidP="00766B96">
      <w:pPr>
        <w:ind w:leftChars="300" w:left="630"/>
      </w:pPr>
      <w:r w:rsidRPr="001676D1">
        <w:rPr>
          <w:rFonts w:hint="eastAsia"/>
        </w:rPr>
        <w:t>イ.記録対象：</w:t>
      </w:r>
    </w:p>
    <w:p w14:paraId="5E5EE5D5" w14:textId="77777777" w:rsidR="00766B96" w:rsidRPr="001676D1" w:rsidRDefault="00766B96" w:rsidP="00766B96">
      <w:pPr>
        <w:ind w:leftChars="500" w:left="1050" w:firstLineChars="120" w:firstLine="252"/>
      </w:pPr>
      <w:r w:rsidRPr="001676D1">
        <w:rPr>
          <w:rFonts w:hint="eastAsia"/>
        </w:rPr>
        <w:t>操作者 ID 、日時、ファイル名、端末名、オンラインの場合は対象となったレコード（処理対象者等）・機能名・画面名、バッチについては処理名、処理・交付場所</w:t>
      </w:r>
    </w:p>
    <w:p w14:paraId="79A3FD8F" w14:textId="77777777" w:rsidR="00766B96" w:rsidRPr="001676D1" w:rsidRDefault="00766B96" w:rsidP="00766B96">
      <w:pPr>
        <w:ind w:leftChars="200" w:left="420"/>
      </w:pPr>
      <w:r w:rsidRPr="001676D1">
        <w:rPr>
          <w:rFonts w:hint="eastAsia"/>
        </w:rPr>
        <w:t>② 認証ログ</w:t>
      </w:r>
    </w:p>
    <w:p w14:paraId="23434758" w14:textId="77777777" w:rsidR="00766B96" w:rsidRPr="001676D1" w:rsidRDefault="00766B96" w:rsidP="00766B96">
      <w:pPr>
        <w:ind w:leftChars="400" w:left="840" w:firstLineChars="0" w:firstLine="0"/>
      </w:pPr>
      <w:r w:rsidRPr="001676D1">
        <w:rPr>
          <w:rFonts w:hint="eastAsia"/>
        </w:rPr>
        <w:t>ログイン及びログインのエラー回数等</w:t>
      </w:r>
    </w:p>
    <w:p w14:paraId="6714C020" w14:textId="77777777" w:rsidR="00766B96" w:rsidRPr="001676D1" w:rsidRDefault="00766B96" w:rsidP="00766B96">
      <w:pPr>
        <w:ind w:leftChars="200" w:left="420"/>
      </w:pPr>
      <w:r w:rsidRPr="001676D1">
        <w:rPr>
          <w:rFonts w:hint="eastAsia"/>
        </w:rPr>
        <w:t>③ イベントログ</w:t>
      </w:r>
    </w:p>
    <w:p w14:paraId="221B7E91" w14:textId="77777777" w:rsidR="00766B96" w:rsidRPr="001676D1" w:rsidRDefault="00766B96" w:rsidP="00766B96">
      <w:pPr>
        <w:ind w:leftChars="400" w:left="840"/>
      </w:pPr>
      <w:r>
        <w:rPr>
          <w:rFonts w:hint="eastAsia"/>
        </w:rPr>
        <w:t>印鑑登録</w:t>
      </w:r>
      <w:r w:rsidRPr="001676D1">
        <w:rPr>
          <w:rFonts w:hint="eastAsia"/>
        </w:rPr>
        <w:t>システム内で起こった特定の現象・動作の記録。異常イベントやデータベースへのアクセス等のセキュリティに関わる情報</w:t>
      </w:r>
    </w:p>
    <w:p w14:paraId="13D34C95" w14:textId="77777777" w:rsidR="00766B96" w:rsidRPr="001676D1" w:rsidRDefault="00766B96" w:rsidP="00766B96">
      <w:pPr>
        <w:ind w:leftChars="200" w:left="420"/>
      </w:pPr>
      <w:r w:rsidRPr="001676D1">
        <w:rPr>
          <w:rFonts w:hint="eastAsia"/>
        </w:rPr>
        <w:t>④ 通信ログ</w:t>
      </w:r>
    </w:p>
    <w:p w14:paraId="2C2DA3AE" w14:textId="77777777" w:rsidR="00766B96" w:rsidRPr="001676D1" w:rsidRDefault="00766B96" w:rsidP="00766B96">
      <w:pPr>
        <w:ind w:leftChars="400" w:left="840"/>
      </w:pPr>
      <w:r w:rsidRPr="001676D1">
        <w:rPr>
          <w:rFonts w:hint="eastAsia"/>
        </w:rPr>
        <w:t>Webサーバや Web アプリケーションサーバ、データベースサーバ等との通信エラー等</w:t>
      </w:r>
    </w:p>
    <w:p w14:paraId="6DED22D9" w14:textId="77777777" w:rsidR="00766B96" w:rsidRPr="001676D1" w:rsidRDefault="00766B96" w:rsidP="00766B96">
      <w:pPr>
        <w:ind w:leftChars="200" w:left="420"/>
      </w:pPr>
      <w:r w:rsidRPr="001676D1">
        <w:rPr>
          <w:rFonts w:hint="eastAsia"/>
        </w:rPr>
        <w:t>⑤ 印刷ログ</w:t>
      </w:r>
    </w:p>
    <w:p w14:paraId="3D5EDA77" w14:textId="77777777" w:rsidR="00766B96" w:rsidRPr="001676D1" w:rsidRDefault="00766B96" w:rsidP="00766B96">
      <w:pPr>
        <w:ind w:leftChars="400" w:left="840" w:firstLineChars="0" w:firstLine="0"/>
      </w:pPr>
      <w:r w:rsidRPr="001676D1">
        <w:rPr>
          <w:rFonts w:hint="eastAsia"/>
        </w:rPr>
        <w:t>印刷者ID、印刷日時、対象ファイル名、印刷プリンタ</w:t>
      </w:r>
      <w:r w:rsidR="0016481B">
        <w:rPr>
          <w:rFonts w:hint="eastAsia"/>
        </w:rPr>
        <w:t>（</w:t>
      </w:r>
      <w:r w:rsidRPr="001676D1">
        <w:rPr>
          <w:rFonts w:hint="eastAsia"/>
        </w:rPr>
        <w:t>又は印刷端末名</w:t>
      </w:r>
      <w:r w:rsidR="0016481B">
        <w:rPr>
          <w:rFonts w:hint="eastAsia"/>
        </w:rPr>
        <w:t>）</w:t>
      </w:r>
      <w:r w:rsidRPr="001676D1">
        <w:rPr>
          <w:rFonts w:hint="eastAsia"/>
        </w:rPr>
        <w:t xml:space="preserve"> 、タイトル、枚数、公印出力の有無、出力形式（プレビュー、印刷、ファイル出力等）、証明書の場合には発行番号等の情報</w:t>
      </w:r>
    </w:p>
    <w:p w14:paraId="7AEFD5FA" w14:textId="77777777" w:rsidR="00766B96" w:rsidRPr="001676D1" w:rsidRDefault="00766B96" w:rsidP="00766B96">
      <w:pPr>
        <w:ind w:leftChars="200" w:left="420"/>
      </w:pPr>
      <w:r w:rsidRPr="001676D1">
        <w:rPr>
          <w:rFonts w:hint="eastAsia"/>
        </w:rPr>
        <w:t>⑥ 設定変更ログ</w:t>
      </w:r>
    </w:p>
    <w:p w14:paraId="5DF0D45A" w14:textId="77777777" w:rsidR="00766B96" w:rsidRDefault="00766B96" w:rsidP="00766B96">
      <w:pPr>
        <w:ind w:firstLineChars="405" w:firstLine="850"/>
      </w:pPr>
      <w:r w:rsidRPr="001676D1">
        <w:rPr>
          <w:rFonts w:hint="eastAsia"/>
        </w:rPr>
        <w:t>管理者による設定変更時の情報</w:t>
      </w:r>
    </w:p>
    <w:p w14:paraId="7B0F5656" w14:textId="77777777" w:rsidR="00766B96" w:rsidRDefault="00766B96" w:rsidP="00766B96">
      <w:pPr>
        <w:ind w:leftChars="200" w:left="420"/>
      </w:pPr>
      <w:r>
        <w:rPr>
          <w:rFonts w:hint="eastAsia"/>
        </w:rPr>
        <w:t>⑦</w:t>
      </w:r>
      <w:r w:rsidR="001C344E">
        <w:rPr>
          <w:rFonts w:hint="eastAsia"/>
        </w:rPr>
        <w:t>エラーログ</w:t>
      </w:r>
    </w:p>
    <w:p w14:paraId="167012B0" w14:textId="77777777" w:rsidR="00766B96" w:rsidRDefault="00766B96" w:rsidP="00766B96">
      <w:pPr>
        <w:ind w:leftChars="400" w:left="840" w:firstLineChars="0" w:firstLine="0"/>
      </w:pPr>
      <w:r>
        <w:rPr>
          <w:rFonts w:hint="eastAsia"/>
        </w:rPr>
        <w:t>印鑑登録システム上でエラーが発生した際の記録。</w:t>
      </w:r>
    </w:p>
    <w:p w14:paraId="64899DB6" w14:textId="77777777" w:rsidR="00766B96" w:rsidRDefault="00766B96" w:rsidP="00766B96">
      <w:pPr>
        <w:ind w:leftChars="200" w:left="420"/>
      </w:pPr>
      <w:r>
        <w:rPr>
          <w:rFonts w:hint="eastAsia"/>
        </w:rPr>
        <w:t>取得したログは、市区町村が定める期間保管するとともに、オンラインでの検索・抽出・照会、</w:t>
      </w:r>
      <w:r>
        <w:t>EUC機能を用いた後日分析が簡単にできること。</w:t>
      </w:r>
    </w:p>
    <w:p w14:paraId="0E743CAA" w14:textId="77777777" w:rsidR="00766B96" w:rsidRDefault="00766B96" w:rsidP="00766B96">
      <w:pPr>
        <w:ind w:leftChars="200" w:left="420"/>
      </w:pPr>
      <w:r>
        <w:rPr>
          <w:rFonts w:hint="eastAsia"/>
        </w:rPr>
        <w:lastRenderedPageBreak/>
        <w:t>なお、システム利用者や第三者によるログの改ざんがされないよう、書き込み禁止等の改ざん防止措置がされること。</w:t>
      </w:r>
    </w:p>
    <w:p w14:paraId="1C480EAA" w14:textId="77777777" w:rsidR="00766B96" w:rsidRDefault="00766B96" w:rsidP="00766B96">
      <w:pPr>
        <w:ind w:leftChars="200" w:left="420"/>
      </w:pPr>
    </w:p>
    <w:p w14:paraId="13675F7C" w14:textId="77777777" w:rsidR="00766B96" w:rsidRDefault="00E3338F" w:rsidP="00766B96">
      <w:pPr>
        <w:ind w:leftChars="200" w:left="420"/>
      </w:pPr>
      <w:r>
        <w:rPr>
          <w:rFonts w:hint="eastAsia"/>
        </w:rPr>
        <w:t>（</w:t>
      </w:r>
      <w:r w:rsidR="007A6741">
        <w:rPr>
          <w:rFonts w:hint="eastAsia"/>
        </w:rPr>
        <w:t>２</w:t>
      </w:r>
      <w:r>
        <w:rPr>
          <w:rFonts w:hint="eastAsia"/>
        </w:rPr>
        <w:t>）</w:t>
      </w:r>
      <w:r w:rsidR="00766B96">
        <w:rPr>
          <w:rFonts w:hint="eastAsia"/>
        </w:rPr>
        <w:t>ログの分析</w:t>
      </w:r>
    </w:p>
    <w:p w14:paraId="7FC6D5B6" w14:textId="77777777" w:rsidR="00146E39" w:rsidRDefault="00766B96" w:rsidP="00146E39">
      <w:pPr>
        <w:ind w:leftChars="200" w:left="420"/>
      </w:pPr>
      <w:r>
        <w:rPr>
          <w:rFonts w:hint="eastAsia"/>
        </w:rPr>
        <w:t>システムの利用者及び管理者のログについては、分析・ファイル出力が作成できること</w:t>
      </w:r>
      <w:r w:rsidR="00146E39" w:rsidRPr="009C2F11">
        <w:rPr>
          <w:rFonts w:hint="eastAsia"/>
        </w:rPr>
        <w:t>（</w:t>
      </w:r>
      <w:r w:rsidR="00146E39" w:rsidRPr="009C2F11">
        <w:t>IaaS事業者がログについての責任を負っている場合等、パッケージベンダ自体がログを提供できない場合は、IaaS事業者と協議する等により、何らかの形で</w:t>
      </w:r>
      <w:r w:rsidR="00494205">
        <w:rPr>
          <w:rFonts w:hint="eastAsia"/>
        </w:rPr>
        <w:t>当該</w:t>
      </w:r>
      <w:r w:rsidR="00146E39" w:rsidRPr="009C2F11">
        <w:t>機能が市区町村に提供されるようにすること</w:t>
      </w:r>
      <w:r w:rsidR="00AA26B4">
        <w:rPr>
          <w:rFonts w:hint="eastAsia"/>
        </w:rPr>
        <w:t>。</w:t>
      </w:r>
      <w:r w:rsidR="00146E39" w:rsidRPr="009C2F11">
        <w:t>）</w:t>
      </w:r>
      <w:r w:rsidR="00146E39">
        <w:t>。</w:t>
      </w:r>
    </w:p>
    <w:p w14:paraId="0A0193C4" w14:textId="77777777" w:rsidR="00146E39" w:rsidRDefault="00146E39" w:rsidP="00146E39">
      <w:pPr>
        <w:ind w:firstLineChars="200" w:firstLine="420"/>
      </w:pPr>
      <w:r>
        <w:t>[分析例]</w:t>
      </w:r>
    </w:p>
    <w:p w14:paraId="798E885D" w14:textId="77777777" w:rsidR="00146E39" w:rsidRDefault="00146E39" w:rsidP="00146E39">
      <w:pPr>
        <w:ind w:leftChars="200" w:left="420"/>
      </w:pPr>
      <w:r>
        <w:rPr>
          <w:rFonts w:hint="eastAsia"/>
        </w:rPr>
        <w:t>・深夜・休業日におけるアクセス一覧</w:t>
      </w:r>
    </w:p>
    <w:p w14:paraId="6C124088" w14:textId="77777777" w:rsidR="00146E39" w:rsidRDefault="00146E39" w:rsidP="00146E39">
      <w:pPr>
        <w:ind w:leftChars="200" w:left="420"/>
      </w:pPr>
      <w:r>
        <w:rPr>
          <w:rFonts w:hint="eastAsia"/>
        </w:rPr>
        <w:t>・ログイン失敗一覧</w:t>
      </w:r>
    </w:p>
    <w:p w14:paraId="13429F37" w14:textId="77777777" w:rsidR="00766B96" w:rsidRDefault="00146E39" w:rsidP="00146E39">
      <w:pPr>
        <w:ind w:leftChars="200" w:left="420"/>
      </w:pPr>
      <w:r>
        <w:rPr>
          <w:rFonts w:hint="eastAsia"/>
        </w:rPr>
        <w:t>・</w:t>
      </w:r>
      <w:r>
        <w:t>ID別ログイン数一覧</w:t>
      </w:r>
    </w:p>
    <w:p w14:paraId="7DE2B38E" w14:textId="77777777" w:rsidR="006949E7" w:rsidRDefault="005B60B3" w:rsidP="006949E7">
      <w:pPr>
        <w:ind w:leftChars="200" w:left="420"/>
      </w:pPr>
      <w:r>
        <w:rPr>
          <w:rFonts w:hint="eastAsia"/>
        </w:rPr>
        <w:t>・</w:t>
      </w:r>
      <w:r w:rsidR="006949E7">
        <w:rPr>
          <w:rFonts w:hint="eastAsia"/>
        </w:rPr>
        <w:t>大量検索実行一覧</w:t>
      </w:r>
    </w:p>
    <w:p w14:paraId="7D0F3FB9" w14:textId="77777777" w:rsidR="005B60B3" w:rsidRDefault="006949E7" w:rsidP="006949E7">
      <w:pPr>
        <w:ind w:leftChars="200" w:left="420"/>
      </w:pPr>
      <w:r>
        <w:rPr>
          <w:rFonts w:hint="eastAsia"/>
        </w:rPr>
        <w:t>・宛名番号等から該当者の検索実行一覧</w:t>
      </w:r>
    </w:p>
    <w:p w14:paraId="79772744" w14:textId="77777777" w:rsidR="00766B96" w:rsidRPr="000F3CBF" w:rsidRDefault="00766B96" w:rsidP="00766B96">
      <w:pPr>
        <w:ind w:leftChars="200" w:left="420"/>
      </w:pPr>
    </w:p>
    <w:p w14:paraId="6B2A5070" w14:textId="77777777" w:rsidR="00766B96" w:rsidRPr="00633C82" w:rsidRDefault="00766B96" w:rsidP="00766B96">
      <w:pPr>
        <w:ind w:firstLineChars="87" w:firstLine="209"/>
        <w:rPr>
          <w:sz w:val="24"/>
          <w:szCs w:val="24"/>
        </w:rPr>
      </w:pPr>
      <w:r w:rsidRPr="008A50A2">
        <w:rPr>
          <w:rFonts w:hint="eastAsia"/>
          <w:sz w:val="24"/>
          <w:szCs w:val="24"/>
        </w:rPr>
        <w:t>【考え方・理由】</w:t>
      </w:r>
    </w:p>
    <w:p w14:paraId="515CD8E4" w14:textId="77777777" w:rsidR="00766B96" w:rsidRDefault="00766B96" w:rsidP="00766B96">
      <w:pPr>
        <w:ind w:leftChars="200" w:left="420"/>
      </w:pPr>
      <w:r w:rsidRPr="00974ECB">
        <w:rPr>
          <w:rFonts w:hint="eastAsia"/>
        </w:rPr>
        <w:t>住民記録システムに準ずる。</w:t>
      </w:r>
    </w:p>
    <w:p w14:paraId="71F97492" w14:textId="77777777" w:rsidR="00B402C8" w:rsidRPr="00766B96" w:rsidRDefault="00B402C8" w:rsidP="005E4E19">
      <w:pPr>
        <w:ind w:leftChars="200" w:left="420"/>
      </w:pPr>
    </w:p>
    <w:p w14:paraId="09FA0BC4" w14:textId="77777777" w:rsidR="00B402C8" w:rsidRPr="00687C53" w:rsidRDefault="00B402C8" w:rsidP="00B402C8">
      <w:pPr>
        <w:ind w:firstLineChars="200" w:firstLine="420"/>
      </w:pPr>
    </w:p>
    <w:p w14:paraId="58A20218" w14:textId="77777777" w:rsidR="00B402C8" w:rsidRPr="00C07B12" w:rsidRDefault="00633C82" w:rsidP="00F30927">
      <w:pPr>
        <w:pStyle w:val="2"/>
      </w:pPr>
      <w:bookmarkStart w:id="273" w:name="_Toc101461520"/>
      <w:bookmarkStart w:id="274" w:name="_Toc114068627"/>
      <w:r w:rsidRPr="00C07B12">
        <w:rPr>
          <w:rFonts w:hint="eastAsia"/>
        </w:rPr>
        <w:t>操作権限管理</w:t>
      </w:r>
      <w:bookmarkEnd w:id="273"/>
      <w:bookmarkEnd w:id="274"/>
    </w:p>
    <w:p w14:paraId="5A372CC8" w14:textId="77777777" w:rsidR="00E36A40" w:rsidRPr="008A4FDC" w:rsidRDefault="00E36A40" w:rsidP="00E36A40">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11BDDB3C" w14:textId="77777777" w:rsidR="00E36A40" w:rsidRDefault="00E36A40" w:rsidP="00E36A40">
      <w:pPr>
        <w:ind w:leftChars="200" w:left="420"/>
      </w:pPr>
      <w:r>
        <w:rPr>
          <w:rFonts w:hint="eastAsia"/>
        </w:rPr>
        <w:t>システムの利用者及び管理者に対して、個人単位で</w:t>
      </w:r>
      <w:r>
        <w:t>ID</w:t>
      </w:r>
      <w:r w:rsidR="009C7231">
        <w:rPr>
          <w:rFonts w:hint="eastAsia"/>
        </w:rPr>
        <w:t>、</w:t>
      </w:r>
      <w:r>
        <w:t>パスワード、利用者名称、所属部署名称、操作権限（異動処理や表示・閲覧等の権限）、利用範囲及び期間</w:t>
      </w:r>
      <w:r w:rsidR="00816105">
        <w:rPr>
          <w:rFonts w:hint="eastAsia"/>
        </w:rPr>
        <w:t>を</w:t>
      </w:r>
      <w:r>
        <w:t>管理できること。</w:t>
      </w:r>
    </w:p>
    <w:p w14:paraId="3B9059D3" w14:textId="77777777" w:rsidR="00E36A40" w:rsidRDefault="00E36A40" w:rsidP="00E36A40">
      <w:pPr>
        <w:ind w:leftChars="200" w:left="420"/>
      </w:pPr>
      <w:r>
        <w:rPr>
          <w:rFonts w:hint="eastAsia"/>
        </w:rPr>
        <w:t>職員のシステム利用権限管理ができ、</w:t>
      </w:r>
      <w:r w:rsidRPr="00644BAB">
        <w:rPr>
          <w:rFonts w:hint="eastAsia"/>
        </w:rPr>
        <w:t>利用者とパスワードを登録し</w:t>
      </w:r>
      <w:r>
        <w:rPr>
          <w:rFonts w:hint="eastAsia"/>
        </w:rPr>
        <w:t>利用権限レベルが設定できること。</w:t>
      </w:r>
    </w:p>
    <w:p w14:paraId="2BD2C301" w14:textId="77777777" w:rsidR="00E36A40" w:rsidRDefault="00E36A40" w:rsidP="00E36A40">
      <w:pPr>
        <w:ind w:leftChars="200" w:left="420"/>
      </w:pPr>
      <w:r w:rsidRPr="00644BAB">
        <w:t>IDとパスワードにより認証ができ、パスワードは利用者による変更、システム管理者による初期化ができること。</w:t>
      </w:r>
    </w:p>
    <w:p w14:paraId="4F8FBE8D" w14:textId="77777777" w:rsidR="00E36A40" w:rsidRDefault="00E36A40" w:rsidP="00E36A40">
      <w:pPr>
        <w:ind w:leftChars="200" w:left="420"/>
      </w:pPr>
      <w:r>
        <w:rPr>
          <w:rFonts w:hint="eastAsia"/>
        </w:rPr>
        <w:t>アクセス権限の付与は、利用者単位で設定できること。アクセス権限の設定はシステム管理者により設定できること。アクセス権限の付与も含めたユーザ情報の登録・変更・削除はスケジューラ―に設定する等、事前に準備ができること。</w:t>
      </w:r>
    </w:p>
    <w:p w14:paraId="588E021C" w14:textId="77777777" w:rsidR="00E36A40" w:rsidRDefault="00E36A40" w:rsidP="00E36A40">
      <w:pPr>
        <w:ind w:leftChars="200" w:left="420"/>
      </w:pPr>
      <w:r>
        <w:rPr>
          <w:rFonts w:hint="eastAsia"/>
        </w:rPr>
        <w:t>また、事務分掌による利用者ごとの表示・閲覧項目及び実施処理の制御ができること。</w:t>
      </w:r>
    </w:p>
    <w:p w14:paraId="5AF3D2AC" w14:textId="77777777" w:rsidR="00E36A40" w:rsidRDefault="00E36A40" w:rsidP="00E36A40">
      <w:pPr>
        <w:ind w:leftChars="200" w:left="420"/>
      </w:pPr>
      <w:r>
        <w:rPr>
          <w:rFonts w:hint="eastAsia"/>
        </w:rPr>
        <w:t>他の職員が異動処理を行っている間は、同一住民の情報について、閲覧以外の作業ができないよう、排他制御ができること。</w:t>
      </w:r>
    </w:p>
    <w:p w14:paraId="56E5FCE8" w14:textId="77777777" w:rsidR="00E36A40" w:rsidRDefault="00E36A40" w:rsidP="00E36A40">
      <w:pPr>
        <w:ind w:leftChars="200" w:left="420"/>
      </w:pPr>
      <w:r>
        <w:rPr>
          <w:rFonts w:hint="eastAsia"/>
        </w:rPr>
        <w:lastRenderedPageBreak/>
        <w:t>なお、操作権限管理については、個別及び一括での各種制御や</w:t>
      </w:r>
      <w:r w:rsidRPr="005802BA">
        <w:rPr>
          <w:rFonts w:hint="eastAsia"/>
        </w:rPr>
        <w:t>メンテナンス</w:t>
      </w:r>
      <w:r>
        <w:rPr>
          <w:rFonts w:hint="eastAsia"/>
        </w:rPr>
        <w:t>が</w:t>
      </w:r>
      <w:r w:rsidRPr="005802BA">
        <w:rPr>
          <w:rFonts w:hint="eastAsia"/>
        </w:rPr>
        <w:t>できること。</w:t>
      </w:r>
    </w:p>
    <w:p w14:paraId="502423C0" w14:textId="77777777" w:rsidR="00E36A40" w:rsidRDefault="00E36A40" w:rsidP="00E36A40">
      <w:pPr>
        <w:ind w:leftChars="200" w:left="420"/>
      </w:pPr>
      <w:r w:rsidRPr="00644BAB">
        <w:t>ID</w:t>
      </w:r>
      <w:r w:rsidR="00384C57">
        <w:rPr>
          <w:rFonts w:hint="eastAsia"/>
        </w:rPr>
        <w:t>と</w:t>
      </w:r>
      <w:r w:rsidRPr="00644BAB">
        <w:t>パスワードによる認証に加え、ICカードや静脈認証等の生体認証を用いた二要素認証に対応すること。</w:t>
      </w:r>
    </w:p>
    <w:p w14:paraId="157C63EE" w14:textId="77777777" w:rsidR="00E36A40" w:rsidRDefault="00E36A40" w:rsidP="00E36A40">
      <w:pPr>
        <w:ind w:leftChars="200" w:left="420"/>
      </w:pPr>
      <w:r>
        <w:rPr>
          <w:rFonts w:hint="eastAsia"/>
        </w:rPr>
        <w:t>複数回の認証の失敗に対して、アカウントロック</w:t>
      </w:r>
      <w:r w:rsidRPr="00BE5223">
        <w:rPr>
          <w:rFonts w:hint="eastAsia"/>
        </w:rPr>
        <w:t>状態に</w:t>
      </w:r>
      <w:r>
        <w:rPr>
          <w:rFonts w:hint="eastAsia"/>
        </w:rPr>
        <w:t>できること。</w:t>
      </w:r>
    </w:p>
    <w:p w14:paraId="60125981" w14:textId="77777777" w:rsidR="00E36A40" w:rsidRPr="008E2E03" w:rsidRDefault="00E36A40" w:rsidP="00E36A40">
      <w:pPr>
        <w:ind w:leftChars="200" w:left="420"/>
      </w:pPr>
    </w:p>
    <w:p w14:paraId="3B00A4F9" w14:textId="77777777" w:rsidR="00E36A40" w:rsidRPr="008E2E03" w:rsidRDefault="00E36A40" w:rsidP="00E36A40">
      <w:pPr>
        <w:spacing w:beforeLines="50" w:before="180"/>
        <w:ind w:firstLine="240"/>
        <w:rPr>
          <w:sz w:val="24"/>
        </w:rPr>
      </w:pPr>
      <w:r w:rsidRPr="008E2E03">
        <w:rPr>
          <w:rFonts w:hint="eastAsia"/>
          <w:sz w:val="24"/>
        </w:rPr>
        <w:t>【</w:t>
      </w:r>
      <w:r>
        <w:rPr>
          <w:rFonts w:hint="eastAsia"/>
          <w:sz w:val="24"/>
        </w:rPr>
        <w:t>標準オプション</w:t>
      </w:r>
      <w:r w:rsidRPr="008E2E03">
        <w:rPr>
          <w:rFonts w:hint="eastAsia"/>
          <w:sz w:val="24"/>
        </w:rPr>
        <w:t>機能】</w:t>
      </w:r>
    </w:p>
    <w:p w14:paraId="22C5A8A5" w14:textId="77777777" w:rsidR="00E36A40" w:rsidRDefault="00E36A40" w:rsidP="00E36A40">
      <w:pPr>
        <w:ind w:leftChars="202" w:left="424" w:firstLineChars="135" w:firstLine="283"/>
      </w:pPr>
      <w:r>
        <w:rPr>
          <w:rFonts w:hint="eastAsia"/>
        </w:rPr>
        <w:t>組織・職務・職位等での操作権限を設定できること。</w:t>
      </w:r>
    </w:p>
    <w:p w14:paraId="13E380A9" w14:textId="77777777" w:rsidR="00E36A40" w:rsidRDefault="00E36A40" w:rsidP="00E36A40">
      <w:pPr>
        <w:ind w:leftChars="202" w:left="424" w:firstLineChars="135" w:firstLine="283"/>
      </w:pPr>
      <w:r w:rsidRPr="009C2F11">
        <w:rPr>
          <w:rFonts w:hint="eastAsia"/>
        </w:rPr>
        <w:t>操作権限一覧表で操作権限が設定できること。</w:t>
      </w:r>
    </w:p>
    <w:p w14:paraId="19CB8826" w14:textId="77777777" w:rsidR="00E36A40" w:rsidRPr="006F3FF0" w:rsidRDefault="006F3FF0" w:rsidP="00E36A40">
      <w:pPr>
        <w:ind w:leftChars="202" w:left="424" w:firstLineChars="135" w:firstLine="283"/>
      </w:pPr>
      <w:r w:rsidRPr="006F3FF0">
        <w:rPr>
          <w:rFonts w:hint="eastAsia"/>
        </w:rPr>
        <w:t>シングル・サイン・オンが使用できること。</w:t>
      </w:r>
    </w:p>
    <w:p w14:paraId="3032C87C" w14:textId="77777777" w:rsidR="00E36A40" w:rsidRDefault="00E36A40" w:rsidP="00E36A40"/>
    <w:p w14:paraId="27421D1B" w14:textId="77777777" w:rsidR="00E36A40" w:rsidRDefault="00E36A40" w:rsidP="00E36A40">
      <w:pPr>
        <w:ind w:firstLineChars="87" w:firstLine="209"/>
      </w:pPr>
      <w:r w:rsidRPr="008A50A2">
        <w:rPr>
          <w:rFonts w:hint="eastAsia"/>
          <w:sz w:val="24"/>
          <w:szCs w:val="24"/>
        </w:rPr>
        <w:t>【考え方・理由】</w:t>
      </w:r>
    </w:p>
    <w:p w14:paraId="2E636967" w14:textId="77777777" w:rsidR="00B402C8" w:rsidRDefault="00E36A40" w:rsidP="00E36A40">
      <w:pPr>
        <w:ind w:leftChars="200" w:left="420"/>
      </w:pPr>
      <w:r w:rsidRPr="00974ECB">
        <w:rPr>
          <w:rFonts w:hint="eastAsia"/>
        </w:rPr>
        <w:t>住民記録システムに準ずる。</w:t>
      </w:r>
      <w:r w:rsidR="00B85640">
        <w:rPr>
          <w:rFonts w:hint="eastAsia"/>
        </w:rPr>
        <w:t>また、</w:t>
      </w:r>
      <w:r w:rsidR="00B85640" w:rsidRPr="00B85640">
        <w:rPr>
          <w:rFonts w:hint="eastAsia"/>
        </w:rPr>
        <w:t>操作権限はバッチ処理等で一括メンテナンスできることとする</w:t>
      </w:r>
      <w:r w:rsidR="00B85640">
        <w:rPr>
          <w:rFonts w:hint="eastAsia"/>
        </w:rPr>
        <w:t>。</w:t>
      </w:r>
    </w:p>
    <w:p w14:paraId="36CF7108" w14:textId="77777777" w:rsidR="006A146D" w:rsidRPr="006A146D" w:rsidRDefault="006A146D" w:rsidP="0005094D">
      <w:pPr>
        <w:pStyle w:val="ac"/>
        <w:keepNext/>
        <w:widowControl w:val="0"/>
        <w:numPr>
          <w:ilvl w:val="1"/>
          <w:numId w:val="17"/>
        </w:numPr>
        <w:ind w:leftChars="0" w:firstLineChars="0"/>
        <w:jc w:val="both"/>
        <w:outlineLvl w:val="1"/>
        <w:rPr>
          <w:rFonts w:asciiTheme="majorEastAsia" w:hAnsiTheme="majorEastAsia" w:cstheme="majorBidi"/>
          <w:vanish/>
          <w:sz w:val="28"/>
          <w:szCs w:val="28"/>
        </w:rPr>
      </w:pPr>
      <w:bookmarkStart w:id="275" w:name="_Toc103247111"/>
      <w:bookmarkStart w:id="276" w:name="_Toc112451157"/>
      <w:bookmarkStart w:id="277" w:name="_Toc114068628"/>
      <w:bookmarkEnd w:id="275"/>
      <w:bookmarkEnd w:id="276"/>
      <w:bookmarkEnd w:id="277"/>
    </w:p>
    <w:p w14:paraId="4F3006DD" w14:textId="77777777" w:rsidR="006A146D" w:rsidRPr="006A146D" w:rsidRDefault="006A146D" w:rsidP="0005094D">
      <w:pPr>
        <w:pStyle w:val="ac"/>
        <w:keepNext/>
        <w:widowControl w:val="0"/>
        <w:numPr>
          <w:ilvl w:val="1"/>
          <w:numId w:val="17"/>
        </w:numPr>
        <w:ind w:leftChars="0" w:firstLineChars="0"/>
        <w:jc w:val="both"/>
        <w:outlineLvl w:val="1"/>
        <w:rPr>
          <w:rFonts w:asciiTheme="majorEastAsia" w:hAnsiTheme="majorEastAsia" w:cstheme="majorBidi"/>
          <w:vanish/>
          <w:sz w:val="28"/>
          <w:szCs w:val="28"/>
        </w:rPr>
      </w:pPr>
      <w:bookmarkStart w:id="278" w:name="_Toc103247112"/>
      <w:bookmarkStart w:id="279" w:name="_Toc112451158"/>
      <w:bookmarkStart w:id="280" w:name="_Toc114068629"/>
      <w:bookmarkEnd w:id="278"/>
      <w:bookmarkEnd w:id="279"/>
      <w:bookmarkEnd w:id="280"/>
    </w:p>
    <w:p w14:paraId="008426A7" w14:textId="77777777" w:rsidR="006A146D" w:rsidRPr="006A146D" w:rsidRDefault="006A146D" w:rsidP="0005094D">
      <w:pPr>
        <w:pStyle w:val="ac"/>
        <w:keepNext/>
        <w:widowControl w:val="0"/>
        <w:numPr>
          <w:ilvl w:val="1"/>
          <w:numId w:val="17"/>
        </w:numPr>
        <w:ind w:leftChars="0" w:firstLineChars="0"/>
        <w:jc w:val="both"/>
        <w:outlineLvl w:val="1"/>
        <w:rPr>
          <w:rFonts w:asciiTheme="majorEastAsia" w:hAnsiTheme="majorEastAsia" w:cstheme="majorBidi"/>
          <w:vanish/>
          <w:sz w:val="28"/>
          <w:szCs w:val="28"/>
        </w:rPr>
      </w:pPr>
      <w:bookmarkStart w:id="281" w:name="_Toc103247113"/>
      <w:bookmarkStart w:id="282" w:name="_Toc112451159"/>
      <w:bookmarkStart w:id="283" w:name="_Toc114068630"/>
      <w:bookmarkEnd w:id="281"/>
      <w:bookmarkEnd w:id="282"/>
      <w:bookmarkEnd w:id="283"/>
    </w:p>
    <w:p w14:paraId="68CB8A64" w14:textId="77777777" w:rsidR="00B402C8" w:rsidRPr="008A6DB6" w:rsidRDefault="00B402C8" w:rsidP="00F84F4F"/>
    <w:p w14:paraId="6389013C" w14:textId="77777777" w:rsidR="00F84F4F" w:rsidRDefault="00F84F4F" w:rsidP="00F30927">
      <w:pPr>
        <w:pStyle w:val="2"/>
        <w:numPr>
          <w:ilvl w:val="1"/>
          <w:numId w:val="17"/>
        </w:numPr>
      </w:pPr>
      <w:bookmarkStart w:id="284" w:name="_Toc114068631"/>
      <w:r>
        <w:rPr>
          <w:rFonts w:hint="eastAsia"/>
        </w:rPr>
        <w:t>操作権限設定</w:t>
      </w:r>
      <w:bookmarkEnd w:id="284"/>
    </w:p>
    <w:p w14:paraId="1A01371C" w14:textId="77777777" w:rsidR="00F84F4F" w:rsidRPr="008A4FDC" w:rsidRDefault="00F84F4F" w:rsidP="00F84F4F">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BABFE9F" w14:textId="77777777" w:rsidR="00F84F4F" w:rsidRDefault="00F84F4F" w:rsidP="00F84F4F">
      <w:pPr>
        <w:ind w:leftChars="200" w:left="420"/>
      </w:pPr>
      <w:r w:rsidRPr="00F33520">
        <w:rPr>
          <w:rFonts w:hint="eastAsia"/>
        </w:rPr>
        <w:t>システムの利用者及び管理者に対する個人単位での操作権限においては、</w:t>
      </w:r>
      <w:r>
        <w:rPr>
          <w:rFonts w:hint="eastAsia"/>
        </w:rPr>
        <w:t>設定した権限に応じて、</w:t>
      </w:r>
      <w:r w:rsidRPr="00524CA1">
        <w:rPr>
          <w:rFonts w:hint="eastAsia"/>
        </w:rPr>
        <w:t>画面から入力する</w:t>
      </w:r>
      <w:r w:rsidR="00381D8E">
        <w:rPr>
          <w:rFonts w:hint="eastAsia"/>
        </w:rPr>
        <w:t>とき</w:t>
      </w:r>
      <w:r w:rsidRPr="00524CA1">
        <w:rPr>
          <w:rFonts w:hint="eastAsia"/>
        </w:rPr>
        <w:t>に必須入力・任意入力・入力不可項目を明示的に確認でき</w:t>
      </w:r>
      <w:r w:rsidRPr="00F33520">
        <w:rPr>
          <w:rFonts w:hint="eastAsia"/>
        </w:rPr>
        <w:t>、画面表示項目の表示又は非表示を設定でき</w:t>
      </w:r>
      <w:r w:rsidRPr="00524CA1">
        <w:rPr>
          <w:rFonts w:hint="eastAsia"/>
        </w:rPr>
        <w:t>ること。</w:t>
      </w:r>
    </w:p>
    <w:p w14:paraId="5053DE3F" w14:textId="77777777" w:rsidR="00B402C8" w:rsidRPr="00F84F4F" w:rsidRDefault="00B402C8" w:rsidP="006A146D">
      <w:pPr>
        <w:ind w:firstLineChars="0" w:firstLine="0"/>
      </w:pPr>
    </w:p>
    <w:p w14:paraId="3C81F17A" w14:textId="77777777" w:rsidR="00B402C8" w:rsidRDefault="00B402C8" w:rsidP="00F30927">
      <w:pPr>
        <w:pStyle w:val="2"/>
        <w:numPr>
          <w:ilvl w:val="1"/>
          <w:numId w:val="17"/>
        </w:numPr>
      </w:pPr>
      <w:bookmarkStart w:id="285" w:name="_Toc101461522"/>
      <w:bookmarkStart w:id="286" w:name="_Toc114068632"/>
      <w:r w:rsidRPr="000F3CBF">
        <w:rPr>
          <w:rFonts w:hint="eastAsia"/>
        </w:rPr>
        <w:t>ヘルプ機能</w:t>
      </w:r>
      <w:bookmarkEnd w:id="285"/>
      <w:bookmarkEnd w:id="286"/>
    </w:p>
    <w:p w14:paraId="60199FF2" w14:textId="77777777" w:rsidR="00B402C8" w:rsidRDefault="00B402C8" w:rsidP="00B402C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21A03D2" w14:textId="77777777" w:rsidR="00B402C8" w:rsidRPr="000F3CBF" w:rsidRDefault="00B402C8" w:rsidP="00B402C8">
      <w:pPr>
        <w:ind w:leftChars="200" w:left="420"/>
      </w:pPr>
      <w:r w:rsidRPr="000F3CBF">
        <w:rPr>
          <w:rFonts w:hint="eastAsia"/>
        </w:rPr>
        <w:t>システムの操作方法や運用方法等について、マニュアルを有していること。</w:t>
      </w:r>
    </w:p>
    <w:p w14:paraId="4B116143" w14:textId="77777777" w:rsidR="00B402C8" w:rsidRPr="000F3CBF" w:rsidRDefault="00B402C8" w:rsidP="00B402C8">
      <w:pPr>
        <w:ind w:leftChars="200" w:left="420"/>
      </w:pPr>
      <w:r w:rsidRPr="000F3CBF">
        <w:rPr>
          <w:rFonts w:hint="eastAsia"/>
        </w:rPr>
        <w:t>また、ヘルプ機能として、操作画面上から、当該画面の機能説明・操作方法等</w:t>
      </w:r>
      <w:r w:rsidR="00662907">
        <w:rPr>
          <w:rFonts w:hint="eastAsia"/>
        </w:rPr>
        <w:t>を</w:t>
      </w:r>
      <w:r w:rsidRPr="000F3CBF">
        <w:rPr>
          <w:rFonts w:hint="eastAsia"/>
        </w:rPr>
        <w:t>確認できるオンラインマニュアル（画面上に表示されるマニュアル類）が提供されること。</w:t>
      </w:r>
    </w:p>
    <w:p w14:paraId="74CD163D" w14:textId="77777777" w:rsidR="00B402C8" w:rsidRDefault="00B402C8" w:rsidP="00B402C8"/>
    <w:p w14:paraId="7ADB0643" w14:textId="77777777" w:rsidR="00B402C8" w:rsidRPr="008A4FDC" w:rsidRDefault="00B402C8" w:rsidP="00B402C8">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3F8C2BF4" w14:textId="77777777" w:rsidR="00B402C8" w:rsidRDefault="00B402C8" w:rsidP="00B402C8">
      <w:pPr>
        <w:ind w:leftChars="200" w:left="420"/>
      </w:pPr>
      <w:r w:rsidRPr="000F3CBF">
        <w:rPr>
          <w:rFonts w:hint="eastAsia"/>
        </w:rPr>
        <w:t>システムの操作方法や運用方法等について、冊子のマニュアルを有していること。</w:t>
      </w:r>
    </w:p>
    <w:p w14:paraId="7F7F13F7" w14:textId="77777777" w:rsidR="005935C1" w:rsidRDefault="005935C1" w:rsidP="005935C1">
      <w:pPr>
        <w:ind w:firstLineChars="0" w:firstLine="0"/>
      </w:pPr>
    </w:p>
    <w:p w14:paraId="492DF340" w14:textId="77777777" w:rsidR="005935C1" w:rsidRPr="00633C82" w:rsidRDefault="005935C1" w:rsidP="005935C1">
      <w:pPr>
        <w:ind w:firstLineChars="87" w:firstLine="209"/>
        <w:rPr>
          <w:sz w:val="24"/>
          <w:szCs w:val="24"/>
        </w:rPr>
      </w:pPr>
      <w:r w:rsidRPr="008A50A2">
        <w:rPr>
          <w:rFonts w:hint="eastAsia"/>
          <w:sz w:val="24"/>
          <w:szCs w:val="24"/>
        </w:rPr>
        <w:t>【考え方・理由】</w:t>
      </w:r>
    </w:p>
    <w:p w14:paraId="02D9B64B" w14:textId="77777777" w:rsidR="005935C1" w:rsidRDefault="005935C1" w:rsidP="005935C1">
      <w:pPr>
        <w:ind w:leftChars="200" w:left="420"/>
      </w:pPr>
      <w:r w:rsidRPr="00974ECB">
        <w:rPr>
          <w:rFonts w:hint="eastAsia"/>
        </w:rPr>
        <w:t>住民記録システムに準ずる。</w:t>
      </w:r>
    </w:p>
    <w:p w14:paraId="75331F21" w14:textId="77777777" w:rsidR="005935C1" w:rsidRPr="005935C1" w:rsidRDefault="005935C1" w:rsidP="005935C1">
      <w:pPr>
        <w:ind w:firstLineChars="0" w:firstLine="0"/>
      </w:pPr>
    </w:p>
    <w:p w14:paraId="453E248F" w14:textId="77777777" w:rsidR="00B402C8" w:rsidRPr="000F3CBF" w:rsidRDefault="00B402C8" w:rsidP="00B402C8"/>
    <w:p w14:paraId="7C0D5E2F" w14:textId="77777777" w:rsidR="00253071" w:rsidRPr="00B402C8" w:rsidRDefault="00253071" w:rsidP="00F30927">
      <w:pPr>
        <w:pStyle w:val="2"/>
        <w:numPr>
          <w:ilvl w:val="1"/>
          <w:numId w:val="17"/>
        </w:numPr>
      </w:pPr>
      <w:bookmarkStart w:id="287" w:name="_Toc101461523"/>
      <w:bookmarkStart w:id="288" w:name="_Toc114068633"/>
      <w:r w:rsidRPr="00B402C8">
        <w:rPr>
          <w:rFonts w:hint="eastAsia"/>
        </w:rPr>
        <w:lastRenderedPageBreak/>
        <w:t>印刷</w:t>
      </w:r>
      <w:bookmarkEnd w:id="287"/>
      <w:bookmarkEnd w:id="288"/>
    </w:p>
    <w:p w14:paraId="27E321EB" w14:textId="77777777" w:rsidR="00253071" w:rsidRPr="008A4FDC" w:rsidRDefault="00253071" w:rsidP="00253071">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F98FD20" w14:textId="77777777" w:rsidR="00C844DB" w:rsidRDefault="00253071" w:rsidP="00253071">
      <w:pPr>
        <w:ind w:leftChars="200" w:left="420"/>
      </w:pPr>
      <w:r>
        <w:rPr>
          <w:rFonts w:hint="eastAsia"/>
        </w:rPr>
        <w:t>証明書を</w:t>
      </w:r>
      <w:r w:rsidR="00037A05">
        <w:rPr>
          <w:rFonts w:hint="eastAsia"/>
        </w:rPr>
        <w:t>発行</w:t>
      </w:r>
      <w:r>
        <w:rPr>
          <w:rFonts w:hint="eastAsia"/>
        </w:rPr>
        <w:t>する際にプリンタやトレー（ホッパ）の指定ができること。</w:t>
      </w:r>
    </w:p>
    <w:p w14:paraId="3B339CC7" w14:textId="77777777" w:rsidR="00C844DB" w:rsidRDefault="00253071" w:rsidP="00253071">
      <w:pPr>
        <w:ind w:leftChars="200" w:left="420"/>
      </w:pPr>
      <w:r>
        <w:rPr>
          <w:rFonts w:hint="eastAsia"/>
        </w:rPr>
        <w:t>出力部数を設定できること。</w:t>
      </w:r>
    </w:p>
    <w:p w14:paraId="46124433" w14:textId="77777777" w:rsidR="00253071" w:rsidRDefault="00253071" w:rsidP="00253071">
      <w:pPr>
        <w:ind w:leftChars="200" w:left="420"/>
      </w:pPr>
      <w:r>
        <w:rPr>
          <w:rFonts w:hint="eastAsia"/>
        </w:rPr>
        <w:t>帳票発行時にプレビュー機能を</w:t>
      </w:r>
      <w:r w:rsidR="00BF1196">
        <w:rPr>
          <w:rFonts w:hint="eastAsia"/>
        </w:rPr>
        <w:t>備える</w:t>
      </w:r>
      <w:r>
        <w:rPr>
          <w:rFonts w:hint="eastAsia"/>
        </w:rPr>
        <w:t>こと。</w:t>
      </w:r>
    </w:p>
    <w:p w14:paraId="45CF446D" w14:textId="77777777" w:rsidR="00014E15" w:rsidRDefault="00014E15" w:rsidP="00C844DB">
      <w:pPr>
        <w:ind w:leftChars="200" w:left="420"/>
      </w:pPr>
      <w:r w:rsidRPr="00014E15">
        <w:rPr>
          <w:rFonts w:hint="eastAsia"/>
        </w:rPr>
        <w:t>帳票発行時に</w:t>
      </w:r>
      <w:r w:rsidRPr="00014E15">
        <w:t>PDF</w:t>
      </w:r>
      <w:r w:rsidR="00C844DB">
        <w:rPr>
          <w:rFonts w:hint="eastAsia"/>
        </w:rPr>
        <w:t>出力又は</w:t>
      </w:r>
      <w:r w:rsidRPr="00014E15">
        <w:t>紙出力</w:t>
      </w:r>
      <w:r w:rsidR="00C844DB">
        <w:rPr>
          <w:rFonts w:hint="eastAsia"/>
        </w:rPr>
        <w:t>のいずれか</w:t>
      </w:r>
      <w:r w:rsidR="00816105">
        <w:rPr>
          <w:rFonts w:hint="eastAsia"/>
        </w:rPr>
        <w:t>を</w:t>
      </w:r>
      <w:r w:rsidRPr="00014E15">
        <w:t>指定でき、プリンタ</w:t>
      </w:r>
      <w:r w:rsidR="00C844DB">
        <w:rPr>
          <w:rFonts w:hint="eastAsia"/>
        </w:rPr>
        <w:t>の</w:t>
      </w:r>
      <w:r w:rsidRPr="00014E15">
        <w:t>指定</w:t>
      </w:r>
      <w:r w:rsidR="00C844DB">
        <w:rPr>
          <w:rFonts w:hint="eastAsia"/>
        </w:rPr>
        <w:t>も</w:t>
      </w:r>
      <w:r w:rsidRPr="00014E15">
        <w:t>できること。なお、デフォルトでPDF</w:t>
      </w:r>
      <w:r w:rsidR="00C844DB">
        <w:rPr>
          <w:rFonts w:hint="eastAsia"/>
        </w:rPr>
        <w:t>出力又は</w:t>
      </w:r>
      <w:r w:rsidRPr="00014E15">
        <w:t>紙出力</w:t>
      </w:r>
      <w:r w:rsidR="00C844DB">
        <w:rPr>
          <w:rFonts w:hint="eastAsia"/>
        </w:rPr>
        <w:t>のいずれか</w:t>
      </w:r>
      <w:r w:rsidRPr="00014E15">
        <w:t>を設定できること。</w:t>
      </w:r>
    </w:p>
    <w:p w14:paraId="3B80D2A7" w14:textId="77777777" w:rsidR="008539EE" w:rsidRDefault="008539EE" w:rsidP="00253071">
      <w:pPr>
        <w:ind w:leftChars="200" w:left="420"/>
      </w:pPr>
      <w:r w:rsidRPr="008539EE">
        <w:rPr>
          <w:rFonts w:hint="eastAsia"/>
        </w:rPr>
        <w:t>また、</w:t>
      </w:r>
      <w:r w:rsidRPr="008539EE">
        <w:t>PDF出力については、内部利用する帳票のみ出力</w:t>
      </w:r>
      <w:r w:rsidR="00AD68BE">
        <w:rPr>
          <w:rFonts w:hint="eastAsia"/>
        </w:rPr>
        <w:t>でき</w:t>
      </w:r>
      <w:r w:rsidRPr="008539EE">
        <w:t>ること。</w:t>
      </w:r>
    </w:p>
    <w:p w14:paraId="581E2E54" w14:textId="77777777" w:rsidR="00253071" w:rsidRDefault="00253071" w:rsidP="00253071">
      <w:pPr>
        <w:ind w:leftChars="200" w:left="420"/>
      </w:pPr>
      <w:r>
        <w:rPr>
          <w:rFonts w:hint="eastAsia"/>
        </w:rPr>
        <w:t>印鑑登録システム内部でアクセスログの取得が可能な形で、表示画面のハードコピー機能及びハードコピーの印刷機能を</w:t>
      </w:r>
      <w:r w:rsidR="00BF1196">
        <w:rPr>
          <w:rFonts w:hint="eastAsia"/>
        </w:rPr>
        <w:t>備える</w:t>
      </w:r>
      <w:r>
        <w:rPr>
          <w:rFonts w:hint="eastAsia"/>
        </w:rPr>
        <w:t>こと。</w:t>
      </w:r>
    </w:p>
    <w:p w14:paraId="18E4284E" w14:textId="77777777" w:rsidR="00253071" w:rsidRDefault="00253071" w:rsidP="00253071">
      <w:pPr>
        <w:ind w:leftChars="200" w:left="420"/>
      </w:pPr>
      <w:r>
        <w:rPr>
          <w:rFonts w:hint="eastAsia"/>
        </w:rPr>
        <w:t>氏名や住所等の印刷域桁数を超過したものについては、帳票発行時に超過内容を記載したリストを出力できること。</w:t>
      </w:r>
    </w:p>
    <w:p w14:paraId="03EAFF5F" w14:textId="77777777" w:rsidR="00253071" w:rsidRDefault="006D61E3" w:rsidP="006D61E3">
      <w:pPr>
        <w:ind w:leftChars="200" w:left="420"/>
      </w:pPr>
      <w:r w:rsidRPr="006D61E3">
        <w:rPr>
          <w:rFonts w:hint="eastAsia"/>
        </w:rPr>
        <w:t>必要に応じて、指定期間中に含まれる以下の帳票を、帳票ごとに一括出力できること。出力する帳票は実行時に選択できること。</w:t>
      </w:r>
    </w:p>
    <w:p w14:paraId="69539A7A" w14:textId="77777777" w:rsidR="006D61E3" w:rsidRDefault="006D61E3" w:rsidP="006D61E3">
      <w:pPr>
        <w:ind w:leftChars="200" w:left="420"/>
      </w:pPr>
      <w:r>
        <w:rPr>
          <w:rFonts w:hint="eastAsia"/>
        </w:rPr>
        <w:t>・印鑑の登録に関する照会書</w:t>
      </w:r>
    </w:p>
    <w:p w14:paraId="475A38A6" w14:textId="77777777" w:rsidR="006D61E3" w:rsidRDefault="006D61E3" w:rsidP="006D61E3">
      <w:pPr>
        <w:ind w:leftChars="200" w:left="420"/>
      </w:pPr>
      <w:r>
        <w:rPr>
          <w:rFonts w:hint="eastAsia"/>
        </w:rPr>
        <w:t>・印鑑登録抹消通知書</w:t>
      </w:r>
    </w:p>
    <w:p w14:paraId="6B3C1B95" w14:textId="77777777" w:rsidR="00D71E2C" w:rsidRDefault="00D71E2C" w:rsidP="006D61E3">
      <w:pPr>
        <w:ind w:leftChars="200" w:left="420"/>
      </w:pPr>
    </w:p>
    <w:p w14:paraId="7BFB16D1" w14:textId="77777777" w:rsidR="00253071" w:rsidRDefault="00253071" w:rsidP="00253071">
      <w:pPr>
        <w:pStyle w:val="ac"/>
        <w:ind w:leftChars="0" w:left="705"/>
      </w:pPr>
    </w:p>
    <w:p w14:paraId="6AA73B25" w14:textId="77777777" w:rsidR="00253071" w:rsidRPr="008856C4" w:rsidRDefault="00253071" w:rsidP="00253071">
      <w:pPr>
        <w:ind w:firstLineChars="0" w:firstLine="0"/>
        <w:rPr>
          <w:sz w:val="24"/>
          <w:szCs w:val="24"/>
        </w:rPr>
      </w:pPr>
      <w:r>
        <w:rPr>
          <w:rFonts w:hint="eastAsia"/>
        </w:rPr>
        <w:t xml:space="preserve">　</w:t>
      </w:r>
      <w:r w:rsidRPr="008856C4">
        <w:rPr>
          <w:rFonts w:hint="eastAsia"/>
          <w:sz w:val="24"/>
          <w:szCs w:val="24"/>
        </w:rPr>
        <w:t>【</w:t>
      </w:r>
      <w:r w:rsidR="009C1909" w:rsidRPr="009C1909">
        <w:rPr>
          <w:rFonts w:hint="eastAsia"/>
          <w:sz w:val="24"/>
          <w:szCs w:val="24"/>
        </w:rPr>
        <w:t>標準オプション</w:t>
      </w:r>
      <w:r w:rsidRPr="008856C4">
        <w:rPr>
          <w:rFonts w:hint="eastAsia"/>
          <w:sz w:val="24"/>
          <w:szCs w:val="24"/>
        </w:rPr>
        <w:t>機能】</w:t>
      </w:r>
    </w:p>
    <w:p w14:paraId="2C94F7F3" w14:textId="77777777" w:rsidR="00253071" w:rsidRPr="00ED48AC" w:rsidRDefault="00253071" w:rsidP="00253071">
      <w:pPr>
        <w:ind w:leftChars="200" w:left="420"/>
      </w:pPr>
      <w:r>
        <w:rPr>
          <w:rFonts w:hint="eastAsia"/>
        </w:rPr>
        <w:t>必要に応じて、指定期間中に含まれる以下の帳票を、帳票ごとに一括出力できること。</w:t>
      </w:r>
    </w:p>
    <w:p w14:paraId="69F8E244" w14:textId="77777777" w:rsidR="008F3F23" w:rsidRDefault="00253071" w:rsidP="003D5700">
      <w:pPr>
        <w:ind w:firstLineChars="300" w:firstLine="630"/>
      </w:pPr>
      <w:r w:rsidRPr="006D5A05">
        <w:rPr>
          <w:rFonts w:hint="eastAsia"/>
        </w:rPr>
        <w:t>・印鑑登録確認通知書</w:t>
      </w:r>
    </w:p>
    <w:p w14:paraId="1E0E3275" w14:textId="77777777" w:rsidR="003D5700" w:rsidRDefault="008B4971" w:rsidP="003D5700">
      <w:pPr>
        <w:ind w:firstLineChars="300" w:firstLine="630"/>
      </w:pPr>
      <w:r>
        <w:rPr>
          <w:rFonts w:hint="eastAsia"/>
        </w:rPr>
        <w:t>・印鑑登録原票確認票</w:t>
      </w:r>
    </w:p>
    <w:p w14:paraId="0C0D455D" w14:textId="1339736F" w:rsidR="008B4971" w:rsidRPr="008B4971" w:rsidRDefault="008B4971" w:rsidP="003D5700">
      <w:pPr>
        <w:ind w:firstLineChars="300" w:firstLine="630"/>
      </w:pPr>
      <w:r>
        <w:rPr>
          <w:rFonts w:hint="eastAsia"/>
        </w:rPr>
        <w:t>・印鑑登録原票（除票）確認票</w:t>
      </w:r>
    </w:p>
    <w:p w14:paraId="742AC185" w14:textId="77777777" w:rsidR="00253071" w:rsidRDefault="00253071" w:rsidP="00253071">
      <w:pPr>
        <w:ind w:leftChars="405" w:left="850" w:firstLineChars="0" w:firstLine="0"/>
      </w:pPr>
    </w:p>
    <w:p w14:paraId="274F091F" w14:textId="77777777" w:rsidR="00253071" w:rsidRPr="000942EB" w:rsidRDefault="00253071" w:rsidP="00253071">
      <w:pPr>
        <w:ind w:firstLineChars="0" w:firstLine="0"/>
        <w:rPr>
          <w:sz w:val="24"/>
          <w:szCs w:val="24"/>
        </w:rPr>
      </w:pPr>
      <w:r>
        <w:rPr>
          <w:rFonts w:hint="eastAsia"/>
        </w:rPr>
        <w:t xml:space="preserve">　</w:t>
      </w:r>
      <w:r w:rsidRPr="000942EB">
        <w:rPr>
          <w:rFonts w:hint="eastAsia"/>
          <w:sz w:val="24"/>
          <w:szCs w:val="24"/>
        </w:rPr>
        <w:t>【実装</w:t>
      </w:r>
      <w:r w:rsidR="00B134A1" w:rsidRPr="00B134A1">
        <w:rPr>
          <w:rFonts w:hint="eastAsia"/>
          <w:sz w:val="24"/>
          <w:szCs w:val="24"/>
        </w:rPr>
        <w:t>不可</w:t>
      </w:r>
      <w:r w:rsidRPr="000942EB">
        <w:rPr>
          <w:rFonts w:hint="eastAsia"/>
          <w:sz w:val="24"/>
          <w:szCs w:val="24"/>
        </w:rPr>
        <w:t>機能】</w:t>
      </w:r>
    </w:p>
    <w:p w14:paraId="1E1DC334" w14:textId="77777777" w:rsidR="00253071" w:rsidRDefault="00253071" w:rsidP="00253071">
      <w:pPr>
        <w:ind w:leftChars="200" w:left="420"/>
      </w:pPr>
      <w:r>
        <w:rPr>
          <w:rFonts w:hint="eastAsia"/>
        </w:rPr>
        <w:t>アクセスログ</w:t>
      </w:r>
      <w:r w:rsidR="00816105">
        <w:rPr>
          <w:rFonts w:hint="eastAsia"/>
        </w:rPr>
        <w:t>を</w:t>
      </w:r>
      <w:r>
        <w:rPr>
          <w:rFonts w:hint="eastAsia"/>
        </w:rPr>
        <w:t>取得できない</w:t>
      </w:r>
      <w:r>
        <w:t>OS独自の印刷ができること。</w:t>
      </w:r>
    </w:p>
    <w:p w14:paraId="76D66CAB" w14:textId="77777777" w:rsidR="00253071" w:rsidRDefault="00253071" w:rsidP="00253071">
      <w:pPr>
        <w:ind w:firstLineChars="337" w:firstLine="708"/>
      </w:pPr>
    </w:p>
    <w:p w14:paraId="1B13C09A" w14:textId="77777777" w:rsidR="00253071" w:rsidRDefault="00253071" w:rsidP="00253071">
      <w:pPr>
        <w:ind w:firstLineChars="87" w:firstLine="209"/>
      </w:pPr>
      <w:r w:rsidRPr="008A50A2">
        <w:rPr>
          <w:rFonts w:hint="eastAsia"/>
          <w:sz w:val="24"/>
          <w:szCs w:val="24"/>
        </w:rPr>
        <w:t>【考え方・理由】</w:t>
      </w:r>
    </w:p>
    <w:p w14:paraId="5FD09DC0" w14:textId="77777777" w:rsidR="00253071" w:rsidRDefault="00253071" w:rsidP="00816105">
      <w:pPr>
        <w:ind w:leftChars="200" w:left="420"/>
      </w:pPr>
      <w:r w:rsidRPr="00974ECB">
        <w:rPr>
          <w:rFonts w:hint="eastAsia"/>
        </w:rPr>
        <w:t>住民記録システムに準ずる。</w:t>
      </w:r>
      <w:r w:rsidR="004C439D">
        <w:rPr>
          <w:rFonts w:hint="eastAsia"/>
        </w:rPr>
        <w:t>なお、前回の印刷の際に指定した印刷設定を保持しておく等も想定される。</w:t>
      </w:r>
    </w:p>
    <w:p w14:paraId="6140A55E" w14:textId="77777777" w:rsidR="00253071" w:rsidRDefault="00253071" w:rsidP="00253071">
      <w:pPr>
        <w:ind w:firstLineChars="0" w:firstLine="0"/>
      </w:pPr>
      <w:r>
        <w:br w:type="page"/>
      </w:r>
    </w:p>
    <w:p w14:paraId="23E59D23" w14:textId="77777777" w:rsidR="00D42F7F" w:rsidRDefault="00996327" w:rsidP="00605B93">
      <w:pPr>
        <w:pStyle w:val="10"/>
        <w:numPr>
          <w:ilvl w:val="0"/>
          <w:numId w:val="9"/>
        </w:numPr>
      </w:pPr>
      <w:bookmarkStart w:id="289" w:name="_Toc101461524"/>
      <w:bookmarkStart w:id="290" w:name="_Toc114068634"/>
      <w:r>
        <w:rPr>
          <w:rFonts w:hint="eastAsia"/>
        </w:rPr>
        <w:lastRenderedPageBreak/>
        <w:t>エラー・アラート項目</w:t>
      </w:r>
      <w:bookmarkEnd w:id="289"/>
      <w:bookmarkEnd w:id="290"/>
    </w:p>
    <w:p w14:paraId="3ACA05D5" w14:textId="6F8103B4" w:rsidR="000E0B94" w:rsidRPr="000E0B94" w:rsidRDefault="00AF4CB7" w:rsidP="00F30927">
      <w:pPr>
        <w:pStyle w:val="2"/>
        <w:numPr>
          <w:ilvl w:val="1"/>
          <w:numId w:val="17"/>
        </w:numPr>
      </w:pPr>
      <w:bookmarkStart w:id="291" w:name="_Toc114068635"/>
      <w:r w:rsidRPr="00AF4CB7">
        <w:rPr>
          <w:rFonts w:hint="eastAsia"/>
        </w:rPr>
        <w:t>エラー・アラート項目</w:t>
      </w:r>
      <w:bookmarkEnd w:id="291"/>
    </w:p>
    <w:p w14:paraId="734E861B" w14:textId="77777777" w:rsidR="00996327" w:rsidRPr="005802BA" w:rsidRDefault="00996327" w:rsidP="00996327">
      <w:pPr>
        <w:ind w:firstLine="240"/>
        <w:rPr>
          <w:sz w:val="24"/>
        </w:rPr>
      </w:pPr>
      <w:r w:rsidRPr="005802BA">
        <w:rPr>
          <w:rFonts w:hint="eastAsia"/>
          <w:sz w:val="24"/>
        </w:rPr>
        <w:t>【実装</w:t>
      </w:r>
      <w:r w:rsidR="0003506B" w:rsidRPr="0003506B">
        <w:rPr>
          <w:rFonts w:hint="eastAsia"/>
          <w:sz w:val="24"/>
        </w:rPr>
        <w:t>必須</w:t>
      </w:r>
      <w:r w:rsidRPr="005802BA">
        <w:rPr>
          <w:rFonts w:hint="eastAsia"/>
          <w:sz w:val="24"/>
        </w:rPr>
        <w:t>機能】</w:t>
      </w:r>
    </w:p>
    <w:p w14:paraId="267BAFD3" w14:textId="77777777" w:rsidR="00996327" w:rsidRPr="005802BA" w:rsidRDefault="00761A94" w:rsidP="0013030C">
      <w:pPr>
        <w:ind w:leftChars="200" w:left="420"/>
      </w:pPr>
      <w:r w:rsidRPr="005802BA">
        <w:rPr>
          <w:rFonts w:hint="eastAsia"/>
        </w:rPr>
        <w:t>論理的に成立し得ない入力その他の抑止すべき入力等は、エラー</w:t>
      </w:r>
      <w:r w:rsidR="00FE5AA8" w:rsidRPr="005802BA">
        <w:rPr>
          <w:rFonts w:hint="eastAsia"/>
          <w:sz w:val="24"/>
          <w:szCs w:val="24"/>
        </w:rPr>
        <w:t>（※）</w:t>
      </w:r>
      <w:r w:rsidRPr="005802BA">
        <w:rPr>
          <w:rFonts w:hint="eastAsia"/>
        </w:rPr>
        <w:t>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7214E86C" w14:textId="77777777" w:rsidR="00E43850" w:rsidRPr="005802BA" w:rsidRDefault="00E43850" w:rsidP="00E43850">
      <w:pPr>
        <w:ind w:leftChars="200" w:left="420"/>
      </w:pPr>
      <w:r w:rsidRPr="005802BA">
        <w:rPr>
          <w:rFonts w:hint="eastAsia"/>
        </w:rPr>
        <w:t>論理的には成立するが特に注意を要する入力等について、注意喚起の表示を経た上で、当該入力等を確定できるものは、アラート（※）として注意喚起すること。</w:t>
      </w:r>
    </w:p>
    <w:p w14:paraId="27256EF9" w14:textId="77777777" w:rsidR="00FE5AA8" w:rsidRPr="005802BA" w:rsidRDefault="00FE5AA8" w:rsidP="0013030C">
      <w:pPr>
        <w:ind w:leftChars="200" w:left="420"/>
      </w:pPr>
    </w:p>
    <w:p w14:paraId="621F041F" w14:textId="77777777" w:rsidR="00B62D79" w:rsidRPr="005802BA" w:rsidRDefault="00FE5AA8" w:rsidP="009C7231">
      <w:pPr>
        <w:ind w:leftChars="300" w:left="1680" w:hangingChars="500" w:hanging="1050"/>
      </w:pPr>
      <w:r w:rsidRPr="005802BA">
        <w:rPr>
          <w:rFonts w:hint="eastAsia"/>
        </w:rPr>
        <w:t>※エラー：論理的に成立し得ない入力その他の抑止すべき入力等について、抑止すべき原因が解消されるまで、当該入力等を確定（本登録）できないもの</w:t>
      </w:r>
    </w:p>
    <w:p w14:paraId="5AEE05E8" w14:textId="77777777" w:rsidR="00E43850" w:rsidRPr="00BE1996" w:rsidRDefault="00E43850" w:rsidP="009C7231">
      <w:pPr>
        <w:ind w:leftChars="300" w:left="1890" w:hangingChars="600" w:hanging="1260"/>
      </w:pPr>
      <w:r w:rsidRPr="005802BA">
        <w:rPr>
          <w:rFonts w:hint="eastAsia"/>
        </w:rPr>
        <w:t>※アラート：論理的には成立するが特に注意を要する入力等について、注意喚起の表示を経た上で、当該入力等を確定できるもの</w:t>
      </w:r>
    </w:p>
    <w:p w14:paraId="78657DA7" w14:textId="77777777" w:rsidR="00FE5AA8" w:rsidRPr="00E43850" w:rsidRDefault="00FE5AA8" w:rsidP="00FE5AA8">
      <w:pPr>
        <w:ind w:leftChars="200" w:left="420"/>
      </w:pPr>
    </w:p>
    <w:p w14:paraId="689270D8" w14:textId="77777777" w:rsidR="00FE5AA8" w:rsidRDefault="00FE5AA8" w:rsidP="00FE5AA8">
      <w:pPr>
        <w:ind w:leftChars="200" w:left="420"/>
      </w:pPr>
      <w:r w:rsidRPr="00FE5AA8">
        <w:rPr>
          <w:rFonts w:hint="eastAsia"/>
        </w:rPr>
        <w:t>エラー・アラートとする場合は、原因となったエラー・アラート項目と理由・対応方法を入力者に適切に伝えること。</w:t>
      </w:r>
    </w:p>
    <w:p w14:paraId="54FFEE00" w14:textId="77777777" w:rsidR="00996327" w:rsidRPr="0092601B" w:rsidRDefault="00996327" w:rsidP="008A4FDC">
      <w:pPr>
        <w:ind w:firstLineChars="0" w:firstLine="0"/>
      </w:pPr>
    </w:p>
    <w:p w14:paraId="795A668A" w14:textId="77777777" w:rsidR="0072785F" w:rsidRDefault="00D42F7F" w:rsidP="0072785F">
      <w:pPr>
        <w:ind w:firstLineChars="0" w:firstLine="0"/>
      </w:pPr>
      <w:r>
        <w:br w:type="page"/>
      </w:r>
    </w:p>
    <w:p w14:paraId="1C1CB598" w14:textId="77777777" w:rsidR="0072785F" w:rsidRDefault="00902157">
      <w:pPr>
        <w:ind w:firstLineChars="0" w:firstLine="0"/>
        <w:rPr>
          <w:rFonts w:asciiTheme="majorEastAsia" w:eastAsiaTheme="minorEastAsia" w:hAnsiTheme="majorEastAsia"/>
        </w:rPr>
      </w:pPr>
      <w:r w:rsidRPr="00902157">
        <w:rPr>
          <w:rFonts w:asciiTheme="majorEastAsia" w:eastAsiaTheme="minorEastAsia" w:hAnsiTheme="majorEastAsia" w:hint="eastAsia"/>
        </w:rPr>
        <w:lastRenderedPageBreak/>
        <w:t>〇　エラー項目一覧</w:t>
      </w:r>
    </w:p>
    <w:p w14:paraId="146F4CA2" w14:textId="77777777" w:rsidR="00902157" w:rsidRDefault="00902157">
      <w:pPr>
        <w:ind w:firstLineChars="0" w:firstLine="0"/>
        <w:rPr>
          <w:rFonts w:asciiTheme="majorEastAsia" w:eastAsiaTheme="minorEastAsia" w:hAnsiTheme="majorEastAsia"/>
        </w:rPr>
      </w:pPr>
    </w:p>
    <w:tbl>
      <w:tblPr>
        <w:tblStyle w:val="af8"/>
        <w:tblW w:w="8784" w:type="dxa"/>
        <w:tblLayout w:type="fixed"/>
        <w:tblLook w:val="04A0" w:firstRow="1" w:lastRow="0" w:firstColumn="1" w:lastColumn="0" w:noHBand="0" w:noVBand="1"/>
      </w:tblPr>
      <w:tblGrid>
        <w:gridCol w:w="771"/>
        <w:gridCol w:w="2100"/>
        <w:gridCol w:w="4495"/>
        <w:gridCol w:w="1418"/>
      </w:tblGrid>
      <w:tr w:rsidR="00902157" w:rsidRPr="00CA636E" w14:paraId="5410AE1B" w14:textId="77777777" w:rsidTr="00F30927">
        <w:trPr>
          <w:cantSplit/>
          <w:tblHeader/>
        </w:trPr>
        <w:tc>
          <w:tcPr>
            <w:tcW w:w="771" w:type="dxa"/>
            <w:shd w:val="clear" w:color="auto" w:fill="D9E2F3" w:themeFill="accent1" w:themeFillTint="33"/>
          </w:tcPr>
          <w:p w14:paraId="0CDB901D"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hint="eastAsia"/>
              </w:rPr>
              <w:t>エラー番号</w:t>
            </w:r>
          </w:p>
          <w:p w14:paraId="5E3450EC" w14:textId="77777777" w:rsidR="00902157" w:rsidRPr="00CA636E" w:rsidRDefault="00902157" w:rsidP="00902157">
            <w:pPr>
              <w:ind w:firstLineChars="0" w:firstLine="0"/>
              <w:rPr>
                <w:rFonts w:ascii="ＭＳ 明朝" w:eastAsia="ＭＳ 明朝" w:hAnsi="ＭＳ 明朝"/>
              </w:rPr>
            </w:pPr>
          </w:p>
        </w:tc>
        <w:tc>
          <w:tcPr>
            <w:tcW w:w="2100" w:type="dxa"/>
            <w:shd w:val="clear" w:color="auto" w:fill="D9E2F3" w:themeFill="accent1" w:themeFillTint="33"/>
          </w:tcPr>
          <w:p w14:paraId="181143E8"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エラー項目</w:t>
            </w:r>
          </w:p>
        </w:tc>
        <w:tc>
          <w:tcPr>
            <w:tcW w:w="4495" w:type="dxa"/>
            <w:shd w:val="clear" w:color="auto" w:fill="D9E2F3" w:themeFill="accent1" w:themeFillTint="33"/>
          </w:tcPr>
          <w:p w14:paraId="6966CA69"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（参考）表示メッセージ例</w:t>
            </w:r>
          </w:p>
          <w:p w14:paraId="277001A7"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hint="eastAsia"/>
              </w:rPr>
              <w:t>※本仕様書では規定しないが参考までに一例を示す</w:t>
            </w:r>
          </w:p>
        </w:tc>
        <w:tc>
          <w:tcPr>
            <w:tcW w:w="1418" w:type="dxa"/>
            <w:shd w:val="clear" w:color="auto" w:fill="D9E2F3" w:themeFill="accent1" w:themeFillTint="33"/>
          </w:tcPr>
          <w:p w14:paraId="6834B508" w14:textId="77777777" w:rsidR="009C52F6" w:rsidRDefault="00902157" w:rsidP="00902157">
            <w:pPr>
              <w:ind w:firstLineChars="0" w:firstLine="0"/>
              <w:rPr>
                <w:rFonts w:ascii="ＭＳ 明朝" w:eastAsia="ＭＳ 明朝" w:hAnsi="ＭＳ 明朝"/>
              </w:rPr>
            </w:pPr>
            <w:r w:rsidRPr="00CA636E">
              <w:rPr>
                <w:rFonts w:ascii="ＭＳ 明朝" w:eastAsia="ＭＳ 明朝" w:hAnsi="ＭＳ 明朝"/>
              </w:rPr>
              <w:t>関係する</w:t>
            </w:r>
          </w:p>
          <w:p w14:paraId="7952A9A0" w14:textId="348B89DD"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機能要件</w:t>
            </w:r>
          </w:p>
          <w:p w14:paraId="73425DAD"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番号</w:t>
            </w:r>
          </w:p>
        </w:tc>
      </w:tr>
      <w:tr w:rsidR="00902157" w:rsidRPr="00CA636E" w14:paraId="0CA52E54" w14:textId="77777777" w:rsidTr="00F30927">
        <w:trPr>
          <w:cantSplit/>
        </w:trPr>
        <w:tc>
          <w:tcPr>
            <w:tcW w:w="771" w:type="dxa"/>
          </w:tcPr>
          <w:p w14:paraId="1EF4302E" w14:textId="77777777" w:rsidR="00902157" w:rsidRPr="00CA636E" w:rsidRDefault="00902157" w:rsidP="00CA681D">
            <w:pPr>
              <w:pStyle w:val="ac"/>
              <w:numPr>
                <w:ilvl w:val="0"/>
                <w:numId w:val="18"/>
              </w:numPr>
              <w:ind w:leftChars="0" w:firstLineChars="0"/>
              <w:rPr>
                <w:rFonts w:ascii="ＭＳ 明朝" w:eastAsia="ＭＳ 明朝" w:hAnsi="ＭＳ 明朝"/>
              </w:rPr>
            </w:pPr>
          </w:p>
        </w:tc>
        <w:tc>
          <w:tcPr>
            <w:tcW w:w="2100" w:type="dxa"/>
          </w:tcPr>
          <w:p w14:paraId="18E91D8B"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hint="eastAsia"/>
              </w:rPr>
              <w:t>指定した</w:t>
            </w:r>
            <w:r w:rsidR="002D0F22" w:rsidRPr="00CA636E">
              <w:rPr>
                <w:rFonts w:ascii="ＭＳ 明朝" w:eastAsia="ＭＳ 明朝" w:hAnsi="ＭＳ 明朝" w:hint="eastAsia"/>
              </w:rPr>
              <w:t>登録番号</w:t>
            </w:r>
            <w:r w:rsidRPr="00CA636E">
              <w:rPr>
                <w:rFonts w:ascii="ＭＳ 明朝" w:eastAsia="ＭＳ 明朝" w:hAnsi="ＭＳ 明朝" w:hint="eastAsia"/>
              </w:rPr>
              <w:t>が使用済みの場合</w:t>
            </w:r>
          </w:p>
        </w:tc>
        <w:tc>
          <w:tcPr>
            <w:tcW w:w="4495" w:type="dxa"/>
          </w:tcPr>
          <w:p w14:paraId="421F2640"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hint="eastAsia"/>
              </w:rPr>
              <w:t>既に</w:t>
            </w:r>
            <w:r w:rsidR="002D0F22" w:rsidRPr="00CA636E">
              <w:rPr>
                <w:rFonts w:ascii="ＭＳ 明朝" w:eastAsia="ＭＳ 明朝" w:hAnsi="ＭＳ 明朝" w:hint="eastAsia"/>
              </w:rPr>
              <w:t>登録番号</w:t>
            </w:r>
            <w:r w:rsidRPr="00CA636E">
              <w:rPr>
                <w:rFonts w:ascii="ＭＳ 明朝" w:eastAsia="ＭＳ 明朝" w:hAnsi="ＭＳ 明朝" w:hint="eastAsia"/>
              </w:rPr>
              <w:t>は使用済みです。</w:t>
            </w:r>
          </w:p>
        </w:tc>
        <w:tc>
          <w:tcPr>
            <w:tcW w:w="1418" w:type="dxa"/>
          </w:tcPr>
          <w:p w14:paraId="400B4D67"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rPr>
              <w:t>1.3.2、4.</w:t>
            </w:r>
            <w:r w:rsidR="00664C71" w:rsidRPr="00CA636E">
              <w:rPr>
                <w:rFonts w:ascii="ＭＳ 明朝" w:eastAsia="ＭＳ 明朝" w:hAnsi="ＭＳ 明朝" w:hint="eastAsia"/>
              </w:rPr>
              <w:t>1</w:t>
            </w:r>
            <w:r w:rsidR="00664C71" w:rsidRPr="00CA636E">
              <w:rPr>
                <w:rFonts w:ascii="ＭＳ 明朝" w:eastAsia="ＭＳ 明朝" w:hAnsi="ＭＳ 明朝"/>
              </w:rPr>
              <w:t>.</w:t>
            </w:r>
            <w:r w:rsidRPr="00CA636E">
              <w:rPr>
                <w:rFonts w:ascii="ＭＳ 明朝" w:eastAsia="ＭＳ 明朝" w:hAnsi="ＭＳ 明朝"/>
              </w:rPr>
              <w:t>2.1、4.</w:t>
            </w:r>
            <w:r w:rsidR="00664C71" w:rsidRPr="00CA636E">
              <w:rPr>
                <w:rFonts w:ascii="ＭＳ 明朝" w:eastAsia="ＭＳ 明朝" w:hAnsi="ＭＳ 明朝"/>
              </w:rPr>
              <w:t>1.</w:t>
            </w:r>
            <w:r w:rsidR="00862E5F" w:rsidRPr="00CA636E">
              <w:rPr>
                <w:rFonts w:ascii="ＭＳ 明朝" w:eastAsia="ＭＳ 明朝" w:hAnsi="ＭＳ 明朝" w:hint="eastAsia"/>
              </w:rPr>
              <w:t>4</w:t>
            </w:r>
            <w:r w:rsidRPr="00CA636E">
              <w:rPr>
                <w:rFonts w:ascii="ＭＳ 明朝" w:eastAsia="ＭＳ 明朝" w:hAnsi="ＭＳ 明朝"/>
              </w:rPr>
              <w:t>.1</w:t>
            </w:r>
          </w:p>
        </w:tc>
      </w:tr>
      <w:tr w:rsidR="00B05970" w:rsidRPr="00CA636E" w14:paraId="7F9D3F10" w14:textId="77777777" w:rsidTr="00F30927">
        <w:trPr>
          <w:cantSplit/>
        </w:trPr>
        <w:tc>
          <w:tcPr>
            <w:tcW w:w="771" w:type="dxa"/>
          </w:tcPr>
          <w:p w14:paraId="37EF120D" w14:textId="77777777" w:rsidR="00B05970" w:rsidRPr="00CA636E" w:rsidRDefault="00B05970" w:rsidP="00CA681D">
            <w:pPr>
              <w:pStyle w:val="ac"/>
              <w:numPr>
                <w:ilvl w:val="0"/>
                <w:numId w:val="18"/>
              </w:numPr>
              <w:ind w:leftChars="0" w:firstLineChars="0"/>
              <w:rPr>
                <w:rFonts w:ascii="ＭＳ 明朝" w:eastAsia="ＭＳ 明朝" w:hAnsi="ＭＳ 明朝"/>
              </w:rPr>
            </w:pPr>
          </w:p>
        </w:tc>
        <w:tc>
          <w:tcPr>
            <w:tcW w:w="2100" w:type="dxa"/>
          </w:tcPr>
          <w:p w14:paraId="699445C7" w14:textId="77777777" w:rsidR="007F0066" w:rsidRPr="00CA636E" w:rsidRDefault="007F0066" w:rsidP="00902157">
            <w:pPr>
              <w:ind w:firstLineChars="0" w:firstLine="0"/>
              <w:rPr>
                <w:rFonts w:ascii="ＭＳ 明朝" w:eastAsia="ＭＳ 明朝" w:hAnsi="ＭＳ 明朝"/>
              </w:rPr>
            </w:pPr>
            <w:r w:rsidRPr="00CA636E">
              <w:rPr>
                <w:rFonts w:ascii="ＭＳ 明朝" w:eastAsia="ＭＳ 明朝" w:hAnsi="ＭＳ 明朝" w:hint="eastAsia"/>
              </w:rPr>
              <w:t>暦上日</w:t>
            </w:r>
            <w:r w:rsidR="00E77104" w:rsidRPr="00CA636E">
              <w:rPr>
                <w:rFonts w:ascii="ＭＳ 明朝" w:eastAsia="ＭＳ 明朝" w:hAnsi="ＭＳ 明朝" w:hint="eastAsia"/>
              </w:rPr>
              <w:t>以外</w:t>
            </w:r>
            <w:r w:rsidRPr="00CA636E">
              <w:rPr>
                <w:rFonts w:ascii="ＭＳ 明朝" w:eastAsia="ＭＳ 明朝" w:hAnsi="ＭＳ 明朝" w:hint="eastAsia"/>
              </w:rPr>
              <w:t>の入力が許容されていない項目で、暦上日</w:t>
            </w:r>
            <w:r w:rsidR="00E77104" w:rsidRPr="00CA636E">
              <w:rPr>
                <w:rFonts w:ascii="ＭＳ 明朝" w:eastAsia="ＭＳ 明朝" w:hAnsi="ＭＳ 明朝" w:hint="eastAsia"/>
              </w:rPr>
              <w:t>以外</w:t>
            </w:r>
            <w:r w:rsidRPr="00CA636E">
              <w:rPr>
                <w:rFonts w:ascii="ＭＳ 明朝" w:eastAsia="ＭＳ 明朝" w:hAnsi="ＭＳ 明朝" w:hint="eastAsia"/>
              </w:rPr>
              <w:t>が</w:t>
            </w:r>
            <w:r w:rsidR="00B37213" w:rsidRPr="00CA636E">
              <w:rPr>
                <w:rFonts w:ascii="ＭＳ 明朝" w:eastAsia="ＭＳ 明朝" w:hAnsi="ＭＳ 明朝" w:hint="eastAsia"/>
              </w:rPr>
              <w:t>入力</w:t>
            </w:r>
            <w:r w:rsidRPr="00CA636E">
              <w:rPr>
                <w:rFonts w:ascii="ＭＳ 明朝" w:eastAsia="ＭＳ 明朝" w:hAnsi="ＭＳ 明朝" w:hint="eastAsia"/>
              </w:rPr>
              <w:t>された場合</w:t>
            </w:r>
          </w:p>
        </w:tc>
        <w:tc>
          <w:tcPr>
            <w:tcW w:w="4495" w:type="dxa"/>
          </w:tcPr>
          <w:p w14:paraId="7845C0F3" w14:textId="77777777" w:rsidR="00B05970" w:rsidRPr="00CA636E" w:rsidRDefault="00B05970" w:rsidP="00902157">
            <w:pPr>
              <w:ind w:firstLineChars="0" w:firstLine="0"/>
              <w:rPr>
                <w:rFonts w:ascii="ＭＳ 明朝" w:eastAsia="ＭＳ 明朝" w:hAnsi="ＭＳ 明朝"/>
              </w:rPr>
            </w:pPr>
            <w:r w:rsidRPr="00CA636E">
              <w:rPr>
                <w:rFonts w:ascii="ＭＳ 明朝" w:eastAsia="ＭＳ 明朝" w:hAnsi="ＭＳ 明朝" w:hint="eastAsia"/>
              </w:rPr>
              <w:t>入力された日付が正しくありません。</w:t>
            </w:r>
          </w:p>
        </w:tc>
        <w:tc>
          <w:tcPr>
            <w:tcW w:w="1418" w:type="dxa"/>
          </w:tcPr>
          <w:p w14:paraId="27082C6E" w14:textId="77777777" w:rsidR="00B05970" w:rsidRPr="00CA636E" w:rsidRDefault="00B05970" w:rsidP="00902157">
            <w:pPr>
              <w:ind w:firstLineChars="0" w:firstLine="0"/>
              <w:rPr>
                <w:rFonts w:ascii="ＭＳ 明朝" w:eastAsia="ＭＳ 明朝" w:hAnsi="ＭＳ 明朝"/>
              </w:rPr>
            </w:pPr>
            <w:r w:rsidRPr="00CA636E">
              <w:rPr>
                <w:rFonts w:ascii="ＭＳ 明朝" w:eastAsia="ＭＳ 明朝" w:hAnsi="ＭＳ 明朝"/>
              </w:rPr>
              <w:t>1.1.</w:t>
            </w:r>
            <w:r w:rsidR="00664C71" w:rsidRPr="00CA636E">
              <w:rPr>
                <w:rFonts w:ascii="ＭＳ 明朝" w:eastAsia="ＭＳ 明朝" w:hAnsi="ＭＳ 明朝"/>
              </w:rPr>
              <w:t>6</w:t>
            </w:r>
            <w:r w:rsidRPr="00CA636E">
              <w:rPr>
                <w:rFonts w:ascii="ＭＳ 明朝" w:eastAsia="ＭＳ 明朝" w:hAnsi="ＭＳ 明朝"/>
              </w:rPr>
              <w:t>、1.1.</w:t>
            </w:r>
            <w:r w:rsidR="00664C71" w:rsidRPr="00CA636E">
              <w:rPr>
                <w:rFonts w:ascii="ＭＳ 明朝" w:eastAsia="ＭＳ 明朝" w:hAnsi="ＭＳ 明朝"/>
              </w:rPr>
              <w:t>7</w:t>
            </w:r>
          </w:p>
        </w:tc>
      </w:tr>
      <w:tr w:rsidR="00FB0757" w:rsidRPr="00CA636E" w14:paraId="7C8BE52D" w14:textId="77777777" w:rsidTr="00F30927">
        <w:trPr>
          <w:cantSplit/>
          <w:trHeight w:val="1074"/>
        </w:trPr>
        <w:tc>
          <w:tcPr>
            <w:tcW w:w="771" w:type="dxa"/>
          </w:tcPr>
          <w:p w14:paraId="4E89577A" w14:textId="77777777" w:rsidR="00FB0757" w:rsidRPr="00CA636E" w:rsidRDefault="00FB0757" w:rsidP="00CA681D">
            <w:pPr>
              <w:pStyle w:val="ac"/>
              <w:numPr>
                <w:ilvl w:val="0"/>
                <w:numId w:val="18"/>
              </w:numPr>
              <w:ind w:leftChars="0" w:firstLineChars="0"/>
              <w:rPr>
                <w:rFonts w:ascii="ＭＳ 明朝" w:eastAsia="ＭＳ 明朝" w:hAnsi="ＭＳ 明朝"/>
              </w:rPr>
            </w:pPr>
          </w:p>
        </w:tc>
        <w:tc>
          <w:tcPr>
            <w:tcW w:w="2100" w:type="dxa"/>
          </w:tcPr>
          <w:p w14:paraId="05EDB72B" w14:textId="77777777" w:rsidR="00FB0757" w:rsidRPr="00CA636E" w:rsidRDefault="006F3FF0" w:rsidP="00902157">
            <w:pPr>
              <w:ind w:firstLineChars="0" w:firstLine="0"/>
              <w:rPr>
                <w:rFonts w:ascii="ＭＳ 明朝" w:eastAsia="ＭＳ 明朝" w:hAnsi="ＭＳ 明朝"/>
              </w:rPr>
            </w:pPr>
            <w:r w:rsidRPr="00CA636E">
              <w:rPr>
                <w:rFonts w:ascii="ＭＳ 明朝" w:eastAsia="ＭＳ 明朝" w:hAnsi="ＭＳ 明朝" w:hint="eastAsia"/>
              </w:rPr>
              <w:t>項目表記ルールに沿わない表記による入力が行われた場合（例：氏名等の全角文字列入力項目において、空白が</w:t>
            </w:r>
            <w:r w:rsidR="007A6741" w:rsidRPr="00CA636E">
              <w:rPr>
                <w:rFonts w:ascii="ＭＳ 明朝" w:eastAsia="ＭＳ 明朝" w:hAnsi="ＭＳ 明朝" w:hint="eastAsia"/>
              </w:rPr>
              <w:t>２</w:t>
            </w:r>
            <w:r w:rsidRPr="00CA636E">
              <w:rPr>
                <w:rFonts w:ascii="ＭＳ 明朝" w:eastAsia="ＭＳ 明朝" w:hAnsi="ＭＳ 明朝"/>
              </w:rPr>
              <w:t>文字以上連続で含まれている、全角項目において全角以外が含まれている）</w:t>
            </w:r>
          </w:p>
        </w:tc>
        <w:tc>
          <w:tcPr>
            <w:tcW w:w="4495" w:type="dxa"/>
          </w:tcPr>
          <w:p w14:paraId="0B98A9EA" w14:textId="77777777" w:rsidR="00FB0757" w:rsidRPr="00CA636E" w:rsidRDefault="006F3FF0" w:rsidP="00902157">
            <w:pPr>
              <w:ind w:firstLineChars="0" w:firstLine="0"/>
              <w:rPr>
                <w:rFonts w:ascii="ＭＳ 明朝" w:eastAsia="ＭＳ 明朝" w:hAnsi="ＭＳ 明朝"/>
              </w:rPr>
            </w:pPr>
            <w:r w:rsidRPr="00CA636E">
              <w:rPr>
                <w:rFonts w:ascii="ＭＳ 明朝" w:eastAsia="ＭＳ 明朝" w:hAnsi="ＭＳ 明朝" w:hint="eastAsia"/>
              </w:rPr>
              <w:t>項目表記ルールに沿わない表記で入力がなされています。</w:t>
            </w:r>
          </w:p>
        </w:tc>
        <w:tc>
          <w:tcPr>
            <w:tcW w:w="1418" w:type="dxa"/>
          </w:tcPr>
          <w:p w14:paraId="7ABB3FCF" w14:textId="77777777" w:rsidR="00FB0757" w:rsidRPr="00CA636E" w:rsidRDefault="00FE617E" w:rsidP="00902157">
            <w:pPr>
              <w:ind w:firstLineChars="0" w:firstLine="0"/>
              <w:rPr>
                <w:rFonts w:ascii="ＭＳ 明朝" w:eastAsia="ＭＳ 明朝" w:hAnsi="ＭＳ 明朝"/>
              </w:rPr>
            </w:pPr>
            <w:r w:rsidRPr="00CA636E">
              <w:rPr>
                <w:rFonts w:ascii="ＭＳ 明朝" w:eastAsia="ＭＳ 明朝" w:hAnsi="ＭＳ 明朝" w:hint="eastAsia"/>
              </w:rPr>
              <w:t>1</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FE617E" w:rsidRPr="00CA636E" w14:paraId="60AED396" w14:textId="77777777" w:rsidTr="00F30927">
        <w:trPr>
          <w:cantSplit/>
        </w:trPr>
        <w:tc>
          <w:tcPr>
            <w:tcW w:w="771" w:type="dxa"/>
          </w:tcPr>
          <w:p w14:paraId="1DE3EEA7" w14:textId="77777777" w:rsidR="00FE617E" w:rsidRPr="00CA636E" w:rsidRDefault="00FE617E" w:rsidP="00CA681D">
            <w:pPr>
              <w:pStyle w:val="ac"/>
              <w:numPr>
                <w:ilvl w:val="0"/>
                <w:numId w:val="18"/>
              </w:numPr>
              <w:ind w:leftChars="0" w:firstLineChars="0"/>
              <w:rPr>
                <w:rFonts w:ascii="ＭＳ 明朝" w:eastAsia="ＭＳ 明朝" w:hAnsi="ＭＳ 明朝"/>
              </w:rPr>
            </w:pPr>
          </w:p>
        </w:tc>
        <w:tc>
          <w:tcPr>
            <w:tcW w:w="2100" w:type="dxa"/>
          </w:tcPr>
          <w:p w14:paraId="4C474785" w14:textId="77777777" w:rsidR="00FE617E" w:rsidRPr="00CA636E" w:rsidRDefault="00FE617E" w:rsidP="00902157">
            <w:pPr>
              <w:ind w:firstLineChars="0" w:firstLine="0"/>
              <w:rPr>
                <w:rFonts w:ascii="ＭＳ 明朝" w:eastAsia="ＭＳ 明朝" w:hAnsi="ＭＳ 明朝"/>
                <w:bCs/>
              </w:rPr>
            </w:pPr>
            <w:r w:rsidRPr="00CA636E">
              <w:rPr>
                <w:rFonts w:ascii="ＭＳ 明朝" w:eastAsia="ＭＳ 明朝" w:hAnsi="ＭＳ 明朝" w:hint="eastAsia"/>
                <w:bCs/>
              </w:rPr>
              <w:t>日本人住民に対して外国人住民のみ記載される項目が入力されていた場合、又は外国人住民に対して日本人住民のみ記載される項目が入力されていた場合</w:t>
            </w:r>
          </w:p>
        </w:tc>
        <w:tc>
          <w:tcPr>
            <w:tcW w:w="4495" w:type="dxa"/>
          </w:tcPr>
          <w:p w14:paraId="658FA4C3" w14:textId="77777777" w:rsidR="00FE617E" w:rsidRPr="00CA636E" w:rsidRDefault="00FE617E" w:rsidP="00902157">
            <w:pPr>
              <w:ind w:firstLineChars="0" w:firstLine="0"/>
              <w:rPr>
                <w:rFonts w:ascii="ＭＳ 明朝" w:eastAsia="ＭＳ 明朝" w:hAnsi="ＭＳ 明朝"/>
                <w:bCs/>
              </w:rPr>
            </w:pPr>
            <w:r w:rsidRPr="00CA636E">
              <w:rPr>
                <w:rFonts w:ascii="ＭＳ 明朝" w:eastAsia="ＭＳ 明朝" w:hAnsi="ＭＳ 明朝" w:hint="eastAsia"/>
                <w:bCs/>
              </w:rPr>
              <w:t>入力された住民種別に合致しない項目が入力されています。</w:t>
            </w:r>
          </w:p>
        </w:tc>
        <w:tc>
          <w:tcPr>
            <w:tcW w:w="1418" w:type="dxa"/>
          </w:tcPr>
          <w:p w14:paraId="52B0B8D0" w14:textId="77777777" w:rsidR="00FE617E" w:rsidRPr="00CA636E" w:rsidRDefault="00FE617E" w:rsidP="00902157">
            <w:pPr>
              <w:ind w:firstLineChars="0" w:firstLine="0"/>
              <w:rPr>
                <w:rFonts w:ascii="ＭＳ 明朝" w:eastAsia="ＭＳ 明朝" w:hAnsi="ＭＳ 明朝"/>
              </w:rPr>
            </w:pPr>
            <w:r w:rsidRPr="00CA636E">
              <w:rPr>
                <w:rFonts w:ascii="ＭＳ 明朝" w:eastAsia="ＭＳ 明朝" w:hAnsi="ＭＳ 明朝" w:hint="eastAsia"/>
              </w:rPr>
              <w:t>1</w:t>
            </w:r>
            <w:r w:rsidR="00DF5805" w:rsidRPr="00CA636E">
              <w:rPr>
                <w:rFonts w:ascii="ＭＳ 明朝" w:eastAsia="ＭＳ 明朝" w:hAnsi="ＭＳ 明朝"/>
              </w:rPr>
              <w:t>.</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E06FB4" w:rsidRPr="00CA636E" w14:paraId="6084549D" w14:textId="77777777" w:rsidTr="00F30927">
        <w:trPr>
          <w:cantSplit/>
        </w:trPr>
        <w:tc>
          <w:tcPr>
            <w:tcW w:w="771" w:type="dxa"/>
          </w:tcPr>
          <w:p w14:paraId="2DF7FB08"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1D663E12"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異動入力において、必須項目を入力せずに確定する場合</w:t>
            </w:r>
          </w:p>
        </w:tc>
        <w:tc>
          <w:tcPr>
            <w:tcW w:w="4495" w:type="dxa"/>
          </w:tcPr>
          <w:p w14:paraId="7667FC0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○○が入力されていません。</w:t>
            </w:r>
          </w:p>
        </w:tc>
        <w:tc>
          <w:tcPr>
            <w:tcW w:w="1418" w:type="dxa"/>
          </w:tcPr>
          <w:p w14:paraId="0E3D4B7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1</w:t>
            </w:r>
            <w:r w:rsidRPr="00CA636E">
              <w:rPr>
                <w:rFonts w:ascii="ＭＳ 明朝" w:eastAsia="ＭＳ 明朝" w:hAnsi="ＭＳ 明朝"/>
              </w:rPr>
              <w:t>.1.5</w:t>
            </w:r>
          </w:p>
        </w:tc>
      </w:tr>
      <w:tr w:rsidR="00E06FB4" w:rsidRPr="00CA636E" w14:paraId="7B95ABAC" w14:textId="77777777" w:rsidTr="00F30927">
        <w:trPr>
          <w:cantSplit/>
        </w:trPr>
        <w:tc>
          <w:tcPr>
            <w:tcW w:w="771" w:type="dxa"/>
          </w:tcPr>
          <w:p w14:paraId="4FAF0312"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0815A2EF" w14:textId="77777777" w:rsidR="00E06FB4" w:rsidRPr="00CA636E" w:rsidRDefault="008211E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対象者の個人について、異動処理、照会処理を実行しようとした場合</w:t>
            </w:r>
          </w:p>
        </w:tc>
        <w:tc>
          <w:tcPr>
            <w:tcW w:w="4495" w:type="dxa"/>
          </w:tcPr>
          <w:p w14:paraId="411852B0" w14:textId="77777777" w:rsidR="008211E4" w:rsidRPr="00CA636E" w:rsidRDefault="008211E4" w:rsidP="008211E4">
            <w:pPr>
              <w:ind w:firstLineChars="0" w:firstLine="0"/>
              <w:rPr>
                <w:rFonts w:ascii="ＭＳ 明朝" w:eastAsia="ＭＳ 明朝" w:hAnsi="ＭＳ 明朝"/>
              </w:rPr>
            </w:pPr>
            <w:r w:rsidRPr="00CA636E">
              <w:rPr>
                <w:rFonts w:ascii="ＭＳ 明朝" w:eastAsia="ＭＳ 明朝" w:hAnsi="ＭＳ 明朝" w:hint="eastAsia"/>
              </w:rPr>
              <w:t>指定した個人は支援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対象者です。抑止を一時解除するには支援措置責任者によるエラー解除が必要です。</w:t>
            </w:r>
          </w:p>
          <w:p w14:paraId="5D28F5B0" w14:textId="77777777" w:rsidR="00E06FB4" w:rsidRPr="00CA636E" w:rsidRDefault="00E06FB4" w:rsidP="00E06FB4">
            <w:pPr>
              <w:ind w:firstLineChars="0" w:firstLine="0"/>
              <w:rPr>
                <w:rFonts w:ascii="ＭＳ 明朝" w:eastAsia="ＭＳ 明朝" w:hAnsi="ＭＳ 明朝"/>
              </w:rPr>
            </w:pPr>
          </w:p>
        </w:tc>
        <w:tc>
          <w:tcPr>
            <w:tcW w:w="1418" w:type="dxa"/>
          </w:tcPr>
          <w:p w14:paraId="0766534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3.1</w:t>
            </w:r>
          </w:p>
        </w:tc>
      </w:tr>
      <w:tr w:rsidR="00E06FB4" w:rsidRPr="00CA636E" w14:paraId="4974E830" w14:textId="77777777" w:rsidTr="00F30927">
        <w:trPr>
          <w:cantSplit/>
        </w:trPr>
        <w:tc>
          <w:tcPr>
            <w:tcW w:w="771" w:type="dxa"/>
          </w:tcPr>
          <w:p w14:paraId="37E7E05E"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55974BC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抑止対象者を選択した場合</w:t>
            </w:r>
          </w:p>
        </w:tc>
        <w:tc>
          <w:tcPr>
            <w:tcW w:w="4495" w:type="dxa"/>
          </w:tcPr>
          <w:p w14:paraId="284375D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抑止対象者です。選択できません。</w:t>
            </w:r>
          </w:p>
        </w:tc>
        <w:tc>
          <w:tcPr>
            <w:tcW w:w="1418" w:type="dxa"/>
          </w:tcPr>
          <w:p w14:paraId="3F0BF9A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294F4A7B" w14:textId="77777777" w:rsidTr="00F30927">
        <w:trPr>
          <w:cantSplit/>
        </w:trPr>
        <w:tc>
          <w:tcPr>
            <w:tcW w:w="771" w:type="dxa"/>
          </w:tcPr>
          <w:p w14:paraId="24FC4A96"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7DC62B7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抑止対象者を特定する検索をした場合</w:t>
            </w:r>
          </w:p>
        </w:tc>
        <w:tc>
          <w:tcPr>
            <w:tcW w:w="4495" w:type="dxa"/>
          </w:tcPr>
          <w:p w14:paraId="367E5F4E"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取扱注意者の情報ですので表示できません。</w:t>
            </w:r>
          </w:p>
          <w:p w14:paraId="291AFC8B"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抑止対象者であり、証明書等発行する場合は市民課証明担当まで連絡してください。また発行後は再度連絡をお願いします。</w:t>
            </w:r>
          </w:p>
        </w:tc>
        <w:tc>
          <w:tcPr>
            <w:tcW w:w="1418" w:type="dxa"/>
          </w:tcPr>
          <w:p w14:paraId="0B5725B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0241BE9C" w14:textId="77777777" w:rsidTr="00F30927">
        <w:trPr>
          <w:cantSplit/>
        </w:trPr>
        <w:tc>
          <w:tcPr>
            <w:tcW w:w="771" w:type="dxa"/>
          </w:tcPr>
          <w:p w14:paraId="61E91877"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465C6785"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抑止対象者について異動処理又は証明書発行処理を行う場合</w:t>
            </w:r>
          </w:p>
        </w:tc>
        <w:tc>
          <w:tcPr>
            <w:tcW w:w="4495" w:type="dxa"/>
          </w:tcPr>
          <w:p w14:paraId="61FC2E6F" w14:textId="77777777" w:rsidR="008539EE" w:rsidRPr="00CA636E" w:rsidRDefault="008539EE" w:rsidP="008539EE">
            <w:pPr>
              <w:ind w:firstLineChars="0" w:firstLine="0"/>
              <w:rPr>
                <w:rFonts w:ascii="ＭＳ 明朝" w:eastAsia="ＭＳ 明朝" w:hAnsi="ＭＳ 明朝"/>
              </w:rPr>
            </w:pPr>
            <w:r w:rsidRPr="00CA636E">
              <w:rPr>
                <w:rFonts w:ascii="ＭＳ 明朝" w:eastAsia="ＭＳ 明朝" w:hAnsi="ＭＳ 明朝" w:hint="eastAsia"/>
              </w:rPr>
              <w:t>注意事項があります。発行時に制限理由を確認してください。</w:t>
            </w:r>
          </w:p>
          <w:p w14:paraId="228E3F5A" w14:textId="77777777" w:rsidR="00E06FB4" w:rsidRPr="00CA636E" w:rsidRDefault="008539EE" w:rsidP="00E06FB4">
            <w:pPr>
              <w:ind w:firstLineChars="0" w:firstLine="0"/>
              <w:rPr>
                <w:rFonts w:ascii="ＭＳ 明朝" w:eastAsia="ＭＳ 明朝" w:hAnsi="ＭＳ 明朝"/>
              </w:rPr>
            </w:pPr>
            <w:r w:rsidRPr="00CA636E">
              <w:rPr>
                <w:rFonts w:ascii="ＭＳ 明朝" w:eastAsia="ＭＳ 明朝" w:hAnsi="ＭＳ 明朝" w:hint="eastAsia"/>
              </w:rPr>
              <w:t>「制限該当者」「制限帳票」「制限理由」「制限登録者」</w:t>
            </w:r>
          </w:p>
        </w:tc>
        <w:tc>
          <w:tcPr>
            <w:tcW w:w="1418" w:type="dxa"/>
          </w:tcPr>
          <w:p w14:paraId="4621302B"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394D1FC0" w14:textId="77777777" w:rsidTr="00F30927">
        <w:trPr>
          <w:cantSplit/>
        </w:trPr>
        <w:tc>
          <w:tcPr>
            <w:tcW w:w="771" w:type="dxa"/>
          </w:tcPr>
          <w:p w14:paraId="2F3A2A1C"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656E39EE"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対象者の印鑑登録証明書を発行する場合</w:t>
            </w:r>
          </w:p>
        </w:tc>
        <w:tc>
          <w:tcPr>
            <w:tcW w:w="4495" w:type="dxa"/>
          </w:tcPr>
          <w:p w14:paraId="50B1546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対象者です。発行する場合は支援措置責任者によるエラー解除が必要です。</w:t>
            </w:r>
          </w:p>
        </w:tc>
        <w:tc>
          <w:tcPr>
            <w:tcW w:w="1418" w:type="dxa"/>
          </w:tcPr>
          <w:p w14:paraId="3E00A1D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3.1</w:t>
            </w:r>
            <w:r w:rsidRPr="00CA636E">
              <w:rPr>
                <w:rFonts w:ascii="ＭＳ 明朝" w:eastAsia="ＭＳ 明朝" w:hAnsi="ＭＳ 明朝" w:hint="eastAsia"/>
              </w:rPr>
              <w:t>、</w:t>
            </w:r>
            <w:r w:rsidRPr="00CA636E">
              <w:rPr>
                <w:rFonts w:ascii="ＭＳ 明朝" w:eastAsia="ＭＳ 明朝" w:hAnsi="ＭＳ 明朝"/>
              </w:rPr>
              <w:t>6.1.1</w:t>
            </w:r>
          </w:p>
        </w:tc>
      </w:tr>
      <w:tr w:rsidR="006C260B" w:rsidRPr="00CA636E" w14:paraId="48D329E3" w14:textId="77777777" w:rsidTr="00F30927">
        <w:trPr>
          <w:cantSplit/>
          <w:trHeight w:val="1590"/>
        </w:trPr>
        <w:tc>
          <w:tcPr>
            <w:tcW w:w="771" w:type="dxa"/>
          </w:tcPr>
          <w:p w14:paraId="5EC7EB81" w14:textId="77777777" w:rsidR="006C260B" w:rsidRPr="00CA636E" w:rsidRDefault="006C260B" w:rsidP="00CA681D">
            <w:pPr>
              <w:pStyle w:val="ac"/>
              <w:numPr>
                <w:ilvl w:val="0"/>
                <w:numId w:val="18"/>
              </w:numPr>
              <w:ind w:leftChars="0" w:firstLineChars="0"/>
              <w:rPr>
                <w:rFonts w:ascii="ＭＳ 明朝" w:eastAsia="ＭＳ 明朝" w:hAnsi="ＭＳ 明朝"/>
              </w:rPr>
            </w:pPr>
          </w:p>
        </w:tc>
        <w:tc>
          <w:tcPr>
            <w:tcW w:w="2100" w:type="dxa"/>
          </w:tcPr>
          <w:p w14:paraId="36A29D23"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入力された異動事由に適さない項目が入力された場合</w:t>
            </w:r>
          </w:p>
        </w:tc>
        <w:tc>
          <w:tcPr>
            <w:tcW w:w="4495" w:type="dxa"/>
          </w:tcPr>
          <w:p w14:paraId="1773296D"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入力された異動事由に合致しない項目が入力されています。</w:t>
            </w:r>
          </w:p>
        </w:tc>
        <w:tc>
          <w:tcPr>
            <w:tcW w:w="1418" w:type="dxa"/>
          </w:tcPr>
          <w:p w14:paraId="3808E8AE"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4</w:t>
            </w:r>
          </w:p>
        </w:tc>
      </w:tr>
      <w:tr w:rsidR="006C260B" w:rsidRPr="00CA636E" w14:paraId="307A55FF" w14:textId="77777777" w:rsidTr="00F30927">
        <w:trPr>
          <w:cantSplit/>
          <w:trHeight w:val="1590"/>
        </w:trPr>
        <w:tc>
          <w:tcPr>
            <w:tcW w:w="771" w:type="dxa"/>
          </w:tcPr>
          <w:p w14:paraId="67FAB8A9" w14:textId="77777777" w:rsidR="006C260B" w:rsidRPr="00CA636E" w:rsidRDefault="006C260B" w:rsidP="00CA681D">
            <w:pPr>
              <w:pStyle w:val="ac"/>
              <w:numPr>
                <w:ilvl w:val="0"/>
                <w:numId w:val="18"/>
              </w:numPr>
              <w:ind w:leftChars="0" w:firstLineChars="0"/>
              <w:rPr>
                <w:rFonts w:ascii="ＭＳ 明朝" w:eastAsia="ＭＳ 明朝" w:hAnsi="ＭＳ 明朝"/>
              </w:rPr>
            </w:pPr>
          </w:p>
        </w:tc>
        <w:tc>
          <w:tcPr>
            <w:tcW w:w="2100" w:type="dxa"/>
          </w:tcPr>
          <w:p w14:paraId="188B2B60"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前後関係のある日付において逆転する日付が入力された場合</w:t>
            </w:r>
          </w:p>
          <w:p w14:paraId="2E0BBEA5" w14:textId="77777777" w:rsidR="008232EC" w:rsidRPr="00CA636E" w:rsidRDefault="00E3338F" w:rsidP="00E06FB4">
            <w:pPr>
              <w:ind w:firstLineChars="0" w:firstLine="0"/>
              <w:rPr>
                <w:rFonts w:ascii="ＭＳ 明朝" w:eastAsia="ＭＳ 明朝" w:hAnsi="ＭＳ 明朝"/>
              </w:rPr>
            </w:pPr>
            <w:r w:rsidRPr="00CA636E">
              <w:rPr>
                <w:rFonts w:ascii="ＭＳ 明朝" w:eastAsia="ＭＳ 明朝" w:hAnsi="ＭＳ 明朝" w:hint="eastAsia"/>
              </w:rPr>
              <w:t>（</w:t>
            </w:r>
            <w:r w:rsidR="008232EC" w:rsidRPr="00CA636E">
              <w:rPr>
                <w:rFonts w:ascii="ＭＳ 明朝" w:eastAsia="ＭＳ 明朝" w:hAnsi="ＭＳ 明朝" w:hint="eastAsia"/>
              </w:rPr>
              <w:t>例：</w:t>
            </w:r>
          </w:p>
          <w:p w14:paraId="139D7F55" w14:textId="77777777" w:rsidR="008232EC" w:rsidRPr="00CA636E" w:rsidRDefault="008232EC" w:rsidP="00E06FB4">
            <w:pPr>
              <w:ind w:firstLineChars="0" w:firstLine="0"/>
              <w:rPr>
                <w:rFonts w:ascii="ＭＳ 明朝" w:eastAsia="ＭＳ 明朝" w:hAnsi="ＭＳ 明朝"/>
                <w:bCs/>
              </w:rPr>
            </w:pPr>
            <w:r w:rsidRPr="00CA636E">
              <w:rPr>
                <w:rFonts w:ascii="ＭＳ 明朝" w:eastAsia="ＭＳ 明朝" w:hAnsi="ＭＳ 明朝" w:hint="eastAsia"/>
              </w:rPr>
              <w:t>・</w:t>
            </w:r>
            <w:r w:rsidRPr="00CA636E">
              <w:rPr>
                <w:rFonts w:ascii="ＭＳ 明朝" w:eastAsia="ＭＳ 明朝" w:hAnsi="ＭＳ 明朝" w:hint="eastAsia"/>
                <w:bCs/>
              </w:rPr>
              <w:t>照会年月日＞登録年月日の場合、</w:t>
            </w:r>
          </w:p>
          <w:p w14:paraId="1C2AACFC"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bCs/>
              </w:rPr>
              <w:t>・</w:t>
            </w:r>
            <w:r w:rsidRPr="00CA636E">
              <w:rPr>
                <w:rFonts w:ascii="ＭＳ 明朝" w:eastAsia="ＭＳ 明朝" w:hAnsi="ＭＳ 明朝" w:hint="eastAsia"/>
              </w:rPr>
              <w:t>照会年月日＞抹消年月日の場合</w:t>
            </w:r>
            <w:r w:rsidR="00E3338F" w:rsidRPr="00CA636E">
              <w:rPr>
                <w:rFonts w:ascii="ＭＳ 明朝" w:eastAsia="ＭＳ 明朝" w:hAnsi="ＭＳ 明朝" w:hint="eastAsia"/>
              </w:rPr>
              <w:t>）</w:t>
            </w:r>
          </w:p>
          <w:p w14:paraId="2C3AEF81"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rPr>
              <w:t>・回答期限年月日＜照会年月日の場合</w:t>
            </w:r>
          </w:p>
          <w:p w14:paraId="6C02E4ED"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rPr>
              <w:t>・回答年月日＜照会年月日の場合</w:t>
            </w:r>
          </w:p>
        </w:tc>
        <w:tc>
          <w:tcPr>
            <w:tcW w:w="4495" w:type="dxa"/>
          </w:tcPr>
          <w:p w14:paraId="461559B9"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rPr>
              <w:t>入力された日付が正しくありません。</w:t>
            </w:r>
          </w:p>
        </w:tc>
        <w:tc>
          <w:tcPr>
            <w:tcW w:w="1418" w:type="dxa"/>
          </w:tcPr>
          <w:p w14:paraId="3C1FF156"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rPr>
              <w:t>4</w:t>
            </w:r>
          </w:p>
        </w:tc>
      </w:tr>
      <w:tr w:rsidR="00E06FB4" w:rsidRPr="00CA636E" w14:paraId="33C38492" w14:textId="77777777" w:rsidTr="00F30927">
        <w:trPr>
          <w:cantSplit/>
        </w:trPr>
        <w:tc>
          <w:tcPr>
            <w:tcW w:w="771" w:type="dxa"/>
          </w:tcPr>
          <w:p w14:paraId="6041E4BC"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5AF0FCF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異動該当者を選択しないで処理を進めようとした場合</w:t>
            </w:r>
          </w:p>
        </w:tc>
        <w:tc>
          <w:tcPr>
            <w:tcW w:w="4495" w:type="dxa"/>
          </w:tcPr>
          <w:p w14:paraId="6A25E63F"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該当者が選択されていません。</w:t>
            </w:r>
          </w:p>
        </w:tc>
        <w:tc>
          <w:tcPr>
            <w:tcW w:w="1418" w:type="dxa"/>
          </w:tcPr>
          <w:p w14:paraId="4AFF008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4</w:t>
            </w:r>
            <w:r w:rsidRPr="00CA636E">
              <w:rPr>
                <w:rFonts w:ascii="ＭＳ 明朝" w:eastAsia="ＭＳ 明朝" w:hAnsi="ＭＳ 明朝"/>
              </w:rPr>
              <w:t>.0.1</w:t>
            </w:r>
          </w:p>
        </w:tc>
      </w:tr>
      <w:tr w:rsidR="00E06FB4" w:rsidRPr="00CA636E" w14:paraId="19C04E52" w14:textId="77777777" w:rsidTr="00F30927">
        <w:trPr>
          <w:cantSplit/>
        </w:trPr>
        <w:tc>
          <w:tcPr>
            <w:tcW w:w="771" w:type="dxa"/>
          </w:tcPr>
          <w:p w14:paraId="6EC1ACDA"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171122E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住民データにおける印鑑登録状態を「照会中」又は「登録」とした際に印影が登録されていない場合</w:t>
            </w:r>
          </w:p>
        </w:tc>
        <w:tc>
          <w:tcPr>
            <w:tcW w:w="4495" w:type="dxa"/>
          </w:tcPr>
          <w:p w14:paraId="0774CD91"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印影が登録されていません。印影を登録してから印鑑登録状態を設定してください。</w:t>
            </w:r>
          </w:p>
        </w:tc>
        <w:tc>
          <w:tcPr>
            <w:tcW w:w="1418" w:type="dxa"/>
          </w:tcPr>
          <w:p w14:paraId="26FED86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4</w:t>
            </w:r>
            <w:r w:rsidRPr="00CA636E">
              <w:rPr>
                <w:rFonts w:ascii="ＭＳ 明朝" w:eastAsia="ＭＳ 明朝" w:hAnsi="ＭＳ 明朝"/>
              </w:rPr>
              <w:t>.1.4.1</w:t>
            </w:r>
            <w:r w:rsidRPr="00CA636E">
              <w:rPr>
                <w:rFonts w:ascii="ＭＳ 明朝" w:eastAsia="ＭＳ 明朝" w:hAnsi="ＭＳ 明朝" w:hint="eastAsia"/>
              </w:rPr>
              <w:t>、1</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E06FB4" w:rsidRPr="00CA636E" w14:paraId="0C8BA8C7" w14:textId="77777777" w:rsidTr="00F30927">
        <w:trPr>
          <w:cantSplit/>
        </w:trPr>
        <w:tc>
          <w:tcPr>
            <w:tcW w:w="771" w:type="dxa"/>
          </w:tcPr>
          <w:p w14:paraId="0189590A"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0D297F6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届出に基づく異動等について、届出日又は申請日が処理日より未来の日付の場合</w:t>
            </w:r>
          </w:p>
        </w:tc>
        <w:tc>
          <w:tcPr>
            <w:tcW w:w="4495" w:type="dxa"/>
          </w:tcPr>
          <w:p w14:paraId="0C09FAD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選択範囲が閾値を超えているため登録できません。</w:t>
            </w:r>
            <w:r w:rsidRPr="00CA636E" w:rsidDel="00B05970">
              <w:rPr>
                <w:rFonts w:ascii="ＭＳ 明朝" w:eastAsia="ＭＳ 明朝" w:hAnsi="ＭＳ 明朝" w:hint="eastAsia"/>
                <w:bCs/>
              </w:rPr>
              <w:t>届出日</w:t>
            </w:r>
            <w:r w:rsidRPr="00CA636E">
              <w:rPr>
                <w:rFonts w:ascii="ＭＳ 明朝" w:eastAsia="ＭＳ 明朝" w:hAnsi="ＭＳ 明朝" w:hint="eastAsia"/>
                <w:bCs/>
              </w:rPr>
              <w:t>、</w:t>
            </w:r>
            <w:r w:rsidRPr="00CA636E" w:rsidDel="00B05970">
              <w:rPr>
                <w:rFonts w:ascii="ＭＳ 明朝" w:eastAsia="ＭＳ 明朝" w:hAnsi="ＭＳ 明朝" w:hint="eastAsia"/>
                <w:bCs/>
              </w:rPr>
              <w:t>申請日が未来の日付です。</w:t>
            </w:r>
          </w:p>
        </w:tc>
        <w:tc>
          <w:tcPr>
            <w:tcW w:w="1418" w:type="dxa"/>
          </w:tcPr>
          <w:p w14:paraId="75E9270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4.1.2.1、4.1.4.6、4.1.4.1、4.4.1.1</w:t>
            </w:r>
            <w:r w:rsidRPr="00CA636E">
              <w:rPr>
                <w:rFonts w:ascii="ＭＳ 明朝" w:eastAsia="ＭＳ 明朝" w:hAnsi="ＭＳ 明朝" w:hint="eastAsia"/>
              </w:rPr>
              <w:t>、</w:t>
            </w:r>
            <w:r w:rsidRPr="00CA636E">
              <w:rPr>
                <w:rFonts w:ascii="ＭＳ 明朝" w:eastAsia="ＭＳ 明朝" w:hAnsi="ＭＳ 明朝"/>
              </w:rPr>
              <w:t>4.4.1.2</w:t>
            </w:r>
            <w:r w:rsidRPr="00CA636E">
              <w:rPr>
                <w:rFonts w:ascii="ＭＳ 明朝" w:eastAsia="ＭＳ 明朝" w:hAnsi="ＭＳ 明朝" w:hint="eastAsia"/>
              </w:rPr>
              <w:t>、</w:t>
            </w:r>
            <w:r w:rsidRPr="00CA636E">
              <w:rPr>
                <w:rFonts w:ascii="ＭＳ 明朝" w:eastAsia="ＭＳ 明朝" w:hAnsi="ＭＳ 明朝"/>
              </w:rPr>
              <w:t>4.5</w:t>
            </w:r>
            <w:r w:rsidRPr="00CA636E">
              <w:rPr>
                <w:rFonts w:ascii="ＭＳ 明朝" w:eastAsia="ＭＳ 明朝" w:hAnsi="ＭＳ 明朝" w:hint="eastAsia"/>
              </w:rPr>
              <w:t>、</w:t>
            </w:r>
            <w:r w:rsidRPr="00CA636E">
              <w:rPr>
                <w:rFonts w:ascii="ＭＳ 明朝" w:eastAsia="ＭＳ 明朝" w:hAnsi="ＭＳ 明朝"/>
              </w:rPr>
              <w:t>4.2.1</w:t>
            </w:r>
            <w:r w:rsidRPr="00CA636E">
              <w:rPr>
                <w:rFonts w:ascii="ＭＳ 明朝" w:eastAsia="ＭＳ 明朝" w:hAnsi="ＭＳ 明朝" w:hint="eastAsia"/>
              </w:rPr>
              <w:t>、</w:t>
            </w:r>
            <w:r w:rsidRPr="00CA636E">
              <w:rPr>
                <w:rFonts w:ascii="ＭＳ 明朝" w:eastAsia="ＭＳ 明朝" w:hAnsi="ＭＳ 明朝"/>
              </w:rPr>
              <w:t>4</w:t>
            </w:r>
            <w:r w:rsidRPr="00CA636E">
              <w:rPr>
                <w:rFonts w:ascii="ＭＳ 明朝" w:eastAsia="ＭＳ 明朝" w:hAnsi="ＭＳ 明朝" w:hint="eastAsia"/>
              </w:rPr>
              <w:t>.</w:t>
            </w:r>
            <w:r w:rsidRPr="00CA636E">
              <w:rPr>
                <w:rFonts w:ascii="ＭＳ 明朝" w:eastAsia="ＭＳ 明朝" w:hAnsi="ＭＳ 明朝"/>
              </w:rPr>
              <w:t>3.1</w:t>
            </w:r>
          </w:p>
        </w:tc>
      </w:tr>
      <w:tr w:rsidR="00E06FB4" w:rsidRPr="00CA636E" w14:paraId="3BE680E1" w14:textId="77777777" w:rsidTr="00F30927">
        <w:trPr>
          <w:cantSplit/>
        </w:trPr>
        <w:tc>
          <w:tcPr>
            <w:tcW w:w="771" w:type="dxa"/>
          </w:tcPr>
          <w:p w14:paraId="64D69902"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17B8BCD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指定した個人が住民票の異動処理中の場合</w:t>
            </w:r>
          </w:p>
        </w:tc>
        <w:tc>
          <w:tcPr>
            <w:tcW w:w="4495" w:type="dxa"/>
          </w:tcPr>
          <w:p w14:paraId="2531592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住民票の異動処理中のため、処理できません。</w:t>
            </w:r>
          </w:p>
        </w:tc>
        <w:tc>
          <w:tcPr>
            <w:tcW w:w="1418" w:type="dxa"/>
          </w:tcPr>
          <w:p w14:paraId="7135E6D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bCs/>
              </w:rPr>
              <w:t>4.1.2.1、4.1.4.6、4.1.4.1、4.4.1.1</w:t>
            </w:r>
            <w:r w:rsidRPr="00CA636E">
              <w:rPr>
                <w:rFonts w:ascii="ＭＳ 明朝" w:eastAsia="ＭＳ 明朝" w:hAnsi="ＭＳ 明朝" w:hint="eastAsia"/>
                <w:bCs/>
              </w:rPr>
              <w:t>、</w:t>
            </w:r>
            <w:r w:rsidRPr="00CA636E">
              <w:rPr>
                <w:rFonts w:ascii="ＭＳ 明朝" w:eastAsia="ＭＳ 明朝" w:hAnsi="ＭＳ 明朝"/>
                <w:bCs/>
              </w:rPr>
              <w:t>4.3.1</w:t>
            </w:r>
          </w:p>
        </w:tc>
      </w:tr>
      <w:tr w:rsidR="00E06FB4" w:rsidRPr="00CA636E" w14:paraId="20B02C8D" w14:textId="77777777" w:rsidTr="00F30927">
        <w:trPr>
          <w:cantSplit/>
        </w:trPr>
        <w:tc>
          <w:tcPr>
            <w:tcW w:w="771" w:type="dxa"/>
          </w:tcPr>
          <w:p w14:paraId="14EB146D"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197B6787"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登録申請者の印鑑が登録済又は照会中の場合</w:t>
            </w:r>
          </w:p>
        </w:tc>
        <w:tc>
          <w:tcPr>
            <w:tcW w:w="4495" w:type="dxa"/>
          </w:tcPr>
          <w:p w14:paraId="2E3F55EC"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登録申請者は、すでに印鑑の登録を受けているか、照会中です。</w:t>
            </w:r>
          </w:p>
        </w:tc>
        <w:tc>
          <w:tcPr>
            <w:tcW w:w="1418" w:type="dxa"/>
          </w:tcPr>
          <w:p w14:paraId="4ED01B3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4.1.2.1、</w:t>
            </w:r>
            <w:r w:rsidRPr="00CA636E">
              <w:rPr>
                <w:rFonts w:ascii="ＭＳ 明朝" w:eastAsia="ＭＳ 明朝" w:hAnsi="ＭＳ 明朝" w:hint="eastAsia"/>
                <w:bCs/>
              </w:rPr>
              <w:t>4</w:t>
            </w:r>
            <w:r w:rsidRPr="00CA636E">
              <w:rPr>
                <w:rFonts w:ascii="ＭＳ 明朝" w:eastAsia="ＭＳ 明朝" w:hAnsi="ＭＳ 明朝"/>
                <w:bCs/>
              </w:rPr>
              <w:t>.1.4.6</w:t>
            </w:r>
            <w:r w:rsidRPr="00CA636E">
              <w:rPr>
                <w:rFonts w:ascii="ＭＳ 明朝" w:eastAsia="ＭＳ 明朝" w:hAnsi="ＭＳ 明朝" w:hint="eastAsia"/>
                <w:bCs/>
              </w:rPr>
              <w:t>、</w:t>
            </w:r>
            <w:r w:rsidRPr="00CA636E">
              <w:rPr>
                <w:rFonts w:ascii="ＭＳ 明朝" w:eastAsia="ＭＳ 明朝" w:hAnsi="ＭＳ 明朝"/>
                <w:bCs/>
              </w:rPr>
              <w:t>4.1.4.1</w:t>
            </w:r>
          </w:p>
        </w:tc>
      </w:tr>
      <w:tr w:rsidR="00E06FB4" w:rsidRPr="00CA636E" w14:paraId="2E522402" w14:textId="77777777" w:rsidTr="00F30927">
        <w:trPr>
          <w:cantSplit/>
        </w:trPr>
        <w:tc>
          <w:tcPr>
            <w:tcW w:w="771" w:type="dxa"/>
          </w:tcPr>
          <w:p w14:paraId="21A9D978"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0C08859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照会中の印鑑が存在しない場合</w:t>
            </w:r>
          </w:p>
        </w:tc>
        <w:tc>
          <w:tcPr>
            <w:tcW w:w="4495" w:type="dxa"/>
          </w:tcPr>
          <w:p w14:paraId="3DF8F5A0"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登録申請者の印鑑照会情報が存在しません。</w:t>
            </w:r>
          </w:p>
        </w:tc>
        <w:tc>
          <w:tcPr>
            <w:tcW w:w="1418" w:type="dxa"/>
          </w:tcPr>
          <w:p w14:paraId="12F3CED3"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4.1.4.6</w:t>
            </w:r>
          </w:p>
        </w:tc>
      </w:tr>
      <w:tr w:rsidR="00E06FB4" w:rsidRPr="00CA636E" w14:paraId="2E58F7B4" w14:textId="77777777" w:rsidTr="00F30927">
        <w:trPr>
          <w:cantSplit/>
        </w:trPr>
        <w:tc>
          <w:tcPr>
            <w:tcW w:w="771" w:type="dxa"/>
          </w:tcPr>
          <w:p w14:paraId="203C32C6"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4074ABCC"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読み込む印影の選択枠幅又は選択枠高さがシステムで設定されたエラー閾値より大きい場合</w:t>
            </w:r>
          </w:p>
        </w:tc>
        <w:tc>
          <w:tcPr>
            <w:tcW w:w="4495" w:type="dxa"/>
          </w:tcPr>
          <w:p w14:paraId="56EF9117"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選択範囲が閾値を超えているため登録できません。</w:t>
            </w:r>
          </w:p>
        </w:tc>
        <w:tc>
          <w:tcPr>
            <w:tcW w:w="1418" w:type="dxa"/>
          </w:tcPr>
          <w:p w14:paraId="3F9E135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.1.5.1</w:t>
            </w:r>
            <w:r w:rsidRPr="00CA636E">
              <w:rPr>
                <w:rFonts w:ascii="ＭＳ 明朝" w:eastAsia="ＭＳ 明朝" w:hAnsi="ＭＳ 明朝" w:hint="eastAsia"/>
                <w:bCs/>
              </w:rPr>
              <w:t>、4</w:t>
            </w:r>
            <w:r w:rsidRPr="00CA636E">
              <w:rPr>
                <w:rFonts w:ascii="ＭＳ 明朝" w:eastAsia="ＭＳ 明朝" w:hAnsi="ＭＳ 明朝"/>
                <w:bCs/>
              </w:rPr>
              <w:t>.1.5.2</w:t>
            </w:r>
          </w:p>
        </w:tc>
      </w:tr>
      <w:tr w:rsidR="00E06FB4" w:rsidRPr="00CA636E" w14:paraId="56FCF408" w14:textId="77777777" w:rsidTr="00F30927">
        <w:trPr>
          <w:cantSplit/>
        </w:trPr>
        <w:tc>
          <w:tcPr>
            <w:tcW w:w="771" w:type="dxa"/>
          </w:tcPr>
          <w:p w14:paraId="26237AFA"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3A31805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読み込む印影の選択枠幅又は選択枠高さがシステムで設定されたエラー閾値より小さい場合</w:t>
            </w:r>
          </w:p>
        </w:tc>
        <w:tc>
          <w:tcPr>
            <w:tcW w:w="4495" w:type="dxa"/>
          </w:tcPr>
          <w:p w14:paraId="18157A4D"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選択範囲が閾値を満たしていないため登録できません。</w:t>
            </w:r>
          </w:p>
        </w:tc>
        <w:tc>
          <w:tcPr>
            <w:tcW w:w="1418" w:type="dxa"/>
          </w:tcPr>
          <w:p w14:paraId="0B0196A5"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4.1.5.1</w:t>
            </w:r>
            <w:r w:rsidRPr="00CA636E">
              <w:rPr>
                <w:rFonts w:ascii="ＭＳ 明朝" w:eastAsia="ＭＳ 明朝" w:hAnsi="ＭＳ 明朝" w:hint="eastAsia"/>
                <w:bCs/>
              </w:rPr>
              <w:t>、4</w:t>
            </w:r>
            <w:r w:rsidRPr="00CA636E">
              <w:rPr>
                <w:rFonts w:ascii="ＭＳ 明朝" w:eastAsia="ＭＳ 明朝" w:hAnsi="ＭＳ 明朝"/>
                <w:bCs/>
              </w:rPr>
              <w:t>.1.5.2</w:t>
            </w:r>
          </w:p>
        </w:tc>
      </w:tr>
      <w:tr w:rsidR="00E06FB4" w:rsidRPr="00CA636E" w14:paraId="560E894E" w14:textId="77777777" w:rsidTr="00F30927">
        <w:trPr>
          <w:cantSplit/>
        </w:trPr>
        <w:tc>
          <w:tcPr>
            <w:tcW w:w="771" w:type="dxa"/>
          </w:tcPr>
          <w:p w14:paraId="412ACAAC"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21ADF450"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住民記録システムからの連動時に、</w:t>
            </w:r>
            <w:r w:rsidRPr="00CA636E">
              <w:rPr>
                <w:rFonts w:ascii="ＭＳ 明朝" w:eastAsia="ＭＳ 明朝" w:hAnsi="ＭＳ 明朝" w:hint="eastAsia"/>
              </w:rPr>
              <w:t>異動処理の取消しが実施された対象者が確認された場合</w:t>
            </w:r>
          </w:p>
        </w:tc>
        <w:tc>
          <w:tcPr>
            <w:tcW w:w="4495" w:type="dxa"/>
          </w:tcPr>
          <w:p w14:paraId="29827403"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住民記録システムからの連動時に、異動処理の取消しが実施された対象者が存在しています。確認してください。</w:t>
            </w:r>
          </w:p>
        </w:tc>
        <w:tc>
          <w:tcPr>
            <w:tcW w:w="1418" w:type="dxa"/>
          </w:tcPr>
          <w:p w14:paraId="0CA94D7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4.5</w:t>
            </w:r>
          </w:p>
        </w:tc>
      </w:tr>
      <w:tr w:rsidR="00E06FB4" w:rsidRPr="00CA636E" w14:paraId="7E6F666D" w14:textId="77777777" w:rsidTr="00F30927">
        <w:trPr>
          <w:cantSplit/>
        </w:trPr>
        <w:tc>
          <w:tcPr>
            <w:tcW w:w="771" w:type="dxa"/>
          </w:tcPr>
          <w:p w14:paraId="06B64776"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19E0305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住民記録システムからの連動時に、氏名変更等の対象者が確認された場合</w:t>
            </w:r>
          </w:p>
        </w:tc>
        <w:tc>
          <w:tcPr>
            <w:tcW w:w="4495" w:type="dxa"/>
          </w:tcPr>
          <w:p w14:paraId="48AB557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住民記録システムからの連動時に、</w:t>
            </w:r>
            <w:r w:rsidRPr="00CA636E">
              <w:rPr>
                <w:rFonts w:ascii="ＭＳ 明朝" w:eastAsia="ＭＳ 明朝" w:hAnsi="ＭＳ 明朝" w:hint="eastAsia"/>
              </w:rPr>
              <w:t>氏名変更、旧氏の変更、通称の記載、通称の削除、氏名のカタカナ表記の変更、氏名のカタカナ表記の削除</w:t>
            </w:r>
            <w:r w:rsidR="009C7231" w:rsidRPr="00CA636E">
              <w:rPr>
                <w:rFonts w:ascii="ＭＳ 明朝" w:eastAsia="ＭＳ 明朝" w:hAnsi="ＭＳ 明朝" w:hint="eastAsia"/>
              </w:rPr>
              <w:t>又は</w:t>
            </w:r>
            <w:r w:rsidRPr="00CA636E">
              <w:rPr>
                <w:rFonts w:ascii="ＭＳ 明朝" w:eastAsia="ＭＳ 明朝" w:hAnsi="ＭＳ 明朝" w:hint="eastAsia"/>
              </w:rPr>
              <w:t>成年被後見人のいずれかに該当した対象者が存在しています。確認してください。</w:t>
            </w:r>
          </w:p>
        </w:tc>
        <w:tc>
          <w:tcPr>
            <w:tcW w:w="1418" w:type="dxa"/>
          </w:tcPr>
          <w:p w14:paraId="6FFAAA97"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w:t>
            </w:r>
            <w:r w:rsidR="005935C1" w:rsidRPr="00CA636E">
              <w:rPr>
                <w:rFonts w:ascii="ＭＳ 明朝" w:eastAsia="ＭＳ 明朝" w:hAnsi="ＭＳ 明朝"/>
                <w:bCs/>
              </w:rPr>
              <w:t>3</w:t>
            </w:r>
            <w:r w:rsidRPr="00CA636E">
              <w:rPr>
                <w:rFonts w:ascii="ＭＳ 明朝" w:eastAsia="ＭＳ 明朝" w:hAnsi="ＭＳ 明朝"/>
                <w:bCs/>
              </w:rPr>
              <w:t>.2</w:t>
            </w:r>
          </w:p>
        </w:tc>
      </w:tr>
      <w:tr w:rsidR="00E06FB4" w:rsidRPr="00CA636E" w14:paraId="17B780A1" w14:textId="77777777" w:rsidTr="00F30927">
        <w:trPr>
          <w:cantSplit/>
        </w:trPr>
        <w:tc>
          <w:tcPr>
            <w:tcW w:w="771" w:type="dxa"/>
          </w:tcPr>
          <w:p w14:paraId="12B9624E"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6CFD03C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失効した印鑑登録証で印鑑登録証明書の交付申請がなされた場合</w:t>
            </w:r>
          </w:p>
        </w:tc>
        <w:tc>
          <w:tcPr>
            <w:tcW w:w="4495" w:type="dxa"/>
          </w:tcPr>
          <w:p w14:paraId="4187DBE3"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印鑑登録証は失効しています。再登録が必要です。個人番号カード又は</w:t>
            </w:r>
            <w:r w:rsidR="00DB2016" w:rsidRPr="00CA636E">
              <w:rPr>
                <w:rFonts w:ascii="ＭＳ 明朝" w:eastAsia="ＭＳ 明朝" w:hAnsi="ＭＳ 明朝" w:hint="eastAsia"/>
              </w:rPr>
              <w:t>有効期限切れの</w:t>
            </w:r>
            <w:r w:rsidRPr="00CA636E">
              <w:rPr>
                <w:rFonts w:ascii="ＭＳ 明朝" w:eastAsia="ＭＳ 明朝" w:hAnsi="ＭＳ 明朝" w:hint="eastAsia"/>
              </w:rPr>
              <w:t>住基カードを利用している場合は、カードの状態を確認してください。</w:t>
            </w:r>
          </w:p>
        </w:tc>
        <w:tc>
          <w:tcPr>
            <w:tcW w:w="1418" w:type="dxa"/>
          </w:tcPr>
          <w:p w14:paraId="140B7C9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6.1.1</w:t>
            </w:r>
            <w:r w:rsidRPr="00CA636E">
              <w:rPr>
                <w:rFonts w:ascii="ＭＳ 明朝" w:eastAsia="ＭＳ 明朝" w:hAnsi="ＭＳ 明朝" w:hint="eastAsia"/>
                <w:bCs/>
              </w:rPr>
              <w:t>、</w:t>
            </w:r>
            <w:r w:rsidRPr="00CA636E">
              <w:rPr>
                <w:rFonts w:ascii="ＭＳ 明朝" w:eastAsia="ＭＳ 明朝" w:hAnsi="ＭＳ 明朝"/>
                <w:bCs/>
              </w:rPr>
              <w:t>6.1.5</w:t>
            </w:r>
            <w:r w:rsidRPr="00CA636E">
              <w:rPr>
                <w:rFonts w:ascii="ＭＳ 明朝" w:eastAsia="ＭＳ 明朝" w:hAnsi="ＭＳ 明朝" w:hint="eastAsia"/>
                <w:bCs/>
              </w:rPr>
              <w:t>、</w:t>
            </w:r>
            <w:r w:rsidRPr="00CA636E">
              <w:rPr>
                <w:rFonts w:ascii="ＭＳ 明朝" w:eastAsia="ＭＳ 明朝" w:hAnsi="ＭＳ 明朝"/>
                <w:bCs/>
              </w:rPr>
              <w:t>6.1.6</w:t>
            </w:r>
          </w:p>
        </w:tc>
      </w:tr>
      <w:tr w:rsidR="00E06FB4" w:rsidRPr="00CA636E" w14:paraId="6FCF3485" w14:textId="77777777" w:rsidTr="00F30927">
        <w:trPr>
          <w:cantSplit/>
        </w:trPr>
        <w:tc>
          <w:tcPr>
            <w:tcW w:w="771" w:type="dxa"/>
          </w:tcPr>
          <w:p w14:paraId="75CE56CF"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07E5377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印鑑登録証明書交付一時停止が設定されている場合</w:t>
            </w:r>
          </w:p>
        </w:tc>
        <w:tc>
          <w:tcPr>
            <w:tcW w:w="4495" w:type="dxa"/>
          </w:tcPr>
          <w:p w14:paraId="7F8E8CA6"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処理対象者は印鑑登録証明書の交付一時停止の指定が行われています。</w:t>
            </w:r>
          </w:p>
        </w:tc>
        <w:tc>
          <w:tcPr>
            <w:tcW w:w="1418" w:type="dxa"/>
          </w:tcPr>
          <w:p w14:paraId="1AB6BF2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rPr>
              <w:t>6.1.1</w:t>
            </w:r>
            <w:r w:rsidRPr="00CA636E">
              <w:rPr>
                <w:rFonts w:ascii="ＭＳ 明朝" w:eastAsia="ＭＳ 明朝" w:hAnsi="ＭＳ 明朝" w:hint="eastAsia"/>
              </w:rPr>
              <w:t>、</w:t>
            </w:r>
            <w:r w:rsidRPr="00CA636E">
              <w:rPr>
                <w:rFonts w:ascii="ＭＳ 明朝" w:eastAsia="ＭＳ 明朝" w:hAnsi="ＭＳ 明朝"/>
              </w:rPr>
              <w:t>6.1.</w:t>
            </w:r>
            <w:r w:rsidRPr="00CA636E">
              <w:rPr>
                <w:rFonts w:ascii="ＭＳ 明朝" w:eastAsia="ＭＳ 明朝" w:hAnsi="ＭＳ 明朝" w:hint="eastAsia"/>
              </w:rPr>
              <w:t>5、</w:t>
            </w:r>
            <w:r w:rsidRPr="00CA636E">
              <w:rPr>
                <w:rFonts w:ascii="ＭＳ 明朝" w:eastAsia="ＭＳ 明朝" w:hAnsi="ＭＳ 明朝"/>
              </w:rPr>
              <w:t>6.1.6</w:t>
            </w:r>
          </w:p>
        </w:tc>
      </w:tr>
      <w:tr w:rsidR="00E06FB4" w:rsidRPr="00CA636E" w14:paraId="21E0E675" w14:textId="77777777" w:rsidTr="00F30927">
        <w:trPr>
          <w:cantSplit/>
        </w:trPr>
        <w:tc>
          <w:tcPr>
            <w:tcW w:w="771" w:type="dxa"/>
          </w:tcPr>
          <w:p w14:paraId="7B1EC2DB"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6626452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仮登録状態の印鑑の印鑑登録証明書を交付しようとした場合</w:t>
            </w:r>
          </w:p>
        </w:tc>
        <w:tc>
          <w:tcPr>
            <w:tcW w:w="4495" w:type="dxa"/>
          </w:tcPr>
          <w:p w14:paraId="653854F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指定した個人は仮登録中です。印鑑登録証明書の交付はできません。</w:t>
            </w:r>
          </w:p>
        </w:tc>
        <w:tc>
          <w:tcPr>
            <w:tcW w:w="1418" w:type="dxa"/>
          </w:tcPr>
          <w:p w14:paraId="3D207979"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6.1.1</w:t>
            </w:r>
          </w:p>
        </w:tc>
      </w:tr>
      <w:tr w:rsidR="00E06FB4" w:rsidRPr="00CA636E" w14:paraId="5AF8A0D9" w14:textId="77777777" w:rsidTr="00F30927">
        <w:trPr>
          <w:cantSplit/>
          <w:trHeight w:val="1660"/>
        </w:trPr>
        <w:tc>
          <w:tcPr>
            <w:tcW w:w="771" w:type="dxa"/>
          </w:tcPr>
          <w:p w14:paraId="4BF5E5A1"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3377242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印鑑登録証明書交付一時停止が設定されていない印鑑登録を解除しようとした場</w:t>
            </w:r>
          </w:p>
        </w:tc>
        <w:tc>
          <w:tcPr>
            <w:tcW w:w="4495" w:type="dxa"/>
          </w:tcPr>
          <w:p w14:paraId="7CB21399"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指定した個人は印鑑登録証明書の交付一時停止中ではありません。</w:t>
            </w:r>
          </w:p>
        </w:tc>
        <w:tc>
          <w:tcPr>
            <w:tcW w:w="1418" w:type="dxa"/>
          </w:tcPr>
          <w:p w14:paraId="56A6E052"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6.1.1、6.2.2</w:t>
            </w:r>
          </w:p>
        </w:tc>
      </w:tr>
    </w:tbl>
    <w:p w14:paraId="0F3F96BA" w14:textId="77777777" w:rsidR="00902157" w:rsidRPr="00902157" w:rsidRDefault="0072785F" w:rsidP="00902157">
      <w:pPr>
        <w:ind w:firstLineChars="0" w:firstLine="0"/>
        <w:rPr>
          <w:rFonts w:asciiTheme="majorEastAsia" w:eastAsiaTheme="minorEastAsia" w:hAnsiTheme="majorEastAsia"/>
          <w:b/>
          <w:bCs/>
          <w:sz w:val="28"/>
          <w:szCs w:val="28"/>
        </w:rPr>
      </w:pPr>
      <w:r>
        <w:rPr>
          <w:rFonts w:asciiTheme="majorEastAsia" w:eastAsiaTheme="minorEastAsia" w:hAnsiTheme="majorEastAsia"/>
          <w:b/>
          <w:bCs/>
          <w:sz w:val="28"/>
          <w:szCs w:val="28"/>
        </w:rPr>
        <w:br w:type="page"/>
      </w:r>
    </w:p>
    <w:p w14:paraId="158614A5" w14:textId="77777777" w:rsidR="00BE1996" w:rsidRPr="00BE1996" w:rsidRDefault="00BE1996">
      <w:pPr>
        <w:ind w:firstLineChars="0" w:firstLine="0"/>
      </w:pPr>
    </w:p>
    <w:p w14:paraId="53D2C4D3" w14:textId="77777777" w:rsidR="00902157" w:rsidRDefault="00902157">
      <w:pPr>
        <w:ind w:firstLineChars="0" w:firstLine="0"/>
      </w:pPr>
      <w:r>
        <w:rPr>
          <w:rFonts w:hint="eastAsia"/>
        </w:rPr>
        <w:t>〇　アラート項目一覧</w:t>
      </w:r>
    </w:p>
    <w:p w14:paraId="57D5A60C" w14:textId="77777777" w:rsidR="00902157" w:rsidRDefault="00902157">
      <w:pPr>
        <w:ind w:firstLineChars="0" w:firstLine="0"/>
      </w:pPr>
    </w:p>
    <w:tbl>
      <w:tblPr>
        <w:tblStyle w:val="af8"/>
        <w:tblW w:w="8784" w:type="dxa"/>
        <w:tblLayout w:type="fixed"/>
        <w:tblLook w:val="04A0" w:firstRow="1" w:lastRow="0" w:firstColumn="1" w:lastColumn="0" w:noHBand="0" w:noVBand="1"/>
      </w:tblPr>
      <w:tblGrid>
        <w:gridCol w:w="1129"/>
        <w:gridCol w:w="2316"/>
        <w:gridCol w:w="3921"/>
        <w:gridCol w:w="1418"/>
      </w:tblGrid>
      <w:tr w:rsidR="00902157" w:rsidRPr="00A9008A" w14:paraId="02DBC441" w14:textId="77777777" w:rsidTr="002B5404">
        <w:trPr>
          <w:cantSplit/>
          <w:tblHeader/>
        </w:trPr>
        <w:tc>
          <w:tcPr>
            <w:tcW w:w="1129" w:type="dxa"/>
            <w:shd w:val="clear" w:color="auto" w:fill="D9E2F3" w:themeFill="accent1" w:themeFillTint="33"/>
          </w:tcPr>
          <w:p w14:paraId="3A4FFA91"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hint="eastAsia"/>
              </w:rPr>
              <w:t>アラート番号</w:t>
            </w:r>
          </w:p>
        </w:tc>
        <w:tc>
          <w:tcPr>
            <w:tcW w:w="2316" w:type="dxa"/>
            <w:shd w:val="clear" w:color="auto" w:fill="D9E2F3" w:themeFill="accent1" w:themeFillTint="33"/>
          </w:tcPr>
          <w:p w14:paraId="294C6F35" w14:textId="77777777" w:rsidR="00902157" w:rsidRPr="00CA636E" w:rsidRDefault="00902157" w:rsidP="002B5404">
            <w:pPr>
              <w:rPr>
                <w:rFonts w:ascii="ＭＳ 明朝" w:eastAsia="ＭＳ 明朝" w:hAnsi="ＭＳ 明朝"/>
                <w:bCs/>
              </w:rPr>
            </w:pPr>
            <w:r w:rsidRPr="00CA636E">
              <w:rPr>
                <w:rFonts w:ascii="ＭＳ 明朝" w:eastAsia="ＭＳ 明朝" w:hAnsi="ＭＳ 明朝" w:hint="eastAsia"/>
              </w:rPr>
              <w:t>アラート</w:t>
            </w:r>
            <w:r w:rsidRPr="00CA636E">
              <w:rPr>
                <w:rFonts w:ascii="ＭＳ 明朝" w:eastAsia="ＭＳ 明朝" w:hAnsi="ＭＳ 明朝"/>
              </w:rPr>
              <w:t>項目</w:t>
            </w:r>
          </w:p>
        </w:tc>
        <w:tc>
          <w:tcPr>
            <w:tcW w:w="3921" w:type="dxa"/>
            <w:shd w:val="clear" w:color="auto" w:fill="D9E2F3" w:themeFill="accent1" w:themeFillTint="33"/>
          </w:tcPr>
          <w:p w14:paraId="7453189F" w14:textId="77777777" w:rsidR="00902157" w:rsidRPr="00CA636E" w:rsidRDefault="00902157" w:rsidP="009C7231">
            <w:pPr>
              <w:ind w:firstLineChars="0" w:firstLine="0"/>
              <w:rPr>
                <w:rFonts w:ascii="ＭＳ 明朝" w:eastAsia="ＭＳ 明朝" w:hAnsi="ＭＳ 明朝"/>
              </w:rPr>
            </w:pPr>
            <w:r w:rsidRPr="00CA636E">
              <w:rPr>
                <w:rFonts w:ascii="ＭＳ 明朝" w:eastAsia="ＭＳ 明朝" w:hAnsi="ＭＳ 明朝"/>
              </w:rPr>
              <w:t>（参考）表示メッセージ例</w:t>
            </w:r>
          </w:p>
          <w:p w14:paraId="32E479D5" w14:textId="77777777" w:rsidR="00902157" w:rsidRPr="00CA636E" w:rsidRDefault="00902157" w:rsidP="009C7231">
            <w:pPr>
              <w:ind w:firstLineChars="0" w:firstLine="0"/>
              <w:rPr>
                <w:rFonts w:ascii="ＭＳ 明朝" w:eastAsia="ＭＳ 明朝" w:hAnsi="ＭＳ 明朝"/>
                <w:bCs/>
              </w:rPr>
            </w:pPr>
            <w:r w:rsidRPr="00CA636E">
              <w:rPr>
                <w:rFonts w:ascii="ＭＳ 明朝" w:eastAsia="ＭＳ 明朝" w:hAnsi="ＭＳ 明朝" w:hint="eastAsia"/>
              </w:rPr>
              <w:t>※本仕様書では規定しないが参考までに一例を示す</w:t>
            </w:r>
          </w:p>
        </w:tc>
        <w:tc>
          <w:tcPr>
            <w:tcW w:w="1418" w:type="dxa"/>
            <w:shd w:val="clear" w:color="auto" w:fill="D9E2F3" w:themeFill="accent1" w:themeFillTint="33"/>
          </w:tcPr>
          <w:p w14:paraId="0222B3C7"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rPr>
              <w:t>関係する</w:t>
            </w:r>
          </w:p>
          <w:p w14:paraId="08579324"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rPr>
              <w:t>機能要件</w:t>
            </w:r>
          </w:p>
          <w:p w14:paraId="22B48840" w14:textId="77777777" w:rsidR="00902157" w:rsidRPr="00CA636E" w:rsidRDefault="00902157" w:rsidP="00DD3C8D">
            <w:pPr>
              <w:ind w:firstLineChars="0" w:firstLine="0"/>
              <w:rPr>
                <w:rFonts w:ascii="ＭＳ 明朝" w:eastAsia="ＭＳ 明朝" w:hAnsi="ＭＳ 明朝"/>
                <w:bCs/>
              </w:rPr>
            </w:pPr>
            <w:r w:rsidRPr="00CA636E">
              <w:rPr>
                <w:rFonts w:ascii="ＭＳ 明朝" w:eastAsia="ＭＳ 明朝" w:hAnsi="ＭＳ 明朝"/>
              </w:rPr>
              <w:t>番号</w:t>
            </w:r>
          </w:p>
        </w:tc>
      </w:tr>
      <w:tr w:rsidR="00B264D2" w:rsidRPr="00A9008A" w14:paraId="16584343" w14:textId="77777777" w:rsidTr="002B5404">
        <w:trPr>
          <w:cantSplit/>
        </w:trPr>
        <w:tc>
          <w:tcPr>
            <w:tcW w:w="1129" w:type="dxa"/>
          </w:tcPr>
          <w:p w14:paraId="4404A101"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00A18C15"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登録申出者が成年被後見人である場合</w:t>
            </w:r>
          </w:p>
        </w:tc>
        <w:tc>
          <w:tcPr>
            <w:tcW w:w="3921" w:type="dxa"/>
          </w:tcPr>
          <w:p w14:paraId="5087B2DB"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成年被後見人です。</w:t>
            </w:r>
          </w:p>
          <w:p w14:paraId="00E5625E" w14:textId="77777777" w:rsidR="00B264D2" w:rsidRPr="00CA636E" w:rsidRDefault="00ED2C68" w:rsidP="00B264D2">
            <w:pPr>
              <w:ind w:firstLineChars="0" w:firstLine="0"/>
              <w:rPr>
                <w:rFonts w:ascii="ＭＳ 明朝" w:eastAsia="ＭＳ 明朝" w:hAnsi="ＭＳ 明朝"/>
                <w:bCs/>
              </w:rPr>
            </w:pPr>
            <w:r w:rsidRPr="00CA636E">
              <w:rPr>
                <w:rFonts w:ascii="ＭＳ 明朝" w:eastAsia="ＭＳ 明朝" w:hAnsi="ＭＳ 明朝" w:hint="eastAsia"/>
                <w:bCs/>
              </w:rPr>
              <w:t>法定代理人の同伴の有無等</w:t>
            </w:r>
            <w:r w:rsidR="00B264D2" w:rsidRPr="00CA636E">
              <w:rPr>
                <w:rFonts w:ascii="ＭＳ 明朝" w:eastAsia="ＭＳ 明朝" w:hAnsi="ＭＳ 明朝" w:hint="eastAsia"/>
                <w:bCs/>
              </w:rPr>
              <w:t>を確認してください。</w:t>
            </w:r>
          </w:p>
        </w:tc>
        <w:tc>
          <w:tcPr>
            <w:tcW w:w="1418" w:type="dxa"/>
          </w:tcPr>
          <w:p w14:paraId="7AFB50D0"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p>
        </w:tc>
      </w:tr>
      <w:tr w:rsidR="00B264D2" w:rsidRPr="00A9008A" w14:paraId="077BC24D" w14:textId="77777777" w:rsidTr="002B5404">
        <w:trPr>
          <w:cantSplit/>
        </w:trPr>
        <w:tc>
          <w:tcPr>
            <w:tcW w:w="1129" w:type="dxa"/>
          </w:tcPr>
          <w:p w14:paraId="53191E8E"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05B616CA"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rPr>
              <w:t>年齢が15歳未満</w:t>
            </w:r>
            <w:r w:rsidR="00B37213" w:rsidRPr="00CA636E">
              <w:rPr>
                <w:rFonts w:ascii="ＭＳ 明朝" w:eastAsia="ＭＳ 明朝" w:hAnsi="ＭＳ 明朝" w:hint="eastAsia"/>
              </w:rPr>
              <w:t>又は生年月日不詳のため年齢が不明</w:t>
            </w:r>
            <w:r w:rsidRPr="00CA636E">
              <w:rPr>
                <w:rFonts w:ascii="ＭＳ 明朝" w:eastAsia="ＭＳ 明朝" w:hAnsi="ＭＳ 明朝" w:hint="eastAsia"/>
              </w:rPr>
              <w:t>の場合</w:t>
            </w:r>
          </w:p>
        </w:tc>
        <w:tc>
          <w:tcPr>
            <w:tcW w:w="3921" w:type="dxa"/>
          </w:tcPr>
          <w:p w14:paraId="3594F7C2"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rPr>
              <w:t>年齢が15歳未満</w:t>
            </w:r>
            <w:r w:rsidR="00B37213" w:rsidRPr="00CA636E">
              <w:rPr>
                <w:rFonts w:ascii="ＭＳ 明朝" w:eastAsia="ＭＳ 明朝" w:hAnsi="ＭＳ 明朝" w:hint="eastAsia"/>
              </w:rPr>
              <w:t>又は年齢が不明</w:t>
            </w:r>
            <w:r w:rsidRPr="00CA636E">
              <w:rPr>
                <w:rFonts w:ascii="ＭＳ 明朝" w:eastAsia="ＭＳ 明朝" w:hAnsi="ＭＳ 明朝" w:hint="eastAsia"/>
              </w:rPr>
              <w:t>です。</w:t>
            </w:r>
          </w:p>
        </w:tc>
        <w:tc>
          <w:tcPr>
            <w:tcW w:w="1418" w:type="dxa"/>
          </w:tcPr>
          <w:p w14:paraId="2EF1A60B"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p>
        </w:tc>
      </w:tr>
      <w:tr w:rsidR="00B264D2" w:rsidRPr="00A9008A" w14:paraId="66126C87" w14:textId="77777777" w:rsidTr="002B5404">
        <w:trPr>
          <w:cantSplit/>
        </w:trPr>
        <w:tc>
          <w:tcPr>
            <w:tcW w:w="1129" w:type="dxa"/>
          </w:tcPr>
          <w:p w14:paraId="31D9B055"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074E74BD"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印影の氏名区分で「その他」を選択した場合</w:t>
            </w:r>
          </w:p>
        </w:tc>
        <w:tc>
          <w:tcPr>
            <w:tcW w:w="3921" w:type="dxa"/>
          </w:tcPr>
          <w:p w14:paraId="67E1318D"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他の氏名区分に該当しない印影を登録します。</w:t>
            </w:r>
            <w:r w:rsidR="003146CE" w:rsidRPr="00CA636E">
              <w:rPr>
                <w:rFonts w:ascii="ＭＳ 明朝" w:eastAsia="ＭＳ 明朝" w:hAnsi="ＭＳ 明朝" w:hint="eastAsia"/>
                <w:bCs/>
              </w:rPr>
              <w:t>メモ</w:t>
            </w:r>
            <w:r w:rsidRPr="00CA636E">
              <w:rPr>
                <w:rFonts w:ascii="ＭＳ 明朝" w:eastAsia="ＭＳ 明朝" w:hAnsi="ＭＳ 明朝" w:hint="eastAsia"/>
                <w:bCs/>
              </w:rPr>
              <w:t>に詳細を記載してください。</w:t>
            </w:r>
          </w:p>
        </w:tc>
        <w:tc>
          <w:tcPr>
            <w:tcW w:w="1418" w:type="dxa"/>
          </w:tcPr>
          <w:p w14:paraId="4536E595"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bCs/>
              </w:rPr>
              <w:t>1.1.1、1.1.2</w:t>
            </w:r>
            <w:r w:rsidRPr="00CA636E">
              <w:rPr>
                <w:rFonts w:ascii="ＭＳ 明朝" w:eastAsia="ＭＳ 明朝" w:hAnsi="ＭＳ 明朝" w:hint="eastAsia"/>
                <w:bCs/>
              </w:rPr>
              <w:t>、4</w:t>
            </w:r>
            <w:r w:rsidRPr="00CA636E">
              <w:rPr>
                <w:rFonts w:ascii="ＭＳ 明朝" w:eastAsia="ＭＳ 明朝" w:hAnsi="ＭＳ 明朝"/>
                <w:bCs/>
              </w:rPr>
              <w:t>.</w:t>
            </w:r>
            <w:r w:rsidR="004D0070" w:rsidRPr="00CA636E">
              <w:rPr>
                <w:rFonts w:ascii="ＭＳ 明朝" w:eastAsia="ＭＳ 明朝" w:hAnsi="ＭＳ 明朝"/>
                <w:bCs/>
              </w:rPr>
              <w:t>1.</w:t>
            </w:r>
            <w:r w:rsidRPr="00CA636E">
              <w:rPr>
                <w:rFonts w:ascii="ＭＳ 明朝" w:eastAsia="ＭＳ 明朝" w:hAnsi="ＭＳ 明朝"/>
                <w:bCs/>
              </w:rPr>
              <w:t>2.1</w:t>
            </w:r>
            <w:r w:rsidRPr="00CA636E">
              <w:rPr>
                <w:rFonts w:ascii="ＭＳ 明朝" w:eastAsia="ＭＳ 明朝" w:hAnsi="ＭＳ 明朝" w:hint="eastAsia"/>
                <w:bCs/>
              </w:rPr>
              <w:t>、4.</w:t>
            </w:r>
            <w:r w:rsidR="004C0CE4" w:rsidRPr="00CA636E">
              <w:rPr>
                <w:rFonts w:ascii="ＭＳ 明朝" w:eastAsia="ＭＳ 明朝" w:hAnsi="ＭＳ 明朝"/>
                <w:bCs/>
              </w:rPr>
              <w:t>1.</w:t>
            </w:r>
            <w:r w:rsidR="00DE5449" w:rsidRPr="00CA636E">
              <w:rPr>
                <w:rFonts w:ascii="ＭＳ 明朝" w:eastAsia="ＭＳ 明朝" w:hAnsi="ＭＳ 明朝"/>
                <w:bCs/>
              </w:rPr>
              <w:t>4</w:t>
            </w:r>
            <w:r w:rsidRPr="00CA636E">
              <w:rPr>
                <w:rFonts w:ascii="ＭＳ 明朝" w:eastAsia="ＭＳ 明朝" w:hAnsi="ＭＳ 明朝"/>
                <w:bCs/>
              </w:rPr>
              <w:t>.</w:t>
            </w:r>
            <w:r w:rsidR="00DE5449" w:rsidRPr="00CA636E">
              <w:rPr>
                <w:rFonts w:ascii="ＭＳ 明朝" w:eastAsia="ＭＳ 明朝" w:hAnsi="ＭＳ 明朝"/>
                <w:bCs/>
              </w:rPr>
              <w:t>6</w:t>
            </w:r>
          </w:p>
        </w:tc>
      </w:tr>
      <w:tr w:rsidR="00452679" w:rsidRPr="00A9008A" w14:paraId="13E44AD4" w14:textId="77777777" w:rsidTr="002B5404">
        <w:trPr>
          <w:cantSplit/>
        </w:trPr>
        <w:tc>
          <w:tcPr>
            <w:tcW w:w="1129" w:type="dxa"/>
          </w:tcPr>
          <w:p w14:paraId="6BDA6A5B" w14:textId="77777777" w:rsidR="00452679" w:rsidRPr="00CA636E" w:rsidRDefault="00452679" w:rsidP="00023A1D">
            <w:pPr>
              <w:pStyle w:val="ac"/>
              <w:numPr>
                <w:ilvl w:val="0"/>
                <w:numId w:val="19"/>
              </w:numPr>
              <w:ind w:leftChars="0" w:firstLineChars="0"/>
              <w:rPr>
                <w:rFonts w:ascii="ＭＳ 明朝" w:eastAsia="ＭＳ 明朝" w:hAnsi="ＭＳ 明朝"/>
                <w:bCs/>
              </w:rPr>
            </w:pPr>
          </w:p>
        </w:tc>
        <w:tc>
          <w:tcPr>
            <w:tcW w:w="2316" w:type="dxa"/>
          </w:tcPr>
          <w:p w14:paraId="352F13CE"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登録申出者に転出予定がある場合</w:t>
            </w:r>
          </w:p>
        </w:tc>
        <w:tc>
          <w:tcPr>
            <w:tcW w:w="3921" w:type="dxa"/>
          </w:tcPr>
          <w:p w14:paraId="6A178B4B"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転出予定があります。</w:t>
            </w:r>
          </w:p>
          <w:p w14:paraId="2447A4B3"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照会回答登録にて登録する場合、転出日の前日までに回答するよう案内してください。</w:t>
            </w:r>
          </w:p>
        </w:tc>
        <w:tc>
          <w:tcPr>
            <w:tcW w:w="1418" w:type="dxa"/>
          </w:tcPr>
          <w:p w14:paraId="6B862271"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r w:rsidRPr="00CA636E">
              <w:rPr>
                <w:rFonts w:ascii="ＭＳ 明朝" w:eastAsia="ＭＳ 明朝" w:hAnsi="ＭＳ 明朝" w:hint="eastAsia"/>
                <w:bCs/>
              </w:rPr>
              <w:t>、4</w:t>
            </w:r>
            <w:r w:rsidRPr="00CA636E">
              <w:rPr>
                <w:rFonts w:ascii="ＭＳ 明朝" w:eastAsia="ＭＳ 明朝" w:hAnsi="ＭＳ 明朝"/>
                <w:bCs/>
              </w:rPr>
              <w:t>.</w:t>
            </w:r>
            <w:r w:rsidR="004C0CE4" w:rsidRPr="00CA636E">
              <w:rPr>
                <w:rFonts w:ascii="ＭＳ 明朝" w:eastAsia="ＭＳ 明朝" w:hAnsi="ＭＳ 明朝"/>
                <w:bCs/>
              </w:rPr>
              <w:t>1.</w:t>
            </w:r>
            <w:r w:rsidRPr="00CA636E">
              <w:rPr>
                <w:rFonts w:ascii="ＭＳ 明朝" w:eastAsia="ＭＳ 明朝" w:hAnsi="ＭＳ 明朝"/>
                <w:bCs/>
              </w:rPr>
              <w:t>4.2</w:t>
            </w:r>
            <w:r w:rsidRPr="00CA636E">
              <w:rPr>
                <w:rFonts w:ascii="ＭＳ 明朝" w:eastAsia="ＭＳ 明朝" w:hAnsi="ＭＳ 明朝" w:hint="eastAsia"/>
                <w:bCs/>
              </w:rPr>
              <w:t>、4</w:t>
            </w:r>
            <w:r w:rsidRPr="00CA636E">
              <w:rPr>
                <w:rFonts w:ascii="ＭＳ 明朝" w:eastAsia="ＭＳ 明朝" w:hAnsi="ＭＳ 明朝"/>
                <w:bCs/>
              </w:rPr>
              <w:t>.</w:t>
            </w:r>
            <w:r w:rsidR="004C0CE4" w:rsidRPr="00CA636E">
              <w:rPr>
                <w:rFonts w:ascii="ＭＳ 明朝" w:eastAsia="ＭＳ 明朝" w:hAnsi="ＭＳ 明朝"/>
                <w:bCs/>
              </w:rPr>
              <w:t>1.</w:t>
            </w:r>
            <w:r w:rsidRPr="00CA636E">
              <w:rPr>
                <w:rFonts w:ascii="ＭＳ 明朝" w:eastAsia="ＭＳ 明朝" w:hAnsi="ＭＳ 明朝"/>
                <w:bCs/>
              </w:rPr>
              <w:t>4.6</w:t>
            </w:r>
          </w:p>
        </w:tc>
      </w:tr>
      <w:tr w:rsidR="005935C1" w:rsidRPr="00A9008A" w14:paraId="2913DF17" w14:textId="77777777" w:rsidTr="002B5404">
        <w:trPr>
          <w:cantSplit/>
        </w:trPr>
        <w:tc>
          <w:tcPr>
            <w:tcW w:w="1129" w:type="dxa"/>
          </w:tcPr>
          <w:p w14:paraId="38177192"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766CBD9C"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既に印鑑登録している者が新しい印鑑で登録をしようとしたときに旧印鑑で同日に印鑑登録証明書を発行している場合</w:t>
            </w:r>
          </w:p>
        </w:tc>
        <w:tc>
          <w:tcPr>
            <w:tcW w:w="3921" w:type="dxa"/>
          </w:tcPr>
          <w:p w14:paraId="44B30621"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本日、旧印鑑での印鑑登録証明書の発行履歴があったため、当該証明書を回収しない</w:t>
            </w:r>
            <w:r w:rsidR="005935C1" w:rsidRPr="00CA636E">
              <w:rPr>
                <w:rFonts w:ascii="ＭＳ 明朝" w:eastAsia="ＭＳ 明朝" w:hAnsi="ＭＳ 明朝" w:hint="eastAsia"/>
                <w:bCs/>
              </w:rPr>
              <w:t>と、新規登録ができません。</w:t>
            </w:r>
          </w:p>
        </w:tc>
        <w:tc>
          <w:tcPr>
            <w:tcW w:w="1418" w:type="dxa"/>
          </w:tcPr>
          <w:p w14:paraId="22FEEE97" w14:textId="4714406D"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r w:rsidR="0016481B">
              <w:rPr>
                <w:rFonts w:ascii="ＭＳ 明朝" w:eastAsia="ＭＳ 明朝" w:hAnsi="ＭＳ 明朝"/>
                <w:bCs/>
              </w:rPr>
              <w:t>1</w:t>
            </w:r>
            <w:r w:rsidRPr="00CA636E">
              <w:rPr>
                <w:rFonts w:ascii="ＭＳ 明朝" w:eastAsia="ＭＳ 明朝" w:hAnsi="ＭＳ 明朝" w:hint="eastAsia"/>
                <w:bCs/>
              </w:rPr>
              <w:t>.</w:t>
            </w:r>
            <w:r w:rsidR="00AC1363" w:rsidRPr="00CA636E">
              <w:rPr>
                <w:rFonts w:ascii="ＭＳ 明朝" w:eastAsia="ＭＳ 明朝" w:hAnsi="ＭＳ 明朝" w:hint="eastAsia"/>
                <w:bCs/>
              </w:rPr>
              <w:t>2</w:t>
            </w:r>
            <w:r w:rsidRPr="00CA636E">
              <w:rPr>
                <w:rFonts w:ascii="ＭＳ 明朝" w:eastAsia="ＭＳ 明朝" w:hAnsi="ＭＳ 明朝" w:hint="eastAsia"/>
                <w:bCs/>
              </w:rPr>
              <w:t>.1</w:t>
            </w:r>
          </w:p>
        </w:tc>
      </w:tr>
      <w:tr w:rsidR="005935C1" w:rsidRPr="00A9008A" w14:paraId="3B3DEAB6" w14:textId="77777777" w:rsidTr="002B5404">
        <w:trPr>
          <w:cantSplit/>
        </w:trPr>
        <w:tc>
          <w:tcPr>
            <w:tcW w:w="1129" w:type="dxa"/>
          </w:tcPr>
          <w:p w14:paraId="7A622CB9"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235ABE54"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既に印鑑登録している者が印鑑登録を廃止しようとしたときに、当該印鑑で同日に印鑑登録証明書を発行している場合</w:t>
            </w:r>
          </w:p>
        </w:tc>
        <w:tc>
          <w:tcPr>
            <w:tcW w:w="3921" w:type="dxa"/>
          </w:tcPr>
          <w:p w14:paraId="6B445F93"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本日、印鑑登録証明書の発行履歴があったため、当該証明書を回収しない</w:t>
            </w:r>
            <w:r w:rsidR="005935C1" w:rsidRPr="00CA636E">
              <w:rPr>
                <w:rFonts w:ascii="ＭＳ 明朝" w:eastAsia="ＭＳ 明朝" w:hAnsi="ＭＳ 明朝" w:hint="eastAsia"/>
                <w:bCs/>
              </w:rPr>
              <w:t>と、新規登録ができません。</w:t>
            </w:r>
          </w:p>
        </w:tc>
        <w:tc>
          <w:tcPr>
            <w:tcW w:w="1418" w:type="dxa"/>
          </w:tcPr>
          <w:p w14:paraId="39137A0C" w14:textId="05D26072"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w:t>
            </w:r>
            <w:r w:rsidR="0016481B">
              <w:rPr>
                <w:rFonts w:ascii="ＭＳ 明朝" w:eastAsia="ＭＳ 明朝" w:hAnsi="ＭＳ 明朝" w:hint="eastAsia"/>
                <w:bCs/>
              </w:rPr>
              <w:t>4</w:t>
            </w:r>
            <w:r w:rsidRPr="00CA636E">
              <w:rPr>
                <w:rFonts w:ascii="ＭＳ 明朝" w:eastAsia="ＭＳ 明朝" w:hAnsi="ＭＳ 明朝"/>
                <w:bCs/>
              </w:rPr>
              <w:t>.</w:t>
            </w:r>
            <w:r w:rsidR="00AC1363" w:rsidRPr="00CA636E">
              <w:rPr>
                <w:rFonts w:ascii="ＭＳ 明朝" w:eastAsia="ＭＳ 明朝" w:hAnsi="ＭＳ 明朝" w:hint="eastAsia"/>
                <w:bCs/>
              </w:rPr>
              <w:t>1</w:t>
            </w:r>
            <w:r w:rsidRPr="00CA636E">
              <w:rPr>
                <w:rFonts w:ascii="ＭＳ 明朝" w:eastAsia="ＭＳ 明朝" w:hAnsi="ＭＳ 明朝"/>
                <w:bCs/>
              </w:rPr>
              <w:t>.1</w:t>
            </w:r>
          </w:p>
        </w:tc>
      </w:tr>
      <w:tr w:rsidR="005935C1" w:rsidRPr="00A9008A" w14:paraId="75C3250F" w14:textId="77777777" w:rsidTr="002B5404">
        <w:trPr>
          <w:cantSplit/>
        </w:trPr>
        <w:tc>
          <w:tcPr>
            <w:tcW w:w="1129" w:type="dxa"/>
          </w:tcPr>
          <w:p w14:paraId="5162257A"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3D449F99"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抑止対象者を選択した場合</w:t>
            </w:r>
          </w:p>
        </w:tc>
        <w:tc>
          <w:tcPr>
            <w:tcW w:w="3921" w:type="dxa"/>
          </w:tcPr>
          <w:p w14:paraId="0CAB881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抑止対象者です。</w:t>
            </w:r>
          </w:p>
        </w:tc>
        <w:tc>
          <w:tcPr>
            <w:tcW w:w="1418" w:type="dxa"/>
          </w:tcPr>
          <w:p w14:paraId="2B9106EB"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69A4F5FB" w14:textId="77777777" w:rsidTr="002B5404">
        <w:trPr>
          <w:cantSplit/>
        </w:trPr>
        <w:tc>
          <w:tcPr>
            <w:tcW w:w="1129" w:type="dxa"/>
          </w:tcPr>
          <w:p w14:paraId="5A71996C"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5317B08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抑止対象者を特定する検索をした場合</w:t>
            </w:r>
          </w:p>
        </w:tc>
        <w:tc>
          <w:tcPr>
            <w:tcW w:w="3921" w:type="dxa"/>
          </w:tcPr>
          <w:p w14:paraId="4EDB30C2"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取扱注意者の情報を表示しようとしています。ご注意ください。</w:t>
            </w:r>
          </w:p>
          <w:p w14:paraId="49EA71E5"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抑止対象者であり、証明書等発行する場合は市民課証明担当まで連絡してください。また発行後は再度連絡をお願いします。</w:t>
            </w:r>
          </w:p>
        </w:tc>
        <w:tc>
          <w:tcPr>
            <w:tcW w:w="1418" w:type="dxa"/>
          </w:tcPr>
          <w:p w14:paraId="42203BD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7B4B0157" w14:textId="77777777" w:rsidTr="002B5404">
        <w:trPr>
          <w:cantSplit/>
        </w:trPr>
        <w:tc>
          <w:tcPr>
            <w:tcW w:w="1129" w:type="dxa"/>
          </w:tcPr>
          <w:p w14:paraId="787D8B93"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03608E1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抑止対象者を含む異動処理又は証明書発行処理を行う場合</w:t>
            </w:r>
          </w:p>
        </w:tc>
        <w:tc>
          <w:tcPr>
            <w:tcW w:w="3921" w:type="dxa"/>
          </w:tcPr>
          <w:p w14:paraId="2A382D20"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注意事項があります。発行時に制限理由を確認してください。</w:t>
            </w:r>
          </w:p>
          <w:p w14:paraId="4827E88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「制限該当者」「制限帳票」「制限理由」「制限登録者」</w:t>
            </w:r>
          </w:p>
        </w:tc>
        <w:tc>
          <w:tcPr>
            <w:tcW w:w="1418" w:type="dxa"/>
          </w:tcPr>
          <w:p w14:paraId="3E0FB2CC"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019A2BE8" w14:textId="77777777" w:rsidTr="002B5404">
        <w:trPr>
          <w:cantSplit/>
        </w:trPr>
        <w:tc>
          <w:tcPr>
            <w:tcW w:w="1129" w:type="dxa"/>
          </w:tcPr>
          <w:p w14:paraId="077F6085"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3CA66FCF"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いずれの項目も変更がされていない場合</w:t>
            </w:r>
          </w:p>
        </w:tc>
        <w:tc>
          <w:tcPr>
            <w:tcW w:w="3921" w:type="dxa"/>
          </w:tcPr>
          <w:p w14:paraId="581C3974"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入力前と変更がありません。</w:t>
            </w:r>
          </w:p>
        </w:tc>
        <w:tc>
          <w:tcPr>
            <w:tcW w:w="1418" w:type="dxa"/>
          </w:tcPr>
          <w:p w14:paraId="4DD50E80"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p>
        </w:tc>
      </w:tr>
      <w:tr w:rsidR="005935C1" w:rsidRPr="00A9008A" w14:paraId="0CF9BBD5" w14:textId="77777777" w:rsidTr="002B5404">
        <w:trPr>
          <w:cantSplit/>
        </w:trPr>
        <w:tc>
          <w:tcPr>
            <w:tcW w:w="1129" w:type="dxa"/>
          </w:tcPr>
          <w:p w14:paraId="129309DF"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2DEE7865"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入力した異動日よりも新しい異動日で他の異動処理が行われている場合</w:t>
            </w:r>
          </w:p>
        </w:tc>
        <w:tc>
          <w:tcPr>
            <w:tcW w:w="3921" w:type="dxa"/>
          </w:tcPr>
          <w:p w14:paraId="308D8B8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入力よりも新しい異動があります。確認してください。</w:t>
            </w:r>
          </w:p>
        </w:tc>
        <w:tc>
          <w:tcPr>
            <w:tcW w:w="1418" w:type="dxa"/>
          </w:tcPr>
          <w:p w14:paraId="412D96A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.0.2</w:t>
            </w:r>
          </w:p>
        </w:tc>
      </w:tr>
      <w:tr w:rsidR="005935C1" w:rsidRPr="00A9008A" w14:paraId="00D2DB04" w14:textId="77777777" w:rsidTr="002B5404">
        <w:trPr>
          <w:cantSplit/>
        </w:trPr>
        <w:tc>
          <w:tcPr>
            <w:tcW w:w="1129" w:type="dxa"/>
          </w:tcPr>
          <w:p w14:paraId="63A7A1DC"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30F959B4"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印鑑の登録の申請を受理した場所と申請者が持参した回答書の処理場所が異なる場合</w:t>
            </w:r>
          </w:p>
        </w:tc>
        <w:tc>
          <w:tcPr>
            <w:tcW w:w="3921" w:type="dxa"/>
          </w:tcPr>
          <w:p w14:paraId="68F30DA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照会を行なった申請地と異なりますが、よろしいですか？</w:t>
            </w:r>
          </w:p>
        </w:tc>
        <w:tc>
          <w:tcPr>
            <w:tcW w:w="1418" w:type="dxa"/>
          </w:tcPr>
          <w:p w14:paraId="4F5EBF04"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4.1.4.6</w:t>
            </w:r>
          </w:p>
        </w:tc>
      </w:tr>
      <w:tr w:rsidR="005935C1" w:rsidRPr="00A9008A" w14:paraId="184861C3" w14:textId="77777777" w:rsidTr="00AD22CF">
        <w:trPr>
          <w:cantSplit/>
          <w:trHeight w:val="1423"/>
        </w:trPr>
        <w:tc>
          <w:tcPr>
            <w:tcW w:w="1129" w:type="dxa"/>
          </w:tcPr>
          <w:p w14:paraId="3428E4C5"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1FDD3BE0"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異動事由において「異動の取消し（増）」が選択されている場合に異動日として消除年月日が入力されていない、又は「異動の取消し（減）」の場合で異動日に印鑑登録日が選択されていない場合</w:t>
            </w:r>
          </w:p>
        </w:tc>
        <w:tc>
          <w:tcPr>
            <w:tcW w:w="3921" w:type="dxa"/>
          </w:tcPr>
          <w:p w14:paraId="054ECB58"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異動事由において「異動の取消し（増）」が選択されている場合に異動日として抹消年月日が入力されていない、又は「異動の取消し（減）」の場合で異動日に印鑑登録日が選択されていません。よろしいですか。</w:t>
            </w:r>
          </w:p>
        </w:tc>
        <w:tc>
          <w:tcPr>
            <w:tcW w:w="1418" w:type="dxa"/>
          </w:tcPr>
          <w:p w14:paraId="3ADBAB5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4</w:t>
            </w:r>
          </w:p>
        </w:tc>
      </w:tr>
      <w:tr w:rsidR="005935C1" w:rsidRPr="00A9008A" w14:paraId="130A5B9A" w14:textId="77777777" w:rsidTr="002B5404">
        <w:trPr>
          <w:cantSplit/>
        </w:trPr>
        <w:tc>
          <w:tcPr>
            <w:tcW w:w="1129" w:type="dxa"/>
          </w:tcPr>
          <w:p w14:paraId="2BDB4677"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162B07CB"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システムから出力される印鑑登録証明書の出力項目に文字溢れが発生した場合</w:t>
            </w:r>
          </w:p>
        </w:tc>
        <w:tc>
          <w:tcPr>
            <w:tcW w:w="3921" w:type="dxa"/>
          </w:tcPr>
          <w:p w14:paraId="0BD6B1F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文字溢れが発生しています。</w:t>
            </w:r>
          </w:p>
          <w:p w14:paraId="4675310F"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確認してください。</w:t>
            </w:r>
          </w:p>
        </w:tc>
        <w:tc>
          <w:tcPr>
            <w:tcW w:w="1418" w:type="dxa"/>
          </w:tcPr>
          <w:p w14:paraId="18E7E35E"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6.1.4</w:t>
            </w:r>
          </w:p>
        </w:tc>
      </w:tr>
      <w:tr w:rsidR="005935C1" w:rsidRPr="00A9008A" w14:paraId="61DD5F72" w14:textId="77777777" w:rsidTr="002B5404">
        <w:trPr>
          <w:cantSplit/>
        </w:trPr>
        <w:tc>
          <w:tcPr>
            <w:tcW w:w="1129" w:type="dxa"/>
          </w:tcPr>
          <w:p w14:paraId="0F68DD3E"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44FC532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印鑑登録証明書交付一時停止の停止終了予定日を経過した対象者が存在する場合</w:t>
            </w:r>
          </w:p>
        </w:tc>
        <w:tc>
          <w:tcPr>
            <w:tcW w:w="3921" w:type="dxa"/>
          </w:tcPr>
          <w:p w14:paraId="1F0E47B9"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印鑑登録証明書交付一時停止の停止終了予定日を経過した対象者が存在します。確認してください。</w:t>
            </w:r>
          </w:p>
        </w:tc>
        <w:tc>
          <w:tcPr>
            <w:tcW w:w="1418" w:type="dxa"/>
          </w:tcPr>
          <w:p w14:paraId="01E24E2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6.2.1</w:t>
            </w:r>
          </w:p>
        </w:tc>
      </w:tr>
    </w:tbl>
    <w:p w14:paraId="04A38F7B" w14:textId="77777777" w:rsidR="00902157" w:rsidRDefault="00902157">
      <w:pPr>
        <w:ind w:firstLineChars="0" w:firstLine="0"/>
      </w:pPr>
    </w:p>
    <w:p w14:paraId="11C41DDB" w14:textId="77777777" w:rsidR="009F2FE5" w:rsidRDefault="009F2FE5" w:rsidP="009F2FE5">
      <w:pPr>
        <w:ind w:firstLineChars="87" w:firstLine="209"/>
      </w:pPr>
      <w:r w:rsidRPr="008A50A2">
        <w:rPr>
          <w:rFonts w:hint="eastAsia"/>
          <w:sz w:val="24"/>
          <w:szCs w:val="24"/>
        </w:rPr>
        <w:t>【考え方・理由】</w:t>
      </w:r>
    </w:p>
    <w:p w14:paraId="2BBA0891" w14:textId="77777777" w:rsidR="00974ECB" w:rsidRDefault="00974ECB" w:rsidP="00F667B5">
      <w:pPr>
        <w:ind w:leftChars="200" w:left="420"/>
      </w:pPr>
      <w:r>
        <w:rPr>
          <w:rFonts w:hint="eastAsia"/>
        </w:rPr>
        <w:t>住民記録システムに準ずる。</w:t>
      </w:r>
      <w:r w:rsidR="006949E7">
        <w:rPr>
          <w:rFonts w:hint="eastAsia"/>
        </w:rPr>
        <w:t>また、</w:t>
      </w:r>
      <w:r w:rsidR="00270A07" w:rsidRPr="006C260B">
        <w:rPr>
          <w:rFonts w:asciiTheme="majorEastAsia" w:hAnsiTheme="majorEastAsia" w:hint="eastAsia"/>
        </w:rPr>
        <w:t>前後関係のある日付において逆転する日付が入力された場合</w:t>
      </w:r>
      <w:r w:rsidR="00270A07">
        <w:rPr>
          <w:rFonts w:asciiTheme="majorEastAsia" w:hAnsiTheme="majorEastAsia" w:hint="eastAsia"/>
        </w:rPr>
        <w:t>のエラーのうち、例として示している（</w:t>
      </w:r>
      <w:r w:rsidR="00270A07" w:rsidRPr="00270A07">
        <w:rPr>
          <w:rFonts w:hint="eastAsia"/>
        </w:rPr>
        <w:t>照会年月日＞抹消年月日の場合</w:t>
      </w:r>
      <w:r w:rsidR="00270A07" w:rsidRPr="00270A07">
        <w:t>)</w:t>
      </w:r>
      <w:r w:rsidR="00270A07">
        <w:rPr>
          <w:rFonts w:hint="eastAsia"/>
        </w:rPr>
        <w:t>のエラーについては、</w:t>
      </w:r>
      <w:r w:rsidR="00270A07" w:rsidRPr="00270A07">
        <w:rPr>
          <w:rFonts w:hint="eastAsia"/>
        </w:rPr>
        <w:t>抹消年月日を入力する際、誤って照会年月日より前の日付を入力した場合にエラーが表示される想定である。</w:t>
      </w:r>
      <w:r>
        <w:rPr>
          <w:rFonts w:hint="eastAsia"/>
        </w:rPr>
        <w:t>成年被後見人の場合は、印鑑登録を受理できない可能性があることから、アラートを発出する。</w:t>
      </w:r>
    </w:p>
    <w:p w14:paraId="1AE76A62" w14:textId="77777777" w:rsidR="00902157" w:rsidRPr="00915480" w:rsidRDefault="00974ECB" w:rsidP="00915480">
      <w:pPr>
        <w:ind w:leftChars="200" w:left="420"/>
      </w:pPr>
      <w:r>
        <w:rPr>
          <w:rFonts w:hint="eastAsia"/>
        </w:rPr>
        <w:t>また、事務処理要領にて「満</w:t>
      </w:r>
      <w:r>
        <w:t>15歳未満の者については、印鑑の登録を受けることができないものとする」と規定されているが、実務として高校の奨学金の申請の際に必要である場合等があることから、</w:t>
      </w:r>
      <w:r w:rsidR="00F667B5">
        <w:rPr>
          <w:rFonts w:hint="eastAsia"/>
        </w:rPr>
        <w:t>エラー表示ではなく</w:t>
      </w:r>
      <w:r>
        <w:t>アラート表示</w:t>
      </w:r>
      <w:r w:rsidR="00F667B5">
        <w:rPr>
          <w:rFonts w:hint="eastAsia"/>
        </w:rPr>
        <w:t>と</w:t>
      </w:r>
      <w:r>
        <w:t>する。</w:t>
      </w:r>
      <w:r w:rsidR="00902157">
        <w:br w:type="page"/>
      </w:r>
    </w:p>
    <w:p w14:paraId="3AE904EC" w14:textId="77777777" w:rsidR="00FD07B4" w:rsidRPr="0092601B" w:rsidRDefault="00FD07B4" w:rsidP="009C19FC">
      <w:pPr>
        <w:ind w:firstLineChars="0" w:firstLine="0"/>
      </w:pPr>
    </w:p>
    <w:p w14:paraId="186EAAFA" w14:textId="77777777" w:rsidR="00996327" w:rsidRPr="00653F9E" w:rsidRDefault="0026732B" w:rsidP="00605B93">
      <w:pPr>
        <w:pStyle w:val="10"/>
        <w:numPr>
          <w:ilvl w:val="0"/>
          <w:numId w:val="9"/>
        </w:numPr>
      </w:pPr>
      <w:bookmarkStart w:id="292" w:name="_Toc101460384"/>
      <w:bookmarkStart w:id="293" w:name="_Toc101461529"/>
      <w:bookmarkStart w:id="294" w:name="_Toc103247123"/>
      <w:bookmarkStart w:id="295" w:name="_Toc114068636"/>
      <w:r>
        <w:t>.</w:t>
      </w:r>
      <w:bookmarkStart w:id="296" w:name="_Toc101461530"/>
      <w:bookmarkStart w:id="297" w:name="_Toc114068637"/>
      <w:bookmarkEnd w:id="292"/>
      <w:bookmarkEnd w:id="293"/>
      <w:bookmarkEnd w:id="294"/>
      <w:bookmarkEnd w:id="295"/>
      <w:r w:rsidR="00996327">
        <w:rPr>
          <w:rFonts w:hint="eastAsia"/>
        </w:rPr>
        <w:t>システム管理</w:t>
      </w:r>
      <w:bookmarkEnd w:id="296"/>
      <w:bookmarkEnd w:id="297"/>
    </w:p>
    <w:p w14:paraId="68A1F91B" w14:textId="23546445" w:rsidR="00996327" w:rsidRPr="00C07B12" w:rsidRDefault="00996327" w:rsidP="00F30927">
      <w:pPr>
        <w:pStyle w:val="2"/>
        <w:numPr>
          <w:ilvl w:val="1"/>
          <w:numId w:val="17"/>
        </w:numPr>
      </w:pPr>
      <w:bookmarkStart w:id="298" w:name="_Toc101461535"/>
      <w:bookmarkStart w:id="299" w:name="_Toc114068638"/>
      <w:r w:rsidRPr="00C07B12">
        <w:rPr>
          <w:rFonts w:hint="eastAsia"/>
        </w:rPr>
        <w:t>データ整備</w:t>
      </w:r>
      <w:bookmarkEnd w:id="298"/>
      <w:bookmarkEnd w:id="299"/>
    </w:p>
    <w:p w14:paraId="28DE7B2B" w14:textId="77777777" w:rsidR="00996327" w:rsidRPr="00C07B12" w:rsidRDefault="00797C30" w:rsidP="001D5FF8">
      <w:pPr>
        <w:pStyle w:val="30"/>
      </w:pPr>
      <w:bookmarkStart w:id="300" w:name="_Toc101461536"/>
      <w:bookmarkStart w:id="301" w:name="_Toc114068639"/>
      <w:r>
        <w:rPr>
          <w:rFonts w:hint="eastAsia"/>
        </w:rPr>
        <w:t>住民記録</w:t>
      </w:r>
      <w:r w:rsidR="001D254F">
        <w:rPr>
          <w:rFonts w:hint="eastAsia"/>
        </w:rPr>
        <w:t>システム</w:t>
      </w:r>
      <w:r>
        <w:rPr>
          <w:rFonts w:hint="eastAsia"/>
        </w:rPr>
        <w:t>との</w:t>
      </w:r>
      <w:r w:rsidRPr="00C07B12">
        <w:rPr>
          <w:rFonts w:hint="eastAsia"/>
        </w:rPr>
        <w:t>整合性チェック</w:t>
      </w:r>
      <w:bookmarkEnd w:id="300"/>
      <w:bookmarkEnd w:id="301"/>
    </w:p>
    <w:p w14:paraId="7A27EBD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88FCBC1" w14:textId="77777777" w:rsidR="00996327" w:rsidRDefault="00F46057" w:rsidP="0013030C">
      <w:pPr>
        <w:ind w:leftChars="200" w:left="420"/>
      </w:pPr>
      <w:r w:rsidRPr="00F46057">
        <w:rPr>
          <w:rFonts w:hint="eastAsia"/>
        </w:rPr>
        <w:t>システムが異常終了した場合、その直後のシステム起動時に、</w:t>
      </w:r>
      <w:r w:rsidR="002D5703">
        <w:rPr>
          <w:rFonts w:hint="eastAsia"/>
        </w:rPr>
        <w:t>住民</w:t>
      </w:r>
      <w:r w:rsidR="007B5DC9">
        <w:rPr>
          <w:rFonts w:hint="eastAsia"/>
        </w:rPr>
        <w:t>記録</w:t>
      </w:r>
      <w:r w:rsidR="002D5703">
        <w:rPr>
          <w:rFonts w:hint="eastAsia"/>
        </w:rPr>
        <w:t>システムと</w:t>
      </w:r>
      <w:r w:rsidRPr="00F46057">
        <w:rPr>
          <w:rFonts w:hint="eastAsia"/>
        </w:rPr>
        <w:t>の紐付きの整合性をチェックできること。</w:t>
      </w:r>
    </w:p>
    <w:p w14:paraId="6F88A8EA" w14:textId="77777777" w:rsidR="007831E3" w:rsidRPr="00524CA1" w:rsidRDefault="007831E3" w:rsidP="00996327"/>
    <w:p w14:paraId="68C5183C" w14:textId="77777777" w:rsidR="00996327" w:rsidRPr="00C07B12" w:rsidRDefault="00996327" w:rsidP="001D5FF8">
      <w:pPr>
        <w:pStyle w:val="30"/>
      </w:pPr>
      <w:bookmarkStart w:id="302" w:name="_Toc101461537"/>
      <w:bookmarkStart w:id="303" w:name="_Toc114068640"/>
      <w:r w:rsidRPr="00C07B12">
        <w:rPr>
          <w:rFonts w:hint="eastAsia"/>
        </w:rPr>
        <w:t>除票の経年抹消</w:t>
      </w:r>
      <w:bookmarkEnd w:id="302"/>
      <w:bookmarkEnd w:id="303"/>
    </w:p>
    <w:p w14:paraId="6C3FA01E"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FEE956F" w14:textId="77777777" w:rsidR="00F46057" w:rsidRDefault="00083122" w:rsidP="0013030C">
      <w:pPr>
        <w:ind w:leftChars="200" w:left="420"/>
      </w:pPr>
      <w:r w:rsidRPr="00083122">
        <w:rPr>
          <w:rFonts w:hint="eastAsia"/>
        </w:rPr>
        <w:t>自治体が指定した年数</w:t>
      </w:r>
      <w:r w:rsidR="00F46057">
        <w:rPr>
          <w:rFonts w:hint="eastAsia"/>
        </w:rPr>
        <w:t>が経過した除票</w:t>
      </w:r>
      <w:r w:rsidR="00B14999" w:rsidRPr="00B14999">
        <w:rPr>
          <w:rFonts w:hint="eastAsia"/>
        </w:rPr>
        <w:t>又は指定した期間に登録が抹消された除票</w:t>
      </w:r>
      <w:r w:rsidR="00F46057">
        <w:rPr>
          <w:rFonts w:hint="eastAsia"/>
        </w:rPr>
        <w:t>を抽出できること。</w:t>
      </w:r>
    </w:p>
    <w:p w14:paraId="5EE7AAF3" w14:textId="77777777" w:rsidR="00996327" w:rsidRDefault="00F46057" w:rsidP="0013030C">
      <w:pPr>
        <w:ind w:leftChars="200" w:left="420"/>
      </w:pPr>
      <w:r>
        <w:rPr>
          <w:rFonts w:hint="eastAsia"/>
        </w:rPr>
        <w:t>抽出した情報を元に、除票経年抹消対象リストを出力できること。</w:t>
      </w:r>
      <w:r w:rsidR="00CD1A5D">
        <w:rPr>
          <w:rFonts w:hint="eastAsia"/>
        </w:rPr>
        <w:t>除票経年抹消対象</w:t>
      </w:r>
      <w:r w:rsidR="00CD1A5D" w:rsidRPr="00CD1A5D">
        <w:rPr>
          <w:rFonts w:hint="eastAsia"/>
        </w:rPr>
        <w:t>リストに</w:t>
      </w:r>
      <w:r w:rsidR="00CD1A5D">
        <w:rPr>
          <w:rFonts w:hint="eastAsia"/>
        </w:rPr>
        <w:t>お</w:t>
      </w:r>
      <w:r w:rsidR="00CD1A5D" w:rsidRPr="00CD1A5D">
        <w:rPr>
          <w:rFonts w:hint="eastAsia"/>
        </w:rPr>
        <w:t>いては、印鑑登録番号、登録年月日</w:t>
      </w:r>
      <w:r w:rsidR="00D47825">
        <w:rPr>
          <w:rFonts w:hint="eastAsia"/>
        </w:rPr>
        <w:t>等</w:t>
      </w:r>
      <w:r w:rsidR="00CD1A5D" w:rsidRPr="00CD1A5D">
        <w:rPr>
          <w:rFonts w:hint="eastAsia"/>
        </w:rPr>
        <w:t>により出力順序を指定できること。指定</w:t>
      </w:r>
      <w:r w:rsidR="00CD1A5D">
        <w:rPr>
          <w:rFonts w:hint="eastAsia"/>
        </w:rPr>
        <w:t>都市</w:t>
      </w:r>
      <w:r w:rsidR="00CD1A5D" w:rsidRPr="00CD1A5D">
        <w:rPr>
          <w:rFonts w:hint="eastAsia"/>
        </w:rPr>
        <w:t>においては、区ごとに出力できること</w:t>
      </w:r>
      <w:r w:rsidR="00CD1A5D">
        <w:rPr>
          <w:rFonts w:hint="eastAsia"/>
        </w:rPr>
        <w:t>。また、</w:t>
      </w:r>
      <w:r>
        <w:rPr>
          <w:rFonts w:hint="eastAsia"/>
        </w:rPr>
        <w:t>除票経年抹消対象リストの出力後、当該情報を削除できること。</w:t>
      </w:r>
    </w:p>
    <w:p w14:paraId="78960E21" w14:textId="77777777" w:rsidR="00687C53" w:rsidRDefault="00687C53" w:rsidP="00F46057">
      <w:pPr>
        <w:ind w:leftChars="202" w:left="424" w:firstLineChars="135" w:firstLine="283"/>
      </w:pPr>
    </w:p>
    <w:p w14:paraId="2FA910BC" w14:textId="77777777" w:rsidR="00B14999" w:rsidRDefault="00687C53" w:rsidP="009C4834">
      <w:pPr>
        <w:ind w:firstLineChars="87" w:firstLine="209"/>
      </w:pPr>
      <w:r w:rsidRPr="008A50A2">
        <w:rPr>
          <w:rFonts w:hint="eastAsia"/>
          <w:sz w:val="24"/>
          <w:szCs w:val="24"/>
        </w:rPr>
        <w:t>【考え方・理由】</w:t>
      </w:r>
    </w:p>
    <w:p w14:paraId="03F3C2CF" w14:textId="77777777" w:rsidR="00B14999" w:rsidRDefault="00B14999" w:rsidP="0013030C">
      <w:pPr>
        <w:ind w:leftChars="200" w:left="420"/>
      </w:pPr>
      <w:r w:rsidRPr="00B14999">
        <w:rPr>
          <w:rFonts w:hint="eastAsia"/>
        </w:rPr>
        <w:t>除票の保存期間については条例等で定めていることであり、各自治体の実情に即した取扱いに対応できるよう、自治体が任意の年数を保存できることとした。また、自治体によっては保存期間の起算日が登録の抹消日でないことから、任意の期間に抹消された除票を抽出できる機能を</w:t>
      </w:r>
      <w:r w:rsidR="00BF1196">
        <w:rPr>
          <w:rFonts w:hint="eastAsia"/>
        </w:rPr>
        <w:t>備える</w:t>
      </w:r>
      <w:r w:rsidRPr="00B14999">
        <w:rPr>
          <w:rFonts w:hint="eastAsia"/>
        </w:rPr>
        <w:t>こととした。</w:t>
      </w:r>
    </w:p>
    <w:p w14:paraId="39852FC1" w14:textId="77777777" w:rsidR="007831E3" w:rsidRPr="00150013" w:rsidRDefault="007831E3" w:rsidP="008A4FDC">
      <w:pPr>
        <w:ind w:leftChars="202" w:left="424" w:firstLineChars="135" w:firstLine="283"/>
      </w:pPr>
    </w:p>
    <w:p w14:paraId="4585CD90" w14:textId="77777777" w:rsidR="00996327" w:rsidRPr="00C07B12" w:rsidRDefault="00996327" w:rsidP="001D5FF8">
      <w:pPr>
        <w:pStyle w:val="30"/>
      </w:pPr>
      <w:bookmarkStart w:id="304" w:name="_Toc101461538"/>
      <w:bookmarkStart w:id="305" w:name="_Toc114068641"/>
      <w:r w:rsidRPr="00C07B12">
        <w:rPr>
          <w:rFonts w:hint="eastAsia"/>
        </w:rPr>
        <w:t>データ移行処理</w:t>
      </w:r>
      <w:bookmarkEnd w:id="304"/>
      <w:bookmarkEnd w:id="305"/>
    </w:p>
    <w:p w14:paraId="392BEDF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5552912" w14:textId="77777777" w:rsidR="00F46057" w:rsidRDefault="00F46057" w:rsidP="0013030C">
      <w:pPr>
        <w:ind w:leftChars="200" w:left="420"/>
      </w:pPr>
      <w:r>
        <w:rPr>
          <w:rFonts w:hint="eastAsia"/>
        </w:rPr>
        <w:t>標準仕様に準拠したシステムの稼働開始後に、制度・規定の変更やシステムの保守期限切れ等の理由でシステムのバージョンアップや切替えが必要となった場合、印影を含めたシステムが保持するデータを完全に移行できること。</w:t>
      </w:r>
    </w:p>
    <w:p w14:paraId="0F15798C" w14:textId="77777777" w:rsidR="00F46057" w:rsidRDefault="00F46057" w:rsidP="0013030C">
      <w:pPr>
        <w:ind w:leftChars="200" w:left="420"/>
      </w:pPr>
      <w:r>
        <w:rPr>
          <w:rFonts w:hint="eastAsia"/>
        </w:rPr>
        <w:t>また、現行システムから標準仕様に準拠したシステムに移行する際にも、印影を含めたシステムが保持するデータを完全に移行できること。</w:t>
      </w:r>
    </w:p>
    <w:p w14:paraId="45E4B9D0" w14:textId="77777777" w:rsidR="00653F9E" w:rsidRDefault="00F46057" w:rsidP="00480FE4">
      <w:pPr>
        <w:ind w:leftChars="200" w:left="420"/>
      </w:pPr>
      <w:r>
        <w:rPr>
          <w:rFonts w:hint="eastAsia"/>
        </w:rPr>
        <w:t>なお、現行のデータ構造からの円滑な移行を実現するため、当面、システム処理の便宜上、標準データ構造と連携させた従来のデータ構造及びデータを保持・運用することをも許容する。</w:t>
      </w:r>
      <w:bookmarkStart w:id="306" w:name="_Toc36817723"/>
      <w:bookmarkStart w:id="307" w:name="_Toc36631427"/>
    </w:p>
    <w:p w14:paraId="72B9451D" w14:textId="77777777" w:rsidR="001F3ADE" w:rsidRPr="00B1640A" w:rsidRDefault="00FA0C09" w:rsidP="00605B93">
      <w:pPr>
        <w:pStyle w:val="10"/>
      </w:pPr>
      <w:bookmarkStart w:id="308" w:name="_Toc65922972"/>
      <w:bookmarkStart w:id="309" w:name="_Toc101461539"/>
      <w:bookmarkStart w:id="310" w:name="_Toc114068642"/>
      <w:bookmarkEnd w:id="306"/>
      <w:bookmarkEnd w:id="307"/>
      <w:r>
        <w:rPr>
          <w:rStyle w:val="midashi2"/>
          <w:rFonts w:asciiTheme="majorEastAsia" w:hAnsiTheme="majorEastAsia" w:hint="eastAsia"/>
        </w:rPr>
        <w:lastRenderedPageBreak/>
        <w:t>第</w:t>
      </w:r>
      <w:r w:rsidR="00EF3D06">
        <w:rPr>
          <w:rStyle w:val="midashi2"/>
          <w:rFonts w:asciiTheme="majorEastAsia" w:hAnsiTheme="majorEastAsia" w:hint="eastAsia"/>
        </w:rPr>
        <w:t>４</w:t>
      </w:r>
      <w:r>
        <w:rPr>
          <w:rStyle w:val="midashi2"/>
          <w:rFonts w:hint="eastAsia"/>
        </w:rPr>
        <w:t>章　様式・帳票要件</w:t>
      </w:r>
      <w:bookmarkEnd w:id="308"/>
      <w:bookmarkEnd w:id="309"/>
      <w:bookmarkEnd w:id="310"/>
    </w:p>
    <w:p w14:paraId="489D6099" w14:textId="6E32802E" w:rsidR="00FA072C" w:rsidRPr="00C07B12" w:rsidRDefault="00273A96" w:rsidP="00F30927">
      <w:pPr>
        <w:pStyle w:val="2"/>
        <w:numPr>
          <w:ilvl w:val="1"/>
          <w:numId w:val="15"/>
        </w:numPr>
      </w:pPr>
      <w:bookmarkStart w:id="311" w:name="_Toc101461540"/>
      <w:bookmarkStart w:id="312" w:name="_Toc114068643"/>
      <w:r w:rsidRPr="00C07B12">
        <w:rPr>
          <w:rFonts w:hint="eastAsia"/>
        </w:rPr>
        <w:t>様式・帳票全般</w:t>
      </w:r>
      <w:bookmarkEnd w:id="311"/>
      <w:bookmarkEnd w:id="312"/>
    </w:p>
    <w:p w14:paraId="588F992F" w14:textId="77777777" w:rsidR="00273A96" w:rsidRPr="00C07B12" w:rsidRDefault="00273A96" w:rsidP="001D5FF8">
      <w:pPr>
        <w:pStyle w:val="30"/>
        <w:numPr>
          <w:ilvl w:val="2"/>
          <w:numId w:val="12"/>
        </w:numPr>
      </w:pPr>
      <w:bookmarkStart w:id="313" w:name="_Toc101461541"/>
      <w:bookmarkStart w:id="314" w:name="_Toc114068644"/>
      <w:r w:rsidRPr="00C07B12">
        <w:rPr>
          <w:rFonts w:hint="eastAsia"/>
        </w:rPr>
        <w:t>出力様式・帳票</w:t>
      </w:r>
      <w:bookmarkEnd w:id="313"/>
      <w:bookmarkEnd w:id="314"/>
    </w:p>
    <w:p w14:paraId="17F4847B"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A8B2573" w14:textId="77777777" w:rsidR="00273A96" w:rsidRDefault="00273A96" w:rsidP="0013030C">
      <w:pPr>
        <w:ind w:leftChars="200" w:left="420"/>
      </w:pPr>
      <w:r>
        <w:t>以下の様式・帳票について、以降で示すレイアウトに従い、直接印刷により出力できること。</w:t>
      </w:r>
    </w:p>
    <w:p w14:paraId="67285A2F" w14:textId="77777777" w:rsidR="00273A96" w:rsidRDefault="00850375" w:rsidP="008A4FDC">
      <w:pPr>
        <w:ind w:firstLineChars="337" w:firstLine="708"/>
      </w:pPr>
      <w:r>
        <w:rPr>
          <w:rFonts w:hint="eastAsia"/>
        </w:rPr>
        <w:t>・</w:t>
      </w:r>
      <w:r w:rsidR="00273A96">
        <w:rPr>
          <w:rFonts w:hint="eastAsia"/>
        </w:rPr>
        <w:t>印鑑登録証明書</w:t>
      </w:r>
    </w:p>
    <w:p w14:paraId="121899C3" w14:textId="77777777" w:rsidR="00273A96" w:rsidRDefault="00850375" w:rsidP="008A4FDC">
      <w:pPr>
        <w:ind w:firstLineChars="337" w:firstLine="708"/>
      </w:pPr>
      <w:r>
        <w:rPr>
          <w:rFonts w:hint="eastAsia"/>
        </w:rPr>
        <w:t>・</w:t>
      </w:r>
      <w:r w:rsidR="00273A96">
        <w:rPr>
          <w:rFonts w:hint="eastAsia"/>
        </w:rPr>
        <w:t>印鑑の登録に関する照会書</w:t>
      </w:r>
    </w:p>
    <w:p w14:paraId="54CF9BC4" w14:textId="77777777" w:rsidR="00273A96" w:rsidRDefault="00850375" w:rsidP="008A4FDC">
      <w:pPr>
        <w:ind w:firstLineChars="337" w:firstLine="708"/>
      </w:pPr>
      <w:r>
        <w:rPr>
          <w:rFonts w:hint="eastAsia"/>
        </w:rPr>
        <w:t>・</w:t>
      </w:r>
      <w:r w:rsidR="00273A96">
        <w:rPr>
          <w:rFonts w:hint="eastAsia"/>
        </w:rPr>
        <w:t>印鑑登録抹消通知書</w:t>
      </w:r>
    </w:p>
    <w:p w14:paraId="3B978472" w14:textId="77777777" w:rsidR="00273A96" w:rsidRDefault="00850375" w:rsidP="008A4FDC">
      <w:pPr>
        <w:ind w:firstLineChars="337" w:firstLine="708"/>
      </w:pPr>
      <w:r>
        <w:rPr>
          <w:rFonts w:hint="eastAsia"/>
        </w:rPr>
        <w:t>・</w:t>
      </w:r>
      <w:r w:rsidR="00273A96">
        <w:rPr>
          <w:rFonts w:hint="eastAsia"/>
        </w:rPr>
        <w:t>印鑑登録原票確認票・印鑑登録原票（除票）確認票</w:t>
      </w:r>
    </w:p>
    <w:p w14:paraId="3EC0E5E0" w14:textId="77777777" w:rsidR="00273A96" w:rsidRDefault="00850375" w:rsidP="008A4FDC">
      <w:pPr>
        <w:ind w:firstLineChars="337" w:firstLine="708"/>
      </w:pPr>
      <w:r>
        <w:rPr>
          <w:rFonts w:hint="eastAsia"/>
        </w:rPr>
        <w:t>・</w:t>
      </w:r>
      <w:r w:rsidR="00273A96">
        <w:rPr>
          <w:rFonts w:hint="eastAsia"/>
        </w:rPr>
        <w:t>世帯内印影票</w:t>
      </w:r>
    </w:p>
    <w:p w14:paraId="093FA1C3" w14:textId="77777777" w:rsidR="007B20C4" w:rsidRDefault="007B20C4" w:rsidP="008A4FDC">
      <w:pPr>
        <w:ind w:firstLineChars="337" w:firstLine="708"/>
      </w:pPr>
    </w:p>
    <w:p w14:paraId="692D7214" w14:textId="77777777" w:rsidR="007B20C4" w:rsidRPr="008A4FDC" w:rsidRDefault="007B20C4" w:rsidP="007B20C4">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0F7E6AF8" w14:textId="77777777" w:rsidR="009E13C7" w:rsidRDefault="009E13C7" w:rsidP="0013030C">
      <w:pPr>
        <w:ind w:leftChars="200" w:left="420"/>
      </w:pPr>
      <w:r>
        <w:rPr>
          <w:rFonts w:hint="eastAsia"/>
        </w:rPr>
        <w:t>以下の様式・帳票について、直接印刷により出力できること。</w:t>
      </w:r>
    </w:p>
    <w:p w14:paraId="7FDA6FAD" w14:textId="77777777" w:rsidR="008F3F23" w:rsidRDefault="007B20C4" w:rsidP="008F3F23">
      <w:pPr>
        <w:ind w:firstLineChars="337" w:firstLine="708"/>
      </w:pPr>
      <w:r>
        <w:rPr>
          <w:rFonts w:hint="eastAsia"/>
        </w:rPr>
        <w:t>・保証人確認票</w:t>
      </w:r>
      <w:r w:rsidR="008F3F23">
        <w:rPr>
          <w:rFonts w:hint="eastAsia"/>
        </w:rPr>
        <w:t>（4</w:t>
      </w:r>
      <w:r w:rsidR="008F3F23">
        <w:t>.1.3.1</w:t>
      </w:r>
      <w:r w:rsidR="008F3F23">
        <w:rPr>
          <w:rFonts w:hint="eastAsia"/>
        </w:rPr>
        <w:t>保証人確認）</w:t>
      </w:r>
    </w:p>
    <w:p w14:paraId="79FB39E7" w14:textId="77777777" w:rsidR="006D5A05" w:rsidRDefault="006D5A05" w:rsidP="006D5A05">
      <w:pPr>
        <w:ind w:firstLineChars="337" w:firstLine="708"/>
      </w:pPr>
      <w:r>
        <w:rPr>
          <w:rFonts w:hint="eastAsia"/>
        </w:rPr>
        <w:t>・印鑑登録確認通知書</w:t>
      </w:r>
      <w:r w:rsidR="008F3F23">
        <w:rPr>
          <w:rFonts w:hint="eastAsia"/>
        </w:rPr>
        <w:t>（4</w:t>
      </w:r>
      <w:r w:rsidR="008F3F23">
        <w:t>.1.3.2</w:t>
      </w:r>
      <w:r w:rsidR="008F3F23">
        <w:rPr>
          <w:rFonts w:hint="eastAsia"/>
        </w:rPr>
        <w:t>交付確認）</w:t>
      </w:r>
    </w:p>
    <w:p w14:paraId="35E94F13" w14:textId="77777777" w:rsidR="00884AE2" w:rsidRDefault="00884AE2" w:rsidP="00884AE2">
      <w:pPr>
        <w:ind w:firstLineChars="337" w:firstLine="708"/>
      </w:pPr>
    </w:p>
    <w:p w14:paraId="528B64FE" w14:textId="77777777" w:rsidR="00273A96" w:rsidRPr="008A4FDC" w:rsidRDefault="00273A96" w:rsidP="00884AE2">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8AE3CFD" w14:textId="77777777" w:rsidR="00273A96" w:rsidRDefault="00273A96" w:rsidP="0013030C">
      <w:pPr>
        <w:ind w:leftChars="200" w:left="420"/>
      </w:pPr>
      <w:r w:rsidRPr="008231D3">
        <w:rPr>
          <w:rFonts w:hint="eastAsia"/>
        </w:rPr>
        <w:t>「実装</w:t>
      </w:r>
      <w:r w:rsidR="0003506B" w:rsidRPr="0003506B">
        <w:rPr>
          <w:rFonts w:hint="eastAsia"/>
        </w:rPr>
        <w:t>必須</w:t>
      </w:r>
      <w:r w:rsidRPr="008231D3">
        <w:rPr>
          <w:rFonts w:hint="eastAsia"/>
        </w:rPr>
        <w:t>機能」に示す様式・帳票について</w:t>
      </w:r>
      <w:r w:rsidRPr="00C13C94">
        <w:rPr>
          <w:rFonts w:hint="eastAsia"/>
        </w:rPr>
        <w:t>、</w:t>
      </w:r>
      <w:r w:rsidRPr="008231D3">
        <w:rPr>
          <w:rFonts w:hint="eastAsia"/>
        </w:rPr>
        <w:t>以降で示す以外のレイアウトで出力できること。</w:t>
      </w:r>
    </w:p>
    <w:p w14:paraId="5F669225" w14:textId="77777777" w:rsidR="00273A96" w:rsidRPr="008231D3" w:rsidRDefault="00273A96" w:rsidP="00273A96"/>
    <w:p w14:paraId="7D018648" w14:textId="77777777" w:rsidR="00386629" w:rsidRPr="00386629" w:rsidRDefault="00386629" w:rsidP="0005094D">
      <w:pPr>
        <w:pStyle w:val="ac"/>
        <w:keepNext/>
        <w:widowControl w:val="0"/>
        <w:numPr>
          <w:ilvl w:val="0"/>
          <w:numId w:val="13"/>
        </w:numPr>
        <w:spacing w:before="120" w:after="120"/>
        <w:ind w:leftChars="0" w:firstLineChars="0"/>
        <w:jc w:val="both"/>
        <w:outlineLvl w:val="2"/>
        <w:rPr>
          <w:rFonts w:asciiTheme="majorHAnsi" w:hAnsiTheme="majorHAnsi" w:cstheme="majorBidi"/>
          <w:vanish/>
          <w:sz w:val="24"/>
        </w:rPr>
      </w:pPr>
      <w:bookmarkStart w:id="315" w:name="_Toc82709613"/>
      <w:bookmarkStart w:id="316" w:name="_Toc100154632"/>
      <w:bookmarkStart w:id="317" w:name="_Toc101460397"/>
      <w:bookmarkStart w:id="318" w:name="_Toc101461542"/>
      <w:bookmarkStart w:id="319" w:name="_Toc103247136"/>
      <w:bookmarkStart w:id="320" w:name="_Toc112451174"/>
      <w:bookmarkStart w:id="321" w:name="_Toc114068645"/>
      <w:bookmarkEnd w:id="315"/>
      <w:bookmarkEnd w:id="316"/>
      <w:bookmarkEnd w:id="317"/>
      <w:bookmarkEnd w:id="318"/>
      <w:bookmarkEnd w:id="319"/>
      <w:bookmarkEnd w:id="320"/>
      <w:bookmarkEnd w:id="321"/>
    </w:p>
    <w:p w14:paraId="3E896720" w14:textId="77777777" w:rsidR="00386629" w:rsidRPr="00386629" w:rsidRDefault="00386629" w:rsidP="0005094D">
      <w:pPr>
        <w:pStyle w:val="ac"/>
        <w:keepNext/>
        <w:widowControl w:val="0"/>
        <w:numPr>
          <w:ilvl w:val="2"/>
          <w:numId w:val="13"/>
        </w:numPr>
        <w:spacing w:before="120" w:after="120"/>
        <w:ind w:leftChars="0" w:firstLineChars="0"/>
        <w:jc w:val="both"/>
        <w:outlineLvl w:val="2"/>
        <w:rPr>
          <w:rFonts w:asciiTheme="majorHAnsi" w:hAnsiTheme="majorHAnsi" w:cstheme="majorBidi"/>
          <w:vanish/>
          <w:sz w:val="24"/>
        </w:rPr>
      </w:pPr>
      <w:bookmarkStart w:id="322" w:name="_Toc82709614"/>
      <w:bookmarkStart w:id="323" w:name="_Toc100154633"/>
      <w:bookmarkStart w:id="324" w:name="_Toc101460398"/>
      <w:bookmarkStart w:id="325" w:name="_Toc101461543"/>
      <w:bookmarkStart w:id="326" w:name="_Toc103247137"/>
      <w:bookmarkStart w:id="327" w:name="_Toc112451175"/>
      <w:bookmarkStart w:id="328" w:name="_Toc114068646"/>
      <w:bookmarkEnd w:id="322"/>
      <w:bookmarkEnd w:id="323"/>
      <w:bookmarkEnd w:id="324"/>
      <w:bookmarkEnd w:id="325"/>
      <w:bookmarkEnd w:id="326"/>
      <w:bookmarkEnd w:id="327"/>
      <w:bookmarkEnd w:id="328"/>
    </w:p>
    <w:p w14:paraId="384610EA" w14:textId="77777777" w:rsidR="00273A96" w:rsidRPr="00C07B12" w:rsidRDefault="00273A96" w:rsidP="001D5FF8">
      <w:pPr>
        <w:pStyle w:val="30"/>
        <w:numPr>
          <w:ilvl w:val="2"/>
          <w:numId w:val="13"/>
        </w:numPr>
      </w:pPr>
      <w:bookmarkStart w:id="329" w:name="_Toc101461544"/>
      <w:bookmarkStart w:id="330" w:name="_Toc114068647"/>
      <w:r w:rsidRPr="00C07B12">
        <w:rPr>
          <w:rFonts w:hint="eastAsia"/>
        </w:rPr>
        <w:t>各項目の記載</w:t>
      </w:r>
      <w:bookmarkEnd w:id="329"/>
      <w:bookmarkEnd w:id="330"/>
    </w:p>
    <w:p w14:paraId="7303B620"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06ED0A6" w14:textId="77777777" w:rsidR="00273A96" w:rsidRDefault="00273A96" w:rsidP="0013030C">
      <w:pPr>
        <w:ind w:leftChars="200" w:left="420"/>
      </w:pPr>
      <w:r>
        <w:rPr>
          <w:rFonts w:hint="eastAsia"/>
        </w:rPr>
        <w:t>項目名は、横書き、左右・上下中央揃えとすること。項目内容は、横書き、左揃え、上下中央揃えとすること。</w:t>
      </w:r>
    </w:p>
    <w:p w14:paraId="66476737" w14:textId="77777777" w:rsidR="00273A96" w:rsidRDefault="00273A96" w:rsidP="0013030C">
      <w:pPr>
        <w:ind w:leftChars="200" w:left="420"/>
      </w:pPr>
      <w:r w:rsidRPr="00C13C94">
        <w:rPr>
          <w:rFonts w:hint="eastAsia"/>
        </w:rPr>
        <w:t>記載しない項目（例：世帯内印影票、印鑑登録証明書、印鑑登録原票確認票における</w:t>
      </w:r>
      <w:r w:rsidR="000942EB" w:rsidRPr="00C13C94">
        <w:rPr>
          <w:rFonts w:hint="eastAsia"/>
        </w:rPr>
        <w:t>氏名の</w:t>
      </w:r>
      <w:r w:rsidRPr="00C13C94">
        <w:rPr>
          <w:rFonts w:hint="eastAsia"/>
        </w:rPr>
        <w:t>カタカナ</w:t>
      </w:r>
      <w:r w:rsidR="000942EB" w:rsidRPr="00C13C94">
        <w:rPr>
          <w:rFonts w:hint="eastAsia"/>
        </w:rPr>
        <w:t>表記</w:t>
      </w:r>
      <w:r w:rsidRPr="00C13C94">
        <w:rPr>
          <w:rFonts w:hint="eastAsia"/>
        </w:rPr>
        <w:t>）</w:t>
      </w:r>
      <w:r>
        <w:rPr>
          <w:rFonts w:hint="eastAsia"/>
        </w:rPr>
        <w:t>については、項目名及び項目内容を「＊＊＊」表示とすること。</w:t>
      </w:r>
      <w:r>
        <w:t xml:space="preserve"> </w:t>
      </w:r>
    </w:p>
    <w:p w14:paraId="5C4F8D02" w14:textId="77777777" w:rsidR="00273A96" w:rsidRDefault="00273A96" w:rsidP="0013030C">
      <w:pPr>
        <w:ind w:leftChars="200" w:left="420"/>
      </w:pPr>
      <w:r>
        <w:rPr>
          <w:rFonts w:hint="eastAsia"/>
        </w:rPr>
        <w:t>記載する項目のうち、当該項目について、記載すべきものがない項目（例：旧氏を設定していない場合の「旧氏」</w:t>
      </w:r>
      <w:r w:rsidR="00D47825">
        <w:rPr>
          <w:rFonts w:hint="eastAsia"/>
        </w:rPr>
        <w:t>等</w:t>
      </w:r>
      <w:r>
        <w:rPr>
          <w:rFonts w:hint="eastAsia"/>
        </w:rPr>
        <w:t>）については、項目内容を「【空欄】」と表示すること。</w:t>
      </w:r>
    </w:p>
    <w:p w14:paraId="72E1725F" w14:textId="77777777" w:rsidR="00163FBF" w:rsidRPr="00287B27" w:rsidRDefault="00163FBF" w:rsidP="008A4FDC">
      <w:pPr>
        <w:ind w:leftChars="202" w:left="424" w:firstLineChars="134" w:firstLine="281"/>
      </w:pPr>
    </w:p>
    <w:p w14:paraId="4DED8EE3" w14:textId="77777777" w:rsidR="00273A96" w:rsidRPr="008231D3" w:rsidRDefault="00273A96" w:rsidP="00273A96"/>
    <w:p w14:paraId="2D8F755B" w14:textId="77777777" w:rsidR="00273A96" w:rsidRPr="00C07B12" w:rsidRDefault="00273A96" w:rsidP="00F30927">
      <w:pPr>
        <w:pStyle w:val="2"/>
        <w:numPr>
          <w:ilvl w:val="1"/>
          <w:numId w:val="15"/>
        </w:numPr>
      </w:pPr>
      <w:bookmarkStart w:id="331" w:name="_Toc101461545"/>
      <w:bookmarkStart w:id="332" w:name="_Toc114068648"/>
      <w:r w:rsidRPr="00C07B12">
        <w:rPr>
          <w:rFonts w:hint="eastAsia"/>
        </w:rPr>
        <w:lastRenderedPageBreak/>
        <w:t>住民に発行又は交付する様式・帳票</w:t>
      </w:r>
      <w:bookmarkEnd w:id="331"/>
      <w:bookmarkEnd w:id="332"/>
    </w:p>
    <w:p w14:paraId="7395E432"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33" w:name="_Toc81851917"/>
      <w:bookmarkStart w:id="334" w:name="_Toc82452497"/>
      <w:bookmarkStart w:id="335" w:name="_Toc82709617"/>
      <w:bookmarkStart w:id="336" w:name="_Toc100154636"/>
      <w:bookmarkStart w:id="337" w:name="_Toc101460401"/>
      <w:bookmarkStart w:id="338" w:name="_Toc101461546"/>
      <w:bookmarkStart w:id="339" w:name="_Toc103247140"/>
      <w:bookmarkStart w:id="340" w:name="_Toc112451178"/>
      <w:bookmarkStart w:id="341" w:name="_Toc114068649"/>
      <w:bookmarkEnd w:id="333"/>
      <w:bookmarkEnd w:id="334"/>
      <w:bookmarkEnd w:id="335"/>
      <w:bookmarkEnd w:id="336"/>
      <w:bookmarkEnd w:id="337"/>
      <w:bookmarkEnd w:id="338"/>
      <w:bookmarkEnd w:id="339"/>
      <w:bookmarkEnd w:id="340"/>
      <w:bookmarkEnd w:id="341"/>
    </w:p>
    <w:p w14:paraId="58603E96"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42" w:name="_Toc81851918"/>
      <w:bookmarkStart w:id="343" w:name="_Toc82452498"/>
      <w:bookmarkStart w:id="344" w:name="_Toc82709618"/>
      <w:bookmarkStart w:id="345" w:name="_Toc100154637"/>
      <w:bookmarkStart w:id="346" w:name="_Toc101460402"/>
      <w:bookmarkStart w:id="347" w:name="_Toc101461547"/>
      <w:bookmarkStart w:id="348" w:name="_Toc103247141"/>
      <w:bookmarkStart w:id="349" w:name="_Toc112451179"/>
      <w:bookmarkStart w:id="350" w:name="_Toc114068650"/>
      <w:bookmarkEnd w:id="342"/>
      <w:bookmarkEnd w:id="343"/>
      <w:bookmarkEnd w:id="344"/>
      <w:bookmarkEnd w:id="345"/>
      <w:bookmarkEnd w:id="346"/>
      <w:bookmarkEnd w:id="347"/>
      <w:bookmarkEnd w:id="348"/>
      <w:bookmarkEnd w:id="349"/>
      <w:bookmarkEnd w:id="350"/>
    </w:p>
    <w:p w14:paraId="7F4DD409"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51" w:name="_Toc81851919"/>
      <w:bookmarkStart w:id="352" w:name="_Toc82452499"/>
      <w:bookmarkStart w:id="353" w:name="_Toc82709619"/>
      <w:bookmarkStart w:id="354" w:name="_Toc100154638"/>
      <w:bookmarkStart w:id="355" w:name="_Toc101460403"/>
      <w:bookmarkStart w:id="356" w:name="_Toc101461548"/>
      <w:bookmarkStart w:id="357" w:name="_Toc103247142"/>
      <w:bookmarkStart w:id="358" w:name="_Toc112451180"/>
      <w:bookmarkStart w:id="359" w:name="_Toc114068651"/>
      <w:bookmarkEnd w:id="351"/>
      <w:bookmarkEnd w:id="352"/>
      <w:bookmarkEnd w:id="353"/>
      <w:bookmarkEnd w:id="354"/>
      <w:bookmarkEnd w:id="355"/>
      <w:bookmarkEnd w:id="356"/>
      <w:bookmarkEnd w:id="357"/>
      <w:bookmarkEnd w:id="358"/>
      <w:bookmarkEnd w:id="359"/>
    </w:p>
    <w:p w14:paraId="67CC4B69"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60" w:name="_Toc81851920"/>
      <w:bookmarkStart w:id="361" w:name="_Toc82452500"/>
      <w:bookmarkStart w:id="362" w:name="_Toc82709620"/>
      <w:bookmarkStart w:id="363" w:name="_Toc100154639"/>
      <w:bookmarkStart w:id="364" w:name="_Toc101460404"/>
      <w:bookmarkStart w:id="365" w:name="_Toc101461549"/>
      <w:bookmarkStart w:id="366" w:name="_Toc103247143"/>
      <w:bookmarkStart w:id="367" w:name="_Toc112451181"/>
      <w:bookmarkStart w:id="368" w:name="_Toc114068652"/>
      <w:bookmarkEnd w:id="360"/>
      <w:bookmarkEnd w:id="361"/>
      <w:bookmarkEnd w:id="362"/>
      <w:bookmarkEnd w:id="363"/>
      <w:bookmarkEnd w:id="364"/>
      <w:bookmarkEnd w:id="365"/>
      <w:bookmarkEnd w:id="366"/>
      <w:bookmarkEnd w:id="367"/>
      <w:bookmarkEnd w:id="368"/>
    </w:p>
    <w:p w14:paraId="2375FBF3"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69" w:name="_Toc81851921"/>
      <w:bookmarkStart w:id="370" w:name="_Toc82452501"/>
      <w:bookmarkStart w:id="371" w:name="_Toc82709621"/>
      <w:bookmarkStart w:id="372" w:name="_Toc100154640"/>
      <w:bookmarkStart w:id="373" w:name="_Toc101460405"/>
      <w:bookmarkStart w:id="374" w:name="_Toc101461550"/>
      <w:bookmarkStart w:id="375" w:name="_Toc103247144"/>
      <w:bookmarkStart w:id="376" w:name="_Toc112451182"/>
      <w:bookmarkStart w:id="377" w:name="_Toc114068653"/>
      <w:bookmarkEnd w:id="369"/>
      <w:bookmarkEnd w:id="370"/>
      <w:bookmarkEnd w:id="371"/>
      <w:bookmarkEnd w:id="372"/>
      <w:bookmarkEnd w:id="373"/>
      <w:bookmarkEnd w:id="374"/>
      <w:bookmarkEnd w:id="375"/>
      <w:bookmarkEnd w:id="376"/>
      <w:bookmarkEnd w:id="377"/>
    </w:p>
    <w:p w14:paraId="004F55F9"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78" w:name="_Toc81851922"/>
      <w:bookmarkStart w:id="379" w:name="_Toc82452502"/>
      <w:bookmarkStart w:id="380" w:name="_Toc82709622"/>
      <w:bookmarkStart w:id="381" w:name="_Toc100154641"/>
      <w:bookmarkStart w:id="382" w:name="_Toc101460406"/>
      <w:bookmarkStart w:id="383" w:name="_Toc101461551"/>
      <w:bookmarkStart w:id="384" w:name="_Toc103247145"/>
      <w:bookmarkStart w:id="385" w:name="_Toc112451183"/>
      <w:bookmarkStart w:id="386" w:name="_Toc114068654"/>
      <w:bookmarkEnd w:id="378"/>
      <w:bookmarkEnd w:id="379"/>
      <w:bookmarkEnd w:id="380"/>
      <w:bookmarkEnd w:id="381"/>
      <w:bookmarkEnd w:id="382"/>
      <w:bookmarkEnd w:id="383"/>
      <w:bookmarkEnd w:id="384"/>
      <w:bookmarkEnd w:id="385"/>
      <w:bookmarkEnd w:id="386"/>
    </w:p>
    <w:p w14:paraId="7EA1E9E0"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87" w:name="_Toc81851923"/>
      <w:bookmarkStart w:id="388" w:name="_Toc82452503"/>
      <w:bookmarkStart w:id="389" w:name="_Toc82709623"/>
      <w:bookmarkStart w:id="390" w:name="_Toc100154642"/>
      <w:bookmarkStart w:id="391" w:name="_Toc101460407"/>
      <w:bookmarkStart w:id="392" w:name="_Toc101461552"/>
      <w:bookmarkStart w:id="393" w:name="_Toc103247146"/>
      <w:bookmarkStart w:id="394" w:name="_Toc112451184"/>
      <w:bookmarkStart w:id="395" w:name="_Toc114068655"/>
      <w:bookmarkEnd w:id="387"/>
      <w:bookmarkEnd w:id="388"/>
      <w:bookmarkEnd w:id="389"/>
      <w:bookmarkEnd w:id="390"/>
      <w:bookmarkEnd w:id="391"/>
      <w:bookmarkEnd w:id="392"/>
      <w:bookmarkEnd w:id="393"/>
      <w:bookmarkEnd w:id="394"/>
      <w:bookmarkEnd w:id="395"/>
    </w:p>
    <w:p w14:paraId="24962DF7" w14:textId="77777777" w:rsidR="00E54B4E" w:rsidRPr="00E54B4E" w:rsidRDefault="00E54B4E" w:rsidP="0005094D">
      <w:pPr>
        <w:pStyle w:val="ac"/>
        <w:keepNext/>
        <w:widowControl w:val="0"/>
        <w:numPr>
          <w:ilvl w:val="1"/>
          <w:numId w:val="9"/>
        </w:numPr>
        <w:spacing w:before="120" w:after="120"/>
        <w:ind w:leftChars="0" w:firstLineChars="0"/>
        <w:jc w:val="both"/>
        <w:outlineLvl w:val="2"/>
        <w:rPr>
          <w:rFonts w:asciiTheme="majorHAnsi" w:hAnsiTheme="majorHAnsi" w:cstheme="majorBidi"/>
          <w:vanish/>
          <w:sz w:val="24"/>
        </w:rPr>
      </w:pPr>
      <w:bookmarkStart w:id="396" w:name="_Toc81851924"/>
      <w:bookmarkStart w:id="397" w:name="_Toc82452504"/>
      <w:bookmarkStart w:id="398" w:name="_Toc82709624"/>
      <w:bookmarkStart w:id="399" w:name="_Toc100154643"/>
      <w:bookmarkStart w:id="400" w:name="_Toc101460408"/>
      <w:bookmarkStart w:id="401" w:name="_Toc101461553"/>
      <w:bookmarkStart w:id="402" w:name="_Toc103247147"/>
      <w:bookmarkStart w:id="403" w:name="_Toc112451185"/>
      <w:bookmarkStart w:id="404" w:name="_Toc114068656"/>
      <w:bookmarkEnd w:id="396"/>
      <w:bookmarkEnd w:id="397"/>
      <w:bookmarkEnd w:id="398"/>
      <w:bookmarkEnd w:id="399"/>
      <w:bookmarkEnd w:id="400"/>
      <w:bookmarkEnd w:id="401"/>
      <w:bookmarkEnd w:id="402"/>
      <w:bookmarkEnd w:id="403"/>
      <w:bookmarkEnd w:id="404"/>
    </w:p>
    <w:p w14:paraId="306E1AB3" w14:textId="77777777" w:rsidR="00E54B4E" w:rsidRPr="00E54B4E" w:rsidRDefault="00E54B4E" w:rsidP="0005094D">
      <w:pPr>
        <w:pStyle w:val="ac"/>
        <w:keepNext/>
        <w:widowControl w:val="0"/>
        <w:numPr>
          <w:ilvl w:val="1"/>
          <w:numId w:val="9"/>
        </w:numPr>
        <w:spacing w:before="120" w:after="120"/>
        <w:ind w:leftChars="0" w:firstLineChars="0"/>
        <w:jc w:val="both"/>
        <w:outlineLvl w:val="2"/>
        <w:rPr>
          <w:rFonts w:asciiTheme="majorHAnsi" w:hAnsiTheme="majorHAnsi" w:cstheme="majorBidi"/>
          <w:vanish/>
          <w:sz w:val="24"/>
        </w:rPr>
      </w:pPr>
      <w:bookmarkStart w:id="405" w:name="_Toc81851925"/>
      <w:bookmarkStart w:id="406" w:name="_Toc82452505"/>
      <w:bookmarkStart w:id="407" w:name="_Toc82709625"/>
      <w:bookmarkStart w:id="408" w:name="_Toc100154644"/>
      <w:bookmarkStart w:id="409" w:name="_Toc101460409"/>
      <w:bookmarkStart w:id="410" w:name="_Toc101461554"/>
      <w:bookmarkStart w:id="411" w:name="_Toc103247148"/>
      <w:bookmarkStart w:id="412" w:name="_Toc112451186"/>
      <w:bookmarkStart w:id="413" w:name="_Toc114068657"/>
      <w:bookmarkEnd w:id="405"/>
      <w:bookmarkEnd w:id="406"/>
      <w:bookmarkEnd w:id="407"/>
      <w:bookmarkEnd w:id="408"/>
      <w:bookmarkEnd w:id="409"/>
      <w:bookmarkEnd w:id="410"/>
      <w:bookmarkEnd w:id="411"/>
      <w:bookmarkEnd w:id="412"/>
      <w:bookmarkEnd w:id="413"/>
    </w:p>
    <w:p w14:paraId="0B0300D3" w14:textId="77777777" w:rsidR="00273A96" w:rsidRPr="00C07B12" w:rsidRDefault="00273A96" w:rsidP="001D5FF8">
      <w:pPr>
        <w:pStyle w:val="30"/>
        <w:numPr>
          <w:ilvl w:val="2"/>
          <w:numId w:val="10"/>
        </w:numPr>
      </w:pPr>
      <w:bookmarkStart w:id="414" w:name="_Toc101461555"/>
      <w:bookmarkStart w:id="415" w:name="_Toc114068658"/>
      <w:r w:rsidRPr="00C07B12">
        <w:rPr>
          <w:rFonts w:hint="eastAsia"/>
        </w:rPr>
        <w:t>印鑑登録証明書</w:t>
      </w:r>
      <w:bookmarkEnd w:id="414"/>
      <w:bookmarkEnd w:id="415"/>
    </w:p>
    <w:p w14:paraId="0D43502F"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A67D105" w14:textId="77777777" w:rsidR="00273A96" w:rsidRDefault="00273A96" w:rsidP="0013030C">
      <w:pPr>
        <w:ind w:leftChars="200" w:left="420"/>
      </w:pPr>
      <w:r>
        <w:rPr>
          <w:rFonts w:hint="eastAsia"/>
        </w:rPr>
        <w:t>印鑑登録証明書について、</w:t>
      </w:r>
      <w:r w:rsidR="00786F82" w:rsidRPr="00786F82">
        <w:rPr>
          <w:rFonts w:hint="eastAsia"/>
        </w:rPr>
        <w:t>別紙の帳票一覧・レイアウト</w:t>
      </w:r>
      <w:r>
        <w:rPr>
          <w:rFonts w:hint="eastAsia"/>
        </w:rPr>
        <w:t>に示すレイアウトに従い、直接印刷により出力できること。また、末尾に認証文を記載できること。印鑑登録証明書に記載する項目は以下のとおりとすること。</w:t>
      </w:r>
    </w:p>
    <w:p w14:paraId="2BCAA4A1" w14:textId="77777777" w:rsidR="00101548" w:rsidRDefault="00101548" w:rsidP="008A4FDC">
      <w:pPr>
        <w:ind w:firstLineChars="337" w:firstLine="708"/>
      </w:pPr>
      <w:r>
        <w:rPr>
          <w:rFonts w:hint="eastAsia"/>
        </w:rPr>
        <w:t>・印影</w:t>
      </w:r>
    </w:p>
    <w:p w14:paraId="181A78FA" w14:textId="77777777" w:rsidR="00101548" w:rsidRDefault="00101548" w:rsidP="008A4FDC">
      <w:pPr>
        <w:ind w:firstLineChars="337" w:firstLine="708"/>
      </w:pPr>
      <w:r>
        <w:rPr>
          <w:rFonts w:hint="eastAsia"/>
        </w:rPr>
        <w:t>・氏名（</w:t>
      </w:r>
      <w:r w:rsidR="00024C4F">
        <w:rPr>
          <w:rFonts w:hint="eastAsia"/>
        </w:rPr>
        <w:t>ローマ字、</w:t>
      </w:r>
      <w:r>
        <w:rPr>
          <w:rFonts w:hint="eastAsia"/>
        </w:rPr>
        <w:t>漢字を含む。）</w:t>
      </w:r>
    </w:p>
    <w:p w14:paraId="4A9FC30C" w14:textId="77777777" w:rsidR="00101548" w:rsidRDefault="00101548" w:rsidP="008A4FDC">
      <w:pPr>
        <w:ind w:firstLineChars="337" w:firstLine="708"/>
      </w:pPr>
      <w:r>
        <w:rPr>
          <w:rFonts w:hint="eastAsia"/>
        </w:rPr>
        <w:t>・旧氏（日本人住民のみ）</w:t>
      </w:r>
      <w:r>
        <w:t xml:space="preserve"> </w:t>
      </w:r>
    </w:p>
    <w:p w14:paraId="6E0A6DFC" w14:textId="77777777" w:rsidR="00101548" w:rsidRDefault="00101548" w:rsidP="008A4FDC">
      <w:pPr>
        <w:ind w:firstLineChars="337" w:firstLine="708"/>
      </w:pPr>
      <w:r>
        <w:rPr>
          <w:rFonts w:hint="eastAsia"/>
        </w:rPr>
        <w:t>・</w:t>
      </w:r>
      <w:r>
        <w:t>通称（外国人住民のみ）</w:t>
      </w:r>
    </w:p>
    <w:p w14:paraId="212A5974" w14:textId="77777777" w:rsidR="00101548" w:rsidRPr="00C13C94" w:rsidRDefault="00101548" w:rsidP="008A4FDC">
      <w:pPr>
        <w:ind w:firstLineChars="337" w:firstLine="708"/>
      </w:pPr>
      <w:r w:rsidRPr="00C13C94">
        <w:rPr>
          <w:rFonts w:hint="eastAsia"/>
        </w:rPr>
        <w:t>・</w:t>
      </w:r>
      <w:r w:rsidRPr="00C13C94">
        <w:t>氏名のカタカナ表記</w:t>
      </w:r>
      <w:r w:rsidR="00725E15">
        <w:rPr>
          <w:rFonts w:hint="eastAsia"/>
        </w:rPr>
        <w:t>（外国人住民のみ）</w:t>
      </w:r>
    </w:p>
    <w:p w14:paraId="70B6892F" w14:textId="77777777" w:rsidR="00101548" w:rsidRDefault="00101548" w:rsidP="008A4FDC">
      <w:pPr>
        <w:ind w:firstLineChars="337" w:firstLine="708"/>
      </w:pPr>
      <w:r>
        <w:rPr>
          <w:rFonts w:hint="eastAsia"/>
        </w:rPr>
        <w:t>・</w:t>
      </w:r>
      <w:r>
        <w:t>生年月日（日本人住民は和暦、外国人住民は西暦で</w:t>
      </w:r>
      <w:r w:rsidR="00EA3F5C">
        <w:rPr>
          <w:rFonts w:hint="eastAsia"/>
        </w:rPr>
        <w:t>表記</w:t>
      </w:r>
      <w:r>
        <w:t>すること。）</w:t>
      </w:r>
    </w:p>
    <w:p w14:paraId="25B9CC4F" w14:textId="77777777" w:rsidR="00101548" w:rsidRDefault="00101548" w:rsidP="008A4FDC">
      <w:pPr>
        <w:ind w:firstLineChars="337" w:firstLine="708"/>
      </w:pPr>
      <w:r>
        <w:rPr>
          <w:rFonts w:hint="eastAsia"/>
        </w:rPr>
        <w:t>・</w:t>
      </w:r>
      <w:r>
        <w:t>住所（方書を含む。）</w:t>
      </w:r>
    </w:p>
    <w:p w14:paraId="63DFAC78" w14:textId="77777777" w:rsidR="00273A96" w:rsidRDefault="00273A96" w:rsidP="008A4FDC">
      <w:pPr>
        <w:ind w:leftChars="202" w:left="424" w:firstLineChars="135" w:firstLine="283"/>
      </w:pPr>
    </w:p>
    <w:p w14:paraId="16E85329" w14:textId="77777777" w:rsidR="00AF3A99" w:rsidRPr="008A4FDC" w:rsidRDefault="00AF3A99" w:rsidP="00AF3A99">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69CAFE05" w14:textId="77777777" w:rsidR="00B33F5B" w:rsidRDefault="00B33F5B" w:rsidP="0013030C">
      <w:pPr>
        <w:ind w:leftChars="200" w:left="420"/>
      </w:pPr>
      <w:r>
        <w:rPr>
          <w:rFonts w:hint="eastAsia"/>
        </w:rPr>
        <w:t>印鑑登録証明書に記載する項目は以下のとおりとすること。</w:t>
      </w:r>
    </w:p>
    <w:p w14:paraId="3295CCCF" w14:textId="37E45D12" w:rsidR="00736753" w:rsidRDefault="00AF3A99" w:rsidP="009C52F6">
      <w:pPr>
        <w:ind w:firstLineChars="300" w:firstLine="630"/>
      </w:pPr>
      <w:r w:rsidRPr="00AF3A99">
        <w:rPr>
          <w:rFonts w:hint="eastAsia"/>
        </w:rPr>
        <w:t>・性別</w:t>
      </w:r>
      <w:r w:rsidR="00391B05">
        <w:rPr>
          <w:rFonts w:hint="eastAsia"/>
        </w:rPr>
        <w:t>（自治体によって</w:t>
      </w:r>
      <w:r w:rsidR="00E60A21">
        <w:rPr>
          <w:rFonts w:hint="eastAsia"/>
        </w:rPr>
        <w:t>出力有無について</w:t>
      </w:r>
      <w:r w:rsidR="00391B05">
        <w:rPr>
          <w:rFonts w:hint="eastAsia"/>
        </w:rPr>
        <w:t>選択</w:t>
      </w:r>
      <w:r w:rsidR="00E60A21">
        <w:rPr>
          <w:rFonts w:hint="eastAsia"/>
        </w:rPr>
        <w:t>した結果に基づくこと</w:t>
      </w:r>
      <w:r w:rsidR="00704D82">
        <w:rPr>
          <w:rFonts w:hint="eastAsia"/>
        </w:rPr>
        <w:t>。</w:t>
      </w:r>
      <w:r w:rsidR="00391B05">
        <w:rPr>
          <w:rFonts w:hint="eastAsia"/>
        </w:rPr>
        <w:t>）</w:t>
      </w:r>
    </w:p>
    <w:p w14:paraId="4ED348DD" w14:textId="77777777" w:rsidR="009C52F6" w:rsidRDefault="009C52F6">
      <w:pPr>
        <w:ind w:firstLineChars="0" w:firstLine="0"/>
      </w:pPr>
    </w:p>
    <w:p w14:paraId="37DEDF9E" w14:textId="77777777" w:rsidR="00273A96" w:rsidRPr="00C07B12" w:rsidRDefault="00273A96" w:rsidP="001D5FF8">
      <w:pPr>
        <w:pStyle w:val="30"/>
        <w:numPr>
          <w:ilvl w:val="2"/>
          <w:numId w:val="10"/>
        </w:numPr>
      </w:pPr>
      <w:bookmarkStart w:id="416" w:name="_Toc101461556"/>
      <w:bookmarkStart w:id="417" w:name="_Toc114068659"/>
      <w:r w:rsidRPr="00C07B12">
        <w:rPr>
          <w:rFonts w:hint="eastAsia"/>
        </w:rPr>
        <w:t>印鑑の登録に関する照会書</w:t>
      </w:r>
      <w:bookmarkEnd w:id="416"/>
      <w:bookmarkEnd w:id="417"/>
    </w:p>
    <w:p w14:paraId="7C356FA2"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908A5BF" w14:textId="77777777" w:rsidR="002112A7" w:rsidRDefault="00273A96" w:rsidP="008817D4">
      <w:pPr>
        <w:ind w:leftChars="200" w:left="420"/>
      </w:pPr>
      <w:r>
        <w:rPr>
          <w:rFonts w:hint="eastAsia"/>
        </w:rPr>
        <w:t>印鑑の登録に関する照会書について、</w:t>
      </w:r>
      <w:r w:rsidR="00786F82" w:rsidRPr="002C790C">
        <w:rPr>
          <w:rFonts w:hint="eastAsia"/>
        </w:rPr>
        <w:t>別紙の帳票一覧・レイアウト</w:t>
      </w:r>
      <w:r>
        <w:rPr>
          <w:rFonts w:hint="eastAsia"/>
        </w:rPr>
        <w:t>に示すレイアウトに従い、直接印刷により出力できること。</w:t>
      </w:r>
    </w:p>
    <w:p w14:paraId="4BCB48A8" w14:textId="77777777" w:rsidR="00273A96" w:rsidRDefault="00273A96" w:rsidP="0013030C">
      <w:pPr>
        <w:ind w:leftChars="200" w:left="420"/>
      </w:pPr>
      <w:r>
        <w:rPr>
          <w:rFonts w:hint="eastAsia"/>
        </w:rPr>
        <w:t>カスタマバーコードを記載すること。</w:t>
      </w:r>
    </w:p>
    <w:p w14:paraId="50AF3EAE" w14:textId="77777777" w:rsidR="008817D4" w:rsidRDefault="008817D4" w:rsidP="0013030C">
      <w:pPr>
        <w:ind w:leftChars="200" w:left="420"/>
      </w:pPr>
    </w:p>
    <w:p w14:paraId="6E047765" w14:textId="77777777" w:rsidR="008817D4" w:rsidRDefault="008817D4" w:rsidP="008817D4">
      <w:pPr>
        <w:ind w:firstLine="240"/>
      </w:pPr>
      <w:r w:rsidRPr="008A4FDC">
        <w:rPr>
          <w:rFonts w:hint="eastAsia"/>
          <w:sz w:val="24"/>
        </w:rPr>
        <w:t>【</w:t>
      </w:r>
      <w:r w:rsidR="009C1909" w:rsidRPr="009C1909">
        <w:rPr>
          <w:rFonts w:hint="eastAsia"/>
          <w:sz w:val="24"/>
        </w:rPr>
        <w:t>標準オプション</w:t>
      </w:r>
      <w:r w:rsidRPr="008A4FDC">
        <w:rPr>
          <w:rFonts w:hint="eastAsia"/>
          <w:sz w:val="24"/>
        </w:rPr>
        <w:t>機能】</w:t>
      </w:r>
    </w:p>
    <w:p w14:paraId="3C6543E5" w14:textId="77777777" w:rsidR="001C5763" w:rsidRPr="008817D4" w:rsidRDefault="001C5763" w:rsidP="0013030C">
      <w:pPr>
        <w:ind w:leftChars="200" w:left="420"/>
      </w:pPr>
      <w:r>
        <w:rPr>
          <w:rFonts w:hint="eastAsia"/>
        </w:rPr>
        <w:t>付番した照会番号を記載すること。</w:t>
      </w:r>
    </w:p>
    <w:p w14:paraId="13EA78BE" w14:textId="77777777" w:rsidR="00261155" w:rsidRDefault="00F6731C" w:rsidP="00EA6AE6">
      <w:pPr>
        <w:ind w:firstLineChars="0" w:firstLine="0"/>
      </w:pPr>
      <w:r>
        <w:br w:type="page"/>
      </w:r>
    </w:p>
    <w:p w14:paraId="2526CE9E" w14:textId="77777777" w:rsidR="00273A96" w:rsidRPr="00C07B12" w:rsidRDefault="00273A96" w:rsidP="001D5FF8">
      <w:pPr>
        <w:pStyle w:val="30"/>
        <w:numPr>
          <w:ilvl w:val="2"/>
          <w:numId w:val="10"/>
        </w:numPr>
      </w:pPr>
      <w:bookmarkStart w:id="418" w:name="_Toc101461557"/>
      <w:bookmarkStart w:id="419" w:name="_Toc114068660"/>
      <w:r w:rsidRPr="00C07B12">
        <w:rPr>
          <w:rFonts w:hint="eastAsia"/>
        </w:rPr>
        <w:lastRenderedPageBreak/>
        <w:t>印鑑登録抹消通知書</w:t>
      </w:r>
      <w:bookmarkEnd w:id="418"/>
      <w:bookmarkEnd w:id="419"/>
    </w:p>
    <w:p w14:paraId="5CD142B6"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2F92C9D" w14:textId="77777777" w:rsidR="00273A96" w:rsidRPr="002112A7" w:rsidRDefault="00273A96" w:rsidP="0013030C">
      <w:pPr>
        <w:ind w:leftChars="200" w:left="420"/>
      </w:pPr>
      <w:r>
        <w:rPr>
          <w:rFonts w:hint="eastAsia"/>
        </w:rPr>
        <w:t>印鑑登録抹消通知書について、</w:t>
      </w:r>
      <w:r w:rsidR="00786F82" w:rsidRPr="002C790C">
        <w:rPr>
          <w:rFonts w:hint="eastAsia"/>
        </w:rPr>
        <w:t>別紙の帳票一覧・レイアウト</w:t>
      </w:r>
      <w:r>
        <w:rPr>
          <w:rFonts w:hint="eastAsia"/>
        </w:rPr>
        <w:t>に示すレイアウトに従い、直接印刷により出力できること。</w:t>
      </w:r>
    </w:p>
    <w:p w14:paraId="0C315D7A" w14:textId="77777777" w:rsidR="00273A96" w:rsidRDefault="00273A96" w:rsidP="0013030C">
      <w:pPr>
        <w:ind w:leftChars="200" w:left="420"/>
      </w:pPr>
      <w:r>
        <w:rPr>
          <w:rFonts w:hint="eastAsia"/>
        </w:rPr>
        <w:t>カスタマバーコードを記載すること。</w:t>
      </w:r>
    </w:p>
    <w:p w14:paraId="5CDBCE03" w14:textId="77777777" w:rsidR="00273A96" w:rsidRDefault="00273A96" w:rsidP="0013030C">
      <w:pPr>
        <w:ind w:leftChars="200" w:left="420"/>
      </w:pPr>
    </w:p>
    <w:p w14:paraId="777B27DF" w14:textId="77777777" w:rsidR="001B3313" w:rsidRPr="008A4FDC" w:rsidRDefault="001B3313" w:rsidP="001B3313">
      <w:pPr>
        <w:ind w:firstLine="240"/>
        <w:rPr>
          <w:sz w:val="24"/>
        </w:rPr>
      </w:pPr>
      <w:r w:rsidRPr="008A4FDC">
        <w:rPr>
          <w:rFonts w:hint="eastAsia"/>
          <w:sz w:val="24"/>
        </w:rPr>
        <w:t>【</w:t>
      </w:r>
      <w:r w:rsidR="00C226F2">
        <w:rPr>
          <w:rFonts w:hint="eastAsia"/>
          <w:sz w:val="24"/>
        </w:rPr>
        <w:t>標準オプション</w:t>
      </w:r>
      <w:r w:rsidRPr="008A4FDC">
        <w:rPr>
          <w:rFonts w:hint="eastAsia"/>
          <w:sz w:val="24"/>
        </w:rPr>
        <w:t>機能】</w:t>
      </w:r>
    </w:p>
    <w:p w14:paraId="4AB58D99" w14:textId="77777777" w:rsidR="003B14A8" w:rsidRDefault="001B3313" w:rsidP="001B3313">
      <w:pPr>
        <w:ind w:leftChars="200" w:left="420"/>
      </w:pPr>
      <w:r w:rsidRPr="001B3313">
        <w:rPr>
          <w:rFonts w:hint="eastAsia"/>
        </w:rPr>
        <w:t>旧氏又は通称が住民票に記載されている者について、氏名に当該旧氏又は通称を併記すること。</w:t>
      </w:r>
      <w:r w:rsidRPr="001B3313">
        <w:t xml:space="preserve"> </w:t>
      </w:r>
    </w:p>
    <w:p w14:paraId="3205FC87" w14:textId="77777777" w:rsidR="004942DC" w:rsidRDefault="004942DC" w:rsidP="00EA6AE6"/>
    <w:p w14:paraId="2AB587A2" w14:textId="77777777" w:rsidR="008C35FD" w:rsidRPr="001A7549" w:rsidRDefault="004942DC">
      <w:pPr>
        <w:ind w:firstLineChars="0" w:firstLine="0"/>
      </w:pPr>
      <w:r>
        <w:br w:type="page"/>
      </w:r>
    </w:p>
    <w:p w14:paraId="11211B5C" w14:textId="77777777" w:rsidR="00273A96" w:rsidRDefault="00273A96" w:rsidP="00F30927">
      <w:pPr>
        <w:pStyle w:val="2"/>
        <w:numPr>
          <w:ilvl w:val="1"/>
          <w:numId w:val="15"/>
        </w:numPr>
      </w:pPr>
      <w:bookmarkStart w:id="420" w:name="_Toc101461559"/>
      <w:bookmarkStart w:id="421" w:name="_Toc114068662"/>
      <w:r w:rsidRPr="00C07B12">
        <w:rPr>
          <w:rFonts w:hint="eastAsia"/>
        </w:rPr>
        <w:lastRenderedPageBreak/>
        <w:t>庁内業務で使用する様式・帳票</w:t>
      </w:r>
      <w:bookmarkEnd w:id="420"/>
      <w:bookmarkEnd w:id="421"/>
    </w:p>
    <w:p w14:paraId="3E23532B" w14:textId="77777777" w:rsidR="00273A96" w:rsidRPr="00C07B12" w:rsidRDefault="00273A96" w:rsidP="001D5FF8">
      <w:pPr>
        <w:pStyle w:val="30"/>
        <w:numPr>
          <w:ilvl w:val="2"/>
          <w:numId w:val="6"/>
        </w:numPr>
      </w:pPr>
      <w:bookmarkStart w:id="422" w:name="_Toc101461560"/>
      <w:bookmarkStart w:id="423" w:name="_Toc114068663"/>
      <w:r w:rsidRPr="00C07B12">
        <w:rPr>
          <w:rFonts w:hint="eastAsia"/>
        </w:rPr>
        <w:t>印鑑登録原票確認票・印鑑登録原票（除票）確認票</w:t>
      </w:r>
      <w:bookmarkEnd w:id="422"/>
      <w:bookmarkEnd w:id="423"/>
    </w:p>
    <w:p w14:paraId="6C3A5BAE" w14:textId="77777777" w:rsidR="00273A96" w:rsidRPr="008A4FDC" w:rsidRDefault="00273A96" w:rsidP="00273A96">
      <w:pPr>
        <w:ind w:firstLine="240"/>
        <w:rPr>
          <w:sz w:val="24"/>
        </w:rPr>
      </w:pPr>
      <w:bookmarkStart w:id="424" w:name="_Hlk82120125"/>
      <w:r w:rsidRPr="008A4FDC">
        <w:rPr>
          <w:rFonts w:hint="eastAsia"/>
          <w:sz w:val="24"/>
        </w:rPr>
        <w:t>【実装</w:t>
      </w:r>
      <w:r w:rsidR="0003506B" w:rsidRPr="0003506B">
        <w:rPr>
          <w:rFonts w:hint="eastAsia"/>
          <w:sz w:val="24"/>
        </w:rPr>
        <w:t>必須</w:t>
      </w:r>
      <w:r w:rsidRPr="008A4FDC">
        <w:rPr>
          <w:rFonts w:hint="eastAsia"/>
          <w:sz w:val="24"/>
        </w:rPr>
        <w:t>機能】</w:t>
      </w:r>
    </w:p>
    <w:p w14:paraId="15DC11DB" w14:textId="38DF67F7" w:rsidR="00273A96" w:rsidRDefault="00273A96" w:rsidP="0013030C">
      <w:pPr>
        <w:ind w:leftChars="200" w:left="420"/>
      </w:pPr>
      <w:r>
        <w:rPr>
          <w:rFonts w:hint="eastAsia"/>
        </w:rPr>
        <w:t>印鑑登録原票確認票について、</w:t>
      </w:r>
      <w:r w:rsidR="00786F82" w:rsidRPr="002C790C">
        <w:rPr>
          <w:rFonts w:hint="eastAsia"/>
        </w:rPr>
        <w:t>別紙の帳票一覧・レイアウト</w:t>
      </w:r>
      <w:r>
        <w:rPr>
          <w:rFonts w:hint="eastAsia"/>
        </w:rPr>
        <w:t>に示すレイアウトに従い、直接印刷により出力できること。</w:t>
      </w:r>
      <w:bookmarkEnd w:id="424"/>
      <w:r w:rsidR="009242C0" w:rsidRPr="00163FBF">
        <w:rPr>
          <w:rFonts w:hint="eastAsia"/>
        </w:rPr>
        <w:t>異動履歴を記載するかどうかを選択でき、記載することを選択した場合、１異動１葉とする方式（過去の履歴が必要であれば複数葉出力する。）</w:t>
      </w:r>
      <w:r w:rsidR="009242C0">
        <w:rPr>
          <w:rFonts w:hint="eastAsia"/>
        </w:rPr>
        <w:t>で発行すること。</w:t>
      </w:r>
    </w:p>
    <w:p w14:paraId="36A5CAE9" w14:textId="77777777" w:rsidR="00513978" w:rsidRPr="00513978" w:rsidRDefault="00513978" w:rsidP="0013030C">
      <w:pPr>
        <w:ind w:leftChars="200" w:left="420"/>
      </w:pPr>
      <w:r w:rsidRPr="00EA0AB0">
        <w:rPr>
          <w:rFonts w:hint="eastAsia"/>
        </w:rPr>
        <w:t>本様式の余白欄については本仕様書では規定しない。</w:t>
      </w:r>
    </w:p>
    <w:p w14:paraId="11662A02" w14:textId="77777777" w:rsidR="00AA7F62" w:rsidRDefault="00273A96" w:rsidP="00EA1DBF">
      <w:pPr>
        <w:ind w:leftChars="200" w:left="420"/>
      </w:pPr>
      <w:r>
        <w:rPr>
          <w:rFonts w:hint="eastAsia"/>
        </w:rPr>
        <w:t>また、抹消に</w:t>
      </w:r>
      <w:r w:rsidR="008A2BB1">
        <w:rPr>
          <w:rFonts w:hint="eastAsia"/>
        </w:rPr>
        <w:t>当</w:t>
      </w:r>
      <w:r>
        <w:rPr>
          <w:rFonts w:hint="eastAsia"/>
        </w:rPr>
        <w:t>たっては、表題を印鑑登録原票（除票）確認票とし、「除票」であることが判別できること。</w:t>
      </w:r>
    </w:p>
    <w:p w14:paraId="17664EA5" w14:textId="77777777" w:rsidR="00E40117" w:rsidRPr="00C13C94" w:rsidRDefault="00E40117" w:rsidP="00EA1DBF">
      <w:pPr>
        <w:ind w:leftChars="200" w:left="420"/>
      </w:pPr>
      <w:r>
        <w:rPr>
          <w:rFonts w:hint="eastAsia"/>
        </w:rPr>
        <w:t>性別については、</w:t>
      </w:r>
      <w:r w:rsidR="00135A21" w:rsidRPr="00135A21">
        <w:rPr>
          <w:rFonts w:hint="eastAsia"/>
        </w:rPr>
        <w:t>自治体にて定めた条例にて印鑑登録原票における管理項目としていない場合</w:t>
      </w:r>
      <w:r w:rsidR="00135A21">
        <w:rPr>
          <w:rFonts w:hint="eastAsia"/>
        </w:rPr>
        <w:t>、項目を表示しないこと。</w:t>
      </w:r>
    </w:p>
    <w:p w14:paraId="4AE3C118" w14:textId="77777777" w:rsidR="00265DB3" w:rsidRPr="00406632" w:rsidRDefault="00265DB3" w:rsidP="00EA6AE6">
      <w:pPr>
        <w:ind w:firstLineChars="0" w:firstLine="0"/>
      </w:pPr>
    </w:p>
    <w:p w14:paraId="1E73958E" w14:textId="77777777" w:rsidR="00273A96" w:rsidRPr="00C07B12" w:rsidRDefault="00273A96" w:rsidP="001D5FF8">
      <w:pPr>
        <w:pStyle w:val="30"/>
        <w:numPr>
          <w:ilvl w:val="2"/>
          <w:numId w:val="6"/>
        </w:numPr>
      </w:pPr>
      <w:bookmarkStart w:id="425" w:name="_Toc101461561"/>
      <w:bookmarkStart w:id="426" w:name="_Toc114068664"/>
      <w:r w:rsidRPr="00C07B12">
        <w:rPr>
          <w:rFonts w:hint="eastAsia"/>
        </w:rPr>
        <w:t>世帯内印影票</w:t>
      </w:r>
      <w:bookmarkEnd w:id="425"/>
      <w:bookmarkEnd w:id="426"/>
    </w:p>
    <w:p w14:paraId="533D2846"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C3EEE67" w14:textId="77777777" w:rsidR="00AA7F62" w:rsidRDefault="00273A96" w:rsidP="00AA7F62">
      <w:pPr>
        <w:ind w:leftChars="200" w:left="420"/>
      </w:pPr>
      <w:r w:rsidRPr="008231D3">
        <w:rPr>
          <w:rFonts w:hint="eastAsia"/>
        </w:rPr>
        <w:t>世帯内印影票について、</w:t>
      </w:r>
      <w:r w:rsidR="00786F82" w:rsidRPr="002C790C">
        <w:rPr>
          <w:rFonts w:hint="eastAsia"/>
        </w:rPr>
        <w:t>別紙の帳票一覧・レイアウト</w:t>
      </w:r>
      <w:r w:rsidRPr="008231D3">
        <w:rPr>
          <w:rFonts w:hint="eastAsia"/>
        </w:rPr>
        <w:t>に示すレイアウトに従い、直接印刷により出力できること。</w:t>
      </w:r>
    </w:p>
    <w:p w14:paraId="454CD19D" w14:textId="77777777" w:rsidR="00273A96" w:rsidRPr="00AA7F62" w:rsidRDefault="00273A96" w:rsidP="0013030C">
      <w:pPr>
        <w:ind w:leftChars="200" w:left="420"/>
      </w:pPr>
    </w:p>
    <w:p w14:paraId="2F1258F7" w14:textId="77777777" w:rsidR="00135A21" w:rsidRPr="00EA6AE6" w:rsidRDefault="00135A21">
      <w:pPr>
        <w:ind w:firstLineChars="0" w:firstLine="0"/>
        <w:rPr>
          <w:rStyle w:val="midashi2"/>
          <w:rFonts w:ascii="ＭＳ 明朝" w:hAnsi="ＭＳ 明朝"/>
          <w:bCs w:val="0"/>
          <w:sz w:val="21"/>
        </w:rPr>
      </w:pPr>
      <w:r>
        <w:br w:type="page"/>
      </w:r>
      <w:bookmarkStart w:id="427" w:name="_Toc62573495"/>
      <w:bookmarkStart w:id="428" w:name="_Toc65922973"/>
    </w:p>
    <w:p w14:paraId="6DEBC8E7" w14:textId="77777777" w:rsidR="00905477" w:rsidRPr="004606F3" w:rsidRDefault="00FA0C09" w:rsidP="00605B93">
      <w:pPr>
        <w:pStyle w:val="10"/>
      </w:pPr>
      <w:bookmarkStart w:id="429" w:name="_Toc101461562"/>
      <w:bookmarkStart w:id="430" w:name="_Toc114068665"/>
      <w:r w:rsidRPr="004606F3">
        <w:rPr>
          <w:rStyle w:val="midashi2"/>
          <w:rFonts w:ascii="ＭＳ 明朝" w:hAnsi="ＭＳ 明朝" w:hint="eastAsia"/>
        </w:rPr>
        <w:lastRenderedPageBreak/>
        <w:t>第</w:t>
      </w:r>
      <w:r w:rsidR="00EF3D06">
        <w:rPr>
          <w:rStyle w:val="midashi2"/>
          <w:rFonts w:ascii="ＭＳ 明朝" w:hAnsi="ＭＳ 明朝" w:hint="eastAsia"/>
        </w:rPr>
        <w:t>５</w:t>
      </w:r>
      <w:r w:rsidRPr="004606F3">
        <w:rPr>
          <w:rStyle w:val="midashi2"/>
          <w:rFonts w:ascii="ＭＳ 明朝" w:hAnsi="ＭＳ 明朝" w:hint="eastAsia"/>
        </w:rPr>
        <w:t>章</w:t>
      </w:r>
      <w:r w:rsidR="00905477" w:rsidRPr="004606F3">
        <w:rPr>
          <w:rStyle w:val="midashi2"/>
          <w:rFonts w:ascii="ＭＳ 明朝" w:hAnsi="ＭＳ 明朝" w:hint="eastAsia"/>
        </w:rPr>
        <w:t xml:space="preserve">　</w:t>
      </w:r>
      <w:r w:rsidR="00B659D7">
        <w:rPr>
          <w:rStyle w:val="midashi2"/>
          <w:rFonts w:ascii="ＭＳ 明朝" w:hAnsi="ＭＳ 明朝" w:hint="eastAsia"/>
        </w:rPr>
        <w:t>データ</w:t>
      </w:r>
      <w:r w:rsidR="00905477" w:rsidRPr="004606F3">
        <w:rPr>
          <w:rStyle w:val="midashi2"/>
          <w:rFonts w:ascii="ＭＳ 明朝" w:hAnsi="ＭＳ 明朝" w:hint="eastAsia"/>
        </w:rPr>
        <w:t>要件</w:t>
      </w:r>
      <w:bookmarkEnd w:id="427"/>
      <w:bookmarkEnd w:id="428"/>
      <w:bookmarkEnd w:id="429"/>
      <w:bookmarkEnd w:id="430"/>
    </w:p>
    <w:p w14:paraId="09874992" w14:textId="77777777" w:rsidR="0019107C" w:rsidRDefault="0019107C" w:rsidP="00875C4E">
      <w:pPr>
        <w:pStyle w:val="afa"/>
      </w:pPr>
    </w:p>
    <w:p w14:paraId="261E1F10" w14:textId="77777777" w:rsidR="005B3AFE" w:rsidRPr="00C07B12" w:rsidRDefault="005B3AFE" w:rsidP="001D5FF8">
      <w:pPr>
        <w:pStyle w:val="30"/>
        <w:numPr>
          <w:ilvl w:val="1"/>
          <w:numId w:val="7"/>
        </w:numPr>
      </w:pPr>
      <w:bookmarkStart w:id="431" w:name="_Toc62573496"/>
      <w:bookmarkStart w:id="432" w:name="_Toc65922974"/>
      <w:r w:rsidRPr="00C07B12">
        <w:rPr>
          <w:rFonts w:hint="eastAsia"/>
        </w:rPr>
        <w:t xml:space="preserve">　</w:t>
      </w:r>
      <w:bookmarkStart w:id="433" w:name="_Toc101461563"/>
      <w:bookmarkStart w:id="434" w:name="_Toc114068666"/>
      <w:r w:rsidRPr="00C07B12">
        <w:rPr>
          <w:rFonts w:hint="eastAsia"/>
        </w:rPr>
        <w:t>データ</w:t>
      </w:r>
      <w:bookmarkEnd w:id="431"/>
      <w:bookmarkEnd w:id="432"/>
      <w:r w:rsidRPr="00C07B12">
        <w:rPr>
          <w:rFonts w:hint="eastAsia"/>
        </w:rPr>
        <w:t>構造</w:t>
      </w:r>
      <w:bookmarkEnd w:id="433"/>
      <w:bookmarkEnd w:id="434"/>
    </w:p>
    <w:p w14:paraId="6C9A650D" w14:textId="77777777" w:rsidR="009568B8" w:rsidRPr="008A4FDC" w:rsidRDefault="009568B8" w:rsidP="009568B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A23A56C" w14:textId="77777777" w:rsidR="00875C4E" w:rsidRDefault="00875C4E" w:rsidP="008E2E03">
      <w:pPr>
        <w:ind w:leftChars="200" w:left="420"/>
      </w:pPr>
      <w:r>
        <w:rPr>
          <w:rFonts w:hint="eastAsia"/>
        </w:rPr>
        <w:t>印鑑登録システムにおいて管理するデータについて、</w:t>
      </w:r>
      <w:r w:rsidR="008E2E03">
        <w:rPr>
          <w:rFonts w:hint="eastAsia"/>
        </w:rPr>
        <w:t>「データ要件・連携要件標準仕様書」</w:t>
      </w:r>
      <w:r>
        <w:rPr>
          <w:rFonts w:hint="eastAsia"/>
        </w:rPr>
        <w:t>に</w:t>
      </w:r>
      <w:r w:rsidR="008E2E03">
        <w:rPr>
          <w:rFonts w:hint="eastAsia"/>
        </w:rPr>
        <w:t>定めるデータを任意で出力できる</w:t>
      </w:r>
      <w:r>
        <w:rPr>
          <w:rFonts w:hint="eastAsia"/>
        </w:rPr>
        <w:t>こと。他システムとの連携時及びシステム更改時には、</w:t>
      </w:r>
      <w:r w:rsidR="008E2E03">
        <w:rPr>
          <w:rFonts w:hint="eastAsia"/>
        </w:rPr>
        <w:t>「データ要件・連携要件標準仕様書」</w:t>
      </w:r>
      <w:r>
        <w:rPr>
          <w:rFonts w:hint="eastAsia"/>
        </w:rPr>
        <w:t>に従って最新のデータを</w:t>
      </w:r>
      <w:r w:rsidR="008E2E03">
        <w:rPr>
          <w:rFonts w:hint="eastAsia"/>
        </w:rPr>
        <w:t>送受信できる</w:t>
      </w:r>
      <w:r>
        <w:rPr>
          <w:rFonts w:hint="eastAsia"/>
        </w:rPr>
        <w:t>こと。</w:t>
      </w:r>
    </w:p>
    <w:p w14:paraId="448E0A42" w14:textId="77777777" w:rsidR="00246D10" w:rsidRDefault="00246D10" w:rsidP="00276D05">
      <w:pPr>
        <w:ind w:leftChars="200" w:left="420"/>
      </w:pPr>
    </w:p>
    <w:p w14:paraId="182C60B8" w14:textId="77777777" w:rsidR="00875C4E" w:rsidRPr="00246D10" w:rsidRDefault="00246D10" w:rsidP="00246D10">
      <w:pPr>
        <w:ind w:firstLine="240"/>
        <w:rPr>
          <w:sz w:val="24"/>
        </w:rPr>
      </w:pPr>
      <w:r w:rsidRPr="008A4FDC">
        <w:rPr>
          <w:rFonts w:hint="eastAsia"/>
          <w:sz w:val="24"/>
        </w:rPr>
        <w:t>【</w:t>
      </w:r>
      <w:r>
        <w:rPr>
          <w:rFonts w:hint="eastAsia"/>
          <w:sz w:val="24"/>
        </w:rPr>
        <w:t>考え方・理由</w:t>
      </w:r>
      <w:r w:rsidRPr="008A4FDC">
        <w:rPr>
          <w:rFonts w:hint="eastAsia"/>
          <w:sz w:val="24"/>
        </w:rPr>
        <w:t>】</w:t>
      </w:r>
    </w:p>
    <w:p w14:paraId="7987250B" w14:textId="77777777" w:rsidR="00246D10" w:rsidRDefault="00246D10" w:rsidP="00246D10">
      <w:pPr>
        <w:ind w:leftChars="200" w:left="420"/>
      </w:pPr>
      <w:r>
        <w:rPr>
          <w:rFonts w:hint="eastAsia"/>
        </w:rPr>
        <w:t>各標準準拠システムは、共通要件である「データ要件・連携要件標準仕様書」に従う必要があり、当該標準仕様書で示された「基本データリスト」に基づくデータを抽出できることが必要であることから、このことを踏まえた機能を備えることとした。</w:t>
      </w:r>
    </w:p>
    <w:p w14:paraId="50A50BA9" w14:textId="77777777" w:rsidR="00246D10" w:rsidRDefault="00246D10" w:rsidP="00246D10">
      <w:pPr>
        <w:ind w:leftChars="200" w:left="420"/>
      </w:pPr>
      <w:r>
        <w:rPr>
          <w:rFonts w:hint="eastAsia"/>
        </w:rPr>
        <w:t>「データ要件・連携要件標準仕様書」で定める「基本データリスト」については、標準準拠システム間の情報連携やシステム更改時にデータ移行の円滑化、拡張性の向上に資する</w:t>
      </w:r>
      <w:r w:rsidR="00B00688">
        <w:rPr>
          <w:rFonts w:hint="eastAsia"/>
        </w:rPr>
        <w:t>ために</w:t>
      </w:r>
      <w:r>
        <w:rPr>
          <w:rFonts w:hint="eastAsia"/>
        </w:rPr>
        <w:t>、データのレイアウト（データ項目名、型、桁数等の属性を定義したもの）を定めている。</w:t>
      </w:r>
    </w:p>
    <w:p w14:paraId="66BD2530" w14:textId="77777777" w:rsidR="00905477" w:rsidRPr="00C07B12" w:rsidRDefault="005B3AFE" w:rsidP="001D5FF8">
      <w:pPr>
        <w:pStyle w:val="30"/>
        <w:numPr>
          <w:ilvl w:val="1"/>
          <w:numId w:val="7"/>
        </w:numPr>
      </w:pPr>
      <w:r w:rsidRPr="00C07B12">
        <w:rPr>
          <w:rFonts w:hint="eastAsia"/>
        </w:rPr>
        <w:t xml:space="preserve">　</w:t>
      </w:r>
      <w:bookmarkStart w:id="435" w:name="_Toc101461564"/>
      <w:bookmarkStart w:id="436" w:name="_Toc114068667"/>
      <w:r w:rsidR="00875C4E" w:rsidRPr="00C07B12">
        <w:rPr>
          <w:rFonts w:hint="eastAsia"/>
        </w:rPr>
        <w:t>文字</w:t>
      </w:r>
      <w:bookmarkEnd w:id="435"/>
      <w:bookmarkEnd w:id="436"/>
    </w:p>
    <w:p w14:paraId="014897A1" w14:textId="77777777" w:rsidR="009568B8" w:rsidRPr="008A4FDC" w:rsidRDefault="009568B8" w:rsidP="009568B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8EDB242" w14:textId="77777777" w:rsidR="00276D05" w:rsidRDefault="000A610C" w:rsidP="0013030C">
      <w:pPr>
        <w:ind w:leftChars="200" w:left="420"/>
      </w:pPr>
      <w:r w:rsidRPr="000A610C">
        <w:rPr>
          <w:rFonts w:hint="eastAsia"/>
        </w:rPr>
        <w:t>文字要件については、「データ要件・連携要件標準仕様書」の規定に準ずる。</w:t>
      </w:r>
    </w:p>
    <w:p w14:paraId="31DC85B7" w14:textId="77777777" w:rsidR="006B10F3" w:rsidRDefault="006B10F3" w:rsidP="00905477">
      <w:pPr>
        <w:pStyle w:val="afa"/>
      </w:pPr>
    </w:p>
    <w:p w14:paraId="74028675" w14:textId="77777777" w:rsidR="00246D10" w:rsidRPr="00246D10" w:rsidRDefault="00246D10" w:rsidP="00246D10">
      <w:pPr>
        <w:ind w:firstLine="240"/>
        <w:rPr>
          <w:sz w:val="24"/>
        </w:rPr>
      </w:pPr>
      <w:r w:rsidRPr="008A4FDC">
        <w:rPr>
          <w:rFonts w:hint="eastAsia"/>
          <w:sz w:val="24"/>
        </w:rPr>
        <w:t>【</w:t>
      </w:r>
      <w:r>
        <w:rPr>
          <w:rFonts w:hint="eastAsia"/>
          <w:sz w:val="24"/>
        </w:rPr>
        <w:t>考え方・理由</w:t>
      </w:r>
      <w:r w:rsidRPr="008A4FDC">
        <w:rPr>
          <w:rFonts w:hint="eastAsia"/>
          <w:sz w:val="24"/>
        </w:rPr>
        <w:t>】</w:t>
      </w:r>
    </w:p>
    <w:p w14:paraId="1FED3390" w14:textId="77777777" w:rsidR="006B10F3" w:rsidRDefault="00246D10" w:rsidP="00246D10">
      <w:pPr>
        <w:ind w:leftChars="200" w:left="420"/>
      </w:pPr>
      <w:r w:rsidRPr="00246D10">
        <w:rPr>
          <w:rFonts w:hint="eastAsia"/>
        </w:rPr>
        <w:t>「データ要件・連携要件標準仕様書」において文字に関する要件等が定められており、このことを踏まえ、文字の標準化を進めることとした。</w:t>
      </w:r>
    </w:p>
    <w:p w14:paraId="69DFD4EE" w14:textId="77777777" w:rsidR="006B10F3" w:rsidRDefault="006B10F3" w:rsidP="00905477">
      <w:pPr>
        <w:pStyle w:val="afa"/>
      </w:pPr>
    </w:p>
    <w:p w14:paraId="4AF8A273" w14:textId="77777777" w:rsidR="006B10F3" w:rsidRDefault="006B10F3" w:rsidP="00905477">
      <w:pPr>
        <w:pStyle w:val="afa"/>
      </w:pPr>
    </w:p>
    <w:p w14:paraId="3F7CF683" w14:textId="77777777" w:rsidR="006B10F3" w:rsidRDefault="006B10F3" w:rsidP="00905477">
      <w:pPr>
        <w:pStyle w:val="afa"/>
      </w:pPr>
    </w:p>
    <w:p w14:paraId="3809C62C" w14:textId="77777777" w:rsidR="006B10F3" w:rsidRDefault="006B10F3" w:rsidP="00905477">
      <w:pPr>
        <w:pStyle w:val="afa"/>
      </w:pPr>
    </w:p>
    <w:p w14:paraId="6A0463DE" w14:textId="77777777" w:rsidR="006B10F3" w:rsidRDefault="006B10F3" w:rsidP="00905477">
      <w:pPr>
        <w:pStyle w:val="afa"/>
      </w:pPr>
    </w:p>
    <w:p w14:paraId="45782C57" w14:textId="77777777" w:rsidR="006C7617" w:rsidRDefault="006C7617">
      <w:pPr>
        <w:ind w:firstLineChars="0" w:firstLine="0"/>
        <w:rPr>
          <w:rFonts w:asciiTheme="majorEastAsia" w:eastAsiaTheme="minorEastAsia" w:hAnsiTheme="majorEastAsia"/>
          <w:b/>
          <w:bCs/>
          <w:sz w:val="28"/>
          <w:szCs w:val="28"/>
        </w:rPr>
      </w:pPr>
      <w:bookmarkStart w:id="437" w:name="_Toc65922976"/>
      <w:r>
        <w:br w:type="page"/>
      </w:r>
    </w:p>
    <w:p w14:paraId="2E49E6A4" w14:textId="77777777" w:rsidR="0055492D" w:rsidRPr="004606F3" w:rsidRDefault="0055492D" w:rsidP="00605B93">
      <w:pPr>
        <w:pStyle w:val="10"/>
      </w:pPr>
      <w:bookmarkStart w:id="438" w:name="_Toc101461565"/>
      <w:bookmarkStart w:id="439" w:name="_Toc114068668"/>
      <w:bookmarkStart w:id="440" w:name="_Toc70442464"/>
      <w:bookmarkStart w:id="441" w:name="_Toc71204896"/>
      <w:bookmarkEnd w:id="437"/>
      <w:r w:rsidRPr="004606F3">
        <w:rPr>
          <w:rFonts w:hint="eastAsia"/>
        </w:rPr>
        <w:lastRenderedPageBreak/>
        <w:t>第</w:t>
      </w:r>
      <w:r w:rsidR="00EF3D06">
        <w:rPr>
          <w:rFonts w:hint="eastAsia"/>
        </w:rPr>
        <w:t>６</w:t>
      </w:r>
      <w:r w:rsidRPr="004606F3">
        <w:rPr>
          <w:rFonts w:hint="eastAsia"/>
        </w:rPr>
        <w:t>章　非機能要件</w:t>
      </w:r>
      <w:bookmarkEnd w:id="438"/>
      <w:bookmarkEnd w:id="439"/>
    </w:p>
    <w:bookmarkEnd w:id="440"/>
    <w:bookmarkEnd w:id="441"/>
    <w:p w14:paraId="6421DDAB" w14:textId="77777777" w:rsidR="0055492D" w:rsidRPr="007F4D34" w:rsidRDefault="0055492D" w:rsidP="0013030C">
      <w:pPr>
        <w:ind w:leftChars="200" w:left="420"/>
      </w:pPr>
      <w:r w:rsidRPr="007F4D34">
        <w:rPr>
          <w:rFonts w:hint="eastAsia"/>
        </w:rPr>
        <w:t>「新経済・財政再生計画改革工程表</w:t>
      </w:r>
      <w:r w:rsidRPr="007F4D34">
        <w:t>2019」（令和元年12月19日）及び「デジタル・ガバメント実行計画」（令和元年12月20日閣議決定）において</w:t>
      </w:r>
      <w:r w:rsidRPr="007F4D34">
        <w:rPr>
          <w:rFonts w:hint="eastAsia"/>
        </w:rPr>
        <w:t>、市</w:t>
      </w:r>
      <w:r w:rsidR="00C226F2">
        <w:rPr>
          <w:rFonts w:hint="eastAsia"/>
        </w:rPr>
        <w:t>区</w:t>
      </w:r>
      <w:r w:rsidRPr="007F4D34">
        <w:rPr>
          <w:rFonts w:hint="eastAsia"/>
        </w:rPr>
        <w:t>町村の17業務に係るシステムが</w:t>
      </w:r>
      <w:r w:rsidRPr="007F4D34">
        <w:t>地方公共団体の業務プロセス・情報システムの標準化</w:t>
      </w:r>
      <w:r w:rsidRPr="007F4D34">
        <w:rPr>
          <w:rFonts w:hint="eastAsia"/>
        </w:rPr>
        <w:t>の</w:t>
      </w:r>
      <w:r w:rsidRPr="007F4D34">
        <w:t>検討</w:t>
      </w:r>
      <w:r w:rsidRPr="007F4D34">
        <w:rPr>
          <w:rFonts w:hint="eastAsia"/>
        </w:rPr>
        <w:t>の</w:t>
      </w:r>
      <w:r w:rsidRPr="007F4D34">
        <w:t>対象とされ</w:t>
      </w:r>
      <w:r w:rsidRPr="007F4D34">
        <w:rPr>
          <w:rFonts w:hint="eastAsia"/>
        </w:rPr>
        <w:t>、</w:t>
      </w:r>
      <w:r w:rsidRPr="007F4D34">
        <w:t>これらのシステムに共通する非機能要件の標準</w:t>
      </w:r>
      <w:r w:rsidRPr="007F4D34">
        <w:rPr>
          <w:rFonts w:hint="eastAsia"/>
        </w:rPr>
        <w:t>については、</w:t>
      </w:r>
      <w:r w:rsidR="00D47006">
        <w:rPr>
          <w:rFonts w:hint="eastAsia"/>
        </w:rPr>
        <w:t>I</w:t>
      </w:r>
      <w:r w:rsidR="00D47006">
        <w:t>T</w:t>
      </w:r>
      <w:r w:rsidR="00D47006">
        <w:rPr>
          <w:rFonts w:hint="eastAsia"/>
        </w:rPr>
        <w:t>総合戦略室（現</w:t>
      </w:r>
      <w:r w:rsidR="001710F7">
        <w:rPr>
          <w:rFonts w:hint="eastAsia"/>
        </w:rPr>
        <w:t>デジタル庁</w:t>
      </w:r>
      <w:r w:rsidR="00D47006">
        <w:rPr>
          <w:rFonts w:hint="eastAsia"/>
        </w:rPr>
        <w:t>）</w:t>
      </w:r>
      <w:r w:rsidRPr="007F4D34">
        <w:rPr>
          <w:rFonts w:hint="eastAsia"/>
        </w:rPr>
        <w:t>及び総務省において検討することとされた</w:t>
      </w:r>
      <w:r w:rsidRPr="007F4D34">
        <w:t>。</w:t>
      </w:r>
    </w:p>
    <w:p w14:paraId="0241DCE4" w14:textId="77777777" w:rsidR="0055492D" w:rsidRPr="007F4D34" w:rsidRDefault="0055492D" w:rsidP="0055492D"/>
    <w:p w14:paraId="33C3BC4B" w14:textId="77777777" w:rsidR="0055492D" w:rsidRDefault="00396087" w:rsidP="0013030C">
      <w:pPr>
        <w:ind w:leftChars="200" w:left="420"/>
      </w:pPr>
      <w:r>
        <w:rPr>
          <w:rFonts w:hint="eastAsia"/>
        </w:rPr>
        <w:t>こ</w:t>
      </w:r>
      <w:r w:rsidR="005E3C60" w:rsidRPr="005E3C60">
        <w:rPr>
          <w:rFonts w:hint="eastAsia"/>
        </w:rPr>
        <w:t>のことを受けて、令和２年９月に旧内閣官房</w:t>
      </w:r>
      <w:r w:rsidR="005E3C60" w:rsidRPr="005E3C60">
        <w:t>IT室が</w:t>
      </w:r>
      <w:r w:rsidR="00E3338F">
        <w:rPr>
          <w:rFonts w:hint="eastAsia"/>
        </w:rPr>
        <w:t>（</w:t>
      </w:r>
      <w:r w:rsidR="00EA62C4">
        <w:rPr>
          <w:rFonts w:hint="eastAsia"/>
        </w:rPr>
        <w:t>１</w:t>
      </w:r>
      <w:r w:rsidR="00E3338F">
        <w:rPr>
          <w:rFonts w:hint="eastAsia"/>
        </w:rPr>
        <w:t>）</w:t>
      </w:r>
      <w:r w:rsidR="005E3C60" w:rsidRPr="005E3C60">
        <w:t>「非機能要求グレード（地方公共団体版）」（平成26年３月・J</w:t>
      </w:r>
      <w:r w:rsidR="00637796">
        <w:t>-</w:t>
      </w:r>
      <w:r w:rsidR="005E3C60" w:rsidRPr="005E3C60">
        <w:t>LIS作成）において</w:t>
      </w:r>
      <w:r w:rsidR="00E3338F">
        <w:rPr>
          <w:rFonts w:hint="eastAsia"/>
        </w:rPr>
        <w:t>（</w:t>
      </w:r>
      <w:r w:rsidR="00EA62C4">
        <w:rPr>
          <w:rFonts w:hint="eastAsia"/>
        </w:rPr>
        <w:t>２</w:t>
      </w:r>
      <w:r w:rsidR="00E3338F">
        <w:rPr>
          <w:rFonts w:hint="eastAsia"/>
        </w:rPr>
        <w:t>）</w:t>
      </w:r>
      <w:r w:rsidR="005E3C60" w:rsidRPr="005E3C60">
        <w:t>「グループ②」として示された要求グレードのうち、</w:t>
      </w:r>
      <w:r w:rsidR="00E3338F">
        <w:rPr>
          <w:rFonts w:hint="eastAsia"/>
        </w:rPr>
        <w:t>（</w:t>
      </w:r>
      <w:r w:rsidR="00EA62C4">
        <w:rPr>
          <w:rFonts w:hint="eastAsia"/>
        </w:rPr>
        <w:t>３</w:t>
      </w:r>
      <w:r w:rsidR="00E3338F">
        <w:rPr>
          <w:rFonts w:hint="eastAsia"/>
        </w:rPr>
        <w:t>）</w:t>
      </w:r>
      <w:r w:rsidR="005E3C60" w:rsidRPr="005E3C60">
        <w:t>クラウド調達時の扱いが「○：クラウド対象と成り得る項目」とされている項目の「選択レベル」を基準として、</w:t>
      </w:r>
      <w:r w:rsidR="00E3338F">
        <w:rPr>
          <w:rFonts w:hint="eastAsia"/>
        </w:rPr>
        <w:t>（</w:t>
      </w:r>
      <w:r w:rsidR="00EA62C4">
        <w:rPr>
          <w:rFonts w:hint="eastAsia"/>
        </w:rPr>
        <w:t>４</w:t>
      </w:r>
      <w:r w:rsidR="00E3338F">
        <w:rPr>
          <w:rFonts w:hint="eastAsia"/>
        </w:rPr>
        <w:t>）</w:t>
      </w:r>
      <w:r w:rsidR="005E3C60" w:rsidRPr="005E3C60">
        <w:t>最新の状況等に鑑み修正をしたものとして示している。</w:t>
      </w:r>
    </w:p>
    <w:p w14:paraId="771B5C31" w14:textId="32F79162" w:rsidR="005E3C60" w:rsidRPr="007F4D34" w:rsidRDefault="005E3C60" w:rsidP="00B412B1">
      <w:pPr>
        <w:ind w:leftChars="200" w:left="420" w:firstLineChars="0" w:firstLine="0"/>
      </w:pPr>
      <w:r w:rsidRPr="005E3C60">
        <w:rPr>
          <w:rFonts w:hint="eastAsia"/>
        </w:rPr>
        <w:t>また、</w:t>
      </w:r>
      <w:del w:id="442" w:author="作成者">
        <w:r w:rsidRPr="005E3C60" w:rsidDel="00AB0C0C">
          <w:rPr>
            <w:rFonts w:hint="eastAsia"/>
          </w:rPr>
          <w:delText>令和４年（</w:delText>
        </w:r>
        <w:r w:rsidRPr="005E3C60" w:rsidDel="00AB0C0C">
          <w:delText>2022年）</w:delText>
        </w:r>
        <w:r w:rsidR="00A557B4" w:rsidDel="00AB0C0C">
          <w:rPr>
            <w:rFonts w:hint="eastAsia"/>
          </w:rPr>
          <w:delText>８</w:delText>
        </w:r>
        <w:r w:rsidRPr="005E3C60" w:rsidDel="00AB0C0C">
          <w:delText>月に</w:delText>
        </w:r>
      </w:del>
      <w:r w:rsidRPr="005E3C60">
        <w:t>デジタル庁及び総務省は</w:t>
      </w:r>
      <w:del w:id="443" w:author="作成者">
        <w:r w:rsidRPr="005E3C60" w:rsidDel="00197E34">
          <w:delText>ガバメントクラウド先行事業での検証等を踏まえて、標準非機能要件を拡充し、</w:delText>
        </w:r>
      </w:del>
      <w:r w:rsidRPr="005E3C60">
        <w:t>「地方公共団</w:t>
      </w:r>
      <w:r w:rsidR="002E336D">
        <w:rPr>
          <w:rFonts w:hint="eastAsia"/>
        </w:rPr>
        <w:t>体</w:t>
      </w:r>
      <w:r w:rsidRPr="005E3C60">
        <w:t>情報システム非機能要件</w:t>
      </w:r>
      <w:ins w:id="444" w:author="作成者">
        <w:r w:rsidR="004A25FD">
          <w:rPr>
            <w:rFonts w:hint="eastAsia"/>
          </w:rPr>
          <w:t>の</w:t>
        </w:r>
      </w:ins>
      <w:r w:rsidRPr="005E3C60">
        <w:t>標準</w:t>
      </w:r>
      <w:del w:id="445" w:author="作成者">
        <w:r w:rsidRPr="005E3C60" w:rsidDel="00AB0C0C">
          <w:delText>【第1.1版】</w:delText>
        </w:r>
      </w:del>
      <w:r w:rsidRPr="005E3C60">
        <w:t>」を策定・公表している。</w:t>
      </w:r>
    </w:p>
    <w:p w14:paraId="6FACB790" w14:textId="1EF4D906" w:rsidR="0055492D" w:rsidRPr="0013030C" w:rsidRDefault="0055492D" w:rsidP="00B97818">
      <w:pPr>
        <w:ind w:leftChars="200" w:left="420"/>
      </w:pPr>
    </w:p>
    <w:p w14:paraId="500B0194" w14:textId="0B6CD2FB" w:rsidR="0055492D" w:rsidRPr="007F4D34" w:rsidRDefault="005E3C60" w:rsidP="0013030C">
      <w:pPr>
        <w:ind w:leftChars="200" w:left="420"/>
      </w:pPr>
      <w:r w:rsidRPr="005E3C60">
        <w:rPr>
          <w:rFonts w:hint="eastAsia"/>
        </w:rPr>
        <w:t>本仕様書における非機能要件については、「地方公共団体情報システム非機能要件</w:t>
      </w:r>
      <w:ins w:id="446" w:author="作成者">
        <w:r w:rsidR="004A25FD">
          <w:rPr>
            <w:rFonts w:hint="eastAsia"/>
          </w:rPr>
          <w:t>の</w:t>
        </w:r>
      </w:ins>
      <w:r w:rsidRPr="005E3C60">
        <w:rPr>
          <w:rFonts w:hint="eastAsia"/>
        </w:rPr>
        <w:t>標準</w:t>
      </w:r>
      <w:del w:id="447" w:author="作成者">
        <w:r w:rsidRPr="005E3C60" w:rsidDel="00AB0C0C">
          <w:rPr>
            <w:rFonts w:hint="eastAsia"/>
          </w:rPr>
          <w:delText>【第</w:delText>
        </w:r>
        <w:r w:rsidRPr="005E3C60" w:rsidDel="00AB0C0C">
          <w:delText>1.1版】</w:delText>
        </w:r>
      </w:del>
      <w:r w:rsidRPr="005E3C60">
        <w:t>」に従うものとするが、</w:t>
      </w:r>
      <w:r w:rsidR="0055492D" w:rsidRPr="007F4D34">
        <w:rPr>
          <w:rFonts w:hint="eastAsia"/>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sidR="0055492D" w:rsidRPr="007F4D34">
        <w:t> </w:t>
      </w:r>
    </w:p>
    <w:p w14:paraId="514864C1" w14:textId="77777777" w:rsidR="0055492D" w:rsidRPr="0013030C" w:rsidRDefault="0055492D" w:rsidP="0055492D"/>
    <w:p w14:paraId="614E1FB8" w14:textId="77777777" w:rsidR="0055492D" w:rsidRPr="00373430" w:rsidRDefault="0055492D" w:rsidP="0013030C">
      <w:pPr>
        <w:ind w:leftChars="200" w:left="420" w:firstLine="240"/>
        <w:rPr>
          <w:sz w:val="24"/>
          <w:szCs w:val="24"/>
        </w:rPr>
      </w:pPr>
    </w:p>
    <w:p w14:paraId="0D23CD5C" w14:textId="77777777" w:rsidR="0027508C" w:rsidRDefault="0027508C" w:rsidP="0027508C">
      <w:pPr>
        <w:rPr>
          <w:rFonts w:asciiTheme="minorEastAsia" w:eastAsiaTheme="minorEastAsia" w:hAnsiTheme="minorEastAsia"/>
        </w:rPr>
      </w:pPr>
    </w:p>
    <w:p w14:paraId="3189EB09" w14:textId="77777777" w:rsidR="00B979D6" w:rsidRDefault="00B979D6">
      <w:pPr>
        <w:ind w:firstLineChars="0" w:firstLine="0"/>
        <w:rPr>
          <w:rFonts w:asciiTheme="majorEastAsia" w:eastAsiaTheme="majorEastAsia" w:hAnsiTheme="majorEastAsia"/>
          <w:b/>
          <w:bCs/>
          <w:sz w:val="28"/>
          <w:szCs w:val="28"/>
        </w:rPr>
      </w:pPr>
      <w:bookmarkStart w:id="448" w:name="_Toc65922957"/>
      <w:r>
        <w:rPr>
          <w:rFonts w:eastAsiaTheme="majorEastAsia"/>
        </w:rPr>
        <w:br w:type="page"/>
      </w:r>
    </w:p>
    <w:p w14:paraId="130A7CFB" w14:textId="77777777" w:rsidR="00A43A89" w:rsidRPr="007F4D34" w:rsidRDefault="009B31DB" w:rsidP="00605B93">
      <w:pPr>
        <w:pStyle w:val="10"/>
      </w:pPr>
      <w:bookmarkStart w:id="449" w:name="_Toc101461566"/>
      <w:bookmarkStart w:id="450" w:name="_Toc114068669"/>
      <w:r w:rsidRPr="007F4D34">
        <w:rPr>
          <w:rFonts w:hint="eastAsia"/>
        </w:rPr>
        <w:lastRenderedPageBreak/>
        <w:t>第</w:t>
      </w:r>
      <w:r w:rsidR="00EF3D06">
        <w:rPr>
          <w:rFonts w:hint="eastAsia"/>
        </w:rPr>
        <w:t>７</w:t>
      </w:r>
      <w:r w:rsidRPr="007F4D34">
        <w:rPr>
          <w:rFonts w:hint="eastAsia"/>
        </w:rPr>
        <w:t>章　用語</w:t>
      </w:r>
      <w:bookmarkEnd w:id="448"/>
      <w:bookmarkEnd w:id="449"/>
      <w:bookmarkEnd w:id="450"/>
    </w:p>
    <w:p w14:paraId="14697251" w14:textId="77777777" w:rsidR="002939E0" w:rsidRPr="007F4D34" w:rsidRDefault="002939E0" w:rsidP="0013030C">
      <w:pPr>
        <w:ind w:leftChars="200" w:left="420"/>
        <w:rPr>
          <w:bCs/>
          <w:color w:val="000000" w:themeColor="text1"/>
        </w:rPr>
      </w:pPr>
      <w:r w:rsidRPr="007F4D34">
        <w:rPr>
          <w:rFonts w:hint="eastAsia"/>
          <w:bCs/>
          <w:color w:val="000000" w:themeColor="text1"/>
        </w:rPr>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2C534BB1" w14:textId="77777777" w:rsidR="002939E0" w:rsidRPr="00044397" w:rsidRDefault="002939E0" w:rsidP="002939E0">
      <w:pPr>
        <w:rPr>
          <w:rFonts w:asciiTheme="minorEastAsia" w:eastAsiaTheme="minorEastAsia" w:hAnsiTheme="minorEastAsia"/>
          <w:bCs/>
          <w:color w:val="000000" w:themeColor="text1"/>
        </w:rPr>
      </w:pPr>
    </w:p>
    <w:p w14:paraId="128B9CF8" w14:textId="77777777" w:rsidR="002939E0" w:rsidRPr="00044397" w:rsidRDefault="00BB7FC5" w:rsidP="002939E0">
      <w:pPr>
        <w:rPr>
          <w:rFonts w:asciiTheme="minorEastAsia" w:eastAsiaTheme="minorEastAsia" w:hAnsiTheme="minorEastAsia"/>
          <w:bCs/>
          <w:color w:val="000000" w:themeColor="text1"/>
        </w:rPr>
      </w:pPr>
      <w:r>
        <w:rPr>
          <w:rFonts w:asciiTheme="minorEastAsia" w:eastAsiaTheme="minorEastAsia" w:hAnsiTheme="minorEastAsia"/>
          <w:bCs/>
          <w:color w:val="000000" w:themeColor="text1"/>
        </w:rPr>
        <w:pict w14:anchorId="766254EF">
          <v:rect id="_x0000_i1025" style="width:0;height:1.5pt" o:hralign="center" o:hrstd="t" o:hr="t" fillcolor="#a0a0a0" stroked="f">
            <v:textbox inset="5.85pt,.7pt,5.85pt,.7pt"/>
          </v:rect>
        </w:pict>
      </w:r>
    </w:p>
    <w:p w14:paraId="11119D8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BD4154F"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あ</w:t>
      </w:r>
    </w:p>
    <w:p w14:paraId="4242616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7A05177"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IaaS【あいあーす】</w:t>
      </w:r>
      <w:r w:rsidRPr="00044397">
        <w:rPr>
          <w:rFonts w:asciiTheme="minorEastAsia" w:eastAsiaTheme="minorEastAsia" w:hAnsiTheme="minorEastAsia"/>
          <w:bCs/>
          <w:color w:val="000000" w:themeColor="text1"/>
          <w:sz w:val="20"/>
          <w:szCs w:val="20"/>
        </w:rPr>
        <w:t>……Infrastructure as a serviceの略。住民記録システム</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の稼動に必要な仮想サーバ、機材やネットワーク等のインフラを、「総合行政ネットワーク（LGWAN）」やインターネット上のサービスとして提供する形態のこと。自治体クラウドを含むクラウドコンピューティングの利用形態は、「SaaS（software as a service）」、「PaaS（platform as a service）」、「IaaS（infrastructure as a service）」の3</w:t>
      </w:r>
      <w:r w:rsidRPr="00044397">
        <w:rPr>
          <w:rFonts w:asciiTheme="minorEastAsia" w:eastAsiaTheme="minorEastAsia" w:hAnsiTheme="minorEastAsia" w:hint="eastAsia"/>
          <w:bCs/>
          <w:color w:val="000000" w:themeColor="text1"/>
          <w:sz w:val="20"/>
          <w:szCs w:val="20"/>
        </w:rPr>
        <w:t>つに分類できる。</w:t>
      </w:r>
    </w:p>
    <w:p w14:paraId="2C6204E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ICカード【あいしーかーど】</w:t>
      </w:r>
      <w:r w:rsidRPr="00044397">
        <w:rPr>
          <w:rFonts w:asciiTheme="minorEastAsia" w:eastAsiaTheme="minorEastAsia" w:hAnsiTheme="minorEastAsia"/>
          <w:bCs/>
          <w:color w:val="000000" w:themeColor="text1"/>
          <w:sz w:val="20"/>
          <w:szCs w:val="20"/>
        </w:rPr>
        <w:t xml:space="preserve">……個人番号カード等、情報（データ）の記録や演算をするために集積回路 </w:t>
      </w:r>
      <w:r w:rsidR="00E3338F">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bCs/>
          <w:color w:val="000000" w:themeColor="text1"/>
          <w:sz w:val="20"/>
          <w:szCs w:val="20"/>
        </w:rPr>
        <w:t>integrated circuit</w:t>
      </w:r>
      <w:r w:rsidRPr="00044397" w:rsidDel="00C65852">
        <w:rPr>
          <w:rFonts w:asciiTheme="minorEastAsia" w:eastAsiaTheme="minorEastAsia" w:hAnsiTheme="minorEastAsia"/>
          <w:bCs/>
          <w:color w:val="000000" w:themeColor="text1"/>
          <w:sz w:val="20"/>
          <w:szCs w:val="20"/>
        </w:rPr>
        <w:t xml:space="preserve"> </w:t>
      </w:r>
      <w:r w:rsidR="00E3338F">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bCs/>
          <w:color w:val="000000" w:themeColor="text1"/>
          <w:sz w:val="20"/>
          <w:szCs w:val="20"/>
        </w:rPr>
        <w:t xml:space="preserve"> を組み込んだカードのこと。</w:t>
      </w:r>
    </w:p>
    <w:p w14:paraId="4763782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ID【あいでぃー】</w:t>
      </w:r>
      <w:r w:rsidRPr="00044397">
        <w:rPr>
          <w:rFonts w:asciiTheme="minorEastAsia" w:eastAsiaTheme="minorEastAsia" w:hAnsiTheme="minorEastAsia"/>
          <w:bCs/>
          <w:color w:val="000000" w:themeColor="text1"/>
          <w:sz w:val="20"/>
          <w:szCs w:val="20"/>
        </w:rPr>
        <w:t>……システムの利用時に個人を特定するための番号や文字列等のこと。</w:t>
      </w:r>
    </w:p>
    <w:p w14:paraId="4E0610CB"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「操作者</w:t>
      </w:r>
      <w:r w:rsidRPr="00044397">
        <w:rPr>
          <w:rFonts w:asciiTheme="minorEastAsia" w:eastAsiaTheme="minorEastAsia" w:hAnsiTheme="minorEastAsia"/>
          <w:bCs/>
          <w:color w:val="000000" w:themeColor="text1"/>
          <w:sz w:val="20"/>
          <w:szCs w:val="20"/>
        </w:rPr>
        <w:t>ID」も参照のこと。</w:t>
      </w:r>
    </w:p>
    <w:p w14:paraId="59BF094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あいまい検索【あいまいけんさく】</w:t>
      </w:r>
      <w:r w:rsidRPr="00044397">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10D48260"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アクセス</w:t>
      </w:r>
      <w:r w:rsidRPr="00044397">
        <w:rPr>
          <w:rFonts w:asciiTheme="minorEastAsia" w:eastAsiaTheme="minorEastAsia" w:hAnsiTheme="minorEastAsia" w:hint="eastAsia"/>
          <w:bCs/>
          <w:color w:val="000000" w:themeColor="text1"/>
          <w:sz w:val="20"/>
          <w:szCs w:val="20"/>
        </w:rPr>
        <w:t>……ソフトウェアやシステム、アプリケーションに格納されている情報へ到達（接続）すること。また、通信回線やネットワークを介して別のコンピュータや機器の操作、格納されている情報を取得、閲覧、編集できるようにすること。</w:t>
      </w:r>
    </w:p>
    <w:p w14:paraId="439A6794"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アクセスログ</w:t>
      </w:r>
      <w:r w:rsidRPr="00044397">
        <w:rPr>
          <w:rFonts w:asciiTheme="minorEastAsia" w:eastAsiaTheme="minorEastAsia" w:hAnsiTheme="minorEastAsia" w:hint="eastAsia"/>
          <w:bCs/>
          <w:color w:val="000000" w:themeColor="text1"/>
          <w:sz w:val="20"/>
          <w:szCs w:val="20"/>
        </w:rPr>
        <w:t>……住民記録システムや端末、ソフトウェアに対して、人間や外部のシステムからの操作や要求</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を一定の形式で時系列に記録したもの。</w:t>
      </w:r>
    </w:p>
    <w:p w14:paraId="15847647"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宛名番号【あてなばんごう】</w:t>
      </w:r>
      <w:r w:rsidRPr="00044397">
        <w:rPr>
          <w:rFonts w:asciiTheme="minorEastAsia" w:eastAsiaTheme="minorEastAsia" w:hAnsiTheme="minorEastAsia" w:hint="eastAsia"/>
          <w:bCs/>
          <w:color w:val="000000" w:themeColor="text1"/>
          <w:sz w:val="20"/>
          <w:szCs w:val="20"/>
        </w:rPr>
        <w:t>……市区町村内において業務ごとに個人、法人を一意に識別するために付番した番号のこと。「個人番号」、「住記個人番号」と呼ばれることもあるが、番号法</w:t>
      </w:r>
      <w:r w:rsidRPr="00044397">
        <w:rPr>
          <w:rFonts w:asciiTheme="minorEastAsia" w:eastAsiaTheme="minorEastAsia" w:hAnsiTheme="minorEastAsia"/>
          <w:bCs/>
          <w:color w:val="000000" w:themeColor="text1"/>
          <w:sz w:val="20"/>
          <w:szCs w:val="20"/>
        </w:rPr>
        <w:t>に基づく「個人番号」（いわゆるマイナンバー）と混同されかねないため、本仕様書上は「宛名番号」と呼ぶ。</w:t>
      </w:r>
    </w:p>
    <w:p w14:paraId="15BA4FA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アラート</w:t>
      </w:r>
      <w:r w:rsidRPr="00044397">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本登録）できないエラーとは区別される。</w:t>
      </w:r>
    </w:p>
    <w:p w14:paraId="278E3C3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6A8EA91"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い</w:t>
      </w:r>
    </w:p>
    <w:p w14:paraId="693B7552" w14:textId="77777777" w:rsidR="00C226F2" w:rsidRPr="00044397" w:rsidRDefault="00C226F2" w:rsidP="00C226F2">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EUC【いーゆーしー】</w:t>
      </w:r>
      <w:r w:rsidRPr="00044397">
        <w:rPr>
          <w:rFonts w:asciiTheme="minorEastAsia" w:eastAsiaTheme="minorEastAsia" w:hAnsiTheme="minorEastAsia"/>
          <w:bCs/>
          <w:color w:val="000000" w:themeColor="text1"/>
          <w:sz w:val="20"/>
          <w:szCs w:val="20"/>
        </w:rPr>
        <w:t>……End user computingの略。非定型業務（</w:t>
      </w:r>
      <w:r>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システム標準仕様で当該機能が提供されていない業務）に対して利活用できる機能。</w:t>
      </w:r>
    </w:p>
    <w:p w14:paraId="2910B0EB" w14:textId="77777777" w:rsidR="00C226F2" w:rsidRPr="00044397" w:rsidRDefault="00C226F2" w:rsidP="00C226F2">
      <w:pPr>
        <w:snapToGrid w:val="0"/>
        <w:ind w:leftChars="200" w:left="420" w:firstLineChars="0" w:firstLine="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印鑑登録</w:t>
      </w:r>
      <w:r w:rsidRPr="00044397">
        <w:rPr>
          <w:rFonts w:asciiTheme="minorEastAsia" w:eastAsiaTheme="minorEastAsia" w:hAnsiTheme="minorEastAsia" w:hint="eastAsia"/>
          <w:bCs/>
          <w:color w:val="000000" w:themeColor="text1"/>
          <w:sz w:val="20"/>
          <w:szCs w:val="20"/>
        </w:rPr>
        <w:t>システムが保有するデータの二次利用を可能とするデータの抽出・分析・加工及びこれらのファイルやリストへの出力等の機能を有する。</w:t>
      </w:r>
    </w:p>
    <w:p w14:paraId="005FF0F4" w14:textId="03E7BD6F" w:rsidR="002939E0" w:rsidRPr="00C226F2" w:rsidRDefault="00A058C3" w:rsidP="002939E0">
      <w:pPr>
        <w:snapToGrid w:val="0"/>
        <w:ind w:left="200" w:hangingChars="100" w:hanging="200"/>
        <w:rPr>
          <w:rFonts w:asciiTheme="minorEastAsia" w:eastAsiaTheme="minorEastAsia" w:hAnsiTheme="minorEastAsia"/>
          <w:bCs/>
          <w:color w:val="000000" w:themeColor="text1"/>
          <w:sz w:val="20"/>
          <w:szCs w:val="20"/>
        </w:rPr>
      </w:pPr>
      <w:r w:rsidRPr="00A058C3">
        <w:rPr>
          <w:rFonts w:ascii="游ゴシック Medium" w:eastAsia="游ゴシック Medium" w:hAnsi="游ゴシック Medium" w:hint="eastAsia"/>
          <w:b/>
          <w:color w:val="000000" w:themeColor="text1"/>
          <w:sz w:val="20"/>
          <w:szCs w:val="20"/>
        </w:rPr>
        <w:t>移動端末設備</w:t>
      </w:r>
      <w:r w:rsidRPr="00044397">
        <w:rPr>
          <w:rFonts w:asciiTheme="minorEastAsia" w:eastAsiaTheme="minorEastAsia" w:hAnsiTheme="minorEastAsia"/>
          <w:bCs/>
          <w:color w:val="000000" w:themeColor="text1"/>
          <w:sz w:val="20"/>
          <w:szCs w:val="20"/>
        </w:rPr>
        <w:t>……</w:t>
      </w:r>
      <w:r w:rsidRPr="00A058C3">
        <w:rPr>
          <w:rFonts w:asciiTheme="minorEastAsia" w:eastAsiaTheme="minorEastAsia" w:hAnsiTheme="minorEastAsia" w:hint="eastAsia"/>
          <w:bCs/>
          <w:color w:val="000000" w:themeColor="text1"/>
          <w:sz w:val="20"/>
          <w:szCs w:val="20"/>
        </w:rPr>
        <w:t>利用者の電気通信設備であって、移動する無線局の無線設備であるものをいう。電気通信事業法第</w:t>
      </w:r>
      <w:r w:rsidR="00B33869">
        <w:rPr>
          <w:rFonts w:asciiTheme="minorEastAsia" w:eastAsiaTheme="minorEastAsia" w:hAnsiTheme="minorEastAsia" w:hint="eastAsia"/>
          <w:bCs/>
          <w:color w:val="000000" w:themeColor="text1"/>
          <w:sz w:val="20"/>
          <w:szCs w:val="20"/>
        </w:rPr>
        <w:t>12</w:t>
      </w:r>
      <w:r w:rsidRPr="00A058C3">
        <w:rPr>
          <w:rFonts w:asciiTheme="minorEastAsia" w:eastAsiaTheme="minorEastAsia" w:hAnsiTheme="minorEastAsia" w:hint="eastAsia"/>
          <w:bCs/>
          <w:color w:val="000000" w:themeColor="text1"/>
          <w:sz w:val="20"/>
          <w:szCs w:val="20"/>
        </w:rPr>
        <w:t>条の</w:t>
      </w:r>
      <w:r w:rsidR="00B33869">
        <w:rPr>
          <w:rFonts w:asciiTheme="minorEastAsia" w:eastAsiaTheme="minorEastAsia" w:hAnsiTheme="minorEastAsia" w:hint="eastAsia"/>
          <w:bCs/>
          <w:color w:val="000000" w:themeColor="text1"/>
          <w:sz w:val="20"/>
          <w:szCs w:val="20"/>
        </w:rPr>
        <w:t>２</w:t>
      </w:r>
      <w:r w:rsidRPr="00A058C3">
        <w:rPr>
          <w:rFonts w:asciiTheme="minorEastAsia" w:eastAsiaTheme="minorEastAsia" w:hAnsiTheme="minorEastAsia" w:hint="eastAsia"/>
          <w:bCs/>
          <w:color w:val="000000" w:themeColor="text1"/>
          <w:sz w:val="20"/>
          <w:szCs w:val="20"/>
        </w:rPr>
        <w:t>第</w:t>
      </w:r>
      <w:r w:rsidR="00B33869">
        <w:rPr>
          <w:rFonts w:asciiTheme="minorEastAsia" w:eastAsiaTheme="minorEastAsia" w:hAnsiTheme="minorEastAsia" w:hint="eastAsia"/>
          <w:bCs/>
          <w:color w:val="000000" w:themeColor="text1"/>
          <w:sz w:val="20"/>
          <w:szCs w:val="20"/>
        </w:rPr>
        <w:t>４</w:t>
      </w:r>
      <w:r w:rsidRPr="00A058C3">
        <w:rPr>
          <w:rFonts w:asciiTheme="minorEastAsia" w:eastAsiaTheme="minorEastAsia" w:hAnsiTheme="minorEastAsia" w:hint="eastAsia"/>
          <w:bCs/>
          <w:color w:val="000000" w:themeColor="text1"/>
          <w:sz w:val="20"/>
          <w:szCs w:val="20"/>
        </w:rPr>
        <w:t>項第</w:t>
      </w:r>
      <w:r w:rsidR="00B33869">
        <w:rPr>
          <w:rFonts w:asciiTheme="minorEastAsia" w:eastAsiaTheme="minorEastAsia" w:hAnsiTheme="minorEastAsia" w:hint="eastAsia"/>
          <w:bCs/>
          <w:color w:val="000000" w:themeColor="text1"/>
          <w:sz w:val="20"/>
          <w:szCs w:val="20"/>
        </w:rPr>
        <w:t>２</w:t>
      </w:r>
      <w:r w:rsidRPr="00A058C3">
        <w:rPr>
          <w:rFonts w:asciiTheme="minorEastAsia" w:eastAsiaTheme="minorEastAsia" w:hAnsiTheme="minorEastAsia" w:hint="eastAsia"/>
          <w:bCs/>
          <w:color w:val="000000" w:themeColor="text1"/>
          <w:sz w:val="20"/>
          <w:szCs w:val="20"/>
        </w:rPr>
        <w:t>号ロ</w:t>
      </w:r>
      <w:r w:rsidR="00524772">
        <w:rPr>
          <w:rFonts w:asciiTheme="minorEastAsia" w:eastAsiaTheme="minorEastAsia" w:hAnsiTheme="minorEastAsia" w:hint="eastAsia"/>
          <w:bCs/>
          <w:color w:val="000000" w:themeColor="text1"/>
          <w:sz w:val="20"/>
          <w:szCs w:val="20"/>
        </w:rPr>
        <w:t>を</w:t>
      </w:r>
      <w:r w:rsidRPr="00A058C3">
        <w:rPr>
          <w:rFonts w:asciiTheme="minorEastAsia" w:eastAsiaTheme="minorEastAsia" w:hAnsiTheme="minorEastAsia" w:hint="eastAsia"/>
          <w:bCs/>
          <w:color w:val="000000" w:themeColor="text1"/>
          <w:sz w:val="20"/>
          <w:szCs w:val="20"/>
        </w:rPr>
        <w:t>参照。</w:t>
      </w:r>
    </w:p>
    <w:p w14:paraId="7BAB825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イベント</w:t>
      </w:r>
      <w:r w:rsidRPr="00044397">
        <w:rPr>
          <w:rFonts w:asciiTheme="minorEastAsia" w:eastAsiaTheme="minorEastAsia" w:hAnsiTheme="minorEastAsia"/>
          <w:bCs/>
          <w:color w:val="000000" w:themeColor="text1"/>
          <w:sz w:val="20"/>
          <w:szCs w:val="20"/>
        </w:rPr>
        <w:t>……</w:t>
      </w:r>
      <w:r w:rsidR="008B392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システムを構成するサーバ内で</w:t>
      </w:r>
      <w:r w:rsidRPr="00044397">
        <w:rPr>
          <w:rFonts w:asciiTheme="minorEastAsia" w:eastAsiaTheme="minorEastAsia" w:hAnsiTheme="minorEastAsia" w:hint="eastAsia"/>
          <w:bCs/>
          <w:color w:val="000000" w:themeColor="text1"/>
          <w:sz w:val="20"/>
          <w:szCs w:val="20"/>
        </w:rPr>
        <w:t>発生する</w:t>
      </w:r>
      <w:r w:rsidRPr="00044397">
        <w:rPr>
          <w:rFonts w:asciiTheme="minorEastAsia" w:eastAsiaTheme="minorEastAsia" w:hAnsiTheme="minorEastAsia"/>
          <w:bCs/>
          <w:color w:val="000000" w:themeColor="text1"/>
          <w:sz w:val="20"/>
          <w:szCs w:val="20"/>
        </w:rPr>
        <w:t>事態</w:t>
      </w:r>
      <w:r w:rsidRPr="00044397">
        <w:rPr>
          <w:rFonts w:asciiTheme="minorEastAsia" w:eastAsiaTheme="minorEastAsia" w:hAnsiTheme="minorEastAsia" w:hint="eastAsia"/>
          <w:bCs/>
          <w:color w:val="000000" w:themeColor="text1"/>
          <w:sz w:val="20"/>
          <w:szCs w:val="20"/>
        </w:rPr>
        <w:t>のこと</w:t>
      </w:r>
      <w:r w:rsidRPr="00044397">
        <w:rPr>
          <w:rFonts w:asciiTheme="minorEastAsia" w:eastAsiaTheme="minorEastAsia" w:hAnsiTheme="minorEastAsia"/>
          <w:bCs/>
          <w:color w:val="000000" w:themeColor="text1"/>
          <w:sz w:val="20"/>
          <w:szCs w:val="20"/>
        </w:rPr>
        <w:t>。</w:t>
      </w:r>
    </w:p>
    <w:p w14:paraId="7DB49BFF" w14:textId="77777777" w:rsidR="002939E0" w:rsidRPr="00044397" w:rsidRDefault="002939E0" w:rsidP="00627E37">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イベントログ</w:t>
      </w:r>
      <w:r w:rsidRPr="00044397">
        <w:rPr>
          <w:rFonts w:asciiTheme="minorEastAsia" w:eastAsiaTheme="minorEastAsia" w:hAnsiTheme="minorEastAsia"/>
          <w:bCs/>
          <w:color w:val="000000" w:themeColor="text1"/>
          <w:sz w:val="20"/>
          <w:szCs w:val="20"/>
        </w:rPr>
        <w:t>……</w:t>
      </w:r>
      <w:r w:rsidR="008B392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システムのシステムイベント（住民記録システムを構成するサーバ内で何らかの事態が発生した場合のシステム管理者等へのメッセージ通知）の履歴、情報を記録したもの。</w:t>
      </w:r>
    </w:p>
    <w:p w14:paraId="14D1840B" w14:textId="77777777" w:rsidR="002939E0"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44C35DF5" w14:textId="77777777" w:rsidR="002939E0" w:rsidRPr="00381D8E" w:rsidRDefault="002939E0" w:rsidP="00381D8E">
      <w:pPr>
        <w:snapToGrid w:val="0"/>
        <w:ind w:left="200" w:hangingChars="100" w:hanging="200"/>
        <w:rPr>
          <w:rFonts w:asciiTheme="minorHAnsi" w:eastAsiaTheme="minorHAnsi" w:hAnsiTheme="minorHAnsi"/>
          <w:sz w:val="20"/>
          <w:szCs w:val="20"/>
        </w:rPr>
      </w:pPr>
      <w:r w:rsidRPr="002939E0">
        <w:rPr>
          <w:rFonts w:asciiTheme="minorHAnsi" w:eastAsiaTheme="minorHAnsi" w:hAnsiTheme="minorHAnsi" w:hint="eastAsia"/>
          <w:b/>
          <w:bCs/>
          <w:sz w:val="20"/>
          <w:szCs w:val="20"/>
        </w:rPr>
        <w:t>印鑑登録証</w:t>
      </w:r>
      <w:r>
        <w:rPr>
          <w:rFonts w:asciiTheme="minorHAnsi" w:eastAsiaTheme="minorHAnsi" w:hAnsiTheme="minorHAnsi" w:hint="eastAsia"/>
          <w:b/>
          <w:bCs/>
          <w:sz w:val="20"/>
          <w:szCs w:val="20"/>
        </w:rPr>
        <w:t>【いんかんとうろくしょう】</w:t>
      </w:r>
      <w:r w:rsidRPr="00044397">
        <w:rPr>
          <w:rFonts w:asciiTheme="minorEastAsia" w:eastAsiaTheme="minorEastAsia" w:hAnsiTheme="minorEastAsia"/>
          <w:bCs/>
          <w:color w:val="000000" w:themeColor="text1"/>
          <w:sz w:val="20"/>
          <w:szCs w:val="20"/>
        </w:rPr>
        <w:t>……</w:t>
      </w:r>
      <w:r w:rsidRPr="002939E0">
        <w:rPr>
          <w:rFonts w:asciiTheme="minorHAnsi" w:eastAsiaTheme="minorHAnsi" w:hAnsiTheme="minorHAnsi" w:hint="eastAsia"/>
          <w:sz w:val="20"/>
          <w:szCs w:val="20"/>
        </w:rPr>
        <w:t>事務処理要領では、</w:t>
      </w:r>
      <w:r w:rsidR="00B7007E">
        <w:rPr>
          <w:rFonts w:asciiTheme="minorHAnsi" w:eastAsiaTheme="minorHAnsi" w:hAnsiTheme="minorHAnsi" w:hint="eastAsia"/>
          <w:sz w:val="20"/>
          <w:szCs w:val="20"/>
        </w:rPr>
        <w:t>「</w:t>
      </w:r>
      <w:r w:rsidRPr="002939E0">
        <w:rPr>
          <w:rFonts w:asciiTheme="minorHAnsi" w:eastAsiaTheme="minorHAnsi" w:hAnsiTheme="minorHAnsi" w:hint="eastAsia"/>
          <w:sz w:val="20"/>
          <w:szCs w:val="20"/>
        </w:rPr>
        <w:t>市町村長は、印鑑を登録した場合には、印鑑登録証を交付することとなって</w:t>
      </w:r>
      <w:r>
        <w:rPr>
          <w:rFonts w:asciiTheme="minorHAnsi" w:eastAsiaTheme="minorHAnsi" w:hAnsiTheme="minorHAnsi" w:hint="eastAsia"/>
          <w:sz w:val="20"/>
          <w:szCs w:val="20"/>
        </w:rPr>
        <w:t>いる</w:t>
      </w:r>
      <w:r w:rsidRPr="002939E0">
        <w:rPr>
          <w:rFonts w:asciiTheme="minorHAnsi" w:eastAsiaTheme="minorHAnsi" w:hAnsiTheme="minorHAnsi" w:hint="eastAsia"/>
          <w:sz w:val="20"/>
          <w:szCs w:val="20"/>
        </w:rPr>
        <w:t>。印鑑登録証については、</w:t>
      </w:r>
      <w:r w:rsidRPr="00103106">
        <w:rPr>
          <w:rFonts w:asciiTheme="minorHAnsi" w:eastAsiaTheme="minorHAnsi" w:hAnsiTheme="minorHAnsi" w:hint="eastAsia"/>
          <w:sz w:val="20"/>
          <w:szCs w:val="20"/>
        </w:rPr>
        <w:t>印鑑の登録を受けている者を識別するための磁気又は集積回路を付したカード（※１）</w:t>
      </w:r>
      <w:r w:rsidRPr="002939E0">
        <w:rPr>
          <w:rFonts w:asciiTheme="minorHAnsi" w:eastAsiaTheme="minorHAnsi" w:hAnsiTheme="minorHAnsi" w:hint="eastAsia"/>
          <w:sz w:val="20"/>
          <w:szCs w:val="20"/>
        </w:rPr>
        <w:t>を</w:t>
      </w:r>
      <w:r w:rsidR="00381D8E">
        <w:rPr>
          <w:rFonts w:asciiTheme="minorHAnsi" w:eastAsiaTheme="minorHAnsi" w:hAnsiTheme="minorHAnsi" w:hint="eastAsia"/>
          <w:sz w:val="20"/>
          <w:szCs w:val="20"/>
        </w:rPr>
        <w:t>も</w:t>
      </w:r>
      <w:r w:rsidRPr="002939E0">
        <w:rPr>
          <w:rFonts w:asciiTheme="minorHAnsi" w:eastAsiaTheme="minorHAnsi" w:hAnsiTheme="minorHAnsi" w:hint="eastAsia"/>
          <w:sz w:val="20"/>
          <w:szCs w:val="20"/>
        </w:rPr>
        <w:t>って調製された「印鑑登録者識別カード」を交付することができると規定されてい</w:t>
      </w:r>
      <w:r>
        <w:rPr>
          <w:rFonts w:asciiTheme="minorHAnsi" w:eastAsiaTheme="minorHAnsi" w:hAnsiTheme="minorHAnsi" w:hint="eastAsia"/>
          <w:sz w:val="20"/>
          <w:szCs w:val="20"/>
        </w:rPr>
        <w:t>る</w:t>
      </w:r>
      <w:r w:rsidRPr="002939E0">
        <w:rPr>
          <w:rFonts w:asciiTheme="minorHAnsi" w:eastAsiaTheme="minorHAnsi" w:hAnsiTheme="minorHAnsi" w:hint="eastAsia"/>
          <w:sz w:val="20"/>
          <w:szCs w:val="20"/>
        </w:rPr>
        <w:t>。</w:t>
      </w:r>
    </w:p>
    <w:p w14:paraId="15F8502E" w14:textId="77777777" w:rsidR="002939E0" w:rsidRDefault="002939E0" w:rsidP="0063346C">
      <w:pPr>
        <w:snapToGrid w:val="0"/>
        <w:ind w:leftChars="100" w:left="210" w:firstLineChars="0" w:firstLine="0"/>
        <w:rPr>
          <w:rFonts w:asciiTheme="minorHAnsi" w:eastAsiaTheme="minorHAnsi" w:hAnsiTheme="minorHAnsi"/>
          <w:sz w:val="20"/>
          <w:szCs w:val="20"/>
        </w:rPr>
      </w:pPr>
      <w:r w:rsidRPr="002939E0">
        <w:rPr>
          <w:rFonts w:asciiTheme="minorHAnsi" w:eastAsiaTheme="minorHAnsi" w:hAnsiTheme="minorHAnsi" w:hint="eastAsia"/>
          <w:sz w:val="20"/>
          <w:szCs w:val="20"/>
        </w:rPr>
        <w:t>また、事務処理要領第６の１から３までの規定及び第７の６の規定に基づき、個人番号カード又は住民基本台帳カードを印鑑登録証等として利用することが認められて</w:t>
      </w:r>
      <w:r>
        <w:rPr>
          <w:rFonts w:asciiTheme="minorHAnsi" w:eastAsiaTheme="minorHAnsi" w:hAnsiTheme="minorHAnsi" w:hint="eastAsia"/>
          <w:sz w:val="20"/>
          <w:szCs w:val="20"/>
        </w:rPr>
        <w:t>いる</w:t>
      </w:r>
      <w:r w:rsidRPr="002939E0">
        <w:rPr>
          <w:rFonts w:asciiTheme="minorHAnsi" w:eastAsiaTheme="minorHAnsi" w:hAnsiTheme="minorHAnsi" w:hint="eastAsia"/>
          <w:sz w:val="20"/>
          <w:szCs w:val="20"/>
        </w:rPr>
        <w:t>。</w:t>
      </w:r>
    </w:p>
    <w:p w14:paraId="7228B5D2" w14:textId="77777777" w:rsidR="002939E0" w:rsidRDefault="002939E0" w:rsidP="0063346C">
      <w:pPr>
        <w:snapToGrid w:val="0"/>
        <w:ind w:firstLineChars="105"/>
        <w:rPr>
          <w:rFonts w:asciiTheme="minorHAnsi" w:eastAsiaTheme="minorHAnsi" w:hAnsiTheme="minorHAnsi"/>
          <w:sz w:val="20"/>
          <w:szCs w:val="20"/>
        </w:rPr>
      </w:pPr>
      <w:r w:rsidRPr="002939E0">
        <w:rPr>
          <w:rFonts w:asciiTheme="minorHAnsi" w:eastAsiaTheme="minorHAnsi" w:hAnsiTheme="minorHAnsi" w:hint="eastAsia"/>
          <w:sz w:val="20"/>
          <w:szCs w:val="20"/>
        </w:rPr>
        <w:t>印鑑登録証等の</w:t>
      </w:r>
      <w:r>
        <w:rPr>
          <w:rFonts w:asciiTheme="minorHAnsi" w:eastAsiaTheme="minorHAnsi" w:hAnsiTheme="minorHAnsi" w:hint="eastAsia"/>
          <w:sz w:val="20"/>
          <w:szCs w:val="20"/>
        </w:rPr>
        <w:t>種類とその概要を下表に示す。</w:t>
      </w:r>
    </w:p>
    <w:tbl>
      <w:tblPr>
        <w:tblStyle w:val="af8"/>
        <w:tblW w:w="0" w:type="auto"/>
        <w:tblLook w:val="04A0" w:firstRow="1" w:lastRow="0" w:firstColumn="1" w:lastColumn="0" w:noHBand="0" w:noVBand="1"/>
      </w:tblPr>
      <w:tblGrid>
        <w:gridCol w:w="1412"/>
        <w:gridCol w:w="1984"/>
        <w:gridCol w:w="5381"/>
      </w:tblGrid>
      <w:tr w:rsidR="00B00795" w:rsidRPr="002939E0" w14:paraId="0C2F0972" w14:textId="77777777" w:rsidTr="00A83138">
        <w:tc>
          <w:tcPr>
            <w:tcW w:w="3396" w:type="dxa"/>
            <w:gridSpan w:val="2"/>
            <w:shd w:val="clear" w:color="auto" w:fill="D9D9D9" w:themeFill="background1" w:themeFillShade="D9"/>
          </w:tcPr>
          <w:p w14:paraId="1ED43393"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印鑑登録証</w:t>
            </w:r>
            <w:r>
              <w:rPr>
                <w:rFonts w:eastAsiaTheme="minorHAnsi" w:hint="eastAsia"/>
                <w:sz w:val="20"/>
                <w:szCs w:val="20"/>
              </w:rPr>
              <w:t>等</w:t>
            </w:r>
            <w:r w:rsidRPr="002939E0">
              <w:rPr>
                <w:rFonts w:eastAsiaTheme="minorHAnsi" w:hint="eastAsia"/>
                <w:sz w:val="20"/>
                <w:szCs w:val="20"/>
              </w:rPr>
              <w:t>の種類</w:t>
            </w:r>
          </w:p>
        </w:tc>
        <w:tc>
          <w:tcPr>
            <w:tcW w:w="5381" w:type="dxa"/>
            <w:vMerge w:val="restart"/>
            <w:shd w:val="clear" w:color="auto" w:fill="D9D9D9" w:themeFill="background1" w:themeFillShade="D9"/>
            <w:vAlign w:val="center"/>
          </w:tcPr>
          <w:p w14:paraId="4DCB52A9"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概要</w:t>
            </w:r>
          </w:p>
        </w:tc>
      </w:tr>
      <w:tr w:rsidR="00B00795" w:rsidRPr="002939E0" w14:paraId="6851B959" w14:textId="77777777" w:rsidTr="00A83138">
        <w:tc>
          <w:tcPr>
            <w:tcW w:w="1412" w:type="dxa"/>
            <w:shd w:val="clear" w:color="auto" w:fill="D9D9D9" w:themeFill="background1" w:themeFillShade="D9"/>
          </w:tcPr>
          <w:p w14:paraId="038A0B0C" w14:textId="77777777" w:rsidR="00B00795" w:rsidRPr="002939E0" w:rsidRDefault="00B1313D" w:rsidP="00EC3C30">
            <w:pPr>
              <w:ind w:firstLine="200"/>
              <w:jc w:val="center"/>
              <w:rPr>
                <w:rFonts w:eastAsiaTheme="minorHAnsi"/>
                <w:sz w:val="20"/>
                <w:szCs w:val="20"/>
              </w:rPr>
            </w:pPr>
            <w:r>
              <w:rPr>
                <w:rFonts w:eastAsiaTheme="minorHAnsi" w:hint="eastAsia"/>
                <w:sz w:val="20"/>
                <w:szCs w:val="20"/>
              </w:rPr>
              <w:t>券種</w:t>
            </w:r>
          </w:p>
        </w:tc>
        <w:tc>
          <w:tcPr>
            <w:tcW w:w="1984" w:type="dxa"/>
            <w:shd w:val="clear" w:color="auto" w:fill="D9D9D9" w:themeFill="background1" w:themeFillShade="D9"/>
          </w:tcPr>
          <w:p w14:paraId="61D67A6A"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区分</w:t>
            </w:r>
          </w:p>
        </w:tc>
        <w:tc>
          <w:tcPr>
            <w:tcW w:w="5381" w:type="dxa"/>
            <w:vMerge/>
          </w:tcPr>
          <w:p w14:paraId="7C23110A" w14:textId="77777777" w:rsidR="00B00795" w:rsidRPr="002939E0" w:rsidRDefault="00B00795" w:rsidP="00EC3C30">
            <w:pPr>
              <w:ind w:firstLine="200"/>
              <w:rPr>
                <w:rFonts w:eastAsiaTheme="minorHAnsi"/>
                <w:sz w:val="20"/>
                <w:szCs w:val="20"/>
              </w:rPr>
            </w:pPr>
          </w:p>
        </w:tc>
      </w:tr>
      <w:tr w:rsidR="00A83138" w:rsidRPr="002939E0" w14:paraId="16D1A270" w14:textId="77777777" w:rsidTr="00A83138">
        <w:tc>
          <w:tcPr>
            <w:tcW w:w="1412" w:type="dxa"/>
          </w:tcPr>
          <w:p w14:paraId="224069F8" w14:textId="77777777" w:rsidR="00A83138" w:rsidRPr="002939E0" w:rsidRDefault="00A83138" w:rsidP="0063346C">
            <w:pPr>
              <w:ind w:firstLineChars="0" w:firstLine="0"/>
              <w:rPr>
                <w:rFonts w:eastAsiaTheme="minorHAnsi"/>
                <w:sz w:val="20"/>
                <w:szCs w:val="20"/>
              </w:rPr>
            </w:pPr>
            <w:r w:rsidRPr="002939E0">
              <w:rPr>
                <w:rFonts w:eastAsiaTheme="minorHAnsi" w:hint="eastAsia"/>
                <w:sz w:val="20"/>
                <w:szCs w:val="20"/>
              </w:rPr>
              <w:t>印鑑登録証</w:t>
            </w:r>
          </w:p>
        </w:tc>
        <w:tc>
          <w:tcPr>
            <w:tcW w:w="1984" w:type="dxa"/>
          </w:tcPr>
          <w:p w14:paraId="1C2E1262" w14:textId="77777777" w:rsidR="00A83138" w:rsidRPr="002939E0" w:rsidRDefault="0063604A" w:rsidP="0063604A">
            <w:pPr>
              <w:ind w:firstLineChars="0" w:firstLine="0"/>
              <w:rPr>
                <w:rFonts w:eastAsiaTheme="minorHAnsi"/>
                <w:sz w:val="20"/>
                <w:szCs w:val="20"/>
              </w:rPr>
            </w:pPr>
            <w:r>
              <w:rPr>
                <w:rFonts w:eastAsiaTheme="minorHAnsi" w:hint="eastAsia"/>
                <w:sz w:val="20"/>
                <w:szCs w:val="20"/>
              </w:rPr>
              <w:t>紙・プラスチックカード</w:t>
            </w:r>
            <w:r w:rsidR="00A2101C">
              <w:rPr>
                <w:rFonts w:eastAsiaTheme="minorHAnsi" w:hint="eastAsia"/>
                <w:sz w:val="20"/>
                <w:szCs w:val="20"/>
              </w:rPr>
              <w:t>等</w:t>
            </w:r>
          </w:p>
        </w:tc>
        <w:tc>
          <w:tcPr>
            <w:tcW w:w="5381" w:type="dxa"/>
          </w:tcPr>
          <w:p w14:paraId="2E83F16D" w14:textId="77777777" w:rsidR="00A83138" w:rsidRPr="002939E0" w:rsidRDefault="00A83138" w:rsidP="0063346C">
            <w:pPr>
              <w:ind w:firstLineChars="0" w:firstLine="0"/>
              <w:rPr>
                <w:rFonts w:eastAsiaTheme="minorHAnsi"/>
                <w:sz w:val="20"/>
                <w:szCs w:val="20"/>
              </w:rPr>
            </w:pPr>
            <w:r w:rsidRPr="002939E0">
              <w:rPr>
                <w:rFonts w:eastAsiaTheme="minorHAnsi" w:hint="eastAsia"/>
                <w:sz w:val="20"/>
                <w:szCs w:val="20"/>
              </w:rPr>
              <w:t>券面に</w:t>
            </w:r>
            <w:r>
              <w:rPr>
                <w:rFonts w:eastAsiaTheme="minorHAnsi" w:hint="eastAsia"/>
                <w:sz w:val="20"/>
                <w:szCs w:val="20"/>
              </w:rPr>
              <w:t>登録番号</w:t>
            </w:r>
            <w:r w:rsidRPr="002939E0">
              <w:rPr>
                <w:rFonts w:eastAsiaTheme="minorHAnsi" w:hint="eastAsia"/>
                <w:sz w:val="20"/>
                <w:szCs w:val="20"/>
              </w:rPr>
              <w:t>を記載</w:t>
            </w:r>
          </w:p>
        </w:tc>
      </w:tr>
      <w:tr w:rsidR="00A83138" w:rsidRPr="002939E0" w14:paraId="5EE9F62B" w14:textId="77777777" w:rsidTr="00A83138">
        <w:tc>
          <w:tcPr>
            <w:tcW w:w="1412" w:type="dxa"/>
          </w:tcPr>
          <w:p w14:paraId="0351733D" w14:textId="77777777" w:rsidR="00A83138" w:rsidRPr="002939E0" w:rsidRDefault="00A83138" w:rsidP="00A83138">
            <w:pPr>
              <w:ind w:firstLineChars="0" w:firstLine="0"/>
              <w:rPr>
                <w:rFonts w:eastAsiaTheme="minorHAnsi"/>
                <w:sz w:val="20"/>
                <w:szCs w:val="20"/>
              </w:rPr>
            </w:pPr>
            <w:r w:rsidRPr="002939E0">
              <w:rPr>
                <w:rFonts w:eastAsiaTheme="minorHAnsi" w:hint="eastAsia"/>
                <w:sz w:val="20"/>
                <w:szCs w:val="20"/>
              </w:rPr>
              <w:t>印鑑登録者識別カード</w:t>
            </w:r>
          </w:p>
        </w:tc>
        <w:tc>
          <w:tcPr>
            <w:tcW w:w="1984" w:type="dxa"/>
          </w:tcPr>
          <w:p w14:paraId="66BEA8C0" w14:textId="77777777" w:rsidR="008E4DDE" w:rsidRPr="003B4A8C" w:rsidRDefault="008E4DDE" w:rsidP="00A83138">
            <w:pPr>
              <w:ind w:firstLineChars="0" w:firstLine="0"/>
              <w:rPr>
                <w:rFonts w:eastAsiaTheme="minorHAnsi"/>
                <w:sz w:val="20"/>
                <w:szCs w:val="20"/>
              </w:rPr>
            </w:pPr>
            <w:r w:rsidRPr="003B4A8C">
              <w:t>登録申請者又</w:t>
            </w:r>
            <w:r w:rsidRPr="003B4A8C">
              <w:rPr>
                <w:rFonts w:hint="eastAsia"/>
              </w:rPr>
              <w:t>はその代理人の申請に基づき、</w:t>
            </w:r>
            <w:r w:rsidRPr="003B4A8C">
              <w:t>印鑑の登録を受けている者を識別するための磁気又は</w:t>
            </w:r>
            <w:r w:rsidRPr="003B4A8C">
              <w:rPr>
                <w:rFonts w:hint="eastAsia"/>
              </w:rPr>
              <w:t>集積回路を付したカード</w:t>
            </w:r>
          </w:p>
        </w:tc>
        <w:tc>
          <w:tcPr>
            <w:tcW w:w="5381" w:type="dxa"/>
          </w:tcPr>
          <w:p w14:paraId="3B5CB36E" w14:textId="77777777" w:rsidR="00EF15AC" w:rsidRDefault="00EF15AC" w:rsidP="00A83138">
            <w:pPr>
              <w:ind w:firstLineChars="0" w:firstLine="0"/>
              <w:rPr>
                <w:rFonts w:eastAsiaTheme="minorHAnsi"/>
                <w:sz w:val="20"/>
                <w:szCs w:val="20"/>
              </w:rPr>
            </w:pPr>
            <w:r>
              <w:rPr>
                <w:rFonts w:eastAsiaTheme="minorHAnsi" w:hint="eastAsia"/>
                <w:sz w:val="20"/>
                <w:szCs w:val="20"/>
              </w:rPr>
              <w:t>・磁気又は集積回路に必要な事項を記録</w:t>
            </w:r>
          </w:p>
          <w:p w14:paraId="6E5C6018" w14:textId="77777777" w:rsidR="00EF15AC" w:rsidRDefault="00EF15AC" w:rsidP="00A83138">
            <w:pPr>
              <w:ind w:firstLineChars="0" w:firstLine="0"/>
              <w:rPr>
                <w:rFonts w:eastAsiaTheme="minorHAnsi"/>
                <w:sz w:val="20"/>
                <w:szCs w:val="20"/>
              </w:rPr>
            </w:pPr>
            <w:r>
              <w:rPr>
                <w:rFonts w:eastAsiaTheme="minorHAnsi" w:hint="eastAsia"/>
                <w:sz w:val="20"/>
                <w:szCs w:val="20"/>
              </w:rPr>
              <w:t>・記録されている登録番号を呼び出し、印鑑登録証明書を出力できること。</w:t>
            </w:r>
          </w:p>
          <w:p w14:paraId="68DF7074" w14:textId="77777777" w:rsidR="00EF15AC" w:rsidRPr="002939E0" w:rsidRDefault="00EF15AC" w:rsidP="00A83138">
            <w:pPr>
              <w:ind w:firstLineChars="0" w:firstLine="0"/>
              <w:rPr>
                <w:rFonts w:eastAsiaTheme="minorHAnsi"/>
                <w:sz w:val="20"/>
                <w:szCs w:val="20"/>
              </w:rPr>
            </w:pPr>
            <w:r>
              <w:rPr>
                <w:rFonts w:eastAsiaTheme="minorHAnsi" w:hint="eastAsia"/>
                <w:sz w:val="20"/>
                <w:szCs w:val="20"/>
              </w:rPr>
              <w:t>・暗証番号を</w:t>
            </w:r>
            <w:r w:rsidR="004873FD">
              <w:rPr>
                <w:rFonts w:eastAsiaTheme="minorHAnsi" w:hint="eastAsia"/>
                <w:sz w:val="20"/>
                <w:szCs w:val="20"/>
              </w:rPr>
              <w:t>利用する</w:t>
            </w:r>
            <w:r>
              <w:rPr>
                <w:rFonts w:eastAsiaTheme="minorHAnsi" w:hint="eastAsia"/>
                <w:sz w:val="20"/>
                <w:szCs w:val="20"/>
              </w:rPr>
              <w:t>場合は、登録者暗証番号が一致した場合に</w:t>
            </w:r>
            <w:r w:rsidR="00A018F3">
              <w:rPr>
                <w:rFonts w:eastAsiaTheme="minorHAnsi" w:hint="eastAsia"/>
                <w:sz w:val="20"/>
                <w:szCs w:val="20"/>
              </w:rPr>
              <w:t>のみ</w:t>
            </w:r>
            <w:r>
              <w:rPr>
                <w:rFonts w:eastAsiaTheme="minorHAnsi" w:hint="eastAsia"/>
                <w:sz w:val="20"/>
                <w:szCs w:val="20"/>
              </w:rPr>
              <w:t>印鑑登録証明書を出力できること。</w:t>
            </w:r>
          </w:p>
        </w:tc>
      </w:tr>
      <w:tr w:rsidR="00B1313D" w:rsidRPr="002939E0" w14:paraId="00D6F8A3" w14:textId="77777777" w:rsidTr="00A83138">
        <w:tc>
          <w:tcPr>
            <w:tcW w:w="1412" w:type="dxa"/>
            <w:vMerge w:val="restart"/>
          </w:tcPr>
          <w:p w14:paraId="5095BC44" w14:textId="77777777" w:rsidR="00B1313D" w:rsidRPr="002939E0" w:rsidRDefault="00B1313D" w:rsidP="00B1313D">
            <w:pPr>
              <w:ind w:firstLineChars="0" w:firstLine="0"/>
              <w:rPr>
                <w:rFonts w:eastAsiaTheme="minorHAnsi"/>
                <w:sz w:val="20"/>
                <w:szCs w:val="20"/>
              </w:rPr>
            </w:pPr>
            <w:r>
              <w:rPr>
                <w:rFonts w:eastAsiaTheme="minorHAnsi" w:hint="eastAsia"/>
                <w:sz w:val="20"/>
                <w:szCs w:val="20"/>
              </w:rPr>
              <w:t>個人番号カード（印鑑登録証又は印鑑登録者識別カードとして利用）</w:t>
            </w:r>
          </w:p>
        </w:tc>
        <w:tc>
          <w:tcPr>
            <w:tcW w:w="1984" w:type="dxa"/>
          </w:tcPr>
          <w:p w14:paraId="1B646515"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個人番号カード</w:t>
            </w:r>
          </w:p>
          <w:p w14:paraId="75868B13"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（条例等利用領域</w:t>
            </w:r>
            <w:r w:rsidR="007927E2">
              <w:rPr>
                <w:rFonts w:eastAsiaTheme="minorHAnsi" w:hint="eastAsia"/>
                <w:sz w:val="20"/>
                <w:szCs w:val="20"/>
              </w:rPr>
              <w:t>又は磁気テープ等の利用</w:t>
            </w:r>
            <w:r w:rsidRPr="002939E0">
              <w:rPr>
                <w:rFonts w:eastAsiaTheme="minorHAnsi" w:hint="eastAsia"/>
                <w:sz w:val="20"/>
                <w:szCs w:val="20"/>
              </w:rPr>
              <w:t>）</w:t>
            </w:r>
          </w:p>
        </w:tc>
        <w:tc>
          <w:tcPr>
            <w:tcW w:w="5381" w:type="dxa"/>
          </w:tcPr>
          <w:p w14:paraId="45925DCD" w14:textId="77777777" w:rsidR="00B1313D" w:rsidRPr="00EF26B9" w:rsidRDefault="00B1313D" w:rsidP="00A83138">
            <w:pPr>
              <w:ind w:firstLineChars="0" w:firstLine="0"/>
              <w:rPr>
                <w:rFonts w:eastAsiaTheme="minorHAnsi"/>
                <w:sz w:val="20"/>
                <w:szCs w:val="20"/>
              </w:rPr>
            </w:pPr>
            <w:r w:rsidRPr="00EF26B9">
              <w:rPr>
                <w:rFonts w:eastAsiaTheme="minorHAnsi" w:hint="eastAsia"/>
                <w:sz w:val="20"/>
                <w:szCs w:val="20"/>
              </w:rPr>
              <w:t>条例等利用領域又は磁気テープ等に必要な事項を記録</w:t>
            </w:r>
          </w:p>
          <w:p w14:paraId="1B254BBB" w14:textId="77777777" w:rsidR="00B1313D" w:rsidRPr="002939E0" w:rsidRDefault="00B1313D" w:rsidP="00A83138">
            <w:pPr>
              <w:ind w:firstLineChars="0" w:firstLine="0"/>
              <w:rPr>
                <w:rFonts w:eastAsiaTheme="minorHAnsi"/>
                <w:sz w:val="20"/>
                <w:szCs w:val="20"/>
              </w:rPr>
            </w:pPr>
            <w:r w:rsidRPr="00EF26B9">
              <w:rPr>
                <w:rFonts w:eastAsiaTheme="minorHAnsi" w:hint="eastAsia"/>
                <w:sz w:val="20"/>
                <w:szCs w:val="20"/>
              </w:rPr>
              <w:t>印鑑登録証明書の交付時に登録者暗証番号の照合が必要</w:t>
            </w:r>
          </w:p>
        </w:tc>
      </w:tr>
      <w:tr w:rsidR="00B1313D" w:rsidRPr="002939E0" w14:paraId="44731C34" w14:textId="77777777" w:rsidTr="00A83138">
        <w:tc>
          <w:tcPr>
            <w:tcW w:w="1412" w:type="dxa"/>
            <w:vMerge/>
          </w:tcPr>
          <w:p w14:paraId="520D456D" w14:textId="77777777" w:rsidR="00B1313D" w:rsidRPr="002939E0" w:rsidRDefault="00B1313D" w:rsidP="00A83138">
            <w:pPr>
              <w:ind w:firstLine="200"/>
              <w:rPr>
                <w:rFonts w:eastAsiaTheme="minorHAnsi"/>
                <w:sz w:val="20"/>
                <w:szCs w:val="20"/>
              </w:rPr>
            </w:pPr>
          </w:p>
        </w:tc>
        <w:tc>
          <w:tcPr>
            <w:tcW w:w="1984" w:type="dxa"/>
          </w:tcPr>
          <w:p w14:paraId="622D59FD"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個人番号カード</w:t>
            </w:r>
          </w:p>
          <w:p w14:paraId="00E219BA"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（利用者証明用電子証明書を</w:t>
            </w:r>
            <w:r w:rsidR="007927E2">
              <w:rPr>
                <w:rFonts w:eastAsiaTheme="minorHAnsi" w:hint="eastAsia"/>
                <w:sz w:val="20"/>
                <w:szCs w:val="20"/>
              </w:rPr>
              <w:t>利用</w:t>
            </w:r>
            <w:r w:rsidRPr="002939E0">
              <w:rPr>
                <w:rFonts w:eastAsiaTheme="minorHAnsi" w:hint="eastAsia"/>
                <w:sz w:val="20"/>
                <w:szCs w:val="20"/>
              </w:rPr>
              <w:t>）</w:t>
            </w:r>
          </w:p>
        </w:tc>
        <w:tc>
          <w:tcPr>
            <w:tcW w:w="5381" w:type="dxa"/>
          </w:tcPr>
          <w:p w14:paraId="6E7C1590" w14:textId="77777777" w:rsidR="00B1313D" w:rsidRPr="002E195E" w:rsidRDefault="00B1313D" w:rsidP="00A83138">
            <w:pPr>
              <w:ind w:firstLineChars="0" w:firstLine="0"/>
              <w:rPr>
                <w:rFonts w:eastAsiaTheme="minorHAnsi"/>
                <w:sz w:val="20"/>
                <w:szCs w:val="20"/>
              </w:rPr>
            </w:pPr>
            <w:r w:rsidRPr="002E195E">
              <w:rPr>
                <w:rFonts w:eastAsiaTheme="minorHAnsi" w:hint="eastAsia"/>
                <w:sz w:val="20"/>
                <w:szCs w:val="20"/>
              </w:rPr>
              <w:t>印鑑登録証明書の交付時に利用者証明用電子証明書が効力を失っていないことの確認及び電子証明書が有効になされたことの確認が必要</w:t>
            </w:r>
          </w:p>
          <w:p w14:paraId="7D01ADBD" w14:textId="5FEC178B" w:rsidR="00021B7F" w:rsidRPr="002E195E" w:rsidRDefault="00021B7F" w:rsidP="00A83138">
            <w:pPr>
              <w:ind w:firstLineChars="0" w:firstLine="0"/>
              <w:rPr>
                <w:rFonts w:eastAsiaTheme="minorHAnsi"/>
                <w:sz w:val="20"/>
                <w:szCs w:val="20"/>
              </w:rPr>
            </w:pPr>
            <w:r w:rsidRPr="002E195E">
              <w:rPr>
                <w:rFonts w:eastAsiaTheme="minorHAnsi" w:hint="eastAsia"/>
                <w:sz w:val="20"/>
                <w:szCs w:val="20"/>
              </w:rPr>
              <w:t>※</w:t>
            </w:r>
            <w:r w:rsidRPr="002E195E">
              <w:rPr>
                <w:rFonts w:hint="eastAsia"/>
              </w:rPr>
              <w:t>なお、個人番号カード用利用者証明用電子証明書に代えて、移動端末設備に記録されている移動端末設備</w:t>
            </w:r>
            <w:r w:rsidRPr="002E195E">
              <w:rPr>
                <w:rFonts w:hint="eastAsia"/>
              </w:rPr>
              <w:lastRenderedPageBreak/>
              <w:t>用利用者証明用電子証明書を利用</w:t>
            </w:r>
            <w:r w:rsidR="00465B47" w:rsidRPr="002E195E">
              <w:rPr>
                <w:rFonts w:hint="eastAsia"/>
              </w:rPr>
              <w:t>した印鑑登録証明書の交付を受けることが可能</w:t>
            </w:r>
            <w:r w:rsidRPr="002E195E">
              <w:rPr>
                <w:rFonts w:hint="eastAsia"/>
              </w:rPr>
              <w:t>（利用者証明用電子証明書が効力を失っていないことの確認及び電子利用者証明が有効になされたことの確認が必要。）。</w:t>
            </w:r>
          </w:p>
        </w:tc>
      </w:tr>
      <w:tr w:rsidR="00027C6C" w:rsidRPr="002939E0" w14:paraId="0DB9743C" w14:textId="77777777" w:rsidTr="00DB086F">
        <w:tc>
          <w:tcPr>
            <w:tcW w:w="3396" w:type="dxa"/>
            <w:gridSpan w:val="2"/>
          </w:tcPr>
          <w:p w14:paraId="0F0DD587" w14:textId="32356055" w:rsidR="00027C6C" w:rsidRPr="002939E0" w:rsidRDefault="00DB2016" w:rsidP="00A83138">
            <w:pPr>
              <w:ind w:firstLineChars="0" w:firstLine="0"/>
              <w:rPr>
                <w:rFonts w:eastAsiaTheme="minorHAnsi"/>
                <w:sz w:val="20"/>
                <w:szCs w:val="20"/>
              </w:rPr>
            </w:pPr>
            <w:r w:rsidRPr="00DB2016">
              <w:rPr>
                <w:rFonts w:eastAsiaTheme="minorHAnsi" w:hint="eastAsia"/>
                <w:sz w:val="20"/>
                <w:szCs w:val="20"/>
              </w:rPr>
              <w:lastRenderedPageBreak/>
              <w:t>有効期限切れの</w:t>
            </w:r>
            <w:r w:rsidR="00027C6C">
              <w:rPr>
                <w:rFonts w:eastAsiaTheme="minorHAnsi" w:hint="eastAsia"/>
                <w:sz w:val="20"/>
                <w:szCs w:val="20"/>
              </w:rPr>
              <w:t>住基カード（印鑑登録証又は印鑑登録者識別カードとして利用）</w:t>
            </w:r>
          </w:p>
        </w:tc>
        <w:tc>
          <w:tcPr>
            <w:tcW w:w="5381" w:type="dxa"/>
          </w:tcPr>
          <w:p w14:paraId="20C55F55" w14:textId="77777777" w:rsidR="00027C6C" w:rsidRPr="00EF26B9" w:rsidRDefault="00027C6C" w:rsidP="00027C6C">
            <w:pPr>
              <w:ind w:firstLineChars="0" w:firstLine="0"/>
              <w:rPr>
                <w:rFonts w:eastAsiaTheme="minorHAnsi"/>
                <w:sz w:val="20"/>
                <w:szCs w:val="20"/>
              </w:rPr>
            </w:pPr>
            <w:r w:rsidRPr="00EF26B9">
              <w:rPr>
                <w:rFonts w:eastAsiaTheme="minorHAnsi" w:hint="eastAsia"/>
                <w:sz w:val="20"/>
                <w:szCs w:val="20"/>
              </w:rPr>
              <w:t>条例利用領域又は磁気テープ等に必要な事項を記録</w:t>
            </w:r>
          </w:p>
          <w:p w14:paraId="4EE6F7B3" w14:textId="77777777" w:rsidR="00027C6C" w:rsidRPr="00EF26B9" w:rsidRDefault="00027C6C" w:rsidP="00027C6C">
            <w:pPr>
              <w:ind w:firstLineChars="0" w:firstLine="0"/>
              <w:rPr>
                <w:rFonts w:eastAsiaTheme="minorHAnsi"/>
                <w:sz w:val="20"/>
                <w:szCs w:val="20"/>
              </w:rPr>
            </w:pPr>
            <w:r w:rsidRPr="00EF26B9">
              <w:rPr>
                <w:rFonts w:eastAsiaTheme="minorHAnsi" w:hint="eastAsia"/>
                <w:sz w:val="20"/>
                <w:szCs w:val="20"/>
              </w:rPr>
              <w:t>印鑑登録証明書の交付時に登録者暗証番号の照合</w:t>
            </w:r>
            <w:r>
              <w:rPr>
                <w:rFonts w:eastAsiaTheme="minorHAnsi" w:hint="eastAsia"/>
                <w:sz w:val="20"/>
                <w:szCs w:val="20"/>
              </w:rPr>
              <w:t>を実施</w:t>
            </w:r>
          </w:p>
        </w:tc>
      </w:tr>
    </w:tbl>
    <w:p w14:paraId="1EACCBFC" w14:textId="77777777" w:rsidR="002939E0" w:rsidRPr="00044397" w:rsidRDefault="002939E0" w:rsidP="00B00795">
      <w:pPr>
        <w:snapToGrid w:val="0"/>
        <w:ind w:firstLineChars="0" w:firstLine="0"/>
        <w:rPr>
          <w:rFonts w:asciiTheme="minorEastAsia" w:eastAsiaTheme="minorEastAsia" w:hAnsiTheme="minorEastAsia"/>
          <w:bCs/>
          <w:color w:val="000000" w:themeColor="text1"/>
          <w:sz w:val="20"/>
          <w:szCs w:val="20"/>
        </w:rPr>
      </w:pPr>
    </w:p>
    <w:p w14:paraId="661A4023" w14:textId="77777777" w:rsidR="002939E0" w:rsidRPr="00044397" w:rsidRDefault="002939E0" w:rsidP="00AC0061">
      <w:pPr>
        <w:snapToGrid w:val="0"/>
        <w:ind w:firstLineChars="0" w:firstLine="0"/>
        <w:rPr>
          <w:rFonts w:asciiTheme="minorEastAsia" w:eastAsiaTheme="minorEastAsia" w:hAnsiTheme="minorEastAsia"/>
          <w:bCs/>
          <w:color w:val="000000" w:themeColor="text1"/>
          <w:sz w:val="20"/>
          <w:szCs w:val="20"/>
        </w:rPr>
      </w:pPr>
    </w:p>
    <w:p w14:paraId="181B646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DE73CD2"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え</w:t>
      </w:r>
    </w:p>
    <w:p w14:paraId="5B154517"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A08667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エラー</w:t>
      </w:r>
      <w:r w:rsidRPr="00044397">
        <w:rPr>
          <w:rFonts w:asciiTheme="minorEastAsia" w:eastAsiaTheme="minorEastAsia" w:hAnsiTheme="minorEastAsia"/>
          <w:bCs/>
          <w:color w:val="000000" w:themeColor="text1"/>
          <w:sz w:val="20"/>
          <w:szCs w:val="20"/>
        </w:rPr>
        <w:t>……論理的に成立し得ない入力その他の抑止すべき入力等について、抑止すべき原因が解消されるまで、当該入力等を確定（本登録）できないもののこと。論理的には成立するが特に注意を要する入力等について、注意喚起の表示を経た上で、当該入力等を確定できるアラートとは区別される。</w:t>
      </w:r>
    </w:p>
    <w:p w14:paraId="0F5088CE"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1F9CED94" w14:textId="77777777" w:rsidR="00627E37" w:rsidRPr="00044397" w:rsidRDefault="00627E37" w:rsidP="00627E37">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エラーコード</w:t>
      </w:r>
      <w:r w:rsidRPr="00044397">
        <w:rPr>
          <w:rFonts w:asciiTheme="minorEastAsia" w:eastAsiaTheme="minorEastAsia" w:hAnsiTheme="minorEastAsia" w:hint="eastAsia"/>
          <w:bCs/>
          <w:color w:val="000000" w:themeColor="text1"/>
          <w:sz w:val="20"/>
          <w:szCs w:val="20"/>
        </w:rPr>
        <w:t>……プログラムの起動</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は実行が不可能である場合、その内容や原因を表示するためのコード。</w:t>
      </w:r>
    </w:p>
    <w:p w14:paraId="6252F6B8" w14:textId="77777777" w:rsidR="002939E0" w:rsidRPr="00627E3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3CFD447" w14:textId="77777777" w:rsidR="002939E0" w:rsidRPr="00F23677" w:rsidRDefault="002939E0" w:rsidP="00F23677">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お</w:t>
      </w:r>
    </w:p>
    <w:p w14:paraId="770F5CB0"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OS【おーえす】</w:t>
      </w:r>
      <w:r w:rsidRPr="00044397">
        <w:rPr>
          <w:rFonts w:asciiTheme="minorEastAsia" w:eastAsiaTheme="minorEastAsia" w:hAnsiTheme="minorEastAsia"/>
          <w:bCs/>
          <w:color w:val="000000" w:themeColor="text1"/>
          <w:sz w:val="20"/>
          <w:szCs w:val="20"/>
        </w:rPr>
        <w:t>……Operating systemの略。</w:t>
      </w:r>
      <w:r w:rsidRPr="00044397">
        <w:rPr>
          <w:rFonts w:asciiTheme="minorEastAsia" w:eastAsiaTheme="minorEastAsia" w:hAnsiTheme="minorEastAsia" w:hint="eastAsia"/>
          <w:bCs/>
          <w:color w:val="000000" w:themeColor="text1"/>
          <w:sz w:val="20"/>
          <w:szCs w:val="20"/>
        </w:rPr>
        <w:t>基本ソフトウェアともいわれ、コンピュータを作動させるために不可欠なシステムの入出力や同時並行処理</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2363D54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7FA030C"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か</w:t>
      </w:r>
    </w:p>
    <w:p w14:paraId="5D53BFA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0ECFAEE"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外字【がいじ】</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各ベンダが提供する文字セット等</w:t>
      </w:r>
      <w:r w:rsidRPr="00044397">
        <w:rPr>
          <w:rFonts w:asciiTheme="minorEastAsia" w:eastAsiaTheme="minorEastAsia" w:hAnsiTheme="minorEastAsia"/>
          <w:bCs/>
          <w:color w:val="000000" w:themeColor="text1"/>
          <w:sz w:val="20"/>
          <w:szCs w:val="20"/>
        </w:rPr>
        <w:t>において、標準では収録されておらず、</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bCs/>
          <w:color w:val="000000" w:themeColor="text1"/>
          <w:sz w:val="20"/>
          <w:szCs w:val="20"/>
        </w:rPr>
        <w:t>が個別に追加した文字のこと。</w:t>
      </w:r>
    </w:p>
    <w:p w14:paraId="4E63674F"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bCs/>
          <w:color w:val="000000" w:themeColor="text1"/>
          <w:sz w:val="20"/>
          <w:szCs w:val="20"/>
        </w:rPr>
        <w:lastRenderedPageBreak/>
        <w:t>JIS等の標準規格にない文字をベンダがパッケージ標準に追加している場合も「外字」と呼ぶことがあるが、パッケージ標準にある場合は、当該文字セット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において標準で収録されているため、本仕様書上は「</w:t>
      </w:r>
      <w:r w:rsidR="00EE4B72">
        <w:rPr>
          <w:rFonts w:asciiTheme="minorEastAsia" w:eastAsiaTheme="minorEastAsia" w:hAnsiTheme="minorEastAsia" w:hint="eastAsia"/>
          <w:bCs/>
          <w:color w:val="000000" w:themeColor="text1"/>
          <w:sz w:val="20"/>
          <w:szCs w:val="20"/>
        </w:rPr>
        <w:t>外</w:t>
      </w:r>
      <w:r w:rsidRPr="00044397">
        <w:rPr>
          <w:rFonts w:asciiTheme="minorEastAsia" w:eastAsiaTheme="minorEastAsia" w:hAnsiTheme="minorEastAsia"/>
          <w:bCs/>
          <w:color w:val="000000" w:themeColor="text1"/>
          <w:sz w:val="20"/>
          <w:szCs w:val="20"/>
        </w:rPr>
        <w:t>字」として</w:t>
      </w:r>
      <w:r w:rsidR="00EE4B72">
        <w:rPr>
          <w:rFonts w:asciiTheme="minorEastAsia" w:eastAsiaTheme="minorEastAsia" w:hAnsiTheme="minorEastAsia" w:hint="eastAsia"/>
          <w:bCs/>
          <w:color w:val="000000" w:themeColor="text1"/>
          <w:sz w:val="20"/>
          <w:szCs w:val="20"/>
        </w:rPr>
        <w:t>は取り</w:t>
      </w:r>
      <w:r w:rsidRPr="00044397">
        <w:rPr>
          <w:rFonts w:asciiTheme="minorEastAsia" w:eastAsiaTheme="minorEastAsia" w:hAnsiTheme="minorEastAsia"/>
          <w:bCs/>
          <w:color w:val="000000" w:themeColor="text1"/>
          <w:sz w:val="20"/>
          <w:szCs w:val="20"/>
        </w:rPr>
        <w:t>扱</w:t>
      </w:r>
      <w:r w:rsidR="00EE4B72">
        <w:rPr>
          <w:rFonts w:asciiTheme="minorEastAsia" w:eastAsiaTheme="minorEastAsia" w:hAnsiTheme="minorEastAsia" w:hint="eastAsia"/>
          <w:bCs/>
          <w:color w:val="000000" w:themeColor="text1"/>
          <w:sz w:val="20"/>
          <w:szCs w:val="20"/>
        </w:rPr>
        <w:t>わない</w:t>
      </w:r>
      <w:r w:rsidRPr="00044397">
        <w:rPr>
          <w:rFonts w:asciiTheme="minorEastAsia" w:eastAsiaTheme="minorEastAsia" w:hAnsiTheme="minorEastAsia"/>
          <w:bCs/>
          <w:color w:val="000000" w:themeColor="text1"/>
          <w:sz w:val="20"/>
          <w:szCs w:val="20"/>
        </w:rPr>
        <w:t>。</w:t>
      </w:r>
    </w:p>
    <w:p w14:paraId="567F1C70"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p>
    <w:p w14:paraId="6572CD40" w14:textId="77777777" w:rsidR="00130D26" w:rsidRDefault="00130D26" w:rsidP="002939E0">
      <w:pPr>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改製【かいせい】</w:t>
      </w:r>
      <w:r w:rsidRPr="007339A2">
        <w:rPr>
          <w:rFonts w:asciiTheme="minorEastAsia" w:eastAsiaTheme="minorEastAsia" w:hAnsiTheme="minorEastAsia" w:hint="eastAsia"/>
          <w:bCs/>
          <w:color w:val="000000" w:themeColor="text1"/>
          <w:sz w:val="20"/>
          <w:szCs w:val="20"/>
        </w:rPr>
        <w:t>……</w:t>
      </w:r>
      <w:r w:rsidR="006D61E3" w:rsidRPr="006D61E3">
        <w:rPr>
          <w:rFonts w:asciiTheme="minorEastAsia" w:eastAsiaTheme="minorEastAsia" w:hAnsiTheme="minorEastAsia" w:hint="eastAsia"/>
          <w:bCs/>
          <w:color w:val="000000" w:themeColor="text1"/>
          <w:sz w:val="20"/>
          <w:szCs w:val="20"/>
        </w:rPr>
        <w:t>印鑑登録システムにおける改製については、合併等に伴い、システム更改され、最新の異動履歴のみが新たな印鑑登録データとして登録されることを指す。なお、このような場合においても最新の履歴以外を移記することも許容される。</w:t>
      </w:r>
    </w:p>
    <w:p w14:paraId="003904EB" w14:textId="77777777" w:rsidR="00D7540C" w:rsidRPr="00D7540C" w:rsidRDefault="00D7540C" w:rsidP="002939E0">
      <w:pPr>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可視台帳</w:t>
      </w:r>
      <w:r w:rsidR="00182470">
        <w:rPr>
          <w:rFonts w:ascii="游ゴシック Medium" w:eastAsia="游ゴシック Medium" w:hAnsi="游ゴシック Medium" w:hint="eastAsia"/>
          <w:b/>
          <w:color w:val="000000" w:themeColor="text1"/>
          <w:sz w:val="20"/>
          <w:szCs w:val="20"/>
        </w:rPr>
        <w:t>【かしだいちょう】</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印影を紙に押下した紙原本のことを指す。</w:t>
      </w:r>
    </w:p>
    <w:p w14:paraId="267E57B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カスタマイズ</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hint="eastAsia"/>
          <w:bCs/>
          <w:color w:val="000000" w:themeColor="text1"/>
          <w:sz w:val="20"/>
          <w:szCs w:val="20"/>
        </w:rPr>
        <w:t>の業務に合わせて、ベンダがパッケージの機能への追加・変更・削除を行うこと。</w:t>
      </w:r>
    </w:p>
    <w:p w14:paraId="57F868CA" w14:textId="77777777" w:rsidR="002939E0"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方書【かたがき】</w:t>
      </w:r>
      <w:r w:rsidRPr="00044397">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6FD8FD06" w14:textId="77777777" w:rsidR="00B659D7" w:rsidRPr="00044397" w:rsidRDefault="00B659D7" w:rsidP="00B659D7">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仮登録【かりとうろく】</w:t>
      </w:r>
      <w:r w:rsidRPr="00044397">
        <w:rPr>
          <w:rFonts w:asciiTheme="minorEastAsia" w:eastAsiaTheme="minorEastAsia" w:hAnsiTheme="minorEastAsia"/>
          <w:bCs/>
          <w:color w:val="000000" w:themeColor="text1"/>
          <w:sz w:val="20"/>
          <w:szCs w:val="20"/>
        </w:rPr>
        <w:t>……</w:t>
      </w:r>
      <w:r>
        <w:rPr>
          <w:rFonts w:asciiTheme="minorEastAsia" w:eastAsiaTheme="minorEastAsia" w:hAnsiTheme="minorEastAsia" w:hint="eastAsia"/>
          <w:bCs/>
          <w:color w:val="000000" w:themeColor="text1"/>
          <w:sz w:val="20"/>
          <w:szCs w:val="20"/>
        </w:rPr>
        <w:t>「仮登録状態」とは、</w:t>
      </w:r>
      <w:r w:rsidRPr="00B659D7">
        <w:rPr>
          <w:rFonts w:asciiTheme="minorEastAsia" w:eastAsiaTheme="minorEastAsia" w:hAnsiTheme="minorEastAsia"/>
          <w:bCs/>
          <w:color w:val="000000" w:themeColor="text1"/>
          <w:sz w:val="20"/>
          <w:szCs w:val="20"/>
        </w:rPr>
        <w:t>異動情報がシステムに入力され、その内容がいったんシステム上に保存されているが、未審査又は審査中のため決裁に至っておらず、印鑑登録原票にまだ記載されていない状態</w:t>
      </w:r>
      <w:r>
        <w:rPr>
          <w:rFonts w:asciiTheme="minorEastAsia" w:eastAsiaTheme="minorEastAsia" w:hAnsiTheme="minorEastAsia" w:hint="eastAsia"/>
          <w:bCs/>
          <w:color w:val="000000" w:themeColor="text1"/>
          <w:sz w:val="20"/>
          <w:szCs w:val="20"/>
        </w:rPr>
        <w:t>のこと。</w:t>
      </w:r>
      <w:r w:rsidR="00DA433E" w:rsidRPr="00DA433E">
        <w:rPr>
          <w:rFonts w:asciiTheme="minorEastAsia" w:eastAsiaTheme="minorEastAsia" w:hAnsiTheme="minorEastAsia" w:hint="eastAsia"/>
          <w:bCs/>
          <w:color w:val="000000" w:themeColor="text1"/>
          <w:sz w:val="20"/>
          <w:szCs w:val="20"/>
        </w:rPr>
        <w:t>異動処理が確定されておらず、異動履歴とならない状態であり、システム上は保存されていることから、</w:t>
      </w:r>
      <w:r w:rsidRPr="00044397">
        <w:rPr>
          <w:rFonts w:asciiTheme="minorEastAsia" w:eastAsiaTheme="minorEastAsia" w:hAnsiTheme="minorEastAsia"/>
          <w:bCs/>
          <w:color w:val="000000" w:themeColor="text1"/>
          <w:sz w:val="20"/>
          <w:szCs w:val="20"/>
        </w:rPr>
        <w:t>単なる入力途中の状態とは区別され、</w:t>
      </w:r>
      <w:r w:rsidR="00DA433E" w:rsidRPr="00DA433E">
        <w:rPr>
          <w:rFonts w:asciiTheme="minorEastAsia" w:eastAsiaTheme="minorEastAsia" w:hAnsiTheme="minorEastAsia" w:hint="eastAsia"/>
          <w:bCs/>
          <w:color w:val="000000" w:themeColor="text1"/>
          <w:sz w:val="20"/>
          <w:szCs w:val="20"/>
        </w:rPr>
        <w:t>また、印鑑登録原票にまだ記載されていないことから、</w:t>
      </w:r>
      <w:r w:rsidRPr="00044397">
        <w:rPr>
          <w:rFonts w:asciiTheme="minorEastAsia" w:eastAsiaTheme="minorEastAsia" w:hAnsiTheme="minorEastAsia"/>
          <w:bCs/>
          <w:color w:val="000000" w:themeColor="text1"/>
          <w:sz w:val="20"/>
          <w:szCs w:val="20"/>
        </w:rPr>
        <w:t>本登録とも区別される。</w:t>
      </w:r>
    </w:p>
    <w:p w14:paraId="726FC1BE" w14:textId="77777777" w:rsidR="00B659D7" w:rsidRPr="00044397" w:rsidRDefault="00B659D7" w:rsidP="00B659D7">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「本登録」も参照のこと。</w:t>
      </w:r>
    </w:p>
    <w:p w14:paraId="44688BE3"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管理【かんり】</w:t>
      </w:r>
      <w:r w:rsidRPr="00044397">
        <w:rPr>
          <w:rFonts w:asciiTheme="minorEastAsia" w:eastAsiaTheme="minorEastAsia" w:hAnsiTheme="minorEastAsia" w:hint="eastAsia"/>
          <w:bCs/>
          <w:color w:val="000000" w:themeColor="text1"/>
          <w:sz w:val="20"/>
          <w:szCs w:val="20"/>
        </w:rPr>
        <w:t>……データの設定・保持・修正ができること。</w:t>
      </w:r>
    </w:p>
    <w:p w14:paraId="79CB52A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82F1D60"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き</w:t>
      </w:r>
    </w:p>
    <w:p w14:paraId="1286A8A5" w14:textId="77777777" w:rsidR="00E752F1" w:rsidRPr="005B60B3" w:rsidRDefault="005B60B3" w:rsidP="005B60B3">
      <w:pPr>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w:t>
      </w:r>
      <w:r w:rsidRPr="00044397">
        <w:rPr>
          <w:rFonts w:ascii="游ゴシック Medium" w:eastAsia="游ゴシック Medium" w:hAnsi="游ゴシック Medium" w:hint="eastAsia"/>
          <w:b/>
          <w:color w:val="000000" w:themeColor="text1"/>
          <w:sz w:val="20"/>
          <w:szCs w:val="20"/>
        </w:rPr>
        <w:t>【</w:t>
      </w:r>
      <w:r>
        <w:rPr>
          <w:rFonts w:ascii="游ゴシック Medium" w:eastAsia="游ゴシック Medium" w:hAnsi="游ゴシック Medium" w:hint="eastAsia"/>
          <w:b/>
          <w:color w:val="000000" w:themeColor="text1"/>
          <w:sz w:val="20"/>
          <w:szCs w:val="20"/>
        </w:rPr>
        <w:t>きさい】</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職権で行うものであり、印鑑登録原票が作成されることを指す</w:t>
      </w:r>
      <w:r w:rsidRPr="00044397">
        <w:rPr>
          <w:rFonts w:asciiTheme="minorEastAsia" w:eastAsiaTheme="minorEastAsia" w:hAnsiTheme="minorEastAsia"/>
          <w:bCs/>
          <w:color w:val="000000" w:themeColor="text1"/>
          <w:sz w:val="20"/>
          <w:szCs w:val="20"/>
        </w:rPr>
        <w:t>。</w:t>
      </w:r>
      <w:r>
        <w:rPr>
          <w:rFonts w:asciiTheme="minorEastAsia" w:eastAsiaTheme="minorEastAsia" w:hAnsiTheme="minorEastAsia" w:hint="eastAsia"/>
          <w:bCs/>
          <w:color w:val="000000" w:themeColor="text1"/>
          <w:sz w:val="20"/>
          <w:szCs w:val="20"/>
        </w:rPr>
        <w:t>なお、本仕様書においては、事務処理要領第２の</w:t>
      </w:r>
      <w:r w:rsidR="00FC2AD9">
        <w:rPr>
          <w:rFonts w:asciiTheme="minorEastAsia" w:eastAsiaTheme="minorEastAsia" w:hAnsiTheme="minorEastAsia" w:hint="eastAsia"/>
          <w:bCs/>
          <w:color w:val="000000" w:themeColor="text1"/>
          <w:sz w:val="20"/>
          <w:szCs w:val="20"/>
        </w:rPr>
        <w:t>５</w:t>
      </w:r>
      <w:r>
        <w:rPr>
          <w:rFonts w:asciiTheme="minorEastAsia" w:eastAsiaTheme="minorEastAsia" w:hAnsiTheme="minorEastAsia" w:hint="eastAsia"/>
          <w:bCs/>
          <w:color w:val="000000" w:themeColor="text1"/>
          <w:sz w:val="20"/>
          <w:szCs w:val="20"/>
        </w:rPr>
        <w:t>における登録も内包される。</w:t>
      </w:r>
    </w:p>
    <w:p w14:paraId="53008154" w14:textId="77777777" w:rsidR="002939E0"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旧氏【きゅううじ】</w:t>
      </w:r>
      <w:r w:rsidRPr="00044397">
        <w:rPr>
          <w:rFonts w:asciiTheme="minorEastAsia" w:eastAsiaTheme="minorEastAsia" w:hAnsiTheme="minorEastAsia" w:hint="eastAsia"/>
          <w:bCs/>
          <w:color w:val="000000" w:themeColor="text1"/>
          <w:sz w:val="20"/>
          <w:szCs w:val="20"/>
        </w:rPr>
        <w:t>……その者が過去に称していた氏であって、その者に係る戸籍又は除かれた戸籍に記載又は記録がされているもののこと（令第</w:t>
      </w:r>
      <w:r w:rsidRPr="00044397">
        <w:rPr>
          <w:rFonts w:asciiTheme="minorEastAsia" w:eastAsiaTheme="minorEastAsia" w:hAnsiTheme="minorEastAsia"/>
          <w:bCs/>
          <w:color w:val="000000" w:themeColor="text1"/>
          <w:sz w:val="20"/>
          <w:szCs w:val="20"/>
        </w:rPr>
        <w:t>30条の13）。</w:t>
      </w:r>
    </w:p>
    <w:p w14:paraId="556E66FB" w14:textId="77777777" w:rsidR="00A6374F" w:rsidRDefault="00A6374F" w:rsidP="002939E0">
      <w:pPr>
        <w:snapToGrid w:val="0"/>
        <w:ind w:left="200" w:hangingChars="100" w:hanging="200"/>
        <w:rPr>
          <w:rFonts w:asciiTheme="minorEastAsia" w:eastAsiaTheme="minorEastAsia" w:hAnsiTheme="minorEastAsia"/>
          <w:bCs/>
          <w:color w:val="000000" w:themeColor="text1"/>
          <w:sz w:val="20"/>
          <w:szCs w:val="20"/>
        </w:rPr>
      </w:pPr>
      <w:bookmarkStart w:id="451" w:name="_Hlk125994719"/>
      <w:r w:rsidRPr="00A6374F">
        <w:rPr>
          <w:rFonts w:asciiTheme="minorEastAsia" w:eastAsiaTheme="minorEastAsia" w:hAnsiTheme="minorEastAsia" w:hint="eastAsia"/>
          <w:b/>
          <w:color w:val="000000" w:themeColor="text1"/>
          <w:sz w:val="20"/>
          <w:szCs w:val="20"/>
        </w:rPr>
        <w:t>行政区【ぎょうせいく】</w:t>
      </w:r>
      <w:r w:rsidRPr="00A6374F">
        <w:rPr>
          <w:rFonts w:asciiTheme="minorEastAsia" w:eastAsiaTheme="minorEastAsia" w:hAnsiTheme="minorEastAsia" w:hint="eastAsia"/>
          <w:bCs/>
          <w:color w:val="000000" w:themeColor="text1"/>
          <w:sz w:val="20"/>
          <w:szCs w:val="20"/>
        </w:rPr>
        <w:t>……地方自治法</w:t>
      </w:r>
      <w:r w:rsidR="000139B8">
        <w:rPr>
          <w:rFonts w:asciiTheme="minorEastAsia" w:eastAsiaTheme="minorEastAsia" w:hAnsiTheme="minorEastAsia" w:hint="eastAsia"/>
          <w:bCs/>
          <w:color w:val="000000" w:themeColor="text1"/>
          <w:sz w:val="20"/>
          <w:szCs w:val="20"/>
        </w:rPr>
        <w:t>第</w:t>
      </w:r>
      <w:r w:rsidRPr="00A6374F">
        <w:rPr>
          <w:rFonts w:asciiTheme="minorEastAsia" w:eastAsiaTheme="minorEastAsia" w:hAnsiTheme="minorEastAsia"/>
          <w:bCs/>
          <w:color w:val="000000" w:themeColor="text1"/>
          <w:sz w:val="20"/>
          <w:szCs w:val="20"/>
        </w:rPr>
        <w:t>252条の20</w:t>
      </w:r>
      <w:r w:rsidR="000139B8">
        <w:rPr>
          <w:rFonts w:asciiTheme="minorEastAsia" w:eastAsiaTheme="minorEastAsia" w:hAnsiTheme="minorEastAsia" w:hint="eastAsia"/>
          <w:bCs/>
          <w:color w:val="000000" w:themeColor="text1"/>
          <w:sz w:val="20"/>
          <w:szCs w:val="20"/>
        </w:rPr>
        <w:t>第１項の規定</w:t>
      </w:r>
      <w:r w:rsidRPr="00A6374F">
        <w:rPr>
          <w:rFonts w:asciiTheme="minorEastAsia" w:eastAsiaTheme="minorEastAsia" w:hAnsiTheme="minorEastAsia"/>
          <w:bCs/>
          <w:color w:val="000000" w:themeColor="text1"/>
          <w:sz w:val="20"/>
          <w:szCs w:val="20"/>
        </w:rPr>
        <w:t>に基づき、</w:t>
      </w:r>
      <w:r w:rsidR="000139B8">
        <w:rPr>
          <w:rFonts w:asciiTheme="minorEastAsia" w:eastAsiaTheme="minorEastAsia" w:hAnsiTheme="minorEastAsia" w:hint="eastAsia"/>
          <w:bCs/>
          <w:color w:val="000000" w:themeColor="text1"/>
          <w:sz w:val="20"/>
          <w:szCs w:val="20"/>
        </w:rPr>
        <w:t>指定都市が、</w:t>
      </w:r>
      <w:r w:rsidRPr="00A6374F">
        <w:rPr>
          <w:rFonts w:asciiTheme="minorEastAsia" w:eastAsiaTheme="minorEastAsia" w:hAnsiTheme="minorEastAsia"/>
          <w:bCs/>
          <w:color w:val="000000" w:themeColor="text1"/>
          <w:sz w:val="20"/>
          <w:szCs w:val="20"/>
        </w:rPr>
        <w:t>市長の権限に属する事務を分掌させるために、条例で設けている区のこと。</w:t>
      </w:r>
    </w:p>
    <w:bookmarkEnd w:id="451"/>
    <w:p w14:paraId="07718181" w14:textId="77777777" w:rsidR="002939E0" w:rsidRPr="00AC0061" w:rsidRDefault="002939E0" w:rsidP="00AC0061">
      <w:pPr>
        <w:snapToGrid w:val="0"/>
        <w:ind w:left="200" w:hangingChars="100" w:hanging="200"/>
        <w:rPr>
          <w:rFonts w:asciiTheme="minorHAnsi" w:eastAsiaTheme="minorHAnsi" w:hAnsiTheme="minorHAnsi"/>
          <w:sz w:val="20"/>
          <w:szCs w:val="20"/>
        </w:rPr>
      </w:pPr>
      <w:r w:rsidRPr="002939E0">
        <w:rPr>
          <w:rFonts w:asciiTheme="minorHAnsi" w:eastAsiaTheme="minorHAnsi" w:hAnsiTheme="minorHAnsi" w:hint="eastAsia"/>
          <w:b/>
          <w:bCs/>
          <w:sz w:val="20"/>
          <w:szCs w:val="20"/>
        </w:rPr>
        <w:t>業務階層</w:t>
      </w:r>
      <w:r>
        <w:rPr>
          <w:rFonts w:asciiTheme="minorHAnsi" w:eastAsiaTheme="minorHAnsi" w:hAnsiTheme="minorHAnsi" w:hint="eastAsia"/>
          <w:b/>
          <w:bCs/>
          <w:sz w:val="20"/>
          <w:szCs w:val="20"/>
        </w:rPr>
        <w:t>【ぎょうむかいそう】</w:t>
      </w:r>
      <w:r w:rsidRPr="00044397">
        <w:rPr>
          <w:rFonts w:asciiTheme="minorEastAsia" w:eastAsiaTheme="minorEastAsia" w:hAnsiTheme="minorEastAsia" w:hint="eastAsia"/>
          <w:bCs/>
          <w:color w:val="000000" w:themeColor="text1"/>
          <w:sz w:val="20"/>
          <w:szCs w:val="20"/>
        </w:rPr>
        <w:t>……</w:t>
      </w:r>
      <w:r w:rsidRPr="002939E0">
        <w:rPr>
          <w:rFonts w:asciiTheme="minorHAnsi" w:eastAsiaTheme="minorHAnsi" w:hAnsiTheme="minorHAnsi" w:hint="eastAsia"/>
          <w:sz w:val="20"/>
          <w:szCs w:val="20"/>
        </w:rPr>
        <w:t>業務要件及び業務フローの検討においては、業務の体系的な整理を進めることを目的として、ビジネスプロセスを示す業務階層を、階層１（業務レベル）、階層２（事務レベル）、階層３（活動レベル）の３つの階層に分解して考える。</w:t>
      </w:r>
    </w:p>
    <w:p w14:paraId="2881EEEE"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く</w:t>
      </w:r>
    </w:p>
    <w:p w14:paraId="1BB7FBB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C40CB2F"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クラウド</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hint="eastAsia"/>
          <w:bCs/>
          <w:color w:val="000000" w:themeColor="text1"/>
          <w:sz w:val="20"/>
          <w:szCs w:val="20"/>
        </w:rPr>
        <w:t>が情報システムを外部のデータセンターで保有・管理し、通信回線を経由して利用すること。</w:t>
      </w:r>
    </w:p>
    <w:p w14:paraId="5CBFC84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4723AF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け</w:t>
      </w:r>
    </w:p>
    <w:p w14:paraId="6D4C9E92"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F6C3183"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lastRenderedPageBreak/>
        <w:t>検索【けんさく】</w:t>
      </w:r>
      <w:r w:rsidRPr="00044397">
        <w:rPr>
          <w:rFonts w:asciiTheme="minorEastAsia" w:eastAsiaTheme="minorEastAsia" w:hAnsiTheme="minorEastAsia" w:hint="eastAsia"/>
          <w:bCs/>
          <w:color w:val="000000" w:themeColor="text1"/>
          <w:sz w:val="20"/>
          <w:szCs w:val="20"/>
        </w:rPr>
        <w:t>……個人や世帯等を選択するため、画面から検索用項目を画面入力して、マッチするものを探す操作のこと。</w:t>
      </w:r>
    </w:p>
    <w:p w14:paraId="64B44CC6"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「照会」も参照のこと。</w:t>
      </w:r>
    </w:p>
    <w:p w14:paraId="73F22E2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CE09EE7"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こ</w:t>
      </w:r>
    </w:p>
    <w:p w14:paraId="403CC19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5DB5DC6" w14:textId="77777777" w:rsidR="002939E0" w:rsidRDefault="002939E0" w:rsidP="00AC0061">
      <w:pPr>
        <w:snapToGrid w:val="0"/>
        <w:ind w:firstLineChars="0" w:firstLine="0"/>
        <w:rPr>
          <w:rFonts w:asciiTheme="minorEastAsia" w:eastAsiaTheme="minorEastAsia" w:hAnsiTheme="minorEastAsia" w:cs="ＭＳ Ｐゴシック"/>
          <w:color w:val="000000" w:themeColor="text1"/>
          <w:kern w:val="0"/>
          <w:sz w:val="20"/>
          <w:szCs w:val="20"/>
        </w:rPr>
      </w:pPr>
      <w:r w:rsidRPr="00B2361D">
        <w:rPr>
          <w:rFonts w:ascii="游ゴシック Medium" w:eastAsia="游ゴシック Medium" w:hAnsi="游ゴシック Medium" w:hint="eastAsia"/>
          <w:b/>
          <w:color w:val="000000" w:themeColor="text1"/>
          <w:sz w:val="20"/>
          <w:szCs w:val="20"/>
        </w:rPr>
        <w:t>更改【こうかい】</w:t>
      </w:r>
      <w:r w:rsidRPr="00044397">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7BA95D4D"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個人番号カード【こじんばんごうかーど】</w:t>
      </w:r>
      <w:r w:rsidRPr="00044397">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平成</w:t>
      </w:r>
      <w:r w:rsidRPr="00044397">
        <w:rPr>
          <w:rFonts w:asciiTheme="minorEastAsia" w:eastAsiaTheme="minorEastAsia" w:hAnsiTheme="minorEastAsia"/>
          <w:bCs/>
          <w:color w:val="000000" w:themeColor="text1"/>
          <w:sz w:val="20"/>
          <w:szCs w:val="20"/>
        </w:rPr>
        <w:t>28年２月５日付け内閣府大臣官房番号制度担当室・総務省自治行政局住民制度課事務連絡）では、国民に広く周知される媒体における個人番号カードに係る表記については、原則として「マイナンバーカード」を使用することとしている</w:t>
      </w:r>
      <w:r w:rsidRPr="00044397">
        <w:rPr>
          <w:rFonts w:asciiTheme="minorEastAsia" w:eastAsiaTheme="minorEastAsia" w:hAnsiTheme="minorEastAsia" w:hint="eastAsia"/>
          <w:bCs/>
          <w:color w:val="000000" w:themeColor="text1"/>
          <w:sz w:val="20"/>
          <w:szCs w:val="20"/>
        </w:rPr>
        <w:t>。</w:t>
      </w:r>
    </w:p>
    <w:p w14:paraId="2B6D543A" w14:textId="77777777" w:rsidR="00AC0061" w:rsidRDefault="00AC0061" w:rsidP="002939E0">
      <w:pPr>
        <w:snapToGrid w:val="0"/>
        <w:ind w:left="280" w:hangingChars="100" w:hanging="280"/>
        <w:jc w:val="center"/>
        <w:rPr>
          <w:rFonts w:asciiTheme="minorEastAsia" w:eastAsiaTheme="minorEastAsia" w:hAnsiTheme="minorEastAsia"/>
          <w:bCs/>
          <w:color w:val="000000" w:themeColor="text1"/>
          <w:sz w:val="28"/>
          <w:szCs w:val="28"/>
        </w:rPr>
      </w:pPr>
    </w:p>
    <w:p w14:paraId="1C44F54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さ</w:t>
      </w:r>
    </w:p>
    <w:p w14:paraId="1C82BE8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ED4D035" w14:textId="77777777" w:rsidR="002939E0" w:rsidRPr="00044397" w:rsidRDefault="002939E0" w:rsidP="00AC0061">
      <w:pPr>
        <w:snapToGrid w:val="0"/>
        <w:ind w:firstLineChars="0" w:firstLine="0"/>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参照【さんしょう】</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254468CF"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C7581B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し</w:t>
      </w:r>
    </w:p>
    <w:p w14:paraId="52FE7CB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803182E"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CSV【しーえすぶい】</w:t>
      </w:r>
      <w:r w:rsidRPr="00044397">
        <w:rPr>
          <w:rFonts w:asciiTheme="minorEastAsia" w:eastAsiaTheme="minorEastAsia" w:hAnsiTheme="minorEastAsia"/>
          <w:bCs/>
          <w:color w:val="000000" w:themeColor="text1"/>
          <w:sz w:val="20"/>
          <w:szCs w:val="20"/>
        </w:rPr>
        <w:t>……Comma-separated valuesの略。テキストデータにおいて各項目のデータをカンマで区切ったファイル形式のこと。</w:t>
      </w:r>
    </w:p>
    <w:p w14:paraId="79C349D1" w14:textId="7DCA36FA"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支援</w:t>
      </w:r>
      <w:r w:rsidR="001424FB">
        <w:rPr>
          <w:rFonts w:ascii="游ゴシック Medium" w:eastAsia="游ゴシック Medium" w:hAnsi="游ゴシック Medium" w:hint="eastAsia"/>
          <w:b/>
          <w:color w:val="000000" w:themeColor="text1"/>
          <w:sz w:val="20"/>
          <w:szCs w:val="20"/>
        </w:rPr>
        <w:t>措置</w:t>
      </w:r>
      <w:r w:rsidRPr="00B2361D">
        <w:rPr>
          <w:rFonts w:ascii="游ゴシック Medium" w:eastAsia="游ゴシック Medium" w:hAnsi="游ゴシック Medium" w:hint="eastAsia"/>
          <w:b/>
          <w:color w:val="000000" w:themeColor="text1"/>
          <w:sz w:val="20"/>
          <w:szCs w:val="20"/>
        </w:rPr>
        <w:t>対象者【しえん</w:t>
      </w:r>
      <w:r w:rsidR="003D69DC">
        <w:rPr>
          <w:rFonts w:ascii="游ゴシック Medium" w:eastAsia="游ゴシック Medium" w:hAnsi="游ゴシック Medium" w:hint="eastAsia"/>
          <w:b/>
          <w:color w:val="000000" w:themeColor="text1"/>
          <w:sz w:val="20"/>
          <w:szCs w:val="20"/>
        </w:rPr>
        <w:t>そち</w:t>
      </w:r>
      <w:r w:rsidRPr="00B2361D">
        <w:rPr>
          <w:rFonts w:ascii="游ゴシック Medium" w:eastAsia="游ゴシック Medium" w:hAnsi="游ゴシック Medium" w:hint="eastAsia"/>
          <w:b/>
          <w:color w:val="000000" w:themeColor="text1"/>
          <w:sz w:val="20"/>
          <w:szCs w:val="20"/>
        </w:rPr>
        <w:t>たいしょうしゃ】</w:t>
      </w:r>
      <w:r w:rsidRPr="00B2361D">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cs="ＭＳ Ｐゴシック" w:hint="eastAsia"/>
          <w:color w:val="000000" w:themeColor="text1"/>
          <w:kern w:val="0"/>
          <w:sz w:val="20"/>
          <w:szCs w:val="20"/>
        </w:rPr>
        <w:t>配偶者からの暴力（</w:t>
      </w:r>
      <w:r w:rsidRPr="00044397">
        <w:rPr>
          <w:rFonts w:asciiTheme="minorEastAsia" w:eastAsiaTheme="minorEastAsia" w:hAnsiTheme="minorEastAsia" w:cs="ＭＳ Ｐゴシック"/>
          <w:color w:val="000000" w:themeColor="text1"/>
          <w:kern w:val="0"/>
          <w:sz w:val="20"/>
          <w:szCs w:val="20"/>
        </w:rPr>
        <w:t>DV）、ストーカー行為等、児童虐待及びこれらに準ずる行為の被害者</w:t>
      </w:r>
      <w:r w:rsidRPr="00044397">
        <w:rPr>
          <w:rFonts w:asciiTheme="minorEastAsia" w:eastAsiaTheme="minorEastAsia" w:hAnsiTheme="minorEastAsia" w:cs="ＭＳ Ｐゴシック" w:hint="eastAsia"/>
          <w:color w:val="000000" w:themeColor="text1"/>
          <w:kern w:val="0"/>
          <w:sz w:val="20"/>
          <w:szCs w:val="20"/>
        </w:rPr>
        <w:t>で</w:t>
      </w:r>
      <w:r w:rsidRPr="00044397">
        <w:rPr>
          <w:rFonts w:asciiTheme="minorEastAsia" w:eastAsiaTheme="minorEastAsia" w:hAnsiTheme="minorEastAsia" w:cs="ＭＳ Ｐゴシック"/>
          <w:color w:val="000000" w:themeColor="text1"/>
          <w:kern w:val="0"/>
          <w:sz w:val="20"/>
          <w:szCs w:val="20"/>
        </w:rPr>
        <w:t>、市区町村に対して住民基本台帳事務におけるDV等支援措置を申し出</w:t>
      </w:r>
      <w:r w:rsidRPr="00044397">
        <w:rPr>
          <w:rFonts w:asciiTheme="minorEastAsia" w:eastAsiaTheme="minorEastAsia" w:hAnsiTheme="minorEastAsia" w:cs="ＭＳ Ｐゴシック" w:hint="eastAsia"/>
          <w:color w:val="000000" w:themeColor="text1"/>
          <w:kern w:val="0"/>
          <w:sz w:val="20"/>
          <w:szCs w:val="20"/>
        </w:rPr>
        <w:t>た者。</w:t>
      </w:r>
      <w:r w:rsidR="00517A4B" w:rsidRPr="001A5C2E">
        <w:rPr>
          <w:rFonts w:asciiTheme="minorEastAsia" w:eastAsiaTheme="minorEastAsia" w:hAnsiTheme="minorEastAsia" w:cs="ＭＳ Ｐゴシック"/>
          <w:color w:val="000000" w:themeColor="text1"/>
          <w:kern w:val="0"/>
          <w:sz w:val="20"/>
          <w:szCs w:val="20"/>
        </w:rPr>
        <w:t>支援措置対象者の相手方</w:t>
      </w:r>
      <w:r w:rsidRPr="00044397">
        <w:rPr>
          <w:rFonts w:asciiTheme="minorEastAsia" w:eastAsiaTheme="minorEastAsia" w:hAnsiTheme="minorEastAsia" w:cs="ＭＳ Ｐゴシック"/>
          <w:color w:val="000000" w:themeColor="text1"/>
          <w:kern w:val="0"/>
          <w:sz w:val="20"/>
          <w:szCs w:val="20"/>
        </w:rPr>
        <w:t>からの「住民基本台帳の一部の写しの閲覧」、「住民票（除票を含む</w:t>
      </w:r>
      <w:r w:rsidR="00704D82">
        <w:rPr>
          <w:rFonts w:asciiTheme="minorEastAsia" w:eastAsiaTheme="minorEastAsia" w:hAnsiTheme="minorEastAsia" w:cs="ＭＳ Ｐゴシック" w:hint="eastAsia"/>
          <w:color w:val="000000" w:themeColor="text1"/>
          <w:kern w:val="0"/>
          <w:sz w:val="20"/>
          <w:szCs w:val="20"/>
        </w:rPr>
        <w:t>。</w:t>
      </w:r>
      <w:r w:rsidRPr="00044397">
        <w:rPr>
          <w:rFonts w:asciiTheme="minorEastAsia" w:eastAsiaTheme="minorEastAsia" w:hAnsiTheme="minorEastAsia" w:cs="ＭＳ Ｐゴシック"/>
          <w:color w:val="000000" w:themeColor="text1"/>
          <w:kern w:val="0"/>
          <w:sz w:val="20"/>
          <w:szCs w:val="20"/>
        </w:rPr>
        <w:t>）の写し等の交付」､「戸籍の附票（除票を含む</w:t>
      </w:r>
      <w:r w:rsidR="00704D82">
        <w:rPr>
          <w:rFonts w:asciiTheme="minorEastAsia" w:eastAsiaTheme="minorEastAsia" w:hAnsiTheme="minorEastAsia" w:cs="ＭＳ Ｐゴシック" w:hint="eastAsia"/>
          <w:color w:val="000000" w:themeColor="text1"/>
          <w:kern w:val="0"/>
          <w:sz w:val="20"/>
          <w:szCs w:val="20"/>
        </w:rPr>
        <w:t>。</w:t>
      </w:r>
      <w:r w:rsidRPr="00044397">
        <w:rPr>
          <w:rFonts w:asciiTheme="minorEastAsia" w:eastAsiaTheme="minorEastAsia" w:hAnsiTheme="minorEastAsia" w:cs="ＭＳ Ｐゴシック"/>
          <w:color w:val="000000" w:themeColor="text1"/>
          <w:kern w:val="0"/>
          <w:sz w:val="20"/>
          <w:szCs w:val="20"/>
        </w:rPr>
        <w:t>）の写しの交付」の請求・申出があっても、これを制限する（拒否する）措置が講じられ</w:t>
      </w:r>
      <w:r w:rsidRPr="00044397">
        <w:rPr>
          <w:rFonts w:asciiTheme="minorEastAsia" w:eastAsiaTheme="minorEastAsia" w:hAnsiTheme="minorEastAsia" w:cs="ＭＳ Ｐゴシック" w:hint="eastAsia"/>
          <w:color w:val="000000" w:themeColor="text1"/>
          <w:kern w:val="0"/>
          <w:sz w:val="20"/>
          <w:szCs w:val="20"/>
        </w:rPr>
        <w:t>る</w:t>
      </w:r>
      <w:r w:rsidRPr="00044397">
        <w:rPr>
          <w:rFonts w:asciiTheme="minorEastAsia" w:eastAsiaTheme="minorEastAsia" w:hAnsiTheme="minorEastAsia" w:cs="ＭＳ Ｐゴシック"/>
          <w:color w:val="000000" w:themeColor="text1"/>
          <w:kern w:val="0"/>
          <w:sz w:val="20"/>
          <w:szCs w:val="20"/>
        </w:rPr>
        <w:t>。</w:t>
      </w:r>
    </w:p>
    <w:p w14:paraId="53F3BE1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市区町村【しくちょうそん】</w:t>
      </w:r>
      <w:r w:rsidRPr="00044397">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48D0C9EE" w14:textId="77777777" w:rsidR="00EF692B" w:rsidRDefault="002939E0" w:rsidP="002939E0">
      <w:pPr>
        <w:snapToGrid w:val="0"/>
        <w:ind w:left="200" w:hangingChars="100" w:hanging="200"/>
        <w:rPr>
          <w:rFonts w:asciiTheme="minorEastAsia" w:eastAsiaTheme="minorEastAsia" w:hAnsiTheme="minorEastAsia" w:cs="ＭＳ Ｐゴシック"/>
          <w:color w:val="000000" w:themeColor="text1"/>
          <w:kern w:val="0"/>
          <w:sz w:val="20"/>
          <w:szCs w:val="20"/>
        </w:rPr>
      </w:pPr>
      <w:r w:rsidRPr="00B2361D">
        <w:rPr>
          <w:rFonts w:ascii="游ゴシック Medium" w:eastAsia="游ゴシック Medium" w:hAnsi="游ゴシック Medium" w:hint="eastAsia"/>
          <w:b/>
          <w:color w:val="000000" w:themeColor="text1"/>
          <w:sz w:val="20"/>
          <w:szCs w:val="20"/>
        </w:rPr>
        <w:t>システムログ</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hint="eastAsia"/>
          <w:bCs/>
          <w:color w:val="000000" w:themeColor="text1"/>
          <w:sz w:val="20"/>
          <w:szCs w:val="20"/>
        </w:rPr>
        <w:t>システムが記録する動作履歴であり、</w:t>
      </w:r>
      <w:r w:rsidRPr="00B2361D">
        <w:rPr>
          <w:rFonts w:asciiTheme="minorEastAsia" w:eastAsiaTheme="minorEastAsia" w:hAnsiTheme="minorEastAsia" w:cs="ＭＳ Ｐゴシック"/>
          <w:color w:val="000000" w:themeColor="text1"/>
          <w:kern w:val="0"/>
          <w:sz w:val="20"/>
          <w:szCs w:val="20"/>
        </w:rPr>
        <w:t>OSの稼働中に発生したイベント</w:t>
      </w:r>
      <w:r w:rsidR="00D47825">
        <w:rPr>
          <w:rFonts w:asciiTheme="minorEastAsia" w:eastAsiaTheme="minorEastAsia" w:hAnsiTheme="minorEastAsia" w:cs="ＭＳ Ｐゴシック" w:hint="eastAsia"/>
          <w:color w:val="000000" w:themeColor="text1"/>
          <w:kern w:val="0"/>
          <w:sz w:val="20"/>
          <w:szCs w:val="20"/>
        </w:rPr>
        <w:t>等</w:t>
      </w:r>
      <w:r w:rsidRPr="00B2361D">
        <w:rPr>
          <w:rFonts w:asciiTheme="minorEastAsia" w:eastAsiaTheme="minorEastAsia" w:hAnsiTheme="minorEastAsia" w:cs="ＭＳ Ｐゴシック"/>
          <w:color w:val="000000" w:themeColor="text1"/>
          <w:kern w:val="0"/>
          <w:sz w:val="20"/>
          <w:szCs w:val="20"/>
        </w:rPr>
        <w:t>を</w:t>
      </w:r>
      <w:r w:rsidRPr="00044397">
        <w:rPr>
          <w:rFonts w:asciiTheme="minorEastAsia" w:eastAsiaTheme="minorEastAsia" w:hAnsiTheme="minorEastAsia" w:cs="ＭＳ Ｐゴシック" w:hint="eastAsia"/>
          <w:color w:val="000000" w:themeColor="text1"/>
          <w:kern w:val="0"/>
          <w:sz w:val="20"/>
          <w:szCs w:val="20"/>
        </w:rPr>
        <w:t>時系列で</w:t>
      </w:r>
      <w:r w:rsidRPr="00B2361D">
        <w:rPr>
          <w:rFonts w:asciiTheme="minorEastAsia" w:eastAsiaTheme="minorEastAsia" w:hAnsiTheme="minorEastAsia" w:cs="ＭＳ Ｐゴシック"/>
          <w:color w:val="000000" w:themeColor="text1"/>
          <w:kern w:val="0"/>
          <w:sz w:val="20"/>
          <w:szCs w:val="20"/>
        </w:rPr>
        <w:t>記録したもの。</w:t>
      </w:r>
    </w:p>
    <w:p w14:paraId="0CDF8B2D" w14:textId="77777777" w:rsidR="002939E0" w:rsidRPr="00C13C94" w:rsidRDefault="002939E0" w:rsidP="002939E0">
      <w:pPr>
        <w:snapToGrid w:val="0"/>
        <w:ind w:left="200" w:hangingChars="100" w:hanging="200"/>
        <w:rPr>
          <w:rFonts w:asciiTheme="minorEastAsia" w:eastAsiaTheme="minorEastAsia" w:hAnsiTheme="minorEastAsia"/>
          <w:bCs/>
          <w:sz w:val="20"/>
          <w:szCs w:val="20"/>
        </w:rPr>
      </w:pPr>
      <w:r w:rsidRPr="00C13C94">
        <w:rPr>
          <w:rFonts w:ascii="游ゴシック Medium" w:eastAsia="游ゴシック Medium" w:hAnsi="游ゴシック Medium" w:hint="eastAsia"/>
          <w:b/>
          <w:sz w:val="20"/>
          <w:szCs w:val="20"/>
        </w:rPr>
        <w:t>自動【じどう】</w:t>
      </w:r>
      <w:r w:rsidRPr="00C13C94">
        <w:rPr>
          <w:rFonts w:asciiTheme="minorEastAsia" w:eastAsiaTheme="minorEastAsia" w:hAnsiTheme="minorEastAsia" w:hint="eastAsia"/>
          <w:bCs/>
          <w:sz w:val="20"/>
          <w:szCs w:val="20"/>
        </w:rPr>
        <w:t>……入力、登録、区別、判断、確定等の処理時に、取り込んだ情報を職員の手を介さず処理できる機能のこと。</w:t>
      </w:r>
    </w:p>
    <w:p w14:paraId="76EAFD69" w14:textId="77777777" w:rsidR="00210179" w:rsidRPr="00C13C94" w:rsidRDefault="00210179" w:rsidP="002939E0">
      <w:pPr>
        <w:snapToGrid w:val="0"/>
        <w:ind w:left="200" w:hangingChars="100" w:hanging="200"/>
        <w:rPr>
          <w:rFonts w:asciiTheme="minorEastAsia" w:eastAsiaTheme="minorEastAsia" w:hAnsiTheme="minorEastAsia"/>
          <w:bCs/>
          <w:sz w:val="20"/>
          <w:szCs w:val="20"/>
        </w:rPr>
      </w:pPr>
      <w:r w:rsidRPr="00C13C94">
        <w:rPr>
          <w:rFonts w:ascii="游ゴシック Medium" w:eastAsia="游ゴシック Medium" w:hAnsi="游ゴシック Medium" w:hint="eastAsia"/>
          <w:b/>
          <w:sz w:val="20"/>
          <w:szCs w:val="20"/>
        </w:rPr>
        <w:t>氏名のカタカナ表記</w:t>
      </w:r>
      <w:r w:rsidR="00462C0C" w:rsidRPr="00C13C94">
        <w:rPr>
          <w:rFonts w:ascii="游ゴシック Medium" w:eastAsia="游ゴシック Medium" w:hAnsi="游ゴシック Medium" w:hint="eastAsia"/>
          <w:b/>
          <w:sz w:val="20"/>
          <w:szCs w:val="20"/>
        </w:rPr>
        <w:t>【しめいのかたかなひょうき】</w:t>
      </w:r>
      <w:r w:rsidRPr="00C13C94">
        <w:rPr>
          <w:rFonts w:asciiTheme="minorEastAsia" w:eastAsiaTheme="minorEastAsia" w:hAnsiTheme="minorEastAsia" w:hint="eastAsia"/>
          <w:bCs/>
          <w:sz w:val="20"/>
          <w:szCs w:val="20"/>
        </w:rPr>
        <w:t>……</w:t>
      </w:r>
      <w:r w:rsidR="003B020E" w:rsidRPr="00C13C94">
        <w:rPr>
          <w:rFonts w:asciiTheme="minorEastAsia" w:eastAsiaTheme="minorEastAsia" w:hAnsiTheme="minorEastAsia" w:hint="eastAsia"/>
          <w:bCs/>
          <w:sz w:val="20"/>
          <w:szCs w:val="20"/>
        </w:rPr>
        <w:t>外国人住民のうち</w:t>
      </w:r>
      <w:r w:rsidR="003938D0" w:rsidRPr="00C13C94">
        <w:rPr>
          <w:rFonts w:asciiTheme="minorEastAsia" w:eastAsiaTheme="minorEastAsia" w:hAnsiTheme="minorEastAsia" w:hint="eastAsia"/>
          <w:bCs/>
          <w:sz w:val="20"/>
          <w:szCs w:val="20"/>
        </w:rPr>
        <w:t>非</w:t>
      </w:r>
      <w:r w:rsidR="003B020E" w:rsidRPr="00C13C94">
        <w:rPr>
          <w:rFonts w:asciiTheme="minorEastAsia" w:eastAsiaTheme="minorEastAsia" w:hAnsiTheme="minorEastAsia" w:hint="eastAsia"/>
          <w:bCs/>
          <w:sz w:val="20"/>
          <w:szCs w:val="20"/>
        </w:rPr>
        <w:t>漢字圏の外国人住民</w:t>
      </w:r>
      <w:r w:rsidR="00B6269C" w:rsidRPr="00B6269C">
        <w:rPr>
          <w:rFonts w:asciiTheme="minorEastAsia" w:eastAsiaTheme="minorEastAsia" w:hAnsiTheme="minorEastAsia" w:hint="eastAsia"/>
          <w:bCs/>
          <w:sz w:val="20"/>
          <w:szCs w:val="20"/>
        </w:rPr>
        <w:t>（</w:t>
      </w:r>
      <w:r w:rsidR="009B2E97" w:rsidRPr="009B2E97">
        <w:rPr>
          <w:rFonts w:asciiTheme="minorEastAsia" w:eastAsiaTheme="minorEastAsia" w:hAnsiTheme="minorEastAsia" w:hint="eastAsia"/>
          <w:bCs/>
          <w:sz w:val="20"/>
          <w:szCs w:val="20"/>
        </w:rPr>
        <w:t>漢字圏の外国人住民のうち本国における公的な身分証明書において氏名に漢字が使用されない者を含むものとする。</w:t>
      </w:r>
      <w:r w:rsidR="00B6269C" w:rsidRPr="00B6269C">
        <w:rPr>
          <w:rFonts w:asciiTheme="minorEastAsia" w:eastAsiaTheme="minorEastAsia" w:hAnsiTheme="minorEastAsia" w:hint="eastAsia"/>
          <w:bCs/>
          <w:sz w:val="20"/>
          <w:szCs w:val="20"/>
        </w:rPr>
        <w:t>）</w:t>
      </w:r>
      <w:r w:rsidR="003938D0" w:rsidRPr="00C13C94">
        <w:rPr>
          <w:rFonts w:asciiTheme="minorEastAsia" w:eastAsiaTheme="minorEastAsia" w:hAnsiTheme="minorEastAsia" w:hint="eastAsia"/>
          <w:bCs/>
          <w:sz w:val="20"/>
          <w:szCs w:val="20"/>
        </w:rPr>
        <w:t>の</w:t>
      </w:r>
      <w:r w:rsidR="003B020E" w:rsidRPr="00C13C94">
        <w:rPr>
          <w:rFonts w:asciiTheme="minorEastAsia" w:eastAsiaTheme="minorEastAsia" w:hAnsiTheme="minorEastAsia" w:hint="eastAsia"/>
          <w:bCs/>
          <w:sz w:val="20"/>
          <w:szCs w:val="20"/>
        </w:rPr>
        <w:t>住民票の備考欄に記載がされている</w:t>
      </w:r>
      <w:r w:rsidR="003938D0" w:rsidRPr="00C13C94">
        <w:rPr>
          <w:rFonts w:asciiTheme="minorEastAsia" w:eastAsiaTheme="minorEastAsia" w:hAnsiTheme="minorEastAsia" w:hint="eastAsia"/>
          <w:bCs/>
          <w:sz w:val="20"/>
          <w:szCs w:val="20"/>
        </w:rPr>
        <w:t>氏名のカタカナ表記のこと。</w:t>
      </w:r>
    </w:p>
    <w:p w14:paraId="30088A9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lastRenderedPageBreak/>
        <w:t>照会【しょうかい】</w:t>
      </w:r>
      <w:r w:rsidRPr="00044397">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52B9E752" w14:textId="77777777" w:rsidR="002939E0"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「検索」も参照のこと。</w:t>
      </w:r>
    </w:p>
    <w:p w14:paraId="40EC2987" w14:textId="77777777" w:rsidR="00182470" w:rsidRPr="00044397" w:rsidRDefault="00182470" w:rsidP="003E56DC">
      <w:pPr>
        <w:snapToGrid w:val="0"/>
        <w:ind w:left="200" w:hangingChars="100" w:hanging="200"/>
        <w:rPr>
          <w:rFonts w:asciiTheme="minorEastAsia" w:eastAsiaTheme="minorEastAsia" w:hAnsiTheme="minorEastAsia"/>
          <w:bCs/>
          <w:color w:val="000000" w:themeColor="text1"/>
          <w:sz w:val="20"/>
          <w:szCs w:val="20"/>
        </w:rPr>
      </w:pPr>
      <w:r w:rsidRPr="00E752F1">
        <w:rPr>
          <w:rFonts w:ascii="游ゴシック Medium" w:eastAsia="游ゴシック Medium" w:hAnsi="游ゴシック Medium" w:hint="eastAsia"/>
          <w:b/>
          <w:bCs/>
          <w:color w:val="000000" w:themeColor="text1"/>
          <w:sz w:val="20"/>
          <w:szCs w:val="20"/>
        </w:rPr>
        <w:t>照会中【しょうかいちゅう】</w:t>
      </w:r>
      <w:r w:rsidRPr="00044397">
        <w:rPr>
          <w:rFonts w:asciiTheme="minorEastAsia" w:eastAsiaTheme="minorEastAsia" w:hAnsiTheme="minorEastAsia" w:hint="eastAsia"/>
          <w:bCs/>
          <w:color w:val="000000" w:themeColor="text1"/>
          <w:sz w:val="20"/>
          <w:szCs w:val="20"/>
        </w:rPr>
        <w:t>……</w:t>
      </w:r>
      <w:r w:rsidRPr="00182470">
        <w:rPr>
          <w:rFonts w:asciiTheme="minorEastAsia" w:eastAsiaTheme="minorEastAsia" w:hAnsiTheme="minorEastAsia" w:hint="eastAsia"/>
          <w:bCs/>
          <w:color w:val="000000" w:themeColor="text1"/>
          <w:sz w:val="20"/>
          <w:szCs w:val="20"/>
        </w:rPr>
        <w:t>異動情報がシステムに入力され、文書による照会を行うために審査（決裁）を経てその内容がいったんシステム上に保存されているが、照会中のため登録状態に至っておらず、印鑑登録原票にまだ記載されていない状態のこと。仮登録とは区別される。</w:t>
      </w:r>
    </w:p>
    <w:p w14:paraId="3F01F9B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除票【じょひょう】</w:t>
      </w:r>
      <w:r w:rsidRPr="00044397">
        <w:rPr>
          <w:rFonts w:asciiTheme="minorEastAsia" w:eastAsiaTheme="minorEastAsia" w:hAnsiTheme="minorEastAsia" w:hint="eastAsia"/>
          <w:bCs/>
          <w:color w:val="000000" w:themeColor="text1"/>
          <w:sz w:val="20"/>
          <w:szCs w:val="20"/>
        </w:rPr>
        <w:t>……消除された</w:t>
      </w:r>
      <w:r w:rsidR="009F229E">
        <w:rPr>
          <w:rFonts w:asciiTheme="minorEastAsia" w:eastAsiaTheme="minorEastAsia" w:hAnsiTheme="minorEastAsia" w:hint="eastAsia"/>
          <w:bCs/>
          <w:color w:val="000000" w:themeColor="text1"/>
          <w:sz w:val="20"/>
          <w:szCs w:val="20"/>
        </w:rPr>
        <w:t>印鑑登録原票</w:t>
      </w:r>
      <w:r w:rsidRPr="00044397">
        <w:rPr>
          <w:rFonts w:asciiTheme="minorEastAsia" w:eastAsiaTheme="minorEastAsia" w:hAnsiTheme="minorEastAsia" w:hint="eastAsia"/>
          <w:bCs/>
          <w:color w:val="000000" w:themeColor="text1"/>
          <w:sz w:val="20"/>
          <w:szCs w:val="20"/>
        </w:rPr>
        <w:t>のこと。</w:t>
      </w:r>
    </w:p>
    <w:p w14:paraId="49D6650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シリアル番号【しりあるばんごう】</w:t>
      </w:r>
      <w:r w:rsidRPr="00044397">
        <w:rPr>
          <w:rFonts w:asciiTheme="minorEastAsia" w:eastAsiaTheme="minorEastAsia" w:hAnsiTheme="minorEastAsia" w:hint="eastAsia"/>
          <w:bCs/>
          <w:color w:val="000000" w:themeColor="text1"/>
          <w:sz w:val="20"/>
          <w:szCs w:val="20"/>
        </w:rPr>
        <w:t>……電子証明書において一意に識別するための番号のこと。</w:t>
      </w:r>
    </w:p>
    <w:p w14:paraId="40EEC58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31D0C9C"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す</w:t>
      </w:r>
    </w:p>
    <w:p w14:paraId="2C798F7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E81BD6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スケジューラ</w:t>
      </w:r>
      <w:r w:rsidRPr="00044397">
        <w:rPr>
          <w:rFonts w:asciiTheme="minorEastAsia" w:eastAsiaTheme="minorEastAsia" w:hAnsiTheme="minorEastAsia" w:hint="eastAsia"/>
          <w:bCs/>
          <w:color w:val="000000" w:themeColor="text1"/>
          <w:sz w:val="20"/>
          <w:szCs w:val="20"/>
        </w:rPr>
        <w:t>……ある処理を、条件が成立したタイミング（特定時刻の到来・他の処理の終了等）で自動的に実行させる仕組み。</w:t>
      </w:r>
    </w:p>
    <w:p w14:paraId="624C8F0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E17111A"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せ</w:t>
      </w:r>
    </w:p>
    <w:p w14:paraId="45F7CFF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EF1EF13"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生体認証【せいたいにんしょう】</w:t>
      </w:r>
      <w:r w:rsidRPr="00044397">
        <w:rPr>
          <w:rFonts w:asciiTheme="minorEastAsia" w:eastAsiaTheme="minorEastAsia" w:hAnsiTheme="minorEastAsia" w:hint="eastAsia"/>
          <w:bCs/>
          <w:color w:val="000000" w:themeColor="text1"/>
          <w:sz w:val="20"/>
          <w:szCs w:val="20"/>
        </w:rPr>
        <w:t>……あらかじめ登録された指紋・掌紋、虹彩、眼球、顔、声紋</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、固有の身体的</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は行動的情報と照合して認証すること。</w:t>
      </w:r>
    </w:p>
    <w:p w14:paraId="326D9C8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性別【せいべつ】</w:t>
      </w:r>
      <w:r w:rsidRPr="00044397">
        <w:rPr>
          <w:rFonts w:asciiTheme="minorEastAsia" w:eastAsiaTheme="minorEastAsia" w:hAnsiTheme="minorEastAsia" w:hint="eastAsia"/>
          <w:bCs/>
          <w:color w:val="000000" w:themeColor="text1"/>
          <w:sz w:val="20"/>
          <w:szCs w:val="20"/>
        </w:rPr>
        <w:t>……法第７条第３号の「男女の別」のこと。</w:t>
      </w:r>
    </w:p>
    <w:p w14:paraId="321A7462"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制御【せいぎょ】</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3BEF93D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世帯番号【せたいばんごう】</w:t>
      </w:r>
      <w:r w:rsidRPr="00044397">
        <w:rPr>
          <w:rFonts w:asciiTheme="minorEastAsia" w:eastAsiaTheme="minorEastAsia" w:hAnsiTheme="minorEastAsia" w:hint="eastAsia"/>
          <w:bCs/>
          <w:color w:val="000000" w:themeColor="text1"/>
          <w:sz w:val="20"/>
          <w:szCs w:val="20"/>
        </w:rPr>
        <w:t>……各市区町村がシステムで独自に世帯を管理するために付番する番号のこと。同一の世帯に属する住民には同一の世帯番号が振られ、異なる世帯に属する住民には異なる世帯番号が振られる。</w:t>
      </w:r>
    </w:p>
    <w:p w14:paraId="710685F3"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そ</w:t>
      </w:r>
    </w:p>
    <w:p w14:paraId="224DB0FE"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98BC18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操作権限【そうさけんげん】</w:t>
      </w:r>
      <w:r w:rsidRPr="00044397">
        <w:rPr>
          <w:rFonts w:asciiTheme="minorEastAsia" w:eastAsiaTheme="minorEastAsia" w:hAnsiTheme="minorEastAsia" w:hint="eastAsia"/>
          <w:bCs/>
          <w:color w:val="000000" w:themeColor="text1"/>
          <w:sz w:val="20"/>
          <w:szCs w:val="20"/>
        </w:rPr>
        <w:t>……操作者等を単位とした利用権限を設定する際の方針のこと。</w:t>
      </w:r>
    </w:p>
    <w:p w14:paraId="218C86A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操作者</w:t>
      </w:r>
      <w:r w:rsidRPr="00044397">
        <w:rPr>
          <w:rFonts w:ascii="游ゴシック Medium" w:eastAsia="游ゴシック Medium" w:hAnsi="游ゴシック Medium" w:hint="eastAsia"/>
          <w:b/>
          <w:color w:val="000000" w:themeColor="text1"/>
          <w:sz w:val="20"/>
          <w:szCs w:val="20"/>
        </w:rPr>
        <w:t>I</w:t>
      </w:r>
      <w:r w:rsidRPr="00044397">
        <w:rPr>
          <w:rFonts w:ascii="游ゴシック Medium" w:eastAsia="游ゴシック Medium" w:hAnsi="游ゴシック Medium"/>
          <w:b/>
          <w:color w:val="000000" w:themeColor="text1"/>
          <w:sz w:val="20"/>
          <w:szCs w:val="20"/>
        </w:rPr>
        <w:t>D【そうさしゃあいでぃー】</w:t>
      </w:r>
      <w:r w:rsidRPr="00044397">
        <w:rPr>
          <w:rFonts w:asciiTheme="minorEastAsia" w:eastAsiaTheme="minorEastAsia" w:hAnsiTheme="minorEastAsia"/>
          <w:bCs/>
          <w:color w:val="000000" w:themeColor="text1"/>
          <w:sz w:val="20"/>
          <w:szCs w:val="20"/>
        </w:rPr>
        <w:t>……住民記録システム利用者の特定に用いられる一意の識別子（利用者、登録者を識別する</w:t>
      </w:r>
      <w:r w:rsidRPr="00044397">
        <w:rPr>
          <w:rFonts w:asciiTheme="minorEastAsia" w:eastAsiaTheme="minorEastAsia" w:hAnsiTheme="minorEastAsia" w:hint="eastAsia"/>
          <w:bCs/>
          <w:color w:val="000000" w:themeColor="text1"/>
          <w:sz w:val="20"/>
          <w:szCs w:val="20"/>
        </w:rPr>
        <w:t>ユーザ</w:t>
      </w:r>
      <w:r w:rsidRPr="00044397">
        <w:rPr>
          <w:rFonts w:asciiTheme="minorEastAsia" w:eastAsiaTheme="minorEastAsia" w:hAnsiTheme="minorEastAsia"/>
          <w:bCs/>
          <w:color w:val="000000" w:themeColor="text1"/>
          <w:sz w:val="20"/>
          <w:szCs w:val="20"/>
        </w:rPr>
        <w:t>名やアカウント名）。</w:t>
      </w:r>
    </w:p>
    <w:p w14:paraId="27158A82" w14:textId="77777777" w:rsidR="002939E0" w:rsidRPr="00044397" w:rsidRDefault="002939E0" w:rsidP="00C1510E">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006F63AA" w14:textId="77777777" w:rsidR="002939E0" w:rsidRPr="00044397" w:rsidRDefault="002939E0" w:rsidP="00C1510E">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なお、「個人番号カードアプリケーション搭載システム」では、</w:t>
      </w:r>
      <w:r w:rsidRPr="00044397">
        <w:rPr>
          <w:rFonts w:asciiTheme="minorEastAsia" w:eastAsiaTheme="minorEastAsia" w:hAnsiTheme="minorEastAsia"/>
          <w:bCs/>
          <w:color w:val="000000" w:themeColor="text1"/>
          <w:sz w:val="20"/>
          <w:szCs w:val="20"/>
        </w:rPr>
        <w:t xml:space="preserve"> ID・パスワード方式によるオペレーター認証時の識別子のこと。</w:t>
      </w:r>
    </w:p>
    <w:p w14:paraId="4C4F1A5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操作ログ【そうさろぐ】</w:t>
      </w:r>
      <w:r w:rsidRPr="00044397">
        <w:rPr>
          <w:rFonts w:asciiTheme="minorEastAsia" w:eastAsiaTheme="minorEastAsia" w:hAnsiTheme="minorEastAsia"/>
          <w:bCs/>
          <w:color w:val="000000" w:themeColor="text1"/>
          <w:sz w:val="20"/>
          <w:szCs w:val="20"/>
        </w:rPr>
        <w:t>……</w:t>
      </w:r>
      <w:r w:rsidR="009F229E">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システムの利用状況や利用者操作の履歴、情報を記録したもの。</w:t>
      </w:r>
    </w:p>
    <w:p w14:paraId="11B2748B"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062DBDE2" w14:textId="77777777" w:rsidR="002939E0" w:rsidRPr="00B2361D" w:rsidRDefault="002939E0" w:rsidP="002939E0">
      <w:pPr>
        <w:snapToGrid w:val="0"/>
        <w:ind w:left="200" w:hangingChars="100" w:hanging="200"/>
        <w:rPr>
          <w:rFonts w:asciiTheme="minorEastAsia" w:eastAsiaTheme="minorEastAsia" w:hAnsiTheme="minorEastAsia" w:cs="ＭＳ Ｐゴシック"/>
          <w:color w:val="000000" w:themeColor="text1"/>
          <w:kern w:val="0"/>
          <w:sz w:val="20"/>
          <w:szCs w:val="20"/>
        </w:rPr>
      </w:pPr>
    </w:p>
    <w:p w14:paraId="23DA423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lastRenderedPageBreak/>
        <w:t>た</w:t>
      </w:r>
    </w:p>
    <w:p w14:paraId="072B4440" w14:textId="77777777" w:rsidR="002939E0" w:rsidRPr="00B2361D" w:rsidRDefault="002939E0" w:rsidP="002939E0">
      <w:pPr>
        <w:ind w:left="200" w:hangingChars="100" w:hanging="200"/>
        <w:rPr>
          <w:rFonts w:ascii="游ゴシック" w:eastAsia="游ゴシック" w:hAnsi="游ゴシック" w:cs="ＭＳ Ｐゴシック"/>
          <w:color w:val="000000" w:themeColor="text1"/>
          <w:kern w:val="0"/>
          <w:sz w:val="18"/>
          <w:szCs w:val="18"/>
        </w:rPr>
      </w:pPr>
      <w:r w:rsidRPr="00B2361D">
        <w:rPr>
          <w:rFonts w:ascii="游ゴシック Medium" w:eastAsia="游ゴシック Medium" w:hAnsi="游ゴシック Medium" w:hint="eastAsia"/>
          <w:b/>
          <w:color w:val="000000" w:themeColor="text1"/>
          <w:sz w:val="20"/>
          <w:szCs w:val="20"/>
        </w:rPr>
        <w:t>ダイアログ</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21E5FFED"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単純連番【たんじゅんれんばん】</w:t>
      </w:r>
      <w:r w:rsidRPr="00044397">
        <w:rPr>
          <w:rFonts w:asciiTheme="minorEastAsia" w:eastAsiaTheme="minorEastAsia" w:hAnsiTheme="minorEastAsia" w:hint="eastAsia"/>
          <w:bCs/>
          <w:color w:val="000000" w:themeColor="text1"/>
          <w:sz w:val="20"/>
          <w:szCs w:val="20"/>
        </w:rPr>
        <w:t>……システムが取り扱う各種番号（宛名番号や世帯番号等）に付番する際、順番に当該番号に１を加える操作（インクリメント）により、機械的に（単純に）新たな番号を付番すること。</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は、既に付番された当該番号のこと。</w:t>
      </w:r>
    </w:p>
    <w:p w14:paraId="0F97F52D"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3A57D2A"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ち</w:t>
      </w:r>
    </w:p>
    <w:p w14:paraId="0EBF887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4E39074" w14:textId="77777777" w:rsidR="002939E0" w:rsidRPr="00044397" w:rsidRDefault="002939E0" w:rsidP="002939E0">
      <w:pPr>
        <w:snapToGrid w:val="0"/>
        <w:ind w:left="200" w:hangingChars="100" w:hanging="200"/>
        <w:rPr>
          <w:rFonts w:ascii="游ゴシック Medium" w:eastAsia="游ゴシック Medium" w:hAnsi="游ゴシック Medium"/>
          <w:b/>
          <w:color w:val="000000" w:themeColor="text1"/>
          <w:sz w:val="20"/>
          <w:szCs w:val="20"/>
        </w:rPr>
      </w:pPr>
      <w:r w:rsidRPr="00B2361D">
        <w:rPr>
          <w:rFonts w:ascii="游ゴシック Medium" w:eastAsia="游ゴシック Medium" w:hAnsi="游ゴシック Medium" w:hint="eastAsia"/>
          <w:b/>
          <w:color w:val="000000" w:themeColor="text1"/>
          <w:sz w:val="20"/>
          <w:szCs w:val="20"/>
        </w:rPr>
        <w:t>チェックデ</w:t>
      </w:r>
      <w:r w:rsidR="00093CAB">
        <w:rPr>
          <w:rFonts w:ascii="游ゴシック Medium" w:eastAsia="游ゴシック Medium" w:hAnsi="游ゴシック Medium" w:hint="eastAsia"/>
          <w:b/>
          <w:color w:val="000000" w:themeColor="text1"/>
          <w:sz w:val="20"/>
          <w:szCs w:val="20"/>
        </w:rPr>
        <w:t>ィ</w:t>
      </w:r>
      <w:r w:rsidRPr="00B2361D">
        <w:rPr>
          <w:rFonts w:ascii="游ゴシック Medium" w:eastAsia="游ゴシック Medium" w:hAnsi="游ゴシック Medium" w:hint="eastAsia"/>
          <w:b/>
          <w:color w:val="000000" w:themeColor="text1"/>
          <w:sz w:val="20"/>
          <w:szCs w:val="20"/>
        </w:rPr>
        <w:t>ジット</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数字列の誤りを検出するために付加される検査用の数字のこと。</w:t>
      </w:r>
    </w:p>
    <w:p w14:paraId="09298DB5" w14:textId="77777777" w:rsidR="00F434AA" w:rsidRPr="00F434AA" w:rsidRDefault="00F434AA" w:rsidP="002939E0">
      <w:pPr>
        <w:snapToGrid w:val="0"/>
        <w:ind w:left="200" w:hangingChars="100" w:hanging="200"/>
        <w:rPr>
          <w:rFonts w:asciiTheme="minorEastAsia" w:eastAsiaTheme="minorEastAsia" w:hAnsiTheme="minorEastAsia"/>
          <w:bCs/>
          <w:color w:val="000000" w:themeColor="text1"/>
          <w:sz w:val="20"/>
          <w:szCs w:val="20"/>
        </w:rPr>
      </w:pPr>
    </w:p>
    <w:p w14:paraId="1A2E0AE2"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つ</w:t>
      </w:r>
    </w:p>
    <w:p w14:paraId="7364476E"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915442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通称【つうしょう】</w:t>
      </w:r>
      <w:r w:rsidRPr="00044397">
        <w:rPr>
          <w:rFonts w:asciiTheme="minorEastAsia" w:eastAsiaTheme="minorEastAsia" w:hAnsiTheme="minorEastAsia" w:hint="eastAsia"/>
          <w:bCs/>
          <w:color w:val="000000" w:themeColor="text1"/>
          <w:sz w:val="20"/>
          <w:szCs w:val="20"/>
        </w:rPr>
        <w:t>……外国人住民の氏名以外の呼称であって、国内における社会生活上通用していることその他の事由により居住関係の公証のために住民票に記載することが認められるもの（令第</w:t>
      </w:r>
      <w:r w:rsidRPr="00044397">
        <w:rPr>
          <w:rFonts w:asciiTheme="minorEastAsia" w:eastAsiaTheme="minorEastAsia" w:hAnsiTheme="minorEastAsia"/>
          <w:bCs/>
          <w:color w:val="000000" w:themeColor="text1"/>
          <w:sz w:val="20"/>
          <w:szCs w:val="20"/>
        </w:rPr>
        <w:t>30条の26第１項）。なお、通称名／併記名の区分は</w:t>
      </w:r>
      <w:r w:rsidRPr="00044397">
        <w:rPr>
          <w:rFonts w:asciiTheme="minorEastAsia" w:eastAsiaTheme="minorEastAsia" w:hAnsiTheme="minorEastAsia" w:hint="eastAsia"/>
          <w:bCs/>
          <w:color w:val="000000" w:themeColor="text1"/>
          <w:sz w:val="20"/>
          <w:szCs w:val="20"/>
        </w:rPr>
        <w:t>旧外登法</w:t>
      </w:r>
      <w:r w:rsidRPr="00044397">
        <w:rPr>
          <w:rFonts w:asciiTheme="minorEastAsia" w:eastAsiaTheme="minorEastAsia" w:hAnsiTheme="minorEastAsia"/>
          <w:bCs/>
          <w:color w:val="000000" w:themeColor="text1"/>
          <w:sz w:val="20"/>
          <w:szCs w:val="20"/>
        </w:rPr>
        <w:t>時代の名残であり、現行法ではないため、本仕様書においてはこれらの用語を用いない。在留カード等にローマ字氏名と漢字氏名が併記されている場合であれば、いずれも氏名として住民票の氏名欄に記載するものである。</w:t>
      </w:r>
    </w:p>
    <w:p w14:paraId="6FE4ED2D"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通信ログ【つうしんろぐ】</w:t>
      </w:r>
      <w:r w:rsidRPr="00044397">
        <w:rPr>
          <w:rFonts w:asciiTheme="minorEastAsia" w:eastAsiaTheme="minorEastAsia" w:hAnsiTheme="minorEastAsia"/>
          <w:bCs/>
          <w:color w:val="000000" w:themeColor="text1"/>
          <w:sz w:val="20"/>
          <w:szCs w:val="20"/>
        </w:rPr>
        <w:t>……</w:t>
      </w:r>
      <w:r w:rsidR="002254E6">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システムの通信状況や通信の履歴、情報を記録したもの。</w:t>
      </w:r>
    </w:p>
    <w:p w14:paraId="3C6BC318"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0D28515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EC5B72B"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て</w:t>
      </w:r>
    </w:p>
    <w:p w14:paraId="6210E5C7"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D4BF87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データベースサーバ</w:t>
      </w:r>
      <w:r w:rsidRPr="00044397">
        <w:rPr>
          <w:rFonts w:asciiTheme="minorEastAsia" w:eastAsiaTheme="minorEastAsia" w:hAnsiTheme="minorEastAsia" w:hint="eastAsia"/>
          <w:bCs/>
          <w:color w:val="000000" w:themeColor="text1"/>
          <w:sz w:val="20"/>
          <w:szCs w:val="20"/>
        </w:rPr>
        <w:t>……データベースソフトウェアを稼働させるサーバのこと。</w:t>
      </w:r>
    </w:p>
    <w:p w14:paraId="268863D2"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96A40A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C3F774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9CF972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な</w:t>
      </w:r>
    </w:p>
    <w:p w14:paraId="7BE60A54"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32738F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内字【ないじ】</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各ベンダが提供する</w:t>
      </w:r>
      <w:r w:rsidRPr="00044397">
        <w:rPr>
          <w:rFonts w:asciiTheme="minorEastAsia" w:eastAsiaTheme="minorEastAsia" w:hAnsiTheme="minorEastAsia"/>
          <w:bCs/>
          <w:color w:val="000000" w:themeColor="text1"/>
          <w:sz w:val="20"/>
          <w:szCs w:val="20"/>
        </w:rPr>
        <w:t>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において、標準で収録されている文字のこと。</w:t>
      </w:r>
    </w:p>
    <w:p w14:paraId="52C05C47"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bCs/>
          <w:color w:val="000000" w:themeColor="text1"/>
          <w:sz w:val="20"/>
          <w:szCs w:val="20"/>
        </w:rPr>
        <w:t>JIS等の標準規格にない文字をベンダがパッケージ標準に追加している場合も、パッケージ標準にある場合は、当該文字セット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において標準で収録されているため、本仕様書上は「内字」として扱う。</w:t>
      </w:r>
    </w:p>
    <w:p w14:paraId="38A0EAC2"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「外字」も参照のこと。</w:t>
      </w:r>
    </w:p>
    <w:p w14:paraId="105ADB9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8A6CB6F"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に</w:t>
      </w:r>
    </w:p>
    <w:p w14:paraId="01D70ECF"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25FD87E"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二要素認証【にようそにんしょう】</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正規の利用者を認証する手段のうち、知識、所有、生体のうち２つの異なる属性を併用する認証方法</w:t>
      </w:r>
      <w:r w:rsidRPr="00044397">
        <w:rPr>
          <w:rFonts w:asciiTheme="minorEastAsia" w:eastAsiaTheme="minorEastAsia" w:hAnsiTheme="minorEastAsia"/>
          <w:bCs/>
          <w:color w:val="000000" w:themeColor="text1"/>
          <w:sz w:val="20"/>
          <w:szCs w:val="20"/>
        </w:rPr>
        <w:t xml:space="preserve">（２つ以上を併用する認証は、多要素認証という。）。　</w:t>
      </w:r>
    </w:p>
    <w:p w14:paraId="22012395"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具体的な認証方式としては、パスワードと</w:t>
      </w:r>
      <w:r w:rsidRPr="00044397">
        <w:rPr>
          <w:rFonts w:asciiTheme="minorEastAsia" w:eastAsiaTheme="minorEastAsia" w:hAnsiTheme="minorEastAsia"/>
          <w:bCs/>
          <w:color w:val="000000" w:themeColor="text1"/>
          <w:sz w:val="20"/>
          <w:szCs w:val="20"/>
        </w:rPr>
        <w:t>USBトークン、指紋と暗証番号等、２つの異なる原理の認証手段を組み合わせて用いることで、精度と安全性を高める等がある。</w:t>
      </w:r>
    </w:p>
    <w:p w14:paraId="20BED263"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5399EFD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認証ログ【にんしょうろぐ】</w:t>
      </w:r>
      <w:r w:rsidRPr="00044397">
        <w:rPr>
          <w:rFonts w:asciiTheme="minorEastAsia" w:eastAsiaTheme="minorEastAsia" w:hAnsiTheme="minorEastAsia"/>
          <w:bCs/>
          <w:color w:val="000000" w:themeColor="text1"/>
          <w:sz w:val="20"/>
          <w:szCs w:val="20"/>
        </w:rPr>
        <w:t>……</w:t>
      </w:r>
      <w:r w:rsidR="009F229E">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システムにおける利用者認証の履歴、処理内容を記録したもの。</w:t>
      </w:r>
    </w:p>
    <w:p w14:paraId="5392D6B5"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4343C22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97C61A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は</w:t>
      </w:r>
    </w:p>
    <w:p w14:paraId="53BB3DCD"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13EBE2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バージョン</w:t>
      </w:r>
      <w:r w:rsidRPr="00044397">
        <w:rPr>
          <w:rFonts w:asciiTheme="minorEastAsia" w:eastAsiaTheme="minorEastAsia" w:hAnsiTheme="minorEastAsia" w:hint="eastAsia"/>
          <w:bCs/>
          <w:color w:val="000000" w:themeColor="text1"/>
          <w:sz w:val="20"/>
          <w:szCs w:val="20"/>
        </w:rPr>
        <w:t>……製品等の改訂、更新を識別するための番号や符号のこと。通常、番号（数字）が大きいほど新しい製品であることを意味する。</w:t>
      </w:r>
    </w:p>
    <w:p w14:paraId="6F11F8D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ハードコピー</w:t>
      </w:r>
      <w:r w:rsidRPr="00044397">
        <w:rPr>
          <w:rFonts w:asciiTheme="minorEastAsia" w:eastAsiaTheme="minorEastAsia" w:hAnsiTheme="minorEastAsia" w:hint="eastAsia"/>
          <w:bCs/>
          <w:color w:val="000000" w:themeColor="text1"/>
          <w:sz w:val="20"/>
          <w:szCs w:val="20"/>
        </w:rPr>
        <w:t>……画面表示された情報を（画像データ</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の形式で）そのまま記録すること。</w:t>
      </w:r>
    </w:p>
    <w:p w14:paraId="1F83668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バッチ処理【ばっちしょり】</w:t>
      </w:r>
      <w:r w:rsidRPr="00044397">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0F014BF2"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パラメータ</w:t>
      </w:r>
      <w:r w:rsidRPr="00044397">
        <w:rPr>
          <w:rFonts w:asciiTheme="minorEastAsia" w:eastAsiaTheme="minorEastAsia" w:hAnsiTheme="minorEastAsia" w:hint="eastAsia"/>
          <w:bCs/>
          <w:color w:val="000000" w:themeColor="text1"/>
          <w:sz w:val="20"/>
          <w:szCs w:val="20"/>
        </w:rPr>
        <w:t>……</w:t>
      </w:r>
      <w:r w:rsidR="00A32077">
        <w:rPr>
          <w:rFonts w:asciiTheme="minorEastAsia" w:eastAsiaTheme="minorEastAsia" w:hAnsiTheme="minorEastAsia" w:hint="eastAsia"/>
          <w:bCs/>
          <w:color w:val="000000" w:themeColor="text1"/>
          <w:sz w:val="20"/>
          <w:szCs w:val="20"/>
        </w:rPr>
        <w:t>シス</w:t>
      </w:r>
      <w:r w:rsidRPr="00044397">
        <w:rPr>
          <w:rFonts w:asciiTheme="minorEastAsia" w:eastAsiaTheme="minorEastAsia" w:hAnsiTheme="minorEastAsia" w:hint="eastAsia"/>
          <w:bCs/>
          <w:color w:val="000000" w:themeColor="text1"/>
          <w:sz w:val="20"/>
          <w:szCs w:val="20"/>
        </w:rPr>
        <w:t>テムの挙動に影響を与える、各種静的・動的な設定のこと。</w:t>
      </w:r>
    </w:p>
    <w:p w14:paraId="3FCB42E7" w14:textId="77777777" w:rsidR="002939E0" w:rsidRPr="00A3207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3D27666"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ひ</w:t>
      </w:r>
    </w:p>
    <w:p w14:paraId="6C15292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2D7BD6B" w14:textId="77777777" w:rsidR="002939E0" w:rsidRPr="00B2361D" w:rsidRDefault="002939E0" w:rsidP="002939E0">
      <w:pPr>
        <w:ind w:left="200" w:hangingChars="100" w:hanging="200"/>
        <w:rPr>
          <w:rFonts w:ascii="游ゴシック" w:eastAsia="游ゴシック" w:hAnsi="游ゴシック" w:cs="ＭＳ Ｐゴシック"/>
          <w:color w:val="000000" w:themeColor="text1"/>
          <w:kern w:val="0"/>
          <w:sz w:val="18"/>
          <w:szCs w:val="18"/>
        </w:rPr>
      </w:pPr>
      <w:r w:rsidRPr="00B2361D">
        <w:rPr>
          <w:rFonts w:ascii="游ゴシック Medium" w:eastAsia="游ゴシック Medium" w:hAnsi="游ゴシック Medium" w:hint="eastAsia"/>
          <w:b/>
          <w:color w:val="000000" w:themeColor="text1"/>
          <w:sz w:val="20"/>
          <w:szCs w:val="20"/>
        </w:rPr>
        <w:t>非機能要件【ひきのうようけん】</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D47825">
        <w:rPr>
          <w:rFonts w:asciiTheme="minorEastAsia" w:eastAsiaTheme="minorEastAsia" w:hAnsiTheme="minorEastAsia" w:cs="ＭＳ Ｐゴシック" w:hint="eastAsia"/>
          <w:color w:val="000000" w:themeColor="text1"/>
          <w:kern w:val="0"/>
          <w:sz w:val="20"/>
          <w:szCs w:val="20"/>
        </w:rPr>
        <w:t>等</w:t>
      </w:r>
      <w:r w:rsidRPr="00B2361D">
        <w:rPr>
          <w:rFonts w:asciiTheme="minorEastAsia" w:eastAsiaTheme="minorEastAsia" w:hAnsiTheme="minorEastAsia" w:cs="ＭＳ Ｐゴシック" w:hint="eastAsia"/>
          <w:color w:val="000000" w:themeColor="text1"/>
          <w:kern w:val="0"/>
          <w:sz w:val="20"/>
          <w:szCs w:val="20"/>
        </w:rPr>
        <w:t>に関する要件のこと。</w:t>
      </w:r>
    </w:p>
    <w:p w14:paraId="298A710A" w14:textId="77777777" w:rsidR="002939E0" w:rsidRPr="00044397" w:rsidRDefault="002939E0" w:rsidP="002939E0">
      <w:pPr>
        <w:snapToGrid w:val="0"/>
        <w:ind w:firstLine="200"/>
        <w:rPr>
          <w:rFonts w:asciiTheme="minorEastAsia" w:eastAsiaTheme="minorEastAsia" w:hAnsiTheme="minorEastAsia"/>
          <w:bCs/>
          <w:color w:val="000000" w:themeColor="text1"/>
          <w:sz w:val="20"/>
          <w:szCs w:val="20"/>
        </w:rPr>
      </w:pPr>
    </w:p>
    <w:p w14:paraId="3F1F44D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ふ</w:t>
      </w:r>
    </w:p>
    <w:p w14:paraId="2DA072B3"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F5D1643"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フォント</w:t>
      </w:r>
      <w:r w:rsidRPr="00044397">
        <w:rPr>
          <w:rFonts w:asciiTheme="minorEastAsia" w:eastAsiaTheme="minorEastAsia" w:hAnsiTheme="minorEastAsia"/>
          <w:bCs/>
          <w:color w:val="000000" w:themeColor="text1"/>
          <w:sz w:val="20"/>
          <w:szCs w:val="20"/>
        </w:rPr>
        <w:t>……JIS規格（JIS X 0213等）のようにコンピュータ（情報システム）に</w:t>
      </w:r>
      <w:r w:rsidRPr="00044397">
        <w:rPr>
          <w:rFonts w:asciiTheme="minorEastAsia" w:eastAsiaTheme="minorEastAsia" w:hAnsiTheme="minorEastAsia" w:hint="eastAsia"/>
          <w:bCs/>
          <w:color w:val="000000" w:themeColor="text1"/>
          <w:sz w:val="20"/>
          <w:szCs w:val="20"/>
        </w:rPr>
        <w:t>表示や印字される</w:t>
      </w:r>
      <w:r w:rsidRPr="00044397">
        <w:rPr>
          <w:rFonts w:asciiTheme="minorEastAsia" w:eastAsiaTheme="minorEastAsia" w:hAnsiTheme="minorEastAsia"/>
          <w:bCs/>
          <w:color w:val="000000" w:themeColor="text1"/>
          <w:sz w:val="20"/>
          <w:szCs w:val="20"/>
        </w:rPr>
        <w:t>文字セット等の図形について、同じ特徴・様式で一揃いの文字の形状をデザインしたもの。</w:t>
      </w:r>
      <w:r w:rsidRPr="00044397">
        <w:rPr>
          <w:rFonts w:asciiTheme="minorEastAsia" w:eastAsiaTheme="minorEastAsia" w:hAnsiTheme="minorEastAsia"/>
          <w:bCs/>
          <w:color w:val="000000" w:themeColor="text1"/>
          <w:sz w:val="20"/>
          <w:szCs w:val="20"/>
        </w:rPr>
        <w:lastRenderedPageBreak/>
        <w:t>また、コンピュータ</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で文字を表示・印刷できるように、文字形状をデータとして表したもの。</w:t>
      </w:r>
    </w:p>
    <w:p w14:paraId="312C155B" w14:textId="4EBAB6F2"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w:t>
      </w:r>
      <w:proofErr w:type="spellStart"/>
      <w:r w:rsidRPr="00044397">
        <w:rPr>
          <w:rFonts w:asciiTheme="minorEastAsia" w:eastAsiaTheme="minorEastAsia" w:hAnsiTheme="minorEastAsia"/>
          <w:bCs/>
          <w:color w:val="000000" w:themeColor="text1"/>
          <w:sz w:val="20"/>
          <w:szCs w:val="20"/>
        </w:rPr>
        <w:t>IPAmj</w:t>
      </w:r>
      <w:proofErr w:type="spellEnd"/>
      <w:r w:rsidRPr="00044397">
        <w:rPr>
          <w:rFonts w:asciiTheme="minorEastAsia" w:eastAsiaTheme="minorEastAsia" w:hAnsiTheme="minorEastAsia"/>
          <w:bCs/>
          <w:color w:val="000000" w:themeColor="text1"/>
          <w:sz w:val="20"/>
          <w:szCs w:val="20"/>
        </w:rPr>
        <w:t>明朝フォントと異なるフォントを用いることも差し支えない。</w:t>
      </w:r>
    </w:p>
    <w:p w14:paraId="033C1835" w14:textId="77777777" w:rsidR="00557494" w:rsidRPr="00044397" w:rsidRDefault="00557494" w:rsidP="002939E0">
      <w:pPr>
        <w:snapToGrid w:val="0"/>
        <w:ind w:left="200" w:hangingChars="100" w:hanging="200"/>
        <w:rPr>
          <w:rFonts w:asciiTheme="minorEastAsia" w:eastAsiaTheme="minorEastAsia" w:hAnsiTheme="minorEastAsia"/>
          <w:bCs/>
          <w:color w:val="000000" w:themeColor="text1"/>
          <w:sz w:val="20"/>
          <w:szCs w:val="20"/>
        </w:rPr>
      </w:pPr>
    </w:p>
    <w:p w14:paraId="33795C0E" w14:textId="77777777" w:rsidR="002939E0" w:rsidRDefault="00557494" w:rsidP="00557494">
      <w:pPr>
        <w:snapToGrid w:val="0"/>
        <w:ind w:left="280" w:hangingChars="100" w:hanging="280"/>
        <w:jc w:val="center"/>
        <w:rPr>
          <w:rFonts w:asciiTheme="minorEastAsia" w:eastAsiaTheme="minorEastAsia" w:hAnsiTheme="minorEastAsia"/>
          <w:bCs/>
          <w:color w:val="000000" w:themeColor="text1"/>
          <w:sz w:val="28"/>
          <w:szCs w:val="28"/>
        </w:rPr>
      </w:pPr>
      <w:r w:rsidRPr="0063346C">
        <w:rPr>
          <w:rFonts w:asciiTheme="minorEastAsia" w:eastAsiaTheme="minorEastAsia" w:hAnsiTheme="minorEastAsia" w:hint="eastAsia"/>
          <w:bCs/>
          <w:color w:val="000000" w:themeColor="text1"/>
          <w:sz w:val="28"/>
          <w:szCs w:val="28"/>
        </w:rPr>
        <w:t>へ</w:t>
      </w:r>
    </w:p>
    <w:p w14:paraId="51CD64C5" w14:textId="77777777" w:rsidR="00557494" w:rsidRDefault="00557494" w:rsidP="00557494">
      <w:pPr>
        <w:snapToGrid w:val="0"/>
        <w:ind w:left="200" w:hangingChars="100" w:hanging="200"/>
        <w:rPr>
          <w:rFonts w:asciiTheme="minorEastAsia" w:eastAsiaTheme="minorEastAsia" w:hAnsiTheme="minorEastAsia"/>
          <w:bCs/>
          <w:color w:val="000000" w:themeColor="text1"/>
          <w:sz w:val="20"/>
          <w:szCs w:val="20"/>
        </w:rPr>
      </w:pPr>
    </w:p>
    <w:p w14:paraId="4F9FC8AF" w14:textId="77777777" w:rsidR="00557494" w:rsidRPr="00044397" w:rsidRDefault="000A7F17" w:rsidP="00557494">
      <w:pPr>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sidR="00557494" w:rsidRPr="00044397">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3FE2C9BA" w14:textId="77777777" w:rsidR="00557494" w:rsidRPr="00557494" w:rsidRDefault="00557494" w:rsidP="00557494">
      <w:pPr>
        <w:snapToGrid w:val="0"/>
        <w:ind w:left="200" w:hangingChars="100" w:hanging="200"/>
        <w:rPr>
          <w:rFonts w:asciiTheme="minorEastAsia" w:eastAsiaTheme="minorEastAsia" w:hAnsiTheme="minorEastAsia"/>
          <w:bCs/>
          <w:color w:val="000000" w:themeColor="text1"/>
          <w:sz w:val="20"/>
          <w:szCs w:val="20"/>
        </w:rPr>
      </w:pPr>
    </w:p>
    <w:p w14:paraId="7A61AA7A"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ほ</w:t>
      </w:r>
    </w:p>
    <w:p w14:paraId="0FD5F638" w14:textId="77777777" w:rsidR="004763AF" w:rsidRPr="004763AF" w:rsidRDefault="004763AF" w:rsidP="002939E0">
      <w:pPr>
        <w:snapToGrid w:val="0"/>
        <w:ind w:left="200" w:hangingChars="100" w:hanging="200"/>
        <w:rPr>
          <w:rFonts w:asciiTheme="minorEastAsia" w:eastAsiaTheme="minorEastAsia" w:hAnsiTheme="minorEastAsia"/>
          <w:bCs/>
          <w:color w:val="000000" w:themeColor="text1"/>
          <w:sz w:val="20"/>
          <w:szCs w:val="20"/>
        </w:rPr>
      </w:pPr>
    </w:p>
    <w:p w14:paraId="1E538B67" w14:textId="77777777" w:rsidR="002939E0"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本登録【ほんとうろく】</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w:t>
      </w:r>
      <w:r w:rsidR="002254E6">
        <w:rPr>
          <w:rFonts w:asciiTheme="minorEastAsia" w:eastAsiaTheme="minorEastAsia" w:hAnsiTheme="minorEastAsia" w:hint="eastAsia"/>
          <w:bCs/>
          <w:color w:val="000000" w:themeColor="text1"/>
          <w:sz w:val="20"/>
          <w:szCs w:val="20"/>
        </w:rPr>
        <w:t>印鑑登録原票</w:t>
      </w:r>
      <w:r w:rsidRPr="00044397">
        <w:rPr>
          <w:rFonts w:asciiTheme="minorEastAsia" w:eastAsiaTheme="minorEastAsia" w:hAnsiTheme="minorEastAsia" w:hint="eastAsia"/>
          <w:bCs/>
          <w:color w:val="000000" w:themeColor="text1"/>
          <w:sz w:val="20"/>
          <w:szCs w:val="20"/>
        </w:rPr>
        <w:t>に記載されている状態。</w:t>
      </w:r>
      <w:r w:rsidRPr="00044397">
        <w:rPr>
          <w:rFonts w:asciiTheme="minorEastAsia" w:eastAsiaTheme="minorEastAsia" w:hAnsiTheme="minorEastAsia"/>
          <w:bCs/>
          <w:color w:val="000000" w:themeColor="text1"/>
          <w:sz w:val="20"/>
          <w:szCs w:val="20"/>
        </w:rPr>
        <w:t>異動処理が確定され、異動履歴とな</w:t>
      </w:r>
      <w:r w:rsidRPr="00044397">
        <w:rPr>
          <w:rFonts w:asciiTheme="minorEastAsia" w:eastAsiaTheme="minorEastAsia" w:hAnsiTheme="minorEastAsia" w:hint="eastAsia"/>
          <w:bCs/>
          <w:color w:val="000000" w:themeColor="text1"/>
          <w:sz w:val="20"/>
          <w:szCs w:val="20"/>
        </w:rPr>
        <w:t>る。「仮登録」も参照のこと。</w:t>
      </w:r>
    </w:p>
    <w:p w14:paraId="0617A5B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43D3944"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み</w:t>
      </w:r>
    </w:p>
    <w:p w14:paraId="4BCAD31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F11476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ミドルウェア</w:t>
      </w:r>
      <w:r w:rsidRPr="00044397">
        <w:rPr>
          <w:rFonts w:asciiTheme="minorEastAsia" w:eastAsiaTheme="minorEastAsia" w:hAnsiTheme="minorEastAsia"/>
          <w:bCs/>
          <w:color w:val="000000" w:themeColor="text1"/>
          <w:sz w:val="20"/>
          <w:szCs w:val="20"/>
        </w:rPr>
        <w:t>……現在の</w:t>
      </w:r>
      <w:r w:rsidR="008F6DDF">
        <w:rPr>
          <w:rFonts w:asciiTheme="minorEastAsia" w:eastAsiaTheme="minorEastAsia" w:hAnsiTheme="minorEastAsia" w:hint="eastAsia"/>
          <w:bCs/>
          <w:color w:val="000000" w:themeColor="text1"/>
          <w:sz w:val="20"/>
          <w:szCs w:val="20"/>
        </w:rPr>
        <w:t>自治体の基幹業務</w:t>
      </w:r>
      <w:r w:rsidRPr="00044397">
        <w:rPr>
          <w:rFonts w:asciiTheme="minorEastAsia" w:eastAsiaTheme="minorEastAsia" w:hAnsiTheme="minorEastAsia"/>
          <w:bCs/>
          <w:color w:val="000000" w:themeColor="text1"/>
          <w:sz w:val="20"/>
          <w:szCs w:val="20"/>
        </w:rPr>
        <w:t>システムのパッケージ製品の多くはオープンシステムである。そして、セキュリティが高く、管理もし易いこと等から「Web（ウェブ）サーバ」、「APサーバ（アプリケーションサーバ）」、「DBサーバ（データベースサーバ）」から構成される「Web三層構造」が採用されている。</w:t>
      </w:r>
    </w:p>
    <w:p w14:paraId="14ED857A" w14:textId="77777777" w:rsidR="002939E0"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「ミドルウェア」とは、これらの「</w:t>
      </w:r>
      <w:r w:rsidRPr="00044397">
        <w:rPr>
          <w:rFonts w:asciiTheme="minorEastAsia" w:eastAsiaTheme="minorEastAsia" w:hAnsiTheme="minorEastAsia"/>
          <w:bCs/>
          <w:color w:val="000000" w:themeColor="text1"/>
          <w:sz w:val="20"/>
          <w:szCs w:val="20"/>
        </w:rPr>
        <w:t>Web三層構造」の各層で用いられるアプリケーションとOSの中間的な処理を行うソフトウェアのことをいう。</w:t>
      </w:r>
    </w:p>
    <w:p w14:paraId="7726563C" w14:textId="77777777" w:rsidR="00627E37" w:rsidRDefault="00627E37" w:rsidP="002939E0">
      <w:pPr>
        <w:snapToGrid w:val="0"/>
        <w:ind w:leftChars="100" w:left="210" w:firstLine="200"/>
        <w:rPr>
          <w:rFonts w:asciiTheme="minorEastAsia" w:eastAsiaTheme="minorEastAsia" w:hAnsiTheme="minorEastAsia"/>
          <w:bCs/>
          <w:color w:val="000000" w:themeColor="text1"/>
          <w:sz w:val="20"/>
          <w:szCs w:val="20"/>
        </w:rPr>
      </w:pPr>
    </w:p>
    <w:p w14:paraId="14C72F7D" w14:textId="77777777" w:rsidR="00627E37" w:rsidRPr="0063346C" w:rsidRDefault="00627E37" w:rsidP="0063346C">
      <w:pPr>
        <w:snapToGrid w:val="0"/>
        <w:ind w:left="280" w:hangingChars="100" w:hanging="280"/>
        <w:jc w:val="center"/>
        <w:rPr>
          <w:rFonts w:asciiTheme="minorEastAsia" w:eastAsiaTheme="minorEastAsia" w:hAnsiTheme="minorEastAsia"/>
          <w:bCs/>
          <w:color w:val="000000" w:themeColor="text1"/>
          <w:sz w:val="28"/>
          <w:szCs w:val="28"/>
        </w:rPr>
      </w:pPr>
      <w:r w:rsidRPr="0063346C">
        <w:rPr>
          <w:rFonts w:asciiTheme="minorEastAsia" w:eastAsiaTheme="minorEastAsia" w:hAnsiTheme="minorEastAsia" w:hint="eastAsia"/>
          <w:bCs/>
          <w:color w:val="000000" w:themeColor="text1"/>
          <w:sz w:val="28"/>
          <w:szCs w:val="28"/>
        </w:rPr>
        <w:t>め</w:t>
      </w:r>
    </w:p>
    <w:p w14:paraId="38759345" w14:textId="77777777" w:rsidR="002939E0"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19F9523" w14:textId="77777777" w:rsidR="00627E37" w:rsidRDefault="00627E37" w:rsidP="002939E0">
      <w:pPr>
        <w:snapToGrid w:val="0"/>
        <w:ind w:left="200" w:hangingChars="100" w:hanging="200"/>
        <w:rPr>
          <w:rFonts w:asciiTheme="minorEastAsia" w:eastAsiaTheme="minorEastAsia" w:hAnsiTheme="minorEastAsia"/>
          <w:bCs/>
          <w:color w:val="000000" w:themeColor="text1"/>
          <w:sz w:val="20"/>
          <w:szCs w:val="20"/>
        </w:rPr>
      </w:pPr>
      <w:r w:rsidRPr="0063346C">
        <w:rPr>
          <w:rFonts w:asciiTheme="minorEastAsia" w:eastAsiaTheme="minorEastAsia" w:hAnsiTheme="minorEastAsia" w:hint="eastAsia"/>
          <w:b/>
          <w:color w:val="000000" w:themeColor="text1"/>
          <w:sz w:val="20"/>
          <w:szCs w:val="20"/>
        </w:rPr>
        <w:t>メーカー</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322915BD" w14:textId="77777777" w:rsidR="00627E37" w:rsidRPr="0063346C" w:rsidRDefault="00627E37" w:rsidP="002939E0">
      <w:pPr>
        <w:snapToGrid w:val="0"/>
        <w:ind w:left="200" w:hangingChars="100" w:hanging="200"/>
        <w:rPr>
          <w:rFonts w:asciiTheme="minorEastAsia" w:eastAsiaTheme="minorEastAsia" w:hAnsiTheme="minorEastAsia"/>
          <w:b/>
          <w:color w:val="000000" w:themeColor="text1"/>
          <w:sz w:val="20"/>
          <w:szCs w:val="20"/>
        </w:rPr>
      </w:pPr>
    </w:p>
    <w:p w14:paraId="6D33CC13"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も</w:t>
      </w:r>
    </w:p>
    <w:p w14:paraId="7728DBA0"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57E8A8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文字溢れ【もじあふれ】</w:t>
      </w:r>
      <w:r w:rsidRPr="00044397">
        <w:rPr>
          <w:rFonts w:asciiTheme="minorEastAsia" w:eastAsiaTheme="minorEastAsia" w:hAnsiTheme="minorEastAsia" w:hint="eastAsia"/>
          <w:bCs/>
          <w:color w:val="000000" w:themeColor="text1"/>
          <w:sz w:val="20"/>
          <w:szCs w:val="20"/>
        </w:rPr>
        <w:t>……入力した文字がテキストエリアに表示できる文字数を上回った</w:t>
      </w:r>
      <w:r w:rsidR="00381D8E">
        <w:rPr>
          <w:rFonts w:asciiTheme="minorEastAsia" w:eastAsiaTheme="minorEastAsia" w:hAnsiTheme="minorEastAsia" w:hint="eastAsia"/>
          <w:bCs/>
          <w:color w:val="000000" w:themeColor="text1"/>
          <w:sz w:val="20"/>
          <w:szCs w:val="20"/>
        </w:rPr>
        <w:t>とき</w:t>
      </w:r>
      <w:r w:rsidRPr="00044397">
        <w:rPr>
          <w:rFonts w:asciiTheme="minorEastAsia" w:eastAsiaTheme="minorEastAsia" w:hAnsiTheme="minorEastAsia" w:hint="eastAsia"/>
          <w:bCs/>
          <w:color w:val="000000" w:themeColor="text1"/>
          <w:sz w:val="20"/>
          <w:szCs w:val="20"/>
        </w:rPr>
        <w:t>に、対象エリアからはみ出している状態のこと。</w:t>
      </w:r>
    </w:p>
    <w:p w14:paraId="12952B32" w14:textId="77777777" w:rsidR="002939E0" w:rsidRPr="00044397" w:rsidRDefault="002939E0" w:rsidP="00660F43">
      <w:pPr>
        <w:snapToGrid w:val="0"/>
        <w:ind w:left="200" w:hangingChars="100" w:hanging="200"/>
        <w:rPr>
          <w:rFonts w:asciiTheme="minorEastAsia" w:eastAsiaTheme="minorEastAsia" w:hAnsiTheme="minorEastAsia"/>
          <w:bCs/>
          <w:color w:val="000000" w:themeColor="text1"/>
          <w:sz w:val="20"/>
          <w:szCs w:val="20"/>
        </w:rPr>
      </w:pPr>
    </w:p>
    <w:p w14:paraId="7FA6E20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039D73F"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ゆ</w:t>
      </w:r>
    </w:p>
    <w:p w14:paraId="0603686D" w14:textId="77777777" w:rsidR="002939E0"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BC9DD96" w14:textId="77777777" w:rsidR="00F434AA" w:rsidRPr="00044397" w:rsidRDefault="00F434AA" w:rsidP="002939E0">
      <w:pPr>
        <w:snapToGrid w:val="0"/>
        <w:ind w:left="200" w:hangingChars="100" w:hanging="200"/>
        <w:rPr>
          <w:rFonts w:asciiTheme="minorEastAsia" w:eastAsiaTheme="minorEastAsia" w:hAnsiTheme="minorEastAsia"/>
          <w:bCs/>
          <w:color w:val="000000" w:themeColor="text1"/>
          <w:sz w:val="20"/>
          <w:szCs w:val="20"/>
        </w:rPr>
      </w:pPr>
    </w:p>
    <w:p w14:paraId="1A46A1F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ユニーク</w:t>
      </w:r>
      <w:r w:rsidRPr="00044397">
        <w:rPr>
          <w:rFonts w:asciiTheme="minorEastAsia" w:eastAsiaTheme="minorEastAsia" w:hAnsiTheme="minorEastAsia" w:hint="eastAsia"/>
          <w:bCs/>
          <w:color w:val="000000" w:themeColor="text1"/>
          <w:sz w:val="20"/>
          <w:szCs w:val="20"/>
        </w:rPr>
        <w:t>……重複がなく、一意であること。</w:t>
      </w:r>
    </w:p>
    <w:p w14:paraId="22C0CF8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9E67AD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り</w:t>
      </w:r>
    </w:p>
    <w:p w14:paraId="7A0322D4"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55C1CF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利用権限【りようけんげん】</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システムの利用において</w:t>
      </w:r>
      <w:r w:rsidRPr="00044397">
        <w:rPr>
          <w:rFonts w:asciiTheme="minorEastAsia" w:eastAsiaTheme="minorEastAsia" w:hAnsiTheme="minorEastAsia" w:hint="eastAsia"/>
          <w:bCs/>
          <w:color w:val="000000" w:themeColor="text1"/>
          <w:sz w:val="20"/>
          <w:szCs w:val="20"/>
        </w:rPr>
        <w:t>業務区分、職位等に基づ</w:t>
      </w:r>
      <w:r>
        <w:rPr>
          <w:rFonts w:asciiTheme="minorEastAsia" w:eastAsiaTheme="minorEastAsia" w:hAnsiTheme="minorEastAsia" w:hint="eastAsia"/>
          <w:bCs/>
          <w:color w:val="000000" w:themeColor="text1"/>
          <w:sz w:val="20"/>
          <w:szCs w:val="20"/>
        </w:rPr>
        <w:t>き付与された</w:t>
      </w:r>
      <w:r w:rsidRPr="00044397">
        <w:rPr>
          <w:rFonts w:asciiTheme="minorEastAsia" w:eastAsiaTheme="minorEastAsia" w:hAnsiTheme="minorEastAsia" w:hint="eastAsia"/>
          <w:bCs/>
          <w:color w:val="000000" w:themeColor="text1"/>
          <w:sz w:val="20"/>
          <w:szCs w:val="20"/>
        </w:rPr>
        <w:t>権限のこと。</w:t>
      </w:r>
    </w:p>
    <w:p w14:paraId="19D03CF9" w14:textId="77777777" w:rsidR="002939E0" w:rsidRPr="00044397" w:rsidRDefault="002939E0" w:rsidP="00D86411">
      <w:pPr>
        <w:snapToGrid w:val="0"/>
        <w:ind w:firstLineChars="0" w:firstLine="0"/>
        <w:rPr>
          <w:rFonts w:asciiTheme="minorEastAsia" w:eastAsiaTheme="minorEastAsia" w:hAnsiTheme="minorEastAsia"/>
          <w:bCs/>
          <w:color w:val="000000" w:themeColor="text1"/>
          <w:sz w:val="20"/>
          <w:szCs w:val="20"/>
        </w:rPr>
      </w:pPr>
    </w:p>
    <w:p w14:paraId="64BFDEFE"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ろ</w:t>
      </w:r>
    </w:p>
    <w:p w14:paraId="2FDA9B8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08C668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ログ</w:t>
      </w:r>
      <w:r w:rsidRPr="00044397">
        <w:rPr>
          <w:rFonts w:asciiTheme="minorEastAsia" w:eastAsiaTheme="minorEastAsia" w:hAnsiTheme="minorEastAsia"/>
          <w:bCs/>
          <w:color w:val="000000" w:themeColor="text1"/>
          <w:sz w:val="20"/>
          <w:szCs w:val="20"/>
        </w:rPr>
        <w:t>……</w:t>
      </w:r>
      <w:r w:rsidR="008F6DD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システムの利用状況やデータ通信等の履歴、情報の記録を取ること。またその記録そのものを指す。</w:t>
      </w:r>
    </w:p>
    <w:p w14:paraId="5546FC06"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1F3F5310"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w:t>
      </w:r>
      <w:r w:rsidRPr="00044397">
        <w:rPr>
          <w:rFonts w:asciiTheme="minorEastAsia" w:eastAsiaTheme="minorEastAsia" w:hAnsiTheme="minorEastAsia"/>
          <w:bCs/>
          <w:color w:val="000000" w:themeColor="text1"/>
          <w:sz w:val="20"/>
          <w:szCs w:val="20"/>
        </w:rPr>
        <w:t>SLAとセットでログの運用・管理を実施する等が求められる。</w:t>
      </w:r>
    </w:p>
    <w:p w14:paraId="5B626155"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683CCF8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ログイン</w:t>
      </w:r>
      <w:r w:rsidRPr="00044397">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w:t>
      </w:r>
      <w:r w:rsidR="00AC0157">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利用を開始すること。</w:t>
      </w:r>
    </w:p>
    <w:p w14:paraId="7FF212C1" w14:textId="77777777" w:rsidR="009B31DB" w:rsidRPr="002939E0" w:rsidRDefault="009B31DB" w:rsidP="002939E0"/>
    <w:p w14:paraId="04C67678" w14:textId="77777777" w:rsidR="002D3188" w:rsidRDefault="002D3188">
      <w:pPr>
        <w:ind w:firstLineChars="0" w:firstLine="0"/>
      </w:pPr>
      <w:r>
        <w:br w:type="page"/>
      </w:r>
    </w:p>
    <w:p w14:paraId="4CBB92EA" w14:textId="77777777" w:rsidR="009D0B84" w:rsidRDefault="009D0B84" w:rsidP="00605B93">
      <w:pPr>
        <w:pStyle w:val="10"/>
      </w:pPr>
      <w:bookmarkStart w:id="452" w:name="_Toc101461567"/>
      <w:bookmarkStart w:id="453" w:name="_Toc114068670"/>
      <w:bookmarkStart w:id="454" w:name="_Toc36002747"/>
      <w:bookmarkStart w:id="455" w:name="_Toc40646206"/>
      <w:bookmarkStart w:id="456" w:name="_Toc65922961"/>
      <w:bookmarkStart w:id="457" w:name="_Hlk62127134"/>
      <w:r>
        <w:rPr>
          <w:rFonts w:hint="eastAsia"/>
        </w:rPr>
        <w:lastRenderedPageBreak/>
        <w:t>参考</w:t>
      </w:r>
      <w:bookmarkEnd w:id="452"/>
      <w:bookmarkEnd w:id="453"/>
    </w:p>
    <w:p w14:paraId="52FFF31F" w14:textId="77777777" w:rsidR="009D0B84" w:rsidRPr="00C07B12" w:rsidRDefault="009D0B84" w:rsidP="00F30927">
      <w:pPr>
        <w:pStyle w:val="2"/>
        <w:numPr>
          <w:ilvl w:val="0"/>
          <w:numId w:val="0"/>
        </w:numPr>
      </w:pPr>
      <w:bookmarkStart w:id="458" w:name="_Toc101461568"/>
      <w:bookmarkStart w:id="459" w:name="_Toc114068671"/>
      <w:bookmarkEnd w:id="454"/>
      <w:bookmarkEnd w:id="455"/>
      <w:bookmarkEnd w:id="456"/>
      <w:bookmarkEnd w:id="457"/>
      <w:r w:rsidRPr="00C07B12">
        <w:rPr>
          <w:rFonts w:hint="eastAsia"/>
        </w:rPr>
        <w:t>業務概要（全体図）及びシステム構成図</w:t>
      </w:r>
      <w:bookmarkStart w:id="460" w:name="_Toc40646207"/>
      <w:bookmarkEnd w:id="458"/>
      <w:bookmarkEnd w:id="459"/>
    </w:p>
    <w:p w14:paraId="401EDD7B" w14:textId="77777777" w:rsidR="009D0B84" w:rsidRDefault="009D0B84" w:rsidP="009D0B84">
      <w:pPr>
        <w:pStyle w:val="afa"/>
      </w:pPr>
      <w:bookmarkStart w:id="461" w:name="_Hlk71201857"/>
      <w:r w:rsidRPr="009D0B84">
        <w:rPr>
          <w:rFonts w:hint="eastAsia"/>
        </w:rPr>
        <w:t>システムの新規構築時や更改時において、業務全体を俯瞰することにより、最適なシステム設計の検討等に資するよう、参考として、業務概要（全体図）及びシステム構成図のモデルを次のとおり示す。</w:t>
      </w:r>
      <w:bookmarkEnd w:id="460"/>
      <w:bookmarkEnd w:id="461"/>
    </w:p>
    <w:p w14:paraId="7B237CC4" w14:textId="77777777" w:rsidR="009D0B84" w:rsidRDefault="009D0B84" w:rsidP="009D0B84">
      <w:pPr>
        <w:pStyle w:val="afa"/>
        <w:ind w:firstLineChars="0" w:firstLine="0"/>
      </w:pPr>
    </w:p>
    <w:p w14:paraId="1B76572D" w14:textId="77777777" w:rsidR="009D0B84" w:rsidRDefault="009D0B84" w:rsidP="009D0B84">
      <w:pPr>
        <w:pStyle w:val="aff5"/>
      </w:pPr>
      <w:r>
        <w:rPr>
          <w:rFonts w:hint="eastAsia"/>
        </w:rPr>
        <w:t>図表１　印鑑登録証明業務における業務概要全体図</w:t>
      </w:r>
    </w:p>
    <w:p w14:paraId="25FB2973" w14:textId="77777777" w:rsidR="009D0B84" w:rsidRDefault="00CA3811" w:rsidP="009D0B84">
      <w:pPr>
        <w:pStyle w:val="aff5"/>
        <w:jc w:val="right"/>
      </w:pPr>
      <w:r>
        <w:rPr>
          <w:noProof/>
        </w:rPr>
        <w:drawing>
          <wp:inline distT="0" distB="0" distL="0" distR="0" wp14:anchorId="35614C09" wp14:editId="70AECECE">
            <wp:extent cx="1774170" cy="601980"/>
            <wp:effectExtent l="0" t="0" r="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0317" cy="604066"/>
                    </a:xfrm>
                    <a:prstGeom prst="rect">
                      <a:avLst/>
                    </a:prstGeom>
                    <a:noFill/>
                    <a:ln>
                      <a:noFill/>
                    </a:ln>
                  </pic:spPr>
                </pic:pic>
              </a:graphicData>
            </a:graphic>
          </wp:inline>
        </w:drawing>
      </w:r>
    </w:p>
    <w:p w14:paraId="2F71DAEC" w14:textId="77777777" w:rsidR="009D0B84" w:rsidRDefault="00FF6E81" w:rsidP="009D0B84">
      <w:pPr>
        <w:pStyle w:val="aff5"/>
      </w:pPr>
      <w:r w:rsidRPr="00FF6E81">
        <w:rPr>
          <w:noProof/>
        </w:rPr>
        <w:drawing>
          <wp:inline distT="0" distB="0" distL="0" distR="0" wp14:anchorId="7D40B75C" wp14:editId="36C72E72">
            <wp:extent cx="5579745" cy="2333625"/>
            <wp:effectExtent l="0" t="0" r="1905" b="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9745" cy="2333625"/>
                    </a:xfrm>
                    <a:prstGeom prst="rect">
                      <a:avLst/>
                    </a:prstGeom>
                    <a:noFill/>
                    <a:ln>
                      <a:noFill/>
                    </a:ln>
                  </pic:spPr>
                </pic:pic>
              </a:graphicData>
            </a:graphic>
          </wp:inline>
        </w:drawing>
      </w:r>
    </w:p>
    <w:p w14:paraId="3DE867C7" w14:textId="77777777" w:rsidR="009D0B84" w:rsidRDefault="009D0B84" w:rsidP="002D3188">
      <w:pPr>
        <w:ind w:firstLineChars="0" w:firstLine="0"/>
      </w:pPr>
      <w:r>
        <w:br w:type="page"/>
      </w:r>
    </w:p>
    <w:p w14:paraId="17E2012E" w14:textId="77777777" w:rsidR="009D0B84" w:rsidRDefault="009D0B84" w:rsidP="009D0B84">
      <w:pPr>
        <w:pStyle w:val="aff5"/>
      </w:pPr>
      <w:bookmarkStart w:id="462" w:name="_Toc40646208"/>
      <w:bookmarkStart w:id="463" w:name="_Toc65922963"/>
      <w:r>
        <w:rPr>
          <w:rFonts w:hint="eastAsia"/>
        </w:rPr>
        <w:lastRenderedPageBreak/>
        <w:t>図表２　印鑑登録システムのシステム構成図</w:t>
      </w:r>
    </w:p>
    <w:p w14:paraId="54540AEA" w14:textId="77777777" w:rsidR="009D0B84" w:rsidRDefault="009D0B84" w:rsidP="009D0B84">
      <w:pPr>
        <w:pStyle w:val="aff5"/>
        <w:jc w:val="right"/>
      </w:pPr>
      <w:r w:rsidRPr="000C602E">
        <w:rPr>
          <w:noProof/>
        </w:rPr>
        <w:drawing>
          <wp:inline distT="0" distB="0" distL="0" distR="0" wp14:anchorId="124DA628" wp14:editId="47EBFEBC">
            <wp:extent cx="1806678" cy="1033087"/>
            <wp:effectExtent l="0" t="0" r="3175"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23508" cy="1042710"/>
                    </a:xfrm>
                    <a:prstGeom prst="rect">
                      <a:avLst/>
                    </a:prstGeom>
                  </pic:spPr>
                </pic:pic>
              </a:graphicData>
            </a:graphic>
          </wp:inline>
        </w:drawing>
      </w:r>
    </w:p>
    <w:p w14:paraId="37339E9B" w14:textId="77777777" w:rsidR="009D0B84" w:rsidRDefault="00721F23" w:rsidP="009D0B84">
      <w:pPr>
        <w:pStyle w:val="aff5"/>
      </w:pPr>
      <w:r w:rsidRPr="00721F23">
        <w:rPr>
          <w:noProof/>
        </w:rPr>
        <w:drawing>
          <wp:inline distT="0" distB="0" distL="0" distR="0" wp14:anchorId="43984099" wp14:editId="42F3004E">
            <wp:extent cx="5579745" cy="4923790"/>
            <wp:effectExtent l="0" t="0" r="1905" b="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9745" cy="4923790"/>
                    </a:xfrm>
                    <a:prstGeom prst="rect">
                      <a:avLst/>
                    </a:prstGeom>
                    <a:noFill/>
                    <a:ln>
                      <a:noFill/>
                    </a:ln>
                  </pic:spPr>
                </pic:pic>
              </a:graphicData>
            </a:graphic>
          </wp:inline>
        </w:drawing>
      </w:r>
    </w:p>
    <w:p w14:paraId="525873DA" w14:textId="77777777" w:rsidR="009D0B84" w:rsidRPr="00486600" w:rsidRDefault="009D0B84" w:rsidP="009D0B84"/>
    <w:bookmarkEnd w:id="462"/>
    <w:bookmarkEnd w:id="463"/>
    <w:p w14:paraId="26616057" w14:textId="77777777" w:rsidR="00432EBA" w:rsidRPr="00432EBA" w:rsidRDefault="00432EBA" w:rsidP="00246432">
      <w:pPr>
        <w:pStyle w:val="afa"/>
      </w:pPr>
    </w:p>
    <w:sectPr w:rsidR="00432EBA" w:rsidRPr="00432EBA" w:rsidSect="00FD5E23">
      <w:footerReference w:type="first" r:id="rId15"/>
      <w:pgSz w:w="11906" w:h="16838" w:code="9"/>
      <w:pgMar w:top="1985" w:right="1418" w:bottom="1559" w:left="1701" w:header="851" w:footer="510"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444BA" w14:textId="77777777" w:rsidR="00A1057C" w:rsidRDefault="00A1057C" w:rsidP="007A794C">
      <w:r>
        <w:separator/>
      </w:r>
    </w:p>
  </w:endnote>
  <w:endnote w:type="continuationSeparator" w:id="0">
    <w:p w14:paraId="14BFF835" w14:textId="77777777" w:rsidR="00A1057C" w:rsidRDefault="00A1057C" w:rsidP="007A794C">
      <w:r>
        <w:continuationSeparator/>
      </w:r>
    </w:p>
  </w:endnote>
  <w:endnote w:type="continuationNotice" w:id="1">
    <w:p w14:paraId="0DF4CD91" w14:textId="77777777" w:rsidR="00A1057C" w:rsidRDefault="00A1057C" w:rsidP="007A7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ＭＳ Ｐゴシック">
    <w:altName w:val="MS"/>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0347646"/>
      <w:docPartObj>
        <w:docPartGallery w:val="Page Numbers (Bottom of Page)"/>
        <w:docPartUnique/>
      </w:docPartObj>
    </w:sdtPr>
    <w:sdtEndPr/>
    <w:sdtContent>
      <w:p w14:paraId="049A4B5B" w14:textId="78DC1B37" w:rsidR="002815EA" w:rsidRDefault="002815EA" w:rsidP="00DB3E37">
        <w:pPr>
          <w:pStyle w:val="a6"/>
          <w:jc w:val="center"/>
        </w:pPr>
        <w:r>
          <w:fldChar w:fldCharType="begin"/>
        </w:r>
        <w:r>
          <w:instrText>PAGE   \* MERGEFORMAT</w:instrText>
        </w:r>
        <w:r>
          <w:fldChar w:fldCharType="separate"/>
        </w:r>
        <w:r w:rsidRPr="00C54C46">
          <w:rPr>
            <w:noProof/>
            <w:lang w:val="ja-JP"/>
          </w:rPr>
          <w:t>83</w:t>
        </w:r>
        <w:r>
          <w:fldChar w:fldCharType="end"/>
        </w:r>
        <w:r>
          <w:t xml:space="preserve"> / </w:t>
        </w:r>
        <w:r>
          <w:fldChar w:fldCharType="begin"/>
        </w:r>
        <w:r>
          <w:instrText xml:space="preserve">= </w:instrText>
        </w:r>
        <w:fldSimple w:instr=" NUMPAGES   \* MERGEFORMAT ">
          <w:r w:rsidR="00BB7FC5">
            <w:rPr>
              <w:noProof/>
            </w:rPr>
            <w:instrText>92</w:instrText>
          </w:r>
        </w:fldSimple>
        <w:r>
          <w:instrText xml:space="preserve">-1 </w:instrText>
        </w:r>
        <w:r>
          <w:fldChar w:fldCharType="separate"/>
        </w:r>
        <w:r w:rsidR="00BB7FC5">
          <w:rPr>
            <w:noProof/>
          </w:rPr>
          <w:t>91</w:t>
        </w:r>
        <w:r>
          <w:fldChar w:fldCharType="end"/>
        </w:r>
      </w:p>
    </w:sdtContent>
  </w:sdt>
  <w:p w14:paraId="2E4982E1" w14:textId="77777777" w:rsidR="002815EA" w:rsidRDefault="002815EA" w:rsidP="007A79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0541697"/>
      <w:docPartObj>
        <w:docPartGallery w:val="Page Numbers (Bottom of Page)"/>
        <w:docPartUnique/>
      </w:docPartObj>
    </w:sdtPr>
    <w:sdtEndPr/>
    <w:sdtContent>
      <w:p w14:paraId="69F6134B" w14:textId="69326F14" w:rsidR="002815EA" w:rsidRDefault="002815EA" w:rsidP="00DB3E37">
        <w:pPr>
          <w:pStyle w:val="a6"/>
          <w:jc w:val="center"/>
        </w:pPr>
        <w:r>
          <w:fldChar w:fldCharType="begin"/>
        </w:r>
        <w:r>
          <w:instrText xml:space="preserve"> PAGE   \* MERGEFORMAT </w:instrText>
        </w:r>
        <w:r>
          <w:fldChar w:fldCharType="separate"/>
        </w:r>
        <w:r>
          <w:rPr>
            <w:noProof/>
          </w:rPr>
          <w:t>1</w:t>
        </w:r>
        <w:r>
          <w:fldChar w:fldCharType="end"/>
        </w:r>
        <w:r>
          <w:t xml:space="preserve"> / </w:t>
        </w:r>
        <w:r>
          <w:fldChar w:fldCharType="begin"/>
        </w:r>
        <w:r>
          <w:instrText>=</w:instrText>
        </w:r>
        <w:fldSimple w:instr=" NUMPAGES  \* Arabic  \* MERGEFORMAT ">
          <w:r w:rsidR="00BB7FC5">
            <w:rPr>
              <w:noProof/>
            </w:rPr>
            <w:instrText>92</w:instrText>
          </w:r>
        </w:fldSimple>
        <w:r>
          <w:instrText>-1</w:instrText>
        </w:r>
        <w:r>
          <w:fldChar w:fldCharType="separate"/>
        </w:r>
        <w:r w:rsidR="00BB7FC5">
          <w:rPr>
            <w:noProof/>
          </w:rPr>
          <w:t>91</w:t>
        </w:r>
        <w:r>
          <w:fldChar w:fldCharType="end"/>
        </w:r>
      </w:p>
    </w:sdtContent>
  </w:sdt>
  <w:p w14:paraId="204F1F95" w14:textId="77777777" w:rsidR="002815EA" w:rsidRDefault="002815E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6736201"/>
      <w:docPartObj>
        <w:docPartGallery w:val="Page Numbers (Bottom of Page)"/>
        <w:docPartUnique/>
      </w:docPartObj>
    </w:sdtPr>
    <w:sdtEndPr/>
    <w:sdtContent>
      <w:p w14:paraId="75151119" w14:textId="77777777" w:rsidR="002815EA" w:rsidRDefault="002815EA" w:rsidP="00DB3E37">
        <w:pPr>
          <w:pStyle w:val="a6"/>
          <w:jc w:val="center"/>
        </w:pPr>
        <w:r>
          <w:fldChar w:fldCharType="begin"/>
        </w:r>
        <w:r>
          <w:instrText xml:space="preserve"> PAGE   \* MERGEFORMAT </w:instrText>
        </w:r>
        <w:r>
          <w:fldChar w:fldCharType="separate"/>
        </w:r>
        <w:r>
          <w:rPr>
            <w:noProof/>
          </w:rPr>
          <w:t>126</w:t>
        </w:r>
        <w:r>
          <w:fldChar w:fldCharType="end"/>
        </w:r>
      </w:p>
    </w:sdtContent>
  </w:sdt>
  <w:p w14:paraId="443DD8A7" w14:textId="77777777" w:rsidR="002815EA" w:rsidRDefault="002815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BF530" w14:textId="77777777" w:rsidR="00A1057C" w:rsidRDefault="00A1057C" w:rsidP="007A794C">
      <w:r>
        <w:separator/>
      </w:r>
    </w:p>
  </w:footnote>
  <w:footnote w:type="continuationSeparator" w:id="0">
    <w:p w14:paraId="79184BA9" w14:textId="77777777" w:rsidR="00A1057C" w:rsidRDefault="00A1057C" w:rsidP="007A794C">
      <w:r>
        <w:continuationSeparator/>
      </w:r>
    </w:p>
  </w:footnote>
  <w:footnote w:type="continuationNotice" w:id="1">
    <w:p w14:paraId="1CF6F5D2" w14:textId="77777777" w:rsidR="00A1057C" w:rsidRDefault="00A1057C" w:rsidP="007A7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53899" w14:textId="77777777" w:rsidR="002815EA" w:rsidRDefault="002815EA" w:rsidP="002D6356">
    <w:pPr>
      <w:pStyle w:val="a4"/>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FA1"/>
    <w:multiLevelType w:val="multilevel"/>
    <w:tmpl w:val="F1DE7DDA"/>
    <w:numStyleLink w:val="4"/>
  </w:abstractNum>
  <w:abstractNum w:abstractNumId="1" w15:restartNumberingAfterBreak="0">
    <w:nsid w:val="06A400A8"/>
    <w:multiLevelType w:val="multilevel"/>
    <w:tmpl w:val="A05C8A70"/>
    <w:lvl w:ilvl="0">
      <w:start w:val="3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6C4902"/>
    <w:multiLevelType w:val="hybridMultilevel"/>
    <w:tmpl w:val="49C68132"/>
    <w:lvl w:ilvl="0" w:tplc="F3BE6F02">
      <w:start w:val="1"/>
      <w:numFmt w:val="decimal"/>
      <w:pStyle w:val="3"/>
      <w:lvlText w:val="%1.1.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CD30C1E"/>
    <w:multiLevelType w:val="hybridMultilevel"/>
    <w:tmpl w:val="08C0F902"/>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6F33BF"/>
    <w:multiLevelType w:val="multilevel"/>
    <w:tmpl w:val="F50C814C"/>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0"/>
      <w:lvlText w:val="%1.%2.%3."/>
      <w:lvlJc w:val="left"/>
      <w:pPr>
        <w:ind w:left="1701"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27081949"/>
    <w:multiLevelType w:val="hybridMultilevel"/>
    <w:tmpl w:val="62D88634"/>
    <w:lvl w:ilvl="0" w:tplc="0E8EE04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D35FB2"/>
    <w:multiLevelType w:val="hybridMultilevel"/>
    <w:tmpl w:val="FDA438E4"/>
    <w:lvl w:ilvl="0" w:tplc="10803FE2">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B462F87"/>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rPr>
        <w:sz w:val="28"/>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410643A8"/>
    <w:multiLevelType w:val="multilevel"/>
    <w:tmpl w:val="F1DE7DDA"/>
    <w:numStyleLink w:val="4"/>
  </w:abstractNum>
  <w:abstractNum w:abstractNumId="9" w15:restartNumberingAfterBreak="0">
    <w:nsid w:val="571C21F8"/>
    <w:multiLevelType w:val="hybridMultilevel"/>
    <w:tmpl w:val="B9D6E888"/>
    <w:lvl w:ilvl="0" w:tplc="3946A012">
      <w:start w:val="1"/>
      <w:numFmt w:val="bullet"/>
      <w:lvlText w:val="・"/>
      <w:lvlJc w:val="left"/>
      <w:pPr>
        <w:ind w:left="1495"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9427DF0"/>
    <w:multiLevelType w:val="multilevel"/>
    <w:tmpl w:val="68D63340"/>
    <w:lvl w:ilvl="0">
      <w:start w:val="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BA17357"/>
    <w:multiLevelType w:val="multilevel"/>
    <w:tmpl w:val="F1DE7DDA"/>
    <w:styleLink w:val="4"/>
    <w:lvl w:ilvl="0">
      <w:start w:val="2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5FAD49BE"/>
    <w:multiLevelType w:val="multilevel"/>
    <w:tmpl w:val="49780E44"/>
    <w:styleLink w:val="20"/>
    <w:lvl w:ilvl="0">
      <w:start w:val="1"/>
      <w:numFmt w:val="none"/>
      <w:lvlText w:val="2"/>
      <w:lvlJc w:val="left"/>
      <w:pPr>
        <w:ind w:left="425" w:hanging="425"/>
      </w:pPr>
      <w:rPr>
        <w:rFonts w:hint="eastAsia"/>
      </w:rPr>
    </w:lvl>
    <w:lvl w:ilvl="1">
      <w:start w:val="1"/>
      <w:numFmt w:val="none"/>
      <w:lvlText w:val="2.1"/>
      <w:lvlJc w:val="left"/>
      <w:pPr>
        <w:ind w:left="992" w:hanging="567"/>
      </w:pPr>
      <w:rPr>
        <w:rFonts w:hint="eastAsia"/>
        <w:sz w:val="28"/>
      </w:rPr>
    </w:lvl>
    <w:lvl w:ilvl="2">
      <w:start w:val="1"/>
      <w:numFmt w:val="decimal"/>
      <w:lvlText w:val="%12.1.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656E07E8"/>
    <w:multiLevelType w:val="multilevel"/>
    <w:tmpl w:val="B32C3108"/>
    <w:lvl w:ilvl="0">
      <w:start w:val="20"/>
      <w:numFmt w:val="decimal"/>
      <w:lvlText w:val="%1."/>
      <w:lvlJc w:val="left"/>
      <w:pPr>
        <w:ind w:left="425" w:hanging="425"/>
      </w:pPr>
      <w:rPr>
        <w:rFonts w:hint="eastAsia"/>
      </w:rPr>
    </w:lvl>
    <w:lvl w:ilvl="1">
      <w:start w:val="2"/>
      <w:numFmt w:val="decimal"/>
      <w:lvlText w:val="20.%2"/>
      <w:lvlJc w:val="left"/>
      <w:pPr>
        <w:ind w:left="567" w:hanging="567"/>
      </w:pPr>
      <w:rPr>
        <w:rFonts w:hint="eastAsia"/>
      </w:rPr>
    </w:lvl>
    <w:lvl w:ilvl="2">
      <w:start w:val="1"/>
      <w:numFmt w:val="decimal"/>
      <w:lvlRestart w:val="1"/>
      <w:lvlText w:val="20.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723F305A"/>
    <w:multiLevelType w:val="multilevel"/>
    <w:tmpl w:val="41DC006E"/>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2933B30"/>
    <w:multiLevelType w:val="hybridMultilevel"/>
    <w:tmpl w:val="D0921D42"/>
    <w:lvl w:ilvl="0" w:tplc="2F66BD70">
      <w:start w:val="1"/>
      <w:numFmt w:val="aiueoFullWidth"/>
      <w:pStyle w:val="a"/>
      <w:lvlText w:val="(%1)"/>
      <w:lvlJc w:val="left"/>
      <w:pPr>
        <w:ind w:left="1418" w:hanging="420"/>
      </w:p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abstractNum w:abstractNumId="16" w15:restartNumberingAfterBreak="0">
    <w:nsid w:val="78425022"/>
    <w:multiLevelType w:val="multilevel"/>
    <w:tmpl w:val="5C5A788C"/>
    <w:lvl w:ilvl="0">
      <w:start w:val="6"/>
      <w:numFmt w:val="decimal"/>
      <w:lvlText w:val="%1."/>
      <w:lvlJc w:val="left"/>
      <w:pPr>
        <w:ind w:left="425" w:hanging="425"/>
      </w:pPr>
      <w:rPr>
        <w:rFonts w:hint="eastAsia"/>
      </w:rPr>
    </w:lvl>
    <w:lvl w:ilvl="1">
      <w:start w:val="3"/>
      <w:numFmt w:val="decimal"/>
      <w:lvlText w:val="20.%2"/>
      <w:lvlJc w:val="left"/>
      <w:pPr>
        <w:ind w:left="567" w:hanging="567"/>
      </w:pPr>
      <w:rPr>
        <w:rFonts w:hint="eastAsia"/>
      </w:rPr>
    </w:lvl>
    <w:lvl w:ilvl="2">
      <w:start w:val="1"/>
      <w:numFmt w:val="decimal"/>
      <w:lvlText w:val="20.3.%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111708537">
    <w:abstractNumId w:val="15"/>
  </w:num>
  <w:num w:numId="2" w16cid:durableId="1528641367">
    <w:abstractNumId w:val="7"/>
  </w:num>
  <w:num w:numId="3" w16cid:durableId="302931402">
    <w:abstractNumId w:val="12"/>
  </w:num>
  <w:num w:numId="4" w16cid:durableId="182475806">
    <w:abstractNumId w:val="2"/>
  </w:num>
  <w:num w:numId="5" w16cid:durableId="371347189">
    <w:abstractNumId w:val="4"/>
  </w:num>
  <w:num w:numId="6" w16cid:durableId="132411031">
    <w:abstractNumId w:val="16"/>
  </w:num>
  <w:num w:numId="7" w16cid:durableId="40860654">
    <w:abstractNumId w:val="1"/>
  </w:num>
  <w:num w:numId="8" w16cid:durableId="1233807515">
    <w:abstractNumId w:val="9"/>
  </w:num>
  <w:num w:numId="9" w16cid:durableId="131363448">
    <w:abstractNumId w:val="4"/>
  </w:num>
  <w:num w:numId="10" w16cid:durableId="1146123869">
    <w:abstractNumId w:val="13"/>
    <w:lvlOverride w:ilvl="0">
      <w:startOverride w:val="2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8561720">
    <w:abstractNumId w:val="11"/>
  </w:num>
  <w:num w:numId="12" w16cid:durableId="248199859">
    <w:abstractNumId w:val="0"/>
  </w:num>
  <w:num w:numId="13" w16cid:durableId="258756810">
    <w:abstractNumId w:val="8"/>
  </w:num>
  <w:num w:numId="14" w16cid:durableId="548802888">
    <w:abstractNumId w:val="10"/>
  </w:num>
  <w:num w:numId="15" w16cid:durableId="812913842">
    <w:abstractNumId w:val="14"/>
  </w:num>
  <w:num w:numId="16" w16cid:durableId="1797526996">
    <w:abstractNumId w:val="6"/>
  </w:num>
  <w:num w:numId="17" w16cid:durableId="813763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7875683">
    <w:abstractNumId w:val="3"/>
  </w:num>
  <w:num w:numId="19" w16cid:durableId="5204347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28D"/>
    <w:rsid w:val="0000033B"/>
    <w:rsid w:val="00000C64"/>
    <w:rsid w:val="00000EF3"/>
    <w:rsid w:val="00001832"/>
    <w:rsid w:val="00001927"/>
    <w:rsid w:val="000019EB"/>
    <w:rsid w:val="00002160"/>
    <w:rsid w:val="0000217A"/>
    <w:rsid w:val="000026F0"/>
    <w:rsid w:val="00003640"/>
    <w:rsid w:val="00003860"/>
    <w:rsid w:val="000040FB"/>
    <w:rsid w:val="000044F2"/>
    <w:rsid w:val="00004BF1"/>
    <w:rsid w:val="000050A1"/>
    <w:rsid w:val="00005FC1"/>
    <w:rsid w:val="0000600D"/>
    <w:rsid w:val="00006336"/>
    <w:rsid w:val="00007631"/>
    <w:rsid w:val="00007F1D"/>
    <w:rsid w:val="0001091F"/>
    <w:rsid w:val="00010946"/>
    <w:rsid w:val="00011663"/>
    <w:rsid w:val="000119F5"/>
    <w:rsid w:val="00012413"/>
    <w:rsid w:val="00012817"/>
    <w:rsid w:val="00013267"/>
    <w:rsid w:val="0001336B"/>
    <w:rsid w:val="000139B8"/>
    <w:rsid w:val="00013AA8"/>
    <w:rsid w:val="00013B35"/>
    <w:rsid w:val="00013CEB"/>
    <w:rsid w:val="00013FE1"/>
    <w:rsid w:val="0001462A"/>
    <w:rsid w:val="00014E15"/>
    <w:rsid w:val="00014EC3"/>
    <w:rsid w:val="0001557F"/>
    <w:rsid w:val="000156D2"/>
    <w:rsid w:val="000157FA"/>
    <w:rsid w:val="00017F85"/>
    <w:rsid w:val="00020080"/>
    <w:rsid w:val="0002042F"/>
    <w:rsid w:val="000205AB"/>
    <w:rsid w:val="00020BDA"/>
    <w:rsid w:val="0002121C"/>
    <w:rsid w:val="00021B7F"/>
    <w:rsid w:val="000223B8"/>
    <w:rsid w:val="00022D0C"/>
    <w:rsid w:val="00023319"/>
    <w:rsid w:val="000238CD"/>
    <w:rsid w:val="000238DD"/>
    <w:rsid w:val="00023A1D"/>
    <w:rsid w:val="00023B4C"/>
    <w:rsid w:val="00023C9D"/>
    <w:rsid w:val="0002429A"/>
    <w:rsid w:val="000248D5"/>
    <w:rsid w:val="00024C4F"/>
    <w:rsid w:val="00024C7D"/>
    <w:rsid w:val="00025527"/>
    <w:rsid w:val="000271D2"/>
    <w:rsid w:val="00027736"/>
    <w:rsid w:val="00027A43"/>
    <w:rsid w:val="00027AC7"/>
    <w:rsid w:val="00027C6C"/>
    <w:rsid w:val="00030744"/>
    <w:rsid w:val="00030B88"/>
    <w:rsid w:val="00031090"/>
    <w:rsid w:val="000318EB"/>
    <w:rsid w:val="00031BFE"/>
    <w:rsid w:val="00031F96"/>
    <w:rsid w:val="000327E2"/>
    <w:rsid w:val="000328CA"/>
    <w:rsid w:val="00032FB6"/>
    <w:rsid w:val="000330C2"/>
    <w:rsid w:val="0003506B"/>
    <w:rsid w:val="00035C97"/>
    <w:rsid w:val="00036643"/>
    <w:rsid w:val="00036CD8"/>
    <w:rsid w:val="00037348"/>
    <w:rsid w:val="0003736F"/>
    <w:rsid w:val="00037A05"/>
    <w:rsid w:val="00037E4F"/>
    <w:rsid w:val="00040AD1"/>
    <w:rsid w:val="00040E81"/>
    <w:rsid w:val="00041447"/>
    <w:rsid w:val="0004179A"/>
    <w:rsid w:val="00041DB3"/>
    <w:rsid w:val="000421D9"/>
    <w:rsid w:val="000422C2"/>
    <w:rsid w:val="00042636"/>
    <w:rsid w:val="000426D8"/>
    <w:rsid w:val="0004293D"/>
    <w:rsid w:val="000429B8"/>
    <w:rsid w:val="00043139"/>
    <w:rsid w:val="000432AE"/>
    <w:rsid w:val="0004480B"/>
    <w:rsid w:val="000449EF"/>
    <w:rsid w:val="00046795"/>
    <w:rsid w:val="00046F1E"/>
    <w:rsid w:val="0005026B"/>
    <w:rsid w:val="000503ED"/>
    <w:rsid w:val="00050909"/>
    <w:rsid w:val="0005094D"/>
    <w:rsid w:val="00051454"/>
    <w:rsid w:val="00051AE1"/>
    <w:rsid w:val="00051FDD"/>
    <w:rsid w:val="00052284"/>
    <w:rsid w:val="0005245E"/>
    <w:rsid w:val="000524E8"/>
    <w:rsid w:val="000529B3"/>
    <w:rsid w:val="00052C83"/>
    <w:rsid w:val="00053178"/>
    <w:rsid w:val="00053EA9"/>
    <w:rsid w:val="000540FD"/>
    <w:rsid w:val="0005426B"/>
    <w:rsid w:val="00054466"/>
    <w:rsid w:val="00054515"/>
    <w:rsid w:val="00054E8E"/>
    <w:rsid w:val="00055555"/>
    <w:rsid w:val="00055FE0"/>
    <w:rsid w:val="00056677"/>
    <w:rsid w:val="000571B2"/>
    <w:rsid w:val="00057AFA"/>
    <w:rsid w:val="00057B8D"/>
    <w:rsid w:val="00060134"/>
    <w:rsid w:val="00060225"/>
    <w:rsid w:val="000604CA"/>
    <w:rsid w:val="00060DF4"/>
    <w:rsid w:val="00061059"/>
    <w:rsid w:val="00061EB7"/>
    <w:rsid w:val="0006210A"/>
    <w:rsid w:val="000626A6"/>
    <w:rsid w:val="000626E4"/>
    <w:rsid w:val="000630CA"/>
    <w:rsid w:val="000632B3"/>
    <w:rsid w:val="0006355F"/>
    <w:rsid w:val="000637D8"/>
    <w:rsid w:val="00063932"/>
    <w:rsid w:val="00063A7B"/>
    <w:rsid w:val="00063E7B"/>
    <w:rsid w:val="00063F47"/>
    <w:rsid w:val="000644C5"/>
    <w:rsid w:val="0006473C"/>
    <w:rsid w:val="00064E7F"/>
    <w:rsid w:val="000656FF"/>
    <w:rsid w:val="000659EE"/>
    <w:rsid w:val="00065ADC"/>
    <w:rsid w:val="00065D1E"/>
    <w:rsid w:val="000662E0"/>
    <w:rsid w:val="00066355"/>
    <w:rsid w:val="00067112"/>
    <w:rsid w:val="000678C2"/>
    <w:rsid w:val="00067ACD"/>
    <w:rsid w:val="00067ADA"/>
    <w:rsid w:val="000700C1"/>
    <w:rsid w:val="000703D8"/>
    <w:rsid w:val="000706D1"/>
    <w:rsid w:val="00070FE2"/>
    <w:rsid w:val="00071F63"/>
    <w:rsid w:val="00071F95"/>
    <w:rsid w:val="0007220D"/>
    <w:rsid w:val="00072478"/>
    <w:rsid w:val="00072761"/>
    <w:rsid w:val="00072BEE"/>
    <w:rsid w:val="00073F6E"/>
    <w:rsid w:val="000759B3"/>
    <w:rsid w:val="00075EE1"/>
    <w:rsid w:val="00076284"/>
    <w:rsid w:val="000763DD"/>
    <w:rsid w:val="00076566"/>
    <w:rsid w:val="00076768"/>
    <w:rsid w:val="000768BE"/>
    <w:rsid w:val="00076FEA"/>
    <w:rsid w:val="000774F9"/>
    <w:rsid w:val="00077BF2"/>
    <w:rsid w:val="00077E89"/>
    <w:rsid w:val="000803CC"/>
    <w:rsid w:val="00080B62"/>
    <w:rsid w:val="00080FD1"/>
    <w:rsid w:val="000811F4"/>
    <w:rsid w:val="00081224"/>
    <w:rsid w:val="00081A38"/>
    <w:rsid w:val="00081EB0"/>
    <w:rsid w:val="00081EE4"/>
    <w:rsid w:val="0008220F"/>
    <w:rsid w:val="000824D4"/>
    <w:rsid w:val="000826C6"/>
    <w:rsid w:val="0008277B"/>
    <w:rsid w:val="000829A8"/>
    <w:rsid w:val="00083122"/>
    <w:rsid w:val="000841FE"/>
    <w:rsid w:val="000842FC"/>
    <w:rsid w:val="00084B24"/>
    <w:rsid w:val="00085A94"/>
    <w:rsid w:val="00085E9D"/>
    <w:rsid w:val="0008627C"/>
    <w:rsid w:val="000863B9"/>
    <w:rsid w:val="00086BE2"/>
    <w:rsid w:val="00086EA4"/>
    <w:rsid w:val="00090487"/>
    <w:rsid w:val="00090AE1"/>
    <w:rsid w:val="00092F01"/>
    <w:rsid w:val="00093611"/>
    <w:rsid w:val="00093926"/>
    <w:rsid w:val="00093CAB"/>
    <w:rsid w:val="00093DA4"/>
    <w:rsid w:val="000942EB"/>
    <w:rsid w:val="00094823"/>
    <w:rsid w:val="00095F2C"/>
    <w:rsid w:val="0009602C"/>
    <w:rsid w:val="0009719B"/>
    <w:rsid w:val="00097357"/>
    <w:rsid w:val="00097368"/>
    <w:rsid w:val="000974CB"/>
    <w:rsid w:val="0009773C"/>
    <w:rsid w:val="000978C8"/>
    <w:rsid w:val="00097A42"/>
    <w:rsid w:val="00097D72"/>
    <w:rsid w:val="000A0220"/>
    <w:rsid w:val="000A033B"/>
    <w:rsid w:val="000A0748"/>
    <w:rsid w:val="000A118C"/>
    <w:rsid w:val="000A1459"/>
    <w:rsid w:val="000A1514"/>
    <w:rsid w:val="000A19DB"/>
    <w:rsid w:val="000A2991"/>
    <w:rsid w:val="000A2C67"/>
    <w:rsid w:val="000A3BF1"/>
    <w:rsid w:val="000A423F"/>
    <w:rsid w:val="000A4CC2"/>
    <w:rsid w:val="000A4DC1"/>
    <w:rsid w:val="000A5AA7"/>
    <w:rsid w:val="000A5F42"/>
    <w:rsid w:val="000A610C"/>
    <w:rsid w:val="000A7919"/>
    <w:rsid w:val="000A7C5D"/>
    <w:rsid w:val="000A7F17"/>
    <w:rsid w:val="000A7F18"/>
    <w:rsid w:val="000B03AB"/>
    <w:rsid w:val="000B07E2"/>
    <w:rsid w:val="000B1575"/>
    <w:rsid w:val="000B1A46"/>
    <w:rsid w:val="000B22AA"/>
    <w:rsid w:val="000B23C2"/>
    <w:rsid w:val="000B2A02"/>
    <w:rsid w:val="000B3B05"/>
    <w:rsid w:val="000B40D0"/>
    <w:rsid w:val="000B5362"/>
    <w:rsid w:val="000B5D26"/>
    <w:rsid w:val="000B5F2D"/>
    <w:rsid w:val="000B6575"/>
    <w:rsid w:val="000B6586"/>
    <w:rsid w:val="000B6CA2"/>
    <w:rsid w:val="000B787A"/>
    <w:rsid w:val="000B7E79"/>
    <w:rsid w:val="000C0726"/>
    <w:rsid w:val="000C0CB0"/>
    <w:rsid w:val="000C12A0"/>
    <w:rsid w:val="000C1827"/>
    <w:rsid w:val="000C1889"/>
    <w:rsid w:val="000C2255"/>
    <w:rsid w:val="000C2DB9"/>
    <w:rsid w:val="000C2E66"/>
    <w:rsid w:val="000C36B7"/>
    <w:rsid w:val="000C3A7B"/>
    <w:rsid w:val="000C409E"/>
    <w:rsid w:val="000C4987"/>
    <w:rsid w:val="000C49AC"/>
    <w:rsid w:val="000C4DB3"/>
    <w:rsid w:val="000C602E"/>
    <w:rsid w:val="000C605C"/>
    <w:rsid w:val="000C6C07"/>
    <w:rsid w:val="000C7277"/>
    <w:rsid w:val="000C76B6"/>
    <w:rsid w:val="000C7EF8"/>
    <w:rsid w:val="000D0808"/>
    <w:rsid w:val="000D0CB2"/>
    <w:rsid w:val="000D1EFF"/>
    <w:rsid w:val="000D2363"/>
    <w:rsid w:val="000D2906"/>
    <w:rsid w:val="000D292C"/>
    <w:rsid w:val="000D2AB8"/>
    <w:rsid w:val="000D2E36"/>
    <w:rsid w:val="000D319F"/>
    <w:rsid w:val="000D3276"/>
    <w:rsid w:val="000D3643"/>
    <w:rsid w:val="000D3BF8"/>
    <w:rsid w:val="000D4071"/>
    <w:rsid w:val="000D40B0"/>
    <w:rsid w:val="000D6642"/>
    <w:rsid w:val="000D6B8A"/>
    <w:rsid w:val="000D79DE"/>
    <w:rsid w:val="000D7A12"/>
    <w:rsid w:val="000D7A22"/>
    <w:rsid w:val="000D7B88"/>
    <w:rsid w:val="000D7B92"/>
    <w:rsid w:val="000E07AF"/>
    <w:rsid w:val="000E0B94"/>
    <w:rsid w:val="000E0CE5"/>
    <w:rsid w:val="000E1C44"/>
    <w:rsid w:val="000E1F74"/>
    <w:rsid w:val="000E249C"/>
    <w:rsid w:val="000E2933"/>
    <w:rsid w:val="000E2E29"/>
    <w:rsid w:val="000E2EE1"/>
    <w:rsid w:val="000E318A"/>
    <w:rsid w:val="000E3268"/>
    <w:rsid w:val="000E3EC1"/>
    <w:rsid w:val="000E47F4"/>
    <w:rsid w:val="000E4ADB"/>
    <w:rsid w:val="000E4BC2"/>
    <w:rsid w:val="000E50D5"/>
    <w:rsid w:val="000E5151"/>
    <w:rsid w:val="000E54E7"/>
    <w:rsid w:val="000E5F0C"/>
    <w:rsid w:val="000E6160"/>
    <w:rsid w:val="000E6331"/>
    <w:rsid w:val="000E6B5F"/>
    <w:rsid w:val="000E6C78"/>
    <w:rsid w:val="000E748C"/>
    <w:rsid w:val="000E76B1"/>
    <w:rsid w:val="000F0A69"/>
    <w:rsid w:val="000F0BBF"/>
    <w:rsid w:val="000F0BE3"/>
    <w:rsid w:val="000F0C87"/>
    <w:rsid w:val="000F1FFB"/>
    <w:rsid w:val="000F200F"/>
    <w:rsid w:val="000F2308"/>
    <w:rsid w:val="000F2336"/>
    <w:rsid w:val="000F24D8"/>
    <w:rsid w:val="000F251A"/>
    <w:rsid w:val="000F2EDC"/>
    <w:rsid w:val="000F36B5"/>
    <w:rsid w:val="000F38C6"/>
    <w:rsid w:val="000F3CBF"/>
    <w:rsid w:val="000F4107"/>
    <w:rsid w:val="000F479E"/>
    <w:rsid w:val="000F48ED"/>
    <w:rsid w:val="000F4B2A"/>
    <w:rsid w:val="000F4E2D"/>
    <w:rsid w:val="000F4E5B"/>
    <w:rsid w:val="000F5811"/>
    <w:rsid w:val="000F613A"/>
    <w:rsid w:val="000F61EC"/>
    <w:rsid w:val="000F6D31"/>
    <w:rsid w:val="000F7433"/>
    <w:rsid w:val="000F74AB"/>
    <w:rsid w:val="00100501"/>
    <w:rsid w:val="00100CAB"/>
    <w:rsid w:val="00101426"/>
    <w:rsid w:val="00101548"/>
    <w:rsid w:val="001015AF"/>
    <w:rsid w:val="00101807"/>
    <w:rsid w:val="001020F1"/>
    <w:rsid w:val="00102175"/>
    <w:rsid w:val="00102A0A"/>
    <w:rsid w:val="00103106"/>
    <w:rsid w:val="001031AE"/>
    <w:rsid w:val="001032F5"/>
    <w:rsid w:val="0010365E"/>
    <w:rsid w:val="00104423"/>
    <w:rsid w:val="00104BB0"/>
    <w:rsid w:val="00105B75"/>
    <w:rsid w:val="00105BA0"/>
    <w:rsid w:val="00106084"/>
    <w:rsid w:val="00106F22"/>
    <w:rsid w:val="0010717B"/>
    <w:rsid w:val="00107403"/>
    <w:rsid w:val="00107ACC"/>
    <w:rsid w:val="00107B1F"/>
    <w:rsid w:val="00107B5E"/>
    <w:rsid w:val="00107F5E"/>
    <w:rsid w:val="00110C79"/>
    <w:rsid w:val="00110D4A"/>
    <w:rsid w:val="0011166E"/>
    <w:rsid w:val="00112011"/>
    <w:rsid w:val="001127F9"/>
    <w:rsid w:val="00112A85"/>
    <w:rsid w:val="00112EDB"/>
    <w:rsid w:val="00112FE4"/>
    <w:rsid w:val="001139BE"/>
    <w:rsid w:val="00114CEC"/>
    <w:rsid w:val="00115924"/>
    <w:rsid w:val="00115CF0"/>
    <w:rsid w:val="00115E42"/>
    <w:rsid w:val="00117001"/>
    <w:rsid w:val="001179A6"/>
    <w:rsid w:val="0012074F"/>
    <w:rsid w:val="00120CE2"/>
    <w:rsid w:val="001214AF"/>
    <w:rsid w:val="00121593"/>
    <w:rsid w:val="001222AE"/>
    <w:rsid w:val="00122ABC"/>
    <w:rsid w:val="00123259"/>
    <w:rsid w:val="00123552"/>
    <w:rsid w:val="001239C7"/>
    <w:rsid w:val="00123A2A"/>
    <w:rsid w:val="001242BA"/>
    <w:rsid w:val="001244FD"/>
    <w:rsid w:val="001245C5"/>
    <w:rsid w:val="00124BA6"/>
    <w:rsid w:val="001257FA"/>
    <w:rsid w:val="001262DB"/>
    <w:rsid w:val="00126310"/>
    <w:rsid w:val="001275C4"/>
    <w:rsid w:val="00127AEC"/>
    <w:rsid w:val="001300B6"/>
    <w:rsid w:val="0013030C"/>
    <w:rsid w:val="00130A7C"/>
    <w:rsid w:val="00130D26"/>
    <w:rsid w:val="00131051"/>
    <w:rsid w:val="0013134F"/>
    <w:rsid w:val="00131762"/>
    <w:rsid w:val="00132112"/>
    <w:rsid w:val="0013216B"/>
    <w:rsid w:val="001325C9"/>
    <w:rsid w:val="00132D0B"/>
    <w:rsid w:val="00133401"/>
    <w:rsid w:val="001339D8"/>
    <w:rsid w:val="001346F9"/>
    <w:rsid w:val="0013475C"/>
    <w:rsid w:val="001347B4"/>
    <w:rsid w:val="00134FBB"/>
    <w:rsid w:val="00135A21"/>
    <w:rsid w:val="00135FED"/>
    <w:rsid w:val="00136047"/>
    <w:rsid w:val="001372BB"/>
    <w:rsid w:val="00137A1B"/>
    <w:rsid w:val="00137D05"/>
    <w:rsid w:val="00141415"/>
    <w:rsid w:val="00141B00"/>
    <w:rsid w:val="00141F3D"/>
    <w:rsid w:val="001424FB"/>
    <w:rsid w:val="00142A32"/>
    <w:rsid w:val="00142B6A"/>
    <w:rsid w:val="00142CED"/>
    <w:rsid w:val="00143BBA"/>
    <w:rsid w:val="00143CA7"/>
    <w:rsid w:val="00143D75"/>
    <w:rsid w:val="00143FB8"/>
    <w:rsid w:val="00144503"/>
    <w:rsid w:val="00144609"/>
    <w:rsid w:val="0014463D"/>
    <w:rsid w:val="00144792"/>
    <w:rsid w:val="0014538B"/>
    <w:rsid w:val="00145908"/>
    <w:rsid w:val="00145D3F"/>
    <w:rsid w:val="00146A7A"/>
    <w:rsid w:val="00146E39"/>
    <w:rsid w:val="00147FBC"/>
    <w:rsid w:val="00150232"/>
    <w:rsid w:val="00150648"/>
    <w:rsid w:val="00150A0B"/>
    <w:rsid w:val="001510A7"/>
    <w:rsid w:val="0015177A"/>
    <w:rsid w:val="00151922"/>
    <w:rsid w:val="00152188"/>
    <w:rsid w:val="00152192"/>
    <w:rsid w:val="0015241D"/>
    <w:rsid w:val="0015265C"/>
    <w:rsid w:val="00152BC3"/>
    <w:rsid w:val="001539DF"/>
    <w:rsid w:val="001548F1"/>
    <w:rsid w:val="001558F8"/>
    <w:rsid w:val="00156061"/>
    <w:rsid w:val="00156298"/>
    <w:rsid w:val="00157253"/>
    <w:rsid w:val="001572BE"/>
    <w:rsid w:val="001575A4"/>
    <w:rsid w:val="001575D8"/>
    <w:rsid w:val="0016010C"/>
    <w:rsid w:val="00160128"/>
    <w:rsid w:val="001601BF"/>
    <w:rsid w:val="00160633"/>
    <w:rsid w:val="00160F92"/>
    <w:rsid w:val="001619A7"/>
    <w:rsid w:val="00161ACB"/>
    <w:rsid w:val="001630B2"/>
    <w:rsid w:val="00163198"/>
    <w:rsid w:val="001635DE"/>
    <w:rsid w:val="00163749"/>
    <w:rsid w:val="001638F5"/>
    <w:rsid w:val="00163990"/>
    <w:rsid w:val="00163FBF"/>
    <w:rsid w:val="0016481B"/>
    <w:rsid w:val="0016494B"/>
    <w:rsid w:val="00165488"/>
    <w:rsid w:val="0016636D"/>
    <w:rsid w:val="001665CD"/>
    <w:rsid w:val="001676D1"/>
    <w:rsid w:val="00167E9C"/>
    <w:rsid w:val="001704A4"/>
    <w:rsid w:val="001704D3"/>
    <w:rsid w:val="00170CD6"/>
    <w:rsid w:val="00170E3A"/>
    <w:rsid w:val="001710F7"/>
    <w:rsid w:val="0017166F"/>
    <w:rsid w:val="00171D8F"/>
    <w:rsid w:val="00171EDB"/>
    <w:rsid w:val="00172011"/>
    <w:rsid w:val="00172C46"/>
    <w:rsid w:val="00172F1B"/>
    <w:rsid w:val="00172FD9"/>
    <w:rsid w:val="0017342F"/>
    <w:rsid w:val="001741E4"/>
    <w:rsid w:val="0017440A"/>
    <w:rsid w:val="00174D50"/>
    <w:rsid w:val="00175736"/>
    <w:rsid w:val="001758F1"/>
    <w:rsid w:val="00175BF0"/>
    <w:rsid w:val="00176229"/>
    <w:rsid w:val="00177737"/>
    <w:rsid w:val="00177754"/>
    <w:rsid w:val="00177976"/>
    <w:rsid w:val="001800BF"/>
    <w:rsid w:val="001813DB"/>
    <w:rsid w:val="001815C5"/>
    <w:rsid w:val="00182470"/>
    <w:rsid w:val="00182490"/>
    <w:rsid w:val="00182860"/>
    <w:rsid w:val="001831F4"/>
    <w:rsid w:val="001839A7"/>
    <w:rsid w:val="00184150"/>
    <w:rsid w:val="001845C7"/>
    <w:rsid w:val="001846D4"/>
    <w:rsid w:val="00184ED1"/>
    <w:rsid w:val="00185094"/>
    <w:rsid w:val="0018538E"/>
    <w:rsid w:val="00186C09"/>
    <w:rsid w:val="00186C2C"/>
    <w:rsid w:val="00186E68"/>
    <w:rsid w:val="00187508"/>
    <w:rsid w:val="00187985"/>
    <w:rsid w:val="001879C8"/>
    <w:rsid w:val="00187C5F"/>
    <w:rsid w:val="00187E2F"/>
    <w:rsid w:val="00187E3C"/>
    <w:rsid w:val="001903DD"/>
    <w:rsid w:val="00190479"/>
    <w:rsid w:val="0019050D"/>
    <w:rsid w:val="0019085B"/>
    <w:rsid w:val="0019107C"/>
    <w:rsid w:val="0019194E"/>
    <w:rsid w:val="00192362"/>
    <w:rsid w:val="001926AA"/>
    <w:rsid w:val="00192A7F"/>
    <w:rsid w:val="001939D4"/>
    <w:rsid w:val="00194286"/>
    <w:rsid w:val="001942DD"/>
    <w:rsid w:val="001964EF"/>
    <w:rsid w:val="001966C4"/>
    <w:rsid w:val="0019717B"/>
    <w:rsid w:val="00197953"/>
    <w:rsid w:val="00197E34"/>
    <w:rsid w:val="001A02A3"/>
    <w:rsid w:val="001A09F3"/>
    <w:rsid w:val="001A0ECD"/>
    <w:rsid w:val="001A1263"/>
    <w:rsid w:val="001A1603"/>
    <w:rsid w:val="001A19C7"/>
    <w:rsid w:val="001A21CD"/>
    <w:rsid w:val="001A2272"/>
    <w:rsid w:val="001A29AC"/>
    <w:rsid w:val="001A2C1A"/>
    <w:rsid w:val="001A33A7"/>
    <w:rsid w:val="001A3510"/>
    <w:rsid w:val="001A37AD"/>
    <w:rsid w:val="001A37BD"/>
    <w:rsid w:val="001A37CF"/>
    <w:rsid w:val="001A4202"/>
    <w:rsid w:val="001A44BD"/>
    <w:rsid w:val="001A44F5"/>
    <w:rsid w:val="001A45A5"/>
    <w:rsid w:val="001A46D9"/>
    <w:rsid w:val="001A5BCC"/>
    <w:rsid w:val="001A5C2E"/>
    <w:rsid w:val="001A7549"/>
    <w:rsid w:val="001A7C53"/>
    <w:rsid w:val="001A7FF4"/>
    <w:rsid w:val="001B0665"/>
    <w:rsid w:val="001B097B"/>
    <w:rsid w:val="001B112E"/>
    <w:rsid w:val="001B22AB"/>
    <w:rsid w:val="001B2444"/>
    <w:rsid w:val="001B2A16"/>
    <w:rsid w:val="001B3313"/>
    <w:rsid w:val="001B3654"/>
    <w:rsid w:val="001B46A4"/>
    <w:rsid w:val="001B4E35"/>
    <w:rsid w:val="001B51E5"/>
    <w:rsid w:val="001B54FA"/>
    <w:rsid w:val="001B5F1D"/>
    <w:rsid w:val="001B642D"/>
    <w:rsid w:val="001B67EB"/>
    <w:rsid w:val="001B6A2E"/>
    <w:rsid w:val="001B77BD"/>
    <w:rsid w:val="001C1475"/>
    <w:rsid w:val="001C18F6"/>
    <w:rsid w:val="001C19C5"/>
    <w:rsid w:val="001C2249"/>
    <w:rsid w:val="001C2EE6"/>
    <w:rsid w:val="001C3112"/>
    <w:rsid w:val="001C344E"/>
    <w:rsid w:val="001C35C4"/>
    <w:rsid w:val="001C39D0"/>
    <w:rsid w:val="001C47C0"/>
    <w:rsid w:val="001C4A4A"/>
    <w:rsid w:val="001C4BE0"/>
    <w:rsid w:val="001C537D"/>
    <w:rsid w:val="001C56CC"/>
    <w:rsid w:val="001C5763"/>
    <w:rsid w:val="001C5DF0"/>
    <w:rsid w:val="001C5FB7"/>
    <w:rsid w:val="001C5FD0"/>
    <w:rsid w:val="001C6223"/>
    <w:rsid w:val="001C65DC"/>
    <w:rsid w:val="001C7158"/>
    <w:rsid w:val="001C71F9"/>
    <w:rsid w:val="001C7547"/>
    <w:rsid w:val="001C7853"/>
    <w:rsid w:val="001D02C3"/>
    <w:rsid w:val="001D09E2"/>
    <w:rsid w:val="001D11A5"/>
    <w:rsid w:val="001D1446"/>
    <w:rsid w:val="001D1589"/>
    <w:rsid w:val="001D1707"/>
    <w:rsid w:val="001D2275"/>
    <w:rsid w:val="001D254F"/>
    <w:rsid w:val="001D30B6"/>
    <w:rsid w:val="001D3BAB"/>
    <w:rsid w:val="001D3C9C"/>
    <w:rsid w:val="001D3D70"/>
    <w:rsid w:val="001D4D55"/>
    <w:rsid w:val="001D5FF8"/>
    <w:rsid w:val="001D60DB"/>
    <w:rsid w:val="001D65ED"/>
    <w:rsid w:val="001D67D7"/>
    <w:rsid w:val="001D7B7D"/>
    <w:rsid w:val="001D7D98"/>
    <w:rsid w:val="001E00D4"/>
    <w:rsid w:val="001E0687"/>
    <w:rsid w:val="001E078B"/>
    <w:rsid w:val="001E0F03"/>
    <w:rsid w:val="001E146A"/>
    <w:rsid w:val="001E1F6F"/>
    <w:rsid w:val="001E2B55"/>
    <w:rsid w:val="001E2BFF"/>
    <w:rsid w:val="001E2E9D"/>
    <w:rsid w:val="001E33F1"/>
    <w:rsid w:val="001E36AA"/>
    <w:rsid w:val="001E428A"/>
    <w:rsid w:val="001E4364"/>
    <w:rsid w:val="001E4768"/>
    <w:rsid w:val="001E5538"/>
    <w:rsid w:val="001E623A"/>
    <w:rsid w:val="001E6282"/>
    <w:rsid w:val="001E77A0"/>
    <w:rsid w:val="001E7DB5"/>
    <w:rsid w:val="001F0D89"/>
    <w:rsid w:val="001F1955"/>
    <w:rsid w:val="001F1C63"/>
    <w:rsid w:val="001F2584"/>
    <w:rsid w:val="001F27C4"/>
    <w:rsid w:val="001F28FF"/>
    <w:rsid w:val="001F34C8"/>
    <w:rsid w:val="001F3596"/>
    <w:rsid w:val="001F3ADE"/>
    <w:rsid w:val="001F3BDC"/>
    <w:rsid w:val="001F3D91"/>
    <w:rsid w:val="001F3F69"/>
    <w:rsid w:val="001F446E"/>
    <w:rsid w:val="001F4A51"/>
    <w:rsid w:val="001F523B"/>
    <w:rsid w:val="001F57F9"/>
    <w:rsid w:val="001F5879"/>
    <w:rsid w:val="001F5A06"/>
    <w:rsid w:val="001F6441"/>
    <w:rsid w:val="001F66B0"/>
    <w:rsid w:val="001F6C0E"/>
    <w:rsid w:val="001F6DD3"/>
    <w:rsid w:val="001F7BF9"/>
    <w:rsid w:val="002003D4"/>
    <w:rsid w:val="00200620"/>
    <w:rsid w:val="0020113E"/>
    <w:rsid w:val="00201DE7"/>
    <w:rsid w:val="002022C8"/>
    <w:rsid w:val="00202EDA"/>
    <w:rsid w:val="0020321B"/>
    <w:rsid w:val="0020448A"/>
    <w:rsid w:val="002044DC"/>
    <w:rsid w:val="00204E92"/>
    <w:rsid w:val="00205080"/>
    <w:rsid w:val="002052C8"/>
    <w:rsid w:val="002059CD"/>
    <w:rsid w:val="00205B00"/>
    <w:rsid w:val="00205F48"/>
    <w:rsid w:val="00205FB1"/>
    <w:rsid w:val="002060C3"/>
    <w:rsid w:val="002063B5"/>
    <w:rsid w:val="00206424"/>
    <w:rsid w:val="00206CB0"/>
    <w:rsid w:val="00206D26"/>
    <w:rsid w:val="00207119"/>
    <w:rsid w:val="0020724A"/>
    <w:rsid w:val="002078F5"/>
    <w:rsid w:val="00207D25"/>
    <w:rsid w:val="002100D0"/>
    <w:rsid w:val="00210179"/>
    <w:rsid w:val="00210C5D"/>
    <w:rsid w:val="00210DF0"/>
    <w:rsid w:val="002112A7"/>
    <w:rsid w:val="0021186D"/>
    <w:rsid w:val="00211A42"/>
    <w:rsid w:val="0021214B"/>
    <w:rsid w:val="00213C79"/>
    <w:rsid w:val="00214228"/>
    <w:rsid w:val="00214D97"/>
    <w:rsid w:val="0021593C"/>
    <w:rsid w:val="002159B9"/>
    <w:rsid w:val="00215B9C"/>
    <w:rsid w:val="00215C17"/>
    <w:rsid w:val="00216363"/>
    <w:rsid w:val="00216886"/>
    <w:rsid w:val="002169FC"/>
    <w:rsid w:val="00217613"/>
    <w:rsid w:val="00217663"/>
    <w:rsid w:val="00217819"/>
    <w:rsid w:val="00217F1E"/>
    <w:rsid w:val="00220126"/>
    <w:rsid w:val="00220B8D"/>
    <w:rsid w:val="002213FC"/>
    <w:rsid w:val="00222142"/>
    <w:rsid w:val="00222338"/>
    <w:rsid w:val="0022251D"/>
    <w:rsid w:val="00223D05"/>
    <w:rsid w:val="00223EA8"/>
    <w:rsid w:val="002249E2"/>
    <w:rsid w:val="00224C44"/>
    <w:rsid w:val="00224E94"/>
    <w:rsid w:val="00224FEE"/>
    <w:rsid w:val="002254E6"/>
    <w:rsid w:val="002257B2"/>
    <w:rsid w:val="00225ABD"/>
    <w:rsid w:val="00225ADC"/>
    <w:rsid w:val="00226011"/>
    <w:rsid w:val="00226231"/>
    <w:rsid w:val="002268A1"/>
    <w:rsid w:val="00226ACE"/>
    <w:rsid w:val="002275F9"/>
    <w:rsid w:val="00227716"/>
    <w:rsid w:val="00227753"/>
    <w:rsid w:val="00227A36"/>
    <w:rsid w:val="00227B3B"/>
    <w:rsid w:val="00227DED"/>
    <w:rsid w:val="002307B3"/>
    <w:rsid w:val="00230AF1"/>
    <w:rsid w:val="00230BA0"/>
    <w:rsid w:val="00230DC3"/>
    <w:rsid w:val="0023185D"/>
    <w:rsid w:val="00231B30"/>
    <w:rsid w:val="00231BE9"/>
    <w:rsid w:val="00231CB9"/>
    <w:rsid w:val="002328CB"/>
    <w:rsid w:val="00232DB0"/>
    <w:rsid w:val="00233B0B"/>
    <w:rsid w:val="0023445E"/>
    <w:rsid w:val="002360F8"/>
    <w:rsid w:val="002362E4"/>
    <w:rsid w:val="00236476"/>
    <w:rsid w:val="0023658F"/>
    <w:rsid w:val="00236F25"/>
    <w:rsid w:val="002373A4"/>
    <w:rsid w:val="0023744F"/>
    <w:rsid w:val="00237B7C"/>
    <w:rsid w:val="00240080"/>
    <w:rsid w:val="0024016A"/>
    <w:rsid w:val="0024040E"/>
    <w:rsid w:val="00240D72"/>
    <w:rsid w:val="00240D85"/>
    <w:rsid w:val="0024178A"/>
    <w:rsid w:val="00241B65"/>
    <w:rsid w:val="00242151"/>
    <w:rsid w:val="00242301"/>
    <w:rsid w:val="00244E7A"/>
    <w:rsid w:val="0024522E"/>
    <w:rsid w:val="00245665"/>
    <w:rsid w:val="00245B2E"/>
    <w:rsid w:val="00245FC1"/>
    <w:rsid w:val="00245FFC"/>
    <w:rsid w:val="002460FE"/>
    <w:rsid w:val="00246432"/>
    <w:rsid w:val="00246C0D"/>
    <w:rsid w:val="00246C8C"/>
    <w:rsid w:val="00246D10"/>
    <w:rsid w:val="00247B61"/>
    <w:rsid w:val="00247BFE"/>
    <w:rsid w:val="002507AA"/>
    <w:rsid w:val="0025114C"/>
    <w:rsid w:val="00251371"/>
    <w:rsid w:val="002514E6"/>
    <w:rsid w:val="00251A18"/>
    <w:rsid w:val="00251BE0"/>
    <w:rsid w:val="00251CB7"/>
    <w:rsid w:val="00251E53"/>
    <w:rsid w:val="00252143"/>
    <w:rsid w:val="002521ED"/>
    <w:rsid w:val="00252356"/>
    <w:rsid w:val="00253071"/>
    <w:rsid w:val="002538EC"/>
    <w:rsid w:val="00253BE4"/>
    <w:rsid w:val="0025417E"/>
    <w:rsid w:val="002544B0"/>
    <w:rsid w:val="00254B93"/>
    <w:rsid w:val="00254D3C"/>
    <w:rsid w:val="0025626B"/>
    <w:rsid w:val="00256C7C"/>
    <w:rsid w:val="00256EF6"/>
    <w:rsid w:val="002577D9"/>
    <w:rsid w:val="002609CB"/>
    <w:rsid w:val="00260A50"/>
    <w:rsid w:val="00260AA7"/>
    <w:rsid w:val="00260B17"/>
    <w:rsid w:val="00260FA2"/>
    <w:rsid w:val="00261105"/>
    <w:rsid w:val="00261155"/>
    <w:rsid w:val="00261629"/>
    <w:rsid w:val="002618D7"/>
    <w:rsid w:val="002619B7"/>
    <w:rsid w:val="0026206B"/>
    <w:rsid w:val="00262756"/>
    <w:rsid w:val="002629F8"/>
    <w:rsid w:val="00262E02"/>
    <w:rsid w:val="00262ED5"/>
    <w:rsid w:val="0026338E"/>
    <w:rsid w:val="00263C53"/>
    <w:rsid w:val="00263D17"/>
    <w:rsid w:val="0026424A"/>
    <w:rsid w:val="0026432D"/>
    <w:rsid w:val="002646C5"/>
    <w:rsid w:val="00264888"/>
    <w:rsid w:val="00264998"/>
    <w:rsid w:val="00264AD8"/>
    <w:rsid w:val="00264BF6"/>
    <w:rsid w:val="00264FC2"/>
    <w:rsid w:val="0026512F"/>
    <w:rsid w:val="00265B27"/>
    <w:rsid w:val="00265C99"/>
    <w:rsid w:val="00265CBA"/>
    <w:rsid w:val="00265DB3"/>
    <w:rsid w:val="00265FC1"/>
    <w:rsid w:val="002665A9"/>
    <w:rsid w:val="0026732B"/>
    <w:rsid w:val="00267F1D"/>
    <w:rsid w:val="00270302"/>
    <w:rsid w:val="0027077E"/>
    <w:rsid w:val="00270A07"/>
    <w:rsid w:val="0027179B"/>
    <w:rsid w:val="00271D36"/>
    <w:rsid w:val="00273298"/>
    <w:rsid w:val="002736CE"/>
    <w:rsid w:val="00273A96"/>
    <w:rsid w:val="00273B50"/>
    <w:rsid w:val="002742C4"/>
    <w:rsid w:val="002745DB"/>
    <w:rsid w:val="0027508C"/>
    <w:rsid w:val="0027583C"/>
    <w:rsid w:val="00276D05"/>
    <w:rsid w:val="00276FED"/>
    <w:rsid w:val="002777C5"/>
    <w:rsid w:val="0027782C"/>
    <w:rsid w:val="00277882"/>
    <w:rsid w:val="002778D9"/>
    <w:rsid w:val="00277A43"/>
    <w:rsid w:val="00280853"/>
    <w:rsid w:val="00281322"/>
    <w:rsid w:val="002815EA"/>
    <w:rsid w:val="002819B6"/>
    <w:rsid w:val="00281CCB"/>
    <w:rsid w:val="002821F0"/>
    <w:rsid w:val="00282246"/>
    <w:rsid w:val="00282C7A"/>
    <w:rsid w:val="00282FE2"/>
    <w:rsid w:val="002834AF"/>
    <w:rsid w:val="002835DB"/>
    <w:rsid w:val="00283803"/>
    <w:rsid w:val="00283CFD"/>
    <w:rsid w:val="00284741"/>
    <w:rsid w:val="002849E7"/>
    <w:rsid w:val="00284C9D"/>
    <w:rsid w:val="00284EFF"/>
    <w:rsid w:val="0028634F"/>
    <w:rsid w:val="00287A0F"/>
    <w:rsid w:val="00287B27"/>
    <w:rsid w:val="0029033E"/>
    <w:rsid w:val="0029035F"/>
    <w:rsid w:val="00291917"/>
    <w:rsid w:val="00291DE3"/>
    <w:rsid w:val="00292666"/>
    <w:rsid w:val="00292890"/>
    <w:rsid w:val="00292D71"/>
    <w:rsid w:val="00292E85"/>
    <w:rsid w:val="002939E0"/>
    <w:rsid w:val="00294543"/>
    <w:rsid w:val="00294BB3"/>
    <w:rsid w:val="002959A6"/>
    <w:rsid w:val="00296684"/>
    <w:rsid w:val="002967A0"/>
    <w:rsid w:val="00296933"/>
    <w:rsid w:val="00296AC4"/>
    <w:rsid w:val="00296FB1"/>
    <w:rsid w:val="0029743B"/>
    <w:rsid w:val="0029774D"/>
    <w:rsid w:val="002979ED"/>
    <w:rsid w:val="00297A50"/>
    <w:rsid w:val="002A0555"/>
    <w:rsid w:val="002A0FD7"/>
    <w:rsid w:val="002A15F4"/>
    <w:rsid w:val="002A2867"/>
    <w:rsid w:val="002A33D8"/>
    <w:rsid w:val="002A4F5B"/>
    <w:rsid w:val="002A5126"/>
    <w:rsid w:val="002A5559"/>
    <w:rsid w:val="002A5CBF"/>
    <w:rsid w:val="002A5F63"/>
    <w:rsid w:val="002A6728"/>
    <w:rsid w:val="002A721B"/>
    <w:rsid w:val="002A73E0"/>
    <w:rsid w:val="002A7522"/>
    <w:rsid w:val="002A78B0"/>
    <w:rsid w:val="002A7D3A"/>
    <w:rsid w:val="002B057E"/>
    <w:rsid w:val="002B0581"/>
    <w:rsid w:val="002B0676"/>
    <w:rsid w:val="002B0E1B"/>
    <w:rsid w:val="002B1AB3"/>
    <w:rsid w:val="002B29BF"/>
    <w:rsid w:val="002B3438"/>
    <w:rsid w:val="002B3847"/>
    <w:rsid w:val="002B38E7"/>
    <w:rsid w:val="002B39CF"/>
    <w:rsid w:val="002B412E"/>
    <w:rsid w:val="002B42D8"/>
    <w:rsid w:val="002B4370"/>
    <w:rsid w:val="002B4D69"/>
    <w:rsid w:val="002B5404"/>
    <w:rsid w:val="002B54EE"/>
    <w:rsid w:val="002B5F50"/>
    <w:rsid w:val="002B6018"/>
    <w:rsid w:val="002B6551"/>
    <w:rsid w:val="002B660F"/>
    <w:rsid w:val="002B68D3"/>
    <w:rsid w:val="002B77B3"/>
    <w:rsid w:val="002B7B92"/>
    <w:rsid w:val="002C11B5"/>
    <w:rsid w:val="002C197F"/>
    <w:rsid w:val="002C1EC7"/>
    <w:rsid w:val="002C1EF3"/>
    <w:rsid w:val="002C228C"/>
    <w:rsid w:val="002C25F8"/>
    <w:rsid w:val="002C2612"/>
    <w:rsid w:val="002C278B"/>
    <w:rsid w:val="002C2E3D"/>
    <w:rsid w:val="002C36CC"/>
    <w:rsid w:val="002C3DB8"/>
    <w:rsid w:val="002C3FA5"/>
    <w:rsid w:val="002C482F"/>
    <w:rsid w:val="002C4ADE"/>
    <w:rsid w:val="002C4BFF"/>
    <w:rsid w:val="002C563C"/>
    <w:rsid w:val="002C63B1"/>
    <w:rsid w:val="002C69CA"/>
    <w:rsid w:val="002C6CA8"/>
    <w:rsid w:val="002C6D6A"/>
    <w:rsid w:val="002C74C9"/>
    <w:rsid w:val="002C759B"/>
    <w:rsid w:val="002C766D"/>
    <w:rsid w:val="002C776D"/>
    <w:rsid w:val="002C790C"/>
    <w:rsid w:val="002C79A3"/>
    <w:rsid w:val="002C7CD8"/>
    <w:rsid w:val="002C7FF5"/>
    <w:rsid w:val="002D0F22"/>
    <w:rsid w:val="002D11C0"/>
    <w:rsid w:val="002D13B7"/>
    <w:rsid w:val="002D178A"/>
    <w:rsid w:val="002D1A27"/>
    <w:rsid w:val="002D287E"/>
    <w:rsid w:val="002D3188"/>
    <w:rsid w:val="002D330C"/>
    <w:rsid w:val="002D43C9"/>
    <w:rsid w:val="002D4551"/>
    <w:rsid w:val="002D4E26"/>
    <w:rsid w:val="002D4FE9"/>
    <w:rsid w:val="002D5703"/>
    <w:rsid w:val="002D5733"/>
    <w:rsid w:val="002D583B"/>
    <w:rsid w:val="002D5D51"/>
    <w:rsid w:val="002D6058"/>
    <w:rsid w:val="002D6356"/>
    <w:rsid w:val="002D66EA"/>
    <w:rsid w:val="002D72EE"/>
    <w:rsid w:val="002D73BF"/>
    <w:rsid w:val="002D7448"/>
    <w:rsid w:val="002D77AD"/>
    <w:rsid w:val="002E14DC"/>
    <w:rsid w:val="002E18CA"/>
    <w:rsid w:val="002E195E"/>
    <w:rsid w:val="002E1CE9"/>
    <w:rsid w:val="002E252D"/>
    <w:rsid w:val="002E2852"/>
    <w:rsid w:val="002E30E7"/>
    <w:rsid w:val="002E32D0"/>
    <w:rsid w:val="002E3317"/>
    <w:rsid w:val="002E336D"/>
    <w:rsid w:val="002E3B1F"/>
    <w:rsid w:val="002E3CCE"/>
    <w:rsid w:val="002E4690"/>
    <w:rsid w:val="002E472F"/>
    <w:rsid w:val="002E47AA"/>
    <w:rsid w:val="002E5514"/>
    <w:rsid w:val="002E6FA1"/>
    <w:rsid w:val="002E75AF"/>
    <w:rsid w:val="002E77A3"/>
    <w:rsid w:val="002E7966"/>
    <w:rsid w:val="002E7DAA"/>
    <w:rsid w:val="002F00FD"/>
    <w:rsid w:val="002F04FF"/>
    <w:rsid w:val="002F08C6"/>
    <w:rsid w:val="002F11A2"/>
    <w:rsid w:val="002F125C"/>
    <w:rsid w:val="002F129A"/>
    <w:rsid w:val="002F1C07"/>
    <w:rsid w:val="002F1F69"/>
    <w:rsid w:val="002F23AC"/>
    <w:rsid w:val="002F2AB3"/>
    <w:rsid w:val="002F3609"/>
    <w:rsid w:val="002F3644"/>
    <w:rsid w:val="002F3751"/>
    <w:rsid w:val="002F3E70"/>
    <w:rsid w:val="002F449B"/>
    <w:rsid w:val="002F44F3"/>
    <w:rsid w:val="002F45BE"/>
    <w:rsid w:val="002F57B9"/>
    <w:rsid w:val="002F5BE4"/>
    <w:rsid w:val="002F62F9"/>
    <w:rsid w:val="002F6370"/>
    <w:rsid w:val="002F685D"/>
    <w:rsid w:val="002F6D7B"/>
    <w:rsid w:val="002F7697"/>
    <w:rsid w:val="002F7C59"/>
    <w:rsid w:val="002F7EC5"/>
    <w:rsid w:val="00300CE3"/>
    <w:rsid w:val="003010A4"/>
    <w:rsid w:val="00301742"/>
    <w:rsid w:val="00301F40"/>
    <w:rsid w:val="00302306"/>
    <w:rsid w:val="003024B3"/>
    <w:rsid w:val="0030269F"/>
    <w:rsid w:val="0030292F"/>
    <w:rsid w:val="00302C7F"/>
    <w:rsid w:val="0030331F"/>
    <w:rsid w:val="00303571"/>
    <w:rsid w:val="00303CDC"/>
    <w:rsid w:val="00305F56"/>
    <w:rsid w:val="00306016"/>
    <w:rsid w:val="0030652B"/>
    <w:rsid w:val="003072FE"/>
    <w:rsid w:val="00307750"/>
    <w:rsid w:val="00307E65"/>
    <w:rsid w:val="00310525"/>
    <w:rsid w:val="00310542"/>
    <w:rsid w:val="00310AB2"/>
    <w:rsid w:val="00311039"/>
    <w:rsid w:val="003111FC"/>
    <w:rsid w:val="0031140D"/>
    <w:rsid w:val="0031176D"/>
    <w:rsid w:val="003118D5"/>
    <w:rsid w:val="00311955"/>
    <w:rsid w:val="00311B37"/>
    <w:rsid w:val="00311FFB"/>
    <w:rsid w:val="00312380"/>
    <w:rsid w:val="003128DE"/>
    <w:rsid w:val="00312CD5"/>
    <w:rsid w:val="00314132"/>
    <w:rsid w:val="003145C8"/>
    <w:rsid w:val="003146CE"/>
    <w:rsid w:val="00315155"/>
    <w:rsid w:val="003153FB"/>
    <w:rsid w:val="003155F2"/>
    <w:rsid w:val="0031569F"/>
    <w:rsid w:val="0031664A"/>
    <w:rsid w:val="00316A0E"/>
    <w:rsid w:val="003171A0"/>
    <w:rsid w:val="0031760E"/>
    <w:rsid w:val="003177E1"/>
    <w:rsid w:val="00320410"/>
    <w:rsid w:val="0032050E"/>
    <w:rsid w:val="00320551"/>
    <w:rsid w:val="003206AE"/>
    <w:rsid w:val="00320C96"/>
    <w:rsid w:val="00320EF4"/>
    <w:rsid w:val="00321B58"/>
    <w:rsid w:val="00322011"/>
    <w:rsid w:val="0032227A"/>
    <w:rsid w:val="00322DAC"/>
    <w:rsid w:val="003232DF"/>
    <w:rsid w:val="00323607"/>
    <w:rsid w:val="0032393F"/>
    <w:rsid w:val="003240D3"/>
    <w:rsid w:val="0032493F"/>
    <w:rsid w:val="003249C6"/>
    <w:rsid w:val="00325A29"/>
    <w:rsid w:val="00325D08"/>
    <w:rsid w:val="0032703D"/>
    <w:rsid w:val="00327DD8"/>
    <w:rsid w:val="00330649"/>
    <w:rsid w:val="003306D8"/>
    <w:rsid w:val="00330B44"/>
    <w:rsid w:val="00330CBC"/>
    <w:rsid w:val="00330E33"/>
    <w:rsid w:val="003311FC"/>
    <w:rsid w:val="003319AB"/>
    <w:rsid w:val="00333130"/>
    <w:rsid w:val="00333289"/>
    <w:rsid w:val="00333924"/>
    <w:rsid w:val="00333CAA"/>
    <w:rsid w:val="0033532C"/>
    <w:rsid w:val="003356D1"/>
    <w:rsid w:val="00335A1B"/>
    <w:rsid w:val="00335B65"/>
    <w:rsid w:val="003366CC"/>
    <w:rsid w:val="00337A5C"/>
    <w:rsid w:val="003403A1"/>
    <w:rsid w:val="00341023"/>
    <w:rsid w:val="003410E8"/>
    <w:rsid w:val="003412D4"/>
    <w:rsid w:val="00341467"/>
    <w:rsid w:val="00341695"/>
    <w:rsid w:val="0034184E"/>
    <w:rsid w:val="00342C8A"/>
    <w:rsid w:val="00342D82"/>
    <w:rsid w:val="00342EEC"/>
    <w:rsid w:val="00343934"/>
    <w:rsid w:val="00344885"/>
    <w:rsid w:val="003448E8"/>
    <w:rsid w:val="00344D2D"/>
    <w:rsid w:val="00345E6C"/>
    <w:rsid w:val="003465B8"/>
    <w:rsid w:val="00346747"/>
    <w:rsid w:val="00346A8D"/>
    <w:rsid w:val="00347A65"/>
    <w:rsid w:val="00347E75"/>
    <w:rsid w:val="003515BD"/>
    <w:rsid w:val="00351A80"/>
    <w:rsid w:val="00351F20"/>
    <w:rsid w:val="003525CE"/>
    <w:rsid w:val="00352737"/>
    <w:rsid w:val="00352B21"/>
    <w:rsid w:val="0035335A"/>
    <w:rsid w:val="00353D6E"/>
    <w:rsid w:val="00354DBC"/>
    <w:rsid w:val="00354E12"/>
    <w:rsid w:val="00355386"/>
    <w:rsid w:val="003558DD"/>
    <w:rsid w:val="00355D8F"/>
    <w:rsid w:val="00355E88"/>
    <w:rsid w:val="00355F75"/>
    <w:rsid w:val="003565AF"/>
    <w:rsid w:val="00356B14"/>
    <w:rsid w:val="00356BA9"/>
    <w:rsid w:val="0035785C"/>
    <w:rsid w:val="00357E46"/>
    <w:rsid w:val="00357FC2"/>
    <w:rsid w:val="00360493"/>
    <w:rsid w:val="00360BA8"/>
    <w:rsid w:val="0036148D"/>
    <w:rsid w:val="003618AE"/>
    <w:rsid w:val="00361CEB"/>
    <w:rsid w:val="00362998"/>
    <w:rsid w:val="00362F63"/>
    <w:rsid w:val="00363B45"/>
    <w:rsid w:val="003643AF"/>
    <w:rsid w:val="00364605"/>
    <w:rsid w:val="00364C37"/>
    <w:rsid w:val="003651F6"/>
    <w:rsid w:val="00365611"/>
    <w:rsid w:val="00365642"/>
    <w:rsid w:val="00365D08"/>
    <w:rsid w:val="00366909"/>
    <w:rsid w:val="00367586"/>
    <w:rsid w:val="00367DA4"/>
    <w:rsid w:val="00367FFA"/>
    <w:rsid w:val="003704C9"/>
    <w:rsid w:val="00370C29"/>
    <w:rsid w:val="00370D73"/>
    <w:rsid w:val="00370FEF"/>
    <w:rsid w:val="00371489"/>
    <w:rsid w:val="00371B5A"/>
    <w:rsid w:val="00371C26"/>
    <w:rsid w:val="00371E93"/>
    <w:rsid w:val="00371FA9"/>
    <w:rsid w:val="00372516"/>
    <w:rsid w:val="00372596"/>
    <w:rsid w:val="00372861"/>
    <w:rsid w:val="00372A12"/>
    <w:rsid w:val="00373C8D"/>
    <w:rsid w:val="00373D4C"/>
    <w:rsid w:val="003741AB"/>
    <w:rsid w:val="00374237"/>
    <w:rsid w:val="003742BA"/>
    <w:rsid w:val="003746EE"/>
    <w:rsid w:val="00374865"/>
    <w:rsid w:val="00374EEE"/>
    <w:rsid w:val="0037503A"/>
    <w:rsid w:val="00376208"/>
    <w:rsid w:val="00377689"/>
    <w:rsid w:val="003779DB"/>
    <w:rsid w:val="003810B1"/>
    <w:rsid w:val="003816F3"/>
    <w:rsid w:val="00381D8E"/>
    <w:rsid w:val="00381E72"/>
    <w:rsid w:val="00381EC9"/>
    <w:rsid w:val="00382682"/>
    <w:rsid w:val="003826D2"/>
    <w:rsid w:val="00382E87"/>
    <w:rsid w:val="00382F56"/>
    <w:rsid w:val="00383DC6"/>
    <w:rsid w:val="003841CB"/>
    <w:rsid w:val="00384AB0"/>
    <w:rsid w:val="00384C57"/>
    <w:rsid w:val="00384DB9"/>
    <w:rsid w:val="00384E6E"/>
    <w:rsid w:val="003852EE"/>
    <w:rsid w:val="0038538E"/>
    <w:rsid w:val="00385A4D"/>
    <w:rsid w:val="003860C2"/>
    <w:rsid w:val="00386629"/>
    <w:rsid w:val="003866D6"/>
    <w:rsid w:val="003873C2"/>
    <w:rsid w:val="0038787D"/>
    <w:rsid w:val="00387B41"/>
    <w:rsid w:val="003901CC"/>
    <w:rsid w:val="00390D19"/>
    <w:rsid w:val="00390EC1"/>
    <w:rsid w:val="00391AE3"/>
    <w:rsid w:val="00391B05"/>
    <w:rsid w:val="00392A7D"/>
    <w:rsid w:val="003938D0"/>
    <w:rsid w:val="003940B1"/>
    <w:rsid w:val="0039435F"/>
    <w:rsid w:val="003944AF"/>
    <w:rsid w:val="00395445"/>
    <w:rsid w:val="00395649"/>
    <w:rsid w:val="00395716"/>
    <w:rsid w:val="00396087"/>
    <w:rsid w:val="00396C76"/>
    <w:rsid w:val="00397F41"/>
    <w:rsid w:val="003A049B"/>
    <w:rsid w:val="003A07AE"/>
    <w:rsid w:val="003A0956"/>
    <w:rsid w:val="003A0DE3"/>
    <w:rsid w:val="003A0F2F"/>
    <w:rsid w:val="003A1287"/>
    <w:rsid w:val="003A1498"/>
    <w:rsid w:val="003A1629"/>
    <w:rsid w:val="003A1B92"/>
    <w:rsid w:val="003A2A6A"/>
    <w:rsid w:val="003A2BAD"/>
    <w:rsid w:val="003A30F9"/>
    <w:rsid w:val="003A3179"/>
    <w:rsid w:val="003A325A"/>
    <w:rsid w:val="003A37D6"/>
    <w:rsid w:val="003A5E31"/>
    <w:rsid w:val="003A5F55"/>
    <w:rsid w:val="003A6CE0"/>
    <w:rsid w:val="003A6F04"/>
    <w:rsid w:val="003A7801"/>
    <w:rsid w:val="003B020E"/>
    <w:rsid w:val="003B0749"/>
    <w:rsid w:val="003B0753"/>
    <w:rsid w:val="003B09F2"/>
    <w:rsid w:val="003B13AD"/>
    <w:rsid w:val="003B14A8"/>
    <w:rsid w:val="003B17FD"/>
    <w:rsid w:val="003B2098"/>
    <w:rsid w:val="003B38AE"/>
    <w:rsid w:val="003B3ADD"/>
    <w:rsid w:val="003B3E00"/>
    <w:rsid w:val="003B465F"/>
    <w:rsid w:val="003B4A8C"/>
    <w:rsid w:val="003B4E9C"/>
    <w:rsid w:val="003B641A"/>
    <w:rsid w:val="003B677B"/>
    <w:rsid w:val="003B6A66"/>
    <w:rsid w:val="003B6AF0"/>
    <w:rsid w:val="003B6EC3"/>
    <w:rsid w:val="003B7311"/>
    <w:rsid w:val="003B74CB"/>
    <w:rsid w:val="003B77DF"/>
    <w:rsid w:val="003B7C13"/>
    <w:rsid w:val="003C027F"/>
    <w:rsid w:val="003C042F"/>
    <w:rsid w:val="003C1385"/>
    <w:rsid w:val="003C1AA8"/>
    <w:rsid w:val="003C1FBC"/>
    <w:rsid w:val="003C21C3"/>
    <w:rsid w:val="003C2284"/>
    <w:rsid w:val="003C2BEE"/>
    <w:rsid w:val="003C34AC"/>
    <w:rsid w:val="003C4BF6"/>
    <w:rsid w:val="003C5F80"/>
    <w:rsid w:val="003C660E"/>
    <w:rsid w:val="003C68EF"/>
    <w:rsid w:val="003C6C36"/>
    <w:rsid w:val="003C71D0"/>
    <w:rsid w:val="003C74AD"/>
    <w:rsid w:val="003C7C7C"/>
    <w:rsid w:val="003D0405"/>
    <w:rsid w:val="003D079C"/>
    <w:rsid w:val="003D1705"/>
    <w:rsid w:val="003D1CF4"/>
    <w:rsid w:val="003D2424"/>
    <w:rsid w:val="003D2991"/>
    <w:rsid w:val="003D3002"/>
    <w:rsid w:val="003D3172"/>
    <w:rsid w:val="003D3F9B"/>
    <w:rsid w:val="003D4241"/>
    <w:rsid w:val="003D449C"/>
    <w:rsid w:val="003D4544"/>
    <w:rsid w:val="003D53C7"/>
    <w:rsid w:val="003D540A"/>
    <w:rsid w:val="003D5437"/>
    <w:rsid w:val="003D5700"/>
    <w:rsid w:val="003D6131"/>
    <w:rsid w:val="003D69DC"/>
    <w:rsid w:val="003D7411"/>
    <w:rsid w:val="003D74E7"/>
    <w:rsid w:val="003D763A"/>
    <w:rsid w:val="003E0BC7"/>
    <w:rsid w:val="003E14CD"/>
    <w:rsid w:val="003E1C03"/>
    <w:rsid w:val="003E1D71"/>
    <w:rsid w:val="003E1F4E"/>
    <w:rsid w:val="003E2DA6"/>
    <w:rsid w:val="003E3862"/>
    <w:rsid w:val="003E43D7"/>
    <w:rsid w:val="003E4BD2"/>
    <w:rsid w:val="003E4C8A"/>
    <w:rsid w:val="003E533B"/>
    <w:rsid w:val="003E5569"/>
    <w:rsid w:val="003E5609"/>
    <w:rsid w:val="003E56DC"/>
    <w:rsid w:val="003E651E"/>
    <w:rsid w:val="003E662C"/>
    <w:rsid w:val="003E7023"/>
    <w:rsid w:val="003E71A4"/>
    <w:rsid w:val="003E71C8"/>
    <w:rsid w:val="003E78C6"/>
    <w:rsid w:val="003F06C4"/>
    <w:rsid w:val="003F17B3"/>
    <w:rsid w:val="003F1BDE"/>
    <w:rsid w:val="003F1DE0"/>
    <w:rsid w:val="003F1F4F"/>
    <w:rsid w:val="003F2112"/>
    <w:rsid w:val="003F26E6"/>
    <w:rsid w:val="003F2B8F"/>
    <w:rsid w:val="003F2D3A"/>
    <w:rsid w:val="003F4562"/>
    <w:rsid w:val="003F46EC"/>
    <w:rsid w:val="003F4B7D"/>
    <w:rsid w:val="003F4F8C"/>
    <w:rsid w:val="003F5362"/>
    <w:rsid w:val="003F53E1"/>
    <w:rsid w:val="003F5A30"/>
    <w:rsid w:val="003F5DFE"/>
    <w:rsid w:val="003F5F49"/>
    <w:rsid w:val="003F6045"/>
    <w:rsid w:val="003F6C0E"/>
    <w:rsid w:val="003F7081"/>
    <w:rsid w:val="003F737D"/>
    <w:rsid w:val="003F7571"/>
    <w:rsid w:val="003F7B5C"/>
    <w:rsid w:val="003F7FD8"/>
    <w:rsid w:val="00400514"/>
    <w:rsid w:val="0040088B"/>
    <w:rsid w:val="004009AA"/>
    <w:rsid w:val="00400E5F"/>
    <w:rsid w:val="0040126F"/>
    <w:rsid w:val="00401605"/>
    <w:rsid w:val="00401E3C"/>
    <w:rsid w:val="004030E3"/>
    <w:rsid w:val="00403503"/>
    <w:rsid w:val="00404410"/>
    <w:rsid w:val="00404508"/>
    <w:rsid w:val="00404808"/>
    <w:rsid w:val="00404FC5"/>
    <w:rsid w:val="004052AA"/>
    <w:rsid w:val="00405401"/>
    <w:rsid w:val="004057CF"/>
    <w:rsid w:val="00405A7E"/>
    <w:rsid w:val="00406374"/>
    <w:rsid w:val="00406632"/>
    <w:rsid w:val="0040781A"/>
    <w:rsid w:val="00410E1E"/>
    <w:rsid w:val="0041171D"/>
    <w:rsid w:val="00411D7B"/>
    <w:rsid w:val="00412477"/>
    <w:rsid w:val="00412845"/>
    <w:rsid w:val="00412B44"/>
    <w:rsid w:val="00412BCF"/>
    <w:rsid w:val="00412EA7"/>
    <w:rsid w:val="00413466"/>
    <w:rsid w:val="0041363E"/>
    <w:rsid w:val="00413A0E"/>
    <w:rsid w:val="00413C5B"/>
    <w:rsid w:val="00414A05"/>
    <w:rsid w:val="00415441"/>
    <w:rsid w:val="004155CF"/>
    <w:rsid w:val="00415F61"/>
    <w:rsid w:val="00416679"/>
    <w:rsid w:val="004177A1"/>
    <w:rsid w:val="004202CE"/>
    <w:rsid w:val="004203EE"/>
    <w:rsid w:val="0042058F"/>
    <w:rsid w:val="004205BC"/>
    <w:rsid w:val="00420675"/>
    <w:rsid w:val="004209F6"/>
    <w:rsid w:val="00420A94"/>
    <w:rsid w:val="00420AAB"/>
    <w:rsid w:val="00420B8B"/>
    <w:rsid w:val="004214EE"/>
    <w:rsid w:val="004215E4"/>
    <w:rsid w:val="004217BC"/>
    <w:rsid w:val="00421A38"/>
    <w:rsid w:val="00421C80"/>
    <w:rsid w:val="004220DB"/>
    <w:rsid w:val="004221EB"/>
    <w:rsid w:val="004226B4"/>
    <w:rsid w:val="004229AD"/>
    <w:rsid w:val="00422B9D"/>
    <w:rsid w:val="004235B7"/>
    <w:rsid w:val="00423E47"/>
    <w:rsid w:val="004248FF"/>
    <w:rsid w:val="004251E1"/>
    <w:rsid w:val="00425448"/>
    <w:rsid w:val="00425734"/>
    <w:rsid w:val="0042606D"/>
    <w:rsid w:val="00427D58"/>
    <w:rsid w:val="004309A1"/>
    <w:rsid w:val="00430BA0"/>
    <w:rsid w:val="004311BB"/>
    <w:rsid w:val="004312CD"/>
    <w:rsid w:val="0043130A"/>
    <w:rsid w:val="00431653"/>
    <w:rsid w:val="0043184D"/>
    <w:rsid w:val="00431FCF"/>
    <w:rsid w:val="0043252D"/>
    <w:rsid w:val="00432EBA"/>
    <w:rsid w:val="00433372"/>
    <w:rsid w:val="004335DF"/>
    <w:rsid w:val="00433742"/>
    <w:rsid w:val="00433C87"/>
    <w:rsid w:val="00433EB1"/>
    <w:rsid w:val="00434CF0"/>
    <w:rsid w:val="0043614E"/>
    <w:rsid w:val="00436EFC"/>
    <w:rsid w:val="00437539"/>
    <w:rsid w:val="004377FE"/>
    <w:rsid w:val="00437FCF"/>
    <w:rsid w:val="00440531"/>
    <w:rsid w:val="00440AC4"/>
    <w:rsid w:val="00441079"/>
    <w:rsid w:val="0044196D"/>
    <w:rsid w:val="00441AB6"/>
    <w:rsid w:val="00441EF3"/>
    <w:rsid w:val="004422CF"/>
    <w:rsid w:val="004422DC"/>
    <w:rsid w:val="004424D3"/>
    <w:rsid w:val="004435CB"/>
    <w:rsid w:val="00443AA3"/>
    <w:rsid w:val="004441BB"/>
    <w:rsid w:val="0044491B"/>
    <w:rsid w:val="00444D71"/>
    <w:rsid w:val="00444E82"/>
    <w:rsid w:val="00445382"/>
    <w:rsid w:val="00445399"/>
    <w:rsid w:val="0044547E"/>
    <w:rsid w:val="00445D75"/>
    <w:rsid w:val="00446550"/>
    <w:rsid w:val="0044687F"/>
    <w:rsid w:val="004468AF"/>
    <w:rsid w:val="00447239"/>
    <w:rsid w:val="0045006A"/>
    <w:rsid w:val="004500A5"/>
    <w:rsid w:val="004507FE"/>
    <w:rsid w:val="004515EA"/>
    <w:rsid w:val="004519E3"/>
    <w:rsid w:val="00451B26"/>
    <w:rsid w:val="00451F25"/>
    <w:rsid w:val="00452271"/>
    <w:rsid w:val="00452679"/>
    <w:rsid w:val="004527AB"/>
    <w:rsid w:val="00452801"/>
    <w:rsid w:val="00453132"/>
    <w:rsid w:val="00453470"/>
    <w:rsid w:val="004549C6"/>
    <w:rsid w:val="004549EA"/>
    <w:rsid w:val="00455282"/>
    <w:rsid w:val="00456674"/>
    <w:rsid w:val="0045669F"/>
    <w:rsid w:val="00456B47"/>
    <w:rsid w:val="00457D80"/>
    <w:rsid w:val="00457E17"/>
    <w:rsid w:val="004606F3"/>
    <w:rsid w:val="00460D91"/>
    <w:rsid w:val="004619A5"/>
    <w:rsid w:val="00461B34"/>
    <w:rsid w:val="00461D0E"/>
    <w:rsid w:val="00461DC8"/>
    <w:rsid w:val="00462840"/>
    <w:rsid w:val="0046293A"/>
    <w:rsid w:val="00462C0C"/>
    <w:rsid w:val="004630E8"/>
    <w:rsid w:val="00463302"/>
    <w:rsid w:val="00463349"/>
    <w:rsid w:val="00463A35"/>
    <w:rsid w:val="00464F95"/>
    <w:rsid w:val="00464FC5"/>
    <w:rsid w:val="00465005"/>
    <w:rsid w:val="004650DF"/>
    <w:rsid w:val="00465200"/>
    <w:rsid w:val="00465486"/>
    <w:rsid w:val="00465525"/>
    <w:rsid w:val="004657EE"/>
    <w:rsid w:val="00465B47"/>
    <w:rsid w:val="00465F56"/>
    <w:rsid w:val="00466288"/>
    <w:rsid w:val="00466698"/>
    <w:rsid w:val="0046676A"/>
    <w:rsid w:val="00466965"/>
    <w:rsid w:val="00466FB3"/>
    <w:rsid w:val="004676FD"/>
    <w:rsid w:val="004678BC"/>
    <w:rsid w:val="00467A31"/>
    <w:rsid w:val="00470140"/>
    <w:rsid w:val="004705AC"/>
    <w:rsid w:val="00471C57"/>
    <w:rsid w:val="00471D8B"/>
    <w:rsid w:val="00471DDF"/>
    <w:rsid w:val="004721FB"/>
    <w:rsid w:val="00472581"/>
    <w:rsid w:val="00474D94"/>
    <w:rsid w:val="0047545B"/>
    <w:rsid w:val="004754A6"/>
    <w:rsid w:val="00475ACB"/>
    <w:rsid w:val="0047624B"/>
    <w:rsid w:val="004763AF"/>
    <w:rsid w:val="004768C7"/>
    <w:rsid w:val="00476BC1"/>
    <w:rsid w:val="00477726"/>
    <w:rsid w:val="00477B00"/>
    <w:rsid w:val="0048081D"/>
    <w:rsid w:val="00480D2F"/>
    <w:rsid w:val="00480FE4"/>
    <w:rsid w:val="00481E4E"/>
    <w:rsid w:val="0048303E"/>
    <w:rsid w:val="0048342D"/>
    <w:rsid w:val="00483584"/>
    <w:rsid w:val="00483A15"/>
    <w:rsid w:val="0048496E"/>
    <w:rsid w:val="00484CDC"/>
    <w:rsid w:val="004850E3"/>
    <w:rsid w:val="004853B2"/>
    <w:rsid w:val="004857EB"/>
    <w:rsid w:val="00485BEF"/>
    <w:rsid w:val="00485F8B"/>
    <w:rsid w:val="00486600"/>
    <w:rsid w:val="00486957"/>
    <w:rsid w:val="00486EC1"/>
    <w:rsid w:val="004873FD"/>
    <w:rsid w:val="004876C4"/>
    <w:rsid w:val="0048792F"/>
    <w:rsid w:val="00487A42"/>
    <w:rsid w:val="00487CB1"/>
    <w:rsid w:val="00487DEB"/>
    <w:rsid w:val="004903D3"/>
    <w:rsid w:val="00490AC3"/>
    <w:rsid w:val="00491926"/>
    <w:rsid w:val="00492986"/>
    <w:rsid w:val="004937DE"/>
    <w:rsid w:val="00494205"/>
    <w:rsid w:val="004942DC"/>
    <w:rsid w:val="004944A7"/>
    <w:rsid w:val="00494CF3"/>
    <w:rsid w:val="00494F22"/>
    <w:rsid w:val="0049514C"/>
    <w:rsid w:val="0049572E"/>
    <w:rsid w:val="00495F6B"/>
    <w:rsid w:val="0049632C"/>
    <w:rsid w:val="00496B05"/>
    <w:rsid w:val="00496B67"/>
    <w:rsid w:val="00496C71"/>
    <w:rsid w:val="00496E31"/>
    <w:rsid w:val="00497361"/>
    <w:rsid w:val="0049799D"/>
    <w:rsid w:val="004A01C4"/>
    <w:rsid w:val="004A0658"/>
    <w:rsid w:val="004A0691"/>
    <w:rsid w:val="004A0B2B"/>
    <w:rsid w:val="004A0CFD"/>
    <w:rsid w:val="004A117C"/>
    <w:rsid w:val="004A120D"/>
    <w:rsid w:val="004A2311"/>
    <w:rsid w:val="004A25B4"/>
    <w:rsid w:val="004A25FD"/>
    <w:rsid w:val="004A26F9"/>
    <w:rsid w:val="004A2B3F"/>
    <w:rsid w:val="004A2CA3"/>
    <w:rsid w:val="004A2CFB"/>
    <w:rsid w:val="004A35AA"/>
    <w:rsid w:val="004A3710"/>
    <w:rsid w:val="004A39A4"/>
    <w:rsid w:val="004A4358"/>
    <w:rsid w:val="004A49D7"/>
    <w:rsid w:val="004A563C"/>
    <w:rsid w:val="004A5CFA"/>
    <w:rsid w:val="004A635A"/>
    <w:rsid w:val="004B0FC6"/>
    <w:rsid w:val="004B174A"/>
    <w:rsid w:val="004B1AEE"/>
    <w:rsid w:val="004B2119"/>
    <w:rsid w:val="004B260D"/>
    <w:rsid w:val="004B32AA"/>
    <w:rsid w:val="004B4352"/>
    <w:rsid w:val="004B466F"/>
    <w:rsid w:val="004B46E2"/>
    <w:rsid w:val="004B4884"/>
    <w:rsid w:val="004B488A"/>
    <w:rsid w:val="004B4B15"/>
    <w:rsid w:val="004B5A7F"/>
    <w:rsid w:val="004B60C9"/>
    <w:rsid w:val="004B72E0"/>
    <w:rsid w:val="004B75E6"/>
    <w:rsid w:val="004B7999"/>
    <w:rsid w:val="004C0CE4"/>
    <w:rsid w:val="004C0CE7"/>
    <w:rsid w:val="004C0D96"/>
    <w:rsid w:val="004C1963"/>
    <w:rsid w:val="004C1A2B"/>
    <w:rsid w:val="004C29E3"/>
    <w:rsid w:val="004C30AD"/>
    <w:rsid w:val="004C3116"/>
    <w:rsid w:val="004C338A"/>
    <w:rsid w:val="004C439D"/>
    <w:rsid w:val="004C47E0"/>
    <w:rsid w:val="004C593C"/>
    <w:rsid w:val="004C5A72"/>
    <w:rsid w:val="004C5FC0"/>
    <w:rsid w:val="004C6188"/>
    <w:rsid w:val="004C736A"/>
    <w:rsid w:val="004C7C11"/>
    <w:rsid w:val="004C7E54"/>
    <w:rsid w:val="004D0020"/>
    <w:rsid w:val="004D0070"/>
    <w:rsid w:val="004D0CA8"/>
    <w:rsid w:val="004D0CB7"/>
    <w:rsid w:val="004D0D20"/>
    <w:rsid w:val="004D13D1"/>
    <w:rsid w:val="004D160A"/>
    <w:rsid w:val="004D1656"/>
    <w:rsid w:val="004D20E5"/>
    <w:rsid w:val="004D2728"/>
    <w:rsid w:val="004D2E5A"/>
    <w:rsid w:val="004D3047"/>
    <w:rsid w:val="004D376B"/>
    <w:rsid w:val="004D38CB"/>
    <w:rsid w:val="004D3FF1"/>
    <w:rsid w:val="004D418C"/>
    <w:rsid w:val="004D43C5"/>
    <w:rsid w:val="004D452B"/>
    <w:rsid w:val="004D47AF"/>
    <w:rsid w:val="004D4D46"/>
    <w:rsid w:val="004D5C01"/>
    <w:rsid w:val="004D5F57"/>
    <w:rsid w:val="004D5FD0"/>
    <w:rsid w:val="004D6A53"/>
    <w:rsid w:val="004D7424"/>
    <w:rsid w:val="004D79B9"/>
    <w:rsid w:val="004D7B7B"/>
    <w:rsid w:val="004D7F99"/>
    <w:rsid w:val="004E1353"/>
    <w:rsid w:val="004E1BCA"/>
    <w:rsid w:val="004E1F2B"/>
    <w:rsid w:val="004E2A1B"/>
    <w:rsid w:val="004E3377"/>
    <w:rsid w:val="004E3531"/>
    <w:rsid w:val="004E359B"/>
    <w:rsid w:val="004E3B78"/>
    <w:rsid w:val="004E5794"/>
    <w:rsid w:val="004E57F8"/>
    <w:rsid w:val="004E5854"/>
    <w:rsid w:val="004E6EB5"/>
    <w:rsid w:val="004E767E"/>
    <w:rsid w:val="004E7FEF"/>
    <w:rsid w:val="004F0755"/>
    <w:rsid w:val="004F137E"/>
    <w:rsid w:val="004F14A0"/>
    <w:rsid w:val="004F1818"/>
    <w:rsid w:val="004F1897"/>
    <w:rsid w:val="004F1D8B"/>
    <w:rsid w:val="004F2391"/>
    <w:rsid w:val="004F23DC"/>
    <w:rsid w:val="004F2830"/>
    <w:rsid w:val="004F298F"/>
    <w:rsid w:val="004F31CF"/>
    <w:rsid w:val="004F372A"/>
    <w:rsid w:val="004F3917"/>
    <w:rsid w:val="004F5FC9"/>
    <w:rsid w:val="004F6017"/>
    <w:rsid w:val="004F719A"/>
    <w:rsid w:val="004F7283"/>
    <w:rsid w:val="004F74B8"/>
    <w:rsid w:val="004F7EE6"/>
    <w:rsid w:val="004F7FFA"/>
    <w:rsid w:val="00500124"/>
    <w:rsid w:val="00500489"/>
    <w:rsid w:val="005019C3"/>
    <w:rsid w:val="005019EA"/>
    <w:rsid w:val="005026EC"/>
    <w:rsid w:val="00502706"/>
    <w:rsid w:val="00502895"/>
    <w:rsid w:val="00503060"/>
    <w:rsid w:val="00503509"/>
    <w:rsid w:val="005037B3"/>
    <w:rsid w:val="005038E3"/>
    <w:rsid w:val="00503A3F"/>
    <w:rsid w:val="005040A0"/>
    <w:rsid w:val="005041DD"/>
    <w:rsid w:val="00504247"/>
    <w:rsid w:val="00504315"/>
    <w:rsid w:val="005046A6"/>
    <w:rsid w:val="005048CB"/>
    <w:rsid w:val="005050B1"/>
    <w:rsid w:val="00505B68"/>
    <w:rsid w:val="005062B4"/>
    <w:rsid w:val="0050747A"/>
    <w:rsid w:val="00507F5E"/>
    <w:rsid w:val="00510706"/>
    <w:rsid w:val="00510791"/>
    <w:rsid w:val="00511640"/>
    <w:rsid w:val="00511917"/>
    <w:rsid w:val="005123A3"/>
    <w:rsid w:val="00513096"/>
    <w:rsid w:val="005138FA"/>
    <w:rsid w:val="00513978"/>
    <w:rsid w:val="00513D99"/>
    <w:rsid w:val="00513DF9"/>
    <w:rsid w:val="00513F72"/>
    <w:rsid w:val="00514016"/>
    <w:rsid w:val="00514989"/>
    <w:rsid w:val="00514E0E"/>
    <w:rsid w:val="00515575"/>
    <w:rsid w:val="0051595F"/>
    <w:rsid w:val="00515E84"/>
    <w:rsid w:val="0051619B"/>
    <w:rsid w:val="00517300"/>
    <w:rsid w:val="005178D5"/>
    <w:rsid w:val="00517A4B"/>
    <w:rsid w:val="005205E5"/>
    <w:rsid w:val="005236E6"/>
    <w:rsid w:val="00523738"/>
    <w:rsid w:val="00523BB5"/>
    <w:rsid w:val="00523BD9"/>
    <w:rsid w:val="00524772"/>
    <w:rsid w:val="00524975"/>
    <w:rsid w:val="005249F1"/>
    <w:rsid w:val="00524BCC"/>
    <w:rsid w:val="0052514A"/>
    <w:rsid w:val="005254D5"/>
    <w:rsid w:val="00525C7F"/>
    <w:rsid w:val="005260A0"/>
    <w:rsid w:val="005267DA"/>
    <w:rsid w:val="00526D77"/>
    <w:rsid w:val="005271DA"/>
    <w:rsid w:val="00530087"/>
    <w:rsid w:val="005302A6"/>
    <w:rsid w:val="00531154"/>
    <w:rsid w:val="0053118B"/>
    <w:rsid w:val="00531267"/>
    <w:rsid w:val="005315A0"/>
    <w:rsid w:val="00531D29"/>
    <w:rsid w:val="005334A7"/>
    <w:rsid w:val="00533629"/>
    <w:rsid w:val="00533639"/>
    <w:rsid w:val="005337A4"/>
    <w:rsid w:val="00533C64"/>
    <w:rsid w:val="00534810"/>
    <w:rsid w:val="00534D56"/>
    <w:rsid w:val="00536433"/>
    <w:rsid w:val="005369D0"/>
    <w:rsid w:val="0053724F"/>
    <w:rsid w:val="00537950"/>
    <w:rsid w:val="00537ED8"/>
    <w:rsid w:val="005401AC"/>
    <w:rsid w:val="00540AA9"/>
    <w:rsid w:val="0054162F"/>
    <w:rsid w:val="0054165C"/>
    <w:rsid w:val="005423D1"/>
    <w:rsid w:val="00542665"/>
    <w:rsid w:val="00543219"/>
    <w:rsid w:val="00543377"/>
    <w:rsid w:val="005438BC"/>
    <w:rsid w:val="00543CC6"/>
    <w:rsid w:val="005445F9"/>
    <w:rsid w:val="005446A9"/>
    <w:rsid w:val="005449AC"/>
    <w:rsid w:val="00544A85"/>
    <w:rsid w:val="005456A6"/>
    <w:rsid w:val="00546173"/>
    <w:rsid w:val="005465C1"/>
    <w:rsid w:val="00546850"/>
    <w:rsid w:val="00547130"/>
    <w:rsid w:val="00547167"/>
    <w:rsid w:val="005472E7"/>
    <w:rsid w:val="00550386"/>
    <w:rsid w:val="005506C3"/>
    <w:rsid w:val="00551074"/>
    <w:rsid w:val="005517D4"/>
    <w:rsid w:val="00551933"/>
    <w:rsid w:val="005519D6"/>
    <w:rsid w:val="00551E95"/>
    <w:rsid w:val="00551F4F"/>
    <w:rsid w:val="00551F63"/>
    <w:rsid w:val="0055230B"/>
    <w:rsid w:val="00552AA2"/>
    <w:rsid w:val="00553C5B"/>
    <w:rsid w:val="00553F6F"/>
    <w:rsid w:val="0055492D"/>
    <w:rsid w:val="00554AE0"/>
    <w:rsid w:val="00554D6B"/>
    <w:rsid w:val="00554EFF"/>
    <w:rsid w:val="00555582"/>
    <w:rsid w:val="00555AD4"/>
    <w:rsid w:val="00555E93"/>
    <w:rsid w:val="005565EE"/>
    <w:rsid w:val="00556704"/>
    <w:rsid w:val="0055696C"/>
    <w:rsid w:val="00556AEA"/>
    <w:rsid w:val="005571DE"/>
    <w:rsid w:val="00557494"/>
    <w:rsid w:val="0055776D"/>
    <w:rsid w:val="00557E0E"/>
    <w:rsid w:val="00560D7F"/>
    <w:rsid w:val="00560FB5"/>
    <w:rsid w:val="005611DA"/>
    <w:rsid w:val="005616B0"/>
    <w:rsid w:val="00561AA0"/>
    <w:rsid w:val="00562309"/>
    <w:rsid w:val="005630B9"/>
    <w:rsid w:val="0056370F"/>
    <w:rsid w:val="00564AAD"/>
    <w:rsid w:val="00565479"/>
    <w:rsid w:val="00565872"/>
    <w:rsid w:val="00565F0D"/>
    <w:rsid w:val="0056604F"/>
    <w:rsid w:val="005663A1"/>
    <w:rsid w:val="00566F8A"/>
    <w:rsid w:val="00567528"/>
    <w:rsid w:val="00567CA2"/>
    <w:rsid w:val="00567ECE"/>
    <w:rsid w:val="00570D0E"/>
    <w:rsid w:val="00572269"/>
    <w:rsid w:val="00573CAF"/>
    <w:rsid w:val="00573FA0"/>
    <w:rsid w:val="00575063"/>
    <w:rsid w:val="005750FC"/>
    <w:rsid w:val="005754B2"/>
    <w:rsid w:val="005758B9"/>
    <w:rsid w:val="00576400"/>
    <w:rsid w:val="00576BAA"/>
    <w:rsid w:val="00576C90"/>
    <w:rsid w:val="00576FAF"/>
    <w:rsid w:val="005770F9"/>
    <w:rsid w:val="005772B6"/>
    <w:rsid w:val="00577705"/>
    <w:rsid w:val="005777EE"/>
    <w:rsid w:val="00577A8B"/>
    <w:rsid w:val="00577DC3"/>
    <w:rsid w:val="00577F8D"/>
    <w:rsid w:val="00577F97"/>
    <w:rsid w:val="005802BA"/>
    <w:rsid w:val="00580A4E"/>
    <w:rsid w:val="00580DA8"/>
    <w:rsid w:val="00580F38"/>
    <w:rsid w:val="005816C7"/>
    <w:rsid w:val="00581CD2"/>
    <w:rsid w:val="00581E38"/>
    <w:rsid w:val="00581EA9"/>
    <w:rsid w:val="0058209F"/>
    <w:rsid w:val="005825C8"/>
    <w:rsid w:val="00582E53"/>
    <w:rsid w:val="00583919"/>
    <w:rsid w:val="00583B7A"/>
    <w:rsid w:val="00584717"/>
    <w:rsid w:val="00584DE4"/>
    <w:rsid w:val="005856D1"/>
    <w:rsid w:val="00585E70"/>
    <w:rsid w:val="00586216"/>
    <w:rsid w:val="00587310"/>
    <w:rsid w:val="00587A44"/>
    <w:rsid w:val="00587D05"/>
    <w:rsid w:val="00587DF2"/>
    <w:rsid w:val="00587EF3"/>
    <w:rsid w:val="00587FB0"/>
    <w:rsid w:val="0059063B"/>
    <w:rsid w:val="00590784"/>
    <w:rsid w:val="00591238"/>
    <w:rsid w:val="005922B0"/>
    <w:rsid w:val="0059258C"/>
    <w:rsid w:val="00592651"/>
    <w:rsid w:val="00592EB5"/>
    <w:rsid w:val="005935C1"/>
    <w:rsid w:val="005939C5"/>
    <w:rsid w:val="005944D1"/>
    <w:rsid w:val="005946B7"/>
    <w:rsid w:val="00594B56"/>
    <w:rsid w:val="00594D28"/>
    <w:rsid w:val="0059505C"/>
    <w:rsid w:val="005959C6"/>
    <w:rsid w:val="00595BFC"/>
    <w:rsid w:val="00596887"/>
    <w:rsid w:val="00596E01"/>
    <w:rsid w:val="0059729D"/>
    <w:rsid w:val="00597D41"/>
    <w:rsid w:val="005A0203"/>
    <w:rsid w:val="005A2D86"/>
    <w:rsid w:val="005A316E"/>
    <w:rsid w:val="005A31EC"/>
    <w:rsid w:val="005A36B1"/>
    <w:rsid w:val="005A3EED"/>
    <w:rsid w:val="005A40D9"/>
    <w:rsid w:val="005A40E0"/>
    <w:rsid w:val="005A4879"/>
    <w:rsid w:val="005A5194"/>
    <w:rsid w:val="005A51EC"/>
    <w:rsid w:val="005A52DF"/>
    <w:rsid w:val="005A5389"/>
    <w:rsid w:val="005A5F4A"/>
    <w:rsid w:val="005A61AF"/>
    <w:rsid w:val="005A6509"/>
    <w:rsid w:val="005A689F"/>
    <w:rsid w:val="005A6C85"/>
    <w:rsid w:val="005A7196"/>
    <w:rsid w:val="005B00DA"/>
    <w:rsid w:val="005B09D6"/>
    <w:rsid w:val="005B1980"/>
    <w:rsid w:val="005B1987"/>
    <w:rsid w:val="005B1AAC"/>
    <w:rsid w:val="005B2109"/>
    <w:rsid w:val="005B2226"/>
    <w:rsid w:val="005B2E6A"/>
    <w:rsid w:val="005B39FE"/>
    <w:rsid w:val="005B3AFE"/>
    <w:rsid w:val="005B41E7"/>
    <w:rsid w:val="005B47E5"/>
    <w:rsid w:val="005B4B98"/>
    <w:rsid w:val="005B4E85"/>
    <w:rsid w:val="005B5622"/>
    <w:rsid w:val="005B60B3"/>
    <w:rsid w:val="005B6FD3"/>
    <w:rsid w:val="005B7039"/>
    <w:rsid w:val="005B7BDE"/>
    <w:rsid w:val="005B7C6E"/>
    <w:rsid w:val="005C04B3"/>
    <w:rsid w:val="005C0996"/>
    <w:rsid w:val="005C0CE3"/>
    <w:rsid w:val="005C0D01"/>
    <w:rsid w:val="005C14DA"/>
    <w:rsid w:val="005C1709"/>
    <w:rsid w:val="005C195F"/>
    <w:rsid w:val="005C279D"/>
    <w:rsid w:val="005C320D"/>
    <w:rsid w:val="005C32A3"/>
    <w:rsid w:val="005C36B4"/>
    <w:rsid w:val="005C4673"/>
    <w:rsid w:val="005C4AD3"/>
    <w:rsid w:val="005C4DFF"/>
    <w:rsid w:val="005C5367"/>
    <w:rsid w:val="005C5815"/>
    <w:rsid w:val="005C61B0"/>
    <w:rsid w:val="005C6738"/>
    <w:rsid w:val="005C68D3"/>
    <w:rsid w:val="005C712F"/>
    <w:rsid w:val="005C72F2"/>
    <w:rsid w:val="005C7570"/>
    <w:rsid w:val="005C7CD9"/>
    <w:rsid w:val="005D06EC"/>
    <w:rsid w:val="005D282E"/>
    <w:rsid w:val="005D2DCD"/>
    <w:rsid w:val="005D335A"/>
    <w:rsid w:val="005D370D"/>
    <w:rsid w:val="005D3AC2"/>
    <w:rsid w:val="005D3BA9"/>
    <w:rsid w:val="005D3C89"/>
    <w:rsid w:val="005D3EE3"/>
    <w:rsid w:val="005D49A3"/>
    <w:rsid w:val="005D5120"/>
    <w:rsid w:val="005D5B97"/>
    <w:rsid w:val="005D5FED"/>
    <w:rsid w:val="005D6F26"/>
    <w:rsid w:val="005D73EC"/>
    <w:rsid w:val="005D7924"/>
    <w:rsid w:val="005D7F41"/>
    <w:rsid w:val="005E059F"/>
    <w:rsid w:val="005E075D"/>
    <w:rsid w:val="005E0811"/>
    <w:rsid w:val="005E08F5"/>
    <w:rsid w:val="005E0C04"/>
    <w:rsid w:val="005E0EFD"/>
    <w:rsid w:val="005E1CE9"/>
    <w:rsid w:val="005E1CEA"/>
    <w:rsid w:val="005E27E0"/>
    <w:rsid w:val="005E2867"/>
    <w:rsid w:val="005E29C4"/>
    <w:rsid w:val="005E2DD7"/>
    <w:rsid w:val="005E3C60"/>
    <w:rsid w:val="005E40B4"/>
    <w:rsid w:val="005E499A"/>
    <w:rsid w:val="005E4E19"/>
    <w:rsid w:val="005E5120"/>
    <w:rsid w:val="005E533F"/>
    <w:rsid w:val="005E548F"/>
    <w:rsid w:val="005E5901"/>
    <w:rsid w:val="005E6320"/>
    <w:rsid w:val="005E6B0B"/>
    <w:rsid w:val="005E7090"/>
    <w:rsid w:val="005E72E5"/>
    <w:rsid w:val="005F0794"/>
    <w:rsid w:val="005F082D"/>
    <w:rsid w:val="005F0B3F"/>
    <w:rsid w:val="005F1521"/>
    <w:rsid w:val="005F21C9"/>
    <w:rsid w:val="005F278B"/>
    <w:rsid w:val="005F279B"/>
    <w:rsid w:val="005F2D26"/>
    <w:rsid w:val="005F3498"/>
    <w:rsid w:val="005F395E"/>
    <w:rsid w:val="005F42A1"/>
    <w:rsid w:val="005F449D"/>
    <w:rsid w:val="005F4F6D"/>
    <w:rsid w:val="005F5E7C"/>
    <w:rsid w:val="005F67B5"/>
    <w:rsid w:val="005F733C"/>
    <w:rsid w:val="005F781A"/>
    <w:rsid w:val="005F79D8"/>
    <w:rsid w:val="005F7C36"/>
    <w:rsid w:val="006001BD"/>
    <w:rsid w:val="00600820"/>
    <w:rsid w:val="00602285"/>
    <w:rsid w:val="00602749"/>
    <w:rsid w:val="006030BF"/>
    <w:rsid w:val="00603592"/>
    <w:rsid w:val="00603E87"/>
    <w:rsid w:val="00604437"/>
    <w:rsid w:val="00604444"/>
    <w:rsid w:val="00604F9B"/>
    <w:rsid w:val="00605B4E"/>
    <w:rsid w:val="00605B93"/>
    <w:rsid w:val="00607027"/>
    <w:rsid w:val="006077A0"/>
    <w:rsid w:val="00607806"/>
    <w:rsid w:val="0060787B"/>
    <w:rsid w:val="00611387"/>
    <w:rsid w:val="00611A31"/>
    <w:rsid w:val="00611AE9"/>
    <w:rsid w:val="00612D82"/>
    <w:rsid w:val="0061320A"/>
    <w:rsid w:val="00613282"/>
    <w:rsid w:val="00613DB7"/>
    <w:rsid w:val="00614501"/>
    <w:rsid w:val="00615A70"/>
    <w:rsid w:val="00616277"/>
    <w:rsid w:val="00616CD4"/>
    <w:rsid w:val="00616D88"/>
    <w:rsid w:val="00616EF5"/>
    <w:rsid w:val="006171DB"/>
    <w:rsid w:val="0061724F"/>
    <w:rsid w:val="00617E6A"/>
    <w:rsid w:val="006202BA"/>
    <w:rsid w:val="0062068D"/>
    <w:rsid w:val="006209E2"/>
    <w:rsid w:val="00620B80"/>
    <w:rsid w:val="00620FA7"/>
    <w:rsid w:val="0062129A"/>
    <w:rsid w:val="0062157A"/>
    <w:rsid w:val="006218D3"/>
    <w:rsid w:val="006218E9"/>
    <w:rsid w:val="006219BF"/>
    <w:rsid w:val="00621A3D"/>
    <w:rsid w:val="00621D94"/>
    <w:rsid w:val="006236B8"/>
    <w:rsid w:val="00623AB9"/>
    <w:rsid w:val="0062400E"/>
    <w:rsid w:val="00624545"/>
    <w:rsid w:val="00624FE7"/>
    <w:rsid w:val="00625B8D"/>
    <w:rsid w:val="00626A49"/>
    <w:rsid w:val="00626AAE"/>
    <w:rsid w:val="00626C7C"/>
    <w:rsid w:val="00627076"/>
    <w:rsid w:val="00627D72"/>
    <w:rsid w:val="00627E37"/>
    <w:rsid w:val="006305DC"/>
    <w:rsid w:val="006313F8"/>
    <w:rsid w:val="00631B2A"/>
    <w:rsid w:val="006326EB"/>
    <w:rsid w:val="00632CC7"/>
    <w:rsid w:val="00632E5E"/>
    <w:rsid w:val="00632F4A"/>
    <w:rsid w:val="0063346C"/>
    <w:rsid w:val="00633C82"/>
    <w:rsid w:val="006344BF"/>
    <w:rsid w:val="0063522D"/>
    <w:rsid w:val="00635C20"/>
    <w:rsid w:val="00635D1F"/>
    <w:rsid w:val="0063604A"/>
    <w:rsid w:val="00636787"/>
    <w:rsid w:val="00636B01"/>
    <w:rsid w:val="00636C1B"/>
    <w:rsid w:val="0063745D"/>
    <w:rsid w:val="00637653"/>
    <w:rsid w:val="00637796"/>
    <w:rsid w:val="00637E1B"/>
    <w:rsid w:val="00640182"/>
    <w:rsid w:val="00640396"/>
    <w:rsid w:val="00640530"/>
    <w:rsid w:val="00640CD2"/>
    <w:rsid w:val="00641082"/>
    <w:rsid w:val="006416F7"/>
    <w:rsid w:val="00641B3A"/>
    <w:rsid w:val="00641D15"/>
    <w:rsid w:val="0064215B"/>
    <w:rsid w:val="00642732"/>
    <w:rsid w:val="00642AC8"/>
    <w:rsid w:val="00642ECD"/>
    <w:rsid w:val="00642F35"/>
    <w:rsid w:val="00643255"/>
    <w:rsid w:val="00643549"/>
    <w:rsid w:val="00643735"/>
    <w:rsid w:val="0064408F"/>
    <w:rsid w:val="00644539"/>
    <w:rsid w:val="0064496C"/>
    <w:rsid w:val="00644BAB"/>
    <w:rsid w:val="00644F4C"/>
    <w:rsid w:val="00645618"/>
    <w:rsid w:val="00645806"/>
    <w:rsid w:val="00646159"/>
    <w:rsid w:val="006468D1"/>
    <w:rsid w:val="00646BEF"/>
    <w:rsid w:val="00650D49"/>
    <w:rsid w:val="00651241"/>
    <w:rsid w:val="00651E85"/>
    <w:rsid w:val="00652374"/>
    <w:rsid w:val="00652391"/>
    <w:rsid w:val="006525AC"/>
    <w:rsid w:val="006526BA"/>
    <w:rsid w:val="00652B56"/>
    <w:rsid w:val="00652FB2"/>
    <w:rsid w:val="006531B5"/>
    <w:rsid w:val="00653550"/>
    <w:rsid w:val="00653967"/>
    <w:rsid w:val="00653D34"/>
    <w:rsid w:val="00653F9E"/>
    <w:rsid w:val="00655052"/>
    <w:rsid w:val="00655761"/>
    <w:rsid w:val="00655B9E"/>
    <w:rsid w:val="00655DAA"/>
    <w:rsid w:val="00655E87"/>
    <w:rsid w:val="0065600B"/>
    <w:rsid w:val="00656A82"/>
    <w:rsid w:val="00656CBB"/>
    <w:rsid w:val="00656CD1"/>
    <w:rsid w:val="00657442"/>
    <w:rsid w:val="006575C7"/>
    <w:rsid w:val="006602A8"/>
    <w:rsid w:val="00660700"/>
    <w:rsid w:val="00660A57"/>
    <w:rsid w:val="00660F43"/>
    <w:rsid w:val="006611B4"/>
    <w:rsid w:val="00661AC1"/>
    <w:rsid w:val="006620DC"/>
    <w:rsid w:val="00662907"/>
    <w:rsid w:val="00662B1D"/>
    <w:rsid w:val="00663C45"/>
    <w:rsid w:val="00663F1C"/>
    <w:rsid w:val="006643BB"/>
    <w:rsid w:val="00664561"/>
    <w:rsid w:val="006646C3"/>
    <w:rsid w:val="0066486E"/>
    <w:rsid w:val="00664C71"/>
    <w:rsid w:val="00665D68"/>
    <w:rsid w:val="006661D4"/>
    <w:rsid w:val="0066646E"/>
    <w:rsid w:val="006670EA"/>
    <w:rsid w:val="006673D8"/>
    <w:rsid w:val="006679B8"/>
    <w:rsid w:val="00667AA2"/>
    <w:rsid w:val="006702AF"/>
    <w:rsid w:val="00670F29"/>
    <w:rsid w:val="00671207"/>
    <w:rsid w:val="00671421"/>
    <w:rsid w:val="00671845"/>
    <w:rsid w:val="00671D96"/>
    <w:rsid w:val="00672015"/>
    <w:rsid w:val="00672318"/>
    <w:rsid w:val="00672505"/>
    <w:rsid w:val="0067392B"/>
    <w:rsid w:val="00673ADE"/>
    <w:rsid w:val="006745F9"/>
    <w:rsid w:val="0067504D"/>
    <w:rsid w:val="00675407"/>
    <w:rsid w:val="006760C8"/>
    <w:rsid w:val="00676C45"/>
    <w:rsid w:val="0067724E"/>
    <w:rsid w:val="006774D2"/>
    <w:rsid w:val="00677A05"/>
    <w:rsid w:val="00677D61"/>
    <w:rsid w:val="00680718"/>
    <w:rsid w:val="0068074B"/>
    <w:rsid w:val="00681764"/>
    <w:rsid w:val="0068228F"/>
    <w:rsid w:val="006828A1"/>
    <w:rsid w:val="00682D66"/>
    <w:rsid w:val="00685699"/>
    <w:rsid w:val="006859CE"/>
    <w:rsid w:val="00686D28"/>
    <w:rsid w:val="00687A22"/>
    <w:rsid w:val="00687C53"/>
    <w:rsid w:val="0069003A"/>
    <w:rsid w:val="006905A6"/>
    <w:rsid w:val="00690852"/>
    <w:rsid w:val="00690942"/>
    <w:rsid w:val="00690AC4"/>
    <w:rsid w:val="00690B75"/>
    <w:rsid w:val="00690CE6"/>
    <w:rsid w:val="00690F90"/>
    <w:rsid w:val="006923A9"/>
    <w:rsid w:val="006927A4"/>
    <w:rsid w:val="00693424"/>
    <w:rsid w:val="0069352D"/>
    <w:rsid w:val="006935DC"/>
    <w:rsid w:val="006940CA"/>
    <w:rsid w:val="006949E7"/>
    <w:rsid w:val="006955B9"/>
    <w:rsid w:val="006957D1"/>
    <w:rsid w:val="00695A37"/>
    <w:rsid w:val="00696EC5"/>
    <w:rsid w:val="006A049E"/>
    <w:rsid w:val="006A04C1"/>
    <w:rsid w:val="006A099D"/>
    <w:rsid w:val="006A146D"/>
    <w:rsid w:val="006A14E2"/>
    <w:rsid w:val="006A1645"/>
    <w:rsid w:val="006A2268"/>
    <w:rsid w:val="006A253F"/>
    <w:rsid w:val="006A31D3"/>
    <w:rsid w:val="006A3D68"/>
    <w:rsid w:val="006A3F8A"/>
    <w:rsid w:val="006A46E2"/>
    <w:rsid w:val="006A4D42"/>
    <w:rsid w:val="006A50A0"/>
    <w:rsid w:val="006A5876"/>
    <w:rsid w:val="006A61B0"/>
    <w:rsid w:val="006A74AA"/>
    <w:rsid w:val="006A77BB"/>
    <w:rsid w:val="006A7CE8"/>
    <w:rsid w:val="006A7E95"/>
    <w:rsid w:val="006B09AB"/>
    <w:rsid w:val="006B1012"/>
    <w:rsid w:val="006B10E9"/>
    <w:rsid w:val="006B10F3"/>
    <w:rsid w:val="006B11E8"/>
    <w:rsid w:val="006B13DF"/>
    <w:rsid w:val="006B1559"/>
    <w:rsid w:val="006B19D8"/>
    <w:rsid w:val="006B1B2F"/>
    <w:rsid w:val="006B2238"/>
    <w:rsid w:val="006B27C0"/>
    <w:rsid w:val="006B284E"/>
    <w:rsid w:val="006B2D58"/>
    <w:rsid w:val="006B3B42"/>
    <w:rsid w:val="006B3C75"/>
    <w:rsid w:val="006B3CA4"/>
    <w:rsid w:val="006B3CAB"/>
    <w:rsid w:val="006B3CAE"/>
    <w:rsid w:val="006B4086"/>
    <w:rsid w:val="006B46C8"/>
    <w:rsid w:val="006B47E5"/>
    <w:rsid w:val="006B5602"/>
    <w:rsid w:val="006B5992"/>
    <w:rsid w:val="006B59B7"/>
    <w:rsid w:val="006B6C0E"/>
    <w:rsid w:val="006B74AB"/>
    <w:rsid w:val="006B7738"/>
    <w:rsid w:val="006C079B"/>
    <w:rsid w:val="006C0B90"/>
    <w:rsid w:val="006C0BB7"/>
    <w:rsid w:val="006C0F76"/>
    <w:rsid w:val="006C0F83"/>
    <w:rsid w:val="006C1002"/>
    <w:rsid w:val="006C12AA"/>
    <w:rsid w:val="006C1A1A"/>
    <w:rsid w:val="006C22FA"/>
    <w:rsid w:val="006C260B"/>
    <w:rsid w:val="006C28EC"/>
    <w:rsid w:val="006C2992"/>
    <w:rsid w:val="006C3875"/>
    <w:rsid w:val="006C3F4A"/>
    <w:rsid w:val="006C477E"/>
    <w:rsid w:val="006C4819"/>
    <w:rsid w:val="006C4A79"/>
    <w:rsid w:val="006C4C4E"/>
    <w:rsid w:val="006C4C50"/>
    <w:rsid w:val="006C4EEE"/>
    <w:rsid w:val="006C55DF"/>
    <w:rsid w:val="006C57D2"/>
    <w:rsid w:val="006C661E"/>
    <w:rsid w:val="006C68B4"/>
    <w:rsid w:val="006C6E65"/>
    <w:rsid w:val="006C7617"/>
    <w:rsid w:val="006C7EF7"/>
    <w:rsid w:val="006D0983"/>
    <w:rsid w:val="006D0BD0"/>
    <w:rsid w:val="006D0DA1"/>
    <w:rsid w:val="006D1F95"/>
    <w:rsid w:val="006D2380"/>
    <w:rsid w:val="006D2DB4"/>
    <w:rsid w:val="006D2FB1"/>
    <w:rsid w:val="006D35F4"/>
    <w:rsid w:val="006D3BAA"/>
    <w:rsid w:val="006D4048"/>
    <w:rsid w:val="006D48C5"/>
    <w:rsid w:val="006D4B1D"/>
    <w:rsid w:val="006D5A05"/>
    <w:rsid w:val="006D61E3"/>
    <w:rsid w:val="006D64CE"/>
    <w:rsid w:val="006D6837"/>
    <w:rsid w:val="006D70E2"/>
    <w:rsid w:val="006D7742"/>
    <w:rsid w:val="006D7B38"/>
    <w:rsid w:val="006E01EB"/>
    <w:rsid w:val="006E0C80"/>
    <w:rsid w:val="006E0D74"/>
    <w:rsid w:val="006E0DB5"/>
    <w:rsid w:val="006E0F30"/>
    <w:rsid w:val="006E10D4"/>
    <w:rsid w:val="006E14D0"/>
    <w:rsid w:val="006E17E8"/>
    <w:rsid w:val="006E1C9C"/>
    <w:rsid w:val="006E2A18"/>
    <w:rsid w:val="006E2AD0"/>
    <w:rsid w:val="006E2FDE"/>
    <w:rsid w:val="006E314D"/>
    <w:rsid w:val="006E3D6E"/>
    <w:rsid w:val="006E3FDE"/>
    <w:rsid w:val="006E41DB"/>
    <w:rsid w:val="006E4DD6"/>
    <w:rsid w:val="006E59AC"/>
    <w:rsid w:val="006E5C48"/>
    <w:rsid w:val="006E63B6"/>
    <w:rsid w:val="006E670D"/>
    <w:rsid w:val="006E72D3"/>
    <w:rsid w:val="006F01A3"/>
    <w:rsid w:val="006F03FE"/>
    <w:rsid w:val="006F045C"/>
    <w:rsid w:val="006F0BDA"/>
    <w:rsid w:val="006F155C"/>
    <w:rsid w:val="006F18EB"/>
    <w:rsid w:val="006F1969"/>
    <w:rsid w:val="006F1D56"/>
    <w:rsid w:val="006F2379"/>
    <w:rsid w:val="006F2F27"/>
    <w:rsid w:val="006F3FF0"/>
    <w:rsid w:val="006F405E"/>
    <w:rsid w:val="006F4AAC"/>
    <w:rsid w:val="006F4BFA"/>
    <w:rsid w:val="006F5945"/>
    <w:rsid w:val="006F5AA4"/>
    <w:rsid w:val="006F5EE8"/>
    <w:rsid w:val="006F66F1"/>
    <w:rsid w:val="006F69B1"/>
    <w:rsid w:val="006F6A67"/>
    <w:rsid w:val="006F6B36"/>
    <w:rsid w:val="006F78F1"/>
    <w:rsid w:val="006F7B35"/>
    <w:rsid w:val="006F7B37"/>
    <w:rsid w:val="00700144"/>
    <w:rsid w:val="00700A51"/>
    <w:rsid w:val="00701216"/>
    <w:rsid w:val="00702461"/>
    <w:rsid w:val="00703671"/>
    <w:rsid w:val="00703680"/>
    <w:rsid w:val="007039AE"/>
    <w:rsid w:val="00703B2D"/>
    <w:rsid w:val="00703F28"/>
    <w:rsid w:val="00704D82"/>
    <w:rsid w:val="00705F6D"/>
    <w:rsid w:val="0070679E"/>
    <w:rsid w:val="00707117"/>
    <w:rsid w:val="0070727C"/>
    <w:rsid w:val="007075DF"/>
    <w:rsid w:val="00707D83"/>
    <w:rsid w:val="00707FFB"/>
    <w:rsid w:val="007104D7"/>
    <w:rsid w:val="00710FBB"/>
    <w:rsid w:val="007116C6"/>
    <w:rsid w:val="0071177E"/>
    <w:rsid w:val="00711EF1"/>
    <w:rsid w:val="0071236A"/>
    <w:rsid w:val="00712D38"/>
    <w:rsid w:val="00713886"/>
    <w:rsid w:val="00713A8F"/>
    <w:rsid w:val="00713B2D"/>
    <w:rsid w:val="00713F04"/>
    <w:rsid w:val="00714295"/>
    <w:rsid w:val="0071456B"/>
    <w:rsid w:val="00714F32"/>
    <w:rsid w:val="00714FB9"/>
    <w:rsid w:val="007154AF"/>
    <w:rsid w:val="00715A06"/>
    <w:rsid w:val="00715CAC"/>
    <w:rsid w:val="007162C6"/>
    <w:rsid w:val="00716654"/>
    <w:rsid w:val="00716B3E"/>
    <w:rsid w:val="00716C87"/>
    <w:rsid w:val="00716CD1"/>
    <w:rsid w:val="00717554"/>
    <w:rsid w:val="0072014E"/>
    <w:rsid w:val="00721224"/>
    <w:rsid w:val="00721610"/>
    <w:rsid w:val="00721EAD"/>
    <w:rsid w:val="00721F23"/>
    <w:rsid w:val="00722AC2"/>
    <w:rsid w:val="007234CC"/>
    <w:rsid w:val="0072480B"/>
    <w:rsid w:val="00724C6D"/>
    <w:rsid w:val="00725E15"/>
    <w:rsid w:val="00725EA0"/>
    <w:rsid w:val="00726BA1"/>
    <w:rsid w:val="00727013"/>
    <w:rsid w:val="0072785F"/>
    <w:rsid w:val="00727BF7"/>
    <w:rsid w:val="00730A45"/>
    <w:rsid w:val="00730CE5"/>
    <w:rsid w:val="007310AD"/>
    <w:rsid w:val="00731974"/>
    <w:rsid w:val="00731C06"/>
    <w:rsid w:val="00731CBB"/>
    <w:rsid w:val="00731EF8"/>
    <w:rsid w:val="00732235"/>
    <w:rsid w:val="007322B9"/>
    <w:rsid w:val="00733998"/>
    <w:rsid w:val="007339A2"/>
    <w:rsid w:val="00733A0D"/>
    <w:rsid w:val="00733C7D"/>
    <w:rsid w:val="00734AC9"/>
    <w:rsid w:val="00735844"/>
    <w:rsid w:val="00735A9F"/>
    <w:rsid w:val="00735CA0"/>
    <w:rsid w:val="007366A6"/>
    <w:rsid w:val="00736753"/>
    <w:rsid w:val="00736A2D"/>
    <w:rsid w:val="00736EB8"/>
    <w:rsid w:val="00737F2A"/>
    <w:rsid w:val="00740894"/>
    <w:rsid w:val="0074113F"/>
    <w:rsid w:val="007413AE"/>
    <w:rsid w:val="00741B45"/>
    <w:rsid w:val="007427A8"/>
    <w:rsid w:val="00742EDA"/>
    <w:rsid w:val="00743165"/>
    <w:rsid w:val="007431C3"/>
    <w:rsid w:val="0074334A"/>
    <w:rsid w:val="00743850"/>
    <w:rsid w:val="00743CAC"/>
    <w:rsid w:val="00743E2F"/>
    <w:rsid w:val="007440C8"/>
    <w:rsid w:val="007446CB"/>
    <w:rsid w:val="00745B12"/>
    <w:rsid w:val="00746433"/>
    <w:rsid w:val="00747A22"/>
    <w:rsid w:val="00750240"/>
    <w:rsid w:val="007502D2"/>
    <w:rsid w:val="00750B71"/>
    <w:rsid w:val="00750F3A"/>
    <w:rsid w:val="00751A7C"/>
    <w:rsid w:val="00751FE9"/>
    <w:rsid w:val="007520C5"/>
    <w:rsid w:val="007534DD"/>
    <w:rsid w:val="00753AD5"/>
    <w:rsid w:val="00753C4B"/>
    <w:rsid w:val="00753DD0"/>
    <w:rsid w:val="007541D1"/>
    <w:rsid w:val="00754DB0"/>
    <w:rsid w:val="007550FD"/>
    <w:rsid w:val="00755FBD"/>
    <w:rsid w:val="00756052"/>
    <w:rsid w:val="00756061"/>
    <w:rsid w:val="00756C55"/>
    <w:rsid w:val="0075740C"/>
    <w:rsid w:val="00760679"/>
    <w:rsid w:val="0076091E"/>
    <w:rsid w:val="00760E38"/>
    <w:rsid w:val="0076104A"/>
    <w:rsid w:val="007610C5"/>
    <w:rsid w:val="00761A94"/>
    <w:rsid w:val="00761BED"/>
    <w:rsid w:val="00761CE5"/>
    <w:rsid w:val="00763DFA"/>
    <w:rsid w:val="00763EB4"/>
    <w:rsid w:val="0076407D"/>
    <w:rsid w:val="007641DF"/>
    <w:rsid w:val="0076484D"/>
    <w:rsid w:val="00764BC2"/>
    <w:rsid w:val="00765723"/>
    <w:rsid w:val="007659AE"/>
    <w:rsid w:val="00765CEC"/>
    <w:rsid w:val="00765D1A"/>
    <w:rsid w:val="00765F1F"/>
    <w:rsid w:val="00765F98"/>
    <w:rsid w:val="00766A07"/>
    <w:rsid w:val="00766B96"/>
    <w:rsid w:val="00767E0C"/>
    <w:rsid w:val="00770788"/>
    <w:rsid w:val="00770E4B"/>
    <w:rsid w:val="00771284"/>
    <w:rsid w:val="00771842"/>
    <w:rsid w:val="00771AAA"/>
    <w:rsid w:val="00771D6D"/>
    <w:rsid w:val="007720FD"/>
    <w:rsid w:val="007724FD"/>
    <w:rsid w:val="00772C10"/>
    <w:rsid w:val="00772C3D"/>
    <w:rsid w:val="007731A4"/>
    <w:rsid w:val="00773314"/>
    <w:rsid w:val="00773590"/>
    <w:rsid w:val="007738ED"/>
    <w:rsid w:val="007748DC"/>
    <w:rsid w:val="007748E3"/>
    <w:rsid w:val="007750CF"/>
    <w:rsid w:val="0077553F"/>
    <w:rsid w:val="00775EE8"/>
    <w:rsid w:val="0077674A"/>
    <w:rsid w:val="00777D42"/>
    <w:rsid w:val="00777F99"/>
    <w:rsid w:val="00780349"/>
    <w:rsid w:val="00780605"/>
    <w:rsid w:val="00780EED"/>
    <w:rsid w:val="0078137A"/>
    <w:rsid w:val="007817EC"/>
    <w:rsid w:val="00781CC4"/>
    <w:rsid w:val="0078216F"/>
    <w:rsid w:val="007831E3"/>
    <w:rsid w:val="00784719"/>
    <w:rsid w:val="00784761"/>
    <w:rsid w:val="0078524F"/>
    <w:rsid w:val="007858E5"/>
    <w:rsid w:val="00785D51"/>
    <w:rsid w:val="007865F3"/>
    <w:rsid w:val="00786F82"/>
    <w:rsid w:val="00787AD9"/>
    <w:rsid w:val="00790561"/>
    <w:rsid w:val="007905A6"/>
    <w:rsid w:val="00790C2F"/>
    <w:rsid w:val="0079198E"/>
    <w:rsid w:val="007919A0"/>
    <w:rsid w:val="007919F0"/>
    <w:rsid w:val="00792475"/>
    <w:rsid w:val="007927E2"/>
    <w:rsid w:val="00792A7C"/>
    <w:rsid w:val="0079320D"/>
    <w:rsid w:val="00793457"/>
    <w:rsid w:val="00793DE9"/>
    <w:rsid w:val="00794DA2"/>
    <w:rsid w:val="00795317"/>
    <w:rsid w:val="0079668F"/>
    <w:rsid w:val="00796B9F"/>
    <w:rsid w:val="007970EF"/>
    <w:rsid w:val="00797909"/>
    <w:rsid w:val="00797B29"/>
    <w:rsid w:val="00797C30"/>
    <w:rsid w:val="007A037B"/>
    <w:rsid w:val="007A038B"/>
    <w:rsid w:val="007A14A3"/>
    <w:rsid w:val="007A1519"/>
    <w:rsid w:val="007A176C"/>
    <w:rsid w:val="007A22EC"/>
    <w:rsid w:val="007A26B3"/>
    <w:rsid w:val="007A3888"/>
    <w:rsid w:val="007A3A3A"/>
    <w:rsid w:val="007A45E9"/>
    <w:rsid w:val="007A4B1F"/>
    <w:rsid w:val="007A4E71"/>
    <w:rsid w:val="007A5C8F"/>
    <w:rsid w:val="007A6741"/>
    <w:rsid w:val="007A67B9"/>
    <w:rsid w:val="007A6B17"/>
    <w:rsid w:val="007A724C"/>
    <w:rsid w:val="007A761C"/>
    <w:rsid w:val="007A7666"/>
    <w:rsid w:val="007A794C"/>
    <w:rsid w:val="007A7CEA"/>
    <w:rsid w:val="007A7CEB"/>
    <w:rsid w:val="007A7FA6"/>
    <w:rsid w:val="007B0539"/>
    <w:rsid w:val="007B0831"/>
    <w:rsid w:val="007B0D99"/>
    <w:rsid w:val="007B114E"/>
    <w:rsid w:val="007B11CF"/>
    <w:rsid w:val="007B13D9"/>
    <w:rsid w:val="007B1C60"/>
    <w:rsid w:val="007B1E60"/>
    <w:rsid w:val="007B20C4"/>
    <w:rsid w:val="007B21C7"/>
    <w:rsid w:val="007B247B"/>
    <w:rsid w:val="007B2B7B"/>
    <w:rsid w:val="007B2DA5"/>
    <w:rsid w:val="007B344C"/>
    <w:rsid w:val="007B355D"/>
    <w:rsid w:val="007B39B7"/>
    <w:rsid w:val="007B4B0A"/>
    <w:rsid w:val="007B5530"/>
    <w:rsid w:val="007B5B2A"/>
    <w:rsid w:val="007B5DC9"/>
    <w:rsid w:val="007B6603"/>
    <w:rsid w:val="007B6675"/>
    <w:rsid w:val="007B6844"/>
    <w:rsid w:val="007B6D64"/>
    <w:rsid w:val="007B6DE2"/>
    <w:rsid w:val="007B76DB"/>
    <w:rsid w:val="007C09CB"/>
    <w:rsid w:val="007C0A5C"/>
    <w:rsid w:val="007C1B2D"/>
    <w:rsid w:val="007C35D2"/>
    <w:rsid w:val="007C3A76"/>
    <w:rsid w:val="007C4776"/>
    <w:rsid w:val="007C5113"/>
    <w:rsid w:val="007C58EB"/>
    <w:rsid w:val="007C6161"/>
    <w:rsid w:val="007C6400"/>
    <w:rsid w:val="007C69DA"/>
    <w:rsid w:val="007C6A14"/>
    <w:rsid w:val="007C7D83"/>
    <w:rsid w:val="007D023A"/>
    <w:rsid w:val="007D06DE"/>
    <w:rsid w:val="007D267E"/>
    <w:rsid w:val="007D289E"/>
    <w:rsid w:val="007D2BDF"/>
    <w:rsid w:val="007D372A"/>
    <w:rsid w:val="007D37B2"/>
    <w:rsid w:val="007D3F72"/>
    <w:rsid w:val="007D4BF4"/>
    <w:rsid w:val="007D4F76"/>
    <w:rsid w:val="007D545C"/>
    <w:rsid w:val="007D571B"/>
    <w:rsid w:val="007D58EF"/>
    <w:rsid w:val="007D5D5D"/>
    <w:rsid w:val="007D5F8F"/>
    <w:rsid w:val="007D5FD5"/>
    <w:rsid w:val="007D6503"/>
    <w:rsid w:val="007D690D"/>
    <w:rsid w:val="007D6F62"/>
    <w:rsid w:val="007D785A"/>
    <w:rsid w:val="007D78DD"/>
    <w:rsid w:val="007E01DD"/>
    <w:rsid w:val="007E0417"/>
    <w:rsid w:val="007E14CB"/>
    <w:rsid w:val="007E1F64"/>
    <w:rsid w:val="007E2029"/>
    <w:rsid w:val="007E2C91"/>
    <w:rsid w:val="007E2CFB"/>
    <w:rsid w:val="007E3177"/>
    <w:rsid w:val="007E3618"/>
    <w:rsid w:val="007E3B41"/>
    <w:rsid w:val="007E5AA9"/>
    <w:rsid w:val="007E5E9C"/>
    <w:rsid w:val="007E63D9"/>
    <w:rsid w:val="007E6502"/>
    <w:rsid w:val="007E670B"/>
    <w:rsid w:val="007E67CA"/>
    <w:rsid w:val="007E6D2B"/>
    <w:rsid w:val="007E6FD3"/>
    <w:rsid w:val="007E73F4"/>
    <w:rsid w:val="007E77F6"/>
    <w:rsid w:val="007E7BC4"/>
    <w:rsid w:val="007F0066"/>
    <w:rsid w:val="007F041F"/>
    <w:rsid w:val="007F07F3"/>
    <w:rsid w:val="007F12F8"/>
    <w:rsid w:val="007F1D8A"/>
    <w:rsid w:val="007F21F8"/>
    <w:rsid w:val="007F2F4F"/>
    <w:rsid w:val="007F343F"/>
    <w:rsid w:val="007F4000"/>
    <w:rsid w:val="007F4D34"/>
    <w:rsid w:val="007F5030"/>
    <w:rsid w:val="007F5681"/>
    <w:rsid w:val="007F6CAE"/>
    <w:rsid w:val="007F70A7"/>
    <w:rsid w:val="007F78DD"/>
    <w:rsid w:val="007F7EE7"/>
    <w:rsid w:val="008008C9"/>
    <w:rsid w:val="00800A64"/>
    <w:rsid w:val="0080136F"/>
    <w:rsid w:val="00801F45"/>
    <w:rsid w:val="0080207F"/>
    <w:rsid w:val="00802267"/>
    <w:rsid w:val="0080346C"/>
    <w:rsid w:val="00803CCE"/>
    <w:rsid w:val="008047BE"/>
    <w:rsid w:val="00804944"/>
    <w:rsid w:val="00804D43"/>
    <w:rsid w:val="0080696A"/>
    <w:rsid w:val="00807C6C"/>
    <w:rsid w:val="00807FB0"/>
    <w:rsid w:val="0081007C"/>
    <w:rsid w:val="008100B6"/>
    <w:rsid w:val="008102B2"/>
    <w:rsid w:val="00810887"/>
    <w:rsid w:val="00810ED1"/>
    <w:rsid w:val="00811005"/>
    <w:rsid w:val="008119B4"/>
    <w:rsid w:val="00811ED0"/>
    <w:rsid w:val="0081216A"/>
    <w:rsid w:val="00812290"/>
    <w:rsid w:val="00812EA2"/>
    <w:rsid w:val="008131E0"/>
    <w:rsid w:val="008138AF"/>
    <w:rsid w:val="00813A36"/>
    <w:rsid w:val="00813D9A"/>
    <w:rsid w:val="00814434"/>
    <w:rsid w:val="008148FF"/>
    <w:rsid w:val="00814CBB"/>
    <w:rsid w:val="00814D60"/>
    <w:rsid w:val="00815071"/>
    <w:rsid w:val="00815150"/>
    <w:rsid w:val="00815359"/>
    <w:rsid w:val="008160F4"/>
    <w:rsid w:val="00816105"/>
    <w:rsid w:val="0081634F"/>
    <w:rsid w:val="00816604"/>
    <w:rsid w:val="008168EA"/>
    <w:rsid w:val="00816EAD"/>
    <w:rsid w:val="0082039F"/>
    <w:rsid w:val="00820793"/>
    <w:rsid w:val="00820CA1"/>
    <w:rsid w:val="00820DFA"/>
    <w:rsid w:val="008211E4"/>
    <w:rsid w:val="008212A4"/>
    <w:rsid w:val="008212E0"/>
    <w:rsid w:val="0082154A"/>
    <w:rsid w:val="00821E1F"/>
    <w:rsid w:val="00822045"/>
    <w:rsid w:val="00822F2D"/>
    <w:rsid w:val="008232EC"/>
    <w:rsid w:val="00823C45"/>
    <w:rsid w:val="00823CC4"/>
    <w:rsid w:val="00824594"/>
    <w:rsid w:val="00824969"/>
    <w:rsid w:val="00824DB0"/>
    <w:rsid w:val="008256E7"/>
    <w:rsid w:val="00825A15"/>
    <w:rsid w:val="00825CC9"/>
    <w:rsid w:val="00825EC9"/>
    <w:rsid w:val="008260FD"/>
    <w:rsid w:val="00826A06"/>
    <w:rsid w:val="0083001D"/>
    <w:rsid w:val="008302ED"/>
    <w:rsid w:val="008303B7"/>
    <w:rsid w:val="00830719"/>
    <w:rsid w:val="008320FD"/>
    <w:rsid w:val="0083265B"/>
    <w:rsid w:val="0083274D"/>
    <w:rsid w:val="00832C91"/>
    <w:rsid w:val="00832CDE"/>
    <w:rsid w:val="008332D9"/>
    <w:rsid w:val="0083332C"/>
    <w:rsid w:val="0083439B"/>
    <w:rsid w:val="00834911"/>
    <w:rsid w:val="00834AEE"/>
    <w:rsid w:val="008357FA"/>
    <w:rsid w:val="00835DD7"/>
    <w:rsid w:val="00835F79"/>
    <w:rsid w:val="008369A7"/>
    <w:rsid w:val="00837DA2"/>
    <w:rsid w:val="0084056C"/>
    <w:rsid w:val="00840931"/>
    <w:rsid w:val="00841627"/>
    <w:rsid w:val="0084169B"/>
    <w:rsid w:val="008417E8"/>
    <w:rsid w:val="008427A3"/>
    <w:rsid w:val="00842F23"/>
    <w:rsid w:val="00842FEC"/>
    <w:rsid w:val="008436D8"/>
    <w:rsid w:val="00843AF3"/>
    <w:rsid w:val="00843C62"/>
    <w:rsid w:val="00844295"/>
    <w:rsid w:val="00844B02"/>
    <w:rsid w:val="00845413"/>
    <w:rsid w:val="00845D53"/>
    <w:rsid w:val="0084678D"/>
    <w:rsid w:val="00846990"/>
    <w:rsid w:val="00850375"/>
    <w:rsid w:val="008507FF"/>
    <w:rsid w:val="00850B28"/>
    <w:rsid w:val="00850E00"/>
    <w:rsid w:val="00851900"/>
    <w:rsid w:val="00851C69"/>
    <w:rsid w:val="00851C9E"/>
    <w:rsid w:val="00852BCE"/>
    <w:rsid w:val="00852C59"/>
    <w:rsid w:val="00852E64"/>
    <w:rsid w:val="008531FB"/>
    <w:rsid w:val="008539EE"/>
    <w:rsid w:val="00854D65"/>
    <w:rsid w:val="00855D96"/>
    <w:rsid w:val="008562C2"/>
    <w:rsid w:val="008563AA"/>
    <w:rsid w:val="0085682D"/>
    <w:rsid w:val="008575C6"/>
    <w:rsid w:val="008575FD"/>
    <w:rsid w:val="00857AE2"/>
    <w:rsid w:val="00857C79"/>
    <w:rsid w:val="008602F6"/>
    <w:rsid w:val="008609F4"/>
    <w:rsid w:val="00860B74"/>
    <w:rsid w:val="00861043"/>
    <w:rsid w:val="00861A76"/>
    <w:rsid w:val="00861BDE"/>
    <w:rsid w:val="008624CF"/>
    <w:rsid w:val="00862E5F"/>
    <w:rsid w:val="00863BD3"/>
    <w:rsid w:val="008642B1"/>
    <w:rsid w:val="00865BD9"/>
    <w:rsid w:val="00866904"/>
    <w:rsid w:val="00867743"/>
    <w:rsid w:val="00870204"/>
    <w:rsid w:val="00870285"/>
    <w:rsid w:val="00870980"/>
    <w:rsid w:val="00870B97"/>
    <w:rsid w:val="0087119D"/>
    <w:rsid w:val="00871B4D"/>
    <w:rsid w:val="00872167"/>
    <w:rsid w:val="00872A46"/>
    <w:rsid w:val="0087408B"/>
    <w:rsid w:val="00874D68"/>
    <w:rsid w:val="00875782"/>
    <w:rsid w:val="00875858"/>
    <w:rsid w:val="00875BFE"/>
    <w:rsid w:val="00875C4E"/>
    <w:rsid w:val="00876801"/>
    <w:rsid w:val="00876C7A"/>
    <w:rsid w:val="00876FAA"/>
    <w:rsid w:val="008770B9"/>
    <w:rsid w:val="00877D85"/>
    <w:rsid w:val="00880612"/>
    <w:rsid w:val="00880F79"/>
    <w:rsid w:val="008812A7"/>
    <w:rsid w:val="008817D4"/>
    <w:rsid w:val="00881804"/>
    <w:rsid w:val="00881810"/>
    <w:rsid w:val="00881C29"/>
    <w:rsid w:val="00882253"/>
    <w:rsid w:val="008829A9"/>
    <w:rsid w:val="00882B1F"/>
    <w:rsid w:val="00883151"/>
    <w:rsid w:val="00883295"/>
    <w:rsid w:val="00883A2B"/>
    <w:rsid w:val="008842CF"/>
    <w:rsid w:val="00884341"/>
    <w:rsid w:val="00884638"/>
    <w:rsid w:val="00884711"/>
    <w:rsid w:val="00884AE2"/>
    <w:rsid w:val="00885111"/>
    <w:rsid w:val="00885130"/>
    <w:rsid w:val="00885334"/>
    <w:rsid w:val="00885686"/>
    <w:rsid w:val="008856C4"/>
    <w:rsid w:val="00885F36"/>
    <w:rsid w:val="008869DE"/>
    <w:rsid w:val="00886E3C"/>
    <w:rsid w:val="0088727A"/>
    <w:rsid w:val="008873DE"/>
    <w:rsid w:val="0089069A"/>
    <w:rsid w:val="0089187D"/>
    <w:rsid w:val="00891BB6"/>
    <w:rsid w:val="00891E19"/>
    <w:rsid w:val="00892F1F"/>
    <w:rsid w:val="00893B6D"/>
    <w:rsid w:val="008942D4"/>
    <w:rsid w:val="008943B9"/>
    <w:rsid w:val="008945FD"/>
    <w:rsid w:val="008953F2"/>
    <w:rsid w:val="008954DB"/>
    <w:rsid w:val="00895925"/>
    <w:rsid w:val="008959B2"/>
    <w:rsid w:val="00895A09"/>
    <w:rsid w:val="00895B61"/>
    <w:rsid w:val="00896655"/>
    <w:rsid w:val="00897025"/>
    <w:rsid w:val="008975FF"/>
    <w:rsid w:val="008979CA"/>
    <w:rsid w:val="00897AFF"/>
    <w:rsid w:val="00897B6B"/>
    <w:rsid w:val="008A040C"/>
    <w:rsid w:val="008A0B16"/>
    <w:rsid w:val="008A1003"/>
    <w:rsid w:val="008A1BA5"/>
    <w:rsid w:val="008A2994"/>
    <w:rsid w:val="008A2B54"/>
    <w:rsid w:val="008A2BB1"/>
    <w:rsid w:val="008A315C"/>
    <w:rsid w:val="008A3D94"/>
    <w:rsid w:val="008A3E03"/>
    <w:rsid w:val="008A451D"/>
    <w:rsid w:val="008A4B1B"/>
    <w:rsid w:val="008A4B37"/>
    <w:rsid w:val="008A4BA9"/>
    <w:rsid w:val="008A4D8E"/>
    <w:rsid w:val="008A4FDC"/>
    <w:rsid w:val="008A54AF"/>
    <w:rsid w:val="008A6550"/>
    <w:rsid w:val="008A6DB6"/>
    <w:rsid w:val="008A7093"/>
    <w:rsid w:val="008A71BA"/>
    <w:rsid w:val="008A74F0"/>
    <w:rsid w:val="008A76E0"/>
    <w:rsid w:val="008B0C38"/>
    <w:rsid w:val="008B103D"/>
    <w:rsid w:val="008B21FD"/>
    <w:rsid w:val="008B2E4D"/>
    <w:rsid w:val="008B3248"/>
    <w:rsid w:val="008B340F"/>
    <w:rsid w:val="008B3926"/>
    <w:rsid w:val="008B392F"/>
    <w:rsid w:val="008B3A58"/>
    <w:rsid w:val="008B4971"/>
    <w:rsid w:val="008B59B0"/>
    <w:rsid w:val="008B5A6C"/>
    <w:rsid w:val="008B5A74"/>
    <w:rsid w:val="008B5AEA"/>
    <w:rsid w:val="008B5CFD"/>
    <w:rsid w:val="008B6003"/>
    <w:rsid w:val="008B7615"/>
    <w:rsid w:val="008B7FB1"/>
    <w:rsid w:val="008C0014"/>
    <w:rsid w:val="008C04B0"/>
    <w:rsid w:val="008C05D2"/>
    <w:rsid w:val="008C0646"/>
    <w:rsid w:val="008C12C4"/>
    <w:rsid w:val="008C1C79"/>
    <w:rsid w:val="008C2751"/>
    <w:rsid w:val="008C2B71"/>
    <w:rsid w:val="008C2D68"/>
    <w:rsid w:val="008C340F"/>
    <w:rsid w:val="008C345B"/>
    <w:rsid w:val="008C356C"/>
    <w:rsid w:val="008C35FD"/>
    <w:rsid w:val="008C3AAA"/>
    <w:rsid w:val="008C4238"/>
    <w:rsid w:val="008C48D7"/>
    <w:rsid w:val="008C491D"/>
    <w:rsid w:val="008C4E21"/>
    <w:rsid w:val="008C6BA8"/>
    <w:rsid w:val="008C6FAA"/>
    <w:rsid w:val="008D02CA"/>
    <w:rsid w:val="008D086E"/>
    <w:rsid w:val="008D09E3"/>
    <w:rsid w:val="008D0CDE"/>
    <w:rsid w:val="008D1BBA"/>
    <w:rsid w:val="008D230E"/>
    <w:rsid w:val="008D2968"/>
    <w:rsid w:val="008D2AEB"/>
    <w:rsid w:val="008D2BFB"/>
    <w:rsid w:val="008D2FC8"/>
    <w:rsid w:val="008D369F"/>
    <w:rsid w:val="008D3D35"/>
    <w:rsid w:val="008D3FF7"/>
    <w:rsid w:val="008D4D2C"/>
    <w:rsid w:val="008D5B4C"/>
    <w:rsid w:val="008D62FE"/>
    <w:rsid w:val="008D63C8"/>
    <w:rsid w:val="008D650A"/>
    <w:rsid w:val="008D6F70"/>
    <w:rsid w:val="008D73BD"/>
    <w:rsid w:val="008E0ECB"/>
    <w:rsid w:val="008E121C"/>
    <w:rsid w:val="008E19DF"/>
    <w:rsid w:val="008E2A66"/>
    <w:rsid w:val="008E2E03"/>
    <w:rsid w:val="008E324B"/>
    <w:rsid w:val="008E4467"/>
    <w:rsid w:val="008E4DDE"/>
    <w:rsid w:val="008E4F50"/>
    <w:rsid w:val="008E5DEE"/>
    <w:rsid w:val="008E5E04"/>
    <w:rsid w:val="008E627D"/>
    <w:rsid w:val="008E6327"/>
    <w:rsid w:val="008E6A75"/>
    <w:rsid w:val="008E7E25"/>
    <w:rsid w:val="008E7F19"/>
    <w:rsid w:val="008F0FDA"/>
    <w:rsid w:val="008F1A8C"/>
    <w:rsid w:val="008F1CDE"/>
    <w:rsid w:val="008F2812"/>
    <w:rsid w:val="008F3F23"/>
    <w:rsid w:val="008F4080"/>
    <w:rsid w:val="008F4454"/>
    <w:rsid w:val="008F463B"/>
    <w:rsid w:val="008F4993"/>
    <w:rsid w:val="008F5099"/>
    <w:rsid w:val="008F51A4"/>
    <w:rsid w:val="008F5347"/>
    <w:rsid w:val="008F53AB"/>
    <w:rsid w:val="008F55E8"/>
    <w:rsid w:val="008F6919"/>
    <w:rsid w:val="008F6DDF"/>
    <w:rsid w:val="008F7109"/>
    <w:rsid w:val="008F77DA"/>
    <w:rsid w:val="008F7CB9"/>
    <w:rsid w:val="008F7E74"/>
    <w:rsid w:val="009007EC"/>
    <w:rsid w:val="009013CC"/>
    <w:rsid w:val="0090148E"/>
    <w:rsid w:val="00901E1E"/>
    <w:rsid w:val="00901EC4"/>
    <w:rsid w:val="00901ECA"/>
    <w:rsid w:val="00901FC2"/>
    <w:rsid w:val="00902157"/>
    <w:rsid w:val="00902372"/>
    <w:rsid w:val="00902C72"/>
    <w:rsid w:val="00903232"/>
    <w:rsid w:val="00903A81"/>
    <w:rsid w:val="00903ADF"/>
    <w:rsid w:val="00903C97"/>
    <w:rsid w:val="00904107"/>
    <w:rsid w:val="009043A8"/>
    <w:rsid w:val="009044C8"/>
    <w:rsid w:val="00904741"/>
    <w:rsid w:val="00904935"/>
    <w:rsid w:val="00904A95"/>
    <w:rsid w:val="00905477"/>
    <w:rsid w:val="009059A1"/>
    <w:rsid w:val="00905A9B"/>
    <w:rsid w:val="00905EAB"/>
    <w:rsid w:val="009063A7"/>
    <w:rsid w:val="009068CB"/>
    <w:rsid w:val="00906CC3"/>
    <w:rsid w:val="00906E77"/>
    <w:rsid w:val="00906FC2"/>
    <w:rsid w:val="00906FE1"/>
    <w:rsid w:val="00907AEA"/>
    <w:rsid w:val="00910017"/>
    <w:rsid w:val="00910462"/>
    <w:rsid w:val="00910A28"/>
    <w:rsid w:val="0091140B"/>
    <w:rsid w:val="00912051"/>
    <w:rsid w:val="009123C3"/>
    <w:rsid w:val="00912434"/>
    <w:rsid w:val="009125ED"/>
    <w:rsid w:val="009127C1"/>
    <w:rsid w:val="009138CF"/>
    <w:rsid w:val="00913A32"/>
    <w:rsid w:val="00913ABF"/>
    <w:rsid w:val="00915302"/>
    <w:rsid w:val="00915480"/>
    <w:rsid w:val="00915909"/>
    <w:rsid w:val="0091609A"/>
    <w:rsid w:val="00916925"/>
    <w:rsid w:val="00916BF2"/>
    <w:rsid w:val="00916E1F"/>
    <w:rsid w:val="00917EC2"/>
    <w:rsid w:val="00920569"/>
    <w:rsid w:val="00920A02"/>
    <w:rsid w:val="00920C42"/>
    <w:rsid w:val="00920FF2"/>
    <w:rsid w:val="00921668"/>
    <w:rsid w:val="00921970"/>
    <w:rsid w:val="00921BED"/>
    <w:rsid w:val="00923749"/>
    <w:rsid w:val="0092382C"/>
    <w:rsid w:val="009242C0"/>
    <w:rsid w:val="00926BC1"/>
    <w:rsid w:val="00926CD6"/>
    <w:rsid w:val="009275EB"/>
    <w:rsid w:val="00927E47"/>
    <w:rsid w:val="0093112B"/>
    <w:rsid w:val="00932469"/>
    <w:rsid w:val="00932E5B"/>
    <w:rsid w:val="00933224"/>
    <w:rsid w:val="009337D2"/>
    <w:rsid w:val="009345C0"/>
    <w:rsid w:val="00934662"/>
    <w:rsid w:val="00934D03"/>
    <w:rsid w:val="00935842"/>
    <w:rsid w:val="00935CDD"/>
    <w:rsid w:val="00935E28"/>
    <w:rsid w:val="00935F3F"/>
    <w:rsid w:val="0093641A"/>
    <w:rsid w:val="0093648D"/>
    <w:rsid w:val="009369D5"/>
    <w:rsid w:val="00937014"/>
    <w:rsid w:val="00937908"/>
    <w:rsid w:val="00940789"/>
    <w:rsid w:val="00940C87"/>
    <w:rsid w:val="00941277"/>
    <w:rsid w:val="0094200A"/>
    <w:rsid w:val="00942105"/>
    <w:rsid w:val="009422D9"/>
    <w:rsid w:val="009429DE"/>
    <w:rsid w:val="00942E82"/>
    <w:rsid w:val="00942F0E"/>
    <w:rsid w:val="00942F7F"/>
    <w:rsid w:val="0094325B"/>
    <w:rsid w:val="009434BE"/>
    <w:rsid w:val="00943B12"/>
    <w:rsid w:val="00944B7F"/>
    <w:rsid w:val="00944FF5"/>
    <w:rsid w:val="00945B31"/>
    <w:rsid w:val="0094626B"/>
    <w:rsid w:val="0094699E"/>
    <w:rsid w:val="00946E79"/>
    <w:rsid w:val="00947635"/>
    <w:rsid w:val="00950134"/>
    <w:rsid w:val="00950685"/>
    <w:rsid w:val="00950A83"/>
    <w:rsid w:val="00950E31"/>
    <w:rsid w:val="00950F25"/>
    <w:rsid w:val="009513EC"/>
    <w:rsid w:val="009516A5"/>
    <w:rsid w:val="009529AD"/>
    <w:rsid w:val="00952AAD"/>
    <w:rsid w:val="00952B29"/>
    <w:rsid w:val="009539C0"/>
    <w:rsid w:val="00953D44"/>
    <w:rsid w:val="009543FF"/>
    <w:rsid w:val="00954568"/>
    <w:rsid w:val="009546AC"/>
    <w:rsid w:val="00954745"/>
    <w:rsid w:val="00954BF3"/>
    <w:rsid w:val="00954C82"/>
    <w:rsid w:val="0095557D"/>
    <w:rsid w:val="00955F89"/>
    <w:rsid w:val="00956013"/>
    <w:rsid w:val="009560E0"/>
    <w:rsid w:val="00956334"/>
    <w:rsid w:val="0095681F"/>
    <w:rsid w:val="009568B8"/>
    <w:rsid w:val="009571FC"/>
    <w:rsid w:val="009576FC"/>
    <w:rsid w:val="009602F2"/>
    <w:rsid w:val="0096062C"/>
    <w:rsid w:val="0096229A"/>
    <w:rsid w:val="00962401"/>
    <w:rsid w:val="0096312C"/>
    <w:rsid w:val="00963197"/>
    <w:rsid w:val="009631BD"/>
    <w:rsid w:val="0096328B"/>
    <w:rsid w:val="009633D9"/>
    <w:rsid w:val="00963528"/>
    <w:rsid w:val="00963E23"/>
    <w:rsid w:val="0096430C"/>
    <w:rsid w:val="009643B9"/>
    <w:rsid w:val="009655AE"/>
    <w:rsid w:val="00965812"/>
    <w:rsid w:val="00965E73"/>
    <w:rsid w:val="00965F4D"/>
    <w:rsid w:val="009663C0"/>
    <w:rsid w:val="0096682D"/>
    <w:rsid w:val="00966D2B"/>
    <w:rsid w:val="0096777A"/>
    <w:rsid w:val="00970207"/>
    <w:rsid w:val="00970630"/>
    <w:rsid w:val="00970B0C"/>
    <w:rsid w:val="00971702"/>
    <w:rsid w:val="00972176"/>
    <w:rsid w:val="00972D67"/>
    <w:rsid w:val="00972EB5"/>
    <w:rsid w:val="0097301D"/>
    <w:rsid w:val="0097395C"/>
    <w:rsid w:val="00973F93"/>
    <w:rsid w:val="0097412B"/>
    <w:rsid w:val="0097465D"/>
    <w:rsid w:val="00974AB8"/>
    <w:rsid w:val="00974E38"/>
    <w:rsid w:val="00974ECB"/>
    <w:rsid w:val="00975E8E"/>
    <w:rsid w:val="009767E9"/>
    <w:rsid w:val="00977016"/>
    <w:rsid w:val="009771CF"/>
    <w:rsid w:val="00980240"/>
    <w:rsid w:val="00980ED2"/>
    <w:rsid w:val="009825D4"/>
    <w:rsid w:val="009828D6"/>
    <w:rsid w:val="009840A4"/>
    <w:rsid w:val="009844F0"/>
    <w:rsid w:val="00984F1E"/>
    <w:rsid w:val="009852C6"/>
    <w:rsid w:val="00985B2E"/>
    <w:rsid w:val="00985F01"/>
    <w:rsid w:val="00986080"/>
    <w:rsid w:val="0098613F"/>
    <w:rsid w:val="00986744"/>
    <w:rsid w:val="00987C9A"/>
    <w:rsid w:val="00987DB5"/>
    <w:rsid w:val="00987F43"/>
    <w:rsid w:val="009904E4"/>
    <w:rsid w:val="0099077F"/>
    <w:rsid w:val="009910CD"/>
    <w:rsid w:val="00992665"/>
    <w:rsid w:val="009939DD"/>
    <w:rsid w:val="00994D62"/>
    <w:rsid w:val="00994DD3"/>
    <w:rsid w:val="009959AD"/>
    <w:rsid w:val="00995B3C"/>
    <w:rsid w:val="00996238"/>
    <w:rsid w:val="00996327"/>
    <w:rsid w:val="00996FCB"/>
    <w:rsid w:val="00997495"/>
    <w:rsid w:val="00997571"/>
    <w:rsid w:val="00997829"/>
    <w:rsid w:val="00997D71"/>
    <w:rsid w:val="00997E30"/>
    <w:rsid w:val="00997F36"/>
    <w:rsid w:val="00997FCF"/>
    <w:rsid w:val="009A008E"/>
    <w:rsid w:val="009A06A4"/>
    <w:rsid w:val="009A0E9F"/>
    <w:rsid w:val="009A12FD"/>
    <w:rsid w:val="009A220A"/>
    <w:rsid w:val="009A2D74"/>
    <w:rsid w:val="009A321A"/>
    <w:rsid w:val="009A446E"/>
    <w:rsid w:val="009A4A64"/>
    <w:rsid w:val="009A4F35"/>
    <w:rsid w:val="009A5DCD"/>
    <w:rsid w:val="009A6203"/>
    <w:rsid w:val="009A631F"/>
    <w:rsid w:val="009A6348"/>
    <w:rsid w:val="009A7231"/>
    <w:rsid w:val="009A75A9"/>
    <w:rsid w:val="009A77B5"/>
    <w:rsid w:val="009B2243"/>
    <w:rsid w:val="009B2E97"/>
    <w:rsid w:val="009B31DB"/>
    <w:rsid w:val="009B371A"/>
    <w:rsid w:val="009B38DA"/>
    <w:rsid w:val="009B4055"/>
    <w:rsid w:val="009B4096"/>
    <w:rsid w:val="009B4681"/>
    <w:rsid w:val="009B4694"/>
    <w:rsid w:val="009B4E36"/>
    <w:rsid w:val="009B56EB"/>
    <w:rsid w:val="009B663F"/>
    <w:rsid w:val="009B6885"/>
    <w:rsid w:val="009B68A9"/>
    <w:rsid w:val="009B6A75"/>
    <w:rsid w:val="009B6BAF"/>
    <w:rsid w:val="009B75BF"/>
    <w:rsid w:val="009B7E84"/>
    <w:rsid w:val="009C04E1"/>
    <w:rsid w:val="009C0752"/>
    <w:rsid w:val="009C0986"/>
    <w:rsid w:val="009C1909"/>
    <w:rsid w:val="009C19FC"/>
    <w:rsid w:val="009C1BAF"/>
    <w:rsid w:val="009C2976"/>
    <w:rsid w:val="009C2CF7"/>
    <w:rsid w:val="009C31E4"/>
    <w:rsid w:val="009C358F"/>
    <w:rsid w:val="009C37DE"/>
    <w:rsid w:val="009C3DB2"/>
    <w:rsid w:val="009C41FB"/>
    <w:rsid w:val="009C43B6"/>
    <w:rsid w:val="009C47EB"/>
    <w:rsid w:val="009C4834"/>
    <w:rsid w:val="009C4956"/>
    <w:rsid w:val="009C52F6"/>
    <w:rsid w:val="009C550A"/>
    <w:rsid w:val="009C5B21"/>
    <w:rsid w:val="009C5CFD"/>
    <w:rsid w:val="009C6011"/>
    <w:rsid w:val="009C670B"/>
    <w:rsid w:val="009C68AB"/>
    <w:rsid w:val="009C6915"/>
    <w:rsid w:val="009C6FDE"/>
    <w:rsid w:val="009C7231"/>
    <w:rsid w:val="009C7276"/>
    <w:rsid w:val="009D0226"/>
    <w:rsid w:val="009D0482"/>
    <w:rsid w:val="009D0782"/>
    <w:rsid w:val="009D0B84"/>
    <w:rsid w:val="009D2CAE"/>
    <w:rsid w:val="009D2D29"/>
    <w:rsid w:val="009D2EA7"/>
    <w:rsid w:val="009D2ED7"/>
    <w:rsid w:val="009D39A4"/>
    <w:rsid w:val="009D3C76"/>
    <w:rsid w:val="009D3D8B"/>
    <w:rsid w:val="009D3E21"/>
    <w:rsid w:val="009D4C4C"/>
    <w:rsid w:val="009D4F66"/>
    <w:rsid w:val="009D5635"/>
    <w:rsid w:val="009D5A0F"/>
    <w:rsid w:val="009D5BFB"/>
    <w:rsid w:val="009D658F"/>
    <w:rsid w:val="009D6822"/>
    <w:rsid w:val="009D7439"/>
    <w:rsid w:val="009D765D"/>
    <w:rsid w:val="009D771A"/>
    <w:rsid w:val="009D77AF"/>
    <w:rsid w:val="009D7889"/>
    <w:rsid w:val="009D7E19"/>
    <w:rsid w:val="009E0F6B"/>
    <w:rsid w:val="009E13A0"/>
    <w:rsid w:val="009E13C7"/>
    <w:rsid w:val="009E1594"/>
    <w:rsid w:val="009E22E2"/>
    <w:rsid w:val="009E3106"/>
    <w:rsid w:val="009E31EF"/>
    <w:rsid w:val="009E3834"/>
    <w:rsid w:val="009E3D18"/>
    <w:rsid w:val="009E474A"/>
    <w:rsid w:val="009E5090"/>
    <w:rsid w:val="009E51AC"/>
    <w:rsid w:val="009E5B5B"/>
    <w:rsid w:val="009E5E38"/>
    <w:rsid w:val="009E6AC8"/>
    <w:rsid w:val="009E6CC7"/>
    <w:rsid w:val="009E7383"/>
    <w:rsid w:val="009E7422"/>
    <w:rsid w:val="009F0105"/>
    <w:rsid w:val="009F0742"/>
    <w:rsid w:val="009F1035"/>
    <w:rsid w:val="009F1E79"/>
    <w:rsid w:val="009F229E"/>
    <w:rsid w:val="009F25F6"/>
    <w:rsid w:val="009F2A1A"/>
    <w:rsid w:val="009F2FE5"/>
    <w:rsid w:val="009F33B9"/>
    <w:rsid w:val="009F38B7"/>
    <w:rsid w:val="009F39AF"/>
    <w:rsid w:val="009F4721"/>
    <w:rsid w:val="009F4D53"/>
    <w:rsid w:val="009F5A93"/>
    <w:rsid w:val="009F5FE5"/>
    <w:rsid w:val="009F63C4"/>
    <w:rsid w:val="009F6F9E"/>
    <w:rsid w:val="00A0024A"/>
    <w:rsid w:val="00A007DA"/>
    <w:rsid w:val="00A00B8D"/>
    <w:rsid w:val="00A0145D"/>
    <w:rsid w:val="00A0158A"/>
    <w:rsid w:val="00A018F3"/>
    <w:rsid w:val="00A02686"/>
    <w:rsid w:val="00A0278F"/>
    <w:rsid w:val="00A02856"/>
    <w:rsid w:val="00A028AB"/>
    <w:rsid w:val="00A02F6D"/>
    <w:rsid w:val="00A03105"/>
    <w:rsid w:val="00A031AE"/>
    <w:rsid w:val="00A03AC3"/>
    <w:rsid w:val="00A04749"/>
    <w:rsid w:val="00A04802"/>
    <w:rsid w:val="00A04947"/>
    <w:rsid w:val="00A04ADA"/>
    <w:rsid w:val="00A04B4B"/>
    <w:rsid w:val="00A04C48"/>
    <w:rsid w:val="00A058C3"/>
    <w:rsid w:val="00A05CE3"/>
    <w:rsid w:val="00A060DE"/>
    <w:rsid w:val="00A06DAF"/>
    <w:rsid w:val="00A07452"/>
    <w:rsid w:val="00A07706"/>
    <w:rsid w:val="00A0776E"/>
    <w:rsid w:val="00A07B71"/>
    <w:rsid w:val="00A07B7F"/>
    <w:rsid w:val="00A07DBA"/>
    <w:rsid w:val="00A07F6F"/>
    <w:rsid w:val="00A1039E"/>
    <w:rsid w:val="00A103B2"/>
    <w:rsid w:val="00A1057C"/>
    <w:rsid w:val="00A11785"/>
    <w:rsid w:val="00A11A91"/>
    <w:rsid w:val="00A11DF9"/>
    <w:rsid w:val="00A126E3"/>
    <w:rsid w:val="00A12A12"/>
    <w:rsid w:val="00A134EB"/>
    <w:rsid w:val="00A139E2"/>
    <w:rsid w:val="00A139EA"/>
    <w:rsid w:val="00A1461F"/>
    <w:rsid w:val="00A14A30"/>
    <w:rsid w:val="00A14A70"/>
    <w:rsid w:val="00A14B38"/>
    <w:rsid w:val="00A14EDF"/>
    <w:rsid w:val="00A15389"/>
    <w:rsid w:val="00A1540F"/>
    <w:rsid w:val="00A15924"/>
    <w:rsid w:val="00A15D1D"/>
    <w:rsid w:val="00A1658B"/>
    <w:rsid w:val="00A16A8B"/>
    <w:rsid w:val="00A16D00"/>
    <w:rsid w:val="00A172F1"/>
    <w:rsid w:val="00A17348"/>
    <w:rsid w:val="00A17C92"/>
    <w:rsid w:val="00A20B5E"/>
    <w:rsid w:val="00A2101C"/>
    <w:rsid w:val="00A21506"/>
    <w:rsid w:val="00A2160D"/>
    <w:rsid w:val="00A2183E"/>
    <w:rsid w:val="00A218F5"/>
    <w:rsid w:val="00A228E9"/>
    <w:rsid w:val="00A233D7"/>
    <w:rsid w:val="00A23909"/>
    <w:rsid w:val="00A23FB5"/>
    <w:rsid w:val="00A246BB"/>
    <w:rsid w:val="00A24F38"/>
    <w:rsid w:val="00A25740"/>
    <w:rsid w:val="00A25C5D"/>
    <w:rsid w:val="00A2640B"/>
    <w:rsid w:val="00A2734C"/>
    <w:rsid w:val="00A27423"/>
    <w:rsid w:val="00A27E34"/>
    <w:rsid w:val="00A301D7"/>
    <w:rsid w:val="00A3030C"/>
    <w:rsid w:val="00A309BB"/>
    <w:rsid w:val="00A30B10"/>
    <w:rsid w:val="00A31479"/>
    <w:rsid w:val="00A32077"/>
    <w:rsid w:val="00A3219F"/>
    <w:rsid w:val="00A32760"/>
    <w:rsid w:val="00A32E2A"/>
    <w:rsid w:val="00A33065"/>
    <w:rsid w:val="00A33283"/>
    <w:rsid w:val="00A34545"/>
    <w:rsid w:val="00A355B3"/>
    <w:rsid w:val="00A35D33"/>
    <w:rsid w:val="00A362AD"/>
    <w:rsid w:val="00A36413"/>
    <w:rsid w:val="00A3696D"/>
    <w:rsid w:val="00A369A9"/>
    <w:rsid w:val="00A36B3E"/>
    <w:rsid w:val="00A37641"/>
    <w:rsid w:val="00A37A6D"/>
    <w:rsid w:val="00A419AF"/>
    <w:rsid w:val="00A433F0"/>
    <w:rsid w:val="00A43A89"/>
    <w:rsid w:val="00A43D91"/>
    <w:rsid w:val="00A43F90"/>
    <w:rsid w:val="00A443B0"/>
    <w:rsid w:val="00A44867"/>
    <w:rsid w:val="00A452A5"/>
    <w:rsid w:val="00A45F2E"/>
    <w:rsid w:val="00A46F59"/>
    <w:rsid w:val="00A47D9F"/>
    <w:rsid w:val="00A51A51"/>
    <w:rsid w:val="00A51D28"/>
    <w:rsid w:val="00A52073"/>
    <w:rsid w:val="00A52199"/>
    <w:rsid w:val="00A5285C"/>
    <w:rsid w:val="00A52BAE"/>
    <w:rsid w:val="00A5311E"/>
    <w:rsid w:val="00A53E7E"/>
    <w:rsid w:val="00A55527"/>
    <w:rsid w:val="00A557B4"/>
    <w:rsid w:val="00A557E5"/>
    <w:rsid w:val="00A55EF2"/>
    <w:rsid w:val="00A56103"/>
    <w:rsid w:val="00A57782"/>
    <w:rsid w:val="00A57BE0"/>
    <w:rsid w:val="00A608C8"/>
    <w:rsid w:val="00A60BF9"/>
    <w:rsid w:val="00A60E06"/>
    <w:rsid w:val="00A6144A"/>
    <w:rsid w:val="00A61D4F"/>
    <w:rsid w:val="00A623EF"/>
    <w:rsid w:val="00A62F07"/>
    <w:rsid w:val="00A62FF5"/>
    <w:rsid w:val="00A6374F"/>
    <w:rsid w:val="00A6438D"/>
    <w:rsid w:val="00A64459"/>
    <w:rsid w:val="00A653E6"/>
    <w:rsid w:val="00A671EA"/>
    <w:rsid w:val="00A7026E"/>
    <w:rsid w:val="00A70728"/>
    <w:rsid w:val="00A707ED"/>
    <w:rsid w:val="00A710D0"/>
    <w:rsid w:val="00A71D82"/>
    <w:rsid w:val="00A72094"/>
    <w:rsid w:val="00A72139"/>
    <w:rsid w:val="00A7292C"/>
    <w:rsid w:val="00A7298E"/>
    <w:rsid w:val="00A729B9"/>
    <w:rsid w:val="00A72E20"/>
    <w:rsid w:val="00A73544"/>
    <w:rsid w:val="00A738CA"/>
    <w:rsid w:val="00A73B23"/>
    <w:rsid w:val="00A744E2"/>
    <w:rsid w:val="00A74724"/>
    <w:rsid w:val="00A74E04"/>
    <w:rsid w:val="00A74F4F"/>
    <w:rsid w:val="00A75662"/>
    <w:rsid w:val="00A7591D"/>
    <w:rsid w:val="00A76179"/>
    <w:rsid w:val="00A76650"/>
    <w:rsid w:val="00A774F2"/>
    <w:rsid w:val="00A779DC"/>
    <w:rsid w:val="00A803EB"/>
    <w:rsid w:val="00A80679"/>
    <w:rsid w:val="00A82FDF"/>
    <w:rsid w:val="00A83138"/>
    <w:rsid w:val="00A833A4"/>
    <w:rsid w:val="00A8352E"/>
    <w:rsid w:val="00A8367E"/>
    <w:rsid w:val="00A83771"/>
    <w:rsid w:val="00A83C6A"/>
    <w:rsid w:val="00A84A85"/>
    <w:rsid w:val="00A84D79"/>
    <w:rsid w:val="00A86EE4"/>
    <w:rsid w:val="00A902C8"/>
    <w:rsid w:val="00A90A0B"/>
    <w:rsid w:val="00A91781"/>
    <w:rsid w:val="00A9271F"/>
    <w:rsid w:val="00A92CF2"/>
    <w:rsid w:val="00A92EC1"/>
    <w:rsid w:val="00A93940"/>
    <w:rsid w:val="00A939AB"/>
    <w:rsid w:val="00A93C2F"/>
    <w:rsid w:val="00A94B69"/>
    <w:rsid w:val="00A94D21"/>
    <w:rsid w:val="00A9517E"/>
    <w:rsid w:val="00A95825"/>
    <w:rsid w:val="00A96360"/>
    <w:rsid w:val="00A96E28"/>
    <w:rsid w:val="00A96E65"/>
    <w:rsid w:val="00A9704C"/>
    <w:rsid w:val="00A97312"/>
    <w:rsid w:val="00A97577"/>
    <w:rsid w:val="00AA08FB"/>
    <w:rsid w:val="00AA0D18"/>
    <w:rsid w:val="00AA1171"/>
    <w:rsid w:val="00AA197B"/>
    <w:rsid w:val="00AA26B4"/>
    <w:rsid w:val="00AA26C3"/>
    <w:rsid w:val="00AA2E89"/>
    <w:rsid w:val="00AA3574"/>
    <w:rsid w:val="00AA3786"/>
    <w:rsid w:val="00AA3846"/>
    <w:rsid w:val="00AA46FA"/>
    <w:rsid w:val="00AA4914"/>
    <w:rsid w:val="00AA4F38"/>
    <w:rsid w:val="00AA5086"/>
    <w:rsid w:val="00AA58C5"/>
    <w:rsid w:val="00AA5B1A"/>
    <w:rsid w:val="00AA644F"/>
    <w:rsid w:val="00AA66B7"/>
    <w:rsid w:val="00AA6C1A"/>
    <w:rsid w:val="00AA7832"/>
    <w:rsid w:val="00AA78E2"/>
    <w:rsid w:val="00AA7EBC"/>
    <w:rsid w:val="00AA7F62"/>
    <w:rsid w:val="00AB004D"/>
    <w:rsid w:val="00AB0474"/>
    <w:rsid w:val="00AB0751"/>
    <w:rsid w:val="00AB0C0C"/>
    <w:rsid w:val="00AB13AB"/>
    <w:rsid w:val="00AB2E26"/>
    <w:rsid w:val="00AB2EDB"/>
    <w:rsid w:val="00AB2F31"/>
    <w:rsid w:val="00AB31C2"/>
    <w:rsid w:val="00AB3759"/>
    <w:rsid w:val="00AB386D"/>
    <w:rsid w:val="00AB3CAD"/>
    <w:rsid w:val="00AB488F"/>
    <w:rsid w:val="00AB4DD4"/>
    <w:rsid w:val="00AB4EAD"/>
    <w:rsid w:val="00AB5AF2"/>
    <w:rsid w:val="00AB6234"/>
    <w:rsid w:val="00AB682A"/>
    <w:rsid w:val="00AB682F"/>
    <w:rsid w:val="00AB6A2A"/>
    <w:rsid w:val="00AB6D9F"/>
    <w:rsid w:val="00AB76BA"/>
    <w:rsid w:val="00AB7BFE"/>
    <w:rsid w:val="00AC0061"/>
    <w:rsid w:val="00AC00EC"/>
    <w:rsid w:val="00AC0157"/>
    <w:rsid w:val="00AC0804"/>
    <w:rsid w:val="00AC0DED"/>
    <w:rsid w:val="00AC1363"/>
    <w:rsid w:val="00AC152B"/>
    <w:rsid w:val="00AC1651"/>
    <w:rsid w:val="00AC1A3A"/>
    <w:rsid w:val="00AC1AE0"/>
    <w:rsid w:val="00AC262F"/>
    <w:rsid w:val="00AC2E0F"/>
    <w:rsid w:val="00AC3344"/>
    <w:rsid w:val="00AC3388"/>
    <w:rsid w:val="00AC33EA"/>
    <w:rsid w:val="00AC38A8"/>
    <w:rsid w:val="00AC3908"/>
    <w:rsid w:val="00AC3FA5"/>
    <w:rsid w:val="00AC5F77"/>
    <w:rsid w:val="00AC637F"/>
    <w:rsid w:val="00AC6588"/>
    <w:rsid w:val="00AC6C2A"/>
    <w:rsid w:val="00AC6DAE"/>
    <w:rsid w:val="00AC7158"/>
    <w:rsid w:val="00AC75A6"/>
    <w:rsid w:val="00AC761A"/>
    <w:rsid w:val="00AC78E4"/>
    <w:rsid w:val="00AD0B68"/>
    <w:rsid w:val="00AD0C8E"/>
    <w:rsid w:val="00AD1171"/>
    <w:rsid w:val="00AD181B"/>
    <w:rsid w:val="00AD1CE6"/>
    <w:rsid w:val="00AD1E60"/>
    <w:rsid w:val="00AD22CF"/>
    <w:rsid w:val="00AD27BF"/>
    <w:rsid w:val="00AD2A62"/>
    <w:rsid w:val="00AD2A69"/>
    <w:rsid w:val="00AD3952"/>
    <w:rsid w:val="00AD3D1C"/>
    <w:rsid w:val="00AD4735"/>
    <w:rsid w:val="00AD4A7A"/>
    <w:rsid w:val="00AD51D0"/>
    <w:rsid w:val="00AD5F3C"/>
    <w:rsid w:val="00AD6731"/>
    <w:rsid w:val="00AD68BE"/>
    <w:rsid w:val="00AD6CD2"/>
    <w:rsid w:val="00AD7078"/>
    <w:rsid w:val="00AD7887"/>
    <w:rsid w:val="00AD7C97"/>
    <w:rsid w:val="00AE0108"/>
    <w:rsid w:val="00AE0531"/>
    <w:rsid w:val="00AE06D6"/>
    <w:rsid w:val="00AE07A1"/>
    <w:rsid w:val="00AE099B"/>
    <w:rsid w:val="00AE0C0A"/>
    <w:rsid w:val="00AE1F38"/>
    <w:rsid w:val="00AE1F9C"/>
    <w:rsid w:val="00AE1FB5"/>
    <w:rsid w:val="00AE221F"/>
    <w:rsid w:val="00AE2640"/>
    <w:rsid w:val="00AE26C0"/>
    <w:rsid w:val="00AE2B5C"/>
    <w:rsid w:val="00AE2CB6"/>
    <w:rsid w:val="00AE2D99"/>
    <w:rsid w:val="00AE3017"/>
    <w:rsid w:val="00AE3367"/>
    <w:rsid w:val="00AE4872"/>
    <w:rsid w:val="00AE4AA3"/>
    <w:rsid w:val="00AE55E3"/>
    <w:rsid w:val="00AE5A1E"/>
    <w:rsid w:val="00AE781A"/>
    <w:rsid w:val="00AE78EE"/>
    <w:rsid w:val="00AE79FB"/>
    <w:rsid w:val="00AF0839"/>
    <w:rsid w:val="00AF1114"/>
    <w:rsid w:val="00AF1D01"/>
    <w:rsid w:val="00AF3A99"/>
    <w:rsid w:val="00AF3C49"/>
    <w:rsid w:val="00AF3CDF"/>
    <w:rsid w:val="00AF3EC9"/>
    <w:rsid w:val="00AF4C8A"/>
    <w:rsid w:val="00AF4CB7"/>
    <w:rsid w:val="00AF4F0E"/>
    <w:rsid w:val="00AF5161"/>
    <w:rsid w:val="00AF6F8E"/>
    <w:rsid w:val="00AF7113"/>
    <w:rsid w:val="00AF76C8"/>
    <w:rsid w:val="00AF7C90"/>
    <w:rsid w:val="00AF7D69"/>
    <w:rsid w:val="00B00119"/>
    <w:rsid w:val="00B003FC"/>
    <w:rsid w:val="00B00688"/>
    <w:rsid w:val="00B00795"/>
    <w:rsid w:val="00B007BF"/>
    <w:rsid w:val="00B010AF"/>
    <w:rsid w:val="00B013A5"/>
    <w:rsid w:val="00B01B07"/>
    <w:rsid w:val="00B01C01"/>
    <w:rsid w:val="00B01D35"/>
    <w:rsid w:val="00B02B51"/>
    <w:rsid w:val="00B02F6C"/>
    <w:rsid w:val="00B03679"/>
    <w:rsid w:val="00B03C35"/>
    <w:rsid w:val="00B03F99"/>
    <w:rsid w:val="00B04995"/>
    <w:rsid w:val="00B04A9C"/>
    <w:rsid w:val="00B04D17"/>
    <w:rsid w:val="00B0504D"/>
    <w:rsid w:val="00B051B3"/>
    <w:rsid w:val="00B05970"/>
    <w:rsid w:val="00B05A32"/>
    <w:rsid w:val="00B05F2C"/>
    <w:rsid w:val="00B063CD"/>
    <w:rsid w:val="00B06A0F"/>
    <w:rsid w:val="00B07062"/>
    <w:rsid w:val="00B07329"/>
    <w:rsid w:val="00B07424"/>
    <w:rsid w:val="00B11103"/>
    <w:rsid w:val="00B11144"/>
    <w:rsid w:val="00B11FB5"/>
    <w:rsid w:val="00B12581"/>
    <w:rsid w:val="00B125EF"/>
    <w:rsid w:val="00B12D2F"/>
    <w:rsid w:val="00B130F1"/>
    <w:rsid w:val="00B1313D"/>
    <w:rsid w:val="00B131BF"/>
    <w:rsid w:val="00B134A1"/>
    <w:rsid w:val="00B135A1"/>
    <w:rsid w:val="00B14807"/>
    <w:rsid w:val="00B14999"/>
    <w:rsid w:val="00B152B4"/>
    <w:rsid w:val="00B1596E"/>
    <w:rsid w:val="00B15F8A"/>
    <w:rsid w:val="00B163F5"/>
    <w:rsid w:val="00B1640A"/>
    <w:rsid w:val="00B17A19"/>
    <w:rsid w:val="00B17D9E"/>
    <w:rsid w:val="00B17DC6"/>
    <w:rsid w:val="00B205F3"/>
    <w:rsid w:val="00B20918"/>
    <w:rsid w:val="00B20BA9"/>
    <w:rsid w:val="00B21058"/>
    <w:rsid w:val="00B21CEF"/>
    <w:rsid w:val="00B2260E"/>
    <w:rsid w:val="00B22BDF"/>
    <w:rsid w:val="00B2358F"/>
    <w:rsid w:val="00B23666"/>
    <w:rsid w:val="00B23EA4"/>
    <w:rsid w:val="00B2425B"/>
    <w:rsid w:val="00B24910"/>
    <w:rsid w:val="00B24975"/>
    <w:rsid w:val="00B2527F"/>
    <w:rsid w:val="00B25CA6"/>
    <w:rsid w:val="00B264D2"/>
    <w:rsid w:val="00B26B02"/>
    <w:rsid w:val="00B26F68"/>
    <w:rsid w:val="00B2744D"/>
    <w:rsid w:val="00B27E97"/>
    <w:rsid w:val="00B27FBF"/>
    <w:rsid w:val="00B3154E"/>
    <w:rsid w:val="00B320C4"/>
    <w:rsid w:val="00B32291"/>
    <w:rsid w:val="00B336B0"/>
    <w:rsid w:val="00B33802"/>
    <w:rsid w:val="00B33869"/>
    <w:rsid w:val="00B33F5B"/>
    <w:rsid w:val="00B34075"/>
    <w:rsid w:val="00B35B15"/>
    <w:rsid w:val="00B36180"/>
    <w:rsid w:val="00B36205"/>
    <w:rsid w:val="00B365F7"/>
    <w:rsid w:val="00B36791"/>
    <w:rsid w:val="00B37213"/>
    <w:rsid w:val="00B3758A"/>
    <w:rsid w:val="00B402C8"/>
    <w:rsid w:val="00B404D1"/>
    <w:rsid w:val="00B41103"/>
    <w:rsid w:val="00B412B1"/>
    <w:rsid w:val="00B4154A"/>
    <w:rsid w:val="00B417E8"/>
    <w:rsid w:val="00B41ED3"/>
    <w:rsid w:val="00B4275B"/>
    <w:rsid w:val="00B42E7B"/>
    <w:rsid w:val="00B43351"/>
    <w:rsid w:val="00B44434"/>
    <w:rsid w:val="00B44600"/>
    <w:rsid w:val="00B44790"/>
    <w:rsid w:val="00B447C5"/>
    <w:rsid w:val="00B44981"/>
    <w:rsid w:val="00B44C78"/>
    <w:rsid w:val="00B44C80"/>
    <w:rsid w:val="00B44D27"/>
    <w:rsid w:val="00B452A6"/>
    <w:rsid w:val="00B4580F"/>
    <w:rsid w:val="00B459CC"/>
    <w:rsid w:val="00B4665D"/>
    <w:rsid w:val="00B46A31"/>
    <w:rsid w:val="00B47A62"/>
    <w:rsid w:val="00B47CC1"/>
    <w:rsid w:val="00B5077A"/>
    <w:rsid w:val="00B50BF9"/>
    <w:rsid w:val="00B513A5"/>
    <w:rsid w:val="00B51924"/>
    <w:rsid w:val="00B51E2E"/>
    <w:rsid w:val="00B52AAB"/>
    <w:rsid w:val="00B52D90"/>
    <w:rsid w:val="00B5346C"/>
    <w:rsid w:val="00B53865"/>
    <w:rsid w:val="00B53DD0"/>
    <w:rsid w:val="00B54321"/>
    <w:rsid w:val="00B551E8"/>
    <w:rsid w:val="00B5592F"/>
    <w:rsid w:val="00B56851"/>
    <w:rsid w:val="00B56DBC"/>
    <w:rsid w:val="00B570BE"/>
    <w:rsid w:val="00B57346"/>
    <w:rsid w:val="00B600D8"/>
    <w:rsid w:val="00B60D46"/>
    <w:rsid w:val="00B6101E"/>
    <w:rsid w:val="00B615E9"/>
    <w:rsid w:val="00B623B6"/>
    <w:rsid w:val="00B62533"/>
    <w:rsid w:val="00B6269C"/>
    <w:rsid w:val="00B62D79"/>
    <w:rsid w:val="00B63B63"/>
    <w:rsid w:val="00B648C7"/>
    <w:rsid w:val="00B64E69"/>
    <w:rsid w:val="00B65030"/>
    <w:rsid w:val="00B6582C"/>
    <w:rsid w:val="00B659D7"/>
    <w:rsid w:val="00B65A78"/>
    <w:rsid w:val="00B65AE5"/>
    <w:rsid w:val="00B666B7"/>
    <w:rsid w:val="00B67102"/>
    <w:rsid w:val="00B6713A"/>
    <w:rsid w:val="00B672A5"/>
    <w:rsid w:val="00B67A47"/>
    <w:rsid w:val="00B67F9C"/>
    <w:rsid w:val="00B7007E"/>
    <w:rsid w:val="00B70CAD"/>
    <w:rsid w:val="00B70F90"/>
    <w:rsid w:val="00B70FF9"/>
    <w:rsid w:val="00B710C0"/>
    <w:rsid w:val="00B71572"/>
    <w:rsid w:val="00B71A6C"/>
    <w:rsid w:val="00B72241"/>
    <w:rsid w:val="00B7267C"/>
    <w:rsid w:val="00B72E2E"/>
    <w:rsid w:val="00B730E9"/>
    <w:rsid w:val="00B738E1"/>
    <w:rsid w:val="00B74499"/>
    <w:rsid w:val="00B74BA1"/>
    <w:rsid w:val="00B74C06"/>
    <w:rsid w:val="00B74C4B"/>
    <w:rsid w:val="00B75846"/>
    <w:rsid w:val="00B75BB9"/>
    <w:rsid w:val="00B75C8B"/>
    <w:rsid w:val="00B777F3"/>
    <w:rsid w:val="00B80510"/>
    <w:rsid w:val="00B805C7"/>
    <w:rsid w:val="00B80B65"/>
    <w:rsid w:val="00B80CCC"/>
    <w:rsid w:val="00B80F1A"/>
    <w:rsid w:val="00B818A9"/>
    <w:rsid w:val="00B82163"/>
    <w:rsid w:val="00B8365F"/>
    <w:rsid w:val="00B838E3"/>
    <w:rsid w:val="00B839ED"/>
    <w:rsid w:val="00B840ED"/>
    <w:rsid w:val="00B849F3"/>
    <w:rsid w:val="00B84A66"/>
    <w:rsid w:val="00B85640"/>
    <w:rsid w:val="00B86BEE"/>
    <w:rsid w:val="00B86C30"/>
    <w:rsid w:val="00B86DA6"/>
    <w:rsid w:val="00B86F3F"/>
    <w:rsid w:val="00B87047"/>
    <w:rsid w:val="00B879C4"/>
    <w:rsid w:val="00B903F4"/>
    <w:rsid w:val="00B916A6"/>
    <w:rsid w:val="00B91D6E"/>
    <w:rsid w:val="00B91D92"/>
    <w:rsid w:val="00B92572"/>
    <w:rsid w:val="00B937B5"/>
    <w:rsid w:val="00B93856"/>
    <w:rsid w:val="00B93B84"/>
    <w:rsid w:val="00B93C53"/>
    <w:rsid w:val="00B93F2B"/>
    <w:rsid w:val="00B94083"/>
    <w:rsid w:val="00B945DC"/>
    <w:rsid w:val="00B94A7E"/>
    <w:rsid w:val="00B952D0"/>
    <w:rsid w:val="00B9566D"/>
    <w:rsid w:val="00B957F6"/>
    <w:rsid w:val="00B9617C"/>
    <w:rsid w:val="00B9692F"/>
    <w:rsid w:val="00B9758E"/>
    <w:rsid w:val="00B97633"/>
    <w:rsid w:val="00B97818"/>
    <w:rsid w:val="00B979D6"/>
    <w:rsid w:val="00B97BCD"/>
    <w:rsid w:val="00BA009D"/>
    <w:rsid w:val="00BA0793"/>
    <w:rsid w:val="00BA07B3"/>
    <w:rsid w:val="00BA1ABC"/>
    <w:rsid w:val="00BA271A"/>
    <w:rsid w:val="00BA2E61"/>
    <w:rsid w:val="00BA3F1C"/>
    <w:rsid w:val="00BA4209"/>
    <w:rsid w:val="00BA4DAD"/>
    <w:rsid w:val="00BA5678"/>
    <w:rsid w:val="00BA5C32"/>
    <w:rsid w:val="00BA6006"/>
    <w:rsid w:val="00BA60A7"/>
    <w:rsid w:val="00BA6727"/>
    <w:rsid w:val="00BA6CA7"/>
    <w:rsid w:val="00BA704F"/>
    <w:rsid w:val="00BA75EE"/>
    <w:rsid w:val="00BA794A"/>
    <w:rsid w:val="00BA7E55"/>
    <w:rsid w:val="00BB00A3"/>
    <w:rsid w:val="00BB062D"/>
    <w:rsid w:val="00BB070C"/>
    <w:rsid w:val="00BB1074"/>
    <w:rsid w:val="00BB1349"/>
    <w:rsid w:val="00BB1374"/>
    <w:rsid w:val="00BB164A"/>
    <w:rsid w:val="00BB1C44"/>
    <w:rsid w:val="00BB2D76"/>
    <w:rsid w:val="00BB49A3"/>
    <w:rsid w:val="00BB61DB"/>
    <w:rsid w:val="00BB6308"/>
    <w:rsid w:val="00BB7FC5"/>
    <w:rsid w:val="00BC04D3"/>
    <w:rsid w:val="00BC061B"/>
    <w:rsid w:val="00BC1096"/>
    <w:rsid w:val="00BC14AF"/>
    <w:rsid w:val="00BC250C"/>
    <w:rsid w:val="00BC2549"/>
    <w:rsid w:val="00BC2C04"/>
    <w:rsid w:val="00BC3E29"/>
    <w:rsid w:val="00BC3F03"/>
    <w:rsid w:val="00BC4434"/>
    <w:rsid w:val="00BC46F4"/>
    <w:rsid w:val="00BC4781"/>
    <w:rsid w:val="00BC5360"/>
    <w:rsid w:val="00BC5829"/>
    <w:rsid w:val="00BC5ABC"/>
    <w:rsid w:val="00BC5F4B"/>
    <w:rsid w:val="00BC6427"/>
    <w:rsid w:val="00BC6782"/>
    <w:rsid w:val="00BC67D4"/>
    <w:rsid w:val="00BC67EF"/>
    <w:rsid w:val="00BC762C"/>
    <w:rsid w:val="00BC7E45"/>
    <w:rsid w:val="00BC7F22"/>
    <w:rsid w:val="00BD056C"/>
    <w:rsid w:val="00BD114B"/>
    <w:rsid w:val="00BD1AB2"/>
    <w:rsid w:val="00BD1C52"/>
    <w:rsid w:val="00BD2087"/>
    <w:rsid w:val="00BD20E6"/>
    <w:rsid w:val="00BD2374"/>
    <w:rsid w:val="00BD23A3"/>
    <w:rsid w:val="00BD2C0F"/>
    <w:rsid w:val="00BD2E6D"/>
    <w:rsid w:val="00BD3734"/>
    <w:rsid w:val="00BD3C95"/>
    <w:rsid w:val="00BD40E5"/>
    <w:rsid w:val="00BD4AA8"/>
    <w:rsid w:val="00BD5493"/>
    <w:rsid w:val="00BD56C8"/>
    <w:rsid w:val="00BD56D9"/>
    <w:rsid w:val="00BD5812"/>
    <w:rsid w:val="00BD5E12"/>
    <w:rsid w:val="00BD6283"/>
    <w:rsid w:val="00BD688E"/>
    <w:rsid w:val="00BE01AA"/>
    <w:rsid w:val="00BE025F"/>
    <w:rsid w:val="00BE083B"/>
    <w:rsid w:val="00BE1996"/>
    <w:rsid w:val="00BE202F"/>
    <w:rsid w:val="00BE2E16"/>
    <w:rsid w:val="00BE33DB"/>
    <w:rsid w:val="00BE386A"/>
    <w:rsid w:val="00BE3C9D"/>
    <w:rsid w:val="00BE4395"/>
    <w:rsid w:val="00BE494D"/>
    <w:rsid w:val="00BE4E42"/>
    <w:rsid w:val="00BE4F69"/>
    <w:rsid w:val="00BE5223"/>
    <w:rsid w:val="00BE5627"/>
    <w:rsid w:val="00BE5673"/>
    <w:rsid w:val="00BE5CF2"/>
    <w:rsid w:val="00BE6164"/>
    <w:rsid w:val="00BE62D5"/>
    <w:rsid w:val="00BE6613"/>
    <w:rsid w:val="00BE6A80"/>
    <w:rsid w:val="00BE6A9D"/>
    <w:rsid w:val="00BE6AD8"/>
    <w:rsid w:val="00BE7578"/>
    <w:rsid w:val="00BE7C3E"/>
    <w:rsid w:val="00BF032F"/>
    <w:rsid w:val="00BF0642"/>
    <w:rsid w:val="00BF0DB9"/>
    <w:rsid w:val="00BF1196"/>
    <w:rsid w:val="00BF15F6"/>
    <w:rsid w:val="00BF1AD6"/>
    <w:rsid w:val="00BF1E4B"/>
    <w:rsid w:val="00BF1FF5"/>
    <w:rsid w:val="00BF257B"/>
    <w:rsid w:val="00BF2636"/>
    <w:rsid w:val="00BF321E"/>
    <w:rsid w:val="00BF4BFC"/>
    <w:rsid w:val="00BF512F"/>
    <w:rsid w:val="00BF53CF"/>
    <w:rsid w:val="00BF541C"/>
    <w:rsid w:val="00BF55D7"/>
    <w:rsid w:val="00BF5703"/>
    <w:rsid w:val="00BF6CC8"/>
    <w:rsid w:val="00BF71A9"/>
    <w:rsid w:val="00BF78BD"/>
    <w:rsid w:val="00BF7AB6"/>
    <w:rsid w:val="00BF7BA9"/>
    <w:rsid w:val="00BF7F2B"/>
    <w:rsid w:val="00C0127B"/>
    <w:rsid w:val="00C0176E"/>
    <w:rsid w:val="00C01C7E"/>
    <w:rsid w:val="00C01E18"/>
    <w:rsid w:val="00C024B9"/>
    <w:rsid w:val="00C02CD2"/>
    <w:rsid w:val="00C02DE7"/>
    <w:rsid w:val="00C04855"/>
    <w:rsid w:val="00C05493"/>
    <w:rsid w:val="00C05AB7"/>
    <w:rsid w:val="00C05C28"/>
    <w:rsid w:val="00C0660E"/>
    <w:rsid w:val="00C0691D"/>
    <w:rsid w:val="00C075D2"/>
    <w:rsid w:val="00C07B12"/>
    <w:rsid w:val="00C07BBB"/>
    <w:rsid w:val="00C10D9F"/>
    <w:rsid w:val="00C11048"/>
    <w:rsid w:val="00C1132B"/>
    <w:rsid w:val="00C117F9"/>
    <w:rsid w:val="00C118E3"/>
    <w:rsid w:val="00C11F9E"/>
    <w:rsid w:val="00C1223D"/>
    <w:rsid w:val="00C12EC0"/>
    <w:rsid w:val="00C13BD1"/>
    <w:rsid w:val="00C13C94"/>
    <w:rsid w:val="00C13F00"/>
    <w:rsid w:val="00C14578"/>
    <w:rsid w:val="00C145C5"/>
    <w:rsid w:val="00C14DFB"/>
    <w:rsid w:val="00C1510E"/>
    <w:rsid w:val="00C15B29"/>
    <w:rsid w:val="00C15E6C"/>
    <w:rsid w:val="00C1616F"/>
    <w:rsid w:val="00C16510"/>
    <w:rsid w:val="00C16BD5"/>
    <w:rsid w:val="00C16EBC"/>
    <w:rsid w:val="00C16FD0"/>
    <w:rsid w:val="00C17003"/>
    <w:rsid w:val="00C173A1"/>
    <w:rsid w:val="00C17AC8"/>
    <w:rsid w:val="00C2066C"/>
    <w:rsid w:val="00C21C9E"/>
    <w:rsid w:val="00C21D26"/>
    <w:rsid w:val="00C21E98"/>
    <w:rsid w:val="00C224F5"/>
    <w:rsid w:val="00C226F2"/>
    <w:rsid w:val="00C229A0"/>
    <w:rsid w:val="00C23012"/>
    <w:rsid w:val="00C236B4"/>
    <w:rsid w:val="00C23F02"/>
    <w:rsid w:val="00C23F22"/>
    <w:rsid w:val="00C24018"/>
    <w:rsid w:val="00C24142"/>
    <w:rsid w:val="00C24D87"/>
    <w:rsid w:val="00C251B7"/>
    <w:rsid w:val="00C253CA"/>
    <w:rsid w:val="00C258FA"/>
    <w:rsid w:val="00C26DD4"/>
    <w:rsid w:val="00C2714A"/>
    <w:rsid w:val="00C2738E"/>
    <w:rsid w:val="00C27669"/>
    <w:rsid w:val="00C27B48"/>
    <w:rsid w:val="00C30295"/>
    <w:rsid w:val="00C30995"/>
    <w:rsid w:val="00C30DF0"/>
    <w:rsid w:val="00C319AC"/>
    <w:rsid w:val="00C31AE7"/>
    <w:rsid w:val="00C31BDD"/>
    <w:rsid w:val="00C31D0C"/>
    <w:rsid w:val="00C32C82"/>
    <w:rsid w:val="00C33337"/>
    <w:rsid w:val="00C33423"/>
    <w:rsid w:val="00C335C7"/>
    <w:rsid w:val="00C3376E"/>
    <w:rsid w:val="00C33C06"/>
    <w:rsid w:val="00C34083"/>
    <w:rsid w:val="00C34370"/>
    <w:rsid w:val="00C34C53"/>
    <w:rsid w:val="00C35831"/>
    <w:rsid w:val="00C35D20"/>
    <w:rsid w:val="00C360AB"/>
    <w:rsid w:val="00C36318"/>
    <w:rsid w:val="00C36890"/>
    <w:rsid w:val="00C36E4E"/>
    <w:rsid w:val="00C36F36"/>
    <w:rsid w:val="00C37123"/>
    <w:rsid w:val="00C3716E"/>
    <w:rsid w:val="00C37783"/>
    <w:rsid w:val="00C37E8C"/>
    <w:rsid w:val="00C40165"/>
    <w:rsid w:val="00C405FB"/>
    <w:rsid w:val="00C41107"/>
    <w:rsid w:val="00C41A48"/>
    <w:rsid w:val="00C420C5"/>
    <w:rsid w:val="00C42D63"/>
    <w:rsid w:val="00C43515"/>
    <w:rsid w:val="00C43707"/>
    <w:rsid w:val="00C43B40"/>
    <w:rsid w:val="00C43BC1"/>
    <w:rsid w:val="00C441AD"/>
    <w:rsid w:val="00C446F9"/>
    <w:rsid w:val="00C44862"/>
    <w:rsid w:val="00C44B64"/>
    <w:rsid w:val="00C44CD5"/>
    <w:rsid w:val="00C44D52"/>
    <w:rsid w:val="00C45A98"/>
    <w:rsid w:val="00C4649F"/>
    <w:rsid w:val="00C46CD3"/>
    <w:rsid w:val="00C46DB2"/>
    <w:rsid w:val="00C47253"/>
    <w:rsid w:val="00C501E6"/>
    <w:rsid w:val="00C502E9"/>
    <w:rsid w:val="00C506CC"/>
    <w:rsid w:val="00C508ED"/>
    <w:rsid w:val="00C5102E"/>
    <w:rsid w:val="00C5173C"/>
    <w:rsid w:val="00C5181D"/>
    <w:rsid w:val="00C52865"/>
    <w:rsid w:val="00C5286F"/>
    <w:rsid w:val="00C5314F"/>
    <w:rsid w:val="00C536C0"/>
    <w:rsid w:val="00C53A70"/>
    <w:rsid w:val="00C53F8D"/>
    <w:rsid w:val="00C54805"/>
    <w:rsid w:val="00C54AC5"/>
    <w:rsid w:val="00C54B44"/>
    <w:rsid w:val="00C54C46"/>
    <w:rsid w:val="00C55C3D"/>
    <w:rsid w:val="00C56207"/>
    <w:rsid w:val="00C5687D"/>
    <w:rsid w:val="00C5703F"/>
    <w:rsid w:val="00C60B95"/>
    <w:rsid w:val="00C614E5"/>
    <w:rsid w:val="00C61559"/>
    <w:rsid w:val="00C61888"/>
    <w:rsid w:val="00C62033"/>
    <w:rsid w:val="00C62250"/>
    <w:rsid w:val="00C639F7"/>
    <w:rsid w:val="00C6500F"/>
    <w:rsid w:val="00C65768"/>
    <w:rsid w:val="00C65833"/>
    <w:rsid w:val="00C65FF3"/>
    <w:rsid w:val="00C671E3"/>
    <w:rsid w:val="00C67D62"/>
    <w:rsid w:val="00C70004"/>
    <w:rsid w:val="00C70784"/>
    <w:rsid w:val="00C70E97"/>
    <w:rsid w:val="00C71015"/>
    <w:rsid w:val="00C71A3D"/>
    <w:rsid w:val="00C71F89"/>
    <w:rsid w:val="00C732C5"/>
    <w:rsid w:val="00C73759"/>
    <w:rsid w:val="00C74460"/>
    <w:rsid w:val="00C74654"/>
    <w:rsid w:val="00C75B19"/>
    <w:rsid w:val="00C75C70"/>
    <w:rsid w:val="00C7606F"/>
    <w:rsid w:val="00C7653F"/>
    <w:rsid w:val="00C76710"/>
    <w:rsid w:val="00C769C6"/>
    <w:rsid w:val="00C76A79"/>
    <w:rsid w:val="00C76C44"/>
    <w:rsid w:val="00C8113C"/>
    <w:rsid w:val="00C813F4"/>
    <w:rsid w:val="00C814BC"/>
    <w:rsid w:val="00C823AB"/>
    <w:rsid w:val="00C8254E"/>
    <w:rsid w:val="00C83A33"/>
    <w:rsid w:val="00C84028"/>
    <w:rsid w:val="00C844DB"/>
    <w:rsid w:val="00C84608"/>
    <w:rsid w:val="00C84FD2"/>
    <w:rsid w:val="00C85017"/>
    <w:rsid w:val="00C851B9"/>
    <w:rsid w:val="00C852B6"/>
    <w:rsid w:val="00C85373"/>
    <w:rsid w:val="00C855DF"/>
    <w:rsid w:val="00C8616A"/>
    <w:rsid w:val="00C8648A"/>
    <w:rsid w:val="00C86542"/>
    <w:rsid w:val="00C86699"/>
    <w:rsid w:val="00C86737"/>
    <w:rsid w:val="00C86D39"/>
    <w:rsid w:val="00C87416"/>
    <w:rsid w:val="00C9066C"/>
    <w:rsid w:val="00C912E4"/>
    <w:rsid w:val="00C92F2E"/>
    <w:rsid w:val="00C93301"/>
    <w:rsid w:val="00C9440F"/>
    <w:rsid w:val="00C945E3"/>
    <w:rsid w:val="00C9462D"/>
    <w:rsid w:val="00C94969"/>
    <w:rsid w:val="00C95091"/>
    <w:rsid w:val="00C95EBB"/>
    <w:rsid w:val="00C96D44"/>
    <w:rsid w:val="00C9730B"/>
    <w:rsid w:val="00C97330"/>
    <w:rsid w:val="00C9734F"/>
    <w:rsid w:val="00C976AE"/>
    <w:rsid w:val="00C97BD9"/>
    <w:rsid w:val="00C97D24"/>
    <w:rsid w:val="00CA00A2"/>
    <w:rsid w:val="00CA00AD"/>
    <w:rsid w:val="00CA1396"/>
    <w:rsid w:val="00CA1630"/>
    <w:rsid w:val="00CA19CB"/>
    <w:rsid w:val="00CA1D35"/>
    <w:rsid w:val="00CA23D6"/>
    <w:rsid w:val="00CA25B8"/>
    <w:rsid w:val="00CA27CD"/>
    <w:rsid w:val="00CA29C9"/>
    <w:rsid w:val="00CA3811"/>
    <w:rsid w:val="00CA3CBA"/>
    <w:rsid w:val="00CA573A"/>
    <w:rsid w:val="00CA636E"/>
    <w:rsid w:val="00CA681D"/>
    <w:rsid w:val="00CA6955"/>
    <w:rsid w:val="00CA6EBA"/>
    <w:rsid w:val="00CA72EC"/>
    <w:rsid w:val="00CA753B"/>
    <w:rsid w:val="00CA7606"/>
    <w:rsid w:val="00CA77D0"/>
    <w:rsid w:val="00CB0CBB"/>
    <w:rsid w:val="00CB0E61"/>
    <w:rsid w:val="00CB1222"/>
    <w:rsid w:val="00CB1AE9"/>
    <w:rsid w:val="00CB2077"/>
    <w:rsid w:val="00CB20FA"/>
    <w:rsid w:val="00CB23ED"/>
    <w:rsid w:val="00CB2A60"/>
    <w:rsid w:val="00CB3018"/>
    <w:rsid w:val="00CB3E6A"/>
    <w:rsid w:val="00CB40BE"/>
    <w:rsid w:val="00CB44E5"/>
    <w:rsid w:val="00CB4574"/>
    <w:rsid w:val="00CB49DA"/>
    <w:rsid w:val="00CB4FAA"/>
    <w:rsid w:val="00CB524B"/>
    <w:rsid w:val="00CB5B5A"/>
    <w:rsid w:val="00CB5FFF"/>
    <w:rsid w:val="00CB6205"/>
    <w:rsid w:val="00CB6295"/>
    <w:rsid w:val="00CB64F2"/>
    <w:rsid w:val="00CB6C00"/>
    <w:rsid w:val="00CB7677"/>
    <w:rsid w:val="00CB7DF7"/>
    <w:rsid w:val="00CB7EA8"/>
    <w:rsid w:val="00CC04E1"/>
    <w:rsid w:val="00CC0A7E"/>
    <w:rsid w:val="00CC0DCC"/>
    <w:rsid w:val="00CC10F6"/>
    <w:rsid w:val="00CC111F"/>
    <w:rsid w:val="00CC24EA"/>
    <w:rsid w:val="00CC2D72"/>
    <w:rsid w:val="00CC319C"/>
    <w:rsid w:val="00CC3523"/>
    <w:rsid w:val="00CC4041"/>
    <w:rsid w:val="00CC48D8"/>
    <w:rsid w:val="00CC65E9"/>
    <w:rsid w:val="00CC6B1C"/>
    <w:rsid w:val="00CC73C4"/>
    <w:rsid w:val="00CC7635"/>
    <w:rsid w:val="00CD033E"/>
    <w:rsid w:val="00CD04D9"/>
    <w:rsid w:val="00CD06F5"/>
    <w:rsid w:val="00CD1A5D"/>
    <w:rsid w:val="00CD2053"/>
    <w:rsid w:val="00CD3C68"/>
    <w:rsid w:val="00CD3E8D"/>
    <w:rsid w:val="00CD3EF2"/>
    <w:rsid w:val="00CD47F2"/>
    <w:rsid w:val="00CD4B8D"/>
    <w:rsid w:val="00CD4EAC"/>
    <w:rsid w:val="00CD51A6"/>
    <w:rsid w:val="00CD5909"/>
    <w:rsid w:val="00CD5AED"/>
    <w:rsid w:val="00CD5AF5"/>
    <w:rsid w:val="00CD5C5E"/>
    <w:rsid w:val="00CD5EA7"/>
    <w:rsid w:val="00CD6754"/>
    <w:rsid w:val="00CD6DA5"/>
    <w:rsid w:val="00CE00CC"/>
    <w:rsid w:val="00CE03BD"/>
    <w:rsid w:val="00CE051F"/>
    <w:rsid w:val="00CE0BB0"/>
    <w:rsid w:val="00CE0C00"/>
    <w:rsid w:val="00CE11F0"/>
    <w:rsid w:val="00CE16B8"/>
    <w:rsid w:val="00CE16E1"/>
    <w:rsid w:val="00CE20ED"/>
    <w:rsid w:val="00CE2435"/>
    <w:rsid w:val="00CE284A"/>
    <w:rsid w:val="00CE289B"/>
    <w:rsid w:val="00CE318A"/>
    <w:rsid w:val="00CE34CE"/>
    <w:rsid w:val="00CE3663"/>
    <w:rsid w:val="00CE3D19"/>
    <w:rsid w:val="00CE4418"/>
    <w:rsid w:val="00CE4581"/>
    <w:rsid w:val="00CE4755"/>
    <w:rsid w:val="00CE492D"/>
    <w:rsid w:val="00CE5A33"/>
    <w:rsid w:val="00CE5B82"/>
    <w:rsid w:val="00CE5F69"/>
    <w:rsid w:val="00CE635F"/>
    <w:rsid w:val="00CE667E"/>
    <w:rsid w:val="00CE68D4"/>
    <w:rsid w:val="00CE6A6F"/>
    <w:rsid w:val="00CE7225"/>
    <w:rsid w:val="00CE781E"/>
    <w:rsid w:val="00CE7877"/>
    <w:rsid w:val="00CF0904"/>
    <w:rsid w:val="00CF0CD1"/>
    <w:rsid w:val="00CF0E10"/>
    <w:rsid w:val="00CF2151"/>
    <w:rsid w:val="00CF2FEF"/>
    <w:rsid w:val="00CF3C8F"/>
    <w:rsid w:val="00CF419F"/>
    <w:rsid w:val="00CF44BD"/>
    <w:rsid w:val="00CF45F5"/>
    <w:rsid w:val="00CF4A06"/>
    <w:rsid w:val="00CF4D62"/>
    <w:rsid w:val="00CF51E7"/>
    <w:rsid w:val="00CF567C"/>
    <w:rsid w:val="00CF5CB9"/>
    <w:rsid w:val="00CF5EED"/>
    <w:rsid w:val="00CF6F44"/>
    <w:rsid w:val="00CF7F05"/>
    <w:rsid w:val="00D000C4"/>
    <w:rsid w:val="00D00CED"/>
    <w:rsid w:val="00D00D14"/>
    <w:rsid w:val="00D01D9F"/>
    <w:rsid w:val="00D023AC"/>
    <w:rsid w:val="00D0268C"/>
    <w:rsid w:val="00D0293D"/>
    <w:rsid w:val="00D02CF0"/>
    <w:rsid w:val="00D034EE"/>
    <w:rsid w:val="00D04521"/>
    <w:rsid w:val="00D046B3"/>
    <w:rsid w:val="00D058F6"/>
    <w:rsid w:val="00D0598F"/>
    <w:rsid w:val="00D05AE2"/>
    <w:rsid w:val="00D05F69"/>
    <w:rsid w:val="00D06A32"/>
    <w:rsid w:val="00D072EA"/>
    <w:rsid w:val="00D073F5"/>
    <w:rsid w:val="00D074F1"/>
    <w:rsid w:val="00D07BD5"/>
    <w:rsid w:val="00D07F79"/>
    <w:rsid w:val="00D10249"/>
    <w:rsid w:val="00D11254"/>
    <w:rsid w:val="00D11410"/>
    <w:rsid w:val="00D11AFA"/>
    <w:rsid w:val="00D1290F"/>
    <w:rsid w:val="00D1295A"/>
    <w:rsid w:val="00D12B07"/>
    <w:rsid w:val="00D1379C"/>
    <w:rsid w:val="00D13B36"/>
    <w:rsid w:val="00D14873"/>
    <w:rsid w:val="00D16428"/>
    <w:rsid w:val="00D16F1B"/>
    <w:rsid w:val="00D17E86"/>
    <w:rsid w:val="00D20196"/>
    <w:rsid w:val="00D20947"/>
    <w:rsid w:val="00D20F1E"/>
    <w:rsid w:val="00D21D5C"/>
    <w:rsid w:val="00D22398"/>
    <w:rsid w:val="00D225A2"/>
    <w:rsid w:val="00D22AC0"/>
    <w:rsid w:val="00D22E8C"/>
    <w:rsid w:val="00D23B0E"/>
    <w:rsid w:val="00D245B7"/>
    <w:rsid w:val="00D251EE"/>
    <w:rsid w:val="00D25BB8"/>
    <w:rsid w:val="00D26841"/>
    <w:rsid w:val="00D271C1"/>
    <w:rsid w:val="00D27D87"/>
    <w:rsid w:val="00D303B6"/>
    <w:rsid w:val="00D30698"/>
    <w:rsid w:val="00D30F07"/>
    <w:rsid w:val="00D31217"/>
    <w:rsid w:val="00D32233"/>
    <w:rsid w:val="00D32396"/>
    <w:rsid w:val="00D32804"/>
    <w:rsid w:val="00D32927"/>
    <w:rsid w:val="00D33782"/>
    <w:rsid w:val="00D3432B"/>
    <w:rsid w:val="00D3443C"/>
    <w:rsid w:val="00D34B32"/>
    <w:rsid w:val="00D358A9"/>
    <w:rsid w:val="00D36748"/>
    <w:rsid w:val="00D376D8"/>
    <w:rsid w:val="00D400A6"/>
    <w:rsid w:val="00D40104"/>
    <w:rsid w:val="00D4047B"/>
    <w:rsid w:val="00D4141D"/>
    <w:rsid w:val="00D42A37"/>
    <w:rsid w:val="00D42DBD"/>
    <w:rsid w:val="00D42F7F"/>
    <w:rsid w:val="00D432E2"/>
    <w:rsid w:val="00D438CA"/>
    <w:rsid w:val="00D45749"/>
    <w:rsid w:val="00D45AFB"/>
    <w:rsid w:val="00D46366"/>
    <w:rsid w:val="00D466D2"/>
    <w:rsid w:val="00D468E0"/>
    <w:rsid w:val="00D46CAB"/>
    <w:rsid w:val="00D47006"/>
    <w:rsid w:val="00D47438"/>
    <w:rsid w:val="00D47825"/>
    <w:rsid w:val="00D50C35"/>
    <w:rsid w:val="00D50ED2"/>
    <w:rsid w:val="00D50FB4"/>
    <w:rsid w:val="00D51DB5"/>
    <w:rsid w:val="00D526B3"/>
    <w:rsid w:val="00D5326F"/>
    <w:rsid w:val="00D536EE"/>
    <w:rsid w:val="00D53B82"/>
    <w:rsid w:val="00D54AF5"/>
    <w:rsid w:val="00D55EF2"/>
    <w:rsid w:val="00D55F0A"/>
    <w:rsid w:val="00D56697"/>
    <w:rsid w:val="00D56CED"/>
    <w:rsid w:val="00D56E08"/>
    <w:rsid w:val="00D573C6"/>
    <w:rsid w:val="00D577E1"/>
    <w:rsid w:val="00D57B00"/>
    <w:rsid w:val="00D600C1"/>
    <w:rsid w:val="00D60343"/>
    <w:rsid w:val="00D607D0"/>
    <w:rsid w:val="00D61F61"/>
    <w:rsid w:val="00D62164"/>
    <w:rsid w:val="00D62621"/>
    <w:rsid w:val="00D626B5"/>
    <w:rsid w:val="00D62DFD"/>
    <w:rsid w:val="00D632CF"/>
    <w:rsid w:val="00D63374"/>
    <w:rsid w:val="00D63BA9"/>
    <w:rsid w:val="00D63FDC"/>
    <w:rsid w:val="00D641EC"/>
    <w:rsid w:val="00D6464E"/>
    <w:rsid w:val="00D646E8"/>
    <w:rsid w:val="00D64726"/>
    <w:rsid w:val="00D64A18"/>
    <w:rsid w:val="00D652F8"/>
    <w:rsid w:val="00D655D6"/>
    <w:rsid w:val="00D65F2F"/>
    <w:rsid w:val="00D6649A"/>
    <w:rsid w:val="00D6672F"/>
    <w:rsid w:val="00D667FB"/>
    <w:rsid w:val="00D67037"/>
    <w:rsid w:val="00D67886"/>
    <w:rsid w:val="00D6791D"/>
    <w:rsid w:val="00D7048E"/>
    <w:rsid w:val="00D70CFA"/>
    <w:rsid w:val="00D71338"/>
    <w:rsid w:val="00D71689"/>
    <w:rsid w:val="00D71A34"/>
    <w:rsid w:val="00D71E2C"/>
    <w:rsid w:val="00D71F4F"/>
    <w:rsid w:val="00D72067"/>
    <w:rsid w:val="00D731C3"/>
    <w:rsid w:val="00D73323"/>
    <w:rsid w:val="00D743A4"/>
    <w:rsid w:val="00D7540C"/>
    <w:rsid w:val="00D7635D"/>
    <w:rsid w:val="00D76816"/>
    <w:rsid w:val="00D76971"/>
    <w:rsid w:val="00D77BE9"/>
    <w:rsid w:val="00D80981"/>
    <w:rsid w:val="00D80D25"/>
    <w:rsid w:val="00D816BB"/>
    <w:rsid w:val="00D8180F"/>
    <w:rsid w:val="00D83AFB"/>
    <w:rsid w:val="00D84D3F"/>
    <w:rsid w:val="00D85BED"/>
    <w:rsid w:val="00D86045"/>
    <w:rsid w:val="00D860D7"/>
    <w:rsid w:val="00D86411"/>
    <w:rsid w:val="00D864E3"/>
    <w:rsid w:val="00D86BAF"/>
    <w:rsid w:val="00D875F5"/>
    <w:rsid w:val="00D908AF"/>
    <w:rsid w:val="00D9151E"/>
    <w:rsid w:val="00D92603"/>
    <w:rsid w:val="00D9271C"/>
    <w:rsid w:val="00D92801"/>
    <w:rsid w:val="00D92CC9"/>
    <w:rsid w:val="00D92D0C"/>
    <w:rsid w:val="00D92DEF"/>
    <w:rsid w:val="00D93743"/>
    <w:rsid w:val="00D946A5"/>
    <w:rsid w:val="00D94F1E"/>
    <w:rsid w:val="00D95C00"/>
    <w:rsid w:val="00D95FDE"/>
    <w:rsid w:val="00D96774"/>
    <w:rsid w:val="00D969CE"/>
    <w:rsid w:val="00DA0363"/>
    <w:rsid w:val="00DA05FC"/>
    <w:rsid w:val="00DA32FF"/>
    <w:rsid w:val="00DA36F8"/>
    <w:rsid w:val="00DA39D0"/>
    <w:rsid w:val="00DA3CE5"/>
    <w:rsid w:val="00DA433E"/>
    <w:rsid w:val="00DA5918"/>
    <w:rsid w:val="00DA5938"/>
    <w:rsid w:val="00DA5FE6"/>
    <w:rsid w:val="00DA60E8"/>
    <w:rsid w:val="00DA7B72"/>
    <w:rsid w:val="00DA7D31"/>
    <w:rsid w:val="00DA7D6D"/>
    <w:rsid w:val="00DB0587"/>
    <w:rsid w:val="00DB0653"/>
    <w:rsid w:val="00DB086F"/>
    <w:rsid w:val="00DB16CA"/>
    <w:rsid w:val="00DB1E63"/>
    <w:rsid w:val="00DB1EA5"/>
    <w:rsid w:val="00DB2016"/>
    <w:rsid w:val="00DB240A"/>
    <w:rsid w:val="00DB2F2A"/>
    <w:rsid w:val="00DB3E37"/>
    <w:rsid w:val="00DB4C87"/>
    <w:rsid w:val="00DB5079"/>
    <w:rsid w:val="00DB522B"/>
    <w:rsid w:val="00DB554C"/>
    <w:rsid w:val="00DB5AED"/>
    <w:rsid w:val="00DB619D"/>
    <w:rsid w:val="00DB6FE3"/>
    <w:rsid w:val="00DB7922"/>
    <w:rsid w:val="00DC03C7"/>
    <w:rsid w:val="00DC08B2"/>
    <w:rsid w:val="00DC1649"/>
    <w:rsid w:val="00DC1A3F"/>
    <w:rsid w:val="00DC1A4F"/>
    <w:rsid w:val="00DC27E1"/>
    <w:rsid w:val="00DC2E36"/>
    <w:rsid w:val="00DC3055"/>
    <w:rsid w:val="00DC3274"/>
    <w:rsid w:val="00DC33B7"/>
    <w:rsid w:val="00DC3426"/>
    <w:rsid w:val="00DC3A0F"/>
    <w:rsid w:val="00DC4874"/>
    <w:rsid w:val="00DC4A18"/>
    <w:rsid w:val="00DC4E4A"/>
    <w:rsid w:val="00DC60A6"/>
    <w:rsid w:val="00DC6E35"/>
    <w:rsid w:val="00DC725A"/>
    <w:rsid w:val="00DC7A3E"/>
    <w:rsid w:val="00DC7D81"/>
    <w:rsid w:val="00DC7DCB"/>
    <w:rsid w:val="00DD03E4"/>
    <w:rsid w:val="00DD18CB"/>
    <w:rsid w:val="00DD2526"/>
    <w:rsid w:val="00DD3C8D"/>
    <w:rsid w:val="00DD4384"/>
    <w:rsid w:val="00DD4670"/>
    <w:rsid w:val="00DD4B9F"/>
    <w:rsid w:val="00DD5477"/>
    <w:rsid w:val="00DD5624"/>
    <w:rsid w:val="00DD582D"/>
    <w:rsid w:val="00DD5AD7"/>
    <w:rsid w:val="00DD5B83"/>
    <w:rsid w:val="00DD5D1E"/>
    <w:rsid w:val="00DD6251"/>
    <w:rsid w:val="00DD6408"/>
    <w:rsid w:val="00DD64AB"/>
    <w:rsid w:val="00DD673E"/>
    <w:rsid w:val="00DD686F"/>
    <w:rsid w:val="00DD6DAB"/>
    <w:rsid w:val="00DD6FA7"/>
    <w:rsid w:val="00DD7F94"/>
    <w:rsid w:val="00DE01A4"/>
    <w:rsid w:val="00DE09FA"/>
    <w:rsid w:val="00DE0D4A"/>
    <w:rsid w:val="00DE1243"/>
    <w:rsid w:val="00DE140A"/>
    <w:rsid w:val="00DE1491"/>
    <w:rsid w:val="00DE1586"/>
    <w:rsid w:val="00DE1A71"/>
    <w:rsid w:val="00DE24D3"/>
    <w:rsid w:val="00DE2F45"/>
    <w:rsid w:val="00DE3161"/>
    <w:rsid w:val="00DE4B2E"/>
    <w:rsid w:val="00DE5449"/>
    <w:rsid w:val="00DE5542"/>
    <w:rsid w:val="00DE5894"/>
    <w:rsid w:val="00DE607C"/>
    <w:rsid w:val="00DE630E"/>
    <w:rsid w:val="00DE6549"/>
    <w:rsid w:val="00DE655E"/>
    <w:rsid w:val="00DE68ED"/>
    <w:rsid w:val="00DE6ABC"/>
    <w:rsid w:val="00DE7A24"/>
    <w:rsid w:val="00DE7F1B"/>
    <w:rsid w:val="00DF0B33"/>
    <w:rsid w:val="00DF209F"/>
    <w:rsid w:val="00DF2391"/>
    <w:rsid w:val="00DF28AE"/>
    <w:rsid w:val="00DF3424"/>
    <w:rsid w:val="00DF3E30"/>
    <w:rsid w:val="00DF4442"/>
    <w:rsid w:val="00DF4D1C"/>
    <w:rsid w:val="00DF545B"/>
    <w:rsid w:val="00DF5464"/>
    <w:rsid w:val="00DF5805"/>
    <w:rsid w:val="00DF59C2"/>
    <w:rsid w:val="00DF60CE"/>
    <w:rsid w:val="00DF64E5"/>
    <w:rsid w:val="00DF660B"/>
    <w:rsid w:val="00DF78BB"/>
    <w:rsid w:val="00DF78F0"/>
    <w:rsid w:val="00DF7CFE"/>
    <w:rsid w:val="00E003A0"/>
    <w:rsid w:val="00E01850"/>
    <w:rsid w:val="00E01897"/>
    <w:rsid w:val="00E01A27"/>
    <w:rsid w:val="00E01AE4"/>
    <w:rsid w:val="00E01AFE"/>
    <w:rsid w:val="00E01E9A"/>
    <w:rsid w:val="00E02EA2"/>
    <w:rsid w:val="00E03AB6"/>
    <w:rsid w:val="00E041F2"/>
    <w:rsid w:val="00E04CBF"/>
    <w:rsid w:val="00E05697"/>
    <w:rsid w:val="00E05864"/>
    <w:rsid w:val="00E05A08"/>
    <w:rsid w:val="00E05F31"/>
    <w:rsid w:val="00E06FB4"/>
    <w:rsid w:val="00E07002"/>
    <w:rsid w:val="00E073D4"/>
    <w:rsid w:val="00E07CFF"/>
    <w:rsid w:val="00E07E31"/>
    <w:rsid w:val="00E07F75"/>
    <w:rsid w:val="00E10730"/>
    <w:rsid w:val="00E108EB"/>
    <w:rsid w:val="00E10A1F"/>
    <w:rsid w:val="00E10B3C"/>
    <w:rsid w:val="00E11335"/>
    <w:rsid w:val="00E11346"/>
    <w:rsid w:val="00E114BC"/>
    <w:rsid w:val="00E115FA"/>
    <w:rsid w:val="00E1205E"/>
    <w:rsid w:val="00E121AF"/>
    <w:rsid w:val="00E127DA"/>
    <w:rsid w:val="00E12A9C"/>
    <w:rsid w:val="00E12B70"/>
    <w:rsid w:val="00E12D62"/>
    <w:rsid w:val="00E13253"/>
    <w:rsid w:val="00E13263"/>
    <w:rsid w:val="00E133AC"/>
    <w:rsid w:val="00E13BE0"/>
    <w:rsid w:val="00E13E1F"/>
    <w:rsid w:val="00E14061"/>
    <w:rsid w:val="00E14708"/>
    <w:rsid w:val="00E162CE"/>
    <w:rsid w:val="00E16CFC"/>
    <w:rsid w:val="00E16E7B"/>
    <w:rsid w:val="00E16F95"/>
    <w:rsid w:val="00E17BAD"/>
    <w:rsid w:val="00E17CF9"/>
    <w:rsid w:val="00E205E0"/>
    <w:rsid w:val="00E20FAD"/>
    <w:rsid w:val="00E2116B"/>
    <w:rsid w:val="00E212D2"/>
    <w:rsid w:val="00E21769"/>
    <w:rsid w:val="00E217CD"/>
    <w:rsid w:val="00E21AED"/>
    <w:rsid w:val="00E21EC4"/>
    <w:rsid w:val="00E22180"/>
    <w:rsid w:val="00E22BE7"/>
    <w:rsid w:val="00E236BB"/>
    <w:rsid w:val="00E23A37"/>
    <w:rsid w:val="00E24A80"/>
    <w:rsid w:val="00E25AA2"/>
    <w:rsid w:val="00E25B0E"/>
    <w:rsid w:val="00E25C1F"/>
    <w:rsid w:val="00E26480"/>
    <w:rsid w:val="00E2706F"/>
    <w:rsid w:val="00E271EE"/>
    <w:rsid w:val="00E27610"/>
    <w:rsid w:val="00E27B29"/>
    <w:rsid w:val="00E27C1F"/>
    <w:rsid w:val="00E30BC5"/>
    <w:rsid w:val="00E30C42"/>
    <w:rsid w:val="00E31AF3"/>
    <w:rsid w:val="00E31E2A"/>
    <w:rsid w:val="00E32482"/>
    <w:rsid w:val="00E3265B"/>
    <w:rsid w:val="00E3268F"/>
    <w:rsid w:val="00E32E7F"/>
    <w:rsid w:val="00E3338F"/>
    <w:rsid w:val="00E33DF4"/>
    <w:rsid w:val="00E34677"/>
    <w:rsid w:val="00E34D9C"/>
    <w:rsid w:val="00E3522D"/>
    <w:rsid w:val="00E35601"/>
    <w:rsid w:val="00E35908"/>
    <w:rsid w:val="00E360A3"/>
    <w:rsid w:val="00E36A40"/>
    <w:rsid w:val="00E37221"/>
    <w:rsid w:val="00E37A4C"/>
    <w:rsid w:val="00E40005"/>
    <w:rsid w:val="00E40117"/>
    <w:rsid w:val="00E404F3"/>
    <w:rsid w:val="00E40B40"/>
    <w:rsid w:val="00E40BEC"/>
    <w:rsid w:val="00E40CEB"/>
    <w:rsid w:val="00E4100A"/>
    <w:rsid w:val="00E41B3E"/>
    <w:rsid w:val="00E41B9E"/>
    <w:rsid w:val="00E41FCC"/>
    <w:rsid w:val="00E42AF8"/>
    <w:rsid w:val="00E436C6"/>
    <w:rsid w:val="00E436EC"/>
    <w:rsid w:val="00E43850"/>
    <w:rsid w:val="00E43B2D"/>
    <w:rsid w:val="00E43E89"/>
    <w:rsid w:val="00E44F4F"/>
    <w:rsid w:val="00E45631"/>
    <w:rsid w:val="00E4590E"/>
    <w:rsid w:val="00E45CBF"/>
    <w:rsid w:val="00E45F4D"/>
    <w:rsid w:val="00E46002"/>
    <w:rsid w:val="00E46F0C"/>
    <w:rsid w:val="00E472D6"/>
    <w:rsid w:val="00E47708"/>
    <w:rsid w:val="00E47BBA"/>
    <w:rsid w:val="00E47F31"/>
    <w:rsid w:val="00E5020B"/>
    <w:rsid w:val="00E50214"/>
    <w:rsid w:val="00E5031D"/>
    <w:rsid w:val="00E50587"/>
    <w:rsid w:val="00E53CA6"/>
    <w:rsid w:val="00E54B4E"/>
    <w:rsid w:val="00E5503E"/>
    <w:rsid w:val="00E555D6"/>
    <w:rsid w:val="00E55E27"/>
    <w:rsid w:val="00E5614B"/>
    <w:rsid w:val="00E5691B"/>
    <w:rsid w:val="00E572CA"/>
    <w:rsid w:val="00E573C2"/>
    <w:rsid w:val="00E57454"/>
    <w:rsid w:val="00E57CA4"/>
    <w:rsid w:val="00E57F66"/>
    <w:rsid w:val="00E60255"/>
    <w:rsid w:val="00E605BC"/>
    <w:rsid w:val="00E60A21"/>
    <w:rsid w:val="00E61CE0"/>
    <w:rsid w:val="00E61D75"/>
    <w:rsid w:val="00E62107"/>
    <w:rsid w:val="00E6257D"/>
    <w:rsid w:val="00E62C4E"/>
    <w:rsid w:val="00E62FC3"/>
    <w:rsid w:val="00E6328D"/>
    <w:rsid w:val="00E634EF"/>
    <w:rsid w:val="00E63639"/>
    <w:rsid w:val="00E639D8"/>
    <w:rsid w:val="00E64275"/>
    <w:rsid w:val="00E6475B"/>
    <w:rsid w:val="00E64B32"/>
    <w:rsid w:val="00E65283"/>
    <w:rsid w:val="00E658E8"/>
    <w:rsid w:val="00E660B4"/>
    <w:rsid w:val="00E6629A"/>
    <w:rsid w:val="00E663E2"/>
    <w:rsid w:val="00E66439"/>
    <w:rsid w:val="00E676D7"/>
    <w:rsid w:val="00E67CFC"/>
    <w:rsid w:val="00E700AA"/>
    <w:rsid w:val="00E70184"/>
    <w:rsid w:val="00E70927"/>
    <w:rsid w:val="00E70CBF"/>
    <w:rsid w:val="00E71100"/>
    <w:rsid w:val="00E714D4"/>
    <w:rsid w:val="00E720BA"/>
    <w:rsid w:val="00E72652"/>
    <w:rsid w:val="00E72A5D"/>
    <w:rsid w:val="00E7332D"/>
    <w:rsid w:val="00E74B76"/>
    <w:rsid w:val="00E752F1"/>
    <w:rsid w:val="00E75C15"/>
    <w:rsid w:val="00E77104"/>
    <w:rsid w:val="00E77734"/>
    <w:rsid w:val="00E77F96"/>
    <w:rsid w:val="00E805B0"/>
    <w:rsid w:val="00E80AD1"/>
    <w:rsid w:val="00E815A5"/>
    <w:rsid w:val="00E81D69"/>
    <w:rsid w:val="00E820F0"/>
    <w:rsid w:val="00E825AF"/>
    <w:rsid w:val="00E82F98"/>
    <w:rsid w:val="00E83202"/>
    <w:rsid w:val="00E845B4"/>
    <w:rsid w:val="00E84679"/>
    <w:rsid w:val="00E859F0"/>
    <w:rsid w:val="00E86334"/>
    <w:rsid w:val="00E86567"/>
    <w:rsid w:val="00E86E97"/>
    <w:rsid w:val="00E86E9D"/>
    <w:rsid w:val="00E86F44"/>
    <w:rsid w:val="00E8794A"/>
    <w:rsid w:val="00E87BC7"/>
    <w:rsid w:val="00E90090"/>
    <w:rsid w:val="00E90816"/>
    <w:rsid w:val="00E90DB2"/>
    <w:rsid w:val="00E90DEA"/>
    <w:rsid w:val="00E9106C"/>
    <w:rsid w:val="00E91E99"/>
    <w:rsid w:val="00E92886"/>
    <w:rsid w:val="00E929E0"/>
    <w:rsid w:val="00E93100"/>
    <w:rsid w:val="00E9316E"/>
    <w:rsid w:val="00E93240"/>
    <w:rsid w:val="00E9381A"/>
    <w:rsid w:val="00E94225"/>
    <w:rsid w:val="00E95452"/>
    <w:rsid w:val="00E954C0"/>
    <w:rsid w:val="00E9563B"/>
    <w:rsid w:val="00E95FD7"/>
    <w:rsid w:val="00E95FFE"/>
    <w:rsid w:val="00E966BE"/>
    <w:rsid w:val="00E969C5"/>
    <w:rsid w:val="00E96E97"/>
    <w:rsid w:val="00E979BF"/>
    <w:rsid w:val="00EA0366"/>
    <w:rsid w:val="00EA1162"/>
    <w:rsid w:val="00EA1AC7"/>
    <w:rsid w:val="00EA1DBF"/>
    <w:rsid w:val="00EA243A"/>
    <w:rsid w:val="00EA24E3"/>
    <w:rsid w:val="00EA255E"/>
    <w:rsid w:val="00EA2A7A"/>
    <w:rsid w:val="00EA2B42"/>
    <w:rsid w:val="00EA3131"/>
    <w:rsid w:val="00EA35ED"/>
    <w:rsid w:val="00EA3F5C"/>
    <w:rsid w:val="00EA4617"/>
    <w:rsid w:val="00EA4E42"/>
    <w:rsid w:val="00EA62C4"/>
    <w:rsid w:val="00EA638D"/>
    <w:rsid w:val="00EA6A3A"/>
    <w:rsid w:val="00EA6AE6"/>
    <w:rsid w:val="00EA6F0E"/>
    <w:rsid w:val="00EA7E44"/>
    <w:rsid w:val="00EB00F2"/>
    <w:rsid w:val="00EB084A"/>
    <w:rsid w:val="00EB0A39"/>
    <w:rsid w:val="00EB1F62"/>
    <w:rsid w:val="00EB27CC"/>
    <w:rsid w:val="00EB2A9C"/>
    <w:rsid w:val="00EB2AD3"/>
    <w:rsid w:val="00EB2BAC"/>
    <w:rsid w:val="00EB34F5"/>
    <w:rsid w:val="00EB37FC"/>
    <w:rsid w:val="00EB38AD"/>
    <w:rsid w:val="00EB3A25"/>
    <w:rsid w:val="00EB3A63"/>
    <w:rsid w:val="00EB3CCA"/>
    <w:rsid w:val="00EB458B"/>
    <w:rsid w:val="00EB4CBA"/>
    <w:rsid w:val="00EB5985"/>
    <w:rsid w:val="00EB5B3B"/>
    <w:rsid w:val="00EB6556"/>
    <w:rsid w:val="00EC011F"/>
    <w:rsid w:val="00EC1546"/>
    <w:rsid w:val="00EC15C8"/>
    <w:rsid w:val="00EC1D5D"/>
    <w:rsid w:val="00EC21CA"/>
    <w:rsid w:val="00EC255C"/>
    <w:rsid w:val="00EC29B4"/>
    <w:rsid w:val="00EC2A71"/>
    <w:rsid w:val="00EC3539"/>
    <w:rsid w:val="00EC3844"/>
    <w:rsid w:val="00EC3C30"/>
    <w:rsid w:val="00EC3DEE"/>
    <w:rsid w:val="00EC4497"/>
    <w:rsid w:val="00EC46BA"/>
    <w:rsid w:val="00EC5EEF"/>
    <w:rsid w:val="00EC6141"/>
    <w:rsid w:val="00EC639A"/>
    <w:rsid w:val="00EC69B2"/>
    <w:rsid w:val="00EC7574"/>
    <w:rsid w:val="00EC75BA"/>
    <w:rsid w:val="00EC7B2E"/>
    <w:rsid w:val="00EC7F77"/>
    <w:rsid w:val="00ED00A7"/>
    <w:rsid w:val="00ED0556"/>
    <w:rsid w:val="00ED1321"/>
    <w:rsid w:val="00ED16B3"/>
    <w:rsid w:val="00ED1C28"/>
    <w:rsid w:val="00ED1C49"/>
    <w:rsid w:val="00ED210D"/>
    <w:rsid w:val="00ED2641"/>
    <w:rsid w:val="00ED2C68"/>
    <w:rsid w:val="00ED2F5A"/>
    <w:rsid w:val="00ED2FA7"/>
    <w:rsid w:val="00ED318E"/>
    <w:rsid w:val="00ED391F"/>
    <w:rsid w:val="00ED3F09"/>
    <w:rsid w:val="00ED48AC"/>
    <w:rsid w:val="00ED4C38"/>
    <w:rsid w:val="00ED4F76"/>
    <w:rsid w:val="00ED51DA"/>
    <w:rsid w:val="00ED563E"/>
    <w:rsid w:val="00ED5853"/>
    <w:rsid w:val="00ED60DC"/>
    <w:rsid w:val="00ED7135"/>
    <w:rsid w:val="00ED7AE1"/>
    <w:rsid w:val="00EE03A7"/>
    <w:rsid w:val="00EE1708"/>
    <w:rsid w:val="00EE1861"/>
    <w:rsid w:val="00EE1A78"/>
    <w:rsid w:val="00EE2103"/>
    <w:rsid w:val="00EE2E6F"/>
    <w:rsid w:val="00EE3279"/>
    <w:rsid w:val="00EE32EA"/>
    <w:rsid w:val="00EE4889"/>
    <w:rsid w:val="00EE497A"/>
    <w:rsid w:val="00EE4A82"/>
    <w:rsid w:val="00EE4B72"/>
    <w:rsid w:val="00EE5988"/>
    <w:rsid w:val="00EE5C73"/>
    <w:rsid w:val="00EE5EAB"/>
    <w:rsid w:val="00EE6579"/>
    <w:rsid w:val="00EE7143"/>
    <w:rsid w:val="00EF001F"/>
    <w:rsid w:val="00EF00D2"/>
    <w:rsid w:val="00EF03F1"/>
    <w:rsid w:val="00EF0DEB"/>
    <w:rsid w:val="00EF1090"/>
    <w:rsid w:val="00EF15AC"/>
    <w:rsid w:val="00EF2120"/>
    <w:rsid w:val="00EF2DED"/>
    <w:rsid w:val="00EF33A5"/>
    <w:rsid w:val="00EF3B91"/>
    <w:rsid w:val="00EF3CDA"/>
    <w:rsid w:val="00EF3D06"/>
    <w:rsid w:val="00EF518F"/>
    <w:rsid w:val="00EF682E"/>
    <w:rsid w:val="00EF692B"/>
    <w:rsid w:val="00EF69F1"/>
    <w:rsid w:val="00EF6D64"/>
    <w:rsid w:val="00EF6DE0"/>
    <w:rsid w:val="00EF71EA"/>
    <w:rsid w:val="00EF7919"/>
    <w:rsid w:val="00EF7ADD"/>
    <w:rsid w:val="00EF7E0F"/>
    <w:rsid w:val="00EF7FF6"/>
    <w:rsid w:val="00F00A3F"/>
    <w:rsid w:val="00F00A46"/>
    <w:rsid w:val="00F00FCE"/>
    <w:rsid w:val="00F019CF"/>
    <w:rsid w:val="00F02680"/>
    <w:rsid w:val="00F02788"/>
    <w:rsid w:val="00F02898"/>
    <w:rsid w:val="00F02D53"/>
    <w:rsid w:val="00F02E0B"/>
    <w:rsid w:val="00F0301C"/>
    <w:rsid w:val="00F0321C"/>
    <w:rsid w:val="00F03801"/>
    <w:rsid w:val="00F03D8A"/>
    <w:rsid w:val="00F042E5"/>
    <w:rsid w:val="00F048E6"/>
    <w:rsid w:val="00F04A61"/>
    <w:rsid w:val="00F04FA6"/>
    <w:rsid w:val="00F0557C"/>
    <w:rsid w:val="00F055D2"/>
    <w:rsid w:val="00F05C55"/>
    <w:rsid w:val="00F05DE6"/>
    <w:rsid w:val="00F070B0"/>
    <w:rsid w:val="00F108C3"/>
    <w:rsid w:val="00F114E3"/>
    <w:rsid w:val="00F11ED7"/>
    <w:rsid w:val="00F124E9"/>
    <w:rsid w:val="00F12F05"/>
    <w:rsid w:val="00F14348"/>
    <w:rsid w:val="00F14358"/>
    <w:rsid w:val="00F14CF7"/>
    <w:rsid w:val="00F15726"/>
    <w:rsid w:val="00F15763"/>
    <w:rsid w:val="00F16398"/>
    <w:rsid w:val="00F1679D"/>
    <w:rsid w:val="00F16B5A"/>
    <w:rsid w:val="00F17721"/>
    <w:rsid w:val="00F2066C"/>
    <w:rsid w:val="00F20C1F"/>
    <w:rsid w:val="00F21A27"/>
    <w:rsid w:val="00F22049"/>
    <w:rsid w:val="00F2256A"/>
    <w:rsid w:val="00F23483"/>
    <w:rsid w:val="00F23677"/>
    <w:rsid w:val="00F2383C"/>
    <w:rsid w:val="00F23B49"/>
    <w:rsid w:val="00F241F6"/>
    <w:rsid w:val="00F24459"/>
    <w:rsid w:val="00F24640"/>
    <w:rsid w:val="00F25197"/>
    <w:rsid w:val="00F25905"/>
    <w:rsid w:val="00F25955"/>
    <w:rsid w:val="00F26AB3"/>
    <w:rsid w:val="00F27167"/>
    <w:rsid w:val="00F2717A"/>
    <w:rsid w:val="00F27246"/>
    <w:rsid w:val="00F27389"/>
    <w:rsid w:val="00F278CD"/>
    <w:rsid w:val="00F278F5"/>
    <w:rsid w:val="00F27B88"/>
    <w:rsid w:val="00F27B8B"/>
    <w:rsid w:val="00F300A7"/>
    <w:rsid w:val="00F30927"/>
    <w:rsid w:val="00F31094"/>
    <w:rsid w:val="00F31315"/>
    <w:rsid w:val="00F31765"/>
    <w:rsid w:val="00F321C9"/>
    <w:rsid w:val="00F325A4"/>
    <w:rsid w:val="00F327E5"/>
    <w:rsid w:val="00F32A96"/>
    <w:rsid w:val="00F331CE"/>
    <w:rsid w:val="00F33354"/>
    <w:rsid w:val="00F33520"/>
    <w:rsid w:val="00F340C3"/>
    <w:rsid w:val="00F3430F"/>
    <w:rsid w:val="00F353DE"/>
    <w:rsid w:val="00F35ED0"/>
    <w:rsid w:val="00F3616A"/>
    <w:rsid w:val="00F37754"/>
    <w:rsid w:val="00F37BE4"/>
    <w:rsid w:val="00F37D0E"/>
    <w:rsid w:val="00F402FE"/>
    <w:rsid w:val="00F4041F"/>
    <w:rsid w:val="00F404D0"/>
    <w:rsid w:val="00F405E6"/>
    <w:rsid w:val="00F4162E"/>
    <w:rsid w:val="00F4322B"/>
    <w:rsid w:val="00F434AA"/>
    <w:rsid w:val="00F4399E"/>
    <w:rsid w:val="00F43A78"/>
    <w:rsid w:val="00F43DC8"/>
    <w:rsid w:val="00F44347"/>
    <w:rsid w:val="00F44449"/>
    <w:rsid w:val="00F44AA9"/>
    <w:rsid w:val="00F45D4B"/>
    <w:rsid w:val="00F46057"/>
    <w:rsid w:val="00F466D2"/>
    <w:rsid w:val="00F47503"/>
    <w:rsid w:val="00F47667"/>
    <w:rsid w:val="00F47C79"/>
    <w:rsid w:val="00F50552"/>
    <w:rsid w:val="00F50B85"/>
    <w:rsid w:val="00F50C18"/>
    <w:rsid w:val="00F514DB"/>
    <w:rsid w:val="00F515F2"/>
    <w:rsid w:val="00F51EBC"/>
    <w:rsid w:val="00F53090"/>
    <w:rsid w:val="00F5328A"/>
    <w:rsid w:val="00F537F5"/>
    <w:rsid w:val="00F5384C"/>
    <w:rsid w:val="00F53B0A"/>
    <w:rsid w:val="00F54AEF"/>
    <w:rsid w:val="00F5569E"/>
    <w:rsid w:val="00F55BDC"/>
    <w:rsid w:val="00F5625D"/>
    <w:rsid w:val="00F56263"/>
    <w:rsid w:val="00F574E6"/>
    <w:rsid w:val="00F57692"/>
    <w:rsid w:val="00F60537"/>
    <w:rsid w:val="00F60C3F"/>
    <w:rsid w:val="00F60F7F"/>
    <w:rsid w:val="00F6109F"/>
    <w:rsid w:val="00F615B1"/>
    <w:rsid w:val="00F61F0C"/>
    <w:rsid w:val="00F62C26"/>
    <w:rsid w:val="00F62D38"/>
    <w:rsid w:val="00F63917"/>
    <w:rsid w:val="00F63ABB"/>
    <w:rsid w:val="00F643F5"/>
    <w:rsid w:val="00F6471E"/>
    <w:rsid w:val="00F6474D"/>
    <w:rsid w:val="00F64815"/>
    <w:rsid w:val="00F654CB"/>
    <w:rsid w:val="00F6589B"/>
    <w:rsid w:val="00F65DA4"/>
    <w:rsid w:val="00F66155"/>
    <w:rsid w:val="00F66687"/>
    <w:rsid w:val="00F6669A"/>
    <w:rsid w:val="00F666EF"/>
    <w:rsid w:val="00F667B5"/>
    <w:rsid w:val="00F672EA"/>
    <w:rsid w:val="00F6731C"/>
    <w:rsid w:val="00F7098C"/>
    <w:rsid w:val="00F70C84"/>
    <w:rsid w:val="00F71D57"/>
    <w:rsid w:val="00F71FBB"/>
    <w:rsid w:val="00F720E0"/>
    <w:rsid w:val="00F7232D"/>
    <w:rsid w:val="00F724F6"/>
    <w:rsid w:val="00F727A0"/>
    <w:rsid w:val="00F7306B"/>
    <w:rsid w:val="00F7337B"/>
    <w:rsid w:val="00F73892"/>
    <w:rsid w:val="00F73C9A"/>
    <w:rsid w:val="00F73DAF"/>
    <w:rsid w:val="00F74DB1"/>
    <w:rsid w:val="00F74FAD"/>
    <w:rsid w:val="00F75067"/>
    <w:rsid w:val="00F7551A"/>
    <w:rsid w:val="00F75615"/>
    <w:rsid w:val="00F75C34"/>
    <w:rsid w:val="00F75DB1"/>
    <w:rsid w:val="00F75F60"/>
    <w:rsid w:val="00F76B0C"/>
    <w:rsid w:val="00F773B3"/>
    <w:rsid w:val="00F77505"/>
    <w:rsid w:val="00F807FF"/>
    <w:rsid w:val="00F80AC4"/>
    <w:rsid w:val="00F80C4F"/>
    <w:rsid w:val="00F812E8"/>
    <w:rsid w:val="00F82070"/>
    <w:rsid w:val="00F8289A"/>
    <w:rsid w:val="00F82B87"/>
    <w:rsid w:val="00F82FC0"/>
    <w:rsid w:val="00F8309E"/>
    <w:rsid w:val="00F83660"/>
    <w:rsid w:val="00F8453A"/>
    <w:rsid w:val="00F84606"/>
    <w:rsid w:val="00F8487A"/>
    <w:rsid w:val="00F84CB4"/>
    <w:rsid w:val="00F84F4F"/>
    <w:rsid w:val="00F850DA"/>
    <w:rsid w:val="00F85961"/>
    <w:rsid w:val="00F861F0"/>
    <w:rsid w:val="00F86266"/>
    <w:rsid w:val="00F864AB"/>
    <w:rsid w:val="00F86CEC"/>
    <w:rsid w:val="00F86F8F"/>
    <w:rsid w:val="00F87547"/>
    <w:rsid w:val="00F87D8E"/>
    <w:rsid w:val="00F903C7"/>
    <w:rsid w:val="00F90EF6"/>
    <w:rsid w:val="00F911E2"/>
    <w:rsid w:val="00F926B6"/>
    <w:rsid w:val="00F93905"/>
    <w:rsid w:val="00F93A78"/>
    <w:rsid w:val="00F94145"/>
    <w:rsid w:val="00F941CB"/>
    <w:rsid w:val="00F942AA"/>
    <w:rsid w:val="00F947FE"/>
    <w:rsid w:val="00F94CA2"/>
    <w:rsid w:val="00F94FE0"/>
    <w:rsid w:val="00F963C0"/>
    <w:rsid w:val="00F9651A"/>
    <w:rsid w:val="00F96673"/>
    <w:rsid w:val="00F97053"/>
    <w:rsid w:val="00F97307"/>
    <w:rsid w:val="00F97491"/>
    <w:rsid w:val="00FA02B3"/>
    <w:rsid w:val="00FA0460"/>
    <w:rsid w:val="00FA0674"/>
    <w:rsid w:val="00FA072C"/>
    <w:rsid w:val="00FA0849"/>
    <w:rsid w:val="00FA090D"/>
    <w:rsid w:val="00FA0C09"/>
    <w:rsid w:val="00FA102D"/>
    <w:rsid w:val="00FA205F"/>
    <w:rsid w:val="00FA33F8"/>
    <w:rsid w:val="00FA378B"/>
    <w:rsid w:val="00FA392F"/>
    <w:rsid w:val="00FA3E91"/>
    <w:rsid w:val="00FA4D77"/>
    <w:rsid w:val="00FA4D99"/>
    <w:rsid w:val="00FA5E5A"/>
    <w:rsid w:val="00FA5EA2"/>
    <w:rsid w:val="00FA5F32"/>
    <w:rsid w:val="00FA60CB"/>
    <w:rsid w:val="00FA7057"/>
    <w:rsid w:val="00FA77EE"/>
    <w:rsid w:val="00FB0757"/>
    <w:rsid w:val="00FB3047"/>
    <w:rsid w:val="00FB3267"/>
    <w:rsid w:val="00FB32A5"/>
    <w:rsid w:val="00FB3DFE"/>
    <w:rsid w:val="00FB3E2C"/>
    <w:rsid w:val="00FB4227"/>
    <w:rsid w:val="00FB4488"/>
    <w:rsid w:val="00FB49F7"/>
    <w:rsid w:val="00FB5A74"/>
    <w:rsid w:val="00FB6439"/>
    <w:rsid w:val="00FB651B"/>
    <w:rsid w:val="00FB652B"/>
    <w:rsid w:val="00FB6672"/>
    <w:rsid w:val="00FB6D72"/>
    <w:rsid w:val="00FC043E"/>
    <w:rsid w:val="00FC1B86"/>
    <w:rsid w:val="00FC1E55"/>
    <w:rsid w:val="00FC1E98"/>
    <w:rsid w:val="00FC2383"/>
    <w:rsid w:val="00FC269C"/>
    <w:rsid w:val="00FC291C"/>
    <w:rsid w:val="00FC2AD9"/>
    <w:rsid w:val="00FC3509"/>
    <w:rsid w:val="00FC3EDC"/>
    <w:rsid w:val="00FC41E0"/>
    <w:rsid w:val="00FC4318"/>
    <w:rsid w:val="00FC4466"/>
    <w:rsid w:val="00FC47CA"/>
    <w:rsid w:val="00FC4EF8"/>
    <w:rsid w:val="00FC60E9"/>
    <w:rsid w:val="00FC64E9"/>
    <w:rsid w:val="00FC70BE"/>
    <w:rsid w:val="00FC7F18"/>
    <w:rsid w:val="00FD07B4"/>
    <w:rsid w:val="00FD3A31"/>
    <w:rsid w:val="00FD3E53"/>
    <w:rsid w:val="00FD5476"/>
    <w:rsid w:val="00FD5BAF"/>
    <w:rsid w:val="00FD5E23"/>
    <w:rsid w:val="00FD6165"/>
    <w:rsid w:val="00FD6659"/>
    <w:rsid w:val="00FD7494"/>
    <w:rsid w:val="00FD755E"/>
    <w:rsid w:val="00FD792B"/>
    <w:rsid w:val="00FD7F59"/>
    <w:rsid w:val="00FE017B"/>
    <w:rsid w:val="00FE02F1"/>
    <w:rsid w:val="00FE1830"/>
    <w:rsid w:val="00FE1B74"/>
    <w:rsid w:val="00FE1E9E"/>
    <w:rsid w:val="00FE29BC"/>
    <w:rsid w:val="00FE2E16"/>
    <w:rsid w:val="00FE2FB3"/>
    <w:rsid w:val="00FE348B"/>
    <w:rsid w:val="00FE443A"/>
    <w:rsid w:val="00FE467F"/>
    <w:rsid w:val="00FE4F04"/>
    <w:rsid w:val="00FE564F"/>
    <w:rsid w:val="00FE5AA8"/>
    <w:rsid w:val="00FE5E57"/>
    <w:rsid w:val="00FE614B"/>
    <w:rsid w:val="00FE617E"/>
    <w:rsid w:val="00FE6A12"/>
    <w:rsid w:val="00FE6F4E"/>
    <w:rsid w:val="00FF0F0A"/>
    <w:rsid w:val="00FF16F2"/>
    <w:rsid w:val="00FF1CA7"/>
    <w:rsid w:val="00FF1FEB"/>
    <w:rsid w:val="00FF2789"/>
    <w:rsid w:val="00FF2874"/>
    <w:rsid w:val="00FF30BF"/>
    <w:rsid w:val="00FF3FB0"/>
    <w:rsid w:val="00FF400C"/>
    <w:rsid w:val="00FF491A"/>
    <w:rsid w:val="00FF4A5E"/>
    <w:rsid w:val="00FF5892"/>
    <w:rsid w:val="00FF5A4F"/>
    <w:rsid w:val="00FF5B00"/>
    <w:rsid w:val="00FF5C85"/>
    <w:rsid w:val="00FF5D71"/>
    <w:rsid w:val="00FF6253"/>
    <w:rsid w:val="00FF6324"/>
    <w:rsid w:val="00FF6D8C"/>
    <w:rsid w:val="00FF6E81"/>
    <w:rsid w:val="00FF6EF4"/>
    <w:rsid w:val="00FF7345"/>
    <w:rsid w:val="00FF773B"/>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F2CD7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70A07"/>
    <w:pPr>
      <w:ind w:firstLineChars="100" w:firstLine="210"/>
    </w:pPr>
  </w:style>
  <w:style w:type="paragraph" w:styleId="10">
    <w:name w:val="heading 1"/>
    <w:basedOn w:val="a0"/>
    <w:next w:val="2"/>
    <w:link w:val="11"/>
    <w:autoRedefine/>
    <w:uiPriority w:val="9"/>
    <w:qFormat/>
    <w:rsid w:val="00605B93"/>
    <w:pPr>
      <w:ind w:left="425" w:rightChars="67" w:right="141" w:firstLineChars="0" w:hanging="425"/>
      <w:outlineLvl w:val="0"/>
    </w:pPr>
    <w:rPr>
      <w:b/>
      <w:bCs/>
      <w:sz w:val="32"/>
      <w:szCs w:val="28"/>
    </w:rPr>
  </w:style>
  <w:style w:type="paragraph" w:styleId="2">
    <w:name w:val="heading 2"/>
    <w:basedOn w:val="a0"/>
    <w:next w:val="a0"/>
    <w:link w:val="21"/>
    <w:autoRedefine/>
    <w:uiPriority w:val="9"/>
    <w:unhideWhenUsed/>
    <w:qFormat/>
    <w:rsid w:val="00F30927"/>
    <w:pPr>
      <w:keepNext/>
      <w:widowControl w:val="0"/>
      <w:numPr>
        <w:ilvl w:val="1"/>
        <w:numId w:val="5"/>
      </w:numPr>
      <w:ind w:firstLineChars="0" w:firstLine="0"/>
      <w:jc w:val="both"/>
      <w:outlineLvl w:val="1"/>
    </w:pPr>
    <w:rPr>
      <w:rFonts w:asciiTheme="majorEastAsia" w:hAnsiTheme="majorEastAsia" w:cstheme="majorBidi"/>
      <w:sz w:val="28"/>
      <w:szCs w:val="28"/>
    </w:rPr>
  </w:style>
  <w:style w:type="paragraph" w:styleId="30">
    <w:name w:val="heading 3"/>
    <w:next w:val="a0"/>
    <w:link w:val="31"/>
    <w:autoRedefine/>
    <w:uiPriority w:val="9"/>
    <w:unhideWhenUsed/>
    <w:qFormat/>
    <w:rsid w:val="001D5FF8"/>
    <w:pPr>
      <w:keepNext/>
      <w:widowControl w:val="0"/>
      <w:numPr>
        <w:ilvl w:val="2"/>
        <w:numId w:val="5"/>
      </w:numPr>
      <w:spacing w:before="120" w:after="120"/>
      <w:ind w:left="709"/>
      <w:jc w:val="both"/>
      <w:outlineLvl w:val="2"/>
    </w:pPr>
    <w:rPr>
      <w:rFonts w:asciiTheme="majorHAnsi" w:hAnsiTheme="majorHAnsi" w:cstheme="majorBidi"/>
      <w:sz w:val="24"/>
    </w:rPr>
  </w:style>
  <w:style w:type="paragraph" w:styleId="40">
    <w:name w:val="heading 4"/>
    <w:basedOn w:val="a0"/>
    <w:next w:val="a0"/>
    <w:link w:val="41"/>
    <w:uiPriority w:val="9"/>
    <w:unhideWhenUsed/>
    <w:qFormat/>
    <w:rsid w:val="00B17A19"/>
    <w:pPr>
      <w:keepNext/>
      <w:ind w:leftChars="400" w:left="400"/>
      <w:outlineLvl w:val="3"/>
    </w:pPr>
    <w:rPr>
      <w:b/>
      <w:bCs/>
    </w:rPr>
  </w:style>
  <w:style w:type="paragraph" w:styleId="5">
    <w:name w:val="heading 5"/>
    <w:basedOn w:val="a0"/>
    <w:next w:val="a0"/>
    <w:link w:val="50"/>
    <w:uiPriority w:val="9"/>
    <w:unhideWhenUsed/>
    <w:qFormat/>
    <w:rsid w:val="00B17A19"/>
    <w:pPr>
      <w:keepNext/>
      <w:ind w:leftChars="800" w:left="800"/>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163FBF"/>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uiPriority w:val="9"/>
    <w:rsid w:val="00605B93"/>
    <w:rPr>
      <w:b/>
      <w:bCs/>
      <w:sz w:val="32"/>
      <w:szCs w:val="28"/>
    </w:rPr>
  </w:style>
  <w:style w:type="character" w:customStyle="1" w:styleId="21">
    <w:name w:val="見出し 2 (文字)"/>
    <w:basedOn w:val="a1"/>
    <w:link w:val="2"/>
    <w:uiPriority w:val="9"/>
    <w:rsid w:val="00F30927"/>
    <w:rPr>
      <w:rFonts w:asciiTheme="majorEastAsia" w:hAnsiTheme="majorEastAsia" w:cstheme="majorBidi"/>
      <w:sz w:val="28"/>
      <w:szCs w:val="28"/>
    </w:rPr>
  </w:style>
  <w:style w:type="character" w:customStyle="1" w:styleId="31">
    <w:name w:val="見出し 3 (文字)"/>
    <w:basedOn w:val="a1"/>
    <w:link w:val="30"/>
    <w:uiPriority w:val="9"/>
    <w:rsid w:val="001D5FF8"/>
    <w:rPr>
      <w:rFonts w:asciiTheme="majorHAnsi" w:hAnsiTheme="majorHAnsi" w:cstheme="majorBidi"/>
      <w:sz w:val="24"/>
    </w:rPr>
  </w:style>
  <w:style w:type="paragraph" w:styleId="a4">
    <w:name w:val="header"/>
    <w:basedOn w:val="a0"/>
    <w:link w:val="a5"/>
    <w:uiPriority w:val="99"/>
    <w:unhideWhenUsed/>
    <w:rsid w:val="009F25F6"/>
    <w:pPr>
      <w:tabs>
        <w:tab w:val="center" w:pos="4252"/>
        <w:tab w:val="right" w:pos="8504"/>
      </w:tabs>
      <w:snapToGrid w:val="0"/>
    </w:pPr>
  </w:style>
  <w:style w:type="character" w:customStyle="1" w:styleId="a5">
    <w:name w:val="ヘッダー (文字)"/>
    <w:basedOn w:val="a1"/>
    <w:link w:val="a4"/>
    <w:uiPriority w:val="99"/>
    <w:rsid w:val="009F25F6"/>
  </w:style>
  <w:style w:type="paragraph" w:styleId="a6">
    <w:name w:val="footer"/>
    <w:basedOn w:val="a0"/>
    <w:link w:val="a7"/>
    <w:uiPriority w:val="99"/>
    <w:unhideWhenUsed/>
    <w:rsid w:val="009F25F6"/>
    <w:pPr>
      <w:tabs>
        <w:tab w:val="center" w:pos="4252"/>
        <w:tab w:val="right" w:pos="8504"/>
      </w:tabs>
      <w:snapToGrid w:val="0"/>
    </w:pPr>
  </w:style>
  <w:style w:type="character" w:customStyle="1" w:styleId="a7">
    <w:name w:val="フッター (文字)"/>
    <w:basedOn w:val="a1"/>
    <w:link w:val="a6"/>
    <w:uiPriority w:val="99"/>
    <w:rsid w:val="009F25F6"/>
  </w:style>
  <w:style w:type="paragraph" w:styleId="a8">
    <w:name w:val="No Spacing"/>
    <w:link w:val="a9"/>
    <w:uiPriority w:val="1"/>
    <w:qFormat/>
    <w:rsid w:val="00635D1F"/>
    <w:rPr>
      <w:rFonts w:asciiTheme="minorHAnsi" w:eastAsiaTheme="minorEastAsia" w:hAnsiTheme="minorHAnsi"/>
      <w:kern w:val="0"/>
      <w:sz w:val="22"/>
    </w:rPr>
  </w:style>
  <w:style w:type="character" w:customStyle="1" w:styleId="a9">
    <w:name w:val="行間詰め (文字)"/>
    <w:basedOn w:val="a1"/>
    <w:link w:val="a8"/>
    <w:uiPriority w:val="1"/>
    <w:rsid w:val="00635D1F"/>
    <w:rPr>
      <w:rFonts w:asciiTheme="minorHAnsi" w:eastAsiaTheme="minorEastAsia" w:hAnsiTheme="minorHAnsi"/>
      <w:kern w:val="0"/>
      <w:sz w:val="22"/>
    </w:rPr>
  </w:style>
  <w:style w:type="paragraph" w:styleId="aa">
    <w:name w:val="Balloon Text"/>
    <w:basedOn w:val="a0"/>
    <w:link w:val="ab"/>
    <w:uiPriority w:val="99"/>
    <w:semiHidden/>
    <w:unhideWhenUsed/>
    <w:rsid w:val="00893B6D"/>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893B6D"/>
    <w:rPr>
      <w:rFonts w:asciiTheme="majorHAnsi" w:eastAsiaTheme="majorEastAsia" w:hAnsiTheme="majorHAnsi" w:cstheme="majorBidi"/>
      <w:sz w:val="18"/>
      <w:szCs w:val="18"/>
    </w:rPr>
  </w:style>
  <w:style w:type="paragraph" w:styleId="ac">
    <w:name w:val="List Paragraph"/>
    <w:basedOn w:val="a0"/>
    <w:uiPriority w:val="34"/>
    <w:qFormat/>
    <w:rsid w:val="0071236A"/>
    <w:pPr>
      <w:ind w:leftChars="400" w:left="840"/>
    </w:pPr>
  </w:style>
  <w:style w:type="character" w:styleId="ad">
    <w:name w:val="annotation reference"/>
    <w:basedOn w:val="a1"/>
    <w:uiPriority w:val="99"/>
    <w:semiHidden/>
    <w:unhideWhenUsed/>
    <w:rsid w:val="0089187D"/>
    <w:rPr>
      <w:sz w:val="18"/>
      <w:szCs w:val="18"/>
    </w:rPr>
  </w:style>
  <w:style w:type="paragraph" w:styleId="ae">
    <w:name w:val="annotation text"/>
    <w:basedOn w:val="a0"/>
    <w:link w:val="af"/>
    <w:uiPriority w:val="99"/>
    <w:unhideWhenUsed/>
    <w:rsid w:val="0089187D"/>
  </w:style>
  <w:style w:type="character" w:customStyle="1" w:styleId="af">
    <w:name w:val="コメント文字列 (文字)"/>
    <w:basedOn w:val="a1"/>
    <w:link w:val="ae"/>
    <w:uiPriority w:val="99"/>
    <w:rsid w:val="0089187D"/>
  </w:style>
  <w:style w:type="paragraph" w:styleId="af0">
    <w:name w:val="annotation subject"/>
    <w:basedOn w:val="ae"/>
    <w:next w:val="ae"/>
    <w:link w:val="af1"/>
    <w:uiPriority w:val="99"/>
    <w:semiHidden/>
    <w:unhideWhenUsed/>
    <w:rsid w:val="0089187D"/>
    <w:rPr>
      <w:b/>
      <w:bCs/>
    </w:rPr>
  </w:style>
  <w:style w:type="character" w:customStyle="1" w:styleId="af1">
    <w:name w:val="コメント内容 (文字)"/>
    <w:basedOn w:val="af"/>
    <w:link w:val="af0"/>
    <w:uiPriority w:val="99"/>
    <w:semiHidden/>
    <w:rsid w:val="0089187D"/>
    <w:rPr>
      <w:b/>
      <w:bCs/>
    </w:rPr>
  </w:style>
  <w:style w:type="paragraph" w:styleId="af2">
    <w:name w:val="Plain Text"/>
    <w:basedOn w:val="a0"/>
    <w:link w:val="af3"/>
    <w:uiPriority w:val="99"/>
    <w:unhideWhenUsed/>
    <w:rsid w:val="00097D72"/>
    <w:rPr>
      <w:rFonts w:ascii="游ゴシック" w:eastAsia="游ゴシック" w:hAnsi="Courier New" w:cs="Courier New"/>
      <w:sz w:val="22"/>
    </w:rPr>
  </w:style>
  <w:style w:type="character" w:customStyle="1" w:styleId="af3">
    <w:name w:val="書式なし (文字)"/>
    <w:basedOn w:val="a1"/>
    <w:link w:val="af2"/>
    <w:uiPriority w:val="99"/>
    <w:rsid w:val="00097D72"/>
    <w:rPr>
      <w:rFonts w:ascii="游ゴシック" w:eastAsia="游ゴシック" w:hAnsi="Courier New" w:cs="Courier New"/>
      <w:sz w:val="22"/>
    </w:rPr>
  </w:style>
  <w:style w:type="paragraph" w:styleId="af4">
    <w:name w:val="TOC Heading"/>
    <w:basedOn w:val="10"/>
    <w:next w:val="a0"/>
    <w:uiPriority w:val="39"/>
    <w:unhideWhenUsed/>
    <w:qFormat/>
    <w:rsid w:val="00842F23"/>
    <w:pPr>
      <w:keepLines/>
      <w:spacing w:before="240" w:line="259" w:lineRule="auto"/>
      <w:outlineLvl w:val="9"/>
    </w:pPr>
    <w:rPr>
      <w:color w:val="2F5496" w:themeColor="accent1" w:themeShade="BF"/>
      <w:kern w:val="0"/>
      <w:szCs w:val="32"/>
    </w:rPr>
  </w:style>
  <w:style w:type="paragraph" w:styleId="12">
    <w:name w:val="toc 1"/>
    <w:basedOn w:val="a0"/>
    <w:next w:val="a0"/>
    <w:autoRedefine/>
    <w:uiPriority w:val="39"/>
    <w:unhideWhenUsed/>
    <w:rsid w:val="0000028D"/>
    <w:pPr>
      <w:tabs>
        <w:tab w:val="left" w:pos="630"/>
        <w:tab w:val="right" w:leader="dot" w:pos="8505"/>
      </w:tabs>
    </w:pPr>
  </w:style>
  <w:style w:type="character" w:styleId="af5">
    <w:name w:val="Hyperlink"/>
    <w:basedOn w:val="a1"/>
    <w:uiPriority w:val="99"/>
    <w:unhideWhenUsed/>
    <w:rsid w:val="00D8180F"/>
    <w:rPr>
      <w:color w:val="0563C1" w:themeColor="hyperlink"/>
      <w:u w:val="single"/>
    </w:rPr>
  </w:style>
  <w:style w:type="paragraph" w:styleId="af6">
    <w:name w:val="Revision"/>
    <w:hidden/>
    <w:uiPriority w:val="99"/>
    <w:semiHidden/>
    <w:rsid w:val="00695A37"/>
  </w:style>
  <w:style w:type="character" w:styleId="af7">
    <w:name w:val="line number"/>
    <w:basedOn w:val="a1"/>
    <w:uiPriority w:val="99"/>
    <w:semiHidden/>
    <w:unhideWhenUsed/>
    <w:rsid w:val="00D9271C"/>
  </w:style>
  <w:style w:type="table" w:styleId="af8">
    <w:name w:val="Table Grid"/>
    <w:basedOn w:val="a2"/>
    <w:uiPriority w:val="39"/>
    <w:rsid w:val="0084056C"/>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1B"/>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1"/>
    <w:uiPriority w:val="99"/>
    <w:semiHidden/>
    <w:unhideWhenUsed/>
    <w:rsid w:val="009516A5"/>
    <w:rPr>
      <w:vertAlign w:val="superscript"/>
    </w:rPr>
  </w:style>
  <w:style w:type="paragraph" w:customStyle="1" w:styleId="afa">
    <w:name w:val="報告本文"/>
    <w:basedOn w:val="a0"/>
    <w:link w:val="afb"/>
    <w:qFormat/>
    <w:rsid w:val="00FC70BE"/>
  </w:style>
  <w:style w:type="character" w:customStyle="1" w:styleId="afb">
    <w:name w:val="報告本文 (文字)"/>
    <w:basedOn w:val="a1"/>
    <w:link w:val="afa"/>
    <w:rsid w:val="00FC70BE"/>
    <w:rPr>
      <w:rFonts w:asciiTheme="minorEastAsia" w:eastAsiaTheme="minorEastAsia" w:hAnsiTheme="minorEastAsia"/>
      <w:szCs w:val="21"/>
    </w:rPr>
  </w:style>
  <w:style w:type="paragraph" w:styleId="afc">
    <w:name w:val="footnote text"/>
    <w:basedOn w:val="a0"/>
    <w:link w:val="afd"/>
    <w:uiPriority w:val="99"/>
    <w:unhideWhenUsed/>
    <w:rsid w:val="007C1B2D"/>
    <w:pPr>
      <w:snapToGrid w:val="0"/>
    </w:pPr>
  </w:style>
  <w:style w:type="character" w:customStyle="1" w:styleId="afd">
    <w:name w:val="脚注文字列 (文字)"/>
    <w:basedOn w:val="a1"/>
    <w:link w:val="afc"/>
    <w:uiPriority w:val="99"/>
    <w:rsid w:val="007C1B2D"/>
  </w:style>
  <w:style w:type="character" w:customStyle="1" w:styleId="lawtitletext">
    <w:name w:val="lawtitle_text"/>
    <w:basedOn w:val="a1"/>
    <w:rsid w:val="00581EA9"/>
  </w:style>
  <w:style w:type="paragraph" w:styleId="22">
    <w:name w:val="toc 2"/>
    <w:basedOn w:val="a0"/>
    <w:next w:val="a0"/>
    <w:autoRedefine/>
    <w:uiPriority w:val="39"/>
    <w:unhideWhenUsed/>
    <w:rsid w:val="008954DB"/>
    <w:pPr>
      <w:tabs>
        <w:tab w:val="left" w:pos="1260"/>
        <w:tab w:val="right" w:leader="dot" w:pos="8494"/>
      </w:tabs>
      <w:ind w:leftChars="100" w:left="210"/>
    </w:pPr>
    <w:rPr>
      <w:rFonts w:hAnsiTheme="majorEastAsia"/>
      <w:noProof/>
    </w:rPr>
  </w:style>
  <w:style w:type="character" w:customStyle="1" w:styleId="midashi1">
    <w:name w:val="midashi 1"/>
    <w:basedOn w:val="11"/>
    <w:uiPriority w:val="1"/>
    <w:qFormat/>
    <w:rsid w:val="002E7DAA"/>
    <w:rPr>
      <w:rFonts w:asciiTheme="minorEastAsia" w:eastAsiaTheme="majorEastAsia" w:hAnsiTheme="minorEastAsia"/>
      <w:b/>
      <w:bCs/>
      <w:sz w:val="28"/>
      <w:szCs w:val="21"/>
    </w:rPr>
  </w:style>
  <w:style w:type="character" w:customStyle="1" w:styleId="midashi2">
    <w:name w:val="midashi 2"/>
    <w:basedOn w:val="midashi1"/>
    <w:uiPriority w:val="1"/>
    <w:qFormat/>
    <w:rsid w:val="004606F3"/>
    <w:rPr>
      <w:rFonts w:asciiTheme="minorEastAsia" w:eastAsia="ＭＳ 明朝" w:hAnsiTheme="minorEastAsia"/>
      <w:b w:val="0"/>
      <w:bCs/>
      <w:sz w:val="32"/>
      <w:szCs w:val="21"/>
    </w:rPr>
  </w:style>
  <w:style w:type="paragraph" w:styleId="32">
    <w:name w:val="toc 3"/>
    <w:basedOn w:val="a0"/>
    <w:next w:val="a0"/>
    <w:autoRedefine/>
    <w:uiPriority w:val="39"/>
    <w:unhideWhenUsed/>
    <w:rsid w:val="00C84FD2"/>
    <w:pPr>
      <w:tabs>
        <w:tab w:val="left" w:pos="1680"/>
        <w:tab w:val="right" w:leader="dot" w:pos="8505"/>
      </w:tabs>
      <w:ind w:leftChars="200" w:left="420" w:rightChars="135" w:right="283"/>
    </w:pPr>
    <w:rPr>
      <w:noProof/>
    </w:rPr>
  </w:style>
  <w:style w:type="paragraph" w:styleId="afe">
    <w:name w:val="Date"/>
    <w:basedOn w:val="a0"/>
    <w:next w:val="a0"/>
    <w:link w:val="aff"/>
    <w:uiPriority w:val="99"/>
    <w:semiHidden/>
    <w:unhideWhenUsed/>
    <w:rsid w:val="0063522D"/>
  </w:style>
  <w:style w:type="character" w:customStyle="1" w:styleId="aff">
    <w:name w:val="日付 (文字)"/>
    <w:basedOn w:val="a1"/>
    <w:link w:val="afe"/>
    <w:uiPriority w:val="99"/>
    <w:semiHidden/>
    <w:rsid w:val="0063522D"/>
  </w:style>
  <w:style w:type="table" w:customStyle="1" w:styleId="TableGrid">
    <w:name w:val="TableGrid"/>
    <w:rsid w:val="006C1002"/>
    <w:rPr>
      <w:rFonts w:asciiTheme="minorHAnsi" w:eastAsiaTheme="minorEastAsia" w:hAnsiTheme="minorHAnsi"/>
    </w:rPr>
    <w:tblPr>
      <w:tblCellMar>
        <w:top w:w="0" w:type="dxa"/>
        <w:left w:w="0" w:type="dxa"/>
        <w:bottom w:w="0" w:type="dxa"/>
        <w:right w:w="0" w:type="dxa"/>
      </w:tblCellMar>
    </w:tblPr>
  </w:style>
  <w:style w:type="table" w:customStyle="1" w:styleId="TableGrid1">
    <w:name w:val="TableGrid1"/>
    <w:rsid w:val="006C1002"/>
    <w:rPr>
      <w:rFonts w:asciiTheme="minorHAnsi" w:eastAsiaTheme="minorEastAsia" w:hAnsiTheme="minorHAnsi"/>
    </w:rPr>
    <w:tblPr>
      <w:tblCellMar>
        <w:top w:w="0" w:type="dxa"/>
        <w:left w:w="0" w:type="dxa"/>
        <w:bottom w:w="0" w:type="dxa"/>
        <w:right w:w="0" w:type="dxa"/>
      </w:tblCellMar>
    </w:tblPr>
  </w:style>
  <w:style w:type="table" w:customStyle="1" w:styleId="TableGrid2">
    <w:name w:val="TableGrid2"/>
    <w:rsid w:val="006C1002"/>
    <w:rPr>
      <w:rFonts w:asciiTheme="minorHAnsi" w:eastAsiaTheme="minorEastAsia" w:hAnsiTheme="minorHAnsi"/>
    </w:rPr>
    <w:tblPr>
      <w:tblCellMar>
        <w:top w:w="0" w:type="dxa"/>
        <w:left w:w="0" w:type="dxa"/>
        <w:bottom w:w="0" w:type="dxa"/>
        <w:right w:w="0" w:type="dxa"/>
      </w:tblCellMar>
    </w:tblPr>
  </w:style>
  <w:style w:type="character" w:customStyle="1" w:styleId="13">
    <w:name w:val="未解決のメンション1"/>
    <w:basedOn w:val="a1"/>
    <w:uiPriority w:val="99"/>
    <w:semiHidden/>
    <w:unhideWhenUsed/>
    <w:rsid w:val="00CE03BD"/>
    <w:rPr>
      <w:color w:val="605E5C"/>
      <w:shd w:val="clear" w:color="auto" w:fill="E1DFDD"/>
    </w:rPr>
  </w:style>
  <w:style w:type="table" w:customStyle="1" w:styleId="14">
    <w:name w:val="表 (格子)1"/>
    <w:basedOn w:val="a2"/>
    <w:next w:val="af8"/>
    <w:uiPriority w:val="39"/>
    <w:rsid w:val="00CE03B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8"/>
    <w:uiPriority w:val="39"/>
    <w:rsid w:val="00CE03B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E03BD"/>
    <w:rPr>
      <w:rFonts w:asciiTheme="minorHAnsi" w:eastAsiaTheme="minorEastAsia" w:hAnsiTheme="minorHAnsi"/>
    </w:rPr>
    <w:tblPr>
      <w:tblCellMar>
        <w:top w:w="0" w:type="dxa"/>
        <w:left w:w="0" w:type="dxa"/>
        <w:bottom w:w="0" w:type="dxa"/>
        <w:right w:w="0" w:type="dxa"/>
      </w:tblCellMar>
    </w:tblPr>
  </w:style>
  <w:style w:type="table" w:customStyle="1" w:styleId="TableGrid11">
    <w:name w:val="TableGrid11"/>
    <w:rsid w:val="00CE03BD"/>
    <w:rPr>
      <w:rFonts w:asciiTheme="minorHAnsi" w:eastAsiaTheme="minorEastAsia" w:hAnsiTheme="minorHAnsi"/>
    </w:rPr>
    <w:tblPr>
      <w:tblCellMar>
        <w:top w:w="0" w:type="dxa"/>
        <w:left w:w="0" w:type="dxa"/>
        <w:bottom w:w="0" w:type="dxa"/>
        <w:right w:w="0" w:type="dxa"/>
      </w:tblCellMar>
    </w:tblPr>
  </w:style>
  <w:style w:type="table" w:customStyle="1" w:styleId="TableGrid21">
    <w:name w:val="TableGrid21"/>
    <w:rsid w:val="00CE03BD"/>
    <w:rPr>
      <w:rFonts w:asciiTheme="minorHAnsi" w:eastAsiaTheme="minorEastAsia" w:hAnsiTheme="minorHAnsi"/>
    </w:rPr>
    <w:tblPr>
      <w:tblCellMar>
        <w:top w:w="0" w:type="dxa"/>
        <w:left w:w="0" w:type="dxa"/>
        <w:bottom w:w="0" w:type="dxa"/>
        <w:right w:w="0" w:type="dxa"/>
      </w:tblCellMar>
    </w:tblPr>
  </w:style>
  <w:style w:type="character" w:styleId="aff0">
    <w:name w:val="FollowedHyperlink"/>
    <w:basedOn w:val="a1"/>
    <w:uiPriority w:val="99"/>
    <w:semiHidden/>
    <w:unhideWhenUsed/>
    <w:rsid w:val="00CE03BD"/>
    <w:rPr>
      <w:color w:val="954F72" w:themeColor="followedHyperlink"/>
      <w:u w:val="single"/>
    </w:rPr>
  </w:style>
  <w:style w:type="paragraph" w:customStyle="1" w:styleId="aff1">
    <w:name w:val="表紙"/>
    <w:basedOn w:val="a0"/>
    <w:link w:val="aff2"/>
    <w:qFormat/>
    <w:rsid w:val="007A794C"/>
    <w:pPr>
      <w:jc w:val="center"/>
    </w:pPr>
    <w:rPr>
      <w:rFonts w:asciiTheme="majorEastAsia" w:eastAsiaTheme="majorEastAsia" w:hAnsiTheme="majorEastAsia"/>
      <w:b/>
      <w:bCs/>
      <w:sz w:val="28"/>
      <w:szCs w:val="28"/>
    </w:rPr>
  </w:style>
  <w:style w:type="paragraph" w:customStyle="1" w:styleId="aff3">
    <w:name w:val="箇条書き本文"/>
    <w:basedOn w:val="a0"/>
    <w:link w:val="aff4"/>
    <w:qFormat/>
    <w:rsid w:val="00EC15C8"/>
    <w:pPr>
      <w:ind w:firstLineChars="0" w:firstLine="0"/>
    </w:pPr>
  </w:style>
  <w:style w:type="character" w:customStyle="1" w:styleId="aff2">
    <w:name w:val="表紙 (文字)"/>
    <w:basedOn w:val="a1"/>
    <w:link w:val="aff1"/>
    <w:rsid w:val="007A794C"/>
    <w:rPr>
      <w:rFonts w:asciiTheme="majorEastAsia" w:eastAsiaTheme="majorEastAsia" w:hAnsiTheme="majorEastAsia"/>
      <w:b/>
      <w:bCs/>
      <w:sz w:val="28"/>
      <w:szCs w:val="28"/>
    </w:rPr>
  </w:style>
  <w:style w:type="paragraph" w:customStyle="1" w:styleId="aff5">
    <w:name w:val="図表名"/>
    <w:basedOn w:val="a0"/>
    <w:link w:val="aff6"/>
    <w:qFormat/>
    <w:rsid w:val="007A794C"/>
    <w:pPr>
      <w:ind w:firstLineChars="0" w:firstLine="0"/>
    </w:pPr>
  </w:style>
  <w:style w:type="character" w:customStyle="1" w:styleId="aff4">
    <w:name w:val="箇条書き本文 (文字)"/>
    <w:basedOn w:val="a1"/>
    <w:link w:val="aff3"/>
    <w:rsid w:val="00EC15C8"/>
    <w:rPr>
      <w:rFonts w:asciiTheme="minorEastAsia" w:eastAsiaTheme="minorEastAsia" w:hAnsiTheme="minorEastAsia"/>
      <w:szCs w:val="21"/>
    </w:rPr>
  </w:style>
  <w:style w:type="character" w:customStyle="1" w:styleId="aff6">
    <w:name w:val="図表名 (文字)"/>
    <w:basedOn w:val="a1"/>
    <w:link w:val="aff5"/>
    <w:rsid w:val="007A794C"/>
    <w:rPr>
      <w:rFonts w:asciiTheme="minorEastAsia" w:eastAsiaTheme="minorEastAsia" w:hAnsiTheme="minorEastAsia"/>
      <w:szCs w:val="21"/>
    </w:rPr>
  </w:style>
  <w:style w:type="paragraph" w:customStyle="1" w:styleId="aff7">
    <w:name w:val="表本文"/>
    <w:basedOn w:val="a0"/>
    <w:link w:val="aff8"/>
    <w:qFormat/>
    <w:rsid w:val="006D64CE"/>
    <w:pPr>
      <w:spacing w:line="320" w:lineRule="exact"/>
      <w:ind w:firstLineChars="0" w:firstLine="0"/>
    </w:pPr>
    <w:rPr>
      <w:sz w:val="20"/>
      <w:szCs w:val="20"/>
    </w:rPr>
  </w:style>
  <w:style w:type="character" w:customStyle="1" w:styleId="aff8">
    <w:name w:val="表本文 (文字)"/>
    <w:basedOn w:val="a1"/>
    <w:link w:val="aff7"/>
    <w:rsid w:val="006D64CE"/>
    <w:rPr>
      <w:rFonts w:asciiTheme="minorEastAsia" w:eastAsiaTheme="minorEastAsia" w:hAnsiTheme="minorEastAsia"/>
      <w:sz w:val="20"/>
      <w:szCs w:val="20"/>
    </w:rPr>
  </w:style>
  <w:style w:type="paragraph" w:customStyle="1" w:styleId="aff9">
    <w:name w:val="表脚注"/>
    <w:basedOn w:val="aff3"/>
    <w:link w:val="affa"/>
    <w:qFormat/>
    <w:rsid w:val="00FE614B"/>
    <w:rPr>
      <w:sz w:val="18"/>
      <w:szCs w:val="18"/>
    </w:rPr>
  </w:style>
  <w:style w:type="character" w:customStyle="1" w:styleId="affa">
    <w:name w:val="表脚注 (文字)"/>
    <w:basedOn w:val="aff4"/>
    <w:link w:val="aff9"/>
    <w:rsid w:val="00FE614B"/>
    <w:rPr>
      <w:rFonts w:asciiTheme="minorEastAsia" w:eastAsiaTheme="minorEastAsia" w:hAnsiTheme="minorEastAsia"/>
      <w:sz w:val="18"/>
      <w:szCs w:val="18"/>
    </w:rPr>
  </w:style>
  <w:style w:type="character" w:customStyle="1" w:styleId="24">
    <w:name w:val="未解決のメンション2"/>
    <w:basedOn w:val="a1"/>
    <w:uiPriority w:val="99"/>
    <w:semiHidden/>
    <w:unhideWhenUsed/>
    <w:rsid w:val="003A6F04"/>
    <w:rPr>
      <w:color w:val="605E5C"/>
      <w:shd w:val="clear" w:color="auto" w:fill="E1DFDD"/>
    </w:rPr>
  </w:style>
  <w:style w:type="paragraph" w:customStyle="1" w:styleId="TableTitle">
    <w:name w:val="TableTitle"/>
    <w:basedOn w:val="a0"/>
    <w:link w:val="TableTitle0"/>
    <w:qFormat/>
    <w:rsid w:val="003D53C7"/>
    <w:pPr>
      <w:widowControl w:val="0"/>
      <w:ind w:left="108" w:right="108" w:firstLineChars="0" w:firstLine="0"/>
      <w:jc w:val="center"/>
    </w:pPr>
    <w:rPr>
      <w:color w:val="0070C0"/>
      <w:sz w:val="18"/>
    </w:rPr>
  </w:style>
  <w:style w:type="character" w:customStyle="1" w:styleId="TableTitle0">
    <w:name w:val="TableTitle (文字)"/>
    <w:basedOn w:val="a1"/>
    <w:link w:val="TableTitle"/>
    <w:rsid w:val="003D53C7"/>
    <w:rPr>
      <w:color w:val="0070C0"/>
      <w:sz w:val="18"/>
      <w:szCs w:val="21"/>
    </w:rPr>
  </w:style>
  <w:style w:type="paragraph" w:customStyle="1" w:styleId="a">
    <w:name w:val="４目次"/>
    <w:basedOn w:val="a0"/>
    <w:link w:val="affb"/>
    <w:qFormat/>
    <w:rsid w:val="001F3ADE"/>
    <w:pPr>
      <w:widowControl w:val="0"/>
      <w:numPr>
        <w:numId w:val="1"/>
      </w:numPr>
      <w:ind w:firstLineChars="0" w:firstLine="0"/>
      <w:jc w:val="both"/>
    </w:pPr>
    <w:rPr>
      <w:rFonts w:ascii="ＭＳ Ｐゴシック" w:eastAsia="ＭＳ Ｐゴシック" w:hAnsi="ＭＳ Ｐゴシック"/>
      <w:szCs w:val="22"/>
    </w:rPr>
  </w:style>
  <w:style w:type="character" w:customStyle="1" w:styleId="affb">
    <w:name w:val="４目次 (文字)"/>
    <w:basedOn w:val="a1"/>
    <w:link w:val="a"/>
    <w:rsid w:val="001F3ADE"/>
    <w:rPr>
      <w:rFonts w:ascii="ＭＳ Ｐゴシック" w:eastAsia="ＭＳ Ｐゴシック" w:hAnsi="ＭＳ Ｐゴシック"/>
      <w:szCs w:val="22"/>
    </w:rPr>
  </w:style>
  <w:style w:type="numbering" w:customStyle="1" w:styleId="1">
    <w:name w:val="スタイル1"/>
    <w:uiPriority w:val="99"/>
    <w:rsid w:val="00EF69F1"/>
    <w:pPr>
      <w:numPr>
        <w:numId w:val="2"/>
      </w:numPr>
    </w:pPr>
  </w:style>
  <w:style w:type="numbering" w:customStyle="1" w:styleId="20">
    <w:name w:val="スタイル2"/>
    <w:uiPriority w:val="99"/>
    <w:rsid w:val="00F720E0"/>
    <w:pPr>
      <w:numPr>
        <w:numId w:val="3"/>
      </w:numPr>
    </w:pPr>
  </w:style>
  <w:style w:type="paragraph" w:customStyle="1" w:styleId="3">
    <w:name w:val="スタイル3"/>
    <w:basedOn w:val="a0"/>
    <w:link w:val="33"/>
    <w:qFormat/>
    <w:rsid w:val="00C33337"/>
    <w:pPr>
      <w:numPr>
        <w:numId w:val="4"/>
      </w:numPr>
    </w:pPr>
  </w:style>
  <w:style w:type="character" w:customStyle="1" w:styleId="33">
    <w:name w:val="スタイル3 (文字)"/>
    <w:basedOn w:val="a1"/>
    <w:link w:val="3"/>
    <w:rsid w:val="00C33337"/>
  </w:style>
  <w:style w:type="paragraph" w:styleId="42">
    <w:name w:val="toc 4"/>
    <w:basedOn w:val="a0"/>
    <w:next w:val="a0"/>
    <w:autoRedefine/>
    <w:uiPriority w:val="39"/>
    <w:unhideWhenUsed/>
    <w:rsid w:val="003232DF"/>
    <w:pPr>
      <w:widowControl w:val="0"/>
      <w:ind w:leftChars="300" w:left="630" w:firstLineChars="0" w:firstLine="0"/>
      <w:jc w:val="both"/>
    </w:pPr>
    <w:rPr>
      <w:rFonts w:asciiTheme="minorHAnsi" w:hAnsiTheme="minorHAnsi"/>
      <w:szCs w:val="22"/>
    </w:rPr>
  </w:style>
  <w:style w:type="paragraph" w:styleId="51">
    <w:name w:val="toc 5"/>
    <w:basedOn w:val="a0"/>
    <w:next w:val="a0"/>
    <w:autoRedefine/>
    <w:uiPriority w:val="39"/>
    <w:unhideWhenUsed/>
    <w:rsid w:val="00F03801"/>
    <w:pPr>
      <w:widowControl w:val="0"/>
      <w:ind w:leftChars="400" w:left="840" w:firstLineChars="0" w:firstLine="0"/>
      <w:jc w:val="both"/>
    </w:pPr>
    <w:rPr>
      <w:rFonts w:asciiTheme="minorHAnsi" w:eastAsiaTheme="minorEastAsia" w:hAnsiTheme="minorHAnsi"/>
      <w:szCs w:val="22"/>
    </w:rPr>
  </w:style>
  <w:style w:type="paragraph" w:styleId="61">
    <w:name w:val="toc 6"/>
    <w:basedOn w:val="a0"/>
    <w:next w:val="a0"/>
    <w:autoRedefine/>
    <w:uiPriority w:val="39"/>
    <w:unhideWhenUsed/>
    <w:rsid w:val="00F03801"/>
    <w:pPr>
      <w:widowControl w:val="0"/>
      <w:ind w:leftChars="500" w:left="1050" w:firstLineChars="0" w:firstLine="0"/>
      <w:jc w:val="both"/>
    </w:pPr>
    <w:rPr>
      <w:rFonts w:asciiTheme="minorHAnsi" w:eastAsiaTheme="minorEastAsia" w:hAnsiTheme="minorHAnsi"/>
      <w:szCs w:val="22"/>
    </w:rPr>
  </w:style>
  <w:style w:type="paragraph" w:styleId="7">
    <w:name w:val="toc 7"/>
    <w:basedOn w:val="a0"/>
    <w:next w:val="a0"/>
    <w:autoRedefine/>
    <w:uiPriority w:val="39"/>
    <w:unhideWhenUsed/>
    <w:rsid w:val="00F03801"/>
    <w:pPr>
      <w:widowControl w:val="0"/>
      <w:ind w:leftChars="600" w:left="1260" w:firstLineChars="0" w:firstLine="0"/>
      <w:jc w:val="both"/>
    </w:pPr>
    <w:rPr>
      <w:rFonts w:asciiTheme="minorHAnsi" w:eastAsiaTheme="minorEastAsia" w:hAnsiTheme="minorHAnsi"/>
      <w:szCs w:val="22"/>
    </w:rPr>
  </w:style>
  <w:style w:type="paragraph" w:styleId="8">
    <w:name w:val="toc 8"/>
    <w:basedOn w:val="a0"/>
    <w:next w:val="a0"/>
    <w:autoRedefine/>
    <w:uiPriority w:val="39"/>
    <w:unhideWhenUsed/>
    <w:rsid w:val="00F03801"/>
    <w:pPr>
      <w:widowControl w:val="0"/>
      <w:ind w:leftChars="700" w:left="1470" w:firstLineChars="0" w:firstLine="0"/>
      <w:jc w:val="both"/>
    </w:pPr>
    <w:rPr>
      <w:rFonts w:asciiTheme="minorHAnsi" w:eastAsiaTheme="minorEastAsia" w:hAnsiTheme="minorHAnsi"/>
      <w:szCs w:val="22"/>
    </w:rPr>
  </w:style>
  <w:style w:type="paragraph" w:styleId="9">
    <w:name w:val="toc 9"/>
    <w:basedOn w:val="a0"/>
    <w:next w:val="a0"/>
    <w:autoRedefine/>
    <w:uiPriority w:val="39"/>
    <w:unhideWhenUsed/>
    <w:rsid w:val="00F03801"/>
    <w:pPr>
      <w:widowControl w:val="0"/>
      <w:ind w:leftChars="800" w:left="1680" w:firstLineChars="0" w:firstLine="0"/>
      <w:jc w:val="both"/>
    </w:pPr>
    <w:rPr>
      <w:rFonts w:asciiTheme="minorHAnsi" w:eastAsiaTheme="minorEastAsia" w:hAnsiTheme="minorHAnsi"/>
      <w:szCs w:val="22"/>
    </w:rPr>
  </w:style>
  <w:style w:type="character" w:customStyle="1" w:styleId="34">
    <w:name w:val="未解決のメンション3"/>
    <w:basedOn w:val="a1"/>
    <w:uiPriority w:val="99"/>
    <w:semiHidden/>
    <w:unhideWhenUsed/>
    <w:rsid w:val="00F03801"/>
    <w:rPr>
      <w:color w:val="605E5C"/>
      <w:shd w:val="clear" w:color="auto" w:fill="E1DFDD"/>
    </w:rPr>
  </w:style>
  <w:style w:type="character" w:styleId="affc">
    <w:name w:val="Unresolved Mention"/>
    <w:basedOn w:val="a1"/>
    <w:uiPriority w:val="99"/>
    <w:semiHidden/>
    <w:unhideWhenUsed/>
    <w:rsid w:val="006C0B90"/>
    <w:rPr>
      <w:color w:val="605E5C"/>
      <w:shd w:val="clear" w:color="auto" w:fill="E1DFDD"/>
    </w:rPr>
  </w:style>
  <w:style w:type="paragraph" w:styleId="Web">
    <w:name w:val="Normal (Web)"/>
    <w:basedOn w:val="a0"/>
    <w:uiPriority w:val="99"/>
    <w:semiHidden/>
    <w:unhideWhenUsed/>
    <w:rsid w:val="00227716"/>
    <w:pPr>
      <w:spacing w:before="100" w:beforeAutospacing="1" w:after="100" w:afterAutospacing="1"/>
      <w:ind w:firstLineChars="0" w:firstLine="0"/>
    </w:pPr>
    <w:rPr>
      <w:rFonts w:ascii="ＭＳ Ｐゴシック" w:eastAsia="ＭＳ Ｐゴシック" w:hAnsi="ＭＳ Ｐゴシック" w:cs="ＭＳ Ｐゴシック"/>
      <w:kern w:val="0"/>
      <w:sz w:val="24"/>
      <w:szCs w:val="24"/>
    </w:rPr>
  </w:style>
  <w:style w:type="character" w:customStyle="1" w:styleId="60">
    <w:name w:val="見出し 6 (文字)"/>
    <w:basedOn w:val="a1"/>
    <w:link w:val="6"/>
    <w:uiPriority w:val="9"/>
    <w:semiHidden/>
    <w:rsid w:val="00163FBF"/>
    <w:rPr>
      <w:b/>
      <w:bCs/>
    </w:rPr>
  </w:style>
  <w:style w:type="numbering" w:customStyle="1" w:styleId="4">
    <w:name w:val="スタイル4"/>
    <w:uiPriority w:val="99"/>
    <w:rsid w:val="00386629"/>
    <w:pPr>
      <w:numPr>
        <w:numId w:val="11"/>
      </w:numPr>
    </w:pPr>
  </w:style>
  <w:style w:type="character" w:customStyle="1" w:styleId="41">
    <w:name w:val="見出し 4 (文字)"/>
    <w:basedOn w:val="a1"/>
    <w:link w:val="40"/>
    <w:uiPriority w:val="9"/>
    <w:rsid w:val="00B17A19"/>
    <w:rPr>
      <w:b/>
      <w:bCs/>
    </w:rPr>
  </w:style>
  <w:style w:type="character" w:customStyle="1" w:styleId="50">
    <w:name w:val="見出し 5 (文字)"/>
    <w:basedOn w:val="a1"/>
    <w:link w:val="5"/>
    <w:uiPriority w:val="9"/>
    <w:rsid w:val="00B17A19"/>
    <w:rPr>
      <w:rFonts w:asciiTheme="majorHAnsi" w:eastAsiaTheme="majorEastAsia" w:hAnsiTheme="majorHAnsi" w:cstheme="majorBidi"/>
    </w:rPr>
  </w:style>
  <w:style w:type="character" w:customStyle="1" w:styleId="ui-provider">
    <w:name w:val="ui-provider"/>
    <w:basedOn w:val="a1"/>
    <w:rsid w:val="007E0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23">
      <w:bodyDiv w:val="1"/>
      <w:marLeft w:val="0"/>
      <w:marRight w:val="0"/>
      <w:marTop w:val="0"/>
      <w:marBottom w:val="0"/>
      <w:divBdr>
        <w:top w:val="none" w:sz="0" w:space="0" w:color="auto"/>
        <w:left w:val="none" w:sz="0" w:space="0" w:color="auto"/>
        <w:bottom w:val="none" w:sz="0" w:space="0" w:color="auto"/>
        <w:right w:val="none" w:sz="0" w:space="0" w:color="auto"/>
      </w:divBdr>
    </w:div>
    <w:div w:id="44834613">
      <w:bodyDiv w:val="1"/>
      <w:marLeft w:val="0"/>
      <w:marRight w:val="0"/>
      <w:marTop w:val="0"/>
      <w:marBottom w:val="0"/>
      <w:divBdr>
        <w:top w:val="none" w:sz="0" w:space="0" w:color="auto"/>
        <w:left w:val="none" w:sz="0" w:space="0" w:color="auto"/>
        <w:bottom w:val="none" w:sz="0" w:space="0" w:color="auto"/>
        <w:right w:val="none" w:sz="0" w:space="0" w:color="auto"/>
      </w:divBdr>
    </w:div>
    <w:div w:id="180780207">
      <w:bodyDiv w:val="1"/>
      <w:marLeft w:val="0"/>
      <w:marRight w:val="0"/>
      <w:marTop w:val="0"/>
      <w:marBottom w:val="0"/>
      <w:divBdr>
        <w:top w:val="none" w:sz="0" w:space="0" w:color="auto"/>
        <w:left w:val="none" w:sz="0" w:space="0" w:color="auto"/>
        <w:bottom w:val="none" w:sz="0" w:space="0" w:color="auto"/>
        <w:right w:val="none" w:sz="0" w:space="0" w:color="auto"/>
      </w:divBdr>
    </w:div>
    <w:div w:id="219053976">
      <w:bodyDiv w:val="1"/>
      <w:marLeft w:val="0"/>
      <w:marRight w:val="0"/>
      <w:marTop w:val="0"/>
      <w:marBottom w:val="0"/>
      <w:divBdr>
        <w:top w:val="none" w:sz="0" w:space="0" w:color="auto"/>
        <w:left w:val="none" w:sz="0" w:space="0" w:color="auto"/>
        <w:bottom w:val="none" w:sz="0" w:space="0" w:color="auto"/>
        <w:right w:val="none" w:sz="0" w:space="0" w:color="auto"/>
      </w:divBdr>
    </w:div>
    <w:div w:id="235625307">
      <w:bodyDiv w:val="1"/>
      <w:marLeft w:val="0"/>
      <w:marRight w:val="0"/>
      <w:marTop w:val="0"/>
      <w:marBottom w:val="0"/>
      <w:divBdr>
        <w:top w:val="none" w:sz="0" w:space="0" w:color="auto"/>
        <w:left w:val="none" w:sz="0" w:space="0" w:color="auto"/>
        <w:bottom w:val="none" w:sz="0" w:space="0" w:color="auto"/>
        <w:right w:val="none" w:sz="0" w:space="0" w:color="auto"/>
      </w:divBdr>
    </w:div>
    <w:div w:id="264312459">
      <w:bodyDiv w:val="1"/>
      <w:marLeft w:val="0"/>
      <w:marRight w:val="0"/>
      <w:marTop w:val="0"/>
      <w:marBottom w:val="0"/>
      <w:divBdr>
        <w:top w:val="none" w:sz="0" w:space="0" w:color="auto"/>
        <w:left w:val="none" w:sz="0" w:space="0" w:color="auto"/>
        <w:bottom w:val="none" w:sz="0" w:space="0" w:color="auto"/>
        <w:right w:val="none" w:sz="0" w:space="0" w:color="auto"/>
      </w:divBdr>
    </w:div>
    <w:div w:id="269705058">
      <w:bodyDiv w:val="1"/>
      <w:marLeft w:val="0"/>
      <w:marRight w:val="0"/>
      <w:marTop w:val="0"/>
      <w:marBottom w:val="0"/>
      <w:divBdr>
        <w:top w:val="none" w:sz="0" w:space="0" w:color="auto"/>
        <w:left w:val="none" w:sz="0" w:space="0" w:color="auto"/>
        <w:bottom w:val="none" w:sz="0" w:space="0" w:color="auto"/>
        <w:right w:val="none" w:sz="0" w:space="0" w:color="auto"/>
      </w:divBdr>
    </w:div>
    <w:div w:id="289555293">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61782344">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403453148">
      <w:bodyDiv w:val="1"/>
      <w:marLeft w:val="0"/>
      <w:marRight w:val="0"/>
      <w:marTop w:val="0"/>
      <w:marBottom w:val="0"/>
      <w:divBdr>
        <w:top w:val="none" w:sz="0" w:space="0" w:color="auto"/>
        <w:left w:val="none" w:sz="0" w:space="0" w:color="auto"/>
        <w:bottom w:val="none" w:sz="0" w:space="0" w:color="auto"/>
        <w:right w:val="none" w:sz="0" w:space="0" w:color="auto"/>
      </w:divBdr>
    </w:div>
    <w:div w:id="414016338">
      <w:bodyDiv w:val="1"/>
      <w:marLeft w:val="0"/>
      <w:marRight w:val="0"/>
      <w:marTop w:val="0"/>
      <w:marBottom w:val="0"/>
      <w:divBdr>
        <w:top w:val="none" w:sz="0" w:space="0" w:color="auto"/>
        <w:left w:val="none" w:sz="0" w:space="0" w:color="auto"/>
        <w:bottom w:val="none" w:sz="0" w:space="0" w:color="auto"/>
        <w:right w:val="none" w:sz="0" w:space="0" w:color="auto"/>
      </w:divBdr>
    </w:div>
    <w:div w:id="534343887">
      <w:bodyDiv w:val="1"/>
      <w:marLeft w:val="0"/>
      <w:marRight w:val="0"/>
      <w:marTop w:val="0"/>
      <w:marBottom w:val="0"/>
      <w:divBdr>
        <w:top w:val="none" w:sz="0" w:space="0" w:color="auto"/>
        <w:left w:val="none" w:sz="0" w:space="0" w:color="auto"/>
        <w:bottom w:val="none" w:sz="0" w:space="0" w:color="auto"/>
        <w:right w:val="none" w:sz="0" w:space="0" w:color="auto"/>
      </w:divBdr>
    </w:div>
    <w:div w:id="544828249">
      <w:bodyDiv w:val="1"/>
      <w:marLeft w:val="0"/>
      <w:marRight w:val="0"/>
      <w:marTop w:val="0"/>
      <w:marBottom w:val="0"/>
      <w:divBdr>
        <w:top w:val="none" w:sz="0" w:space="0" w:color="auto"/>
        <w:left w:val="none" w:sz="0" w:space="0" w:color="auto"/>
        <w:bottom w:val="none" w:sz="0" w:space="0" w:color="auto"/>
        <w:right w:val="none" w:sz="0" w:space="0" w:color="auto"/>
      </w:divBdr>
    </w:div>
    <w:div w:id="564337930">
      <w:bodyDiv w:val="1"/>
      <w:marLeft w:val="0"/>
      <w:marRight w:val="0"/>
      <w:marTop w:val="0"/>
      <w:marBottom w:val="0"/>
      <w:divBdr>
        <w:top w:val="none" w:sz="0" w:space="0" w:color="auto"/>
        <w:left w:val="none" w:sz="0" w:space="0" w:color="auto"/>
        <w:bottom w:val="none" w:sz="0" w:space="0" w:color="auto"/>
        <w:right w:val="none" w:sz="0" w:space="0" w:color="auto"/>
      </w:divBdr>
    </w:div>
    <w:div w:id="585916969">
      <w:bodyDiv w:val="1"/>
      <w:marLeft w:val="0"/>
      <w:marRight w:val="0"/>
      <w:marTop w:val="0"/>
      <w:marBottom w:val="0"/>
      <w:divBdr>
        <w:top w:val="none" w:sz="0" w:space="0" w:color="auto"/>
        <w:left w:val="none" w:sz="0" w:space="0" w:color="auto"/>
        <w:bottom w:val="none" w:sz="0" w:space="0" w:color="auto"/>
        <w:right w:val="none" w:sz="0" w:space="0" w:color="auto"/>
      </w:divBdr>
    </w:div>
    <w:div w:id="592130494">
      <w:bodyDiv w:val="1"/>
      <w:marLeft w:val="0"/>
      <w:marRight w:val="0"/>
      <w:marTop w:val="0"/>
      <w:marBottom w:val="0"/>
      <w:divBdr>
        <w:top w:val="none" w:sz="0" w:space="0" w:color="auto"/>
        <w:left w:val="none" w:sz="0" w:space="0" w:color="auto"/>
        <w:bottom w:val="none" w:sz="0" w:space="0" w:color="auto"/>
        <w:right w:val="none" w:sz="0" w:space="0" w:color="auto"/>
      </w:divBdr>
    </w:div>
    <w:div w:id="621692018">
      <w:bodyDiv w:val="1"/>
      <w:marLeft w:val="0"/>
      <w:marRight w:val="0"/>
      <w:marTop w:val="0"/>
      <w:marBottom w:val="0"/>
      <w:divBdr>
        <w:top w:val="none" w:sz="0" w:space="0" w:color="auto"/>
        <w:left w:val="none" w:sz="0" w:space="0" w:color="auto"/>
        <w:bottom w:val="none" w:sz="0" w:space="0" w:color="auto"/>
        <w:right w:val="none" w:sz="0" w:space="0" w:color="auto"/>
      </w:divBdr>
    </w:div>
    <w:div w:id="649216168">
      <w:bodyDiv w:val="1"/>
      <w:marLeft w:val="0"/>
      <w:marRight w:val="0"/>
      <w:marTop w:val="0"/>
      <w:marBottom w:val="0"/>
      <w:divBdr>
        <w:top w:val="none" w:sz="0" w:space="0" w:color="auto"/>
        <w:left w:val="none" w:sz="0" w:space="0" w:color="auto"/>
        <w:bottom w:val="none" w:sz="0" w:space="0" w:color="auto"/>
        <w:right w:val="none" w:sz="0" w:space="0" w:color="auto"/>
      </w:divBdr>
    </w:div>
    <w:div w:id="660473535">
      <w:bodyDiv w:val="1"/>
      <w:marLeft w:val="0"/>
      <w:marRight w:val="0"/>
      <w:marTop w:val="0"/>
      <w:marBottom w:val="0"/>
      <w:divBdr>
        <w:top w:val="none" w:sz="0" w:space="0" w:color="auto"/>
        <w:left w:val="none" w:sz="0" w:space="0" w:color="auto"/>
        <w:bottom w:val="none" w:sz="0" w:space="0" w:color="auto"/>
        <w:right w:val="none" w:sz="0" w:space="0" w:color="auto"/>
      </w:divBdr>
    </w:div>
    <w:div w:id="726225088">
      <w:bodyDiv w:val="1"/>
      <w:marLeft w:val="0"/>
      <w:marRight w:val="0"/>
      <w:marTop w:val="0"/>
      <w:marBottom w:val="0"/>
      <w:divBdr>
        <w:top w:val="none" w:sz="0" w:space="0" w:color="auto"/>
        <w:left w:val="none" w:sz="0" w:space="0" w:color="auto"/>
        <w:bottom w:val="none" w:sz="0" w:space="0" w:color="auto"/>
        <w:right w:val="none" w:sz="0" w:space="0" w:color="auto"/>
      </w:divBdr>
    </w:div>
    <w:div w:id="729620522">
      <w:bodyDiv w:val="1"/>
      <w:marLeft w:val="0"/>
      <w:marRight w:val="0"/>
      <w:marTop w:val="0"/>
      <w:marBottom w:val="0"/>
      <w:divBdr>
        <w:top w:val="none" w:sz="0" w:space="0" w:color="auto"/>
        <w:left w:val="none" w:sz="0" w:space="0" w:color="auto"/>
        <w:bottom w:val="none" w:sz="0" w:space="0" w:color="auto"/>
        <w:right w:val="none" w:sz="0" w:space="0" w:color="auto"/>
      </w:divBdr>
    </w:div>
    <w:div w:id="732388772">
      <w:bodyDiv w:val="1"/>
      <w:marLeft w:val="0"/>
      <w:marRight w:val="0"/>
      <w:marTop w:val="0"/>
      <w:marBottom w:val="0"/>
      <w:divBdr>
        <w:top w:val="none" w:sz="0" w:space="0" w:color="auto"/>
        <w:left w:val="none" w:sz="0" w:space="0" w:color="auto"/>
        <w:bottom w:val="none" w:sz="0" w:space="0" w:color="auto"/>
        <w:right w:val="none" w:sz="0" w:space="0" w:color="auto"/>
      </w:divBdr>
    </w:div>
    <w:div w:id="744382290">
      <w:bodyDiv w:val="1"/>
      <w:marLeft w:val="0"/>
      <w:marRight w:val="0"/>
      <w:marTop w:val="0"/>
      <w:marBottom w:val="0"/>
      <w:divBdr>
        <w:top w:val="none" w:sz="0" w:space="0" w:color="auto"/>
        <w:left w:val="none" w:sz="0" w:space="0" w:color="auto"/>
        <w:bottom w:val="none" w:sz="0" w:space="0" w:color="auto"/>
        <w:right w:val="none" w:sz="0" w:space="0" w:color="auto"/>
      </w:divBdr>
      <w:divsChild>
        <w:div w:id="903637591">
          <w:marLeft w:val="0"/>
          <w:marRight w:val="0"/>
          <w:marTop w:val="0"/>
          <w:marBottom w:val="0"/>
          <w:divBdr>
            <w:top w:val="none" w:sz="0" w:space="0" w:color="auto"/>
            <w:left w:val="none" w:sz="0" w:space="0" w:color="auto"/>
            <w:bottom w:val="none" w:sz="0" w:space="0" w:color="auto"/>
            <w:right w:val="none" w:sz="0" w:space="0" w:color="auto"/>
          </w:divBdr>
        </w:div>
      </w:divsChild>
    </w:div>
    <w:div w:id="762528532">
      <w:bodyDiv w:val="1"/>
      <w:marLeft w:val="0"/>
      <w:marRight w:val="0"/>
      <w:marTop w:val="0"/>
      <w:marBottom w:val="0"/>
      <w:divBdr>
        <w:top w:val="none" w:sz="0" w:space="0" w:color="auto"/>
        <w:left w:val="none" w:sz="0" w:space="0" w:color="auto"/>
        <w:bottom w:val="none" w:sz="0" w:space="0" w:color="auto"/>
        <w:right w:val="none" w:sz="0" w:space="0" w:color="auto"/>
      </w:divBdr>
    </w:div>
    <w:div w:id="900598320">
      <w:bodyDiv w:val="1"/>
      <w:marLeft w:val="0"/>
      <w:marRight w:val="0"/>
      <w:marTop w:val="0"/>
      <w:marBottom w:val="0"/>
      <w:divBdr>
        <w:top w:val="none" w:sz="0" w:space="0" w:color="auto"/>
        <w:left w:val="none" w:sz="0" w:space="0" w:color="auto"/>
        <w:bottom w:val="none" w:sz="0" w:space="0" w:color="auto"/>
        <w:right w:val="none" w:sz="0" w:space="0" w:color="auto"/>
      </w:divBdr>
    </w:div>
    <w:div w:id="955211522">
      <w:bodyDiv w:val="1"/>
      <w:marLeft w:val="0"/>
      <w:marRight w:val="0"/>
      <w:marTop w:val="0"/>
      <w:marBottom w:val="0"/>
      <w:divBdr>
        <w:top w:val="none" w:sz="0" w:space="0" w:color="auto"/>
        <w:left w:val="none" w:sz="0" w:space="0" w:color="auto"/>
        <w:bottom w:val="none" w:sz="0" w:space="0" w:color="auto"/>
        <w:right w:val="none" w:sz="0" w:space="0" w:color="auto"/>
      </w:divBdr>
    </w:div>
    <w:div w:id="974412737">
      <w:bodyDiv w:val="1"/>
      <w:marLeft w:val="0"/>
      <w:marRight w:val="0"/>
      <w:marTop w:val="0"/>
      <w:marBottom w:val="0"/>
      <w:divBdr>
        <w:top w:val="none" w:sz="0" w:space="0" w:color="auto"/>
        <w:left w:val="none" w:sz="0" w:space="0" w:color="auto"/>
        <w:bottom w:val="none" w:sz="0" w:space="0" w:color="auto"/>
        <w:right w:val="none" w:sz="0" w:space="0" w:color="auto"/>
      </w:divBdr>
    </w:div>
    <w:div w:id="1039819328">
      <w:bodyDiv w:val="1"/>
      <w:marLeft w:val="0"/>
      <w:marRight w:val="0"/>
      <w:marTop w:val="0"/>
      <w:marBottom w:val="0"/>
      <w:divBdr>
        <w:top w:val="none" w:sz="0" w:space="0" w:color="auto"/>
        <w:left w:val="none" w:sz="0" w:space="0" w:color="auto"/>
        <w:bottom w:val="none" w:sz="0" w:space="0" w:color="auto"/>
        <w:right w:val="none" w:sz="0" w:space="0" w:color="auto"/>
      </w:divBdr>
    </w:div>
    <w:div w:id="1057044415">
      <w:bodyDiv w:val="1"/>
      <w:marLeft w:val="0"/>
      <w:marRight w:val="0"/>
      <w:marTop w:val="0"/>
      <w:marBottom w:val="0"/>
      <w:divBdr>
        <w:top w:val="none" w:sz="0" w:space="0" w:color="auto"/>
        <w:left w:val="none" w:sz="0" w:space="0" w:color="auto"/>
        <w:bottom w:val="none" w:sz="0" w:space="0" w:color="auto"/>
        <w:right w:val="none" w:sz="0" w:space="0" w:color="auto"/>
      </w:divBdr>
    </w:div>
    <w:div w:id="1127431637">
      <w:bodyDiv w:val="1"/>
      <w:marLeft w:val="0"/>
      <w:marRight w:val="0"/>
      <w:marTop w:val="0"/>
      <w:marBottom w:val="0"/>
      <w:divBdr>
        <w:top w:val="none" w:sz="0" w:space="0" w:color="auto"/>
        <w:left w:val="none" w:sz="0" w:space="0" w:color="auto"/>
        <w:bottom w:val="none" w:sz="0" w:space="0" w:color="auto"/>
        <w:right w:val="none" w:sz="0" w:space="0" w:color="auto"/>
      </w:divBdr>
    </w:div>
    <w:div w:id="1188955500">
      <w:bodyDiv w:val="1"/>
      <w:marLeft w:val="0"/>
      <w:marRight w:val="0"/>
      <w:marTop w:val="0"/>
      <w:marBottom w:val="0"/>
      <w:divBdr>
        <w:top w:val="none" w:sz="0" w:space="0" w:color="auto"/>
        <w:left w:val="none" w:sz="0" w:space="0" w:color="auto"/>
        <w:bottom w:val="none" w:sz="0" w:space="0" w:color="auto"/>
        <w:right w:val="none" w:sz="0" w:space="0" w:color="auto"/>
      </w:divBdr>
    </w:div>
    <w:div w:id="1196306343">
      <w:bodyDiv w:val="1"/>
      <w:marLeft w:val="0"/>
      <w:marRight w:val="0"/>
      <w:marTop w:val="0"/>
      <w:marBottom w:val="0"/>
      <w:divBdr>
        <w:top w:val="none" w:sz="0" w:space="0" w:color="auto"/>
        <w:left w:val="none" w:sz="0" w:space="0" w:color="auto"/>
        <w:bottom w:val="none" w:sz="0" w:space="0" w:color="auto"/>
        <w:right w:val="none" w:sz="0" w:space="0" w:color="auto"/>
      </w:divBdr>
    </w:div>
    <w:div w:id="1201550922">
      <w:bodyDiv w:val="1"/>
      <w:marLeft w:val="0"/>
      <w:marRight w:val="0"/>
      <w:marTop w:val="0"/>
      <w:marBottom w:val="0"/>
      <w:divBdr>
        <w:top w:val="none" w:sz="0" w:space="0" w:color="auto"/>
        <w:left w:val="none" w:sz="0" w:space="0" w:color="auto"/>
        <w:bottom w:val="none" w:sz="0" w:space="0" w:color="auto"/>
        <w:right w:val="none" w:sz="0" w:space="0" w:color="auto"/>
      </w:divBdr>
    </w:div>
    <w:div w:id="1222866463">
      <w:bodyDiv w:val="1"/>
      <w:marLeft w:val="0"/>
      <w:marRight w:val="0"/>
      <w:marTop w:val="0"/>
      <w:marBottom w:val="0"/>
      <w:divBdr>
        <w:top w:val="none" w:sz="0" w:space="0" w:color="auto"/>
        <w:left w:val="none" w:sz="0" w:space="0" w:color="auto"/>
        <w:bottom w:val="none" w:sz="0" w:space="0" w:color="auto"/>
        <w:right w:val="none" w:sz="0" w:space="0" w:color="auto"/>
      </w:divBdr>
    </w:div>
    <w:div w:id="1247957880">
      <w:bodyDiv w:val="1"/>
      <w:marLeft w:val="0"/>
      <w:marRight w:val="0"/>
      <w:marTop w:val="0"/>
      <w:marBottom w:val="0"/>
      <w:divBdr>
        <w:top w:val="none" w:sz="0" w:space="0" w:color="auto"/>
        <w:left w:val="none" w:sz="0" w:space="0" w:color="auto"/>
        <w:bottom w:val="none" w:sz="0" w:space="0" w:color="auto"/>
        <w:right w:val="none" w:sz="0" w:space="0" w:color="auto"/>
      </w:divBdr>
    </w:div>
    <w:div w:id="1344169321">
      <w:bodyDiv w:val="1"/>
      <w:marLeft w:val="0"/>
      <w:marRight w:val="0"/>
      <w:marTop w:val="0"/>
      <w:marBottom w:val="0"/>
      <w:divBdr>
        <w:top w:val="none" w:sz="0" w:space="0" w:color="auto"/>
        <w:left w:val="none" w:sz="0" w:space="0" w:color="auto"/>
        <w:bottom w:val="none" w:sz="0" w:space="0" w:color="auto"/>
        <w:right w:val="none" w:sz="0" w:space="0" w:color="auto"/>
      </w:divBdr>
    </w:div>
    <w:div w:id="1360932476">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7605068">
      <w:bodyDiv w:val="1"/>
      <w:marLeft w:val="0"/>
      <w:marRight w:val="0"/>
      <w:marTop w:val="0"/>
      <w:marBottom w:val="0"/>
      <w:divBdr>
        <w:top w:val="none" w:sz="0" w:space="0" w:color="auto"/>
        <w:left w:val="none" w:sz="0" w:space="0" w:color="auto"/>
        <w:bottom w:val="none" w:sz="0" w:space="0" w:color="auto"/>
        <w:right w:val="none" w:sz="0" w:space="0" w:color="auto"/>
      </w:divBdr>
    </w:div>
    <w:div w:id="1452822459">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92987710">
      <w:bodyDiv w:val="1"/>
      <w:marLeft w:val="0"/>
      <w:marRight w:val="0"/>
      <w:marTop w:val="0"/>
      <w:marBottom w:val="0"/>
      <w:divBdr>
        <w:top w:val="none" w:sz="0" w:space="0" w:color="auto"/>
        <w:left w:val="none" w:sz="0" w:space="0" w:color="auto"/>
        <w:bottom w:val="none" w:sz="0" w:space="0" w:color="auto"/>
        <w:right w:val="none" w:sz="0" w:space="0" w:color="auto"/>
      </w:divBdr>
    </w:div>
    <w:div w:id="1589465642">
      <w:bodyDiv w:val="1"/>
      <w:marLeft w:val="0"/>
      <w:marRight w:val="0"/>
      <w:marTop w:val="0"/>
      <w:marBottom w:val="0"/>
      <w:divBdr>
        <w:top w:val="none" w:sz="0" w:space="0" w:color="auto"/>
        <w:left w:val="none" w:sz="0" w:space="0" w:color="auto"/>
        <w:bottom w:val="none" w:sz="0" w:space="0" w:color="auto"/>
        <w:right w:val="none" w:sz="0" w:space="0" w:color="auto"/>
      </w:divBdr>
    </w:div>
    <w:div w:id="1601796098">
      <w:bodyDiv w:val="1"/>
      <w:marLeft w:val="0"/>
      <w:marRight w:val="0"/>
      <w:marTop w:val="0"/>
      <w:marBottom w:val="0"/>
      <w:divBdr>
        <w:top w:val="none" w:sz="0" w:space="0" w:color="auto"/>
        <w:left w:val="none" w:sz="0" w:space="0" w:color="auto"/>
        <w:bottom w:val="none" w:sz="0" w:space="0" w:color="auto"/>
        <w:right w:val="none" w:sz="0" w:space="0" w:color="auto"/>
      </w:divBdr>
      <w:divsChild>
        <w:div w:id="50155144">
          <w:marLeft w:val="0"/>
          <w:marRight w:val="0"/>
          <w:marTop w:val="0"/>
          <w:marBottom w:val="0"/>
          <w:divBdr>
            <w:top w:val="none" w:sz="0" w:space="0" w:color="auto"/>
            <w:left w:val="none" w:sz="0" w:space="0" w:color="auto"/>
            <w:bottom w:val="none" w:sz="0" w:space="0" w:color="auto"/>
            <w:right w:val="none" w:sz="0" w:space="0" w:color="auto"/>
          </w:divBdr>
        </w:div>
      </w:divsChild>
    </w:div>
    <w:div w:id="1604655338">
      <w:bodyDiv w:val="1"/>
      <w:marLeft w:val="0"/>
      <w:marRight w:val="0"/>
      <w:marTop w:val="0"/>
      <w:marBottom w:val="0"/>
      <w:divBdr>
        <w:top w:val="none" w:sz="0" w:space="0" w:color="auto"/>
        <w:left w:val="none" w:sz="0" w:space="0" w:color="auto"/>
        <w:bottom w:val="none" w:sz="0" w:space="0" w:color="auto"/>
        <w:right w:val="none" w:sz="0" w:space="0" w:color="auto"/>
      </w:divBdr>
    </w:div>
    <w:div w:id="1683704433">
      <w:bodyDiv w:val="1"/>
      <w:marLeft w:val="0"/>
      <w:marRight w:val="0"/>
      <w:marTop w:val="0"/>
      <w:marBottom w:val="0"/>
      <w:divBdr>
        <w:top w:val="none" w:sz="0" w:space="0" w:color="auto"/>
        <w:left w:val="none" w:sz="0" w:space="0" w:color="auto"/>
        <w:bottom w:val="none" w:sz="0" w:space="0" w:color="auto"/>
        <w:right w:val="none" w:sz="0" w:space="0" w:color="auto"/>
      </w:divBdr>
    </w:div>
    <w:div w:id="1697997172">
      <w:bodyDiv w:val="1"/>
      <w:marLeft w:val="0"/>
      <w:marRight w:val="0"/>
      <w:marTop w:val="0"/>
      <w:marBottom w:val="0"/>
      <w:divBdr>
        <w:top w:val="none" w:sz="0" w:space="0" w:color="auto"/>
        <w:left w:val="none" w:sz="0" w:space="0" w:color="auto"/>
        <w:bottom w:val="none" w:sz="0" w:space="0" w:color="auto"/>
        <w:right w:val="none" w:sz="0" w:space="0" w:color="auto"/>
      </w:divBdr>
    </w:div>
    <w:div w:id="1699427365">
      <w:bodyDiv w:val="1"/>
      <w:marLeft w:val="0"/>
      <w:marRight w:val="0"/>
      <w:marTop w:val="0"/>
      <w:marBottom w:val="0"/>
      <w:divBdr>
        <w:top w:val="none" w:sz="0" w:space="0" w:color="auto"/>
        <w:left w:val="none" w:sz="0" w:space="0" w:color="auto"/>
        <w:bottom w:val="none" w:sz="0" w:space="0" w:color="auto"/>
        <w:right w:val="none" w:sz="0" w:space="0" w:color="auto"/>
      </w:divBdr>
    </w:div>
    <w:div w:id="1802260054">
      <w:bodyDiv w:val="1"/>
      <w:marLeft w:val="0"/>
      <w:marRight w:val="0"/>
      <w:marTop w:val="0"/>
      <w:marBottom w:val="0"/>
      <w:divBdr>
        <w:top w:val="none" w:sz="0" w:space="0" w:color="auto"/>
        <w:left w:val="none" w:sz="0" w:space="0" w:color="auto"/>
        <w:bottom w:val="none" w:sz="0" w:space="0" w:color="auto"/>
        <w:right w:val="none" w:sz="0" w:space="0" w:color="auto"/>
      </w:divBdr>
    </w:div>
    <w:div w:id="1835610263">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66863581">
      <w:bodyDiv w:val="1"/>
      <w:marLeft w:val="0"/>
      <w:marRight w:val="0"/>
      <w:marTop w:val="0"/>
      <w:marBottom w:val="0"/>
      <w:divBdr>
        <w:top w:val="none" w:sz="0" w:space="0" w:color="auto"/>
        <w:left w:val="none" w:sz="0" w:space="0" w:color="auto"/>
        <w:bottom w:val="none" w:sz="0" w:space="0" w:color="auto"/>
        <w:right w:val="none" w:sz="0" w:space="0" w:color="auto"/>
      </w:divBdr>
    </w:div>
    <w:div w:id="1877083626">
      <w:bodyDiv w:val="1"/>
      <w:marLeft w:val="0"/>
      <w:marRight w:val="0"/>
      <w:marTop w:val="0"/>
      <w:marBottom w:val="0"/>
      <w:divBdr>
        <w:top w:val="none" w:sz="0" w:space="0" w:color="auto"/>
        <w:left w:val="none" w:sz="0" w:space="0" w:color="auto"/>
        <w:bottom w:val="none" w:sz="0" w:space="0" w:color="auto"/>
        <w:right w:val="none" w:sz="0" w:space="0" w:color="auto"/>
      </w:divBdr>
    </w:div>
    <w:div w:id="1923296599">
      <w:bodyDiv w:val="1"/>
      <w:marLeft w:val="0"/>
      <w:marRight w:val="0"/>
      <w:marTop w:val="0"/>
      <w:marBottom w:val="0"/>
      <w:divBdr>
        <w:top w:val="none" w:sz="0" w:space="0" w:color="auto"/>
        <w:left w:val="none" w:sz="0" w:space="0" w:color="auto"/>
        <w:bottom w:val="none" w:sz="0" w:space="0" w:color="auto"/>
        <w:right w:val="none" w:sz="0" w:space="0" w:color="auto"/>
      </w:divBdr>
    </w:div>
    <w:div w:id="1923635933">
      <w:bodyDiv w:val="1"/>
      <w:marLeft w:val="0"/>
      <w:marRight w:val="0"/>
      <w:marTop w:val="0"/>
      <w:marBottom w:val="0"/>
      <w:divBdr>
        <w:top w:val="none" w:sz="0" w:space="0" w:color="auto"/>
        <w:left w:val="none" w:sz="0" w:space="0" w:color="auto"/>
        <w:bottom w:val="none" w:sz="0" w:space="0" w:color="auto"/>
        <w:right w:val="none" w:sz="0" w:space="0" w:color="auto"/>
      </w:divBdr>
    </w:div>
    <w:div w:id="1964724558">
      <w:bodyDiv w:val="1"/>
      <w:marLeft w:val="0"/>
      <w:marRight w:val="0"/>
      <w:marTop w:val="0"/>
      <w:marBottom w:val="0"/>
      <w:divBdr>
        <w:top w:val="none" w:sz="0" w:space="0" w:color="auto"/>
        <w:left w:val="none" w:sz="0" w:space="0" w:color="auto"/>
        <w:bottom w:val="none" w:sz="0" w:space="0" w:color="auto"/>
        <w:right w:val="none" w:sz="0" w:space="0" w:color="auto"/>
      </w:divBdr>
    </w:div>
    <w:div w:id="2002199353">
      <w:bodyDiv w:val="1"/>
      <w:marLeft w:val="0"/>
      <w:marRight w:val="0"/>
      <w:marTop w:val="0"/>
      <w:marBottom w:val="0"/>
      <w:divBdr>
        <w:top w:val="none" w:sz="0" w:space="0" w:color="auto"/>
        <w:left w:val="none" w:sz="0" w:space="0" w:color="auto"/>
        <w:bottom w:val="none" w:sz="0" w:space="0" w:color="auto"/>
        <w:right w:val="none" w:sz="0" w:space="0" w:color="auto"/>
      </w:divBdr>
    </w:div>
    <w:div w:id="2012831049">
      <w:bodyDiv w:val="1"/>
      <w:marLeft w:val="0"/>
      <w:marRight w:val="0"/>
      <w:marTop w:val="0"/>
      <w:marBottom w:val="0"/>
      <w:divBdr>
        <w:top w:val="none" w:sz="0" w:space="0" w:color="auto"/>
        <w:left w:val="none" w:sz="0" w:space="0" w:color="auto"/>
        <w:bottom w:val="none" w:sz="0" w:space="0" w:color="auto"/>
        <w:right w:val="none" w:sz="0" w:space="0" w:color="auto"/>
      </w:divBdr>
    </w:div>
    <w:div w:id="2059815311">
      <w:bodyDiv w:val="1"/>
      <w:marLeft w:val="0"/>
      <w:marRight w:val="0"/>
      <w:marTop w:val="0"/>
      <w:marBottom w:val="0"/>
      <w:divBdr>
        <w:top w:val="none" w:sz="0" w:space="0" w:color="auto"/>
        <w:left w:val="none" w:sz="0" w:space="0" w:color="auto"/>
        <w:bottom w:val="none" w:sz="0" w:space="0" w:color="auto"/>
        <w:right w:val="none" w:sz="0" w:space="0" w:color="auto"/>
      </w:divBdr>
    </w:div>
    <w:div w:id="21250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media/image1.png" Type="http://schemas.openxmlformats.org/officeDocument/2006/relationships/image"/><Relationship Id="rId12" Target="media/image2.emf" Type="http://schemas.openxmlformats.org/officeDocument/2006/relationships/image"/><Relationship Id="rId13" Target="media/image3.png" Type="http://schemas.openxmlformats.org/officeDocument/2006/relationships/image"/><Relationship Id="rId14" Target="media/image4.emf" Type="http://schemas.openxmlformats.org/officeDocument/2006/relationships/image"/><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18" Target="../customXml/item2.xml" Type="http://schemas.openxmlformats.org/officeDocument/2006/relationships/customXml"/><Relationship Id="rId19" Target="../customXml/item3.xml" Type="http://schemas.openxmlformats.org/officeDocument/2006/relationships/customXml"/><Relationship Id="rId2" Target="numbering.xml" Type="http://schemas.openxmlformats.org/officeDocument/2006/relationships/numbering"/><Relationship Id="rId20" Target="../customXml/item4.xml" Type="http://schemas.openxmlformats.org/officeDocument/2006/relationships/customXml"/><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BB684FB75E6E14894E6CAD2EBAC52D5" ma:contentTypeVersion="17" ma:contentTypeDescription="新しいドキュメントを作成します。" ma:contentTypeScope="" ma:versionID="5ec3e4d31ec1ec45fab7c7bfb234611b">
  <xsd:schema xmlns:xsd="http://www.w3.org/2001/XMLSchema" xmlns:xs="http://www.w3.org/2001/XMLSchema" xmlns:p="http://schemas.microsoft.com/office/2006/metadata/properties" xmlns:ns2="d6f419cb-c8b2-49c5-a86f-0e50649b053d" xmlns:ns3="de64e565-f0b0-4856-90c7-0bdae66761f4" targetNamespace="http://schemas.microsoft.com/office/2006/metadata/properties" ma:root="true" ma:fieldsID="0de0ba4d31f68f9d164f971bcb0b7a23" ns2:_="" ns3:_="">
    <xsd:import namespace="d6f419cb-c8b2-49c5-a86f-0e50649b053d"/>
    <xsd:import namespace="de64e565-f0b0-4856-90c7-0bdae66761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OCR" minOccurs="0"/>
                <xsd:element ref="ns2:MediaServiceLocation" minOccurs="0"/>
                <xsd:element ref="ns2:_Flow_SignoffStatus" minOccurs="0"/>
                <xsd:element ref="ns2:MediaServiceBillingMetadata"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419cb-c8b2-49c5-a86f-0e50649b0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19" nillable="true" ma:displayName="承認の状態" ma:internalName="_x0024_Resources_x003a_core_x002c_Signoff_Status">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64e565-f0b0-4856-90c7-0bdae66761f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3d3b76-adf0-4c14-b2d6-d1d68ed01023}" ma:internalName="TaxCatchAll" ma:showField="CatchAllData" ma:web="de64e565-f0b0-4856-90c7-0bdae66761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f419cb-c8b2-49c5-a86f-0e50649b053d">
      <Terms xmlns="http://schemas.microsoft.com/office/infopath/2007/PartnerControls"/>
    </lcf76f155ced4ddcb4097134ff3c332f>
    <TaxCatchAll xmlns="de64e565-f0b0-4856-90c7-0bdae66761f4" xsi:nil="true"/>
    <_Flow_SignoffStatus xmlns="d6f419cb-c8b2-49c5-a86f-0e50649b053d" xsi:nil="true"/>
  </documentManagement>
</p:properties>
</file>

<file path=customXml/itemProps1.xml><?xml version="1.0" encoding="utf-8"?>
<ds:datastoreItem xmlns:ds="http://schemas.openxmlformats.org/officeDocument/2006/customXml" ds:itemID="{9C799983-74F5-42C0-B2ED-9411F49B1AAB}">
  <ds:schemaRefs>
    <ds:schemaRef ds:uri="http://schemas.openxmlformats.org/officeDocument/2006/bibliography"/>
  </ds:schemaRefs>
</ds:datastoreItem>
</file>

<file path=customXml/itemProps2.xml><?xml version="1.0" encoding="utf-8"?>
<ds:datastoreItem xmlns:ds="http://schemas.openxmlformats.org/officeDocument/2006/customXml" ds:itemID="{5BB0E0ED-B8C0-4C51-B88B-7E5F874DE514}"/>
</file>

<file path=customXml/itemProps3.xml><?xml version="1.0" encoding="utf-8"?>
<ds:datastoreItem xmlns:ds="http://schemas.openxmlformats.org/officeDocument/2006/customXml" ds:itemID="{DE65E6CC-B744-4EAB-80D7-40681BA86EF0}"/>
</file>

<file path=customXml/itemProps4.xml><?xml version="1.0" encoding="utf-8"?>
<ds:datastoreItem xmlns:ds="http://schemas.openxmlformats.org/officeDocument/2006/customXml" ds:itemID="{54798410-BF94-4DA6-A9BE-582F7BCA2A84}"/>
</file>

<file path=docMetadata/LabelInfo.xml><?xml version="1.0" encoding="utf-8"?>
<clbl:labelList xmlns:clbl="http://schemas.microsoft.com/office/2020/mipLabelMetadata">
  <clbl:label id="{436fffe2-e74d-4f21-833f-6f054a10cb50}" enabled="1" method="Privileged" siteId="{a4dd5294-24e4-4102-8420-cb86d0baae1e}" contentBits="0" removed="0"/>
</clbl:labelList>
</file>

<file path=docProps/app.xml><?xml version="1.0" encoding="utf-8"?>
<Properties xmlns="http://schemas.openxmlformats.org/officeDocument/2006/extended-properties" xmlns:vt="http://schemas.openxmlformats.org/officeDocument/2006/docPropsVTypes">
  <Template>Normal.dotm</Template>
  <Pages>92</Pages>
  <Words>10238</Words>
  <Characters>58362</Characters>
  <DocSecurity>0</DocSecurity>
  <Lines>486</Lines>
  <Paragraphs>136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68464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2024-03-19T06:20:59Z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335af937-96a1-427b-8148-122ce7f3d0af</vt:lpwstr>
  </property>
  <property fmtid="{D5CDD505-2E9C-101B-9397-08002B2CF9AE}" pid="8" name="MSIP_Label_436fffe2-e74d-4f21-833f-6f054a10cb50_ContentBits">
    <vt:lpwstr>0</vt:lpwstr>
  </property>
  <property fmtid="{D5CDD505-2E9C-101B-9397-08002B2CF9AE}" pid="9" name="ContentTypeId">
    <vt:lpwstr>0x0101004BB684FB75E6E14894E6CAD2EBAC52D5</vt:lpwstr>
  </property>
</Properties>
</file>