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97928" w14:textId="77777777" w:rsidR="00545F52" w:rsidRPr="00104E9C" w:rsidRDefault="00EF3F32" w:rsidP="00842F23">
      <w:pPr>
        <w:jc w:val="center"/>
        <w:rPr>
          <w:rFonts w:asciiTheme="minorEastAsia" w:eastAsiaTheme="minorEastAsia" w:hAnsiTheme="minorEastAsia"/>
          <w:bCs/>
          <w:sz w:val="44"/>
          <w:szCs w:val="44"/>
        </w:rPr>
      </w:pPr>
      <w:ins w:id="0" w:author="作成者">
        <w:r>
          <w:rPr>
            <w:rFonts w:asciiTheme="minorEastAsia" w:eastAsiaTheme="minorEastAsia" w:hAnsiTheme="minorEastAsia"/>
            <w:bCs/>
            <w:noProof/>
            <w:sz w:val="44"/>
            <w:szCs w:val="44"/>
          </w:rPr>
          <mc:AlternateContent>
            <mc:Choice Requires="wps">
              <w:drawing>
                <wp:anchor distT="0" distB="0" distL="114300" distR="114300" simplePos="0" relativeHeight="252037120" behindDoc="0" locked="0" layoutInCell="1" allowOverlap="1" wp14:anchorId="5E9A6F58" wp14:editId="65AE6EF0">
                  <wp:simplePos x="0" y="0"/>
                  <wp:positionH relativeFrom="margin">
                    <wp:posOffset>0</wp:posOffset>
                  </wp:positionH>
                  <wp:positionV relativeFrom="paragraph">
                    <wp:posOffset>19050</wp:posOffset>
                  </wp:positionV>
                  <wp:extent cx="3985592" cy="1063487"/>
                  <wp:effectExtent l="19050" t="19050" r="34290" b="41910"/>
                  <wp:wrapNone/>
                  <wp:docPr id="2" name="正方形/長方形 2"/>
                  <wp:cNvGraphicFramePr/>
                  <a:graphic xmlns:a="http://schemas.openxmlformats.org/drawingml/2006/main">
                    <a:graphicData uri="http://schemas.microsoft.com/office/word/2010/wordprocessingShape">
                      <wps:wsp>
                        <wps:cNvSpPr/>
                        <wps:spPr>
                          <a:xfrm>
                            <a:off x="0" y="0"/>
                            <a:ext cx="3985592" cy="1063487"/>
                          </a:xfrm>
                          <a:prstGeom prst="rect">
                            <a:avLst/>
                          </a:prstGeom>
                          <a:solidFill>
                            <a:schemeClr val="bg1"/>
                          </a:solid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6041C7" w14:textId="77777777" w:rsidR="00EF3F32" w:rsidRPr="001B77C6" w:rsidRDefault="00EF3F32" w:rsidP="00EF3F32">
                              <w:pPr>
                                <w:widowControl/>
                                <w:spacing w:before="100" w:beforeAutospacing="1" w:after="100" w:afterAutospacing="1"/>
                                <w:ind w:left="100" w:hangingChars="50" w:hanging="100"/>
                                <w:jc w:val="left"/>
                                <w:rPr>
                                  <w:rFonts w:ascii="ＭＳ Ｐゴシック" w:eastAsia="ＭＳ Ｐゴシック" w:hAnsi="ＭＳ Ｐゴシック" w:cs="ＭＳ Ｐゴシック"/>
                                  <w:color w:val="FF0000"/>
                                  <w:kern w:val="0"/>
                                  <w:sz w:val="20"/>
                                  <w:szCs w:val="24"/>
                                </w:rPr>
                              </w:pPr>
                              <w:r>
                                <w:rPr>
                                  <w:rFonts w:ascii="ＭＳ Ｐゴシック" w:eastAsia="ＭＳ Ｐゴシック" w:hAnsi="ＭＳ Ｐゴシック" w:cs="ＭＳ Ｐゴシック" w:hint="eastAsia"/>
                                  <w:color w:val="FF0000"/>
                                  <w:kern w:val="0"/>
                                  <w:sz w:val="20"/>
                                  <w:szCs w:val="24"/>
                                </w:rPr>
                                <w:t>・</w:t>
                              </w:r>
                              <w:r w:rsidRPr="001B77C6">
                                <w:rPr>
                                  <w:rFonts w:ascii="ＭＳ Ｐゴシック" w:eastAsia="ＭＳ Ｐゴシック" w:hAnsi="ＭＳ Ｐゴシック" w:cs="ＭＳ Ｐゴシック"/>
                                  <w:color w:val="FF0000"/>
                                  <w:kern w:val="0"/>
                                  <w:sz w:val="20"/>
                                  <w:szCs w:val="24"/>
                                </w:rPr>
                                <w:t>住民票等の記載事項への「旧氏の振り仮名」等の追加のため、政令改正を予定している。 政令の改正内容については検討中であるが、本資料は、政令改正をした場合を想定した仕様書の修正案を整理した資料である。</w:t>
                              </w:r>
                            </w:p>
                            <w:p w14:paraId="0DC84E3B" w14:textId="77777777" w:rsidR="00EF3F32" w:rsidRPr="001B77C6" w:rsidRDefault="00EF3F32" w:rsidP="00EF3F32">
                              <w:pPr>
                                <w:jc w:val="center"/>
                                <w:rPr>
                                  <w:rFonts w:ascii="ＭＳ Ｐゴシック" w:eastAsia="ＭＳ Ｐゴシック" w:hAnsi="ＭＳ Ｐゴシック"/>
                                  <w:b/>
                                  <w:color w:val="FF000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A6F58" id="正方形/長方形 2" o:spid="_x0000_s1026" style="position:absolute;left:0;text-align:left;margin-left:0;margin-top:1.5pt;width:313.85pt;height:83.75pt;z-index:25203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" fillcolor="white [3212]" strokecolor="red" strokeweight="4.5pt">
                  <v:textbox>
                    <w:txbxContent>
                      <w:p w14:paraId="3E6041C7" w14:textId="77777777" w:rsidR="00EF3F32" w:rsidRPr="001B77C6" w:rsidRDefault="00EF3F32" w:rsidP="00EF3F32">
                        <w:pPr>
                          <w:widowControl/>
                          <w:spacing w:before="100" w:beforeAutospacing="1" w:after="100" w:afterAutospacing="1"/>
                          <w:ind w:left="100" w:hangingChars="50" w:hanging="100"/>
                          <w:jc w:val="left"/>
                          <w:rPr>
                            <w:rFonts w:ascii="ＭＳ Ｐゴシック" w:eastAsia="ＭＳ Ｐゴシック" w:hAnsi="ＭＳ Ｐゴシック" w:cs="ＭＳ Ｐゴシック"/>
                            <w:color w:val="FF0000"/>
                            <w:kern w:val="0"/>
                            <w:sz w:val="20"/>
                            <w:szCs w:val="24"/>
                          </w:rPr>
                        </w:pPr>
                        <w:r>
                          <w:rPr>
                            <w:rFonts w:ascii="ＭＳ Ｐゴシック" w:eastAsia="ＭＳ Ｐゴシック" w:hAnsi="ＭＳ Ｐゴシック" w:cs="ＭＳ Ｐゴシック" w:hint="eastAsia"/>
                            <w:color w:val="FF0000"/>
                            <w:kern w:val="0"/>
                            <w:sz w:val="20"/>
                            <w:szCs w:val="24"/>
                          </w:rPr>
                          <w:t>・</w:t>
                        </w:r>
                        <w:r w:rsidRPr="001B77C6">
                          <w:rPr>
                            <w:rFonts w:ascii="ＭＳ Ｐゴシック" w:eastAsia="ＭＳ Ｐゴシック" w:hAnsi="ＭＳ Ｐゴシック" w:cs="ＭＳ Ｐゴシック"/>
                            <w:color w:val="FF0000"/>
                            <w:kern w:val="0"/>
                            <w:sz w:val="20"/>
                            <w:szCs w:val="24"/>
                          </w:rPr>
                          <w:t>住民票等の記載事項への「旧氏の振り仮名」等の追加のため、政令改正を予定している。 政令の改正内容については検討中であるが、本資料は、政令改正をした場合を想定した仕様書の修正案を整理した資料である。</w:t>
                        </w:r>
                      </w:p>
                      <w:p w14:paraId="0DC84E3B" w14:textId="77777777" w:rsidR="00EF3F32" w:rsidRPr="001B77C6" w:rsidRDefault="00EF3F32" w:rsidP="00EF3F32">
                        <w:pPr>
                          <w:jc w:val="center"/>
                          <w:rPr>
                            <w:rFonts w:ascii="ＭＳ Ｐゴシック" w:eastAsia="ＭＳ Ｐゴシック" w:hAnsi="ＭＳ Ｐゴシック"/>
                            <w:b/>
                            <w:color w:val="FF0000"/>
                            <w:sz w:val="20"/>
                          </w:rPr>
                        </w:pPr>
                      </w:p>
                    </w:txbxContent>
                  </v:textbox>
                  <w10:wrap anchorx="margin"/>
                </v:rect>
              </w:pict>
            </mc:Fallback>
          </mc:AlternateContent>
        </w:r>
      </w:ins>
    </w:p>
    <w:p w14:paraId="25C998C6" w14:textId="77777777" w:rsidR="00BC7F52" w:rsidRPr="00104E9C" w:rsidRDefault="00BC7F52" w:rsidP="00842F23">
      <w:pPr>
        <w:jc w:val="center"/>
        <w:rPr>
          <w:rFonts w:asciiTheme="minorEastAsia" w:eastAsiaTheme="minorEastAsia" w:hAnsiTheme="minorEastAsia"/>
          <w:bCs/>
          <w:sz w:val="44"/>
          <w:szCs w:val="44"/>
        </w:rPr>
      </w:pPr>
    </w:p>
    <w:p w14:paraId="41F6A1F8" w14:textId="77777777" w:rsidR="00D51467" w:rsidRPr="00104E9C" w:rsidRDefault="00D51467" w:rsidP="007C346F">
      <w:pPr>
        <w:jc w:val="center"/>
        <w:rPr>
          <w:rFonts w:asciiTheme="minorEastAsia" w:eastAsiaTheme="minorEastAsia" w:hAnsiTheme="minorEastAsia"/>
          <w:bCs/>
          <w:sz w:val="44"/>
          <w:szCs w:val="44"/>
        </w:rPr>
      </w:pPr>
    </w:p>
    <w:p w14:paraId="2DB09038" w14:textId="77777777" w:rsidR="00E620DC" w:rsidRPr="00104E9C" w:rsidRDefault="002D76B3" w:rsidP="00842F23">
      <w:pPr>
        <w:jc w:val="center"/>
        <w:rPr>
          <w:rFonts w:asciiTheme="minorEastAsia" w:eastAsiaTheme="minorEastAsia" w:hAnsiTheme="minorEastAsia"/>
          <w:bCs/>
          <w:sz w:val="56"/>
          <w:szCs w:val="56"/>
        </w:rPr>
      </w:pPr>
      <w:r w:rsidRPr="00104E9C">
        <w:rPr>
          <w:rFonts w:asciiTheme="minorEastAsia" w:eastAsiaTheme="minorEastAsia" w:hAnsiTheme="minorEastAsia" w:hint="eastAsia"/>
          <w:bCs/>
          <w:sz w:val="56"/>
          <w:szCs w:val="56"/>
        </w:rPr>
        <w:t>戸籍附票</w:t>
      </w:r>
      <w:r w:rsidR="00842F23" w:rsidRPr="00104E9C">
        <w:rPr>
          <w:rFonts w:asciiTheme="minorEastAsia" w:eastAsiaTheme="minorEastAsia" w:hAnsiTheme="minorEastAsia" w:hint="eastAsia"/>
          <w:bCs/>
          <w:sz w:val="56"/>
          <w:szCs w:val="56"/>
        </w:rPr>
        <w:t>システム標準仕様書</w:t>
      </w:r>
    </w:p>
    <w:p w14:paraId="6999881D" w14:textId="77777777" w:rsidR="00842F23" w:rsidRPr="00104E9C" w:rsidRDefault="00E620DC" w:rsidP="00842F23">
      <w:pPr>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w:t>
      </w:r>
      <w:r w:rsidR="000D73D5" w:rsidRPr="00520ADC">
        <w:rPr>
          <w:rFonts w:asciiTheme="minorEastAsia" w:eastAsiaTheme="minorEastAsia" w:hAnsiTheme="minorEastAsia" w:hint="eastAsia"/>
          <w:bCs/>
          <w:sz w:val="44"/>
          <w:szCs w:val="44"/>
        </w:rPr>
        <w:t>旧氏の振り仮名対応等に係る想定</w:t>
      </w:r>
      <w:r w:rsidRPr="00104E9C">
        <w:rPr>
          <w:rFonts w:asciiTheme="minorEastAsia" w:eastAsiaTheme="minorEastAsia" w:hAnsiTheme="minorEastAsia" w:hint="eastAsia"/>
          <w:bCs/>
          <w:sz w:val="44"/>
          <w:szCs w:val="44"/>
        </w:rPr>
        <w:t>】</w:t>
      </w:r>
    </w:p>
    <w:p w14:paraId="42079D39" w14:textId="77777777" w:rsidR="00545F52" w:rsidRDefault="00545F52" w:rsidP="00842F23">
      <w:pPr>
        <w:jc w:val="center"/>
        <w:rPr>
          <w:rFonts w:asciiTheme="minorEastAsia" w:eastAsiaTheme="minorEastAsia" w:hAnsiTheme="minorEastAsia"/>
          <w:bCs/>
          <w:kern w:val="0"/>
          <w:sz w:val="36"/>
          <w:szCs w:val="44"/>
        </w:rPr>
      </w:pPr>
    </w:p>
    <w:p w14:paraId="392761A2" w14:textId="77777777" w:rsidR="00E23CBB" w:rsidRPr="00104E9C" w:rsidRDefault="00E23CBB" w:rsidP="00842F23">
      <w:pPr>
        <w:jc w:val="center"/>
        <w:rPr>
          <w:rFonts w:asciiTheme="minorEastAsia" w:eastAsiaTheme="minorEastAsia" w:hAnsiTheme="minorEastAsia"/>
          <w:bCs/>
          <w:sz w:val="44"/>
          <w:szCs w:val="44"/>
        </w:rPr>
      </w:pPr>
    </w:p>
    <w:p w14:paraId="36D95A18" w14:textId="77777777" w:rsidR="00545F52" w:rsidRPr="00104E9C" w:rsidRDefault="00545F52" w:rsidP="00842F23">
      <w:pPr>
        <w:jc w:val="center"/>
        <w:rPr>
          <w:rFonts w:asciiTheme="minorEastAsia" w:eastAsiaTheme="minorEastAsia" w:hAnsiTheme="minorEastAsia"/>
          <w:bCs/>
          <w:sz w:val="44"/>
          <w:szCs w:val="44"/>
        </w:rPr>
      </w:pPr>
    </w:p>
    <w:p w14:paraId="4B62272E" w14:textId="77777777" w:rsidR="00842F23" w:rsidRDefault="00842F23" w:rsidP="00F87C05">
      <w:pPr>
        <w:spacing w:line="640" w:lineRule="exact"/>
        <w:jc w:val="center"/>
        <w:rPr>
          <w:rFonts w:asciiTheme="minorEastAsia" w:eastAsiaTheme="minorEastAsia" w:hAnsiTheme="minorEastAsia"/>
          <w:bCs/>
          <w:sz w:val="44"/>
          <w:szCs w:val="44"/>
        </w:rPr>
      </w:pPr>
    </w:p>
    <w:p w14:paraId="0F85EF19" w14:textId="77777777" w:rsidR="007C346F" w:rsidRPr="00EE1FD1" w:rsidRDefault="007C346F" w:rsidP="00F87C05">
      <w:pPr>
        <w:spacing w:line="640" w:lineRule="exact"/>
        <w:jc w:val="center"/>
        <w:rPr>
          <w:rFonts w:asciiTheme="minorEastAsia" w:eastAsiaTheme="minorEastAsia" w:hAnsiTheme="minorEastAsia"/>
          <w:bCs/>
          <w:sz w:val="44"/>
          <w:szCs w:val="44"/>
        </w:rPr>
      </w:pPr>
    </w:p>
    <w:p w14:paraId="20324E54" w14:textId="60170633" w:rsidR="00842F23" w:rsidRPr="00104E9C" w:rsidRDefault="00842F23" w:rsidP="00F87C05">
      <w:pPr>
        <w:spacing w:line="640" w:lineRule="exact"/>
        <w:jc w:val="center"/>
        <w:rPr>
          <w:rFonts w:asciiTheme="minorEastAsia" w:eastAsiaTheme="minorEastAsia" w:hAnsiTheme="minorEastAsia"/>
          <w:bCs/>
          <w:sz w:val="32"/>
          <w:szCs w:val="32"/>
        </w:rPr>
      </w:pPr>
      <w:r w:rsidRPr="00104E9C">
        <w:rPr>
          <w:rFonts w:asciiTheme="minorEastAsia" w:eastAsiaTheme="minorEastAsia" w:hAnsiTheme="minorEastAsia" w:hint="eastAsia"/>
          <w:bCs/>
          <w:sz w:val="32"/>
          <w:szCs w:val="32"/>
        </w:rPr>
        <w:t>令和</w:t>
      </w:r>
      <w:r w:rsidR="00BD4675">
        <w:rPr>
          <w:rFonts w:asciiTheme="minorEastAsia" w:eastAsiaTheme="minorEastAsia" w:hAnsiTheme="minorEastAsia" w:hint="eastAsia"/>
          <w:bCs/>
          <w:sz w:val="32"/>
          <w:szCs w:val="32"/>
        </w:rPr>
        <w:t>7</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Pr="00104E9C">
        <w:rPr>
          <w:rFonts w:asciiTheme="minorEastAsia" w:eastAsiaTheme="minorEastAsia" w:hAnsiTheme="minorEastAsia"/>
          <w:bCs/>
          <w:sz w:val="32"/>
          <w:szCs w:val="32"/>
        </w:rPr>
        <w:t>20</w:t>
      </w:r>
      <w:r w:rsidR="00F926B6" w:rsidRPr="00104E9C">
        <w:rPr>
          <w:rFonts w:asciiTheme="minorEastAsia" w:eastAsiaTheme="minorEastAsia" w:hAnsiTheme="minorEastAsia"/>
          <w:bCs/>
          <w:sz w:val="32"/>
          <w:szCs w:val="32"/>
        </w:rPr>
        <w:t>2</w:t>
      </w:r>
      <w:r w:rsidR="00BD4675">
        <w:rPr>
          <w:rFonts w:asciiTheme="minorEastAsia" w:eastAsiaTheme="minorEastAsia" w:hAnsiTheme="minorEastAsia" w:hint="eastAsia"/>
          <w:bCs/>
          <w:sz w:val="32"/>
          <w:szCs w:val="32"/>
        </w:rPr>
        <w:t>5</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00BD4675">
        <w:rPr>
          <w:rFonts w:asciiTheme="minorEastAsia" w:eastAsiaTheme="minorEastAsia" w:hAnsiTheme="minorEastAsia" w:hint="eastAsia"/>
          <w:bCs/>
          <w:sz w:val="32"/>
          <w:szCs w:val="32"/>
        </w:rPr>
        <w:t>8</w:t>
      </w:r>
      <w:r w:rsidRPr="00104E9C">
        <w:rPr>
          <w:rFonts w:asciiTheme="minorEastAsia" w:eastAsiaTheme="minorEastAsia" w:hAnsiTheme="minorEastAsia" w:hint="eastAsia"/>
          <w:bCs/>
          <w:sz w:val="32"/>
          <w:szCs w:val="32"/>
        </w:rPr>
        <w:t>月</w:t>
      </w:r>
      <w:r w:rsidR="00BD4675">
        <w:rPr>
          <w:rFonts w:asciiTheme="minorEastAsia" w:eastAsiaTheme="minorEastAsia" w:hAnsiTheme="minorEastAsia" w:hint="eastAsia"/>
          <w:bCs/>
          <w:sz w:val="32"/>
          <w:szCs w:val="32"/>
        </w:rPr>
        <w:t>29</w:t>
      </w:r>
      <w:r w:rsidRPr="00104E9C">
        <w:rPr>
          <w:rFonts w:asciiTheme="minorEastAsia" w:eastAsiaTheme="minorEastAsia" w:hAnsiTheme="minorEastAsia" w:hint="eastAsia"/>
          <w:bCs/>
          <w:sz w:val="32"/>
          <w:szCs w:val="32"/>
        </w:rPr>
        <w:t>日</w:t>
      </w:r>
    </w:p>
    <w:p w14:paraId="44F3A17D" w14:textId="77777777" w:rsidR="00457F74" w:rsidRPr="00104E9C" w:rsidRDefault="00457F74" w:rsidP="00F87C05">
      <w:pPr>
        <w:spacing w:line="640" w:lineRule="exact"/>
        <w:jc w:val="center"/>
        <w:rPr>
          <w:rFonts w:asciiTheme="minorEastAsia" w:eastAsiaTheme="minorEastAsia" w:hAnsiTheme="minorEastAsia"/>
          <w:bCs/>
          <w:sz w:val="44"/>
          <w:szCs w:val="44"/>
        </w:rPr>
      </w:pPr>
    </w:p>
    <w:p w14:paraId="5187225C" w14:textId="77777777" w:rsidR="002D76B3" w:rsidRPr="00104E9C" w:rsidRDefault="00545F52" w:rsidP="002D76B3">
      <w:pPr>
        <w:spacing w:line="640" w:lineRule="exact"/>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自治体システム等標準化検討会</w:t>
      </w:r>
    </w:p>
    <w:p w14:paraId="483DF71E" w14:textId="77777777" w:rsidR="00545F52" w:rsidRPr="00104E9C" w:rsidRDefault="00A06FD4" w:rsidP="00F87C05">
      <w:pPr>
        <w:spacing w:line="640" w:lineRule="exact"/>
        <w:jc w:val="center"/>
        <w:rPr>
          <w:rFonts w:asciiTheme="majorEastAsia" w:eastAsiaTheme="majorEastAsia" w:hAnsiTheme="majorEastAsia" w:cstheme="majorEastAsia"/>
          <w:sz w:val="28"/>
          <w:szCs w:val="28"/>
        </w:rPr>
      </w:pPr>
      <w:r w:rsidRPr="00104E9C">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6FE2E392" wp14:editId="6E4157F0">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645A6" id="正方形/長方形 6" o:spid="_x0000_s1026" style="position:absolute;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fillcolor="white [3212]" strokecolor="white [3212]" strokeweight="1pt"/>
            </w:pict>
          </mc:Fallback>
        </mc:AlternateContent>
      </w:r>
      <w:r w:rsidR="00951D8A">
        <w:rPr>
          <w:rFonts w:asciiTheme="minorEastAsia" w:eastAsiaTheme="minorEastAsia" w:hAnsiTheme="minorEastAsia" w:hint="eastAsia"/>
          <w:bCs/>
          <w:sz w:val="44"/>
          <w:szCs w:val="44"/>
        </w:rPr>
        <w:t>（</w:t>
      </w:r>
      <w:r w:rsidR="00545F52" w:rsidRPr="00104E9C">
        <w:rPr>
          <w:rFonts w:asciiTheme="minorEastAsia" w:eastAsiaTheme="minorEastAsia" w:hAnsiTheme="minorEastAsia" w:hint="eastAsia"/>
          <w:bCs/>
          <w:sz w:val="44"/>
          <w:szCs w:val="44"/>
        </w:rPr>
        <w:t>住民記録システム等標準化検討会</w:t>
      </w:r>
      <w:r w:rsidR="00951D8A">
        <w:rPr>
          <w:rFonts w:asciiTheme="minorEastAsia" w:eastAsiaTheme="minorEastAsia" w:hAnsiTheme="minorEastAsia" w:hint="eastAsia"/>
          <w:bCs/>
          <w:sz w:val="44"/>
          <w:szCs w:val="44"/>
        </w:rPr>
        <w:t>）</w:t>
      </w:r>
      <w:r w:rsidR="00214D30" w:rsidRPr="00104E9C">
        <w:rPr>
          <w:b/>
          <w:bCs/>
          <w:noProof/>
          <w:szCs w:val="21"/>
        </w:rPr>
        <mc:AlternateContent>
          <mc:Choice Requires="wps">
            <w:drawing>
              <wp:anchor distT="0" distB="0" distL="114300" distR="114300" simplePos="0" relativeHeight="251924480" behindDoc="0" locked="0" layoutInCell="1" allowOverlap="1" wp14:anchorId="5BD794C9" wp14:editId="7873D3EF">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F58E90" id="正方形/長方形 3" o:spid="_x0000_s1026" style="position:absolute;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fillcolor="white [3201]" stroked="f" strokeweight="1pt"/>
            </w:pict>
          </mc:Fallback>
        </mc:AlternateContent>
      </w:r>
      <w:r w:rsidR="00545F52" w:rsidRPr="00104E9C">
        <w:br w:type="page"/>
      </w:r>
    </w:p>
    <w:p w14:paraId="0C3E0F9F" w14:textId="77777777" w:rsidR="00F47980" w:rsidRPr="00104E9C" w:rsidRDefault="00F47980" w:rsidP="000554B5">
      <w:pPr>
        <w:pStyle w:val="6"/>
        <w:rPr>
          <w:rFonts w:asciiTheme="minorEastAsia" w:eastAsiaTheme="minorEastAsia" w:hAnsiTheme="minorEastAsia"/>
        </w:rPr>
        <w:sectPr w:rsidR="00F47980" w:rsidRPr="00104E9C" w:rsidSect="00163551">
          <w:footerReference w:type="default" r:id="rId8"/>
          <w:footerReference w:type="first" r:id="rId9"/>
          <w:type w:val="continuous"/>
          <w:pgSz w:w="11906" w:h="16838" w:code="9"/>
          <w:pgMar w:top="720" w:right="720" w:bottom="720" w:left="720" w:header="851" w:footer="992" w:gutter="0"/>
          <w:cols w:space="425"/>
          <w:titlePg/>
          <w:docGrid w:type="lines" w:linePitch="360"/>
        </w:sectPr>
      </w:pPr>
      <w:bookmarkStart w:id="1" w:name="_Toc80630234"/>
    </w:p>
    <w:p w14:paraId="43E9F272" w14:textId="77777777" w:rsidR="000B1E4F" w:rsidRPr="00104E9C" w:rsidRDefault="000B1E4F" w:rsidP="000B1E4F">
      <w:pPr>
        <w:pStyle w:val="6"/>
        <w:rPr>
          <w:rFonts w:asciiTheme="minorEastAsia" w:eastAsiaTheme="minorEastAsia" w:hAnsiTheme="minorEastAsia"/>
        </w:rPr>
      </w:pPr>
      <w:bookmarkStart w:id="2" w:name="_Toc157109490"/>
      <w:bookmarkStart w:id="3" w:name="_Toc174722272"/>
      <w:bookmarkStart w:id="4" w:name="_Hlk113632497"/>
      <w:bookmarkEnd w:id="1"/>
      <w:r w:rsidRPr="00104E9C">
        <w:rPr>
          <w:rFonts w:asciiTheme="minorEastAsia" w:eastAsiaTheme="minorEastAsia" w:hAnsiTheme="minorEastAsia" w:hint="eastAsia"/>
        </w:rPr>
        <w:lastRenderedPageBreak/>
        <w:t>凡例</w:t>
      </w:r>
      <w:bookmarkEnd w:id="2"/>
      <w:bookmarkEnd w:id="3"/>
    </w:p>
    <w:p w14:paraId="0106D549" w14:textId="77777777" w:rsidR="000B1E4F" w:rsidRPr="00104E9C" w:rsidRDefault="000B1E4F" w:rsidP="000B1E4F">
      <w:pPr>
        <w:jc w:val="left"/>
        <w:rPr>
          <w:rFonts w:asciiTheme="minorEastAsia" w:eastAsiaTheme="minorEastAsia" w:hAnsiTheme="minorEastAsia"/>
          <w:szCs w:val="21"/>
        </w:rPr>
      </w:pPr>
    </w:p>
    <w:p w14:paraId="7E310B23"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3A8531B5"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22D0B2AA" w14:textId="77777777" w:rsidR="000B1E4F" w:rsidRPr="00104E9C" w:rsidRDefault="000B1E4F" w:rsidP="000B1E4F">
      <w:pPr>
        <w:rPr>
          <w:rFonts w:asciiTheme="minorEastAsia" w:eastAsiaTheme="minorEastAsia" w:hAnsiTheme="minorEastAsia"/>
          <w:b/>
          <w:bCs/>
          <w:szCs w:val="21"/>
        </w:rPr>
      </w:pPr>
    </w:p>
    <w:p w14:paraId="3B62E94B" w14:textId="77777777" w:rsidR="000B1E4F" w:rsidRPr="00104E9C" w:rsidRDefault="000B1E4F" w:rsidP="005B53DA">
      <w:pPr>
        <w:tabs>
          <w:tab w:val="right" w:leader="middleDot" w:pos="10080"/>
          <w:tab w:val="left" w:leader="middleDot" w:pos="10500"/>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42年法律第81号</w:t>
      </w:r>
      <w:r w:rsidR="00951D8A">
        <w:rPr>
          <w:rFonts w:asciiTheme="minorEastAsia" w:eastAsiaTheme="minorEastAsia" w:hAnsiTheme="minorEastAsia"/>
          <w:b/>
          <w:bCs/>
          <w:szCs w:val="21"/>
        </w:rPr>
        <w:t>）</w:t>
      </w:r>
      <w:r w:rsidR="00E23CBB">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法</w:t>
      </w:r>
    </w:p>
    <w:p w14:paraId="5C9CAB4D" w14:textId="77777777" w:rsidR="000B1E4F" w:rsidRPr="00104E9C" w:rsidRDefault="000B1E4F" w:rsidP="005B53DA">
      <w:pPr>
        <w:tabs>
          <w:tab w:val="right" w:leader="middleDot" w:pos="10080"/>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住民基本台帳法施行令</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42年政令第</w:t>
      </w:r>
      <w:r w:rsidRPr="00104E9C">
        <w:rPr>
          <w:rFonts w:asciiTheme="minorEastAsia" w:eastAsiaTheme="minorEastAsia" w:hAnsiTheme="minorEastAsia" w:hint="eastAsia"/>
          <w:b/>
          <w:bCs/>
          <w:szCs w:val="21"/>
        </w:rPr>
        <w:t>292</w:t>
      </w:r>
      <w:r w:rsidRPr="00104E9C">
        <w:rPr>
          <w:rFonts w:asciiTheme="minorEastAsia" w:eastAsiaTheme="minorEastAsia" w:hAnsiTheme="minorEastAsia"/>
          <w:b/>
          <w:bCs/>
          <w:szCs w:val="21"/>
        </w:rPr>
        <w:t>号</w:t>
      </w:r>
      <w:r w:rsidR="00951D8A">
        <w:rPr>
          <w:rFonts w:asciiTheme="minorEastAsia" w:eastAsiaTheme="minorEastAsia" w:hAnsiTheme="minorEastAsia"/>
          <w:b/>
          <w:bCs/>
          <w:szCs w:val="21"/>
        </w:rPr>
        <w:t>）</w:t>
      </w:r>
      <w:r w:rsidR="00E23CBB">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令</w:t>
      </w:r>
    </w:p>
    <w:p w14:paraId="016486A3" w14:textId="77777777" w:rsidR="000B1E4F"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住民基本台帳法施行規則</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平成1</w:t>
      </w:r>
      <w:r w:rsidRPr="00104E9C">
        <w:rPr>
          <w:rFonts w:asciiTheme="minorEastAsia" w:eastAsiaTheme="minorEastAsia" w:hAnsiTheme="minorEastAsia"/>
          <w:b/>
          <w:bCs/>
          <w:szCs w:val="21"/>
        </w:rPr>
        <w:t>1</w:t>
      </w:r>
      <w:r w:rsidRPr="00104E9C">
        <w:rPr>
          <w:rFonts w:asciiTheme="minorEastAsia" w:eastAsiaTheme="minorEastAsia" w:hAnsiTheme="minorEastAsia" w:hint="eastAsia"/>
          <w:b/>
          <w:bCs/>
          <w:szCs w:val="21"/>
        </w:rPr>
        <w:t>年自治省令第3</w:t>
      </w:r>
      <w:r w:rsidRPr="00104E9C">
        <w:rPr>
          <w:rFonts w:asciiTheme="minorEastAsia" w:eastAsiaTheme="minorEastAsia" w:hAnsiTheme="minorEastAsia"/>
          <w:b/>
          <w:bCs/>
          <w:szCs w:val="21"/>
        </w:rPr>
        <w:t>5</w:t>
      </w:r>
      <w:r w:rsidRPr="00104E9C">
        <w:rPr>
          <w:rFonts w:asciiTheme="minorEastAsia" w:eastAsiaTheme="minorEastAsia" w:hAnsiTheme="minorEastAsia" w:hint="eastAsia"/>
          <w:b/>
          <w:bCs/>
          <w:szCs w:val="21"/>
        </w:rPr>
        <w:t>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規則</w:t>
      </w:r>
    </w:p>
    <w:p w14:paraId="088DD0A4" w14:textId="77777777" w:rsidR="00441840" w:rsidRDefault="007F0B94"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戸籍の附票及び戸籍の附票の除票に係る磁気ディスクへの記録、その利用並びに磁気ディスク及びこれに関連する施設又は設備の管理の方法に関する技術的基準</w:t>
      </w:r>
      <w:r w:rsidR="00B24A21">
        <w:rPr>
          <w:rFonts w:asciiTheme="minorEastAsia" w:eastAsiaTheme="minorEastAsia" w:hAnsiTheme="minorEastAsia" w:hint="eastAsia"/>
          <w:b/>
          <w:bCs/>
          <w:szCs w:val="21"/>
        </w:rPr>
        <w:t>（</w:t>
      </w:r>
      <w:r>
        <w:rPr>
          <w:rFonts w:asciiTheme="minorEastAsia" w:eastAsiaTheme="minorEastAsia" w:hAnsiTheme="minorEastAsia" w:hint="eastAsia"/>
          <w:b/>
          <w:bCs/>
          <w:szCs w:val="21"/>
        </w:rPr>
        <w:t>平成６年法務省・自治省告示第１号</w:t>
      </w:r>
      <w:r w:rsidR="00B24A21">
        <w:rPr>
          <w:rFonts w:asciiTheme="minorEastAsia" w:eastAsiaTheme="minorEastAsia" w:hAnsiTheme="minorEastAsia" w:hint="eastAsia"/>
          <w:b/>
          <w:bCs/>
          <w:szCs w:val="21"/>
        </w:rPr>
        <w:t>）</w:t>
      </w:r>
      <w:r w:rsidR="00E57372">
        <w:rPr>
          <w:rFonts w:asciiTheme="minorEastAsia" w:eastAsiaTheme="minorEastAsia" w:hAnsiTheme="minorEastAsia"/>
          <w:b/>
          <w:bCs/>
          <w:szCs w:val="21"/>
        </w:rPr>
        <w:br/>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技術的基準</w:t>
      </w:r>
    </w:p>
    <w:p w14:paraId="4389EA9D" w14:textId="77777777" w:rsidR="00633EE5" w:rsidRPr="00633EE5" w:rsidRDefault="00633EE5"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戸籍法</w:t>
      </w:r>
      <w:r w:rsidR="007E3F41">
        <w:rPr>
          <w:rFonts w:asciiTheme="minorEastAsia" w:eastAsiaTheme="minorEastAsia" w:hAnsiTheme="minorEastAsia" w:hint="eastAsia"/>
          <w:b/>
          <w:bCs/>
          <w:szCs w:val="21"/>
        </w:rPr>
        <w:t>（</w:t>
      </w:r>
      <w:r>
        <w:rPr>
          <w:rFonts w:asciiTheme="minorEastAsia" w:eastAsiaTheme="minorEastAsia" w:hAnsiTheme="minorEastAsia" w:hint="eastAsia"/>
          <w:b/>
          <w:bCs/>
          <w:szCs w:val="21"/>
        </w:rPr>
        <w:t>昭和22年法律第224号</w:t>
      </w:r>
      <w:r w:rsidR="00261AB2">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戸籍</w:t>
      </w:r>
      <w:r w:rsidRPr="00104E9C">
        <w:rPr>
          <w:rFonts w:asciiTheme="minorEastAsia" w:eastAsiaTheme="minorEastAsia" w:hAnsiTheme="minorEastAsia" w:hint="eastAsia"/>
          <w:b/>
          <w:bCs/>
          <w:szCs w:val="21"/>
        </w:rPr>
        <w:t>法</w:t>
      </w:r>
    </w:p>
    <w:p w14:paraId="1CFA4F82" w14:textId="77777777" w:rsidR="000B1E4F"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令和元年法律第</w:t>
      </w:r>
      <w:r w:rsidRPr="00104E9C">
        <w:rPr>
          <w:rFonts w:asciiTheme="minorEastAsia" w:eastAsiaTheme="minorEastAsia" w:hAnsiTheme="minorEastAsia"/>
          <w:b/>
          <w:bCs/>
          <w:szCs w:val="21"/>
        </w:rPr>
        <w:t>16号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デジタル手続法</w:t>
      </w:r>
    </w:p>
    <w:p w14:paraId="49C8EE84" w14:textId="77777777" w:rsidR="00285316" w:rsidRPr="00285316" w:rsidRDefault="00285316"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地方公共団体情報システムの標準化に関する法律</w:t>
      </w:r>
      <w:r w:rsidR="00951D8A">
        <w:rPr>
          <w:rFonts w:asciiTheme="minorEastAsia" w:eastAsiaTheme="minorEastAsia" w:hAnsiTheme="minorEastAsia" w:hint="eastAsia"/>
          <w:b/>
          <w:bCs/>
          <w:szCs w:val="21"/>
        </w:rPr>
        <w:t>（</w:t>
      </w:r>
      <w:r>
        <w:rPr>
          <w:rFonts w:asciiTheme="minorEastAsia" w:eastAsiaTheme="minorEastAsia" w:hAnsiTheme="minorEastAsia" w:hint="eastAsia"/>
          <w:b/>
          <w:bCs/>
          <w:szCs w:val="21"/>
        </w:rPr>
        <w:t>令和３年法律第</w:t>
      </w:r>
      <w:r>
        <w:rPr>
          <w:rFonts w:asciiTheme="minorEastAsia" w:eastAsiaTheme="minorEastAsia" w:hAnsiTheme="minorEastAsia"/>
          <w:b/>
          <w:bCs/>
          <w:szCs w:val="21"/>
        </w:rPr>
        <w:t>40</w:t>
      </w:r>
      <w:r>
        <w:rPr>
          <w:rFonts w:asciiTheme="minorEastAsia" w:eastAsiaTheme="minorEastAsia" w:hAnsiTheme="minorEastAsia" w:hint="eastAsia"/>
          <w:b/>
          <w:bCs/>
          <w:szCs w:val="21"/>
        </w:rPr>
        <w:t>号</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標準化</w:t>
      </w:r>
      <w:r w:rsidRPr="00104E9C">
        <w:rPr>
          <w:rFonts w:asciiTheme="minorEastAsia" w:eastAsiaTheme="minorEastAsia" w:hAnsiTheme="minorEastAsia" w:hint="eastAsia"/>
          <w:b/>
          <w:bCs/>
          <w:szCs w:val="21"/>
        </w:rPr>
        <w:t>法</w:t>
      </w:r>
    </w:p>
    <w:p w14:paraId="3C7311F3"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住民基本台帳事務処理要領</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w:t>
      </w:r>
      <w:r w:rsidRPr="00104E9C">
        <w:rPr>
          <w:rFonts w:asciiTheme="minorEastAsia" w:eastAsiaTheme="minorEastAsia" w:hAnsiTheme="minorEastAsia" w:hint="eastAsia"/>
          <w:b/>
          <w:bCs/>
          <w:szCs w:val="21"/>
        </w:rPr>
        <w:t>10</w:t>
      </w:r>
      <w:r w:rsidRPr="00104E9C">
        <w:rPr>
          <w:rFonts w:asciiTheme="minorEastAsia" w:eastAsiaTheme="minorEastAsia" w:hAnsiTheme="minorEastAsia"/>
          <w:b/>
          <w:bCs/>
          <w:szCs w:val="21"/>
        </w:rPr>
        <w:t>月４日</w:t>
      </w:r>
      <w:r w:rsidR="00285316">
        <w:rPr>
          <w:rFonts w:asciiTheme="minorEastAsia" w:eastAsiaTheme="minorEastAsia" w:hAnsiTheme="minorEastAsia" w:hint="eastAsia"/>
          <w:b/>
          <w:bCs/>
          <w:szCs w:val="21"/>
        </w:rPr>
        <w:t>付け</w:t>
      </w:r>
      <w:r w:rsidRPr="00104E9C">
        <w:rPr>
          <w:rFonts w:asciiTheme="minorEastAsia" w:eastAsiaTheme="minorEastAsia" w:hAnsiTheme="minorEastAsia"/>
          <w:b/>
          <w:bCs/>
          <w:szCs w:val="21"/>
        </w:rPr>
        <w:t>自治振第150号</w:t>
      </w:r>
      <w:r w:rsidRPr="00104E9C">
        <w:rPr>
          <w:rFonts w:asciiTheme="minorEastAsia" w:eastAsiaTheme="minorEastAsia" w:hAnsiTheme="minorEastAsia" w:hint="eastAsia"/>
          <w:b/>
          <w:bCs/>
          <w:szCs w:val="21"/>
        </w:rPr>
        <w:t>等</w:t>
      </w:r>
      <w:r w:rsidRPr="00104E9C">
        <w:rPr>
          <w:rFonts w:asciiTheme="minorEastAsia" w:eastAsiaTheme="minorEastAsia" w:hAnsiTheme="minorEastAsia"/>
          <w:b/>
          <w:bCs/>
          <w:szCs w:val="21"/>
        </w:rPr>
        <w:t>自治</w:t>
      </w:r>
      <w:r w:rsidRPr="00104E9C">
        <w:rPr>
          <w:rFonts w:asciiTheme="minorEastAsia" w:eastAsiaTheme="minorEastAsia" w:hAnsiTheme="minorEastAsia" w:hint="eastAsia"/>
          <w:b/>
          <w:bCs/>
          <w:szCs w:val="21"/>
        </w:rPr>
        <w:t>省</w:t>
      </w:r>
      <w:r w:rsidRPr="00104E9C">
        <w:rPr>
          <w:rFonts w:asciiTheme="minorEastAsia" w:eastAsiaTheme="minorEastAsia" w:hAnsiTheme="minorEastAsia"/>
          <w:b/>
          <w:bCs/>
          <w:szCs w:val="21"/>
        </w:rPr>
        <w:t>行政局長</w:t>
      </w:r>
      <w:r w:rsidRPr="00104E9C">
        <w:rPr>
          <w:rFonts w:asciiTheme="minorEastAsia" w:eastAsiaTheme="minorEastAsia" w:hAnsiTheme="minorEastAsia" w:hint="eastAsia"/>
          <w:b/>
          <w:bCs/>
          <w:szCs w:val="21"/>
        </w:rPr>
        <w:t>等から各都道府県知事あて</w:t>
      </w:r>
      <w:r w:rsidRPr="00104E9C">
        <w:rPr>
          <w:rFonts w:asciiTheme="minorEastAsia" w:eastAsiaTheme="minorEastAsia" w:hAnsiTheme="minorEastAsia"/>
          <w:b/>
          <w:bCs/>
          <w:szCs w:val="21"/>
        </w:rPr>
        <w:t>通知</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事務処理要領</w:t>
      </w:r>
    </w:p>
    <w:p w14:paraId="25846282"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住基ネット</w:t>
      </w:r>
    </w:p>
    <w:p w14:paraId="62C3D6C9"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コミュニケーションサーバー</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CS</w:t>
      </w:r>
    </w:p>
    <w:p w14:paraId="0E13DAC1" w14:textId="77777777" w:rsidR="00806174" w:rsidRDefault="00463050" w:rsidP="00806174">
      <w:pPr>
        <w:tabs>
          <w:tab w:val="right" w:leader="middleDot" w:pos="10065"/>
        </w:tabs>
        <w:ind w:rightChars="100" w:right="210"/>
        <w:jc w:val="left"/>
        <w:rPr>
          <w:rFonts w:asciiTheme="minorEastAsia" w:eastAsiaTheme="minorEastAsia" w:hAnsiTheme="minorEastAsia"/>
          <w:b/>
          <w:bCs/>
          <w:szCs w:val="21"/>
        </w:rPr>
      </w:pPr>
      <w:r w:rsidRPr="004908E4">
        <w:rPr>
          <w:rFonts w:asciiTheme="minorEastAsia" w:eastAsiaTheme="minorEastAsia" w:hAnsiTheme="minorEastAsia" w:hint="eastAsia"/>
          <w:b/>
          <w:bCs/>
        </w:rPr>
        <w:t>住民基本台帳ネットワークシステム</w:t>
      </w:r>
      <w:r>
        <w:rPr>
          <w:rFonts w:asciiTheme="minorEastAsia" w:eastAsiaTheme="minorEastAsia" w:hAnsiTheme="minorEastAsia" w:hint="eastAsia"/>
          <w:b/>
          <w:bCs/>
        </w:rPr>
        <w:t xml:space="preserve">　</w:t>
      </w:r>
      <w:r w:rsidRPr="004908E4">
        <w:rPr>
          <w:rFonts w:asciiTheme="minorEastAsia" w:eastAsiaTheme="minorEastAsia" w:hAnsiTheme="minorEastAsia" w:hint="eastAsia"/>
          <w:b/>
          <w:bCs/>
        </w:rPr>
        <w:t>システム構築手引書戸籍附票</w:t>
      </w:r>
      <w:r>
        <w:rPr>
          <w:rFonts w:asciiTheme="minorEastAsia" w:eastAsiaTheme="minorEastAsia" w:hAnsiTheme="minorEastAsia" w:hint="eastAsia"/>
          <w:b/>
          <w:bCs/>
        </w:rPr>
        <w:t xml:space="preserve">　</w:t>
      </w:r>
      <w:r w:rsidRPr="004908E4">
        <w:rPr>
          <w:rFonts w:asciiTheme="minorEastAsia" w:eastAsiaTheme="minorEastAsia" w:hAnsiTheme="minorEastAsia" w:hint="eastAsia"/>
          <w:b/>
          <w:bCs/>
        </w:rPr>
        <w:t>システム改造仕様書</w:t>
      </w:r>
      <w:r w:rsidR="00806174">
        <w:rPr>
          <w:rFonts w:asciiTheme="minorEastAsia" w:eastAsiaTheme="minorEastAsia" w:hAnsiTheme="minorEastAsia"/>
          <w:b/>
          <w:bCs/>
          <w:szCs w:val="21"/>
        </w:rPr>
        <w:tab/>
      </w:r>
    </w:p>
    <w:p w14:paraId="2ABBC9A6" w14:textId="77777777" w:rsidR="004908E4" w:rsidRPr="00463050" w:rsidRDefault="00806174" w:rsidP="00806174">
      <w:pPr>
        <w:tabs>
          <w:tab w:val="right" w:leader="middleDot" w:pos="10065"/>
        </w:tabs>
        <w:ind w:rightChars="100" w:right="210"/>
        <w:jc w:val="left"/>
        <w:rPr>
          <w:rFonts w:asciiTheme="minorEastAsia" w:eastAsiaTheme="minorEastAsia" w:hAnsiTheme="minorEastAsia"/>
          <w:b/>
          <w:bCs/>
        </w:rPr>
      </w:pPr>
      <w:r>
        <w:rPr>
          <w:rFonts w:asciiTheme="minorEastAsia" w:eastAsiaTheme="minorEastAsia" w:hAnsiTheme="minorEastAsia"/>
          <w:b/>
          <w:bCs/>
          <w:szCs w:val="21"/>
        </w:rPr>
        <w:tab/>
      </w:r>
      <w:r w:rsidR="00463050" w:rsidRPr="004908E4">
        <w:rPr>
          <w:rFonts w:asciiTheme="minorEastAsia" w:eastAsiaTheme="minorEastAsia" w:hAnsiTheme="minorEastAsia" w:hint="eastAsia"/>
          <w:b/>
          <w:bCs/>
        </w:rPr>
        <w:t>戸籍附票システム改造仕様書</w:t>
      </w:r>
    </w:p>
    <w:p w14:paraId="0133AD3D" w14:textId="77777777" w:rsidR="00C3248F" w:rsidRDefault="00C3248F" w:rsidP="005B53DA">
      <w:pPr>
        <w:tabs>
          <w:tab w:val="right" w:leader="middleDot" w:pos="10065"/>
        </w:tabs>
        <w:ind w:rightChars="100" w:right="210"/>
        <w:jc w:val="left"/>
        <w:rPr>
          <w:rFonts w:asciiTheme="minorEastAsia" w:eastAsiaTheme="minorEastAsia" w:hAnsiTheme="minorEastAsia"/>
          <w:b/>
          <w:bCs/>
        </w:rPr>
      </w:pPr>
      <w:r w:rsidRPr="3B87AAB9">
        <w:rPr>
          <w:rFonts w:asciiTheme="minorEastAsia" w:eastAsiaTheme="minorEastAsia" w:hAnsiTheme="minorEastAsia"/>
          <w:b/>
          <w:bCs/>
        </w:rPr>
        <w:t>地方公共団体</w:t>
      </w:r>
      <w:r w:rsidR="00285316" w:rsidRPr="3B87AAB9">
        <w:rPr>
          <w:rFonts w:asciiTheme="minorEastAsia" w:eastAsiaTheme="minorEastAsia" w:hAnsiTheme="minorEastAsia"/>
          <w:b/>
          <w:bCs/>
        </w:rPr>
        <w:t>情報システム</w:t>
      </w:r>
      <w:r w:rsidRPr="3B87AAB9">
        <w:rPr>
          <w:rFonts w:asciiTheme="minorEastAsia" w:eastAsiaTheme="minorEastAsia" w:hAnsiTheme="minorEastAsia"/>
          <w:b/>
          <w:bCs/>
        </w:rPr>
        <w:t>データ要件・連携要件標準仕様書</w:t>
      </w:r>
      <w:r w:rsidR="007572E7">
        <w:rPr>
          <w:rFonts w:asciiTheme="minorEastAsia" w:eastAsiaTheme="minorEastAsia" w:hAnsiTheme="minorEastAsia"/>
          <w:b/>
          <w:bCs/>
          <w:szCs w:val="21"/>
        </w:rPr>
        <w:tab/>
      </w:r>
      <w:r w:rsidRPr="3B87AAB9">
        <w:rPr>
          <w:rFonts w:asciiTheme="minorEastAsia" w:eastAsiaTheme="minorEastAsia" w:hAnsiTheme="minorEastAsia"/>
          <w:b/>
          <w:bCs/>
        </w:rPr>
        <w:t>データ要件・連携要件標準仕様書</w:t>
      </w:r>
    </w:p>
    <w:p w14:paraId="3689BF06" w14:textId="77777777" w:rsidR="004908E4" w:rsidRPr="004908E4" w:rsidRDefault="00E23CBB" w:rsidP="005B53DA">
      <w:pPr>
        <w:tabs>
          <w:tab w:val="right" w:leader="middleDot" w:pos="10065"/>
        </w:tabs>
        <w:ind w:rightChars="100" w:right="210"/>
        <w:jc w:val="left"/>
        <w:rPr>
          <w:rFonts w:asciiTheme="minorEastAsia" w:eastAsiaTheme="minorEastAsia" w:hAnsiTheme="minorEastAsia"/>
          <w:b/>
          <w:bCs/>
        </w:rPr>
      </w:pPr>
      <w:r w:rsidRPr="3B87AAB9">
        <w:rPr>
          <w:rFonts w:asciiTheme="minorEastAsia" w:eastAsiaTheme="minorEastAsia" w:hAnsiTheme="minorEastAsia"/>
          <w:b/>
          <w:bCs/>
        </w:rPr>
        <w:t>地方公共団体情報システム共通機能標準仕様書</w:t>
      </w:r>
      <w:r>
        <w:rPr>
          <w:rFonts w:asciiTheme="minorEastAsia" w:eastAsiaTheme="minorEastAsia" w:hAnsiTheme="minorEastAsia"/>
          <w:b/>
          <w:bCs/>
        </w:rPr>
        <w:tab/>
      </w:r>
      <w:r w:rsidR="003744F4" w:rsidRPr="3B87AAB9">
        <w:rPr>
          <w:rFonts w:asciiTheme="minorEastAsia" w:eastAsiaTheme="minorEastAsia" w:hAnsiTheme="minorEastAsia"/>
          <w:b/>
          <w:bCs/>
        </w:rPr>
        <w:t>共通機能標準仕様書</w:t>
      </w:r>
    </w:p>
    <w:p w14:paraId="5D72160E" w14:textId="77777777" w:rsidR="00264825" w:rsidRPr="009B0B7F" w:rsidRDefault="000B1E4F" w:rsidP="00D85120">
      <w:pPr>
        <w:widowControl/>
        <w:jc w:val="left"/>
        <w:rPr>
          <w:rFonts w:asciiTheme="minorEastAsia" w:eastAsiaTheme="minorEastAsia" w:hAnsiTheme="minorEastAsia"/>
          <w:b/>
          <w:bCs/>
          <w:szCs w:val="21"/>
        </w:rPr>
      </w:pPr>
      <w:r w:rsidRPr="00104E9C">
        <w:rPr>
          <w:rFonts w:asciiTheme="minorEastAsia" w:eastAsiaTheme="minorEastAsia" w:hAnsiTheme="minorEastAsia"/>
          <w:b/>
          <w:bCs/>
          <w:szCs w:val="21"/>
        </w:rPr>
        <w:br w:type="page"/>
      </w:r>
    </w:p>
    <w:sdt>
      <w:sdtPr>
        <w:rPr>
          <w:bCs/>
          <w:lang w:val="ja-JP"/>
        </w:rPr>
        <w:id w:val="56134430"/>
        <w:docPartObj>
          <w:docPartGallery w:val="Table of Contents"/>
          <w:docPartUnique/>
        </w:docPartObj>
      </w:sdtPr>
      <w:sdtEndPr>
        <w:rPr>
          <w:b/>
          <w:bCs w:val="0"/>
        </w:rPr>
      </w:sdtEndPr>
      <w:sdtContent>
        <w:p w14:paraId="7CC50A52" w14:textId="77777777" w:rsidR="007C3E6C" w:rsidRPr="00BF076C" w:rsidRDefault="007C3E6C" w:rsidP="007C3E6C">
          <w:r w:rsidRPr="006E3EE4">
            <w:rPr>
              <w:rFonts w:hint="eastAsia"/>
            </w:rPr>
            <w:t>目次</w:t>
          </w:r>
          <w:r>
            <w:rPr>
              <w:rFonts w:hint="eastAsia"/>
            </w:rPr>
            <w:t>（</w:t>
          </w:r>
          <w:r w:rsidRPr="006E3EE4">
            <w:rPr>
              <w:rFonts w:hint="eastAsia"/>
            </w:rPr>
            <w:t>詳細</w:t>
          </w:r>
          <w:r>
            <w:rPr>
              <w:rFonts w:hint="eastAsia"/>
            </w:rPr>
            <w:t>）</w:t>
          </w:r>
        </w:p>
        <w:p w14:paraId="2E29F9EE" w14:textId="61D2FAF8" w:rsidR="00626F79" w:rsidRDefault="007C3E6C"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r w:rsidRPr="00572BF2">
            <w:fldChar w:fldCharType="begin"/>
          </w:r>
          <w:r w:rsidRPr="00572BF2">
            <w:instrText xml:space="preserve"> TOC \o "1-6" \h \z \u </w:instrText>
          </w:r>
          <w:r w:rsidRPr="00572BF2">
            <w:fldChar w:fldCharType="separate"/>
          </w:r>
          <w:hyperlink w:anchor="_Toc174722272" w:history="1">
            <w:r w:rsidR="00626F79" w:rsidRPr="00C07F93">
              <w:rPr>
                <w:rStyle w:val="af6"/>
                <w:rFonts w:asciiTheme="minorEastAsia" w:hAnsiTheme="minorEastAsia"/>
                <w:noProof/>
              </w:rPr>
              <w:t>凡例</w:t>
            </w:r>
            <w:r w:rsidR="00626F79">
              <w:rPr>
                <w:noProof/>
                <w:webHidden/>
              </w:rPr>
              <w:tab/>
            </w:r>
            <w:r w:rsidR="00626F79">
              <w:rPr>
                <w:noProof/>
                <w:webHidden/>
              </w:rPr>
              <w:fldChar w:fldCharType="begin"/>
            </w:r>
            <w:r w:rsidR="00626F79">
              <w:rPr>
                <w:noProof/>
                <w:webHidden/>
              </w:rPr>
              <w:instrText xml:space="preserve"> PAGEREF _Toc174722272 \h </w:instrText>
            </w:r>
            <w:r w:rsidR="00626F79">
              <w:rPr>
                <w:noProof/>
                <w:webHidden/>
              </w:rPr>
            </w:r>
            <w:r w:rsidR="00626F79">
              <w:rPr>
                <w:noProof/>
                <w:webHidden/>
              </w:rPr>
              <w:fldChar w:fldCharType="separate"/>
            </w:r>
            <w:r w:rsidR="00F53B7C">
              <w:rPr>
                <w:noProof/>
                <w:webHidden/>
              </w:rPr>
              <w:t>2</w:t>
            </w:r>
            <w:r w:rsidR="00626F79">
              <w:rPr>
                <w:noProof/>
                <w:webHidden/>
              </w:rPr>
              <w:fldChar w:fldCharType="end"/>
            </w:r>
          </w:hyperlink>
        </w:p>
        <w:p w14:paraId="1B65E8F8" w14:textId="002B61D2" w:rsidR="00626F79" w:rsidRDefault="00626F79" w:rsidP="0056791C">
          <w:pPr>
            <w:pStyle w:val="11"/>
            <w:tabs>
              <w:tab w:val="clear" w:pos="8494"/>
              <w:tab w:val="right" w:leader="dot" w:pos="10065"/>
            </w:tabs>
            <w:ind w:rightChars="190" w:right="399"/>
            <w:rPr>
              <w:rFonts w:asciiTheme="minorHAnsi" w:eastAsiaTheme="minorEastAsia" w:hAnsiTheme="minorHAnsi"/>
              <w:noProof/>
              <w14:ligatures w14:val="standardContextual"/>
            </w:rPr>
          </w:pPr>
          <w:hyperlink w:anchor="_Toc174722273" w:history="1">
            <w:r w:rsidRPr="00C07F93">
              <w:rPr>
                <w:rStyle w:val="af6"/>
                <w:noProof/>
              </w:rPr>
              <w:t>第１章　本仕様書について</w:t>
            </w:r>
            <w:r>
              <w:rPr>
                <w:noProof/>
                <w:webHidden/>
              </w:rPr>
              <w:tab/>
            </w:r>
            <w:r>
              <w:rPr>
                <w:noProof/>
                <w:webHidden/>
              </w:rPr>
              <w:fldChar w:fldCharType="begin"/>
            </w:r>
            <w:r>
              <w:rPr>
                <w:noProof/>
                <w:webHidden/>
              </w:rPr>
              <w:instrText xml:space="preserve"> PAGEREF _Toc174722273 \h </w:instrText>
            </w:r>
            <w:r>
              <w:rPr>
                <w:noProof/>
                <w:webHidden/>
              </w:rPr>
            </w:r>
            <w:r>
              <w:rPr>
                <w:noProof/>
                <w:webHidden/>
              </w:rPr>
              <w:fldChar w:fldCharType="separate"/>
            </w:r>
            <w:r w:rsidR="00F53B7C">
              <w:rPr>
                <w:noProof/>
                <w:webHidden/>
              </w:rPr>
              <w:t>7</w:t>
            </w:r>
            <w:r>
              <w:rPr>
                <w:noProof/>
                <w:webHidden/>
              </w:rPr>
              <w:fldChar w:fldCharType="end"/>
            </w:r>
          </w:hyperlink>
        </w:p>
        <w:p w14:paraId="2FA72CD7" w14:textId="0DEE13C8" w:rsidR="00626F79" w:rsidRDefault="00626F79" w:rsidP="0056791C">
          <w:pPr>
            <w:pStyle w:val="33"/>
            <w:tabs>
              <w:tab w:val="clear" w:pos="8494"/>
              <w:tab w:val="right" w:leader="dot" w:pos="10065"/>
            </w:tabs>
            <w:rPr>
              <w:rFonts w:asciiTheme="minorHAnsi" w:eastAsiaTheme="minorEastAsia" w:hAnsiTheme="minorHAnsi"/>
              <w:noProof/>
              <w14:ligatures w14:val="standardContextual"/>
            </w:rPr>
          </w:pPr>
          <w:hyperlink w:anchor="_Toc174722274" w:history="1">
            <w:r w:rsidRPr="00C07F93">
              <w:rPr>
                <w:rStyle w:val="af6"/>
                <w:noProof/>
              </w:rPr>
              <w:t>１．背景</w:t>
            </w:r>
            <w:r>
              <w:rPr>
                <w:noProof/>
                <w:webHidden/>
              </w:rPr>
              <w:tab/>
            </w:r>
            <w:r>
              <w:rPr>
                <w:noProof/>
                <w:webHidden/>
              </w:rPr>
              <w:fldChar w:fldCharType="begin"/>
            </w:r>
            <w:r>
              <w:rPr>
                <w:noProof/>
                <w:webHidden/>
              </w:rPr>
              <w:instrText xml:space="preserve"> PAGEREF _Toc174722274 \h </w:instrText>
            </w:r>
            <w:r>
              <w:rPr>
                <w:noProof/>
                <w:webHidden/>
              </w:rPr>
            </w:r>
            <w:r>
              <w:rPr>
                <w:noProof/>
                <w:webHidden/>
              </w:rPr>
              <w:fldChar w:fldCharType="separate"/>
            </w:r>
            <w:r w:rsidR="00F53B7C">
              <w:rPr>
                <w:noProof/>
                <w:webHidden/>
              </w:rPr>
              <w:t>8</w:t>
            </w:r>
            <w:r>
              <w:rPr>
                <w:noProof/>
                <w:webHidden/>
              </w:rPr>
              <w:fldChar w:fldCharType="end"/>
            </w:r>
          </w:hyperlink>
        </w:p>
        <w:p w14:paraId="3B6FF72B" w14:textId="2E5F246C" w:rsidR="00626F79" w:rsidRDefault="00626F79" w:rsidP="0056791C">
          <w:pPr>
            <w:pStyle w:val="33"/>
            <w:tabs>
              <w:tab w:val="clear" w:pos="8494"/>
              <w:tab w:val="right" w:leader="dot" w:pos="10065"/>
            </w:tabs>
            <w:rPr>
              <w:rFonts w:asciiTheme="minorHAnsi" w:eastAsiaTheme="minorEastAsia" w:hAnsiTheme="minorHAnsi"/>
              <w:noProof/>
              <w14:ligatures w14:val="standardContextual"/>
            </w:rPr>
          </w:pPr>
          <w:hyperlink w:anchor="_Toc174722275" w:history="1">
            <w:r w:rsidRPr="00C07F93">
              <w:rPr>
                <w:rStyle w:val="af6"/>
                <w:noProof/>
              </w:rPr>
              <w:t>２．目的</w:t>
            </w:r>
            <w:r>
              <w:rPr>
                <w:noProof/>
                <w:webHidden/>
              </w:rPr>
              <w:tab/>
            </w:r>
            <w:r>
              <w:rPr>
                <w:noProof/>
                <w:webHidden/>
              </w:rPr>
              <w:fldChar w:fldCharType="begin"/>
            </w:r>
            <w:r>
              <w:rPr>
                <w:noProof/>
                <w:webHidden/>
              </w:rPr>
              <w:instrText xml:space="preserve"> PAGEREF _Toc174722275 \h </w:instrText>
            </w:r>
            <w:r>
              <w:rPr>
                <w:noProof/>
                <w:webHidden/>
              </w:rPr>
            </w:r>
            <w:r>
              <w:rPr>
                <w:noProof/>
                <w:webHidden/>
              </w:rPr>
              <w:fldChar w:fldCharType="separate"/>
            </w:r>
            <w:r w:rsidR="00F53B7C">
              <w:rPr>
                <w:noProof/>
                <w:webHidden/>
              </w:rPr>
              <w:t>9</w:t>
            </w:r>
            <w:r>
              <w:rPr>
                <w:noProof/>
                <w:webHidden/>
              </w:rPr>
              <w:fldChar w:fldCharType="end"/>
            </w:r>
          </w:hyperlink>
        </w:p>
        <w:p w14:paraId="5169F5E6" w14:textId="46CEB85A" w:rsidR="00626F79" w:rsidRDefault="00626F79" w:rsidP="0056791C">
          <w:pPr>
            <w:pStyle w:val="33"/>
            <w:tabs>
              <w:tab w:val="clear" w:pos="8494"/>
              <w:tab w:val="right" w:leader="dot" w:pos="10065"/>
            </w:tabs>
            <w:rPr>
              <w:rFonts w:asciiTheme="minorHAnsi" w:eastAsiaTheme="minorEastAsia" w:hAnsiTheme="minorHAnsi"/>
              <w:noProof/>
              <w14:ligatures w14:val="standardContextual"/>
            </w:rPr>
          </w:pPr>
          <w:hyperlink w:anchor="_Toc174722276" w:history="1">
            <w:r w:rsidRPr="00C07F93">
              <w:rPr>
                <w:rStyle w:val="af6"/>
                <w:noProof/>
              </w:rPr>
              <w:t>３．対象</w:t>
            </w:r>
            <w:r>
              <w:rPr>
                <w:noProof/>
                <w:webHidden/>
              </w:rPr>
              <w:tab/>
            </w:r>
            <w:r>
              <w:rPr>
                <w:noProof/>
                <w:webHidden/>
              </w:rPr>
              <w:fldChar w:fldCharType="begin"/>
            </w:r>
            <w:r>
              <w:rPr>
                <w:noProof/>
                <w:webHidden/>
              </w:rPr>
              <w:instrText xml:space="preserve"> PAGEREF _Toc174722276 \h </w:instrText>
            </w:r>
            <w:r>
              <w:rPr>
                <w:noProof/>
                <w:webHidden/>
              </w:rPr>
            </w:r>
            <w:r>
              <w:rPr>
                <w:noProof/>
                <w:webHidden/>
              </w:rPr>
              <w:fldChar w:fldCharType="separate"/>
            </w:r>
            <w:r w:rsidR="00F53B7C">
              <w:rPr>
                <w:noProof/>
                <w:webHidden/>
              </w:rPr>
              <w:t>10</w:t>
            </w:r>
            <w:r>
              <w:rPr>
                <w:noProof/>
                <w:webHidden/>
              </w:rPr>
              <w:fldChar w:fldCharType="end"/>
            </w:r>
          </w:hyperlink>
        </w:p>
        <w:p w14:paraId="690B6B1E" w14:textId="595F6DC5" w:rsidR="00626F79" w:rsidRDefault="00626F79" w:rsidP="0056791C">
          <w:pPr>
            <w:pStyle w:val="43"/>
            <w:tabs>
              <w:tab w:val="clear" w:pos="8494"/>
              <w:tab w:val="right" w:leader="dot" w:pos="10065"/>
            </w:tabs>
            <w:ind w:rightChars="190" w:right="399"/>
            <w:rPr>
              <w:rFonts w:asciiTheme="minorHAnsi" w:eastAsiaTheme="minorEastAsia" w:hAnsiTheme="minorHAnsi"/>
              <w:noProof/>
              <w14:ligatures w14:val="standardContextual"/>
            </w:rPr>
          </w:pPr>
          <w:hyperlink w:anchor="_Toc174722277" w:history="1">
            <w:r w:rsidRPr="00C07F93">
              <w:rPr>
                <w:rStyle w:val="af6"/>
                <w:noProof/>
              </w:rPr>
              <w:t>（１）対象自治体</w:t>
            </w:r>
            <w:r>
              <w:rPr>
                <w:noProof/>
                <w:webHidden/>
              </w:rPr>
              <w:tab/>
            </w:r>
            <w:r>
              <w:rPr>
                <w:noProof/>
                <w:webHidden/>
              </w:rPr>
              <w:fldChar w:fldCharType="begin"/>
            </w:r>
            <w:r>
              <w:rPr>
                <w:noProof/>
                <w:webHidden/>
              </w:rPr>
              <w:instrText xml:space="preserve"> PAGEREF _Toc174722277 \h </w:instrText>
            </w:r>
            <w:r>
              <w:rPr>
                <w:noProof/>
                <w:webHidden/>
              </w:rPr>
            </w:r>
            <w:r>
              <w:rPr>
                <w:noProof/>
                <w:webHidden/>
              </w:rPr>
              <w:fldChar w:fldCharType="separate"/>
            </w:r>
            <w:r w:rsidR="00F53B7C">
              <w:rPr>
                <w:noProof/>
                <w:webHidden/>
              </w:rPr>
              <w:t>10</w:t>
            </w:r>
            <w:r>
              <w:rPr>
                <w:noProof/>
                <w:webHidden/>
              </w:rPr>
              <w:fldChar w:fldCharType="end"/>
            </w:r>
          </w:hyperlink>
        </w:p>
        <w:p w14:paraId="761953AF" w14:textId="35B5C2D1" w:rsidR="00626F79" w:rsidRDefault="00626F79" w:rsidP="0056791C">
          <w:pPr>
            <w:pStyle w:val="43"/>
            <w:tabs>
              <w:tab w:val="clear" w:pos="8494"/>
              <w:tab w:val="right" w:leader="dot" w:pos="10065"/>
            </w:tabs>
            <w:ind w:rightChars="190" w:right="399"/>
            <w:rPr>
              <w:rFonts w:asciiTheme="minorHAnsi" w:eastAsiaTheme="minorEastAsia" w:hAnsiTheme="minorHAnsi"/>
              <w:noProof/>
              <w14:ligatures w14:val="standardContextual"/>
            </w:rPr>
          </w:pPr>
          <w:hyperlink w:anchor="_Toc174722278" w:history="1">
            <w:r w:rsidRPr="00C07F93">
              <w:rPr>
                <w:rStyle w:val="af6"/>
                <w:noProof/>
              </w:rPr>
              <w:t>（２）対象分野</w:t>
            </w:r>
            <w:r>
              <w:rPr>
                <w:noProof/>
                <w:webHidden/>
              </w:rPr>
              <w:tab/>
            </w:r>
            <w:r>
              <w:rPr>
                <w:noProof/>
                <w:webHidden/>
              </w:rPr>
              <w:fldChar w:fldCharType="begin"/>
            </w:r>
            <w:r>
              <w:rPr>
                <w:noProof/>
                <w:webHidden/>
              </w:rPr>
              <w:instrText xml:space="preserve"> PAGEREF _Toc174722278 \h </w:instrText>
            </w:r>
            <w:r>
              <w:rPr>
                <w:noProof/>
                <w:webHidden/>
              </w:rPr>
            </w:r>
            <w:r>
              <w:rPr>
                <w:noProof/>
                <w:webHidden/>
              </w:rPr>
              <w:fldChar w:fldCharType="separate"/>
            </w:r>
            <w:r w:rsidR="00F53B7C">
              <w:rPr>
                <w:noProof/>
                <w:webHidden/>
              </w:rPr>
              <w:t>10</w:t>
            </w:r>
            <w:r>
              <w:rPr>
                <w:noProof/>
                <w:webHidden/>
              </w:rPr>
              <w:fldChar w:fldCharType="end"/>
            </w:r>
          </w:hyperlink>
        </w:p>
        <w:p w14:paraId="44AC4F18" w14:textId="2145305D" w:rsidR="00626F79" w:rsidRDefault="00626F79" w:rsidP="0056791C">
          <w:pPr>
            <w:pStyle w:val="43"/>
            <w:tabs>
              <w:tab w:val="clear" w:pos="8494"/>
              <w:tab w:val="right" w:leader="dot" w:pos="10065"/>
            </w:tabs>
            <w:ind w:rightChars="190" w:right="399"/>
            <w:rPr>
              <w:rFonts w:asciiTheme="minorHAnsi" w:eastAsiaTheme="minorEastAsia" w:hAnsiTheme="minorHAnsi"/>
              <w:noProof/>
              <w14:ligatures w14:val="standardContextual"/>
            </w:rPr>
          </w:pPr>
          <w:hyperlink w:anchor="_Toc174722279" w:history="1">
            <w:r w:rsidRPr="00C07F93">
              <w:rPr>
                <w:rStyle w:val="af6"/>
                <w:noProof/>
              </w:rPr>
              <w:t>（３）対象項目</w:t>
            </w:r>
            <w:r>
              <w:rPr>
                <w:noProof/>
                <w:webHidden/>
              </w:rPr>
              <w:tab/>
            </w:r>
            <w:r>
              <w:rPr>
                <w:noProof/>
                <w:webHidden/>
              </w:rPr>
              <w:fldChar w:fldCharType="begin"/>
            </w:r>
            <w:r>
              <w:rPr>
                <w:noProof/>
                <w:webHidden/>
              </w:rPr>
              <w:instrText xml:space="preserve"> PAGEREF _Toc174722279 \h </w:instrText>
            </w:r>
            <w:r>
              <w:rPr>
                <w:noProof/>
                <w:webHidden/>
              </w:rPr>
            </w:r>
            <w:r>
              <w:rPr>
                <w:noProof/>
                <w:webHidden/>
              </w:rPr>
              <w:fldChar w:fldCharType="separate"/>
            </w:r>
            <w:r w:rsidR="00F53B7C">
              <w:rPr>
                <w:noProof/>
                <w:webHidden/>
              </w:rPr>
              <w:t>10</w:t>
            </w:r>
            <w:r>
              <w:rPr>
                <w:noProof/>
                <w:webHidden/>
              </w:rPr>
              <w:fldChar w:fldCharType="end"/>
            </w:r>
          </w:hyperlink>
        </w:p>
        <w:p w14:paraId="21632290" w14:textId="6BD581B7" w:rsidR="00626F79" w:rsidRDefault="00626F79" w:rsidP="0056791C">
          <w:pPr>
            <w:pStyle w:val="43"/>
            <w:tabs>
              <w:tab w:val="clear" w:pos="8494"/>
              <w:tab w:val="right" w:leader="dot" w:pos="10065"/>
            </w:tabs>
            <w:ind w:rightChars="190" w:right="399"/>
            <w:rPr>
              <w:rFonts w:asciiTheme="minorHAnsi" w:eastAsiaTheme="minorEastAsia" w:hAnsiTheme="minorHAnsi"/>
              <w:noProof/>
              <w14:ligatures w14:val="standardContextual"/>
            </w:rPr>
          </w:pPr>
          <w:hyperlink w:anchor="_Toc174722280" w:history="1">
            <w:r w:rsidRPr="00C07F93">
              <w:rPr>
                <w:rStyle w:val="af6"/>
                <w:noProof/>
              </w:rPr>
              <w:t>デジタル社会を見据えた対応</w:t>
            </w:r>
            <w:r>
              <w:rPr>
                <w:noProof/>
                <w:webHidden/>
              </w:rPr>
              <w:tab/>
            </w:r>
            <w:r>
              <w:rPr>
                <w:noProof/>
                <w:webHidden/>
              </w:rPr>
              <w:fldChar w:fldCharType="begin"/>
            </w:r>
            <w:r>
              <w:rPr>
                <w:noProof/>
                <w:webHidden/>
              </w:rPr>
              <w:instrText xml:space="preserve"> PAGEREF _Toc174722280 \h </w:instrText>
            </w:r>
            <w:r>
              <w:rPr>
                <w:noProof/>
                <w:webHidden/>
              </w:rPr>
            </w:r>
            <w:r>
              <w:rPr>
                <w:noProof/>
                <w:webHidden/>
              </w:rPr>
              <w:fldChar w:fldCharType="separate"/>
            </w:r>
            <w:r w:rsidR="00F53B7C">
              <w:rPr>
                <w:noProof/>
                <w:webHidden/>
              </w:rPr>
              <w:t>11</w:t>
            </w:r>
            <w:r>
              <w:rPr>
                <w:noProof/>
                <w:webHidden/>
              </w:rPr>
              <w:fldChar w:fldCharType="end"/>
            </w:r>
          </w:hyperlink>
        </w:p>
        <w:p w14:paraId="7331B5CB" w14:textId="023F1604" w:rsidR="00626F79" w:rsidRDefault="00626F79" w:rsidP="0056791C">
          <w:pPr>
            <w:pStyle w:val="33"/>
            <w:tabs>
              <w:tab w:val="clear" w:pos="8494"/>
              <w:tab w:val="right" w:leader="dot" w:pos="10065"/>
            </w:tabs>
            <w:rPr>
              <w:rFonts w:asciiTheme="minorHAnsi" w:eastAsiaTheme="minorEastAsia" w:hAnsiTheme="minorHAnsi"/>
              <w:noProof/>
              <w14:ligatures w14:val="standardContextual"/>
            </w:rPr>
          </w:pPr>
          <w:hyperlink w:anchor="_Toc174722281" w:history="1">
            <w:r w:rsidRPr="00C07F93">
              <w:rPr>
                <w:rStyle w:val="af6"/>
                <w:noProof/>
              </w:rPr>
              <w:t>４．本仕様書の内容</w:t>
            </w:r>
            <w:r>
              <w:rPr>
                <w:noProof/>
                <w:webHidden/>
              </w:rPr>
              <w:tab/>
            </w:r>
            <w:r>
              <w:rPr>
                <w:noProof/>
                <w:webHidden/>
              </w:rPr>
              <w:fldChar w:fldCharType="begin"/>
            </w:r>
            <w:r>
              <w:rPr>
                <w:noProof/>
                <w:webHidden/>
              </w:rPr>
              <w:instrText xml:space="preserve"> PAGEREF _Toc174722281 \h </w:instrText>
            </w:r>
            <w:r>
              <w:rPr>
                <w:noProof/>
                <w:webHidden/>
              </w:rPr>
            </w:r>
            <w:r>
              <w:rPr>
                <w:noProof/>
                <w:webHidden/>
              </w:rPr>
              <w:fldChar w:fldCharType="separate"/>
            </w:r>
            <w:r w:rsidR="00F53B7C">
              <w:rPr>
                <w:noProof/>
                <w:webHidden/>
              </w:rPr>
              <w:t>12</w:t>
            </w:r>
            <w:r>
              <w:rPr>
                <w:noProof/>
                <w:webHidden/>
              </w:rPr>
              <w:fldChar w:fldCharType="end"/>
            </w:r>
          </w:hyperlink>
        </w:p>
        <w:p w14:paraId="55181186" w14:textId="287DE4DD" w:rsidR="00626F79" w:rsidRDefault="00626F79" w:rsidP="0056791C">
          <w:pPr>
            <w:pStyle w:val="43"/>
            <w:tabs>
              <w:tab w:val="clear" w:pos="8494"/>
              <w:tab w:val="right" w:leader="dot" w:pos="10065"/>
            </w:tabs>
            <w:ind w:rightChars="190" w:right="399"/>
            <w:rPr>
              <w:rFonts w:asciiTheme="minorHAnsi" w:eastAsiaTheme="minorEastAsia" w:hAnsiTheme="minorHAnsi"/>
              <w:noProof/>
              <w14:ligatures w14:val="standardContextual"/>
            </w:rPr>
          </w:pPr>
          <w:hyperlink w:anchor="_Toc174722282" w:history="1">
            <w:r w:rsidRPr="00C07F93">
              <w:rPr>
                <w:rStyle w:val="af6"/>
                <w:noProof/>
              </w:rPr>
              <w:t>（１）本仕様書の構成</w:t>
            </w:r>
            <w:r>
              <w:rPr>
                <w:noProof/>
                <w:webHidden/>
              </w:rPr>
              <w:tab/>
            </w:r>
            <w:r>
              <w:rPr>
                <w:noProof/>
                <w:webHidden/>
              </w:rPr>
              <w:fldChar w:fldCharType="begin"/>
            </w:r>
            <w:r>
              <w:rPr>
                <w:noProof/>
                <w:webHidden/>
              </w:rPr>
              <w:instrText xml:space="preserve"> PAGEREF _Toc174722282 \h </w:instrText>
            </w:r>
            <w:r>
              <w:rPr>
                <w:noProof/>
                <w:webHidden/>
              </w:rPr>
            </w:r>
            <w:r>
              <w:rPr>
                <w:noProof/>
                <w:webHidden/>
              </w:rPr>
              <w:fldChar w:fldCharType="separate"/>
            </w:r>
            <w:r w:rsidR="00F53B7C">
              <w:rPr>
                <w:noProof/>
                <w:webHidden/>
              </w:rPr>
              <w:t>12</w:t>
            </w:r>
            <w:r>
              <w:rPr>
                <w:noProof/>
                <w:webHidden/>
              </w:rPr>
              <w:fldChar w:fldCharType="end"/>
            </w:r>
          </w:hyperlink>
        </w:p>
        <w:p w14:paraId="1765275C" w14:textId="2100D001" w:rsidR="00626F79" w:rsidRDefault="00626F79" w:rsidP="0056791C">
          <w:pPr>
            <w:pStyle w:val="43"/>
            <w:tabs>
              <w:tab w:val="clear" w:pos="8494"/>
              <w:tab w:val="right" w:leader="dot" w:pos="10065"/>
            </w:tabs>
            <w:ind w:rightChars="190" w:right="399"/>
            <w:rPr>
              <w:rFonts w:asciiTheme="minorHAnsi" w:eastAsiaTheme="minorEastAsia" w:hAnsiTheme="minorHAnsi"/>
              <w:noProof/>
              <w14:ligatures w14:val="standardContextual"/>
            </w:rPr>
          </w:pPr>
          <w:hyperlink w:anchor="_Toc174722283" w:history="1">
            <w:r w:rsidRPr="00C07F93">
              <w:rPr>
                <w:rStyle w:val="af6"/>
                <w:noProof/>
              </w:rPr>
              <w:t>（２）標準準拠の基準</w:t>
            </w:r>
            <w:r>
              <w:rPr>
                <w:noProof/>
                <w:webHidden/>
              </w:rPr>
              <w:tab/>
            </w:r>
            <w:r>
              <w:rPr>
                <w:noProof/>
                <w:webHidden/>
              </w:rPr>
              <w:fldChar w:fldCharType="begin"/>
            </w:r>
            <w:r>
              <w:rPr>
                <w:noProof/>
                <w:webHidden/>
              </w:rPr>
              <w:instrText xml:space="preserve"> PAGEREF _Toc174722283 \h </w:instrText>
            </w:r>
            <w:r>
              <w:rPr>
                <w:noProof/>
                <w:webHidden/>
              </w:rPr>
            </w:r>
            <w:r>
              <w:rPr>
                <w:noProof/>
                <w:webHidden/>
              </w:rPr>
              <w:fldChar w:fldCharType="separate"/>
            </w:r>
            <w:r w:rsidR="00F53B7C">
              <w:rPr>
                <w:noProof/>
                <w:webHidden/>
              </w:rPr>
              <w:t>12</w:t>
            </w:r>
            <w:r>
              <w:rPr>
                <w:noProof/>
                <w:webHidden/>
              </w:rPr>
              <w:fldChar w:fldCharType="end"/>
            </w:r>
          </w:hyperlink>
        </w:p>
        <w:p w14:paraId="1EA3BA8F" w14:textId="0CB6BDF6" w:rsidR="00626F79" w:rsidRDefault="00626F79" w:rsidP="0056791C">
          <w:pPr>
            <w:pStyle w:val="43"/>
            <w:tabs>
              <w:tab w:val="clear" w:pos="8494"/>
              <w:tab w:val="right" w:leader="dot" w:pos="10065"/>
            </w:tabs>
            <w:ind w:rightChars="190" w:right="399"/>
            <w:rPr>
              <w:rFonts w:asciiTheme="minorHAnsi" w:eastAsiaTheme="minorEastAsia" w:hAnsiTheme="minorHAnsi"/>
              <w:noProof/>
              <w14:ligatures w14:val="standardContextual"/>
            </w:rPr>
          </w:pPr>
          <w:hyperlink w:anchor="_Toc174722284" w:history="1">
            <w:r w:rsidRPr="00C07F93">
              <w:rPr>
                <w:rStyle w:val="af6"/>
                <w:noProof/>
              </w:rPr>
              <w:t>（３）想定する利用方法</w:t>
            </w:r>
            <w:r>
              <w:rPr>
                <w:noProof/>
                <w:webHidden/>
              </w:rPr>
              <w:tab/>
            </w:r>
            <w:r>
              <w:rPr>
                <w:noProof/>
                <w:webHidden/>
              </w:rPr>
              <w:fldChar w:fldCharType="begin"/>
            </w:r>
            <w:r>
              <w:rPr>
                <w:noProof/>
                <w:webHidden/>
              </w:rPr>
              <w:instrText xml:space="preserve"> PAGEREF _Toc174722284 \h </w:instrText>
            </w:r>
            <w:r>
              <w:rPr>
                <w:noProof/>
                <w:webHidden/>
              </w:rPr>
            </w:r>
            <w:r>
              <w:rPr>
                <w:noProof/>
                <w:webHidden/>
              </w:rPr>
              <w:fldChar w:fldCharType="separate"/>
            </w:r>
            <w:r w:rsidR="00F53B7C">
              <w:rPr>
                <w:noProof/>
                <w:webHidden/>
              </w:rPr>
              <w:t>13</w:t>
            </w:r>
            <w:r>
              <w:rPr>
                <w:noProof/>
                <w:webHidden/>
              </w:rPr>
              <w:fldChar w:fldCharType="end"/>
            </w:r>
          </w:hyperlink>
        </w:p>
        <w:p w14:paraId="0A38B407" w14:textId="3EAECF5C" w:rsidR="00626F79" w:rsidRDefault="00626F79" w:rsidP="0056791C">
          <w:pPr>
            <w:pStyle w:val="43"/>
            <w:tabs>
              <w:tab w:val="clear" w:pos="8494"/>
              <w:tab w:val="right" w:leader="dot" w:pos="10065"/>
            </w:tabs>
            <w:ind w:rightChars="190" w:right="399"/>
            <w:rPr>
              <w:rFonts w:asciiTheme="minorHAnsi" w:eastAsiaTheme="minorEastAsia" w:hAnsiTheme="minorHAnsi"/>
              <w:noProof/>
              <w14:ligatures w14:val="standardContextual"/>
            </w:rPr>
          </w:pPr>
          <w:hyperlink w:anchor="_Toc174722285" w:history="1">
            <w:r w:rsidRPr="00C07F93">
              <w:rPr>
                <w:rStyle w:val="af6"/>
                <w:noProof/>
              </w:rPr>
              <w:t>（４）本仕様書の改定</w:t>
            </w:r>
            <w:r>
              <w:rPr>
                <w:noProof/>
                <w:webHidden/>
              </w:rPr>
              <w:tab/>
            </w:r>
            <w:r>
              <w:rPr>
                <w:noProof/>
                <w:webHidden/>
              </w:rPr>
              <w:fldChar w:fldCharType="begin"/>
            </w:r>
            <w:r>
              <w:rPr>
                <w:noProof/>
                <w:webHidden/>
              </w:rPr>
              <w:instrText xml:space="preserve"> PAGEREF _Toc174722285 \h </w:instrText>
            </w:r>
            <w:r>
              <w:rPr>
                <w:noProof/>
                <w:webHidden/>
              </w:rPr>
            </w:r>
            <w:r>
              <w:rPr>
                <w:noProof/>
                <w:webHidden/>
              </w:rPr>
              <w:fldChar w:fldCharType="separate"/>
            </w:r>
            <w:r w:rsidR="00F53B7C">
              <w:rPr>
                <w:noProof/>
                <w:webHidden/>
              </w:rPr>
              <w:t>14</w:t>
            </w:r>
            <w:r>
              <w:rPr>
                <w:noProof/>
                <w:webHidden/>
              </w:rPr>
              <w:fldChar w:fldCharType="end"/>
            </w:r>
          </w:hyperlink>
        </w:p>
        <w:p w14:paraId="3C5F2D3C" w14:textId="1C045CCE" w:rsidR="00626F79" w:rsidRDefault="00626F79" w:rsidP="0056791C">
          <w:pPr>
            <w:pStyle w:val="43"/>
            <w:tabs>
              <w:tab w:val="clear" w:pos="8494"/>
              <w:tab w:val="right" w:leader="dot" w:pos="10065"/>
            </w:tabs>
            <w:ind w:rightChars="190" w:right="399"/>
            <w:rPr>
              <w:rFonts w:asciiTheme="minorHAnsi" w:eastAsiaTheme="minorEastAsia" w:hAnsiTheme="minorHAnsi"/>
              <w:noProof/>
              <w14:ligatures w14:val="standardContextual"/>
            </w:rPr>
          </w:pPr>
          <w:hyperlink w:anchor="_Toc174722286" w:history="1">
            <w:r w:rsidRPr="00C07F93">
              <w:rPr>
                <w:rStyle w:val="af6"/>
                <w:noProof/>
              </w:rPr>
              <w:t>各自治体の調達仕様書の範囲との関係</w:t>
            </w:r>
            <w:r>
              <w:rPr>
                <w:noProof/>
                <w:webHidden/>
              </w:rPr>
              <w:tab/>
            </w:r>
            <w:r>
              <w:rPr>
                <w:noProof/>
                <w:webHidden/>
              </w:rPr>
              <w:fldChar w:fldCharType="begin"/>
            </w:r>
            <w:r>
              <w:rPr>
                <w:noProof/>
                <w:webHidden/>
              </w:rPr>
              <w:instrText xml:space="preserve"> PAGEREF _Toc174722286 \h </w:instrText>
            </w:r>
            <w:r>
              <w:rPr>
                <w:noProof/>
                <w:webHidden/>
              </w:rPr>
            </w:r>
            <w:r>
              <w:rPr>
                <w:noProof/>
                <w:webHidden/>
              </w:rPr>
              <w:fldChar w:fldCharType="separate"/>
            </w:r>
            <w:r w:rsidR="00F53B7C">
              <w:rPr>
                <w:noProof/>
                <w:webHidden/>
              </w:rPr>
              <w:t>14</w:t>
            </w:r>
            <w:r>
              <w:rPr>
                <w:noProof/>
                <w:webHidden/>
              </w:rPr>
              <w:fldChar w:fldCharType="end"/>
            </w:r>
          </w:hyperlink>
        </w:p>
        <w:p w14:paraId="2A573595" w14:textId="4C477C5D" w:rsidR="00626F79" w:rsidRDefault="00626F79" w:rsidP="0056791C">
          <w:pPr>
            <w:pStyle w:val="11"/>
            <w:tabs>
              <w:tab w:val="clear" w:pos="8494"/>
              <w:tab w:val="right" w:leader="dot" w:pos="10065"/>
            </w:tabs>
            <w:ind w:rightChars="190" w:right="399"/>
            <w:rPr>
              <w:rFonts w:asciiTheme="minorHAnsi" w:eastAsiaTheme="minorEastAsia" w:hAnsiTheme="minorHAnsi"/>
              <w:noProof/>
              <w14:ligatures w14:val="standardContextual"/>
            </w:rPr>
          </w:pPr>
          <w:hyperlink w:anchor="_Toc174722287" w:history="1">
            <w:r w:rsidRPr="00C07F93">
              <w:rPr>
                <w:rStyle w:val="af6"/>
                <w:noProof/>
              </w:rPr>
              <w:t>第２章　標準化の対象範囲</w:t>
            </w:r>
            <w:r>
              <w:rPr>
                <w:noProof/>
                <w:webHidden/>
              </w:rPr>
              <w:tab/>
            </w:r>
            <w:r>
              <w:rPr>
                <w:noProof/>
                <w:webHidden/>
              </w:rPr>
              <w:fldChar w:fldCharType="begin"/>
            </w:r>
            <w:r>
              <w:rPr>
                <w:noProof/>
                <w:webHidden/>
              </w:rPr>
              <w:instrText xml:space="preserve"> PAGEREF _Toc174722287 \h </w:instrText>
            </w:r>
            <w:r>
              <w:rPr>
                <w:noProof/>
                <w:webHidden/>
              </w:rPr>
            </w:r>
            <w:r>
              <w:rPr>
                <w:noProof/>
                <w:webHidden/>
              </w:rPr>
              <w:fldChar w:fldCharType="separate"/>
            </w:r>
            <w:r w:rsidR="00F53B7C">
              <w:rPr>
                <w:noProof/>
                <w:webHidden/>
              </w:rPr>
              <w:t>16</w:t>
            </w:r>
            <w:r>
              <w:rPr>
                <w:noProof/>
                <w:webHidden/>
              </w:rPr>
              <w:fldChar w:fldCharType="end"/>
            </w:r>
          </w:hyperlink>
        </w:p>
        <w:p w14:paraId="6EAF6659" w14:textId="1E451713" w:rsidR="00626F79" w:rsidRDefault="00626F79" w:rsidP="0056791C">
          <w:pPr>
            <w:pStyle w:val="33"/>
            <w:tabs>
              <w:tab w:val="clear" w:pos="8494"/>
              <w:tab w:val="right" w:leader="dot" w:pos="10065"/>
            </w:tabs>
            <w:rPr>
              <w:rFonts w:asciiTheme="minorHAnsi" w:eastAsiaTheme="minorEastAsia" w:hAnsiTheme="minorHAnsi"/>
              <w:noProof/>
              <w14:ligatures w14:val="standardContextual"/>
            </w:rPr>
          </w:pPr>
          <w:hyperlink w:anchor="_Toc174722288" w:history="1">
            <w:r w:rsidRPr="00C07F93">
              <w:rPr>
                <w:rStyle w:val="af6"/>
                <w:noProof/>
              </w:rPr>
              <w:t>標準化の対象範囲</w:t>
            </w:r>
            <w:r>
              <w:rPr>
                <w:noProof/>
                <w:webHidden/>
              </w:rPr>
              <w:tab/>
            </w:r>
            <w:r>
              <w:rPr>
                <w:noProof/>
                <w:webHidden/>
              </w:rPr>
              <w:fldChar w:fldCharType="begin"/>
            </w:r>
            <w:r>
              <w:rPr>
                <w:noProof/>
                <w:webHidden/>
              </w:rPr>
              <w:instrText xml:space="preserve"> PAGEREF _Toc174722288 \h </w:instrText>
            </w:r>
            <w:r>
              <w:rPr>
                <w:noProof/>
                <w:webHidden/>
              </w:rPr>
            </w:r>
            <w:r>
              <w:rPr>
                <w:noProof/>
                <w:webHidden/>
              </w:rPr>
              <w:fldChar w:fldCharType="separate"/>
            </w:r>
            <w:r w:rsidR="00F53B7C">
              <w:rPr>
                <w:noProof/>
                <w:webHidden/>
              </w:rPr>
              <w:t>17</w:t>
            </w:r>
            <w:r>
              <w:rPr>
                <w:noProof/>
                <w:webHidden/>
              </w:rPr>
              <w:fldChar w:fldCharType="end"/>
            </w:r>
          </w:hyperlink>
        </w:p>
        <w:p w14:paraId="59F660A3" w14:textId="2D72C988" w:rsidR="00626F79" w:rsidRDefault="00626F79" w:rsidP="0056791C">
          <w:pPr>
            <w:pStyle w:val="11"/>
            <w:tabs>
              <w:tab w:val="clear" w:pos="8494"/>
              <w:tab w:val="right" w:leader="dot" w:pos="10065"/>
            </w:tabs>
            <w:ind w:rightChars="190" w:right="399"/>
            <w:rPr>
              <w:rFonts w:asciiTheme="minorHAnsi" w:eastAsiaTheme="minorEastAsia" w:hAnsiTheme="minorHAnsi"/>
              <w:noProof/>
              <w14:ligatures w14:val="standardContextual"/>
            </w:rPr>
          </w:pPr>
          <w:hyperlink w:anchor="_Toc174722289" w:history="1">
            <w:r w:rsidRPr="00C07F93">
              <w:rPr>
                <w:rStyle w:val="af6"/>
                <w:noProof/>
              </w:rPr>
              <w:t>第３章　機能要件</w:t>
            </w:r>
            <w:r>
              <w:rPr>
                <w:noProof/>
                <w:webHidden/>
              </w:rPr>
              <w:tab/>
            </w:r>
            <w:r>
              <w:rPr>
                <w:noProof/>
                <w:webHidden/>
              </w:rPr>
              <w:fldChar w:fldCharType="begin"/>
            </w:r>
            <w:r>
              <w:rPr>
                <w:noProof/>
                <w:webHidden/>
              </w:rPr>
              <w:instrText xml:space="preserve"> PAGEREF _Toc174722289 \h </w:instrText>
            </w:r>
            <w:r>
              <w:rPr>
                <w:noProof/>
                <w:webHidden/>
              </w:rPr>
            </w:r>
            <w:r>
              <w:rPr>
                <w:noProof/>
                <w:webHidden/>
              </w:rPr>
              <w:fldChar w:fldCharType="separate"/>
            </w:r>
            <w:r w:rsidR="00F53B7C">
              <w:rPr>
                <w:noProof/>
                <w:webHidden/>
              </w:rPr>
              <w:t>18</w:t>
            </w:r>
            <w:r>
              <w:rPr>
                <w:noProof/>
                <w:webHidden/>
              </w:rPr>
              <w:fldChar w:fldCharType="end"/>
            </w:r>
          </w:hyperlink>
        </w:p>
        <w:p w14:paraId="5BE6343D" w14:textId="4969C2D1" w:rsidR="00626F79" w:rsidRDefault="00626F79" w:rsidP="0056791C">
          <w:pPr>
            <w:pStyle w:val="23"/>
            <w:tabs>
              <w:tab w:val="clear" w:pos="8505"/>
              <w:tab w:val="right" w:leader="dot" w:pos="10065"/>
            </w:tabs>
            <w:ind w:rightChars="190" w:right="399"/>
            <w:rPr>
              <w:rFonts w:asciiTheme="minorHAnsi" w:eastAsiaTheme="minorEastAsia" w:hAnsiTheme="minorHAnsi"/>
              <w:noProof/>
              <w14:ligatures w14:val="standardContextual"/>
            </w:rPr>
          </w:pPr>
          <w:hyperlink w:anchor="_Toc174722290" w:history="1">
            <w:r w:rsidRPr="00C07F93">
              <w:rPr>
                <w:rStyle w:val="af6"/>
                <w:noProof/>
              </w:rPr>
              <w:t>1</w:t>
            </w:r>
            <w:r>
              <w:rPr>
                <w:rFonts w:asciiTheme="minorHAnsi" w:eastAsiaTheme="minorEastAsia" w:hAnsiTheme="minorHAnsi"/>
                <w:noProof/>
                <w14:ligatures w14:val="standardContextual"/>
              </w:rPr>
              <w:tab/>
            </w:r>
            <w:r w:rsidRPr="00C07F93">
              <w:rPr>
                <w:rStyle w:val="af6"/>
                <w:noProof/>
              </w:rPr>
              <w:t>管理項目</w:t>
            </w:r>
            <w:r>
              <w:rPr>
                <w:noProof/>
                <w:webHidden/>
              </w:rPr>
              <w:tab/>
            </w:r>
            <w:r>
              <w:rPr>
                <w:noProof/>
                <w:webHidden/>
              </w:rPr>
              <w:fldChar w:fldCharType="begin"/>
            </w:r>
            <w:r>
              <w:rPr>
                <w:noProof/>
                <w:webHidden/>
              </w:rPr>
              <w:instrText xml:space="preserve"> PAGEREF _Toc174722290 \h </w:instrText>
            </w:r>
            <w:r>
              <w:rPr>
                <w:noProof/>
                <w:webHidden/>
              </w:rPr>
            </w:r>
            <w:r>
              <w:rPr>
                <w:noProof/>
                <w:webHidden/>
              </w:rPr>
              <w:fldChar w:fldCharType="separate"/>
            </w:r>
            <w:r w:rsidR="00F53B7C">
              <w:rPr>
                <w:noProof/>
                <w:webHidden/>
              </w:rPr>
              <w:t>19</w:t>
            </w:r>
            <w:r>
              <w:rPr>
                <w:noProof/>
                <w:webHidden/>
              </w:rPr>
              <w:fldChar w:fldCharType="end"/>
            </w:r>
          </w:hyperlink>
        </w:p>
        <w:p w14:paraId="296EFF00" w14:textId="0006146E" w:rsidR="00626F79" w:rsidRDefault="00626F79" w:rsidP="0056791C">
          <w:pPr>
            <w:pStyle w:val="33"/>
            <w:tabs>
              <w:tab w:val="clear" w:pos="8494"/>
              <w:tab w:val="right" w:leader="dot" w:pos="10065"/>
            </w:tabs>
            <w:rPr>
              <w:rFonts w:asciiTheme="minorHAnsi" w:eastAsiaTheme="minorEastAsia" w:hAnsiTheme="minorHAnsi"/>
              <w:noProof/>
              <w14:ligatures w14:val="standardContextual"/>
            </w:rPr>
          </w:pPr>
          <w:hyperlink w:anchor="_Toc174722291" w:history="1">
            <w:r w:rsidRPr="00C07F93">
              <w:rPr>
                <w:rStyle w:val="af6"/>
                <w:noProof/>
              </w:rPr>
              <w:t>1.1</w:t>
            </w:r>
            <w:r w:rsidR="0056791C">
              <w:rPr>
                <w:rStyle w:val="af6"/>
                <w:rFonts w:hint="eastAsia"/>
                <w:noProof/>
              </w:rPr>
              <w:t xml:space="preserve">　</w:t>
            </w:r>
            <w:r w:rsidRPr="00C07F93">
              <w:rPr>
                <w:rStyle w:val="af6"/>
                <w:noProof/>
              </w:rPr>
              <w:t>戸籍の附票データ</w:t>
            </w:r>
            <w:r w:rsidR="0056791C" w:rsidRPr="0056791C">
              <w:rPr>
                <w:rStyle w:val="af6"/>
                <w:noProof/>
                <w:webHidden/>
              </w:rPr>
              <w:tab/>
            </w:r>
            <w:r>
              <w:rPr>
                <w:noProof/>
                <w:webHidden/>
              </w:rPr>
              <w:fldChar w:fldCharType="begin"/>
            </w:r>
            <w:r>
              <w:rPr>
                <w:noProof/>
                <w:webHidden/>
              </w:rPr>
              <w:instrText xml:space="preserve"> PAGEREF _Toc174722291 \h </w:instrText>
            </w:r>
            <w:r>
              <w:rPr>
                <w:noProof/>
                <w:webHidden/>
              </w:rPr>
            </w:r>
            <w:r>
              <w:rPr>
                <w:noProof/>
                <w:webHidden/>
              </w:rPr>
              <w:fldChar w:fldCharType="separate"/>
            </w:r>
            <w:r w:rsidR="00F53B7C">
              <w:rPr>
                <w:noProof/>
                <w:webHidden/>
              </w:rPr>
              <w:t>20</w:t>
            </w:r>
            <w:r>
              <w:rPr>
                <w:noProof/>
                <w:webHidden/>
              </w:rPr>
              <w:fldChar w:fldCharType="end"/>
            </w:r>
          </w:hyperlink>
        </w:p>
        <w:p w14:paraId="223959A0" w14:textId="3632ED42"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292" w:history="1">
            <w:r w:rsidRPr="00C07F93">
              <w:rPr>
                <w:rStyle w:val="af6"/>
                <w:noProof/>
              </w:rPr>
              <w:t>1.1.1</w:t>
            </w:r>
            <w:r>
              <w:rPr>
                <w:rFonts w:asciiTheme="minorHAnsi" w:eastAsiaTheme="minorEastAsia" w:hAnsiTheme="minorHAnsi" w:cstheme="minorBidi"/>
                <w:noProof/>
                <w14:ligatures w14:val="standardContextual"/>
              </w:rPr>
              <w:tab/>
            </w:r>
            <w:r w:rsidRPr="00C07F93">
              <w:rPr>
                <w:rStyle w:val="af6"/>
                <w:noProof/>
              </w:rPr>
              <w:t>戸籍の附票データの管理</w:t>
            </w:r>
            <w:r>
              <w:rPr>
                <w:noProof/>
                <w:webHidden/>
              </w:rPr>
              <w:tab/>
            </w:r>
            <w:r>
              <w:rPr>
                <w:noProof/>
                <w:webHidden/>
              </w:rPr>
              <w:fldChar w:fldCharType="begin"/>
            </w:r>
            <w:r>
              <w:rPr>
                <w:noProof/>
                <w:webHidden/>
              </w:rPr>
              <w:instrText xml:space="preserve"> PAGEREF _Toc174722292 \h </w:instrText>
            </w:r>
            <w:r>
              <w:rPr>
                <w:noProof/>
                <w:webHidden/>
              </w:rPr>
            </w:r>
            <w:r>
              <w:rPr>
                <w:noProof/>
                <w:webHidden/>
              </w:rPr>
              <w:fldChar w:fldCharType="separate"/>
            </w:r>
            <w:r w:rsidR="00F53B7C">
              <w:rPr>
                <w:noProof/>
                <w:webHidden/>
              </w:rPr>
              <w:t>20</w:t>
            </w:r>
            <w:r>
              <w:rPr>
                <w:noProof/>
                <w:webHidden/>
              </w:rPr>
              <w:fldChar w:fldCharType="end"/>
            </w:r>
          </w:hyperlink>
        </w:p>
        <w:p w14:paraId="0D301290" w14:textId="4DC00A8B"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293" w:history="1">
            <w:r w:rsidRPr="00C07F93">
              <w:rPr>
                <w:rStyle w:val="af6"/>
                <w:noProof/>
              </w:rPr>
              <w:t>1.1.2</w:t>
            </w:r>
            <w:r>
              <w:rPr>
                <w:rFonts w:asciiTheme="minorHAnsi" w:eastAsiaTheme="minorEastAsia" w:hAnsiTheme="minorHAnsi" w:cstheme="minorBidi"/>
                <w:noProof/>
                <w14:ligatures w14:val="standardContextual"/>
              </w:rPr>
              <w:tab/>
            </w:r>
            <w:r w:rsidRPr="00C07F93">
              <w:rPr>
                <w:rStyle w:val="af6"/>
                <w:noProof/>
              </w:rPr>
              <w:t>改製</w:t>
            </w:r>
            <w:r>
              <w:rPr>
                <w:noProof/>
                <w:webHidden/>
              </w:rPr>
              <w:tab/>
            </w:r>
            <w:r>
              <w:rPr>
                <w:noProof/>
                <w:webHidden/>
              </w:rPr>
              <w:fldChar w:fldCharType="begin"/>
            </w:r>
            <w:r>
              <w:rPr>
                <w:noProof/>
                <w:webHidden/>
              </w:rPr>
              <w:instrText xml:space="preserve"> PAGEREF _Toc174722293 \h </w:instrText>
            </w:r>
            <w:r>
              <w:rPr>
                <w:noProof/>
                <w:webHidden/>
              </w:rPr>
            </w:r>
            <w:r>
              <w:rPr>
                <w:noProof/>
                <w:webHidden/>
              </w:rPr>
              <w:fldChar w:fldCharType="separate"/>
            </w:r>
            <w:r w:rsidR="00F53B7C">
              <w:rPr>
                <w:noProof/>
                <w:webHidden/>
              </w:rPr>
              <w:t>22</w:t>
            </w:r>
            <w:r>
              <w:rPr>
                <w:noProof/>
                <w:webHidden/>
              </w:rPr>
              <w:fldChar w:fldCharType="end"/>
            </w:r>
          </w:hyperlink>
        </w:p>
        <w:p w14:paraId="0844E413" w14:textId="41F186C8"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294" w:history="1">
            <w:r w:rsidRPr="00C07F93">
              <w:rPr>
                <w:rStyle w:val="af6"/>
                <w:noProof/>
              </w:rPr>
              <w:t>1.1.3</w:t>
            </w:r>
            <w:r>
              <w:rPr>
                <w:rFonts w:asciiTheme="minorHAnsi" w:eastAsiaTheme="minorEastAsia" w:hAnsiTheme="minorHAnsi" w:cstheme="minorBidi"/>
                <w:noProof/>
                <w14:ligatures w14:val="standardContextual"/>
              </w:rPr>
              <w:tab/>
            </w:r>
            <w:r w:rsidRPr="00C07F93">
              <w:rPr>
                <w:rStyle w:val="af6"/>
                <w:noProof/>
              </w:rPr>
              <w:t>戸籍の附票の除票の管理</w:t>
            </w:r>
            <w:r>
              <w:rPr>
                <w:noProof/>
                <w:webHidden/>
              </w:rPr>
              <w:tab/>
            </w:r>
            <w:r>
              <w:rPr>
                <w:noProof/>
                <w:webHidden/>
              </w:rPr>
              <w:fldChar w:fldCharType="begin"/>
            </w:r>
            <w:r>
              <w:rPr>
                <w:noProof/>
                <w:webHidden/>
              </w:rPr>
              <w:instrText xml:space="preserve"> PAGEREF _Toc174722294 \h </w:instrText>
            </w:r>
            <w:r>
              <w:rPr>
                <w:noProof/>
                <w:webHidden/>
              </w:rPr>
            </w:r>
            <w:r>
              <w:rPr>
                <w:noProof/>
                <w:webHidden/>
              </w:rPr>
              <w:fldChar w:fldCharType="separate"/>
            </w:r>
            <w:r w:rsidR="00F53B7C">
              <w:rPr>
                <w:noProof/>
                <w:webHidden/>
              </w:rPr>
              <w:t>23</w:t>
            </w:r>
            <w:r>
              <w:rPr>
                <w:noProof/>
                <w:webHidden/>
              </w:rPr>
              <w:fldChar w:fldCharType="end"/>
            </w:r>
          </w:hyperlink>
        </w:p>
        <w:p w14:paraId="55EE6480" w14:textId="652DFC86"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295" w:history="1">
            <w:r w:rsidRPr="00C07F93">
              <w:rPr>
                <w:rStyle w:val="af6"/>
                <w:noProof/>
              </w:rPr>
              <w:t>1.1.4</w:t>
            </w:r>
            <w:r>
              <w:rPr>
                <w:rFonts w:asciiTheme="minorHAnsi" w:eastAsiaTheme="minorEastAsia" w:hAnsiTheme="minorHAnsi" w:cstheme="minorBidi"/>
                <w:noProof/>
                <w14:ligatures w14:val="standardContextual"/>
              </w:rPr>
              <w:tab/>
            </w:r>
            <w:r w:rsidRPr="00C07F93">
              <w:rPr>
                <w:rStyle w:val="af6"/>
                <w:noProof/>
              </w:rPr>
              <w:t>改製不適合戸籍の附票の管理</w:t>
            </w:r>
            <w:r>
              <w:rPr>
                <w:noProof/>
                <w:webHidden/>
              </w:rPr>
              <w:tab/>
            </w:r>
            <w:r>
              <w:rPr>
                <w:noProof/>
                <w:webHidden/>
              </w:rPr>
              <w:fldChar w:fldCharType="begin"/>
            </w:r>
            <w:r>
              <w:rPr>
                <w:noProof/>
                <w:webHidden/>
              </w:rPr>
              <w:instrText xml:space="preserve"> PAGEREF _Toc174722295 \h </w:instrText>
            </w:r>
            <w:r>
              <w:rPr>
                <w:noProof/>
                <w:webHidden/>
              </w:rPr>
            </w:r>
            <w:r>
              <w:rPr>
                <w:noProof/>
                <w:webHidden/>
              </w:rPr>
              <w:fldChar w:fldCharType="separate"/>
            </w:r>
            <w:r w:rsidR="00F53B7C">
              <w:rPr>
                <w:noProof/>
                <w:webHidden/>
              </w:rPr>
              <w:t>24</w:t>
            </w:r>
            <w:r>
              <w:rPr>
                <w:noProof/>
                <w:webHidden/>
              </w:rPr>
              <w:fldChar w:fldCharType="end"/>
            </w:r>
          </w:hyperlink>
        </w:p>
        <w:p w14:paraId="359253CC" w14:textId="42F961D3"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296" w:history="1">
            <w:r w:rsidRPr="00C07F93">
              <w:rPr>
                <w:rStyle w:val="af6"/>
                <w:noProof/>
              </w:rPr>
              <w:t>1.1.5</w:t>
            </w:r>
            <w:r>
              <w:rPr>
                <w:rFonts w:asciiTheme="minorHAnsi" w:eastAsiaTheme="minorEastAsia" w:hAnsiTheme="minorHAnsi" w:cstheme="minorBidi"/>
                <w:noProof/>
                <w14:ligatures w14:val="standardContextual"/>
              </w:rPr>
              <w:tab/>
            </w:r>
            <w:r w:rsidRPr="00C07F93">
              <w:rPr>
                <w:rStyle w:val="af6"/>
                <w:noProof/>
              </w:rPr>
              <w:t>空欄</w:t>
            </w:r>
            <w:r>
              <w:rPr>
                <w:noProof/>
                <w:webHidden/>
              </w:rPr>
              <w:tab/>
            </w:r>
            <w:r>
              <w:rPr>
                <w:noProof/>
                <w:webHidden/>
              </w:rPr>
              <w:fldChar w:fldCharType="begin"/>
            </w:r>
            <w:r>
              <w:rPr>
                <w:noProof/>
                <w:webHidden/>
              </w:rPr>
              <w:instrText xml:space="preserve"> PAGEREF _Toc174722296 \h </w:instrText>
            </w:r>
            <w:r>
              <w:rPr>
                <w:noProof/>
                <w:webHidden/>
              </w:rPr>
            </w:r>
            <w:r>
              <w:rPr>
                <w:noProof/>
                <w:webHidden/>
              </w:rPr>
              <w:fldChar w:fldCharType="separate"/>
            </w:r>
            <w:r w:rsidR="00F53B7C">
              <w:rPr>
                <w:noProof/>
                <w:webHidden/>
              </w:rPr>
              <w:t>25</w:t>
            </w:r>
            <w:r>
              <w:rPr>
                <w:noProof/>
                <w:webHidden/>
              </w:rPr>
              <w:fldChar w:fldCharType="end"/>
            </w:r>
          </w:hyperlink>
        </w:p>
        <w:p w14:paraId="49A59605" w14:textId="22FAB18C" w:rsidR="007164F8" w:rsidRDefault="007164F8" w:rsidP="0056791C">
          <w:pPr>
            <w:pStyle w:val="61"/>
            <w:tabs>
              <w:tab w:val="clear" w:pos="8494"/>
              <w:tab w:val="right" w:leader="dot" w:pos="10065"/>
            </w:tabs>
            <w:ind w:rightChars="190" w:right="399"/>
            <w:rPr>
              <w:ins w:id="5" w:author="作成者"/>
              <w:rFonts w:asciiTheme="minorHAnsi" w:eastAsiaTheme="minorEastAsia" w:hAnsiTheme="minorHAnsi" w:cstheme="minorBidi"/>
              <w:noProof/>
              <w14:ligatures w14:val="standardContextual"/>
            </w:rPr>
          </w:pPr>
          <w:ins w:id="6" w:author="作成者">
            <w:r w:rsidRPr="00C07F93">
              <w:rPr>
                <w:rStyle w:val="af6"/>
                <w:noProof/>
              </w:rPr>
              <w:fldChar w:fldCharType="begin"/>
            </w:r>
            <w:r w:rsidRPr="00C07F93">
              <w:rPr>
                <w:rStyle w:val="af6"/>
                <w:noProof/>
              </w:rPr>
              <w:instrText xml:space="preserve"> </w:instrText>
            </w:r>
            <w:r>
              <w:rPr>
                <w:noProof/>
              </w:rPr>
              <w:instrText>HYPERLINK \l "_Toc174722297"</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1.1.6</w:t>
            </w:r>
            <w:r>
              <w:rPr>
                <w:rFonts w:asciiTheme="minorHAnsi" w:eastAsiaTheme="minorEastAsia" w:hAnsiTheme="minorHAnsi" w:cstheme="minorBidi"/>
                <w:noProof/>
                <w14:ligatures w14:val="standardContextual"/>
              </w:rPr>
              <w:tab/>
            </w:r>
            <w:r w:rsidRPr="00C07F93">
              <w:rPr>
                <w:rStyle w:val="af6"/>
                <w:noProof/>
              </w:rPr>
              <w:t>旧氏</w:t>
            </w:r>
            <w:r>
              <w:rPr>
                <w:noProof/>
                <w:webHidden/>
              </w:rPr>
              <w:tab/>
            </w:r>
            <w:r>
              <w:rPr>
                <w:noProof/>
                <w:webHidden/>
              </w:rPr>
              <w:fldChar w:fldCharType="begin"/>
            </w:r>
            <w:r>
              <w:rPr>
                <w:noProof/>
                <w:webHidden/>
              </w:rPr>
              <w:instrText xml:space="preserve"> PAGEREF _Toc174722297 \h </w:instrText>
            </w:r>
          </w:ins>
          <w:r>
            <w:rPr>
              <w:noProof/>
              <w:webHidden/>
            </w:rPr>
          </w:r>
          <w:ins w:id="7" w:author="作成者">
            <w:r>
              <w:rPr>
                <w:noProof/>
                <w:webHidden/>
              </w:rPr>
              <w:fldChar w:fldCharType="separate"/>
            </w:r>
          </w:ins>
          <w:r w:rsidR="00F53B7C">
            <w:rPr>
              <w:noProof/>
              <w:webHidden/>
            </w:rPr>
            <w:t>26</w:t>
          </w:r>
          <w:ins w:id="8" w:author="作成者">
            <w:r>
              <w:rPr>
                <w:noProof/>
                <w:webHidden/>
              </w:rPr>
              <w:fldChar w:fldCharType="end"/>
            </w:r>
            <w:r w:rsidRPr="00C07F93">
              <w:rPr>
                <w:rStyle w:val="af6"/>
                <w:noProof/>
              </w:rPr>
              <w:fldChar w:fldCharType="end"/>
            </w:r>
          </w:ins>
        </w:p>
        <w:p w14:paraId="707920A5" w14:textId="11979950"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r w:rsidRPr="00C07F93">
            <w:rPr>
              <w:rStyle w:val="af6"/>
              <w:noProof/>
            </w:rPr>
            <w:fldChar w:fldCharType="begin"/>
          </w:r>
          <w:r w:rsidRPr="00C07F93">
            <w:rPr>
              <w:rStyle w:val="af6"/>
              <w:noProof/>
            </w:rPr>
            <w:instrText xml:space="preserve"> </w:instrText>
          </w:r>
          <w:r>
            <w:rPr>
              <w:noProof/>
            </w:rPr>
            <w:instrText>HYPERLINK \l "_Toc174722298"</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w:t>
          </w:r>
          <w:ins w:id="9" w:author="作成者">
            <w:r w:rsidR="007164F8">
              <w:rPr>
                <w:rStyle w:val="af6"/>
                <w:noProof/>
              </w:rPr>
              <w:t>7</w:t>
            </w:r>
          </w:ins>
          <w:del w:id="10" w:author="作成者">
            <w:r w:rsidR="007164F8" w:rsidDel="007164F8">
              <w:rPr>
                <w:rStyle w:val="af6"/>
                <w:noProof/>
              </w:rPr>
              <w:delText>6</w:delText>
            </w:r>
          </w:del>
          <w:r>
            <w:rPr>
              <w:rFonts w:asciiTheme="minorHAnsi" w:eastAsiaTheme="minorEastAsia" w:hAnsiTheme="minorHAnsi" w:cstheme="minorBidi"/>
              <w:noProof/>
              <w14:ligatures w14:val="standardContextual"/>
            </w:rPr>
            <w:tab/>
          </w:r>
          <w:r w:rsidRPr="00C07F93">
            <w:rPr>
              <w:rStyle w:val="af6"/>
              <w:noProof/>
            </w:rPr>
            <w:t>年月日の管理</w:t>
          </w:r>
          <w:r>
            <w:rPr>
              <w:noProof/>
              <w:webHidden/>
            </w:rPr>
            <w:tab/>
          </w:r>
          <w:r>
            <w:rPr>
              <w:noProof/>
              <w:webHidden/>
            </w:rPr>
            <w:fldChar w:fldCharType="begin"/>
          </w:r>
          <w:r>
            <w:rPr>
              <w:noProof/>
              <w:webHidden/>
            </w:rPr>
            <w:instrText xml:space="preserve"> PAGEREF _Toc174722298 \h </w:instrText>
          </w:r>
          <w:r>
            <w:rPr>
              <w:noProof/>
              <w:webHidden/>
            </w:rPr>
          </w:r>
          <w:r>
            <w:rPr>
              <w:noProof/>
              <w:webHidden/>
            </w:rPr>
            <w:fldChar w:fldCharType="separate"/>
          </w:r>
          <w:r w:rsidR="00F53B7C">
            <w:rPr>
              <w:noProof/>
              <w:webHidden/>
            </w:rPr>
            <w:t>27</w:t>
          </w:r>
          <w:r>
            <w:rPr>
              <w:noProof/>
              <w:webHidden/>
            </w:rPr>
            <w:fldChar w:fldCharType="end"/>
          </w:r>
          <w:r w:rsidRPr="00C07F93">
            <w:rPr>
              <w:rStyle w:val="af6"/>
              <w:noProof/>
            </w:rPr>
            <w:fldChar w:fldCharType="end"/>
          </w:r>
        </w:p>
        <w:p w14:paraId="71E64A2E" w14:textId="013E04E9"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r w:rsidRPr="00C07F93">
            <w:rPr>
              <w:rStyle w:val="af6"/>
              <w:noProof/>
            </w:rPr>
            <w:fldChar w:fldCharType="begin"/>
          </w:r>
          <w:r w:rsidRPr="00C07F93">
            <w:rPr>
              <w:rStyle w:val="af6"/>
              <w:noProof/>
            </w:rPr>
            <w:instrText xml:space="preserve"> </w:instrText>
          </w:r>
          <w:r>
            <w:rPr>
              <w:noProof/>
            </w:rPr>
            <w:instrText>HYPERLINK \l "_Toc174722299"</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w:t>
          </w:r>
          <w:ins w:id="11" w:author="作成者">
            <w:r w:rsidR="007164F8">
              <w:rPr>
                <w:rStyle w:val="af6"/>
                <w:noProof/>
              </w:rPr>
              <w:t>8</w:t>
            </w:r>
          </w:ins>
          <w:del w:id="12" w:author="作成者">
            <w:r w:rsidR="007164F8" w:rsidDel="007164F8">
              <w:rPr>
                <w:rStyle w:val="af6"/>
                <w:noProof/>
              </w:rPr>
              <w:delText>7</w:delText>
            </w:r>
          </w:del>
          <w:r>
            <w:rPr>
              <w:rFonts w:asciiTheme="minorHAnsi" w:eastAsiaTheme="minorEastAsia" w:hAnsiTheme="minorHAnsi" w:cstheme="minorBidi"/>
              <w:noProof/>
              <w14:ligatures w14:val="standardContextual"/>
            </w:rPr>
            <w:tab/>
          </w:r>
          <w:r w:rsidRPr="00C07F93">
            <w:rPr>
              <w:rStyle w:val="af6"/>
              <w:noProof/>
            </w:rPr>
            <w:t>年月日の表示</w:t>
          </w:r>
          <w:r>
            <w:rPr>
              <w:noProof/>
              <w:webHidden/>
            </w:rPr>
            <w:tab/>
          </w:r>
          <w:r>
            <w:rPr>
              <w:noProof/>
              <w:webHidden/>
            </w:rPr>
            <w:fldChar w:fldCharType="begin"/>
          </w:r>
          <w:r>
            <w:rPr>
              <w:noProof/>
              <w:webHidden/>
            </w:rPr>
            <w:instrText xml:space="preserve"> PAGEREF _Toc174722299 \h </w:instrText>
          </w:r>
          <w:r>
            <w:rPr>
              <w:noProof/>
              <w:webHidden/>
            </w:rPr>
          </w:r>
          <w:r>
            <w:rPr>
              <w:noProof/>
              <w:webHidden/>
            </w:rPr>
            <w:fldChar w:fldCharType="separate"/>
          </w:r>
          <w:r w:rsidR="00F53B7C">
            <w:rPr>
              <w:noProof/>
              <w:webHidden/>
            </w:rPr>
            <w:t>28</w:t>
          </w:r>
          <w:r>
            <w:rPr>
              <w:noProof/>
              <w:webHidden/>
            </w:rPr>
            <w:fldChar w:fldCharType="end"/>
          </w:r>
          <w:r w:rsidRPr="00C07F93">
            <w:rPr>
              <w:rStyle w:val="af6"/>
              <w:noProof/>
            </w:rPr>
            <w:fldChar w:fldCharType="end"/>
          </w:r>
        </w:p>
        <w:p w14:paraId="2AB8CAD0" w14:textId="4C17F9B1"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r w:rsidRPr="00C07F93">
            <w:rPr>
              <w:rStyle w:val="af6"/>
              <w:noProof/>
            </w:rPr>
            <w:fldChar w:fldCharType="begin"/>
          </w:r>
          <w:r w:rsidRPr="00C07F93">
            <w:rPr>
              <w:rStyle w:val="af6"/>
              <w:noProof/>
            </w:rPr>
            <w:instrText xml:space="preserve"> </w:instrText>
          </w:r>
          <w:r>
            <w:rPr>
              <w:noProof/>
            </w:rPr>
            <w:instrText>HYPERLINK \l "_Toc174722300"</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w:t>
          </w:r>
          <w:ins w:id="13" w:author="作成者">
            <w:r w:rsidR="007164F8">
              <w:rPr>
                <w:rStyle w:val="af6"/>
                <w:noProof/>
              </w:rPr>
              <w:t>9</w:t>
            </w:r>
          </w:ins>
          <w:del w:id="14" w:author="作成者">
            <w:r w:rsidR="007164F8" w:rsidDel="007164F8">
              <w:rPr>
                <w:rStyle w:val="af6"/>
                <w:noProof/>
              </w:rPr>
              <w:delText>8</w:delText>
            </w:r>
          </w:del>
          <w:r>
            <w:rPr>
              <w:rFonts w:asciiTheme="minorHAnsi" w:eastAsiaTheme="minorEastAsia" w:hAnsiTheme="minorHAnsi" w:cstheme="minorBidi"/>
              <w:noProof/>
              <w14:ligatures w14:val="standardContextual"/>
            </w:rPr>
            <w:tab/>
          </w:r>
          <w:r w:rsidRPr="00C07F93">
            <w:rPr>
              <w:rStyle w:val="af6"/>
              <w:noProof/>
            </w:rPr>
            <w:t>在外選挙人名簿及び在外投票人名簿登録市区町村名</w:t>
          </w:r>
          <w:r>
            <w:rPr>
              <w:noProof/>
              <w:webHidden/>
            </w:rPr>
            <w:tab/>
          </w:r>
          <w:r>
            <w:rPr>
              <w:noProof/>
              <w:webHidden/>
            </w:rPr>
            <w:fldChar w:fldCharType="begin"/>
          </w:r>
          <w:r>
            <w:rPr>
              <w:noProof/>
              <w:webHidden/>
            </w:rPr>
            <w:instrText xml:space="preserve"> PAGEREF _Toc174722300 \h </w:instrText>
          </w:r>
          <w:r>
            <w:rPr>
              <w:noProof/>
              <w:webHidden/>
            </w:rPr>
          </w:r>
          <w:r>
            <w:rPr>
              <w:noProof/>
              <w:webHidden/>
            </w:rPr>
            <w:fldChar w:fldCharType="separate"/>
          </w:r>
          <w:r w:rsidR="00F53B7C">
            <w:rPr>
              <w:noProof/>
              <w:webHidden/>
            </w:rPr>
            <w:t>28</w:t>
          </w:r>
          <w:r>
            <w:rPr>
              <w:noProof/>
              <w:webHidden/>
            </w:rPr>
            <w:fldChar w:fldCharType="end"/>
          </w:r>
          <w:r w:rsidRPr="00C07F93">
            <w:rPr>
              <w:rStyle w:val="af6"/>
              <w:noProof/>
            </w:rPr>
            <w:fldChar w:fldCharType="end"/>
          </w:r>
        </w:p>
        <w:p w14:paraId="0E494A08" w14:textId="0AD725C7"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r w:rsidRPr="00C07F93">
            <w:rPr>
              <w:rStyle w:val="af6"/>
              <w:noProof/>
            </w:rPr>
            <w:fldChar w:fldCharType="begin"/>
          </w:r>
          <w:r w:rsidRPr="00C07F93">
            <w:rPr>
              <w:rStyle w:val="af6"/>
              <w:noProof/>
            </w:rPr>
            <w:instrText xml:space="preserve"> </w:instrText>
          </w:r>
          <w:r>
            <w:rPr>
              <w:noProof/>
            </w:rPr>
            <w:instrText>HYPERLINK \l "_Toc174722301"</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w:t>
          </w:r>
          <w:ins w:id="15" w:author="作成者">
            <w:r w:rsidR="007164F8">
              <w:rPr>
                <w:rStyle w:val="af6"/>
                <w:noProof/>
              </w:rPr>
              <w:t>10</w:t>
            </w:r>
          </w:ins>
          <w:del w:id="16" w:author="作成者">
            <w:r w:rsidR="007164F8" w:rsidDel="007164F8">
              <w:rPr>
                <w:rStyle w:val="af6"/>
                <w:noProof/>
              </w:rPr>
              <w:delText>9</w:delText>
            </w:r>
          </w:del>
          <w:r>
            <w:rPr>
              <w:rFonts w:asciiTheme="minorHAnsi" w:eastAsiaTheme="minorEastAsia" w:hAnsiTheme="minorHAnsi" w:cstheme="minorBidi"/>
              <w:noProof/>
              <w14:ligatures w14:val="standardContextual"/>
            </w:rPr>
            <w:tab/>
          </w:r>
          <w:r w:rsidRPr="00C07F93">
            <w:rPr>
              <w:rStyle w:val="af6"/>
              <w:noProof/>
            </w:rPr>
            <w:t>本籍・筆頭者</w:t>
          </w:r>
          <w:r>
            <w:rPr>
              <w:noProof/>
              <w:webHidden/>
            </w:rPr>
            <w:tab/>
          </w:r>
          <w:r>
            <w:rPr>
              <w:noProof/>
              <w:webHidden/>
            </w:rPr>
            <w:fldChar w:fldCharType="begin"/>
          </w:r>
          <w:r>
            <w:rPr>
              <w:noProof/>
              <w:webHidden/>
            </w:rPr>
            <w:instrText xml:space="preserve"> PAGEREF _Toc174722301 \h </w:instrText>
          </w:r>
          <w:r>
            <w:rPr>
              <w:noProof/>
              <w:webHidden/>
            </w:rPr>
          </w:r>
          <w:r>
            <w:rPr>
              <w:noProof/>
              <w:webHidden/>
            </w:rPr>
            <w:fldChar w:fldCharType="separate"/>
          </w:r>
          <w:r w:rsidR="00F53B7C">
            <w:rPr>
              <w:noProof/>
              <w:webHidden/>
            </w:rPr>
            <w:t>29</w:t>
          </w:r>
          <w:r>
            <w:rPr>
              <w:noProof/>
              <w:webHidden/>
            </w:rPr>
            <w:fldChar w:fldCharType="end"/>
          </w:r>
          <w:r w:rsidRPr="00C07F93">
            <w:rPr>
              <w:rStyle w:val="af6"/>
              <w:noProof/>
            </w:rPr>
            <w:fldChar w:fldCharType="end"/>
          </w:r>
        </w:p>
        <w:p w14:paraId="2CA9DEC9" w14:textId="3DEB117D"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r w:rsidRPr="00C07F93">
            <w:rPr>
              <w:rStyle w:val="af6"/>
              <w:noProof/>
            </w:rPr>
            <w:fldChar w:fldCharType="begin"/>
          </w:r>
          <w:r w:rsidRPr="00C07F93">
            <w:rPr>
              <w:rStyle w:val="af6"/>
              <w:noProof/>
            </w:rPr>
            <w:instrText xml:space="preserve"> </w:instrText>
          </w:r>
          <w:r>
            <w:rPr>
              <w:noProof/>
            </w:rPr>
            <w:instrText>HYPERLINK \l "_Toc174722302"</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1.1.1</w:t>
          </w:r>
          <w:ins w:id="17" w:author="作成者">
            <w:r w:rsidR="007164F8">
              <w:rPr>
                <w:rStyle w:val="af6"/>
                <w:noProof/>
              </w:rPr>
              <w:t>1</w:t>
            </w:r>
          </w:ins>
          <w:del w:id="18" w:author="作成者">
            <w:r w:rsidR="007164F8" w:rsidDel="007164F8">
              <w:rPr>
                <w:rStyle w:val="af6"/>
                <w:noProof/>
              </w:rPr>
              <w:delText>0</w:delText>
            </w:r>
          </w:del>
          <w:r>
            <w:rPr>
              <w:rFonts w:asciiTheme="minorHAnsi" w:eastAsiaTheme="minorEastAsia" w:hAnsiTheme="minorHAnsi" w:cstheme="minorBidi"/>
              <w:noProof/>
              <w14:ligatures w14:val="standardContextual"/>
            </w:rPr>
            <w:tab/>
          </w:r>
          <w:r w:rsidRPr="00C07F93">
            <w:rPr>
              <w:rStyle w:val="af6"/>
              <w:noProof/>
            </w:rPr>
            <w:t>戸籍附票宛名番号、附票番号</w:t>
          </w:r>
          <w:r>
            <w:rPr>
              <w:noProof/>
              <w:webHidden/>
            </w:rPr>
            <w:tab/>
          </w:r>
          <w:r>
            <w:rPr>
              <w:noProof/>
              <w:webHidden/>
            </w:rPr>
            <w:fldChar w:fldCharType="begin"/>
          </w:r>
          <w:r>
            <w:rPr>
              <w:noProof/>
              <w:webHidden/>
            </w:rPr>
            <w:instrText xml:space="preserve"> PAGEREF _Toc174722302 \h </w:instrText>
          </w:r>
          <w:r>
            <w:rPr>
              <w:noProof/>
              <w:webHidden/>
            </w:rPr>
          </w:r>
          <w:r>
            <w:rPr>
              <w:noProof/>
              <w:webHidden/>
            </w:rPr>
            <w:fldChar w:fldCharType="separate"/>
          </w:r>
          <w:r w:rsidR="00F53B7C">
            <w:rPr>
              <w:noProof/>
              <w:webHidden/>
            </w:rPr>
            <w:t>29</w:t>
          </w:r>
          <w:r>
            <w:rPr>
              <w:noProof/>
              <w:webHidden/>
            </w:rPr>
            <w:fldChar w:fldCharType="end"/>
          </w:r>
          <w:r w:rsidRPr="00C07F93">
            <w:rPr>
              <w:rStyle w:val="af6"/>
              <w:noProof/>
            </w:rPr>
            <w:fldChar w:fldCharType="end"/>
          </w:r>
        </w:p>
        <w:p w14:paraId="0BD4A29C" w14:textId="7D12EB32"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r w:rsidRPr="00C07F93">
            <w:rPr>
              <w:rStyle w:val="af6"/>
              <w:noProof/>
            </w:rPr>
            <w:fldChar w:fldCharType="begin"/>
          </w:r>
          <w:r w:rsidRPr="00C07F93">
            <w:rPr>
              <w:rStyle w:val="af6"/>
              <w:noProof/>
            </w:rPr>
            <w:instrText xml:space="preserve"> </w:instrText>
          </w:r>
          <w:r>
            <w:rPr>
              <w:noProof/>
            </w:rPr>
            <w:instrText>HYPERLINK \l "_Toc174722303"</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1.1.1</w:t>
          </w:r>
          <w:ins w:id="19" w:author="作成者">
            <w:r w:rsidR="007164F8">
              <w:rPr>
                <w:rStyle w:val="af6"/>
                <w:noProof/>
              </w:rPr>
              <w:t>2</w:t>
            </w:r>
          </w:ins>
          <w:del w:id="20" w:author="作成者">
            <w:r w:rsidR="007164F8" w:rsidDel="007164F8">
              <w:rPr>
                <w:rStyle w:val="af6"/>
                <w:noProof/>
              </w:rPr>
              <w:delText>1</w:delText>
            </w:r>
          </w:del>
          <w:r>
            <w:rPr>
              <w:rFonts w:asciiTheme="minorHAnsi" w:eastAsiaTheme="minorEastAsia" w:hAnsiTheme="minorHAnsi" w:cstheme="minorBidi"/>
              <w:noProof/>
              <w14:ligatures w14:val="standardContextual"/>
            </w:rPr>
            <w:tab/>
          </w:r>
          <w:r w:rsidRPr="00C07F93">
            <w:rPr>
              <w:rStyle w:val="af6"/>
              <w:noProof/>
            </w:rPr>
            <w:t>備考</w:t>
          </w:r>
          <w:r>
            <w:rPr>
              <w:noProof/>
              <w:webHidden/>
            </w:rPr>
            <w:tab/>
          </w:r>
          <w:r>
            <w:rPr>
              <w:noProof/>
              <w:webHidden/>
            </w:rPr>
            <w:fldChar w:fldCharType="begin"/>
          </w:r>
          <w:r>
            <w:rPr>
              <w:noProof/>
              <w:webHidden/>
            </w:rPr>
            <w:instrText xml:space="preserve"> PAGEREF _Toc174722303 \h </w:instrText>
          </w:r>
          <w:r>
            <w:rPr>
              <w:noProof/>
              <w:webHidden/>
            </w:rPr>
          </w:r>
          <w:r>
            <w:rPr>
              <w:noProof/>
              <w:webHidden/>
            </w:rPr>
            <w:fldChar w:fldCharType="separate"/>
          </w:r>
          <w:r w:rsidR="00F53B7C">
            <w:rPr>
              <w:noProof/>
              <w:webHidden/>
            </w:rPr>
            <w:t>30</w:t>
          </w:r>
          <w:r>
            <w:rPr>
              <w:noProof/>
              <w:webHidden/>
            </w:rPr>
            <w:fldChar w:fldCharType="end"/>
          </w:r>
          <w:r w:rsidRPr="00C07F93">
            <w:rPr>
              <w:rStyle w:val="af6"/>
              <w:noProof/>
            </w:rPr>
            <w:fldChar w:fldCharType="end"/>
          </w:r>
        </w:p>
        <w:p w14:paraId="776EE920" w14:textId="7BD6B9B0"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r w:rsidRPr="00C07F93">
            <w:rPr>
              <w:rStyle w:val="af6"/>
              <w:noProof/>
            </w:rPr>
            <w:fldChar w:fldCharType="begin"/>
          </w:r>
          <w:r w:rsidRPr="00C07F93">
            <w:rPr>
              <w:rStyle w:val="af6"/>
              <w:noProof/>
            </w:rPr>
            <w:instrText xml:space="preserve"> </w:instrText>
          </w:r>
          <w:r>
            <w:rPr>
              <w:noProof/>
            </w:rPr>
            <w:instrText>HYPERLINK \l "_Toc174722304"</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1.1.1</w:t>
          </w:r>
          <w:ins w:id="21" w:author="作成者">
            <w:r w:rsidR="007164F8">
              <w:rPr>
                <w:rStyle w:val="af6"/>
                <w:noProof/>
              </w:rPr>
              <w:t>3</w:t>
            </w:r>
          </w:ins>
          <w:del w:id="22" w:author="作成者">
            <w:r w:rsidR="007164F8" w:rsidDel="007164F8">
              <w:rPr>
                <w:rStyle w:val="af6"/>
                <w:noProof/>
              </w:rPr>
              <w:delText>2</w:delText>
            </w:r>
          </w:del>
          <w:r>
            <w:rPr>
              <w:rFonts w:asciiTheme="minorHAnsi" w:eastAsiaTheme="minorEastAsia" w:hAnsiTheme="minorHAnsi" w:cstheme="minorBidi"/>
              <w:noProof/>
              <w14:ligatures w14:val="standardContextual"/>
            </w:rPr>
            <w:tab/>
          </w:r>
          <w:r w:rsidRPr="00C07F93">
            <w:rPr>
              <w:rStyle w:val="af6"/>
              <w:noProof/>
            </w:rPr>
            <w:t>メモ</w:t>
          </w:r>
          <w:r>
            <w:rPr>
              <w:noProof/>
              <w:webHidden/>
            </w:rPr>
            <w:tab/>
          </w:r>
          <w:r>
            <w:rPr>
              <w:noProof/>
              <w:webHidden/>
            </w:rPr>
            <w:fldChar w:fldCharType="begin"/>
          </w:r>
          <w:r>
            <w:rPr>
              <w:noProof/>
              <w:webHidden/>
            </w:rPr>
            <w:instrText xml:space="preserve"> PAGEREF _Toc174722304 \h </w:instrText>
          </w:r>
          <w:r>
            <w:rPr>
              <w:noProof/>
              <w:webHidden/>
            </w:rPr>
          </w:r>
          <w:r>
            <w:rPr>
              <w:noProof/>
              <w:webHidden/>
            </w:rPr>
            <w:fldChar w:fldCharType="separate"/>
          </w:r>
          <w:r w:rsidR="00F53B7C">
            <w:rPr>
              <w:noProof/>
              <w:webHidden/>
            </w:rPr>
            <w:t>31</w:t>
          </w:r>
          <w:r>
            <w:rPr>
              <w:noProof/>
              <w:webHidden/>
            </w:rPr>
            <w:fldChar w:fldCharType="end"/>
          </w:r>
          <w:r w:rsidRPr="00C07F93">
            <w:rPr>
              <w:rStyle w:val="af6"/>
              <w:noProof/>
            </w:rPr>
            <w:fldChar w:fldCharType="end"/>
          </w:r>
        </w:p>
        <w:p w14:paraId="74F26223" w14:textId="16C71AB1"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r w:rsidRPr="00C07F93">
            <w:rPr>
              <w:rStyle w:val="af6"/>
              <w:noProof/>
            </w:rPr>
            <w:fldChar w:fldCharType="begin"/>
          </w:r>
          <w:r w:rsidRPr="00C07F93">
            <w:rPr>
              <w:rStyle w:val="af6"/>
              <w:noProof/>
            </w:rPr>
            <w:instrText xml:space="preserve"> </w:instrText>
          </w:r>
          <w:r>
            <w:rPr>
              <w:noProof/>
            </w:rPr>
            <w:instrText>HYPERLINK \l "_Toc174722305"</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1.1.1</w:t>
          </w:r>
          <w:ins w:id="23" w:author="作成者">
            <w:r w:rsidR="007164F8">
              <w:rPr>
                <w:rStyle w:val="af6"/>
                <w:noProof/>
              </w:rPr>
              <w:t>4</w:t>
            </w:r>
          </w:ins>
          <w:del w:id="24" w:author="作成者">
            <w:r w:rsidR="007164F8" w:rsidDel="007164F8">
              <w:rPr>
                <w:rStyle w:val="af6"/>
                <w:noProof/>
              </w:rPr>
              <w:delText>3</w:delText>
            </w:r>
          </w:del>
          <w:r>
            <w:rPr>
              <w:rFonts w:asciiTheme="minorHAnsi" w:eastAsiaTheme="minorEastAsia" w:hAnsiTheme="minorHAnsi" w:cstheme="minorBidi"/>
              <w:noProof/>
              <w14:ligatures w14:val="standardContextual"/>
            </w:rPr>
            <w:tab/>
          </w:r>
          <w:r w:rsidRPr="00C07F93">
            <w:rPr>
              <w:rStyle w:val="af6"/>
              <w:noProof/>
            </w:rPr>
            <w:t>支援措置対象者管理</w:t>
          </w:r>
          <w:r>
            <w:rPr>
              <w:noProof/>
              <w:webHidden/>
            </w:rPr>
            <w:tab/>
          </w:r>
          <w:r>
            <w:rPr>
              <w:noProof/>
              <w:webHidden/>
            </w:rPr>
            <w:fldChar w:fldCharType="begin"/>
          </w:r>
          <w:r>
            <w:rPr>
              <w:noProof/>
              <w:webHidden/>
            </w:rPr>
            <w:instrText xml:space="preserve"> PAGEREF _Toc174722305 \h </w:instrText>
          </w:r>
          <w:r>
            <w:rPr>
              <w:noProof/>
              <w:webHidden/>
            </w:rPr>
          </w:r>
          <w:r>
            <w:rPr>
              <w:noProof/>
              <w:webHidden/>
            </w:rPr>
            <w:fldChar w:fldCharType="separate"/>
          </w:r>
          <w:r w:rsidR="00F53B7C">
            <w:rPr>
              <w:noProof/>
              <w:webHidden/>
            </w:rPr>
            <w:t>31</w:t>
          </w:r>
          <w:r>
            <w:rPr>
              <w:noProof/>
              <w:webHidden/>
            </w:rPr>
            <w:fldChar w:fldCharType="end"/>
          </w:r>
          <w:r w:rsidRPr="00C07F93">
            <w:rPr>
              <w:rStyle w:val="af6"/>
              <w:noProof/>
            </w:rPr>
            <w:fldChar w:fldCharType="end"/>
          </w:r>
        </w:p>
        <w:p w14:paraId="11ABE01D" w14:textId="12D5B26A"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r w:rsidRPr="00C07F93">
            <w:rPr>
              <w:rStyle w:val="af6"/>
              <w:noProof/>
            </w:rPr>
            <w:fldChar w:fldCharType="begin"/>
          </w:r>
          <w:r w:rsidRPr="00C07F93">
            <w:rPr>
              <w:rStyle w:val="af6"/>
              <w:noProof/>
            </w:rPr>
            <w:instrText xml:space="preserve"> </w:instrText>
          </w:r>
          <w:r>
            <w:rPr>
              <w:noProof/>
            </w:rPr>
            <w:instrText>HYPERLINK \l "_Toc174722306"</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1.1.1</w:t>
          </w:r>
          <w:ins w:id="25" w:author="作成者">
            <w:r w:rsidR="007164F8">
              <w:rPr>
                <w:rStyle w:val="af6"/>
                <w:noProof/>
              </w:rPr>
              <w:t>5</w:t>
            </w:r>
          </w:ins>
          <w:del w:id="26" w:author="作成者">
            <w:r w:rsidR="007164F8" w:rsidDel="007164F8">
              <w:rPr>
                <w:rStyle w:val="af6"/>
                <w:noProof/>
              </w:rPr>
              <w:delText>4</w:delText>
            </w:r>
          </w:del>
          <w:r>
            <w:rPr>
              <w:rFonts w:asciiTheme="minorHAnsi" w:eastAsiaTheme="minorEastAsia" w:hAnsiTheme="minorHAnsi" w:cstheme="minorBidi"/>
              <w:noProof/>
              <w14:ligatures w14:val="standardContextual"/>
            </w:rPr>
            <w:tab/>
          </w:r>
          <w:r w:rsidRPr="00C07F93">
            <w:rPr>
              <w:rStyle w:val="af6"/>
              <w:noProof/>
            </w:rPr>
            <w:t>郵便番号</w:t>
          </w:r>
          <w:r>
            <w:rPr>
              <w:noProof/>
              <w:webHidden/>
            </w:rPr>
            <w:tab/>
          </w:r>
          <w:r>
            <w:rPr>
              <w:noProof/>
              <w:webHidden/>
            </w:rPr>
            <w:fldChar w:fldCharType="begin"/>
          </w:r>
          <w:r>
            <w:rPr>
              <w:noProof/>
              <w:webHidden/>
            </w:rPr>
            <w:instrText xml:space="preserve"> PAGEREF _Toc174722306 \h </w:instrText>
          </w:r>
          <w:r>
            <w:rPr>
              <w:noProof/>
              <w:webHidden/>
            </w:rPr>
          </w:r>
          <w:r>
            <w:rPr>
              <w:noProof/>
              <w:webHidden/>
            </w:rPr>
            <w:fldChar w:fldCharType="separate"/>
          </w:r>
          <w:r w:rsidR="00F53B7C">
            <w:rPr>
              <w:noProof/>
              <w:webHidden/>
            </w:rPr>
            <w:t>36</w:t>
          </w:r>
          <w:r>
            <w:rPr>
              <w:noProof/>
              <w:webHidden/>
            </w:rPr>
            <w:fldChar w:fldCharType="end"/>
          </w:r>
          <w:r w:rsidRPr="00C07F93">
            <w:rPr>
              <w:rStyle w:val="af6"/>
              <w:noProof/>
            </w:rPr>
            <w:fldChar w:fldCharType="end"/>
          </w:r>
        </w:p>
        <w:p w14:paraId="09C174B5" w14:textId="1049E82F"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r w:rsidRPr="00C07F93">
            <w:rPr>
              <w:rStyle w:val="af6"/>
              <w:noProof/>
            </w:rPr>
            <w:fldChar w:fldCharType="begin"/>
          </w:r>
          <w:r w:rsidRPr="00C07F93">
            <w:rPr>
              <w:rStyle w:val="af6"/>
              <w:noProof/>
            </w:rPr>
            <w:instrText xml:space="preserve"> </w:instrText>
          </w:r>
          <w:r>
            <w:rPr>
              <w:noProof/>
            </w:rPr>
            <w:instrText>HYPERLINK \l "_Toc174722307"</w:instrText>
          </w:r>
          <w:r w:rsidRPr="00C07F93">
            <w:rPr>
              <w:rStyle w:val="af6"/>
              <w:noProof/>
            </w:rPr>
            <w:instrText xml:space="preserve"> </w:instrText>
          </w:r>
          <w:r w:rsidRPr="00C07F93">
            <w:rPr>
              <w:rStyle w:val="af6"/>
              <w:noProof/>
            </w:rPr>
          </w:r>
          <w:r w:rsidRPr="00C07F93">
            <w:rPr>
              <w:rStyle w:val="af6"/>
              <w:noProof/>
            </w:rPr>
            <w:fldChar w:fldCharType="separate"/>
          </w:r>
          <w:r w:rsidRPr="00C07F93">
            <w:rPr>
              <w:rStyle w:val="af6"/>
              <w:noProof/>
            </w:rPr>
            <w:t>1.1.1</w:t>
          </w:r>
          <w:ins w:id="27" w:author="作成者">
            <w:r w:rsidR="007164F8">
              <w:rPr>
                <w:rStyle w:val="af6"/>
                <w:noProof/>
              </w:rPr>
              <w:t>6</w:t>
            </w:r>
          </w:ins>
          <w:del w:id="28" w:author="作成者">
            <w:r w:rsidR="007164F8" w:rsidDel="007164F8">
              <w:rPr>
                <w:rStyle w:val="af6"/>
                <w:noProof/>
              </w:rPr>
              <w:delText>5</w:delText>
            </w:r>
          </w:del>
          <w:r>
            <w:rPr>
              <w:rFonts w:asciiTheme="minorHAnsi" w:eastAsiaTheme="minorEastAsia" w:hAnsiTheme="minorHAnsi" w:cstheme="minorBidi"/>
              <w:noProof/>
              <w14:ligatures w14:val="standardContextual"/>
            </w:rPr>
            <w:tab/>
          </w:r>
          <w:r w:rsidRPr="00C07F93">
            <w:rPr>
              <w:rStyle w:val="af6"/>
              <w:noProof/>
            </w:rPr>
            <w:t>振り仮名</w:t>
          </w:r>
          <w:r>
            <w:rPr>
              <w:noProof/>
              <w:webHidden/>
            </w:rPr>
            <w:tab/>
          </w:r>
          <w:r>
            <w:rPr>
              <w:noProof/>
              <w:webHidden/>
            </w:rPr>
            <w:fldChar w:fldCharType="begin"/>
          </w:r>
          <w:r>
            <w:rPr>
              <w:noProof/>
              <w:webHidden/>
            </w:rPr>
            <w:instrText xml:space="preserve"> PAGEREF _Toc174722307 \h </w:instrText>
          </w:r>
          <w:r>
            <w:rPr>
              <w:noProof/>
              <w:webHidden/>
            </w:rPr>
          </w:r>
          <w:r>
            <w:rPr>
              <w:noProof/>
              <w:webHidden/>
            </w:rPr>
            <w:fldChar w:fldCharType="separate"/>
          </w:r>
          <w:r w:rsidR="00F53B7C">
            <w:rPr>
              <w:noProof/>
              <w:webHidden/>
            </w:rPr>
            <w:t>36</w:t>
          </w:r>
          <w:r>
            <w:rPr>
              <w:noProof/>
              <w:webHidden/>
            </w:rPr>
            <w:fldChar w:fldCharType="end"/>
          </w:r>
          <w:r w:rsidRPr="00C07F93">
            <w:rPr>
              <w:rStyle w:val="af6"/>
              <w:noProof/>
            </w:rPr>
            <w:fldChar w:fldCharType="end"/>
          </w:r>
        </w:p>
        <w:p w14:paraId="5DA6F1C2" w14:textId="55A834AA" w:rsidR="00626F79" w:rsidRDefault="00626F79" w:rsidP="0056791C">
          <w:pPr>
            <w:pStyle w:val="33"/>
            <w:tabs>
              <w:tab w:val="clear" w:pos="8494"/>
              <w:tab w:val="right" w:leader="dot" w:pos="10065"/>
            </w:tabs>
            <w:rPr>
              <w:rFonts w:asciiTheme="minorHAnsi" w:eastAsiaTheme="minorEastAsia" w:hAnsiTheme="minorHAnsi"/>
              <w:noProof/>
              <w14:ligatures w14:val="standardContextual"/>
            </w:rPr>
          </w:pPr>
          <w:hyperlink w:anchor="_Toc174722308" w:history="1">
            <w:r w:rsidRPr="00C07F93">
              <w:rPr>
                <w:rStyle w:val="af6"/>
                <w:noProof/>
              </w:rPr>
              <w:t>1.2</w:t>
            </w:r>
            <w:r w:rsidR="0056791C">
              <w:rPr>
                <w:rStyle w:val="af6"/>
                <w:rFonts w:hint="eastAsia"/>
                <w:noProof/>
              </w:rPr>
              <w:t xml:space="preserve">　</w:t>
            </w:r>
            <w:r w:rsidRPr="00C07F93">
              <w:rPr>
                <w:rStyle w:val="af6"/>
                <w:noProof/>
              </w:rPr>
              <w:t>異動履歴データ</w:t>
            </w:r>
            <w:r w:rsidR="0056791C" w:rsidRPr="0056791C">
              <w:rPr>
                <w:rStyle w:val="af6"/>
                <w:noProof/>
                <w:webHidden/>
              </w:rPr>
              <w:tab/>
            </w:r>
            <w:r>
              <w:rPr>
                <w:noProof/>
                <w:webHidden/>
              </w:rPr>
              <w:fldChar w:fldCharType="begin"/>
            </w:r>
            <w:r>
              <w:rPr>
                <w:noProof/>
                <w:webHidden/>
              </w:rPr>
              <w:instrText xml:space="preserve"> PAGEREF _Toc174722308 \h </w:instrText>
            </w:r>
            <w:r>
              <w:rPr>
                <w:noProof/>
                <w:webHidden/>
              </w:rPr>
            </w:r>
            <w:r>
              <w:rPr>
                <w:noProof/>
                <w:webHidden/>
              </w:rPr>
              <w:fldChar w:fldCharType="separate"/>
            </w:r>
            <w:r w:rsidR="00F53B7C">
              <w:rPr>
                <w:noProof/>
                <w:webHidden/>
              </w:rPr>
              <w:t>38</w:t>
            </w:r>
            <w:r>
              <w:rPr>
                <w:noProof/>
                <w:webHidden/>
              </w:rPr>
              <w:fldChar w:fldCharType="end"/>
            </w:r>
          </w:hyperlink>
        </w:p>
        <w:p w14:paraId="68958D8B" w14:textId="6546A9B3"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09" w:history="1">
            <w:r w:rsidRPr="00C07F93">
              <w:rPr>
                <w:rStyle w:val="af6"/>
                <w:noProof/>
              </w:rPr>
              <w:t>1.2.1</w:t>
            </w:r>
            <w:r>
              <w:rPr>
                <w:rFonts w:asciiTheme="minorHAnsi" w:eastAsiaTheme="minorEastAsia" w:hAnsiTheme="minorHAnsi" w:cstheme="minorBidi"/>
                <w:noProof/>
                <w14:ligatures w14:val="standardContextual"/>
              </w:rPr>
              <w:tab/>
            </w:r>
            <w:r w:rsidRPr="00C07F93">
              <w:rPr>
                <w:rStyle w:val="af6"/>
                <w:noProof/>
              </w:rPr>
              <w:t>異動履歴の管理</w:t>
            </w:r>
            <w:r>
              <w:rPr>
                <w:noProof/>
                <w:webHidden/>
              </w:rPr>
              <w:tab/>
            </w:r>
            <w:r>
              <w:rPr>
                <w:noProof/>
                <w:webHidden/>
              </w:rPr>
              <w:fldChar w:fldCharType="begin"/>
            </w:r>
            <w:r>
              <w:rPr>
                <w:noProof/>
                <w:webHidden/>
              </w:rPr>
              <w:instrText xml:space="preserve"> PAGEREF _Toc174722309 \h </w:instrText>
            </w:r>
            <w:r>
              <w:rPr>
                <w:noProof/>
                <w:webHidden/>
              </w:rPr>
            </w:r>
            <w:r>
              <w:rPr>
                <w:noProof/>
                <w:webHidden/>
              </w:rPr>
              <w:fldChar w:fldCharType="separate"/>
            </w:r>
            <w:r w:rsidR="00F53B7C">
              <w:rPr>
                <w:noProof/>
                <w:webHidden/>
              </w:rPr>
              <w:t>38</w:t>
            </w:r>
            <w:r>
              <w:rPr>
                <w:noProof/>
                <w:webHidden/>
              </w:rPr>
              <w:fldChar w:fldCharType="end"/>
            </w:r>
          </w:hyperlink>
        </w:p>
        <w:p w14:paraId="4C64072E" w14:textId="23BDF38B"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10" w:history="1">
            <w:r w:rsidRPr="00C07F93">
              <w:rPr>
                <w:rStyle w:val="af6"/>
                <w:noProof/>
              </w:rPr>
              <w:t>1.2.2</w:t>
            </w:r>
            <w:r>
              <w:rPr>
                <w:rFonts w:asciiTheme="minorHAnsi" w:eastAsiaTheme="minorEastAsia" w:hAnsiTheme="minorHAnsi" w:cstheme="minorBidi"/>
                <w:noProof/>
                <w14:ligatures w14:val="standardContextual"/>
              </w:rPr>
              <w:tab/>
            </w:r>
            <w:r w:rsidRPr="00C07F93">
              <w:rPr>
                <w:rStyle w:val="af6"/>
                <w:noProof/>
              </w:rPr>
              <w:t>異動事由</w:t>
            </w:r>
            <w:r>
              <w:rPr>
                <w:noProof/>
                <w:webHidden/>
              </w:rPr>
              <w:tab/>
            </w:r>
            <w:r>
              <w:rPr>
                <w:noProof/>
                <w:webHidden/>
              </w:rPr>
              <w:fldChar w:fldCharType="begin"/>
            </w:r>
            <w:r>
              <w:rPr>
                <w:noProof/>
                <w:webHidden/>
              </w:rPr>
              <w:instrText xml:space="preserve"> PAGEREF _Toc174722310 \h </w:instrText>
            </w:r>
            <w:r>
              <w:rPr>
                <w:noProof/>
                <w:webHidden/>
              </w:rPr>
            </w:r>
            <w:r>
              <w:rPr>
                <w:noProof/>
                <w:webHidden/>
              </w:rPr>
              <w:fldChar w:fldCharType="separate"/>
            </w:r>
            <w:r w:rsidR="00F53B7C">
              <w:rPr>
                <w:noProof/>
                <w:webHidden/>
              </w:rPr>
              <w:t>38</w:t>
            </w:r>
            <w:r>
              <w:rPr>
                <w:noProof/>
                <w:webHidden/>
              </w:rPr>
              <w:fldChar w:fldCharType="end"/>
            </w:r>
          </w:hyperlink>
        </w:p>
        <w:p w14:paraId="347448F4" w14:textId="0F083DAD" w:rsidR="00626F79" w:rsidRDefault="00626F79" w:rsidP="0056791C">
          <w:pPr>
            <w:pStyle w:val="33"/>
            <w:tabs>
              <w:tab w:val="clear" w:pos="8494"/>
              <w:tab w:val="right" w:leader="dot" w:pos="10065"/>
            </w:tabs>
            <w:rPr>
              <w:rFonts w:asciiTheme="minorHAnsi" w:eastAsiaTheme="minorEastAsia" w:hAnsiTheme="minorHAnsi"/>
              <w:noProof/>
              <w14:ligatures w14:val="standardContextual"/>
            </w:rPr>
          </w:pPr>
          <w:hyperlink w:anchor="_Toc174722311" w:history="1">
            <w:r w:rsidRPr="00C07F93">
              <w:rPr>
                <w:rStyle w:val="af6"/>
                <w:noProof/>
              </w:rPr>
              <w:t>1.3</w:t>
            </w:r>
            <w:r w:rsidR="0056791C">
              <w:rPr>
                <w:rStyle w:val="af6"/>
                <w:rFonts w:hint="eastAsia"/>
                <w:noProof/>
              </w:rPr>
              <w:t xml:space="preserve">　</w:t>
            </w:r>
            <w:r w:rsidRPr="00C07F93">
              <w:rPr>
                <w:rStyle w:val="af6"/>
                <w:noProof/>
              </w:rPr>
              <w:t>その他の管理項目</w:t>
            </w:r>
            <w:r w:rsidR="0056791C" w:rsidRPr="0056791C">
              <w:rPr>
                <w:rStyle w:val="af6"/>
                <w:noProof/>
                <w:webHidden/>
              </w:rPr>
              <w:tab/>
            </w:r>
            <w:r>
              <w:rPr>
                <w:noProof/>
                <w:webHidden/>
              </w:rPr>
              <w:fldChar w:fldCharType="begin"/>
            </w:r>
            <w:r>
              <w:rPr>
                <w:noProof/>
                <w:webHidden/>
              </w:rPr>
              <w:instrText xml:space="preserve"> PAGEREF _Toc174722311 \h </w:instrText>
            </w:r>
            <w:r>
              <w:rPr>
                <w:noProof/>
                <w:webHidden/>
              </w:rPr>
            </w:r>
            <w:r>
              <w:rPr>
                <w:noProof/>
                <w:webHidden/>
              </w:rPr>
              <w:fldChar w:fldCharType="separate"/>
            </w:r>
            <w:r w:rsidR="00F53B7C">
              <w:rPr>
                <w:noProof/>
                <w:webHidden/>
              </w:rPr>
              <w:t>41</w:t>
            </w:r>
            <w:r>
              <w:rPr>
                <w:noProof/>
                <w:webHidden/>
              </w:rPr>
              <w:fldChar w:fldCharType="end"/>
            </w:r>
          </w:hyperlink>
        </w:p>
        <w:p w14:paraId="6C1F78ED" w14:textId="1BE06A1E"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12" w:history="1">
            <w:r w:rsidRPr="00C07F93">
              <w:rPr>
                <w:rStyle w:val="af6"/>
                <w:noProof/>
              </w:rPr>
              <w:t>1.3.1</w:t>
            </w:r>
            <w:r>
              <w:rPr>
                <w:rFonts w:asciiTheme="minorHAnsi" w:eastAsiaTheme="minorEastAsia" w:hAnsiTheme="minorHAnsi" w:cstheme="minorBidi"/>
                <w:noProof/>
                <w14:ligatures w14:val="standardContextual"/>
              </w:rPr>
              <w:tab/>
            </w:r>
            <w:r w:rsidRPr="00C07F93">
              <w:rPr>
                <w:rStyle w:val="af6"/>
                <w:noProof/>
              </w:rPr>
              <w:t>入力場所・入力端末</w:t>
            </w:r>
            <w:r>
              <w:rPr>
                <w:noProof/>
                <w:webHidden/>
              </w:rPr>
              <w:tab/>
            </w:r>
            <w:r>
              <w:rPr>
                <w:noProof/>
                <w:webHidden/>
              </w:rPr>
              <w:fldChar w:fldCharType="begin"/>
            </w:r>
            <w:r>
              <w:rPr>
                <w:noProof/>
                <w:webHidden/>
              </w:rPr>
              <w:instrText xml:space="preserve"> PAGEREF _Toc174722312 \h </w:instrText>
            </w:r>
            <w:r>
              <w:rPr>
                <w:noProof/>
                <w:webHidden/>
              </w:rPr>
            </w:r>
            <w:r>
              <w:rPr>
                <w:noProof/>
                <w:webHidden/>
              </w:rPr>
              <w:fldChar w:fldCharType="separate"/>
            </w:r>
            <w:r w:rsidR="00F53B7C">
              <w:rPr>
                <w:noProof/>
                <w:webHidden/>
              </w:rPr>
              <w:t>41</w:t>
            </w:r>
            <w:r>
              <w:rPr>
                <w:noProof/>
                <w:webHidden/>
              </w:rPr>
              <w:fldChar w:fldCharType="end"/>
            </w:r>
          </w:hyperlink>
        </w:p>
        <w:p w14:paraId="0E6F1675" w14:textId="260A8F3D"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13" w:history="1">
            <w:r w:rsidRPr="00C07F93">
              <w:rPr>
                <w:rStyle w:val="af6"/>
                <w:noProof/>
              </w:rPr>
              <w:t>1.3.2</w:t>
            </w:r>
            <w:r>
              <w:rPr>
                <w:rFonts w:asciiTheme="minorHAnsi" w:eastAsiaTheme="minorEastAsia" w:hAnsiTheme="minorHAnsi" w:cstheme="minorBidi"/>
                <w:noProof/>
                <w14:ligatures w14:val="standardContextual"/>
              </w:rPr>
              <w:tab/>
            </w:r>
            <w:r w:rsidRPr="00C07F93">
              <w:rPr>
                <w:rStyle w:val="af6"/>
                <w:noProof/>
              </w:rPr>
              <w:t>住所辞書管理</w:t>
            </w:r>
            <w:r>
              <w:rPr>
                <w:noProof/>
                <w:webHidden/>
              </w:rPr>
              <w:tab/>
            </w:r>
            <w:r>
              <w:rPr>
                <w:noProof/>
                <w:webHidden/>
              </w:rPr>
              <w:fldChar w:fldCharType="begin"/>
            </w:r>
            <w:r>
              <w:rPr>
                <w:noProof/>
                <w:webHidden/>
              </w:rPr>
              <w:instrText xml:space="preserve"> PAGEREF _Toc174722313 \h </w:instrText>
            </w:r>
            <w:r>
              <w:rPr>
                <w:noProof/>
                <w:webHidden/>
              </w:rPr>
            </w:r>
            <w:r>
              <w:rPr>
                <w:noProof/>
                <w:webHidden/>
              </w:rPr>
              <w:fldChar w:fldCharType="separate"/>
            </w:r>
            <w:r w:rsidR="00F53B7C">
              <w:rPr>
                <w:noProof/>
                <w:webHidden/>
              </w:rPr>
              <w:t>41</w:t>
            </w:r>
            <w:r>
              <w:rPr>
                <w:noProof/>
                <w:webHidden/>
              </w:rPr>
              <w:fldChar w:fldCharType="end"/>
            </w:r>
          </w:hyperlink>
        </w:p>
        <w:p w14:paraId="56BD51CE" w14:textId="0C515014"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14" w:history="1">
            <w:r w:rsidRPr="00C07F93">
              <w:rPr>
                <w:rStyle w:val="af6"/>
                <w:noProof/>
              </w:rPr>
              <w:t>1.3.3</w:t>
            </w:r>
            <w:r>
              <w:rPr>
                <w:rFonts w:asciiTheme="minorHAnsi" w:eastAsiaTheme="minorEastAsia" w:hAnsiTheme="minorHAnsi" w:cstheme="minorBidi"/>
                <w:noProof/>
                <w14:ligatures w14:val="standardContextual"/>
              </w:rPr>
              <w:tab/>
            </w:r>
            <w:r w:rsidRPr="00C07F93">
              <w:rPr>
                <w:rStyle w:val="af6"/>
                <w:noProof/>
              </w:rPr>
              <w:t>和暦・西暦管理</w:t>
            </w:r>
            <w:r>
              <w:rPr>
                <w:noProof/>
                <w:webHidden/>
              </w:rPr>
              <w:tab/>
            </w:r>
            <w:r>
              <w:rPr>
                <w:noProof/>
                <w:webHidden/>
              </w:rPr>
              <w:fldChar w:fldCharType="begin"/>
            </w:r>
            <w:r>
              <w:rPr>
                <w:noProof/>
                <w:webHidden/>
              </w:rPr>
              <w:instrText xml:space="preserve"> PAGEREF _Toc174722314 \h </w:instrText>
            </w:r>
            <w:r>
              <w:rPr>
                <w:noProof/>
                <w:webHidden/>
              </w:rPr>
            </w:r>
            <w:r>
              <w:rPr>
                <w:noProof/>
                <w:webHidden/>
              </w:rPr>
              <w:fldChar w:fldCharType="separate"/>
            </w:r>
            <w:r w:rsidR="00F53B7C">
              <w:rPr>
                <w:noProof/>
                <w:webHidden/>
              </w:rPr>
              <w:t>42</w:t>
            </w:r>
            <w:r>
              <w:rPr>
                <w:noProof/>
                <w:webHidden/>
              </w:rPr>
              <w:fldChar w:fldCharType="end"/>
            </w:r>
          </w:hyperlink>
        </w:p>
        <w:p w14:paraId="37F83ABB" w14:textId="28534325"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15" w:history="1">
            <w:r w:rsidRPr="00C07F93">
              <w:rPr>
                <w:rStyle w:val="af6"/>
                <w:noProof/>
              </w:rPr>
              <w:t>1.3.4</w:t>
            </w:r>
            <w:r>
              <w:rPr>
                <w:rFonts w:asciiTheme="minorHAnsi" w:eastAsiaTheme="minorEastAsia" w:hAnsiTheme="minorHAnsi" w:cstheme="minorBidi"/>
                <w:noProof/>
                <w14:ligatures w14:val="standardContextual"/>
              </w:rPr>
              <w:tab/>
            </w:r>
            <w:r w:rsidRPr="00C07F93">
              <w:rPr>
                <w:rStyle w:val="af6"/>
                <w:noProof/>
              </w:rPr>
              <w:t>公印管理</w:t>
            </w:r>
            <w:r>
              <w:rPr>
                <w:noProof/>
                <w:webHidden/>
              </w:rPr>
              <w:tab/>
            </w:r>
            <w:r>
              <w:rPr>
                <w:noProof/>
                <w:webHidden/>
              </w:rPr>
              <w:fldChar w:fldCharType="begin"/>
            </w:r>
            <w:r>
              <w:rPr>
                <w:noProof/>
                <w:webHidden/>
              </w:rPr>
              <w:instrText xml:space="preserve"> PAGEREF _Toc174722315 \h </w:instrText>
            </w:r>
            <w:r>
              <w:rPr>
                <w:noProof/>
                <w:webHidden/>
              </w:rPr>
            </w:r>
            <w:r>
              <w:rPr>
                <w:noProof/>
                <w:webHidden/>
              </w:rPr>
              <w:fldChar w:fldCharType="separate"/>
            </w:r>
            <w:r w:rsidR="00F53B7C">
              <w:rPr>
                <w:noProof/>
                <w:webHidden/>
              </w:rPr>
              <w:t>42</w:t>
            </w:r>
            <w:r>
              <w:rPr>
                <w:noProof/>
                <w:webHidden/>
              </w:rPr>
              <w:fldChar w:fldCharType="end"/>
            </w:r>
          </w:hyperlink>
        </w:p>
        <w:p w14:paraId="48F1EB2E" w14:textId="48E03BBE"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16" w:history="1">
            <w:r w:rsidRPr="00C07F93">
              <w:rPr>
                <w:rStyle w:val="af6"/>
                <w:noProof/>
              </w:rPr>
              <w:t>1.3.5</w:t>
            </w:r>
            <w:r>
              <w:rPr>
                <w:rFonts w:asciiTheme="minorHAnsi" w:eastAsiaTheme="minorEastAsia" w:hAnsiTheme="minorHAnsi" w:cstheme="minorBidi"/>
                <w:noProof/>
                <w14:ligatures w14:val="standardContextual"/>
              </w:rPr>
              <w:tab/>
            </w:r>
            <w:r w:rsidRPr="00C07F93">
              <w:rPr>
                <w:rStyle w:val="af6"/>
                <w:noProof/>
              </w:rPr>
              <w:t>交付履歴の管理</w:t>
            </w:r>
            <w:r>
              <w:rPr>
                <w:noProof/>
                <w:webHidden/>
              </w:rPr>
              <w:tab/>
            </w:r>
            <w:r>
              <w:rPr>
                <w:noProof/>
                <w:webHidden/>
              </w:rPr>
              <w:fldChar w:fldCharType="begin"/>
            </w:r>
            <w:r>
              <w:rPr>
                <w:noProof/>
                <w:webHidden/>
              </w:rPr>
              <w:instrText xml:space="preserve"> PAGEREF _Toc174722316 \h </w:instrText>
            </w:r>
            <w:r>
              <w:rPr>
                <w:noProof/>
                <w:webHidden/>
              </w:rPr>
            </w:r>
            <w:r>
              <w:rPr>
                <w:noProof/>
                <w:webHidden/>
              </w:rPr>
              <w:fldChar w:fldCharType="separate"/>
            </w:r>
            <w:r w:rsidR="00F53B7C">
              <w:rPr>
                <w:noProof/>
                <w:webHidden/>
              </w:rPr>
              <w:t>42</w:t>
            </w:r>
            <w:r>
              <w:rPr>
                <w:noProof/>
                <w:webHidden/>
              </w:rPr>
              <w:fldChar w:fldCharType="end"/>
            </w:r>
          </w:hyperlink>
        </w:p>
        <w:p w14:paraId="03D815FC" w14:textId="6707E9C7"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17" w:history="1">
            <w:r w:rsidRPr="00C07F93">
              <w:rPr>
                <w:rStyle w:val="af6"/>
                <w:noProof/>
              </w:rPr>
              <w:t>1.3.6</w:t>
            </w:r>
            <w:r>
              <w:rPr>
                <w:rFonts w:asciiTheme="minorHAnsi" w:eastAsiaTheme="minorEastAsia" w:hAnsiTheme="minorHAnsi" w:cstheme="minorBidi"/>
                <w:noProof/>
                <w14:ligatures w14:val="standardContextual"/>
              </w:rPr>
              <w:tab/>
            </w:r>
            <w:r w:rsidRPr="00C07F93">
              <w:rPr>
                <w:rStyle w:val="af6"/>
                <w:noProof/>
              </w:rPr>
              <w:t>認証者</w:t>
            </w:r>
            <w:r>
              <w:rPr>
                <w:noProof/>
                <w:webHidden/>
              </w:rPr>
              <w:tab/>
            </w:r>
            <w:r>
              <w:rPr>
                <w:noProof/>
                <w:webHidden/>
              </w:rPr>
              <w:fldChar w:fldCharType="begin"/>
            </w:r>
            <w:r>
              <w:rPr>
                <w:noProof/>
                <w:webHidden/>
              </w:rPr>
              <w:instrText xml:space="preserve"> PAGEREF _Toc174722317 \h </w:instrText>
            </w:r>
            <w:r>
              <w:rPr>
                <w:noProof/>
                <w:webHidden/>
              </w:rPr>
            </w:r>
            <w:r>
              <w:rPr>
                <w:noProof/>
                <w:webHidden/>
              </w:rPr>
              <w:fldChar w:fldCharType="separate"/>
            </w:r>
            <w:r w:rsidR="00F53B7C">
              <w:rPr>
                <w:noProof/>
                <w:webHidden/>
              </w:rPr>
              <w:t>43</w:t>
            </w:r>
            <w:r>
              <w:rPr>
                <w:noProof/>
                <w:webHidden/>
              </w:rPr>
              <w:fldChar w:fldCharType="end"/>
            </w:r>
          </w:hyperlink>
        </w:p>
        <w:p w14:paraId="13D028F6" w14:textId="66C1E411" w:rsidR="00626F79" w:rsidRDefault="00626F79" w:rsidP="0056791C">
          <w:pPr>
            <w:pStyle w:val="23"/>
            <w:tabs>
              <w:tab w:val="clear" w:pos="8505"/>
              <w:tab w:val="right" w:leader="dot" w:pos="10065"/>
            </w:tabs>
            <w:ind w:rightChars="190" w:right="399"/>
            <w:rPr>
              <w:rFonts w:asciiTheme="minorHAnsi" w:eastAsiaTheme="minorEastAsia" w:hAnsiTheme="minorHAnsi"/>
              <w:noProof/>
              <w14:ligatures w14:val="standardContextual"/>
            </w:rPr>
          </w:pPr>
          <w:hyperlink w:anchor="_Toc174722318" w:history="1">
            <w:r w:rsidRPr="00C07F93">
              <w:rPr>
                <w:rStyle w:val="af6"/>
                <w:noProof/>
              </w:rPr>
              <w:t>2</w:t>
            </w:r>
            <w:r>
              <w:rPr>
                <w:rFonts w:asciiTheme="minorHAnsi" w:eastAsiaTheme="minorEastAsia" w:hAnsiTheme="minorHAnsi"/>
                <w:noProof/>
                <w14:ligatures w14:val="standardContextual"/>
              </w:rPr>
              <w:tab/>
            </w:r>
            <w:r w:rsidRPr="00C07F93">
              <w:rPr>
                <w:rStyle w:val="af6"/>
                <w:noProof/>
              </w:rPr>
              <w:t>検索・照会・操作</w:t>
            </w:r>
            <w:r>
              <w:rPr>
                <w:noProof/>
                <w:webHidden/>
              </w:rPr>
              <w:tab/>
            </w:r>
            <w:r>
              <w:rPr>
                <w:noProof/>
                <w:webHidden/>
              </w:rPr>
              <w:fldChar w:fldCharType="begin"/>
            </w:r>
            <w:r>
              <w:rPr>
                <w:noProof/>
                <w:webHidden/>
              </w:rPr>
              <w:instrText xml:space="preserve"> PAGEREF _Toc174722318 \h </w:instrText>
            </w:r>
            <w:r>
              <w:rPr>
                <w:noProof/>
                <w:webHidden/>
              </w:rPr>
            </w:r>
            <w:r>
              <w:rPr>
                <w:noProof/>
                <w:webHidden/>
              </w:rPr>
              <w:fldChar w:fldCharType="separate"/>
            </w:r>
            <w:r w:rsidR="00F53B7C">
              <w:rPr>
                <w:noProof/>
                <w:webHidden/>
              </w:rPr>
              <w:t>44</w:t>
            </w:r>
            <w:r>
              <w:rPr>
                <w:noProof/>
                <w:webHidden/>
              </w:rPr>
              <w:fldChar w:fldCharType="end"/>
            </w:r>
          </w:hyperlink>
        </w:p>
        <w:p w14:paraId="33C012A0" w14:textId="2C2AD128" w:rsidR="00626F79" w:rsidRDefault="00626F79" w:rsidP="0056791C">
          <w:pPr>
            <w:pStyle w:val="33"/>
            <w:tabs>
              <w:tab w:val="clear" w:pos="8494"/>
              <w:tab w:val="right" w:leader="dot" w:pos="10065"/>
            </w:tabs>
            <w:rPr>
              <w:rFonts w:asciiTheme="minorHAnsi" w:eastAsiaTheme="minorEastAsia" w:hAnsiTheme="minorHAnsi"/>
              <w:noProof/>
              <w14:ligatures w14:val="standardContextual"/>
            </w:rPr>
          </w:pPr>
          <w:hyperlink w:anchor="_Toc174722319" w:history="1">
            <w:r w:rsidRPr="00C07F93">
              <w:rPr>
                <w:rStyle w:val="af6"/>
                <w:noProof/>
              </w:rPr>
              <w:t>2.1</w:t>
            </w:r>
            <w:r w:rsidR="0056791C">
              <w:rPr>
                <w:rStyle w:val="af6"/>
                <w:rFonts w:hint="eastAsia"/>
                <w:noProof/>
              </w:rPr>
              <w:t xml:space="preserve">　</w:t>
            </w:r>
            <w:r w:rsidRPr="00C07F93">
              <w:rPr>
                <w:rStyle w:val="af6"/>
                <w:noProof/>
              </w:rPr>
              <w:t>検索</w:t>
            </w:r>
            <w:r w:rsidR="0056791C" w:rsidRPr="0056791C">
              <w:rPr>
                <w:rStyle w:val="af6"/>
                <w:noProof/>
                <w:webHidden/>
              </w:rPr>
              <w:tab/>
            </w:r>
            <w:r>
              <w:rPr>
                <w:noProof/>
                <w:webHidden/>
              </w:rPr>
              <w:fldChar w:fldCharType="begin"/>
            </w:r>
            <w:r>
              <w:rPr>
                <w:noProof/>
                <w:webHidden/>
              </w:rPr>
              <w:instrText xml:space="preserve"> PAGEREF _Toc174722319 \h </w:instrText>
            </w:r>
            <w:r>
              <w:rPr>
                <w:noProof/>
                <w:webHidden/>
              </w:rPr>
            </w:r>
            <w:r>
              <w:rPr>
                <w:noProof/>
                <w:webHidden/>
              </w:rPr>
              <w:fldChar w:fldCharType="separate"/>
            </w:r>
            <w:r w:rsidR="00F53B7C">
              <w:rPr>
                <w:noProof/>
                <w:webHidden/>
              </w:rPr>
              <w:t>45</w:t>
            </w:r>
            <w:r>
              <w:rPr>
                <w:noProof/>
                <w:webHidden/>
              </w:rPr>
              <w:fldChar w:fldCharType="end"/>
            </w:r>
          </w:hyperlink>
        </w:p>
        <w:p w14:paraId="6A9752DF" w14:textId="72DB029E"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20" w:history="1">
            <w:r w:rsidRPr="00C07F93">
              <w:rPr>
                <w:rStyle w:val="af6"/>
                <w:noProof/>
              </w:rPr>
              <w:t>2.1.1</w:t>
            </w:r>
            <w:r>
              <w:rPr>
                <w:rFonts w:asciiTheme="minorHAnsi" w:eastAsiaTheme="minorEastAsia" w:hAnsiTheme="minorHAnsi" w:cstheme="minorBidi"/>
                <w:noProof/>
                <w14:ligatures w14:val="standardContextual"/>
              </w:rPr>
              <w:tab/>
            </w:r>
            <w:r w:rsidRPr="00C07F93">
              <w:rPr>
                <w:rStyle w:val="af6"/>
                <w:noProof/>
              </w:rPr>
              <w:t>検索機能</w:t>
            </w:r>
            <w:r>
              <w:rPr>
                <w:noProof/>
                <w:webHidden/>
              </w:rPr>
              <w:tab/>
            </w:r>
            <w:r>
              <w:rPr>
                <w:noProof/>
                <w:webHidden/>
              </w:rPr>
              <w:fldChar w:fldCharType="begin"/>
            </w:r>
            <w:r>
              <w:rPr>
                <w:noProof/>
                <w:webHidden/>
              </w:rPr>
              <w:instrText xml:space="preserve"> PAGEREF _Toc174722320 \h </w:instrText>
            </w:r>
            <w:r>
              <w:rPr>
                <w:noProof/>
                <w:webHidden/>
              </w:rPr>
            </w:r>
            <w:r>
              <w:rPr>
                <w:noProof/>
                <w:webHidden/>
              </w:rPr>
              <w:fldChar w:fldCharType="separate"/>
            </w:r>
            <w:r w:rsidR="00F53B7C">
              <w:rPr>
                <w:noProof/>
                <w:webHidden/>
              </w:rPr>
              <w:t>45</w:t>
            </w:r>
            <w:r>
              <w:rPr>
                <w:noProof/>
                <w:webHidden/>
              </w:rPr>
              <w:fldChar w:fldCharType="end"/>
            </w:r>
          </w:hyperlink>
        </w:p>
        <w:p w14:paraId="4A53318B" w14:textId="42408283"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21" w:history="1">
            <w:r w:rsidRPr="00C07F93">
              <w:rPr>
                <w:rStyle w:val="af6"/>
                <w:noProof/>
              </w:rPr>
              <w:t>2.1.2</w:t>
            </w:r>
            <w:r>
              <w:rPr>
                <w:rFonts w:asciiTheme="minorHAnsi" w:eastAsiaTheme="minorEastAsia" w:hAnsiTheme="minorHAnsi" w:cstheme="minorBidi"/>
                <w:noProof/>
                <w14:ligatures w14:val="standardContextual"/>
              </w:rPr>
              <w:tab/>
            </w:r>
            <w:r w:rsidRPr="00C07F93">
              <w:rPr>
                <w:rStyle w:val="af6"/>
                <w:noProof/>
              </w:rPr>
              <w:t>検索文字入力</w:t>
            </w:r>
            <w:r>
              <w:rPr>
                <w:noProof/>
                <w:webHidden/>
              </w:rPr>
              <w:tab/>
            </w:r>
            <w:r>
              <w:rPr>
                <w:noProof/>
                <w:webHidden/>
              </w:rPr>
              <w:fldChar w:fldCharType="begin"/>
            </w:r>
            <w:r>
              <w:rPr>
                <w:noProof/>
                <w:webHidden/>
              </w:rPr>
              <w:instrText xml:space="preserve"> PAGEREF _Toc174722321 \h </w:instrText>
            </w:r>
            <w:r>
              <w:rPr>
                <w:noProof/>
                <w:webHidden/>
              </w:rPr>
            </w:r>
            <w:r>
              <w:rPr>
                <w:noProof/>
                <w:webHidden/>
              </w:rPr>
              <w:fldChar w:fldCharType="separate"/>
            </w:r>
            <w:r w:rsidR="00F53B7C">
              <w:rPr>
                <w:noProof/>
                <w:webHidden/>
              </w:rPr>
              <w:t>45</w:t>
            </w:r>
            <w:r>
              <w:rPr>
                <w:noProof/>
                <w:webHidden/>
              </w:rPr>
              <w:fldChar w:fldCharType="end"/>
            </w:r>
          </w:hyperlink>
        </w:p>
        <w:p w14:paraId="74A076FD" w14:textId="6A72F2A4"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22" w:history="1">
            <w:r w:rsidRPr="00C07F93">
              <w:rPr>
                <w:rStyle w:val="af6"/>
                <w:noProof/>
              </w:rPr>
              <w:t>2.1.3</w:t>
            </w:r>
            <w:r>
              <w:rPr>
                <w:rFonts w:asciiTheme="minorHAnsi" w:eastAsiaTheme="minorEastAsia" w:hAnsiTheme="minorHAnsi" w:cstheme="minorBidi"/>
                <w:noProof/>
                <w14:ligatures w14:val="standardContextual"/>
              </w:rPr>
              <w:tab/>
            </w:r>
            <w:r w:rsidRPr="00C07F93">
              <w:rPr>
                <w:rStyle w:val="af6"/>
                <w:noProof/>
              </w:rPr>
              <w:t>基本検索</w:t>
            </w:r>
            <w:r>
              <w:rPr>
                <w:noProof/>
                <w:webHidden/>
              </w:rPr>
              <w:tab/>
            </w:r>
            <w:r>
              <w:rPr>
                <w:noProof/>
                <w:webHidden/>
              </w:rPr>
              <w:fldChar w:fldCharType="begin"/>
            </w:r>
            <w:r>
              <w:rPr>
                <w:noProof/>
                <w:webHidden/>
              </w:rPr>
              <w:instrText xml:space="preserve"> PAGEREF _Toc174722322 \h </w:instrText>
            </w:r>
            <w:r>
              <w:rPr>
                <w:noProof/>
                <w:webHidden/>
              </w:rPr>
            </w:r>
            <w:r>
              <w:rPr>
                <w:noProof/>
                <w:webHidden/>
              </w:rPr>
              <w:fldChar w:fldCharType="separate"/>
            </w:r>
            <w:r w:rsidR="00F53B7C">
              <w:rPr>
                <w:noProof/>
                <w:webHidden/>
              </w:rPr>
              <w:t>45</w:t>
            </w:r>
            <w:r>
              <w:rPr>
                <w:noProof/>
                <w:webHidden/>
              </w:rPr>
              <w:fldChar w:fldCharType="end"/>
            </w:r>
          </w:hyperlink>
        </w:p>
        <w:p w14:paraId="4B01AB6A" w14:textId="06A20077" w:rsidR="00626F79" w:rsidRDefault="00626F79" w:rsidP="0056791C">
          <w:pPr>
            <w:pStyle w:val="33"/>
            <w:tabs>
              <w:tab w:val="clear" w:pos="8494"/>
              <w:tab w:val="right" w:leader="dot" w:pos="10065"/>
            </w:tabs>
            <w:rPr>
              <w:rFonts w:asciiTheme="minorHAnsi" w:eastAsiaTheme="minorEastAsia" w:hAnsiTheme="minorHAnsi"/>
              <w:noProof/>
              <w14:ligatures w14:val="standardContextual"/>
            </w:rPr>
          </w:pPr>
          <w:hyperlink w:anchor="_Toc174722323" w:history="1">
            <w:r w:rsidRPr="00C07F93">
              <w:rPr>
                <w:rStyle w:val="af6"/>
                <w:noProof/>
              </w:rPr>
              <w:t>2.2</w:t>
            </w:r>
            <w:r w:rsidR="0056791C">
              <w:rPr>
                <w:rStyle w:val="af6"/>
                <w:rFonts w:hint="eastAsia"/>
                <w:noProof/>
              </w:rPr>
              <w:t xml:space="preserve">　</w:t>
            </w:r>
            <w:r w:rsidRPr="00C07F93">
              <w:rPr>
                <w:rStyle w:val="af6"/>
                <w:noProof/>
              </w:rPr>
              <w:t>照会</w:t>
            </w:r>
            <w:r w:rsidR="0056791C" w:rsidRPr="0056791C">
              <w:rPr>
                <w:rStyle w:val="af6"/>
                <w:noProof/>
                <w:webHidden/>
              </w:rPr>
              <w:tab/>
            </w:r>
            <w:r>
              <w:rPr>
                <w:noProof/>
                <w:webHidden/>
              </w:rPr>
              <w:fldChar w:fldCharType="begin"/>
            </w:r>
            <w:r>
              <w:rPr>
                <w:noProof/>
                <w:webHidden/>
              </w:rPr>
              <w:instrText xml:space="preserve"> PAGEREF _Toc174722323 \h </w:instrText>
            </w:r>
            <w:r>
              <w:rPr>
                <w:noProof/>
                <w:webHidden/>
              </w:rPr>
            </w:r>
            <w:r>
              <w:rPr>
                <w:noProof/>
                <w:webHidden/>
              </w:rPr>
              <w:fldChar w:fldCharType="separate"/>
            </w:r>
            <w:r w:rsidR="00F53B7C">
              <w:rPr>
                <w:noProof/>
                <w:webHidden/>
              </w:rPr>
              <w:t>47</w:t>
            </w:r>
            <w:r>
              <w:rPr>
                <w:noProof/>
                <w:webHidden/>
              </w:rPr>
              <w:fldChar w:fldCharType="end"/>
            </w:r>
          </w:hyperlink>
        </w:p>
        <w:p w14:paraId="1A19E3BE" w14:textId="4F6199BE"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24" w:history="1">
            <w:r w:rsidRPr="00C07F93">
              <w:rPr>
                <w:rStyle w:val="af6"/>
                <w:noProof/>
              </w:rPr>
              <w:t>2.2.1</w:t>
            </w:r>
            <w:r>
              <w:rPr>
                <w:rFonts w:asciiTheme="minorHAnsi" w:eastAsiaTheme="minorEastAsia" w:hAnsiTheme="minorHAnsi" w:cstheme="minorBidi"/>
                <w:noProof/>
                <w14:ligatures w14:val="standardContextual"/>
              </w:rPr>
              <w:tab/>
            </w:r>
            <w:r w:rsidRPr="00C07F93">
              <w:rPr>
                <w:rStyle w:val="af6"/>
                <w:noProof/>
              </w:rPr>
              <w:t>異動履歴照会</w:t>
            </w:r>
            <w:r>
              <w:rPr>
                <w:noProof/>
                <w:webHidden/>
              </w:rPr>
              <w:tab/>
            </w:r>
            <w:r>
              <w:rPr>
                <w:noProof/>
                <w:webHidden/>
              </w:rPr>
              <w:fldChar w:fldCharType="begin"/>
            </w:r>
            <w:r>
              <w:rPr>
                <w:noProof/>
                <w:webHidden/>
              </w:rPr>
              <w:instrText xml:space="preserve"> PAGEREF _Toc174722324 \h </w:instrText>
            </w:r>
            <w:r>
              <w:rPr>
                <w:noProof/>
                <w:webHidden/>
              </w:rPr>
            </w:r>
            <w:r>
              <w:rPr>
                <w:noProof/>
                <w:webHidden/>
              </w:rPr>
              <w:fldChar w:fldCharType="separate"/>
            </w:r>
            <w:r w:rsidR="00F53B7C">
              <w:rPr>
                <w:noProof/>
                <w:webHidden/>
              </w:rPr>
              <w:t>47</w:t>
            </w:r>
            <w:r>
              <w:rPr>
                <w:noProof/>
                <w:webHidden/>
              </w:rPr>
              <w:fldChar w:fldCharType="end"/>
            </w:r>
          </w:hyperlink>
        </w:p>
        <w:p w14:paraId="6E42A884" w14:textId="220D10D1"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25" w:history="1">
            <w:r w:rsidRPr="00C07F93">
              <w:rPr>
                <w:rStyle w:val="af6"/>
                <w:noProof/>
              </w:rPr>
              <w:t>2.2.2</w:t>
            </w:r>
            <w:r>
              <w:rPr>
                <w:rFonts w:asciiTheme="minorHAnsi" w:eastAsiaTheme="minorEastAsia" w:hAnsiTheme="minorHAnsi" w:cstheme="minorBidi"/>
                <w:noProof/>
                <w14:ligatures w14:val="standardContextual"/>
              </w:rPr>
              <w:tab/>
            </w:r>
            <w:r w:rsidRPr="00C07F93">
              <w:rPr>
                <w:rStyle w:val="af6"/>
                <w:noProof/>
              </w:rPr>
              <w:t>交付履歴照会</w:t>
            </w:r>
            <w:r>
              <w:rPr>
                <w:noProof/>
                <w:webHidden/>
              </w:rPr>
              <w:tab/>
            </w:r>
            <w:r>
              <w:rPr>
                <w:noProof/>
                <w:webHidden/>
              </w:rPr>
              <w:fldChar w:fldCharType="begin"/>
            </w:r>
            <w:r>
              <w:rPr>
                <w:noProof/>
                <w:webHidden/>
              </w:rPr>
              <w:instrText xml:space="preserve"> PAGEREF _Toc174722325 \h </w:instrText>
            </w:r>
            <w:r>
              <w:rPr>
                <w:noProof/>
                <w:webHidden/>
              </w:rPr>
            </w:r>
            <w:r>
              <w:rPr>
                <w:noProof/>
                <w:webHidden/>
              </w:rPr>
              <w:fldChar w:fldCharType="separate"/>
            </w:r>
            <w:r w:rsidR="00F53B7C">
              <w:rPr>
                <w:noProof/>
                <w:webHidden/>
              </w:rPr>
              <w:t>47</w:t>
            </w:r>
            <w:r>
              <w:rPr>
                <w:noProof/>
                <w:webHidden/>
              </w:rPr>
              <w:fldChar w:fldCharType="end"/>
            </w:r>
          </w:hyperlink>
        </w:p>
        <w:p w14:paraId="0E47CE83" w14:textId="54BE5885"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26" w:history="1">
            <w:r w:rsidRPr="00C07F93">
              <w:rPr>
                <w:rStyle w:val="af6"/>
                <w:noProof/>
              </w:rPr>
              <w:t>2.2.3</w:t>
            </w:r>
            <w:r>
              <w:rPr>
                <w:rFonts w:asciiTheme="minorHAnsi" w:eastAsiaTheme="minorEastAsia" w:hAnsiTheme="minorHAnsi" w:cstheme="minorBidi"/>
                <w:noProof/>
                <w14:ligatures w14:val="standardContextual"/>
              </w:rPr>
              <w:tab/>
            </w:r>
            <w:r w:rsidRPr="00C07F93">
              <w:rPr>
                <w:rStyle w:val="af6"/>
                <w:noProof/>
              </w:rPr>
              <w:t>文字コード照会等</w:t>
            </w:r>
            <w:r>
              <w:rPr>
                <w:noProof/>
                <w:webHidden/>
              </w:rPr>
              <w:tab/>
            </w:r>
            <w:r>
              <w:rPr>
                <w:noProof/>
                <w:webHidden/>
              </w:rPr>
              <w:fldChar w:fldCharType="begin"/>
            </w:r>
            <w:r>
              <w:rPr>
                <w:noProof/>
                <w:webHidden/>
              </w:rPr>
              <w:instrText xml:space="preserve"> PAGEREF _Toc174722326 \h </w:instrText>
            </w:r>
            <w:r>
              <w:rPr>
                <w:noProof/>
                <w:webHidden/>
              </w:rPr>
            </w:r>
            <w:r>
              <w:rPr>
                <w:noProof/>
                <w:webHidden/>
              </w:rPr>
              <w:fldChar w:fldCharType="separate"/>
            </w:r>
            <w:r w:rsidR="00F53B7C">
              <w:rPr>
                <w:noProof/>
                <w:webHidden/>
              </w:rPr>
              <w:t>47</w:t>
            </w:r>
            <w:r>
              <w:rPr>
                <w:noProof/>
                <w:webHidden/>
              </w:rPr>
              <w:fldChar w:fldCharType="end"/>
            </w:r>
          </w:hyperlink>
        </w:p>
        <w:p w14:paraId="73CA231F" w14:textId="0C500D9F"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27" w:history="1">
            <w:r w:rsidRPr="00C07F93">
              <w:rPr>
                <w:rStyle w:val="af6"/>
                <w:noProof/>
              </w:rPr>
              <w:t>2.2.4</w:t>
            </w:r>
            <w:r>
              <w:rPr>
                <w:rFonts w:asciiTheme="minorHAnsi" w:eastAsiaTheme="minorEastAsia" w:hAnsiTheme="minorHAnsi" w:cstheme="minorBidi"/>
                <w:noProof/>
                <w14:ligatures w14:val="standardContextual"/>
              </w:rPr>
              <w:tab/>
            </w:r>
            <w:r w:rsidRPr="00C07F93">
              <w:rPr>
                <w:rStyle w:val="af6"/>
                <w:noProof/>
              </w:rPr>
              <w:t>支援措置対象者照会</w:t>
            </w:r>
            <w:r>
              <w:rPr>
                <w:noProof/>
                <w:webHidden/>
              </w:rPr>
              <w:tab/>
            </w:r>
            <w:r>
              <w:rPr>
                <w:noProof/>
                <w:webHidden/>
              </w:rPr>
              <w:fldChar w:fldCharType="begin"/>
            </w:r>
            <w:r>
              <w:rPr>
                <w:noProof/>
                <w:webHidden/>
              </w:rPr>
              <w:instrText xml:space="preserve"> PAGEREF _Toc174722327 \h </w:instrText>
            </w:r>
            <w:r>
              <w:rPr>
                <w:noProof/>
                <w:webHidden/>
              </w:rPr>
            </w:r>
            <w:r>
              <w:rPr>
                <w:noProof/>
                <w:webHidden/>
              </w:rPr>
              <w:fldChar w:fldCharType="separate"/>
            </w:r>
            <w:r w:rsidR="00F53B7C">
              <w:rPr>
                <w:noProof/>
                <w:webHidden/>
              </w:rPr>
              <w:t>48</w:t>
            </w:r>
            <w:r>
              <w:rPr>
                <w:noProof/>
                <w:webHidden/>
              </w:rPr>
              <w:fldChar w:fldCharType="end"/>
            </w:r>
          </w:hyperlink>
        </w:p>
        <w:p w14:paraId="2CB24A8F" w14:textId="59EC806F" w:rsidR="00626F79" w:rsidRDefault="00626F79" w:rsidP="0056791C">
          <w:pPr>
            <w:pStyle w:val="33"/>
            <w:tabs>
              <w:tab w:val="clear" w:pos="8494"/>
              <w:tab w:val="right" w:leader="dot" w:pos="10065"/>
            </w:tabs>
            <w:rPr>
              <w:rFonts w:asciiTheme="minorHAnsi" w:eastAsiaTheme="minorEastAsia" w:hAnsiTheme="minorHAnsi"/>
              <w:noProof/>
              <w14:ligatures w14:val="standardContextual"/>
            </w:rPr>
          </w:pPr>
          <w:hyperlink w:anchor="_Toc174722328" w:history="1">
            <w:r w:rsidRPr="00C07F93">
              <w:rPr>
                <w:rStyle w:val="af6"/>
                <w:noProof/>
              </w:rPr>
              <w:t>2.3</w:t>
            </w:r>
            <w:r w:rsidR="0056791C">
              <w:rPr>
                <w:rStyle w:val="af6"/>
                <w:rFonts w:hint="eastAsia"/>
                <w:noProof/>
              </w:rPr>
              <w:t xml:space="preserve">　</w:t>
            </w:r>
            <w:r w:rsidRPr="00C07F93">
              <w:rPr>
                <w:rStyle w:val="af6"/>
                <w:noProof/>
              </w:rPr>
              <w:t>操作</w:t>
            </w:r>
            <w:r w:rsidR="0056791C" w:rsidRPr="0056791C">
              <w:rPr>
                <w:rStyle w:val="af6"/>
                <w:noProof/>
                <w:webHidden/>
              </w:rPr>
              <w:tab/>
            </w:r>
            <w:r>
              <w:rPr>
                <w:noProof/>
                <w:webHidden/>
              </w:rPr>
              <w:fldChar w:fldCharType="begin"/>
            </w:r>
            <w:r>
              <w:rPr>
                <w:noProof/>
                <w:webHidden/>
              </w:rPr>
              <w:instrText xml:space="preserve"> PAGEREF _Toc174722328 \h </w:instrText>
            </w:r>
            <w:r>
              <w:rPr>
                <w:noProof/>
                <w:webHidden/>
              </w:rPr>
            </w:r>
            <w:r>
              <w:rPr>
                <w:noProof/>
                <w:webHidden/>
              </w:rPr>
              <w:fldChar w:fldCharType="separate"/>
            </w:r>
            <w:r w:rsidR="00F53B7C">
              <w:rPr>
                <w:noProof/>
                <w:webHidden/>
              </w:rPr>
              <w:t>49</w:t>
            </w:r>
            <w:r>
              <w:rPr>
                <w:noProof/>
                <w:webHidden/>
              </w:rPr>
              <w:fldChar w:fldCharType="end"/>
            </w:r>
          </w:hyperlink>
        </w:p>
        <w:p w14:paraId="4EE311D0" w14:textId="0EF6742B"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29" w:history="1">
            <w:r w:rsidRPr="00C07F93">
              <w:rPr>
                <w:rStyle w:val="af6"/>
                <w:noProof/>
              </w:rPr>
              <w:t>2.3.1</w:t>
            </w:r>
            <w:r>
              <w:rPr>
                <w:rFonts w:asciiTheme="minorHAnsi" w:eastAsiaTheme="minorEastAsia" w:hAnsiTheme="minorHAnsi" w:cstheme="minorBidi"/>
                <w:noProof/>
                <w14:ligatures w14:val="standardContextual"/>
              </w:rPr>
              <w:tab/>
            </w:r>
            <w:r w:rsidRPr="00C07F93">
              <w:rPr>
                <w:rStyle w:val="af6"/>
                <w:noProof/>
              </w:rPr>
              <w:t>キーボードのみの画面操作</w:t>
            </w:r>
            <w:r>
              <w:rPr>
                <w:noProof/>
                <w:webHidden/>
              </w:rPr>
              <w:tab/>
            </w:r>
            <w:r>
              <w:rPr>
                <w:noProof/>
                <w:webHidden/>
              </w:rPr>
              <w:fldChar w:fldCharType="begin"/>
            </w:r>
            <w:r>
              <w:rPr>
                <w:noProof/>
                <w:webHidden/>
              </w:rPr>
              <w:instrText xml:space="preserve"> PAGEREF _Toc174722329 \h </w:instrText>
            </w:r>
            <w:r>
              <w:rPr>
                <w:noProof/>
                <w:webHidden/>
              </w:rPr>
            </w:r>
            <w:r>
              <w:rPr>
                <w:noProof/>
                <w:webHidden/>
              </w:rPr>
              <w:fldChar w:fldCharType="separate"/>
            </w:r>
            <w:r w:rsidR="00F53B7C">
              <w:rPr>
                <w:noProof/>
                <w:webHidden/>
              </w:rPr>
              <w:t>49</w:t>
            </w:r>
            <w:r>
              <w:rPr>
                <w:noProof/>
                <w:webHidden/>
              </w:rPr>
              <w:fldChar w:fldCharType="end"/>
            </w:r>
          </w:hyperlink>
        </w:p>
        <w:p w14:paraId="782F2570" w14:textId="0893CB27" w:rsidR="00626F79" w:rsidRDefault="00626F79" w:rsidP="0056791C">
          <w:pPr>
            <w:pStyle w:val="23"/>
            <w:tabs>
              <w:tab w:val="clear" w:pos="8505"/>
              <w:tab w:val="right" w:leader="dot" w:pos="10065"/>
            </w:tabs>
            <w:ind w:rightChars="190" w:right="399"/>
            <w:rPr>
              <w:rFonts w:asciiTheme="minorHAnsi" w:eastAsiaTheme="minorEastAsia" w:hAnsiTheme="minorHAnsi"/>
              <w:noProof/>
              <w14:ligatures w14:val="standardContextual"/>
            </w:rPr>
          </w:pPr>
          <w:hyperlink w:anchor="_Toc174722330" w:history="1">
            <w:r w:rsidRPr="00C07F93">
              <w:rPr>
                <w:rStyle w:val="af6"/>
                <w:noProof/>
              </w:rPr>
              <w:t>3</w:t>
            </w:r>
            <w:r>
              <w:rPr>
                <w:rFonts w:asciiTheme="minorHAnsi" w:eastAsiaTheme="minorEastAsia" w:hAnsiTheme="minorHAnsi"/>
                <w:noProof/>
                <w14:ligatures w14:val="standardContextual"/>
              </w:rPr>
              <w:tab/>
            </w:r>
            <w:r w:rsidRPr="00C07F93">
              <w:rPr>
                <w:rStyle w:val="af6"/>
                <w:noProof/>
              </w:rPr>
              <w:t>抑止設定</w:t>
            </w:r>
            <w:r>
              <w:rPr>
                <w:noProof/>
                <w:webHidden/>
              </w:rPr>
              <w:tab/>
            </w:r>
            <w:r>
              <w:rPr>
                <w:noProof/>
                <w:webHidden/>
              </w:rPr>
              <w:fldChar w:fldCharType="begin"/>
            </w:r>
            <w:r>
              <w:rPr>
                <w:noProof/>
                <w:webHidden/>
              </w:rPr>
              <w:instrText xml:space="preserve"> PAGEREF _Toc174722330 \h </w:instrText>
            </w:r>
            <w:r>
              <w:rPr>
                <w:noProof/>
                <w:webHidden/>
              </w:rPr>
            </w:r>
            <w:r>
              <w:rPr>
                <w:noProof/>
                <w:webHidden/>
              </w:rPr>
              <w:fldChar w:fldCharType="separate"/>
            </w:r>
            <w:r w:rsidR="00F53B7C">
              <w:rPr>
                <w:noProof/>
                <w:webHidden/>
              </w:rPr>
              <w:t>50</w:t>
            </w:r>
            <w:r>
              <w:rPr>
                <w:noProof/>
                <w:webHidden/>
              </w:rPr>
              <w:fldChar w:fldCharType="end"/>
            </w:r>
          </w:hyperlink>
        </w:p>
        <w:p w14:paraId="43BC2177" w14:textId="0075E1B8"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31" w:history="1">
            <w:r w:rsidRPr="00C07F93">
              <w:rPr>
                <w:rStyle w:val="af6"/>
                <w:noProof/>
              </w:rPr>
              <w:t>3.1</w:t>
            </w:r>
            <w:r>
              <w:rPr>
                <w:rFonts w:asciiTheme="minorHAnsi" w:eastAsiaTheme="minorEastAsia" w:hAnsiTheme="minorHAnsi" w:cstheme="minorBidi"/>
                <w:noProof/>
                <w14:ligatures w14:val="standardContextual"/>
              </w:rPr>
              <w:tab/>
            </w:r>
            <w:r w:rsidRPr="00C07F93">
              <w:rPr>
                <w:rStyle w:val="af6"/>
                <w:noProof/>
              </w:rPr>
              <w:t>異動・発行・照会抑止</w:t>
            </w:r>
            <w:r>
              <w:rPr>
                <w:noProof/>
                <w:webHidden/>
              </w:rPr>
              <w:tab/>
            </w:r>
            <w:r>
              <w:rPr>
                <w:noProof/>
                <w:webHidden/>
              </w:rPr>
              <w:fldChar w:fldCharType="begin"/>
            </w:r>
            <w:r>
              <w:rPr>
                <w:noProof/>
                <w:webHidden/>
              </w:rPr>
              <w:instrText xml:space="preserve"> PAGEREF _Toc174722331 \h </w:instrText>
            </w:r>
            <w:r>
              <w:rPr>
                <w:noProof/>
                <w:webHidden/>
              </w:rPr>
            </w:r>
            <w:r>
              <w:rPr>
                <w:noProof/>
                <w:webHidden/>
              </w:rPr>
              <w:fldChar w:fldCharType="separate"/>
            </w:r>
            <w:r w:rsidR="00F53B7C">
              <w:rPr>
                <w:noProof/>
                <w:webHidden/>
              </w:rPr>
              <w:t>51</w:t>
            </w:r>
            <w:r>
              <w:rPr>
                <w:noProof/>
                <w:webHidden/>
              </w:rPr>
              <w:fldChar w:fldCharType="end"/>
            </w:r>
          </w:hyperlink>
        </w:p>
        <w:p w14:paraId="235C9BBD" w14:textId="36646B7B"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32" w:history="1">
            <w:r w:rsidRPr="00C07F93">
              <w:rPr>
                <w:rStyle w:val="af6"/>
                <w:noProof/>
              </w:rPr>
              <w:t>3.2</w:t>
            </w:r>
            <w:r>
              <w:rPr>
                <w:rFonts w:asciiTheme="minorHAnsi" w:eastAsiaTheme="minorEastAsia" w:hAnsiTheme="minorHAnsi" w:cstheme="minorBidi"/>
                <w:noProof/>
                <w14:ligatures w14:val="standardContextual"/>
              </w:rPr>
              <w:tab/>
            </w:r>
            <w:r w:rsidRPr="00C07F93">
              <w:rPr>
                <w:rStyle w:val="af6"/>
                <w:noProof/>
              </w:rPr>
              <w:t>支援措置</w:t>
            </w:r>
            <w:r>
              <w:rPr>
                <w:noProof/>
                <w:webHidden/>
              </w:rPr>
              <w:tab/>
            </w:r>
            <w:r>
              <w:rPr>
                <w:noProof/>
                <w:webHidden/>
              </w:rPr>
              <w:fldChar w:fldCharType="begin"/>
            </w:r>
            <w:r>
              <w:rPr>
                <w:noProof/>
                <w:webHidden/>
              </w:rPr>
              <w:instrText xml:space="preserve"> PAGEREF _Toc174722332 \h </w:instrText>
            </w:r>
            <w:r>
              <w:rPr>
                <w:noProof/>
                <w:webHidden/>
              </w:rPr>
            </w:r>
            <w:r>
              <w:rPr>
                <w:noProof/>
                <w:webHidden/>
              </w:rPr>
              <w:fldChar w:fldCharType="separate"/>
            </w:r>
            <w:r w:rsidR="00F53B7C">
              <w:rPr>
                <w:noProof/>
                <w:webHidden/>
              </w:rPr>
              <w:t>51</w:t>
            </w:r>
            <w:r>
              <w:rPr>
                <w:noProof/>
                <w:webHidden/>
              </w:rPr>
              <w:fldChar w:fldCharType="end"/>
            </w:r>
          </w:hyperlink>
        </w:p>
        <w:p w14:paraId="32CF5C68" w14:textId="4411135D" w:rsidR="00626F79" w:rsidRDefault="00626F79" w:rsidP="0056791C">
          <w:pPr>
            <w:pStyle w:val="23"/>
            <w:tabs>
              <w:tab w:val="clear" w:pos="8505"/>
              <w:tab w:val="right" w:leader="dot" w:pos="10065"/>
            </w:tabs>
            <w:ind w:rightChars="190" w:right="399"/>
            <w:rPr>
              <w:rFonts w:asciiTheme="minorHAnsi" w:eastAsiaTheme="minorEastAsia" w:hAnsiTheme="minorHAnsi"/>
              <w:noProof/>
              <w14:ligatures w14:val="standardContextual"/>
            </w:rPr>
          </w:pPr>
          <w:hyperlink w:anchor="_Toc174722333" w:history="1">
            <w:r w:rsidRPr="00C07F93">
              <w:rPr>
                <w:rStyle w:val="af6"/>
                <w:noProof/>
              </w:rPr>
              <w:t>4</w:t>
            </w:r>
            <w:r>
              <w:rPr>
                <w:rFonts w:asciiTheme="minorHAnsi" w:eastAsiaTheme="minorEastAsia" w:hAnsiTheme="minorHAnsi"/>
                <w:noProof/>
                <w14:ligatures w14:val="standardContextual"/>
              </w:rPr>
              <w:tab/>
            </w:r>
            <w:r w:rsidRPr="00C07F93">
              <w:rPr>
                <w:rStyle w:val="af6"/>
                <w:noProof/>
              </w:rPr>
              <w:t>異動</w:t>
            </w:r>
            <w:r>
              <w:rPr>
                <w:noProof/>
                <w:webHidden/>
              </w:rPr>
              <w:tab/>
            </w:r>
            <w:r>
              <w:rPr>
                <w:noProof/>
                <w:webHidden/>
              </w:rPr>
              <w:fldChar w:fldCharType="begin"/>
            </w:r>
            <w:r>
              <w:rPr>
                <w:noProof/>
                <w:webHidden/>
              </w:rPr>
              <w:instrText xml:space="preserve"> PAGEREF _Toc174722333 \h </w:instrText>
            </w:r>
            <w:r>
              <w:rPr>
                <w:noProof/>
                <w:webHidden/>
              </w:rPr>
            </w:r>
            <w:r>
              <w:rPr>
                <w:noProof/>
                <w:webHidden/>
              </w:rPr>
              <w:fldChar w:fldCharType="separate"/>
            </w:r>
            <w:r w:rsidR="00F53B7C">
              <w:rPr>
                <w:noProof/>
                <w:webHidden/>
              </w:rPr>
              <w:t>54</w:t>
            </w:r>
            <w:r>
              <w:rPr>
                <w:noProof/>
                <w:webHidden/>
              </w:rPr>
              <w:fldChar w:fldCharType="end"/>
            </w:r>
          </w:hyperlink>
        </w:p>
        <w:p w14:paraId="5818C4D7" w14:textId="28864BE4"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34" w:history="1">
            <w:r w:rsidRPr="00C07F93">
              <w:rPr>
                <w:rStyle w:val="af6"/>
                <w:noProof/>
              </w:rPr>
              <w:t>4.0.1</w:t>
            </w:r>
            <w:r>
              <w:rPr>
                <w:rFonts w:asciiTheme="minorHAnsi" w:eastAsiaTheme="minorEastAsia" w:hAnsiTheme="minorHAnsi" w:cstheme="minorBidi"/>
                <w:noProof/>
                <w14:ligatures w14:val="standardContextual"/>
              </w:rPr>
              <w:tab/>
            </w:r>
            <w:r w:rsidRPr="00C07F93">
              <w:rPr>
                <w:rStyle w:val="af6"/>
                <w:noProof/>
              </w:rPr>
              <w:t>異動者</w:t>
            </w:r>
            <w:r>
              <w:rPr>
                <w:noProof/>
                <w:webHidden/>
              </w:rPr>
              <w:tab/>
            </w:r>
            <w:r>
              <w:rPr>
                <w:noProof/>
                <w:webHidden/>
              </w:rPr>
              <w:fldChar w:fldCharType="begin"/>
            </w:r>
            <w:r>
              <w:rPr>
                <w:noProof/>
                <w:webHidden/>
              </w:rPr>
              <w:instrText xml:space="preserve"> PAGEREF _Toc174722334 \h </w:instrText>
            </w:r>
            <w:r>
              <w:rPr>
                <w:noProof/>
                <w:webHidden/>
              </w:rPr>
            </w:r>
            <w:r>
              <w:rPr>
                <w:noProof/>
                <w:webHidden/>
              </w:rPr>
              <w:fldChar w:fldCharType="separate"/>
            </w:r>
            <w:r w:rsidR="00F53B7C">
              <w:rPr>
                <w:noProof/>
                <w:webHidden/>
              </w:rPr>
              <w:t>55</w:t>
            </w:r>
            <w:r>
              <w:rPr>
                <w:noProof/>
                <w:webHidden/>
              </w:rPr>
              <w:fldChar w:fldCharType="end"/>
            </w:r>
          </w:hyperlink>
        </w:p>
        <w:p w14:paraId="49445BC0" w14:textId="605837AA"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35" w:history="1">
            <w:r w:rsidRPr="00C07F93">
              <w:rPr>
                <w:rStyle w:val="af6"/>
                <w:noProof/>
              </w:rPr>
              <w:t>4.0.2</w:t>
            </w:r>
            <w:r>
              <w:rPr>
                <w:rFonts w:asciiTheme="minorHAnsi" w:eastAsiaTheme="minorEastAsia" w:hAnsiTheme="minorHAnsi" w:cstheme="minorBidi"/>
                <w:noProof/>
                <w14:ligatures w14:val="standardContextual"/>
              </w:rPr>
              <w:tab/>
            </w:r>
            <w:r w:rsidRPr="00C07F93">
              <w:rPr>
                <w:rStyle w:val="af6"/>
                <w:noProof/>
              </w:rPr>
              <w:t>異動日・処理日</w:t>
            </w:r>
            <w:r>
              <w:rPr>
                <w:noProof/>
                <w:webHidden/>
              </w:rPr>
              <w:tab/>
            </w:r>
            <w:r>
              <w:rPr>
                <w:noProof/>
                <w:webHidden/>
              </w:rPr>
              <w:fldChar w:fldCharType="begin"/>
            </w:r>
            <w:r>
              <w:rPr>
                <w:noProof/>
                <w:webHidden/>
              </w:rPr>
              <w:instrText xml:space="preserve"> PAGEREF _Toc174722335 \h </w:instrText>
            </w:r>
            <w:r>
              <w:rPr>
                <w:noProof/>
                <w:webHidden/>
              </w:rPr>
            </w:r>
            <w:r>
              <w:rPr>
                <w:noProof/>
                <w:webHidden/>
              </w:rPr>
              <w:fldChar w:fldCharType="separate"/>
            </w:r>
            <w:r w:rsidR="00F53B7C">
              <w:rPr>
                <w:noProof/>
                <w:webHidden/>
              </w:rPr>
              <w:t>55</w:t>
            </w:r>
            <w:r>
              <w:rPr>
                <w:noProof/>
                <w:webHidden/>
              </w:rPr>
              <w:fldChar w:fldCharType="end"/>
            </w:r>
          </w:hyperlink>
        </w:p>
        <w:p w14:paraId="5E80A0F3" w14:textId="79371E9E"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36" w:history="1">
            <w:r w:rsidRPr="00C07F93">
              <w:rPr>
                <w:rStyle w:val="af6"/>
                <w:noProof/>
              </w:rPr>
              <w:t>4.0.3</w:t>
            </w:r>
            <w:r>
              <w:rPr>
                <w:rFonts w:asciiTheme="minorHAnsi" w:eastAsiaTheme="minorEastAsia" w:hAnsiTheme="minorHAnsi" w:cstheme="minorBidi"/>
                <w:noProof/>
                <w14:ligatures w14:val="standardContextual"/>
              </w:rPr>
              <w:tab/>
            </w:r>
            <w:r w:rsidRPr="00C07F93">
              <w:rPr>
                <w:rStyle w:val="af6"/>
                <w:noProof/>
              </w:rPr>
              <w:t>審査・決裁</w:t>
            </w:r>
            <w:r>
              <w:rPr>
                <w:noProof/>
                <w:webHidden/>
              </w:rPr>
              <w:tab/>
            </w:r>
            <w:r>
              <w:rPr>
                <w:noProof/>
                <w:webHidden/>
              </w:rPr>
              <w:fldChar w:fldCharType="begin"/>
            </w:r>
            <w:r>
              <w:rPr>
                <w:noProof/>
                <w:webHidden/>
              </w:rPr>
              <w:instrText xml:space="preserve"> PAGEREF _Toc174722336 \h </w:instrText>
            </w:r>
            <w:r>
              <w:rPr>
                <w:noProof/>
                <w:webHidden/>
              </w:rPr>
            </w:r>
            <w:r>
              <w:rPr>
                <w:noProof/>
                <w:webHidden/>
              </w:rPr>
              <w:fldChar w:fldCharType="separate"/>
            </w:r>
            <w:r w:rsidR="00F53B7C">
              <w:rPr>
                <w:noProof/>
                <w:webHidden/>
              </w:rPr>
              <w:t>56</w:t>
            </w:r>
            <w:r>
              <w:rPr>
                <w:noProof/>
                <w:webHidden/>
              </w:rPr>
              <w:fldChar w:fldCharType="end"/>
            </w:r>
          </w:hyperlink>
        </w:p>
        <w:p w14:paraId="07AB8012" w14:textId="29A82013"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37" w:history="1">
            <w:r w:rsidRPr="00C07F93">
              <w:rPr>
                <w:rStyle w:val="af6"/>
                <w:noProof/>
              </w:rPr>
              <w:t>4.0.4</w:t>
            </w:r>
            <w:r>
              <w:rPr>
                <w:rFonts w:asciiTheme="minorHAnsi" w:eastAsiaTheme="minorEastAsia" w:hAnsiTheme="minorHAnsi" w:cstheme="minorBidi"/>
                <w:noProof/>
                <w14:ligatures w14:val="standardContextual"/>
              </w:rPr>
              <w:tab/>
            </w:r>
            <w:r w:rsidRPr="00C07F93">
              <w:rPr>
                <w:rStyle w:val="af6"/>
                <w:noProof/>
              </w:rPr>
              <w:t>入力確認・修正</w:t>
            </w:r>
            <w:r>
              <w:rPr>
                <w:noProof/>
                <w:webHidden/>
              </w:rPr>
              <w:tab/>
            </w:r>
            <w:r>
              <w:rPr>
                <w:noProof/>
                <w:webHidden/>
              </w:rPr>
              <w:fldChar w:fldCharType="begin"/>
            </w:r>
            <w:r>
              <w:rPr>
                <w:noProof/>
                <w:webHidden/>
              </w:rPr>
              <w:instrText xml:space="preserve"> PAGEREF _Toc174722337 \h </w:instrText>
            </w:r>
            <w:r>
              <w:rPr>
                <w:noProof/>
                <w:webHidden/>
              </w:rPr>
            </w:r>
            <w:r>
              <w:rPr>
                <w:noProof/>
                <w:webHidden/>
              </w:rPr>
              <w:fldChar w:fldCharType="separate"/>
            </w:r>
            <w:r w:rsidR="00F53B7C">
              <w:rPr>
                <w:noProof/>
                <w:webHidden/>
              </w:rPr>
              <w:t>57</w:t>
            </w:r>
            <w:r>
              <w:rPr>
                <w:noProof/>
                <w:webHidden/>
              </w:rPr>
              <w:fldChar w:fldCharType="end"/>
            </w:r>
          </w:hyperlink>
        </w:p>
        <w:p w14:paraId="595CD455" w14:textId="766ED146"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38" w:history="1">
            <w:r w:rsidRPr="00C07F93">
              <w:rPr>
                <w:rStyle w:val="af6"/>
                <w:noProof/>
              </w:rPr>
              <w:t>4.0.5</w:t>
            </w:r>
            <w:r>
              <w:rPr>
                <w:rFonts w:asciiTheme="minorHAnsi" w:eastAsiaTheme="minorEastAsia" w:hAnsiTheme="minorHAnsi" w:cstheme="minorBidi"/>
                <w:noProof/>
                <w14:ligatures w14:val="standardContextual"/>
              </w:rPr>
              <w:tab/>
            </w:r>
            <w:r w:rsidRPr="00C07F93">
              <w:rPr>
                <w:rStyle w:val="af6"/>
                <w:noProof/>
              </w:rPr>
              <w:t>一括入力</w:t>
            </w:r>
            <w:r>
              <w:rPr>
                <w:noProof/>
                <w:webHidden/>
              </w:rPr>
              <w:tab/>
            </w:r>
            <w:r>
              <w:rPr>
                <w:noProof/>
                <w:webHidden/>
              </w:rPr>
              <w:fldChar w:fldCharType="begin"/>
            </w:r>
            <w:r>
              <w:rPr>
                <w:noProof/>
                <w:webHidden/>
              </w:rPr>
              <w:instrText xml:space="preserve"> PAGEREF _Toc174722338 \h </w:instrText>
            </w:r>
            <w:r>
              <w:rPr>
                <w:noProof/>
                <w:webHidden/>
              </w:rPr>
            </w:r>
            <w:r>
              <w:rPr>
                <w:noProof/>
                <w:webHidden/>
              </w:rPr>
              <w:fldChar w:fldCharType="separate"/>
            </w:r>
            <w:r w:rsidR="00F53B7C">
              <w:rPr>
                <w:noProof/>
                <w:webHidden/>
              </w:rPr>
              <w:t>57</w:t>
            </w:r>
            <w:r>
              <w:rPr>
                <w:noProof/>
                <w:webHidden/>
              </w:rPr>
              <w:fldChar w:fldCharType="end"/>
            </w:r>
          </w:hyperlink>
        </w:p>
        <w:p w14:paraId="594A97A5" w14:textId="29FB0C80" w:rsidR="00626F79" w:rsidRDefault="00626F79" w:rsidP="0056791C">
          <w:pPr>
            <w:pStyle w:val="33"/>
            <w:tabs>
              <w:tab w:val="clear" w:pos="8494"/>
              <w:tab w:val="right" w:leader="dot" w:pos="10065"/>
            </w:tabs>
            <w:rPr>
              <w:rFonts w:asciiTheme="minorHAnsi" w:eastAsiaTheme="minorEastAsia" w:hAnsiTheme="minorHAnsi"/>
              <w:noProof/>
              <w14:ligatures w14:val="standardContextual"/>
            </w:rPr>
          </w:pPr>
          <w:hyperlink w:anchor="_Toc174722339" w:history="1">
            <w:r w:rsidRPr="00C07F93">
              <w:rPr>
                <w:rStyle w:val="af6"/>
                <w:noProof/>
              </w:rPr>
              <w:t>4.1</w:t>
            </w:r>
            <w:r w:rsidR="0056791C">
              <w:rPr>
                <w:rStyle w:val="af6"/>
                <w:rFonts w:hint="eastAsia"/>
                <w:noProof/>
              </w:rPr>
              <w:t xml:space="preserve">　</w:t>
            </w:r>
            <w:r w:rsidRPr="00C07F93">
              <w:rPr>
                <w:rStyle w:val="af6"/>
                <w:noProof/>
              </w:rPr>
              <w:t>職権</w:t>
            </w:r>
            <w:r w:rsidR="0056791C" w:rsidRPr="0056791C">
              <w:rPr>
                <w:rStyle w:val="af6"/>
                <w:noProof/>
                <w:webHidden/>
              </w:rPr>
              <w:tab/>
            </w:r>
            <w:r>
              <w:rPr>
                <w:noProof/>
                <w:webHidden/>
              </w:rPr>
              <w:fldChar w:fldCharType="begin"/>
            </w:r>
            <w:r>
              <w:rPr>
                <w:noProof/>
                <w:webHidden/>
              </w:rPr>
              <w:instrText xml:space="preserve"> PAGEREF _Toc174722339 \h </w:instrText>
            </w:r>
            <w:r>
              <w:rPr>
                <w:noProof/>
                <w:webHidden/>
              </w:rPr>
            </w:r>
            <w:r>
              <w:rPr>
                <w:noProof/>
                <w:webHidden/>
              </w:rPr>
              <w:fldChar w:fldCharType="separate"/>
            </w:r>
            <w:r w:rsidR="00F53B7C">
              <w:rPr>
                <w:noProof/>
                <w:webHidden/>
              </w:rPr>
              <w:t>58</w:t>
            </w:r>
            <w:r>
              <w:rPr>
                <w:noProof/>
                <w:webHidden/>
              </w:rPr>
              <w:fldChar w:fldCharType="end"/>
            </w:r>
          </w:hyperlink>
        </w:p>
        <w:p w14:paraId="1DA87BD2" w14:textId="786F5494"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40" w:history="1">
            <w:r w:rsidRPr="00C07F93">
              <w:rPr>
                <w:rStyle w:val="af6"/>
                <w:noProof/>
              </w:rPr>
              <w:t>4.1.1</w:t>
            </w:r>
            <w:r>
              <w:rPr>
                <w:rFonts w:asciiTheme="minorHAnsi" w:eastAsiaTheme="minorEastAsia" w:hAnsiTheme="minorHAnsi" w:cstheme="minorBidi"/>
                <w:noProof/>
                <w14:ligatures w14:val="standardContextual"/>
              </w:rPr>
              <w:tab/>
            </w:r>
            <w:r w:rsidRPr="00C07F93">
              <w:rPr>
                <w:rStyle w:val="af6"/>
                <w:noProof/>
              </w:rPr>
              <w:t>戸籍届出等に基づく戸籍の附票の職権記載等</w:t>
            </w:r>
            <w:r>
              <w:rPr>
                <w:noProof/>
                <w:webHidden/>
              </w:rPr>
              <w:tab/>
            </w:r>
            <w:r>
              <w:rPr>
                <w:noProof/>
                <w:webHidden/>
              </w:rPr>
              <w:fldChar w:fldCharType="begin"/>
            </w:r>
            <w:r>
              <w:rPr>
                <w:noProof/>
                <w:webHidden/>
              </w:rPr>
              <w:instrText xml:space="preserve"> PAGEREF _Toc174722340 \h </w:instrText>
            </w:r>
            <w:r>
              <w:rPr>
                <w:noProof/>
                <w:webHidden/>
              </w:rPr>
            </w:r>
            <w:r>
              <w:rPr>
                <w:noProof/>
                <w:webHidden/>
              </w:rPr>
              <w:fldChar w:fldCharType="separate"/>
            </w:r>
            <w:r w:rsidR="00F53B7C">
              <w:rPr>
                <w:noProof/>
                <w:webHidden/>
              </w:rPr>
              <w:t>58</w:t>
            </w:r>
            <w:r>
              <w:rPr>
                <w:noProof/>
                <w:webHidden/>
              </w:rPr>
              <w:fldChar w:fldCharType="end"/>
            </w:r>
          </w:hyperlink>
        </w:p>
        <w:p w14:paraId="63A2E9D3" w14:textId="189650FD"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41" w:history="1">
            <w:r w:rsidRPr="00C07F93">
              <w:rPr>
                <w:rStyle w:val="af6"/>
                <w:noProof/>
              </w:rPr>
              <w:t>4.1.2</w:t>
            </w:r>
            <w:r>
              <w:rPr>
                <w:rFonts w:asciiTheme="minorHAnsi" w:eastAsiaTheme="minorEastAsia" w:hAnsiTheme="minorHAnsi" w:cstheme="minorBidi"/>
                <w:noProof/>
                <w14:ligatures w14:val="standardContextual"/>
              </w:rPr>
              <w:tab/>
            </w:r>
            <w:r w:rsidRPr="00C07F93">
              <w:rPr>
                <w:rStyle w:val="af6"/>
                <w:noProof/>
              </w:rPr>
              <w:t>在外選挙人名簿及び在外投票人名簿登録市区町村の異動</w:t>
            </w:r>
            <w:r>
              <w:rPr>
                <w:noProof/>
                <w:webHidden/>
              </w:rPr>
              <w:tab/>
            </w:r>
            <w:r>
              <w:rPr>
                <w:noProof/>
                <w:webHidden/>
              </w:rPr>
              <w:fldChar w:fldCharType="begin"/>
            </w:r>
            <w:r>
              <w:rPr>
                <w:noProof/>
                <w:webHidden/>
              </w:rPr>
              <w:instrText xml:space="preserve"> PAGEREF _Toc174722341 \h </w:instrText>
            </w:r>
            <w:r>
              <w:rPr>
                <w:noProof/>
                <w:webHidden/>
              </w:rPr>
            </w:r>
            <w:r>
              <w:rPr>
                <w:noProof/>
                <w:webHidden/>
              </w:rPr>
              <w:fldChar w:fldCharType="separate"/>
            </w:r>
            <w:r w:rsidR="00F53B7C">
              <w:rPr>
                <w:noProof/>
                <w:webHidden/>
              </w:rPr>
              <w:t>58</w:t>
            </w:r>
            <w:r>
              <w:rPr>
                <w:noProof/>
                <w:webHidden/>
              </w:rPr>
              <w:fldChar w:fldCharType="end"/>
            </w:r>
          </w:hyperlink>
        </w:p>
        <w:p w14:paraId="7BF128E1" w14:textId="79290661"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42" w:history="1">
            <w:r w:rsidRPr="00C07F93">
              <w:rPr>
                <w:rStyle w:val="af6"/>
                <w:noProof/>
              </w:rPr>
              <w:t>4.1.3</w:t>
            </w:r>
            <w:r>
              <w:rPr>
                <w:rFonts w:asciiTheme="minorHAnsi" w:eastAsiaTheme="minorEastAsia" w:hAnsiTheme="minorHAnsi" w:cstheme="minorBidi"/>
                <w:noProof/>
                <w14:ligatures w14:val="standardContextual"/>
              </w:rPr>
              <w:tab/>
            </w:r>
            <w:r w:rsidRPr="00C07F93">
              <w:rPr>
                <w:rStyle w:val="af6"/>
                <w:noProof/>
              </w:rPr>
              <w:t>CSから受信した戸籍の附票記載事項通知及び本籍転属通知の取込</w:t>
            </w:r>
            <w:r>
              <w:rPr>
                <w:noProof/>
                <w:webHidden/>
              </w:rPr>
              <w:tab/>
            </w:r>
            <w:r>
              <w:rPr>
                <w:noProof/>
                <w:webHidden/>
              </w:rPr>
              <w:fldChar w:fldCharType="begin"/>
            </w:r>
            <w:r>
              <w:rPr>
                <w:noProof/>
                <w:webHidden/>
              </w:rPr>
              <w:instrText xml:space="preserve"> PAGEREF _Toc174722342 \h </w:instrText>
            </w:r>
            <w:r>
              <w:rPr>
                <w:noProof/>
                <w:webHidden/>
              </w:rPr>
            </w:r>
            <w:r>
              <w:rPr>
                <w:noProof/>
                <w:webHidden/>
              </w:rPr>
              <w:fldChar w:fldCharType="separate"/>
            </w:r>
            <w:r w:rsidR="00F53B7C">
              <w:rPr>
                <w:noProof/>
                <w:webHidden/>
              </w:rPr>
              <w:t>59</w:t>
            </w:r>
            <w:r>
              <w:rPr>
                <w:noProof/>
                <w:webHidden/>
              </w:rPr>
              <w:fldChar w:fldCharType="end"/>
            </w:r>
          </w:hyperlink>
        </w:p>
        <w:p w14:paraId="6DBA28C9" w14:textId="70238FB1"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43" w:history="1">
            <w:r w:rsidRPr="00C07F93">
              <w:rPr>
                <w:rStyle w:val="af6"/>
                <w:noProof/>
                <w:kern w:val="0"/>
              </w:rPr>
              <w:t>4.1.4</w:t>
            </w:r>
            <w:r>
              <w:rPr>
                <w:rFonts w:asciiTheme="minorHAnsi" w:eastAsiaTheme="minorEastAsia" w:hAnsiTheme="minorHAnsi" w:cstheme="minorBidi"/>
                <w:noProof/>
                <w14:ligatures w14:val="standardContextual"/>
              </w:rPr>
              <w:tab/>
            </w:r>
            <w:r w:rsidRPr="00C07F93">
              <w:rPr>
                <w:rStyle w:val="af6"/>
                <w:noProof/>
                <w:kern w:val="0"/>
              </w:rPr>
              <w:t>誤記修正</w:t>
            </w:r>
            <w:r>
              <w:rPr>
                <w:noProof/>
                <w:webHidden/>
              </w:rPr>
              <w:tab/>
            </w:r>
            <w:r>
              <w:rPr>
                <w:noProof/>
                <w:webHidden/>
              </w:rPr>
              <w:fldChar w:fldCharType="begin"/>
            </w:r>
            <w:r>
              <w:rPr>
                <w:noProof/>
                <w:webHidden/>
              </w:rPr>
              <w:instrText xml:space="preserve"> PAGEREF _Toc174722343 \h </w:instrText>
            </w:r>
            <w:r>
              <w:rPr>
                <w:noProof/>
                <w:webHidden/>
              </w:rPr>
            </w:r>
            <w:r>
              <w:rPr>
                <w:noProof/>
                <w:webHidden/>
              </w:rPr>
              <w:fldChar w:fldCharType="separate"/>
            </w:r>
            <w:r w:rsidR="00F53B7C">
              <w:rPr>
                <w:noProof/>
                <w:webHidden/>
              </w:rPr>
              <w:t>60</w:t>
            </w:r>
            <w:r>
              <w:rPr>
                <w:noProof/>
                <w:webHidden/>
              </w:rPr>
              <w:fldChar w:fldCharType="end"/>
            </w:r>
          </w:hyperlink>
        </w:p>
        <w:p w14:paraId="19BB9A56" w14:textId="53DB3BD0" w:rsidR="00626F79" w:rsidRDefault="00626F79" w:rsidP="0056791C">
          <w:pPr>
            <w:pStyle w:val="33"/>
            <w:tabs>
              <w:tab w:val="clear" w:pos="8494"/>
              <w:tab w:val="right" w:leader="dot" w:pos="10065"/>
            </w:tabs>
            <w:rPr>
              <w:rFonts w:asciiTheme="minorHAnsi" w:eastAsiaTheme="minorEastAsia" w:hAnsiTheme="minorHAnsi"/>
              <w:noProof/>
              <w14:ligatures w14:val="standardContextual"/>
            </w:rPr>
          </w:pPr>
          <w:hyperlink w:anchor="_Toc174722344" w:history="1">
            <w:r w:rsidRPr="00C07F93">
              <w:rPr>
                <w:rStyle w:val="af6"/>
                <w:noProof/>
              </w:rPr>
              <w:t>4.2</w:t>
            </w:r>
            <w:r w:rsidR="0056791C">
              <w:rPr>
                <w:rStyle w:val="af6"/>
                <w:rFonts w:hint="eastAsia"/>
                <w:noProof/>
              </w:rPr>
              <w:t xml:space="preserve">　</w:t>
            </w:r>
            <w:r w:rsidRPr="00C07F93">
              <w:rPr>
                <w:rStyle w:val="af6"/>
                <w:noProof/>
              </w:rPr>
              <w:t>異動の取消し</w:t>
            </w:r>
            <w:r w:rsidR="0056791C" w:rsidRPr="0056791C">
              <w:rPr>
                <w:rStyle w:val="af6"/>
                <w:noProof/>
                <w:webHidden/>
              </w:rPr>
              <w:tab/>
            </w:r>
            <w:r>
              <w:rPr>
                <w:noProof/>
                <w:webHidden/>
              </w:rPr>
              <w:fldChar w:fldCharType="begin"/>
            </w:r>
            <w:r>
              <w:rPr>
                <w:noProof/>
                <w:webHidden/>
              </w:rPr>
              <w:instrText xml:space="preserve"> PAGEREF _Toc174722344 \h </w:instrText>
            </w:r>
            <w:r>
              <w:rPr>
                <w:noProof/>
                <w:webHidden/>
              </w:rPr>
            </w:r>
            <w:r>
              <w:rPr>
                <w:noProof/>
                <w:webHidden/>
              </w:rPr>
              <w:fldChar w:fldCharType="separate"/>
            </w:r>
            <w:r w:rsidR="00F53B7C">
              <w:rPr>
                <w:noProof/>
                <w:webHidden/>
              </w:rPr>
              <w:t>61</w:t>
            </w:r>
            <w:r>
              <w:rPr>
                <w:noProof/>
                <w:webHidden/>
              </w:rPr>
              <w:fldChar w:fldCharType="end"/>
            </w:r>
          </w:hyperlink>
        </w:p>
        <w:p w14:paraId="4D1C9DB3" w14:textId="3C2BE6B3"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45" w:history="1">
            <w:r w:rsidRPr="00C07F93">
              <w:rPr>
                <w:rStyle w:val="af6"/>
                <w:noProof/>
              </w:rPr>
              <w:t>4.2.1</w:t>
            </w:r>
            <w:r>
              <w:rPr>
                <w:rFonts w:asciiTheme="minorHAnsi" w:eastAsiaTheme="minorEastAsia" w:hAnsiTheme="minorHAnsi" w:cstheme="minorBidi"/>
                <w:noProof/>
                <w14:ligatures w14:val="standardContextual"/>
              </w:rPr>
              <w:tab/>
            </w:r>
            <w:r w:rsidRPr="00C07F93">
              <w:rPr>
                <w:rStyle w:val="af6"/>
                <w:noProof/>
              </w:rPr>
              <w:t>異動の取消し</w:t>
            </w:r>
            <w:r>
              <w:rPr>
                <w:noProof/>
                <w:webHidden/>
              </w:rPr>
              <w:tab/>
            </w:r>
            <w:r>
              <w:rPr>
                <w:noProof/>
                <w:webHidden/>
              </w:rPr>
              <w:fldChar w:fldCharType="begin"/>
            </w:r>
            <w:r>
              <w:rPr>
                <w:noProof/>
                <w:webHidden/>
              </w:rPr>
              <w:instrText xml:space="preserve"> PAGEREF _Toc174722345 \h </w:instrText>
            </w:r>
            <w:r>
              <w:rPr>
                <w:noProof/>
                <w:webHidden/>
              </w:rPr>
            </w:r>
            <w:r>
              <w:rPr>
                <w:noProof/>
                <w:webHidden/>
              </w:rPr>
              <w:fldChar w:fldCharType="separate"/>
            </w:r>
            <w:r w:rsidR="00F53B7C">
              <w:rPr>
                <w:noProof/>
                <w:webHidden/>
              </w:rPr>
              <w:t>61</w:t>
            </w:r>
            <w:r>
              <w:rPr>
                <w:noProof/>
                <w:webHidden/>
              </w:rPr>
              <w:fldChar w:fldCharType="end"/>
            </w:r>
          </w:hyperlink>
        </w:p>
        <w:p w14:paraId="5DDAA84E" w14:textId="1BEC9944" w:rsidR="00626F79" w:rsidRDefault="00626F79" w:rsidP="0056791C">
          <w:pPr>
            <w:pStyle w:val="23"/>
            <w:tabs>
              <w:tab w:val="clear" w:pos="8505"/>
              <w:tab w:val="right" w:leader="dot" w:pos="10065"/>
            </w:tabs>
            <w:ind w:rightChars="190" w:right="399"/>
            <w:rPr>
              <w:rFonts w:asciiTheme="minorHAnsi" w:eastAsiaTheme="minorEastAsia" w:hAnsiTheme="minorHAnsi"/>
              <w:noProof/>
              <w14:ligatures w14:val="standardContextual"/>
            </w:rPr>
          </w:pPr>
          <w:hyperlink w:anchor="_Toc174722346" w:history="1">
            <w:r w:rsidRPr="00C07F93">
              <w:rPr>
                <w:rStyle w:val="af6"/>
                <w:noProof/>
              </w:rPr>
              <w:t>5</w:t>
            </w:r>
            <w:r>
              <w:rPr>
                <w:rFonts w:asciiTheme="minorHAnsi" w:eastAsiaTheme="minorEastAsia" w:hAnsiTheme="minorHAnsi"/>
                <w:noProof/>
                <w14:ligatures w14:val="standardContextual"/>
              </w:rPr>
              <w:tab/>
            </w:r>
            <w:r w:rsidRPr="00C07F93">
              <w:rPr>
                <w:rStyle w:val="af6"/>
                <w:noProof/>
              </w:rPr>
              <w:t>証明</w:t>
            </w:r>
            <w:r>
              <w:rPr>
                <w:noProof/>
                <w:webHidden/>
              </w:rPr>
              <w:tab/>
            </w:r>
            <w:r>
              <w:rPr>
                <w:noProof/>
                <w:webHidden/>
              </w:rPr>
              <w:fldChar w:fldCharType="begin"/>
            </w:r>
            <w:r>
              <w:rPr>
                <w:noProof/>
                <w:webHidden/>
              </w:rPr>
              <w:instrText xml:space="preserve"> PAGEREF _Toc174722346 \h </w:instrText>
            </w:r>
            <w:r>
              <w:rPr>
                <w:noProof/>
                <w:webHidden/>
              </w:rPr>
            </w:r>
            <w:r>
              <w:rPr>
                <w:noProof/>
                <w:webHidden/>
              </w:rPr>
              <w:fldChar w:fldCharType="separate"/>
            </w:r>
            <w:r w:rsidR="00F53B7C">
              <w:rPr>
                <w:noProof/>
                <w:webHidden/>
              </w:rPr>
              <w:t>62</w:t>
            </w:r>
            <w:r>
              <w:rPr>
                <w:noProof/>
                <w:webHidden/>
              </w:rPr>
              <w:fldChar w:fldCharType="end"/>
            </w:r>
          </w:hyperlink>
        </w:p>
        <w:p w14:paraId="28778EBB" w14:textId="1951A73F"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47" w:history="1">
            <w:r w:rsidRPr="00C07F93">
              <w:rPr>
                <w:rStyle w:val="af6"/>
                <w:noProof/>
              </w:rPr>
              <w:t>5.1</w:t>
            </w:r>
            <w:r>
              <w:rPr>
                <w:rFonts w:asciiTheme="minorHAnsi" w:eastAsiaTheme="minorEastAsia" w:hAnsiTheme="minorHAnsi" w:cstheme="minorBidi"/>
                <w:noProof/>
                <w14:ligatures w14:val="standardContextual"/>
              </w:rPr>
              <w:tab/>
            </w:r>
            <w:r w:rsidRPr="00C07F93">
              <w:rPr>
                <w:rStyle w:val="af6"/>
                <w:noProof/>
              </w:rPr>
              <w:t>証明書記載事項</w:t>
            </w:r>
            <w:r>
              <w:rPr>
                <w:noProof/>
                <w:webHidden/>
              </w:rPr>
              <w:tab/>
            </w:r>
            <w:r>
              <w:rPr>
                <w:noProof/>
                <w:webHidden/>
              </w:rPr>
              <w:fldChar w:fldCharType="begin"/>
            </w:r>
            <w:r>
              <w:rPr>
                <w:noProof/>
                <w:webHidden/>
              </w:rPr>
              <w:instrText xml:space="preserve"> PAGEREF _Toc174722347 \h </w:instrText>
            </w:r>
            <w:r>
              <w:rPr>
                <w:noProof/>
                <w:webHidden/>
              </w:rPr>
            </w:r>
            <w:r>
              <w:rPr>
                <w:noProof/>
                <w:webHidden/>
              </w:rPr>
              <w:fldChar w:fldCharType="separate"/>
            </w:r>
            <w:r w:rsidR="00F53B7C">
              <w:rPr>
                <w:noProof/>
                <w:webHidden/>
              </w:rPr>
              <w:t>63</w:t>
            </w:r>
            <w:r>
              <w:rPr>
                <w:noProof/>
                <w:webHidden/>
              </w:rPr>
              <w:fldChar w:fldCharType="end"/>
            </w:r>
          </w:hyperlink>
        </w:p>
        <w:p w14:paraId="0DAB5FF9" w14:textId="010F8FFE"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48" w:history="1">
            <w:r w:rsidRPr="00C07F93">
              <w:rPr>
                <w:rStyle w:val="af6"/>
                <w:noProof/>
              </w:rPr>
              <w:t>5.2</w:t>
            </w:r>
            <w:r>
              <w:rPr>
                <w:rFonts w:asciiTheme="minorHAnsi" w:eastAsiaTheme="minorEastAsia" w:hAnsiTheme="minorHAnsi" w:cstheme="minorBidi"/>
                <w:noProof/>
                <w14:ligatures w14:val="standardContextual"/>
              </w:rPr>
              <w:tab/>
            </w:r>
            <w:r w:rsidRPr="00C07F93">
              <w:rPr>
                <w:rStyle w:val="af6"/>
                <w:noProof/>
              </w:rPr>
              <w:t>同一の戸籍の附票の者の並び順</w:t>
            </w:r>
            <w:r>
              <w:rPr>
                <w:noProof/>
                <w:webHidden/>
              </w:rPr>
              <w:tab/>
            </w:r>
            <w:r>
              <w:rPr>
                <w:noProof/>
                <w:webHidden/>
              </w:rPr>
              <w:fldChar w:fldCharType="begin"/>
            </w:r>
            <w:r>
              <w:rPr>
                <w:noProof/>
                <w:webHidden/>
              </w:rPr>
              <w:instrText xml:space="preserve"> PAGEREF _Toc174722348 \h </w:instrText>
            </w:r>
            <w:r>
              <w:rPr>
                <w:noProof/>
                <w:webHidden/>
              </w:rPr>
            </w:r>
            <w:r>
              <w:rPr>
                <w:noProof/>
                <w:webHidden/>
              </w:rPr>
              <w:fldChar w:fldCharType="separate"/>
            </w:r>
            <w:r w:rsidR="00F53B7C">
              <w:rPr>
                <w:noProof/>
                <w:webHidden/>
              </w:rPr>
              <w:t>64</w:t>
            </w:r>
            <w:r>
              <w:rPr>
                <w:noProof/>
                <w:webHidden/>
              </w:rPr>
              <w:fldChar w:fldCharType="end"/>
            </w:r>
          </w:hyperlink>
        </w:p>
        <w:p w14:paraId="028D843D" w14:textId="0696499A"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49" w:history="1">
            <w:r w:rsidRPr="00C07F93">
              <w:rPr>
                <w:rStyle w:val="af6"/>
                <w:noProof/>
              </w:rPr>
              <w:t>5.3</w:t>
            </w:r>
            <w:r w:rsidR="0056791C">
              <w:rPr>
                <w:rStyle w:val="af6"/>
                <w:rFonts w:hint="eastAsia"/>
                <w:noProof/>
              </w:rPr>
              <w:t xml:space="preserve">　　</w:t>
            </w:r>
            <w:r w:rsidRPr="00C07F93">
              <w:rPr>
                <w:rStyle w:val="af6"/>
                <w:noProof/>
              </w:rPr>
              <w:t>振り仮名</w:t>
            </w:r>
            <w:r>
              <w:rPr>
                <w:noProof/>
                <w:webHidden/>
              </w:rPr>
              <w:tab/>
            </w:r>
            <w:r>
              <w:rPr>
                <w:noProof/>
                <w:webHidden/>
              </w:rPr>
              <w:fldChar w:fldCharType="begin"/>
            </w:r>
            <w:r>
              <w:rPr>
                <w:noProof/>
                <w:webHidden/>
              </w:rPr>
              <w:instrText xml:space="preserve"> PAGEREF _Toc174722349 \h </w:instrText>
            </w:r>
            <w:r>
              <w:rPr>
                <w:noProof/>
                <w:webHidden/>
              </w:rPr>
            </w:r>
            <w:r>
              <w:rPr>
                <w:noProof/>
                <w:webHidden/>
              </w:rPr>
              <w:fldChar w:fldCharType="separate"/>
            </w:r>
            <w:r w:rsidR="00F53B7C">
              <w:rPr>
                <w:noProof/>
                <w:webHidden/>
              </w:rPr>
              <w:t>64</w:t>
            </w:r>
            <w:r>
              <w:rPr>
                <w:noProof/>
                <w:webHidden/>
              </w:rPr>
              <w:fldChar w:fldCharType="end"/>
            </w:r>
          </w:hyperlink>
        </w:p>
        <w:p w14:paraId="0A16D528" w14:textId="5DCCB9EE"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50" w:history="1">
            <w:r w:rsidRPr="00C07F93">
              <w:rPr>
                <w:rStyle w:val="af6"/>
                <w:noProof/>
              </w:rPr>
              <w:t>5.4</w:t>
            </w:r>
            <w:r w:rsidR="0056791C">
              <w:rPr>
                <w:rStyle w:val="af6"/>
                <w:rFonts w:hint="eastAsia"/>
                <w:noProof/>
              </w:rPr>
              <w:t xml:space="preserve">　　</w:t>
            </w:r>
            <w:r w:rsidRPr="00C07F93">
              <w:rPr>
                <w:rStyle w:val="af6"/>
                <w:noProof/>
              </w:rPr>
              <w:t>方書の記載</w:t>
            </w:r>
            <w:r>
              <w:rPr>
                <w:noProof/>
                <w:webHidden/>
              </w:rPr>
              <w:tab/>
            </w:r>
            <w:r>
              <w:rPr>
                <w:noProof/>
                <w:webHidden/>
              </w:rPr>
              <w:fldChar w:fldCharType="begin"/>
            </w:r>
            <w:r>
              <w:rPr>
                <w:noProof/>
                <w:webHidden/>
              </w:rPr>
              <w:instrText xml:space="preserve"> PAGEREF _Toc174722350 \h </w:instrText>
            </w:r>
            <w:r>
              <w:rPr>
                <w:noProof/>
                <w:webHidden/>
              </w:rPr>
            </w:r>
            <w:r>
              <w:rPr>
                <w:noProof/>
                <w:webHidden/>
              </w:rPr>
              <w:fldChar w:fldCharType="separate"/>
            </w:r>
            <w:r w:rsidR="00F53B7C">
              <w:rPr>
                <w:noProof/>
                <w:webHidden/>
              </w:rPr>
              <w:t>65</w:t>
            </w:r>
            <w:r>
              <w:rPr>
                <w:noProof/>
                <w:webHidden/>
              </w:rPr>
              <w:fldChar w:fldCharType="end"/>
            </w:r>
          </w:hyperlink>
        </w:p>
        <w:p w14:paraId="28FC0D77" w14:textId="039C4E61"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51" w:history="1">
            <w:r w:rsidRPr="00C07F93">
              <w:rPr>
                <w:rStyle w:val="af6"/>
                <w:noProof/>
              </w:rPr>
              <w:t>5.5</w:t>
            </w:r>
            <w:r w:rsidR="0056791C">
              <w:rPr>
                <w:rStyle w:val="af6"/>
                <w:rFonts w:hint="eastAsia"/>
                <w:noProof/>
              </w:rPr>
              <w:t xml:space="preserve">　　</w:t>
            </w:r>
            <w:r w:rsidRPr="00C07F93">
              <w:rPr>
                <w:rStyle w:val="af6"/>
                <w:noProof/>
              </w:rPr>
              <w:t>発行番号</w:t>
            </w:r>
            <w:r>
              <w:rPr>
                <w:noProof/>
                <w:webHidden/>
              </w:rPr>
              <w:tab/>
            </w:r>
            <w:r>
              <w:rPr>
                <w:noProof/>
                <w:webHidden/>
              </w:rPr>
              <w:fldChar w:fldCharType="begin"/>
            </w:r>
            <w:r>
              <w:rPr>
                <w:noProof/>
                <w:webHidden/>
              </w:rPr>
              <w:instrText xml:space="preserve"> PAGEREF _Toc174722351 \h </w:instrText>
            </w:r>
            <w:r>
              <w:rPr>
                <w:noProof/>
                <w:webHidden/>
              </w:rPr>
            </w:r>
            <w:r>
              <w:rPr>
                <w:noProof/>
                <w:webHidden/>
              </w:rPr>
              <w:fldChar w:fldCharType="separate"/>
            </w:r>
            <w:r w:rsidR="00F53B7C">
              <w:rPr>
                <w:noProof/>
                <w:webHidden/>
              </w:rPr>
              <w:t>65</w:t>
            </w:r>
            <w:r>
              <w:rPr>
                <w:noProof/>
                <w:webHidden/>
              </w:rPr>
              <w:fldChar w:fldCharType="end"/>
            </w:r>
          </w:hyperlink>
        </w:p>
        <w:p w14:paraId="689D65F6" w14:textId="698407D6"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52" w:history="1">
            <w:r w:rsidRPr="00C07F93">
              <w:rPr>
                <w:rStyle w:val="af6"/>
                <w:noProof/>
              </w:rPr>
              <w:t>5.6</w:t>
            </w:r>
            <w:r w:rsidR="0056791C">
              <w:rPr>
                <w:rStyle w:val="af6"/>
                <w:rFonts w:hint="eastAsia"/>
                <w:noProof/>
              </w:rPr>
              <w:t xml:space="preserve">　　</w:t>
            </w:r>
            <w:r w:rsidRPr="00C07F93">
              <w:rPr>
                <w:rStyle w:val="af6"/>
                <w:noProof/>
              </w:rPr>
              <w:t>公印・職名の印字</w:t>
            </w:r>
            <w:r>
              <w:rPr>
                <w:noProof/>
                <w:webHidden/>
              </w:rPr>
              <w:tab/>
            </w:r>
            <w:r>
              <w:rPr>
                <w:noProof/>
                <w:webHidden/>
              </w:rPr>
              <w:fldChar w:fldCharType="begin"/>
            </w:r>
            <w:r>
              <w:rPr>
                <w:noProof/>
                <w:webHidden/>
              </w:rPr>
              <w:instrText xml:space="preserve"> PAGEREF _Toc174722352 \h </w:instrText>
            </w:r>
            <w:r>
              <w:rPr>
                <w:noProof/>
                <w:webHidden/>
              </w:rPr>
            </w:r>
            <w:r>
              <w:rPr>
                <w:noProof/>
                <w:webHidden/>
              </w:rPr>
              <w:fldChar w:fldCharType="separate"/>
            </w:r>
            <w:r w:rsidR="00F53B7C">
              <w:rPr>
                <w:noProof/>
                <w:webHidden/>
              </w:rPr>
              <w:t>66</w:t>
            </w:r>
            <w:r>
              <w:rPr>
                <w:noProof/>
                <w:webHidden/>
              </w:rPr>
              <w:fldChar w:fldCharType="end"/>
            </w:r>
          </w:hyperlink>
        </w:p>
        <w:p w14:paraId="795D73DB" w14:textId="31EE4F7F"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53" w:history="1">
            <w:r w:rsidRPr="00C07F93">
              <w:rPr>
                <w:rStyle w:val="af6"/>
                <w:noProof/>
              </w:rPr>
              <w:t>5.7</w:t>
            </w:r>
            <w:r w:rsidR="0056791C">
              <w:rPr>
                <w:rStyle w:val="af6"/>
                <w:rFonts w:hint="eastAsia"/>
                <w:noProof/>
              </w:rPr>
              <w:t xml:space="preserve">　　</w:t>
            </w:r>
            <w:r w:rsidRPr="00C07F93">
              <w:rPr>
                <w:rStyle w:val="af6"/>
                <w:noProof/>
              </w:rPr>
              <w:t>公用表示</w:t>
            </w:r>
            <w:r>
              <w:rPr>
                <w:noProof/>
                <w:webHidden/>
              </w:rPr>
              <w:tab/>
            </w:r>
            <w:r>
              <w:rPr>
                <w:noProof/>
                <w:webHidden/>
              </w:rPr>
              <w:fldChar w:fldCharType="begin"/>
            </w:r>
            <w:r>
              <w:rPr>
                <w:noProof/>
                <w:webHidden/>
              </w:rPr>
              <w:instrText xml:space="preserve"> PAGEREF _Toc174722353 \h </w:instrText>
            </w:r>
            <w:r>
              <w:rPr>
                <w:noProof/>
                <w:webHidden/>
              </w:rPr>
            </w:r>
            <w:r>
              <w:rPr>
                <w:noProof/>
                <w:webHidden/>
              </w:rPr>
              <w:fldChar w:fldCharType="separate"/>
            </w:r>
            <w:r w:rsidR="00F53B7C">
              <w:rPr>
                <w:noProof/>
                <w:webHidden/>
              </w:rPr>
              <w:t>66</w:t>
            </w:r>
            <w:r>
              <w:rPr>
                <w:noProof/>
                <w:webHidden/>
              </w:rPr>
              <w:fldChar w:fldCharType="end"/>
            </w:r>
          </w:hyperlink>
        </w:p>
        <w:p w14:paraId="113286DB" w14:textId="47512458"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54" w:history="1">
            <w:r w:rsidRPr="00C07F93">
              <w:rPr>
                <w:rStyle w:val="af6"/>
                <w:noProof/>
              </w:rPr>
              <w:t>5.8</w:t>
            </w:r>
            <w:r w:rsidR="0056791C">
              <w:rPr>
                <w:rStyle w:val="af6"/>
                <w:rFonts w:hint="eastAsia"/>
                <w:noProof/>
              </w:rPr>
              <w:t xml:space="preserve">　　</w:t>
            </w:r>
            <w:r w:rsidRPr="00C07F93">
              <w:rPr>
                <w:rStyle w:val="af6"/>
                <w:noProof/>
              </w:rPr>
              <w:t>文字溢れ対応</w:t>
            </w:r>
            <w:r>
              <w:rPr>
                <w:noProof/>
                <w:webHidden/>
              </w:rPr>
              <w:tab/>
            </w:r>
            <w:r>
              <w:rPr>
                <w:noProof/>
                <w:webHidden/>
              </w:rPr>
              <w:fldChar w:fldCharType="begin"/>
            </w:r>
            <w:r>
              <w:rPr>
                <w:noProof/>
                <w:webHidden/>
              </w:rPr>
              <w:instrText xml:space="preserve"> PAGEREF _Toc174722354 \h </w:instrText>
            </w:r>
            <w:r>
              <w:rPr>
                <w:noProof/>
                <w:webHidden/>
              </w:rPr>
            </w:r>
            <w:r>
              <w:rPr>
                <w:noProof/>
                <w:webHidden/>
              </w:rPr>
              <w:fldChar w:fldCharType="separate"/>
            </w:r>
            <w:r w:rsidR="00F53B7C">
              <w:rPr>
                <w:noProof/>
                <w:webHidden/>
              </w:rPr>
              <w:t>67</w:t>
            </w:r>
            <w:r>
              <w:rPr>
                <w:noProof/>
                <w:webHidden/>
              </w:rPr>
              <w:fldChar w:fldCharType="end"/>
            </w:r>
          </w:hyperlink>
        </w:p>
        <w:p w14:paraId="5A6C416B" w14:textId="14853143" w:rsidR="00626F79" w:rsidRDefault="00626F79" w:rsidP="0056791C">
          <w:pPr>
            <w:pStyle w:val="23"/>
            <w:tabs>
              <w:tab w:val="clear" w:pos="8505"/>
              <w:tab w:val="right" w:leader="dot" w:pos="10065"/>
            </w:tabs>
            <w:ind w:rightChars="190" w:right="399"/>
            <w:rPr>
              <w:rFonts w:asciiTheme="minorHAnsi" w:eastAsiaTheme="minorEastAsia" w:hAnsiTheme="minorHAnsi"/>
              <w:noProof/>
              <w14:ligatures w14:val="standardContextual"/>
            </w:rPr>
          </w:pPr>
          <w:hyperlink w:anchor="_Toc174722355" w:history="1">
            <w:r w:rsidRPr="00C07F93">
              <w:rPr>
                <w:rStyle w:val="af6"/>
                <w:noProof/>
              </w:rPr>
              <w:t>6</w:t>
            </w:r>
            <w:r>
              <w:rPr>
                <w:rFonts w:asciiTheme="minorHAnsi" w:eastAsiaTheme="minorEastAsia" w:hAnsiTheme="minorHAnsi"/>
                <w:noProof/>
                <w14:ligatures w14:val="standardContextual"/>
              </w:rPr>
              <w:tab/>
            </w:r>
            <w:r w:rsidRPr="00C07F93">
              <w:rPr>
                <w:rStyle w:val="af6"/>
                <w:noProof/>
              </w:rPr>
              <w:t>統計</w:t>
            </w:r>
            <w:r>
              <w:rPr>
                <w:noProof/>
                <w:webHidden/>
              </w:rPr>
              <w:tab/>
            </w:r>
            <w:r>
              <w:rPr>
                <w:noProof/>
                <w:webHidden/>
              </w:rPr>
              <w:fldChar w:fldCharType="begin"/>
            </w:r>
            <w:r>
              <w:rPr>
                <w:noProof/>
                <w:webHidden/>
              </w:rPr>
              <w:instrText xml:space="preserve"> PAGEREF _Toc174722355 \h </w:instrText>
            </w:r>
            <w:r>
              <w:rPr>
                <w:noProof/>
                <w:webHidden/>
              </w:rPr>
            </w:r>
            <w:r>
              <w:rPr>
                <w:noProof/>
                <w:webHidden/>
              </w:rPr>
              <w:fldChar w:fldCharType="separate"/>
            </w:r>
            <w:r w:rsidR="00F53B7C">
              <w:rPr>
                <w:noProof/>
                <w:webHidden/>
              </w:rPr>
              <w:t>68</w:t>
            </w:r>
            <w:r>
              <w:rPr>
                <w:noProof/>
                <w:webHidden/>
              </w:rPr>
              <w:fldChar w:fldCharType="end"/>
            </w:r>
          </w:hyperlink>
        </w:p>
        <w:p w14:paraId="0616991D" w14:textId="525FEF8E"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56" w:history="1">
            <w:r w:rsidRPr="00C07F93">
              <w:rPr>
                <w:rStyle w:val="af6"/>
                <w:noProof/>
              </w:rPr>
              <w:t>6.1</w:t>
            </w:r>
            <w:r w:rsidR="0056791C">
              <w:rPr>
                <w:rFonts w:asciiTheme="minorHAnsi" w:eastAsiaTheme="minorEastAsia" w:hAnsiTheme="minorHAnsi" w:cstheme="minorBidi" w:hint="eastAsia"/>
                <w:noProof/>
                <w14:ligatures w14:val="standardContextual"/>
              </w:rPr>
              <w:t xml:space="preserve">　　</w:t>
            </w:r>
            <w:r w:rsidRPr="00C07F93">
              <w:rPr>
                <w:rStyle w:val="af6"/>
                <w:noProof/>
              </w:rPr>
              <w:t>統計</w:t>
            </w:r>
            <w:r>
              <w:rPr>
                <w:noProof/>
                <w:webHidden/>
              </w:rPr>
              <w:tab/>
            </w:r>
            <w:r>
              <w:rPr>
                <w:noProof/>
                <w:webHidden/>
              </w:rPr>
              <w:fldChar w:fldCharType="begin"/>
            </w:r>
            <w:r>
              <w:rPr>
                <w:noProof/>
                <w:webHidden/>
              </w:rPr>
              <w:instrText xml:space="preserve"> PAGEREF _Toc174722356 \h </w:instrText>
            </w:r>
            <w:r>
              <w:rPr>
                <w:noProof/>
                <w:webHidden/>
              </w:rPr>
            </w:r>
            <w:r>
              <w:rPr>
                <w:noProof/>
                <w:webHidden/>
              </w:rPr>
              <w:fldChar w:fldCharType="separate"/>
            </w:r>
            <w:r w:rsidR="00F53B7C">
              <w:rPr>
                <w:noProof/>
                <w:webHidden/>
              </w:rPr>
              <w:t>69</w:t>
            </w:r>
            <w:r>
              <w:rPr>
                <w:noProof/>
                <w:webHidden/>
              </w:rPr>
              <w:fldChar w:fldCharType="end"/>
            </w:r>
          </w:hyperlink>
        </w:p>
        <w:p w14:paraId="2BFCAEF3" w14:textId="5AAD1A11" w:rsidR="00626F79" w:rsidRDefault="00626F79" w:rsidP="0056791C">
          <w:pPr>
            <w:pStyle w:val="23"/>
            <w:tabs>
              <w:tab w:val="clear" w:pos="8505"/>
              <w:tab w:val="right" w:leader="dot" w:pos="10065"/>
            </w:tabs>
            <w:ind w:rightChars="190" w:right="399"/>
            <w:rPr>
              <w:rFonts w:asciiTheme="minorHAnsi" w:eastAsiaTheme="minorEastAsia" w:hAnsiTheme="minorHAnsi"/>
              <w:noProof/>
              <w14:ligatures w14:val="standardContextual"/>
            </w:rPr>
          </w:pPr>
          <w:hyperlink w:anchor="_Toc174722357" w:history="1">
            <w:r w:rsidRPr="00C07F93">
              <w:rPr>
                <w:rStyle w:val="af6"/>
                <w:noProof/>
              </w:rPr>
              <w:t>7</w:t>
            </w:r>
            <w:r>
              <w:rPr>
                <w:rFonts w:asciiTheme="minorHAnsi" w:eastAsiaTheme="minorEastAsia" w:hAnsiTheme="minorHAnsi"/>
                <w:noProof/>
                <w14:ligatures w14:val="standardContextual"/>
              </w:rPr>
              <w:tab/>
            </w:r>
            <w:r w:rsidRPr="00C07F93">
              <w:rPr>
                <w:rStyle w:val="af6"/>
                <w:noProof/>
              </w:rPr>
              <w:t>連携</w:t>
            </w:r>
            <w:r>
              <w:rPr>
                <w:noProof/>
                <w:webHidden/>
              </w:rPr>
              <w:tab/>
            </w:r>
            <w:r>
              <w:rPr>
                <w:noProof/>
                <w:webHidden/>
              </w:rPr>
              <w:fldChar w:fldCharType="begin"/>
            </w:r>
            <w:r>
              <w:rPr>
                <w:noProof/>
                <w:webHidden/>
              </w:rPr>
              <w:instrText xml:space="preserve"> PAGEREF _Toc174722357 \h </w:instrText>
            </w:r>
            <w:r>
              <w:rPr>
                <w:noProof/>
                <w:webHidden/>
              </w:rPr>
            </w:r>
            <w:r>
              <w:rPr>
                <w:noProof/>
                <w:webHidden/>
              </w:rPr>
              <w:fldChar w:fldCharType="separate"/>
            </w:r>
            <w:r w:rsidR="00F53B7C">
              <w:rPr>
                <w:noProof/>
                <w:webHidden/>
              </w:rPr>
              <w:t>70</w:t>
            </w:r>
            <w:r>
              <w:rPr>
                <w:noProof/>
                <w:webHidden/>
              </w:rPr>
              <w:fldChar w:fldCharType="end"/>
            </w:r>
          </w:hyperlink>
        </w:p>
        <w:p w14:paraId="17D069B6" w14:textId="20ECD4B3" w:rsidR="00626F79" w:rsidRDefault="00626F79" w:rsidP="0056791C">
          <w:pPr>
            <w:pStyle w:val="33"/>
            <w:tabs>
              <w:tab w:val="clear" w:pos="8494"/>
              <w:tab w:val="right" w:leader="dot" w:pos="10065"/>
            </w:tabs>
            <w:rPr>
              <w:rFonts w:asciiTheme="minorHAnsi" w:eastAsiaTheme="minorEastAsia" w:hAnsiTheme="minorHAnsi"/>
              <w:noProof/>
              <w14:ligatures w14:val="standardContextual"/>
            </w:rPr>
          </w:pPr>
          <w:hyperlink w:anchor="_Toc174722358" w:history="1">
            <w:r w:rsidRPr="00C07F93">
              <w:rPr>
                <w:rStyle w:val="af6"/>
                <w:noProof/>
              </w:rPr>
              <w:t>7.1</w:t>
            </w:r>
            <w:r w:rsidR="0056791C">
              <w:rPr>
                <w:rStyle w:val="af6"/>
                <w:rFonts w:hint="eastAsia"/>
                <w:noProof/>
              </w:rPr>
              <w:t xml:space="preserve">　</w:t>
            </w:r>
            <w:r w:rsidRPr="00C07F93">
              <w:rPr>
                <w:rStyle w:val="af6"/>
                <w:noProof/>
              </w:rPr>
              <w:t>CS連携</w:t>
            </w:r>
            <w:r w:rsidR="0056791C" w:rsidRPr="0056791C">
              <w:rPr>
                <w:rStyle w:val="af6"/>
                <w:noProof/>
                <w:webHidden/>
              </w:rPr>
              <w:tab/>
            </w:r>
            <w:r>
              <w:rPr>
                <w:noProof/>
                <w:webHidden/>
              </w:rPr>
              <w:fldChar w:fldCharType="begin"/>
            </w:r>
            <w:r>
              <w:rPr>
                <w:noProof/>
                <w:webHidden/>
              </w:rPr>
              <w:instrText xml:space="preserve"> PAGEREF _Toc174722358 \h </w:instrText>
            </w:r>
            <w:r>
              <w:rPr>
                <w:noProof/>
                <w:webHidden/>
              </w:rPr>
            </w:r>
            <w:r>
              <w:rPr>
                <w:noProof/>
                <w:webHidden/>
              </w:rPr>
              <w:fldChar w:fldCharType="separate"/>
            </w:r>
            <w:r w:rsidR="00F53B7C">
              <w:rPr>
                <w:noProof/>
                <w:webHidden/>
              </w:rPr>
              <w:t>71</w:t>
            </w:r>
            <w:r>
              <w:rPr>
                <w:noProof/>
                <w:webHidden/>
              </w:rPr>
              <w:fldChar w:fldCharType="end"/>
            </w:r>
          </w:hyperlink>
        </w:p>
        <w:p w14:paraId="31741EE5" w14:textId="37460C79"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59" w:history="1">
            <w:r w:rsidRPr="00C07F93">
              <w:rPr>
                <w:rStyle w:val="af6"/>
                <w:noProof/>
              </w:rPr>
              <w:t>7.1.1</w:t>
            </w:r>
            <w:r>
              <w:rPr>
                <w:rFonts w:asciiTheme="minorHAnsi" w:eastAsiaTheme="minorEastAsia" w:hAnsiTheme="minorHAnsi" w:cstheme="minorBidi"/>
                <w:noProof/>
                <w14:ligatures w14:val="standardContextual"/>
              </w:rPr>
              <w:tab/>
            </w:r>
            <w:r w:rsidRPr="00C07F93">
              <w:rPr>
                <w:rStyle w:val="af6"/>
                <w:noProof/>
              </w:rPr>
              <w:t>CSへの自動送信</w:t>
            </w:r>
            <w:r>
              <w:rPr>
                <w:noProof/>
                <w:webHidden/>
              </w:rPr>
              <w:tab/>
            </w:r>
            <w:r>
              <w:rPr>
                <w:noProof/>
                <w:webHidden/>
              </w:rPr>
              <w:fldChar w:fldCharType="begin"/>
            </w:r>
            <w:r>
              <w:rPr>
                <w:noProof/>
                <w:webHidden/>
              </w:rPr>
              <w:instrText xml:space="preserve"> PAGEREF _Toc174722359 \h </w:instrText>
            </w:r>
            <w:r>
              <w:rPr>
                <w:noProof/>
                <w:webHidden/>
              </w:rPr>
            </w:r>
            <w:r>
              <w:rPr>
                <w:noProof/>
                <w:webHidden/>
              </w:rPr>
              <w:fldChar w:fldCharType="separate"/>
            </w:r>
            <w:r w:rsidR="00F53B7C">
              <w:rPr>
                <w:noProof/>
                <w:webHidden/>
              </w:rPr>
              <w:t>71</w:t>
            </w:r>
            <w:r>
              <w:rPr>
                <w:noProof/>
                <w:webHidden/>
              </w:rPr>
              <w:fldChar w:fldCharType="end"/>
            </w:r>
          </w:hyperlink>
        </w:p>
        <w:p w14:paraId="4ED1FE5F" w14:textId="1DAFB41F"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60" w:history="1">
            <w:r w:rsidRPr="00C07F93">
              <w:rPr>
                <w:rStyle w:val="af6"/>
                <w:noProof/>
              </w:rPr>
              <w:t>7.1.2</w:t>
            </w:r>
            <w:r>
              <w:rPr>
                <w:rFonts w:asciiTheme="minorHAnsi" w:eastAsiaTheme="minorEastAsia" w:hAnsiTheme="minorHAnsi" w:cstheme="minorBidi"/>
                <w:noProof/>
                <w14:ligatures w14:val="standardContextual"/>
              </w:rPr>
              <w:tab/>
            </w:r>
            <w:r w:rsidRPr="00C07F93">
              <w:rPr>
                <w:rStyle w:val="af6"/>
                <w:noProof/>
              </w:rPr>
              <w:t>附票本人確認情報との整合性確認</w:t>
            </w:r>
            <w:r>
              <w:rPr>
                <w:noProof/>
                <w:webHidden/>
              </w:rPr>
              <w:tab/>
            </w:r>
            <w:r>
              <w:rPr>
                <w:noProof/>
                <w:webHidden/>
              </w:rPr>
              <w:fldChar w:fldCharType="begin"/>
            </w:r>
            <w:r>
              <w:rPr>
                <w:noProof/>
                <w:webHidden/>
              </w:rPr>
              <w:instrText xml:space="preserve"> PAGEREF _Toc174722360 \h </w:instrText>
            </w:r>
            <w:r>
              <w:rPr>
                <w:noProof/>
                <w:webHidden/>
              </w:rPr>
            </w:r>
            <w:r>
              <w:rPr>
                <w:noProof/>
                <w:webHidden/>
              </w:rPr>
              <w:fldChar w:fldCharType="separate"/>
            </w:r>
            <w:r w:rsidR="00F53B7C">
              <w:rPr>
                <w:noProof/>
                <w:webHidden/>
              </w:rPr>
              <w:t>72</w:t>
            </w:r>
            <w:r>
              <w:rPr>
                <w:noProof/>
                <w:webHidden/>
              </w:rPr>
              <w:fldChar w:fldCharType="end"/>
            </w:r>
          </w:hyperlink>
        </w:p>
        <w:p w14:paraId="691871C7" w14:textId="5A77A120" w:rsidR="00626F79" w:rsidRDefault="00626F79" w:rsidP="0056791C">
          <w:pPr>
            <w:pStyle w:val="33"/>
            <w:tabs>
              <w:tab w:val="clear" w:pos="8494"/>
              <w:tab w:val="right" w:leader="dot" w:pos="10065"/>
            </w:tabs>
            <w:rPr>
              <w:rFonts w:asciiTheme="minorHAnsi" w:eastAsiaTheme="minorEastAsia" w:hAnsiTheme="minorHAnsi"/>
              <w:noProof/>
              <w14:ligatures w14:val="standardContextual"/>
            </w:rPr>
          </w:pPr>
          <w:hyperlink w:anchor="_Toc174722361" w:history="1">
            <w:r w:rsidRPr="00C07F93">
              <w:rPr>
                <w:rStyle w:val="af6"/>
                <w:noProof/>
              </w:rPr>
              <w:t>7.2</w:t>
            </w:r>
            <w:r w:rsidR="0056791C">
              <w:rPr>
                <w:rStyle w:val="af6"/>
                <w:rFonts w:hint="eastAsia"/>
                <w:noProof/>
              </w:rPr>
              <w:t xml:space="preserve">　</w:t>
            </w:r>
            <w:r w:rsidRPr="00C07F93">
              <w:rPr>
                <w:rStyle w:val="af6"/>
                <w:noProof/>
              </w:rPr>
              <w:t>庁内他業務連携</w:t>
            </w:r>
            <w:r>
              <w:rPr>
                <w:noProof/>
                <w:webHidden/>
              </w:rPr>
              <w:tab/>
            </w:r>
            <w:r>
              <w:rPr>
                <w:noProof/>
                <w:webHidden/>
              </w:rPr>
              <w:fldChar w:fldCharType="begin"/>
            </w:r>
            <w:r>
              <w:rPr>
                <w:noProof/>
                <w:webHidden/>
              </w:rPr>
              <w:instrText xml:space="preserve"> PAGEREF _Toc174722361 \h </w:instrText>
            </w:r>
            <w:r>
              <w:rPr>
                <w:noProof/>
                <w:webHidden/>
              </w:rPr>
            </w:r>
            <w:r>
              <w:rPr>
                <w:noProof/>
                <w:webHidden/>
              </w:rPr>
              <w:fldChar w:fldCharType="separate"/>
            </w:r>
            <w:r w:rsidR="00F53B7C">
              <w:rPr>
                <w:noProof/>
                <w:webHidden/>
              </w:rPr>
              <w:t>73</w:t>
            </w:r>
            <w:r>
              <w:rPr>
                <w:noProof/>
                <w:webHidden/>
              </w:rPr>
              <w:fldChar w:fldCharType="end"/>
            </w:r>
          </w:hyperlink>
        </w:p>
        <w:p w14:paraId="69D1D561" w14:textId="0C4DCD2D"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62" w:history="1">
            <w:r w:rsidRPr="00C07F93">
              <w:rPr>
                <w:rStyle w:val="af6"/>
                <w:noProof/>
              </w:rPr>
              <w:t>7.2.1</w:t>
            </w:r>
            <w:r>
              <w:rPr>
                <w:rFonts w:asciiTheme="minorHAnsi" w:eastAsiaTheme="minorEastAsia" w:hAnsiTheme="minorHAnsi" w:cstheme="minorBidi"/>
                <w:noProof/>
                <w14:ligatures w14:val="standardContextual"/>
              </w:rPr>
              <w:tab/>
            </w:r>
            <w:r w:rsidRPr="00C07F93">
              <w:rPr>
                <w:rStyle w:val="af6"/>
                <w:noProof/>
              </w:rPr>
              <w:t>他の標準準拠システム等への連携</w:t>
            </w:r>
            <w:r>
              <w:rPr>
                <w:noProof/>
                <w:webHidden/>
              </w:rPr>
              <w:tab/>
            </w:r>
            <w:r>
              <w:rPr>
                <w:noProof/>
                <w:webHidden/>
              </w:rPr>
              <w:fldChar w:fldCharType="begin"/>
            </w:r>
            <w:r>
              <w:rPr>
                <w:noProof/>
                <w:webHidden/>
              </w:rPr>
              <w:instrText xml:space="preserve"> PAGEREF _Toc174722362 \h </w:instrText>
            </w:r>
            <w:r>
              <w:rPr>
                <w:noProof/>
                <w:webHidden/>
              </w:rPr>
            </w:r>
            <w:r>
              <w:rPr>
                <w:noProof/>
                <w:webHidden/>
              </w:rPr>
              <w:fldChar w:fldCharType="separate"/>
            </w:r>
            <w:r w:rsidR="00F53B7C">
              <w:rPr>
                <w:noProof/>
                <w:webHidden/>
              </w:rPr>
              <w:t>73</w:t>
            </w:r>
            <w:r>
              <w:rPr>
                <w:noProof/>
                <w:webHidden/>
              </w:rPr>
              <w:fldChar w:fldCharType="end"/>
            </w:r>
          </w:hyperlink>
        </w:p>
        <w:p w14:paraId="31F3CE45" w14:textId="608E3107"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63" w:history="1">
            <w:r w:rsidRPr="00C07F93">
              <w:rPr>
                <w:rStyle w:val="af6"/>
                <w:noProof/>
              </w:rPr>
              <w:t>7.2.2</w:t>
            </w:r>
            <w:r>
              <w:rPr>
                <w:rFonts w:asciiTheme="minorHAnsi" w:eastAsiaTheme="minorEastAsia" w:hAnsiTheme="minorHAnsi" w:cstheme="minorBidi"/>
                <w:noProof/>
                <w14:ligatures w14:val="standardContextual"/>
              </w:rPr>
              <w:tab/>
            </w:r>
            <w:r w:rsidRPr="00C07F93">
              <w:rPr>
                <w:rStyle w:val="af6"/>
                <w:noProof/>
              </w:rPr>
              <w:t>独自施策システム等への連携</w:t>
            </w:r>
            <w:r>
              <w:rPr>
                <w:noProof/>
                <w:webHidden/>
              </w:rPr>
              <w:tab/>
            </w:r>
            <w:r>
              <w:rPr>
                <w:noProof/>
                <w:webHidden/>
              </w:rPr>
              <w:fldChar w:fldCharType="begin"/>
            </w:r>
            <w:r>
              <w:rPr>
                <w:noProof/>
                <w:webHidden/>
              </w:rPr>
              <w:instrText xml:space="preserve"> PAGEREF _Toc174722363 \h </w:instrText>
            </w:r>
            <w:r>
              <w:rPr>
                <w:noProof/>
                <w:webHidden/>
              </w:rPr>
            </w:r>
            <w:r>
              <w:rPr>
                <w:noProof/>
                <w:webHidden/>
              </w:rPr>
              <w:fldChar w:fldCharType="separate"/>
            </w:r>
            <w:r w:rsidR="00F53B7C">
              <w:rPr>
                <w:noProof/>
                <w:webHidden/>
              </w:rPr>
              <w:t>74</w:t>
            </w:r>
            <w:r>
              <w:rPr>
                <w:noProof/>
                <w:webHidden/>
              </w:rPr>
              <w:fldChar w:fldCharType="end"/>
            </w:r>
          </w:hyperlink>
        </w:p>
        <w:p w14:paraId="713CF359" w14:textId="5D5ECBBF"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64" w:history="1">
            <w:r w:rsidRPr="00C07F93">
              <w:rPr>
                <w:rStyle w:val="af6"/>
                <w:noProof/>
              </w:rPr>
              <w:t>7.2.3</w:t>
            </w:r>
            <w:r>
              <w:rPr>
                <w:rFonts w:asciiTheme="minorHAnsi" w:eastAsiaTheme="minorEastAsia" w:hAnsiTheme="minorHAnsi" w:cstheme="minorBidi"/>
                <w:noProof/>
                <w14:ligatures w14:val="standardContextual"/>
              </w:rPr>
              <w:tab/>
            </w:r>
            <w:r w:rsidRPr="00C07F93">
              <w:rPr>
                <w:rStyle w:val="af6"/>
                <w:noProof/>
              </w:rPr>
              <w:t>個人番号カードによる証明書等の交付</w:t>
            </w:r>
            <w:r>
              <w:rPr>
                <w:noProof/>
                <w:webHidden/>
              </w:rPr>
              <w:tab/>
            </w:r>
            <w:r>
              <w:rPr>
                <w:noProof/>
                <w:webHidden/>
              </w:rPr>
              <w:fldChar w:fldCharType="begin"/>
            </w:r>
            <w:r>
              <w:rPr>
                <w:noProof/>
                <w:webHidden/>
              </w:rPr>
              <w:instrText xml:space="preserve"> PAGEREF _Toc174722364 \h </w:instrText>
            </w:r>
            <w:r>
              <w:rPr>
                <w:noProof/>
                <w:webHidden/>
              </w:rPr>
            </w:r>
            <w:r>
              <w:rPr>
                <w:noProof/>
                <w:webHidden/>
              </w:rPr>
              <w:fldChar w:fldCharType="separate"/>
            </w:r>
            <w:r w:rsidR="00F53B7C">
              <w:rPr>
                <w:noProof/>
                <w:webHidden/>
              </w:rPr>
              <w:t>74</w:t>
            </w:r>
            <w:r>
              <w:rPr>
                <w:noProof/>
                <w:webHidden/>
              </w:rPr>
              <w:fldChar w:fldCharType="end"/>
            </w:r>
          </w:hyperlink>
        </w:p>
        <w:p w14:paraId="4A5085B5" w14:textId="6584EB68" w:rsidR="00626F79" w:rsidRDefault="00626F79" w:rsidP="0056791C">
          <w:pPr>
            <w:pStyle w:val="23"/>
            <w:tabs>
              <w:tab w:val="clear" w:pos="8505"/>
              <w:tab w:val="right" w:leader="dot" w:pos="10065"/>
            </w:tabs>
            <w:ind w:rightChars="190" w:right="399"/>
            <w:rPr>
              <w:rFonts w:asciiTheme="minorHAnsi" w:eastAsiaTheme="minorEastAsia" w:hAnsiTheme="minorHAnsi"/>
              <w:noProof/>
              <w14:ligatures w14:val="standardContextual"/>
            </w:rPr>
          </w:pPr>
          <w:hyperlink w:anchor="_Toc174722365" w:history="1">
            <w:r w:rsidRPr="00C07F93">
              <w:rPr>
                <w:rStyle w:val="af6"/>
                <w:noProof/>
              </w:rPr>
              <w:t>8</w:t>
            </w:r>
            <w:r>
              <w:rPr>
                <w:rFonts w:asciiTheme="minorHAnsi" w:eastAsiaTheme="minorEastAsia" w:hAnsiTheme="minorHAnsi"/>
                <w:noProof/>
                <w14:ligatures w14:val="standardContextual"/>
              </w:rPr>
              <w:tab/>
            </w:r>
            <w:r w:rsidRPr="00C07F93">
              <w:rPr>
                <w:rStyle w:val="af6"/>
                <w:noProof/>
              </w:rPr>
              <w:t>標準オプション</w:t>
            </w:r>
            <w:r w:rsidRPr="00C07F93">
              <w:rPr>
                <w:rStyle w:val="af6"/>
                <w:noProof/>
                <w:kern w:val="0"/>
              </w:rPr>
              <w:t>機能</w:t>
            </w:r>
            <w:r>
              <w:rPr>
                <w:noProof/>
                <w:webHidden/>
              </w:rPr>
              <w:tab/>
            </w:r>
            <w:r>
              <w:rPr>
                <w:noProof/>
                <w:webHidden/>
              </w:rPr>
              <w:fldChar w:fldCharType="begin"/>
            </w:r>
            <w:r>
              <w:rPr>
                <w:noProof/>
                <w:webHidden/>
              </w:rPr>
              <w:instrText xml:space="preserve"> PAGEREF _Toc174722365 \h </w:instrText>
            </w:r>
            <w:r>
              <w:rPr>
                <w:noProof/>
                <w:webHidden/>
              </w:rPr>
            </w:r>
            <w:r>
              <w:rPr>
                <w:noProof/>
                <w:webHidden/>
              </w:rPr>
              <w:fldChar w:fldCharType="separate"/>
            </w:r>
            <w:r w:rsidR="00F53B7C">
              <w:rPr>
                <w:noProof/>
                <w:webHidden/>
              </w:rPr>
              <w:t>75</w:t>
            </w:r>
            <w:r>
              <w:rPr>
                <w:noProof/>
                <w:webHidden/>
              </w:rPr>
              <w:fldChar w:fldCharType="end"/>
            </w:r>
          </w:hyperlink>
        </w:p>
        <w:p w14:paraId="0E264BA5" w14:textId="5CAB4EF2" w:rsidR="00626F79" w:rsidRDefault="00626F79" w:rsidP="0056791C">
          <w:pPr>
            <w:pStyle w:val="33"/>
            <w:tabs>
              <w:tab w:val="clear" w:pos="8494"/>
              <w:tab w:val="right" w:leader="dot" w:pos="10065"/>
            </w:tabs>
            <w:rPr>
              <w:rFonts w:asciiTheme="minorHAnsi" w:eastAsiaTheme="minorEastAsia" w:hAnsiTheme="minorHAnsi"/>
              <w:noProof/>
              <w14:ligatures w14:val="standardContextual"/>
            </w:rPr>
          </w:pPr>
          <w:hyperlink w:anchor="_Toc174722366" w:history="1">
            <w:r w:rsidRPr="00C07F93">
              <w:rPr>
                <w:rStyle w:val="af6"/>
                <w:noProof/>
              </w:rPr>
              <w:t>8.1</w:t>
            </w:r>
            <w:r w:rsidR="0056791C">
              <w:rPr>
                <w:rStyle w:val="af6"/>
                <w:rFonts w:hint="eastAsia"/>
                <w:noProof/>
              </w:rPr>
              <w:t xml:space="preserve">　</w:t>
            </w:r>
            <w:r w:rsidRPr="00C07F93">
              <w:rPr>
                <w:rStyle w:val="af6"/>
                <w:noProof/>
              </w:rPr>
              <w:t>本人通知</w:t>
            </w:r>
            <w:r>
              <w:rPr>
                <w:noProof/>
                <w:webHidden/>
              </w:rPr>
              <w:tab/>
            </w:r>
            <w:r>
              <w:rPr>
                <w:noProof/>
                <w:webHidden/>
              </w:rPr>
              <w:fldChar w:fldCharType="begin"/>
            </w:r>
            <w:r>
              <w:rPr>
                <w:noProof/>
                <w:webHidden/>
              </w:rPr>
              <w:instrText xml:space="preserve"> PAGEREF _Toc174722366 \h </w:instrText>
            </w:r>
            <w:r>
              <w:rPr>
                <w:noProof/>
                <w:webHidden/>
              </w:rPr>
            </w:r>
            <w:r>
              <w:rPr>
                <w:noProof/>
                <w:webHidden/>
              </w:rPr>
              <w:fldChar w:fldCharType="separate"/>
            </w:r>
            <w:r w:rsidR="00F53B7C">
              <w:rPr>
                <w:noProof/>
                <w:webHidden/>
              </w:rPr>
              <w:t>76</w:t>
            </w:r>
            <w:r>
              <w:rPr>
                <w:noProof/>
                <w:webHidden/>
              </w:rPr>
              <w:fldChar w:fldCharType="end"/>
            </w:r>
          </w:hyperlink>
        </w:p>
        <w:p w14:paraId="6E30B914" w14:textId="33994275"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67" w:history="1">
            <w:r w:rsidRPr="00C07F93">
              <w:rPr>
                <w:rStyle w:val="af6"/>
                <w:noProof/>
              </w:rPr>
              <w:t>8.1.1</w:t>
            </w:r>
            <w:r>
              <w:rPr>
                <w:rFonts w:asciiTheme="minorHAnsi" w:eastAsiaTheme="minorEastAsia" w:hAnsiTheme="minorHAnsi" w:cstheme="minorBidi"/>
                <w:noProof/>
                <w14:ligatures w14:val="standardContextual"/>
              </w:rPr>
              <w:tab/>
            </w:r>
            <w:r w:rsidRPr="00C07F93">
              <w:rPr>
                <w:rStyle w:val="af6"/>
                <w:noProof/>
              </w:rPr>
              <w:t>登録管理</w:t>
            </w:r>
            <w:r>
              <w:rPr>
                <w:noProof/>
                <w:webHidden/>
              </w:rPr>
              <w:tab/>
            </w:r>
            <w:r>
              <w:rPr>
                <w:noProof/>
                <w:webHidden/>
              </w:rPr>
              <w:fldChar w:fldCharType="begin"/>
            </w:r>
            <w:r>
              <w:rPr>
                <w:noProof/>
                <w:webHidden/>
              </w:rPr>
              <w:instrText xml:space="preserve"> PAGEREF _Toc174722367 \h </w:instrText>
            </w:r>
            <w:r>
              <w:rPr>
                <w:noProof/>
                <w:webHidden/>
              </w:rPr>
            </w:r>
            <w:r>
              <w:rPr>
                <w:noProof/>
                <w:webHidden/>
              </w:rPr>
              <w:fldChar w:fldCharType="separate"/>
            </w:r>
            <w:r w:rsidR="00F53B7C">
              <w:rPr>
                <w:noProof/>
                <w:webHidden/>
              </w:rPr>
              <w:t>76</w:t>
            </w:r>
            <w:r>
              <w:rPr>
                <w:noProof/>
                <w:webHidden/>
              </w:rPr>
              <w:fldChar w:fldCharType="end"/>
            </w:r>
          </w:hyperlink>
        </w:p>
        <w:p w14:paraId="5E3920AF" w14:textId="5F0EEA05"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68" w:history="1">
            <w:r w:rsidRPr="00C07F93">
              <w:rPr>
                <w:rStyle w:val="af6"/>
                <w:noProof/>
              </w:rPr>
              <w:t>8.1.2</w:t>
            </w:r>
            <w:r>
              <w:rPr>
                <w:rFonts w:asciiTheme="minorHAnsi" w:eastAsiaTheme="minorEastAsia" w:hAnsiTheme="minorHAnsi" w:cstheme="minorBidi"/>
                <w:noProof/>
                <w14:ligatures w14:val="standardContextual"/>
              </w:rPr>
              <w:tab/>
            </w:r>
            <w:r w:rsidRPr="00C07F93">
              <w:rPr>
                <w:rStyle w:val="af6"/>
                <w:noProof/>
              </w:rPr>
              <w:t>画面表示</w:t>
            </w:r>
            <w:r>
              <w:rPr>
                <w:noProof/>
                <w:webHidden/>
              </w:rPr>
              <w:tab/>
            </w:r>
            <w:r>
              <w:rPr>
                <w:noProof/>
                <w:webHidden/>
              </w:rPr>
              <w:fldChar w:fldCharType="begin"/>
            </w:r>
            <w:r>
              <w:rPr>
                <w:noProof/>
                <w:webHidden/>
              </w:rPr>
              <w:instrText xml:space="preserve"> PAGEREF _Toc174722368 \h </w:instrText>
            </w:r>
            <w:r>
              <w:rPr>
                <w:noProof/>
                <w:webHidden/>
              </w:rPr>
            </w:r>
            <w:r>
              <w:rPr>
                <w:noProof/>
                <w:webHidden/>
              </w:rPr>
              <w:fldChar w:fldCharType="separate"/>
            </w:r>
            <w:r w:rsidR="00F53B7C">
              <w:rPr>
                <w:noProof/>
                <w:webHidden/>
              </w:rPr>
              <w:t>76</w:t>
            </w:r>
            <w:r>
              <w:rPr>
                <w:noProof/>
                <w:webHidden/>
              </w:rPr>
              <w:fldChar w:fldCharType="end"/>
            </w:r>
          </w:hyperlink>
        </w:p>
        <w:p w14:paraId="50A7D37B" w14:textId="2F278EFF"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69" w:history="1">
            <w:r w:rsidRPr="00C07F93">
              <w:rPr>
                <w:rStyle w:val="af6"/>
                <w:noProof/>
              </w:rPr>
              <w:t>8.1.3</w:t>
            </w:r>
            <w:r>
              <w:rPr>
                <w:rFonts w:asciiTheme="minorHAnsi" w:eastAsiaTheme="minorEastAsia" w:hAnsiTheme="minorHAnsi" w:cstheme="minorBidi"/>
                <w:noProof/>
                <w14:ligatures w14:val="standardContextual"/>
              </w:rPr>
              <w:tab/>
            </w:r>
            <w:r w:rsidRPr="00C07F93">
              <w:rPr>
                <w:rStyle w:val="af6"/>
                <w:noProof/>
              </w:rPr>
              <w:t>通知書出力</w:t>
            </w:r>
            <w:r>
              <w:rPr>
                <w:noProof/>
                <w:webHidden/>
              </w:rPr>
              <w:tab/>
            </w:r>
            <w:r>
              <w:rPr>
                <w:noProof/>
                <w:webHidden/>
              </w:rPr>
              <w:fldChar w:fldCharType="begin"/>
            </w:r>
            <w:r>
              <w:rPr>
                <w:noProof/>
                <w:webHidden/>
              </w:rPr>
              <w:instrText xml:space="preserve"> PAGEREF _Toc174722369 \h </w:instrText>
            </w:r>
            <w:r>
              <w:rPr>
                <w:noProof/>
                <w:webHidden/>
              </w:rPr>
            </w:r>
            <w:r>
              <w:rPr>
                <w:noProof/>
                <w:webHidden/>
              </w:rPr>
              <w:fldChar w:fldCharType="separate"/>
            </w:r>
            <w:r w:rsidR="00F53B7C">
              <w:rPr>
                <w:noProof/>
                <w:webHidden/>
              </w:rPr>
              <w:t>76</w:t>
            </w:r>
            <w:r>
              <w:rPr>
                <w:noProof/>
                <w:webHidden/>
              </w:rPr>
              <w:fldChar w:fldCharType="end"/>
            </w:r>
          </w:hyperlink>
        </w:p>
        <w:p w14:paraId="516903D4" w14:textId="3D4C63DB" w:rsidR="00626F79" w:rsidRDefault="00626F79" w:rsidP="0056791C">
          <w:pPr>
            <w:pStyle w:val="23"/>
            <w:tabs>
              <w:tab w:val="clear" w:pos="8505"/>
              <w:tab w:val="right" w:leader="dot" w:pos="10065"/>
            </w:tabs>
            <w:ind w:rightChars="190" w:right="399"/>
            <w:rPr>
              <w:rFonts w:asciiTheme="minorHAnsi" w:eastAsiaTheme="minorEastAsia" w:hAnsiTheme="minorHAnsi"/>
              <w:noProof/>
              <w14:ligatures w14:val="standardContextual"/>
            </w:rPr>
          </w:pPr>
          <w:hyperlink w:anchor="_Toc174722370" w:history="1">
            <w:r w:rsidRPr="00C07F93">
              <w:rPr>
                <w:rStyle w:val="af6"/>
                <w:noProof/>
              </w:rPr>
              <w:t>9 バッチ</w:t>
            </w:r>
            <w:r>
              <w:rPr>
                <w:noProof/>
                <w:webHidden/>
              </w:rPr>
              <w:tab/>
            </w:r>
            <w:r>
              <w:rPr>
                <w:noProof/>
                <w:webHidden/>
              </w:rPr>
              <w:fldChar w:fldCharType="begin"/>
            </w:r>
            <w:r>
              <w:rPr>
                <w:noProof/>
                <w:webHidden/>
              </w:rPr>
              <w:instrText xml:space="preserve"> PAGEREF _Toc174722370 \h </w:instrText>
            </w:r>
            <w:r>
              <w:rPr>
                <w:noProof/>
                <w:webHidden/>
              </w:rPr>
            </w:r>
            <w:r>
              <w:rPr>
                <w:noProof/>
                <w:webHidden/>
              </w:rPr>
              <w:fldChar w:fldCharType="separate"/>
            </w:r>
            <w:r w:rsidR="00F53B7C">
              <w:rPr>
                <w:noProof/>
                <w:webHidden/>
              </w:rPr>
              <w:t>78</w:t>
            </w:r>
            <w:r>
              <w:rPr>
                <w:noProof/>
                <w:webHidden/>
              </w:rPr>
              <w:fldChar w:fldCharType="end"/>
            </w:r>
          </w:hyperlink>
        </w:p>
        <w:p w14:paraId="44C4B64E" w14:textId="2290D279"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71" w:history="1">
            <w:r w:rsidRPr="00C07F93">
              <w:rPr>
                <w:rStyle w:val="af6"/>
                <w:noProof/>
              </w:rPr>
              <w:t>9.1</w:t>
            </w:r>
            <w:r>
              <w:rPr>
                <w:rFonts w:asciiTheme="minorHAnsi" w:eastAsiaTheme="minorEastAsia" w:hAnsiTheme="minorHAnsi" w:cstheme="minorBidi"/>
                <w:noProof/>
                <w14:ligatures w14:val="standardContextual"/>
              </w:rPr>
              <w:tab/>
            </w:r>
            <w:r w:rsidRPr="00C07F93">
              <w:rPr>
                <w:rStyle w:val="af6"/>
                <w:noProof/>
              </w:rPr>
              <w:t>他システムとの連携を除くバッチ処理</w:t>
            </w:r>
            <w:r>
              <w:rPr>
                <w:noProof/>
                <w:webHidden/>
              </w:rPr>
              <w:tab/>
            </w:r>
            <w:r>
              <w:rPr>
                <w:noProof/>
                <w:webHidden/>
              </w:rPr>
              <w:fldChar w:fldCharType="begin"/>
            </w:r>
            <w:r>
              <w:rPr>
                <w:noProof/>
                <w:webHidden/>
              </w:rPr>
              <w:instrText xml:space="preserve"> PAGEREF _Toc174722371 \h </w:instrText>
            </w:r>
            <w:r>
              <w:rPr>
                <w:noProof/>
                <w:webHidden/>
              </w:rPr>
            </w:r>
            <w:r>
              <w:rPr>
                <w:noProof/>
                <w:webHidden/>
              </w:rPr>
              <w:fldChar w:fldCharType="separate"/>
            </w:r>
            <w:r w:rsidR="00F53B7C">
              <w:rPr>
                <w:noProof/>
                <w:webHidden/>
              </w:rPr>
              <w:t>79</w:t>
            </w:r>
            <w:r>
              <w:rPr>
                <w:noProof/>
                <w:webHidden/>
              </w:rPr>
              <w:fldChar w:fldCharType="end"/>
            </w:r>
          </w:hyperlink>
        </w:p>
        <w:p w14:paraId="4992A374" w14:textId="49AD08F5"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72" w:history="1">
            <w:r w:rsidRPr="00C07F93">
              <w:rPr>
                <w:rStyle w:val="af6"/>
                <w:noProof/>
              </w:rPr>
              <w:t>9.2</w:t>
            </w:r>
            <w:r>
              <w:rPr>
                <w:rFonts w:asciiTheme="minorHAnsi" w:eastAsiaTheme="minorEastAsia" w:hAnsiTheme="minorHAnsi" w:cstheme="minorBidi"/>
                <w:noProof/>
                <w14:ligatures w14:val="standardContextual"/>
              </w:rPr>
              <w:tab/>
            </w:r>
            <w:r w:rsidRPr="00C07F93">
              <w:rPr>
                <w:rStyle w:val="af6"/>
                <w:noProof/>
              </w:rPr>
              <w:t>抑止対象者</w:t>
            </w:r>
            <w:r>
              <w:rPr>
                <w:noProof/>
                <w:webHidden/>
              </w:rPr>
              <w:tab/>
            </w:r>
            <w:r>
              <w:rPr>
                <w:noProof/>
                <w:webHidden/>
              </w:rPr>
              <w:fldChar w:fldCharType="begin"/>
            </w:r>
            <w:r>
              <w:rPr>
                <w:noProof/>
                <w:webHidden/>
              </w:rPr>
              <w:instrText xml:space="preserve"> PAGEREF _Toc174722372 \h </w:instrText>
            </w:r>
            <w:r>
              <w:rPr>
                <w:noProof/>
                <w:webHidden/>
              </w:rPr>
            </w:r>
            <w:r>
              <w:rPr>
                <w:noProof/>
                <w:webHidden/>
              </w:rPr>
              <w:fldChar w:fldCharType="separate"/>
            </w:r>
            <w:r w:rsidR="00F53B7C">
              <w:rPr>
                <w:noProof/>
                <w:webHidden/>
              </w:rPr>
              <w:t>80</w:t>
            </w:r>
            <w:r>
              <w:rPr>
                <w:noProof/>
                <w:webHidden/>
              </w:rPr>
              <w:fldChar w:fldCharType="end"/>
            </w:r>
          </w:hyperlink>
        </w:p>
        <w:p w14:paraId="1995802B" w14:textId="65DC18F3" w:rsidR="00626F79" w:rsidRDefault="00626F79" w:rsidP="0056791C">
          <w:pPr>
            <w:pStyle w:val="23"/>
            <w:tabs>
              <w:tab w:val="clear" w:pos="8505"/>
              <w:tab w:val="right" w:leader="dot" w:pos="10065"/>
            </w:tabs>
            <w:ind w:rightChars="190" w:right="399"/>
            <w:rPr>
              <w:rFonts w:asciiTheme="minorHAnsi" w:eastAsiaTheme="minorEastAsia" w:hAnsiTheme="minorHAnsi"/>
              <w:noProof/>
              <w14:ligatures w14:val="standardContextual"/>
            </w:rPr>
          </w:pPr>
          <w:hyperlink w:anchor="_Toc174722373" w:history="1">
            <w:r w:rsidRPr="00C07F93">
              <w:rPr>
                <w:rStyle w:val="af6"/>
                <w:noProof/>
              </w:rPr>
              <w:t>10 共通</w:t>
            </w:r>
            <w:r>
              <w:rPr>
                <w:noProof/>
                <w:webHidden/>
              </w:rPr>
              <w:tab/>
            </w:r>
            <w:r>
              <w:rPr>
                <w:noProof/>
                <w:webHidden/>
              </w:rPr>
              <w:fldChar w:fldCharType="begin"/>
            </w:r>
            <w:r>
              <w:rPr>
                <w:noProof/>
                <w:webHidden/>
              </w:rPr>
              <w:instrText xml:space="preserve"> PAGEREF _Toc174722373 \h </w:instrText>
            </w:r>
            <w:r>
              <w:rPr>
                <w:noProof/>
                <w:webHidden/>
              </w:rPr>
            </w:r>
            <w:r>
              <w:rPr>
                <w:noProof/>
                <w:webHidden/>
              </w:rPr>
              <w:fldChar w:fldCharType="separate"/>
            </w:r>
            <w:r w:rsidR="00F53B7C">
              <w:rPr>
                <w:noProof/>
                <w:webHidden/>
              </w:rPr>
              <w:t>81</w:t>
            </w:r>
            <w:r>
              <w:rPr>
                <w:noProof/>
                <w:webHidden/>
              </w:rPr>
              <w:fldChar w:fldCharType="end"/>
            </w:r>
          </w:hyperlink>
        </w:p>
        <w:p w14:paraId="1762C219" w14:textId="31109D76"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74" w:history="1">
            <w:r w:rsidRPr="00C07F93">
              <w:rPr>
                <w:rStyle w:val="af6"/>
                <w:noProof/>
              </w:rPr>
              <w:t>10.1</w:t>
            </w:r>
            <w:r>
              <w:rPr>
                <w:rFonts w:asciiTheme="minorHAnsi" w:eastAsiaTheme="minorEastAsia" w:hAnsiTheme="minorHAnsi" w:cstheme="minorBidi"/>
                <w:noProof/>
                <w14:ligatures w14:val="standardContextual"/>
              </w:rPr>
              <w:tab/>
            </w:r>
            <w:r w:rsidRPr="00C07F93">
              <w:rPr>
                <w:rStyle w:val="af6"/>
                <w:noProof/>
              </w:rPr>
              <w:t>EUC機能ほか</w:t>
            </w:r>
            <w:r>
              <w:rPr>
                <w:noProof/>
                <w:webHidden/>
              </w:rPr>
              <w:tab/>
            </w:r>
            <w:r>
              <w:rPr>
                <w:noProof/>
                <w:webHidden/>
              </w:rPr>
              <w:fldChar w:fldCharType="begin"/>
            </w:r>
            <w:r>
              <w:rPr>
                <w:noProof/>
                <w:webHidden/>
              </w:rPr>
              <w:instrText xml:space="preserve"> PAGEREF _Toc174722374 \h </w:instrText>
            </w:r>
            <w:r>
              <w:rPr>
                <w:noProof/>
                <w:webHidden/>
              </w:rPr>
            </w:r>
            <w:r>
              <w:rPr>
                <w:noProof/>
                <w:webHidden/>
              </w:rPr>
              <w:fldChar w:fldCharType="separate"/>
            </w:r>
            <w:r w:rsidR="00F53B7C">
              <w:rPr>
                <w:noProof/>
                <w:webHidden/>
              </w:rPr>
              <w:t>82</w:t>
            </w:r>
            <w:r>
              <w:rPr>
                <w:noProof/>
                <w:webHidden/>
              </w:rPr>
              <w:fldChar w:fldCharType="end"/>
            </w:r>
          </w:hyperlink>
        </w:p>
        <w:p w14:paraId="42BCEFB4" w14:textId="67E57B22"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75" w:history="1">
            <w:r w:rsidRPr="00C07F93">
              <w:rPr>
                <w:rStyle w:val="af6"/>
                <w:noProof/>
              </w:rPr>
              <w:t>10.2</w:t>
            </w:r>
            <w:r>
              <w:rPr>
                <w:rFonts w:asciiTheme="minorHAnsi" w:eastAsiaTheme="minorEastAsia" w:hAnsiTheme="minorHAnsi" w:cstheme="minorBidi"/>
                <w:noProof/>
                <w14:ligatures w14:val="standardContextual"/>
              </w:rPr>
              <w:tab/>
            </w:r>
            <w:r w:rsidRPr="00C07F93">
              <w:rPr>
                <w:rStyle w:val="af6"/>
                <w:noProof/>
              </w:rPr>
              <w:t>アクセスログ管理</w:t>
            </w:r>
            <w:r>
              <w:rPr>
                <w:noProof/>
                <w:webHidden/>
              </w:rPr>
              <w:tab/>
            </w:r>
            <w:r>
              <w:rPr>
                <w:noProof/>
                <w:webHidden/>
              </w:rPr>
              <w:fldChar w:fldCharType="begin"/>
            </w:r>
            <w:r>
              <w:rPr>
                <w:noProof/>
                <w:webHidden/>
              </w:rPr>
              <w:instrText xml:space="preserve"> PAGEREF _Toc174722375 \h </w:instrText>
            </w:r>
            <w:r>
              <w:rPr>
                <w:noProof/>
                <w:webHidden/>
              </w:rPr>
            </w:r>
            <w:r>
              <w:rPr>
                <w:noProof/>
                <w:webHidden/>
              </w:rPr>
              <w:fldChar w:fldCharType="separate"/>
            </w:r>
            <w:r w:rsidR="00F53B7C">
              <w:rPr>
                <w:noProof/>
                <w:webHidden/>
              </w:rPr>
              <w:t>83</w:t>
            </w:r>
            <w:r>
              <w:rPr>
                <w:noProof/>
                <w:webHidden/>
              </w:rPr>
              <w:fldChar w:fldCharType="end"/>
            </w:r>
          </w:hyperlink>
        </w:p>
        <w:p w14:paraId="6544B630" w14:textId="634FEF1F"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76" w:history="1">
            <w:r w:rsidRPr="00C07F93">
              <w:rPr>
                <w:rStyle w:val="af6"/>
                <w:noProof/>
              </w:rPr>
              <w:t>10.3</w:t>
            </w:r>
            <w:r>
              <w:rPr>
                <w:rFonts w:asciiTheme="minorHAnsi" w:eastAsiaTheme="minorEastAsia" w:hAnsiTheme="minorHAnsi" w:cstheme="minorBidi"/>
                <w:noProof/>
                <w14:ligatures w14:val="standardContextual"/>
              </w:rPr>
              <w:tab/>
            </w:r>
            <w:r w:rsidRPr="00C07F93">
              <w:rPr>
                <w:rStyle w:val="af6"/>
                <w:noProof/>
              </w:rPr>
              <w:t>操作権限管理</w:t>
            </w:r>
            <w:r>
              <w:rPr>
                <w:noProof/>
                <w:webHidden/>
              </w:rPr>
              <w:tab/>
            </w:r>
            <w:r>
              <w:rPr>
                <w:noProof/>
                <w:webHidden/>
              </w:rPr>
              <w:fldChar w:fldCharType="begin"/>
            </w:r>
            <w:r>
              <w:rPr>
                <w:noProof/>
                <w:webHidden/>
              </w:rPr>
              <w:instrText xml:space="preserve"> PAGEREF _Toc174722376 \h </w:instrText>
            </w:r>
            <w:r>
              <w:rPr>
                <w:noProof/>
                <w:webHidden/>
              </w:rPr>
            </w:r>
            <w:r>
              <w:rPr>
                <w:noProof/>
                <w:webHidden/>
              </w:rPr>
              <w:fldChar w:fldCharType="separate"/>
            </w:r>
            <w:r w:rsidR="00F53B7C">
              <w:rPr>
                <w:noProof/>
                <w:webHidden/>
              </w:rPr>
              <w:t>84</w:t>
            </w:r>
            <w:r>
              <w:rPr>
                <w:noProof/>
                <w:webHidden/>
              </w:rPr>
              <w:fldChar w:fldCharType="end"/>
            </w:r>
          </w:hyperlink>
        </w:p>
        <w:p w14:paraId="180E3B90" w14:textId="578CC057"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77" w:history="1">
            <w:r w:rsidRPr="00C07F93">
              <w:rPr>
                <w:rStyle w:val="af6"/>
                <w:noProof/>
              </w:rPr>
              <w:t>10.4</w:t>
            </w:r>
            <w:r>
              <w:rPr>
                <w:rFonts w:asciiTheme="minorHAnsi" w:eastAsiaTheme="minorEastAsia" w:hAnsiTheme="minorHAnsi" w:cstheme="minorBidi"/>
                <w:noProof/>
                <w14:ligatures w14:val="standardContextual"/>
              </w:rPr>
              <w:tab/>
            </w:r>
            <w:r w:rsidRPr="00C07F93">
              <w:rPr>
                <w:rStyle w:val="af6"/>
                <w:noProof/>
              </w:rPr>
              <w:t>操作権限設定</w:t>
            </w:r>
            <w:r>
              <w:rPr>
                <w:noProof/>
                <w:webHidden/>
              </w:rPr>
              <w:tab/>
            </w:r>
            <w:r>
              <w:rPr>
                <w:noProof/>
                <w:webHidden/>
              </w:rPr>
              <w:fldChar w:fldCharType="begin"/>
            </w:r>
            <w:r>
              <w:rPr>
                <w:noProof/>
                <w:webHidden/>
              </w:rPr>
              <w:instrText xml:space="preserve"> PAGEREF _Toc174722377 \h </w:instrText>
            </w:r>
            <w:r>
              <w:rPr>
                <w:noProof/>
                <w:webHidden/>
              </w:rPr>
            </w:r>
            <w:r>
              <w:rPr>
                <w:noProof/>
                <w:webHidden/>
              </w:rPr>
              <w:fldChar w:fldCharType="separate"/>
            </w:r>
            <w:r w:rsidR="00F53B7C">
              <w:rPr>
                <w:noProof/>
                <w:webHidden/>
              </w:rPr>
              <w:t>85</w:t>
            </w:r>
            <w:r>
              <w:rPr>
                <w:noProof/>
                <w:webHidden/>
              </w:rPr>
              <w:fldChar w:fldCharType="end"/>
            </w:r>
          </w:hyperlink>
        </w:p>
        <w:p w14:paraId="750FBAE8" w14:textId="34740753"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78" w:history="1">
            <w:r w:rsidRPr="00C07F93">
              <w:rPr>
                <w:rStyle w:val="af6"/>
                <w:noProof/>
              </w:rPr>
              <w:t>10.5</w:t>
            </w:r>
            <w:r>
              <w:rPr>
                <w:rFonts w:asciiTheme="minorHAnsi" w:eastAsiaTheme="minorEastAsia" w:hAnsiTheme="minorHAnsi" w:cstheme="minorBidi"/>
                <w:noProof/>
                <w14:ligatures w14:val="standardContextual"/>
              </w:rPr>
              <w:tab/>
            </w:r>
            <w:r w:rsidRPr="00C07F93">
              <w:rPr>
                <w:rStyle w:val="af6"/>
                <w:noProof/>
              </w:rPr>
              <w:t>ヘルプ機能</w:t>
            </w:r>
            <w:r>
              <w:rPr>
                <w:noProof/>
                <w:webHidden/>
              </w:rPr>
              <w:tab/>
            </w:r>
            <w:r>
              <w:rPr>
                <w:noProof/>
                <w:webHidden/>
              </w:rPr>
              <w:fldChar w:fldCharType="begin"/>
            </w:r>
            <w:r>
              <w:rPr>
                <w:noProof/>
                <w:webHidden/>
              </w:rPr>
              <w:instrText xml:space="preserve"> PAGEREF _Toc174722378 \h </w:instrText>
            </w:r>
            <w:r>
              <w:rPr>
                <w:noProof/>
                <w:webHidden/>
              </w:rPr>
            </w:r>
            <w:r>
              <w:rPr>
                <w:noProof/>
                <w:webHidden/>
              </w:rPr>
              <w:fldChar w:fldCharType="separate"/>
            </w:r>
            <w:r w:rsidR="00F53B7C">
              <w:rPr>
                <w:noProof/>
                <w:webHidden/>
              </w:rPr>
              <w:t>86</w:t>
            </w:r>
            <w:r>
              <w:rPr>
                <w:noProof/>
                <w:webHidden/>
              </w:rPr>
              <w:fldChar w:fldCharType="end"/>
            </w:r>
          </w:hyperlink>
        </w:p>
        <w:p w14:paraId="77824DF0" w14:textId="45F5A083"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79" w:history="1">
            <w:r w:rsidRPr="00C07F93">
              <w:rPr>
                <w:rStyle w:val="af6"/>
                <w:noProof/>
              </w:rPr>
              <w:t>10.6</w:t>
            </w:r>
            <w:r>
              <w:rPr>
                <w:rFonts w:asciiTheme="minorHAnsi" w:eastAsiaTheme="minorEastAsia" w:hAnsiTheme="minorHAnsi" w:cstheme="minorBidi"/>
                <w:noProof/>
                <w14:ligatures w14:val="standardContextual"/>
              </w:rPr>
              <w:tab/>
            </w:r>
            <w:r w:rsidRPr="00C07F93">
              <w:rPr>
                <w:rStyle w:val="af6"/>
                <w:noProof/>
              </w:rPr>
              <w:t>データ要件・連携要件標準仕様書に基づく出力</w:t>
            </w:r>
            <w:r>
              <w:rPr>
                <w:noProof/>
                <w:webHidden/>
              </w:rPr>
              <w:tab/>
            </w:r>
            <w:r>
              <w:rPr>
                <w:noProof/>
                <w:webHidden/>
              </w:rPr>
              <w:fldChar w:fldCharType="begin"/>
            </w:r>
            <w:r>
              <w:rPr>
                <w:noProof/>
                <w:webHidden/>
              </w:rPr>
              <w:instrText xml:space="preserve"> PAGEREF _Toc174722379 \h </w:instrText>
            </w:r>
            <w:r>
              <w:rPr>
                <w:noProof/>
                <w:webHidden/>
              </w:rPr>
            </w:r>
            <w:r>
              <w:rPr>
                <w:noProof/>
                <w:webHidden/>
              </w:rPr>
              <w:fldChar w:fldCharType="separate"/>
            </w:r>
            <w:r w:rsidR="00F53B7C">
              <w:rPr>
                <w:noProof/>
                <w:webHidden/>
              </w:rPr>
              <w:t>86</w:t>
            </w:r>
            <w:r>
              <w:rPr>
                <w:noProof/>
                <w:webHidden/>
              </w:rPr>
              <w:fldChar w:fldCharType="end"/>
            </w:r>
          </w:hyperlink>
        </w:p>
        <w:p w14:paraId="5CF4F389" w14:textId="6FE3FD13"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80" w:history="1">
            <w:r w:rsidRPr="00C07F93">
              <w:rPr>
                <w:rStyle w:val="af6"/>
                <w:noProof/>
              </w:rPr>
              <w:t>10.7</w:t>
            </w:r>
            <w:r>
              <w:rPr>
                <w:rFonts w:asciiTheme="minorHAnsi" w:eastAsiaTheme="minorEastAsia" w:hAnsiTheme="minorHAnsi" w:cstheme="minorBidi"/>
                <w:noProof/>
                <w14:ligatures w14:val="standardContextual"/>
              </w:rPr>
              <w:tab/>
            </w:r>
            <w:r w:rsidRPr="00C07F93">
              <w:rPr>
                <w:rStyle w:val="af6"/>
                <w:noProof/>
              </w:rPr>
              <w:t>印刷</w:t>
            </w:r>
            <w:r>
              <w:rPr>
                <w:noProof/>
                <w:webHidden/>
              </w:rPr>
              <w:tab/>
            </w:r>
            <w:r>
              <w:rPr>
                <w:noProof/>
                <w:webHidden/>
              </w:rPr>
              <w:fldChar w:fldCharType="begin"/>
            </w:r>
            <w:r>
              <w:rPr>
                <w:noProof/>
                <w:webHidden/>
              </w:rPr>
              <w:instrText xml:space="preserve"> PAGEREF _Toc174722380 \h </w:instrText>
            </w:r>
            <w:r>
              <w:rPr>
                <w:noProof/>
                <w:webHidden/>
              </w:rPr>
            </w:r>
            <w:r>
              <w:rPr>
                <w:noProof/>
                <w:webHidden/>
              </w:rPr>
              <w:fldChar w:fldCharType="separate"/>
            </w:r>
            <w:r w:rsidR="00F53B7C">
              <w:rPr>
                <w:noProof/>
                <w:webHidden/>
              </w:rPr>
              <w:t>87</w:t>
            </w:r>
            <w:r>
              <w:rPr>
                <w:noProof/>
                <w:webHidden/>
              </w:rPr>
              <w:fldChar w:fldCharType="end"/>
            </w:r>
          </w:hyperlink>
        </w:p>
        <w:p w14:paraId="3C2FB8A5" w14:textId="3791660A" w:rsidR="00626F79" w:rsidRDefault="00626F79" w:rsidP="0056791C">
          <w:pPr>
            <w:pStyle w:val="23"/>
            <w:tabs>
              <w:tab w:val="clear" w:pos="8505"/>
              <w:tab w:val="right" w:leader="dot" w:pos="10065"/>
            </w:tabs>
            <w:ind w:rightChars="190" w:right="399"/>
            <w:rPr>
              <w:rFonts w:asciiTheme="minorHAnsi" w:eastAsiaTheme="minorEastAsia" w:hAnsiTheme="minorHAnsi"/>
              <w:noProof/>
              <w14:ligatures w14:val="standardContextual"/>
            </w:rPr>
          </w:pPr>
          <w:hyperlink w:anchor="_Toc174722381" w:history="1">
            <w:r w:rsidRPr="00C07F93">
              <w:rPr>
                <w:rStyle w:val="af6"/>
                <w:noProof/>
              </w:rPr>
              <w:t>11 エラー・アラート項目</w:t>
            </w:r>
            <w:r>
              <w:rPr>
                <w:noProof/>
                <w:webHidden/>
              </w:rPr>
              <w:tab/>
            </w:r>
            <w:r>
              <w:rPr>
                <w:noProof/>
                <w:webHidden/>
              </w:rPr>
              <w:fldChar w:fldCharType="begin"/>
            </w:r>
            <w:r>
              <w:rPr>
                <w:noProof/>
                <w:webHidden/>
              </w:rPr>
              <w:instrText xml:space="preserve"> PAGEREF _Toc174722381 \h </w:instrText>
            </w:r>
            <w:r>
              <w:rPr>
                <w:noProof/>
                <w:webHidden/>
              </w:rPr>
            </w:r>
            <w:r>
              <w:rPr>
                <w:noProof/>
                <w:webHidden/>
              </w:rPr>
              <w:fldChar w:fldCharType="separate"/>
            </w:r>
            <w:r w:rsidR="00F53B7C">
              <w:rPr>
                <w:noProof/>
                <w:webHidden/>
              </w:rPr>
              <w:t>88</w:t>
            </w:r>
            <w:r>
              <w:rPr>
                <w:noProof/>
                <w:webHidden/>
              </w:rPr>
              <w:fldChar w:fldCharType="end"/>
            </w:r>
          </w:hyperlink>
        </w:p>
        <w:p w14:paraId="0DCB5EAC" w14:textId="252A714F"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82" w:history="1">
            <w:r w:rsidRPr="00C07F93">
              <w:rPr>
                <w:rStyle w:val="af6"/>
                <w:noProof/>
              </w:rPr>
              <w:t>11.1</w:t>
            </w:r>
            <w:r>
              <w:rPr>
                <w:rFonts w:asciiTheme="minorHAnsi" w:eastAsiaTheme="minorEastAsia" w:hAnsiTheme="minorHAnsi" w:cstheme="minorBidi"/>
                <w:noProof/>
                <w14:ligatures w14:val="standardContextual"/>
              </w:rPr>
              <w:tab/>
            </w:r>
            <w:r w:rsidRPr="00C07F93">
              <w:rPr>
                <w:rStyle w:val="af6"/>
                <w:noProof/>
              </w:rPr>
              <w:t>エラー・アラート項目</w:t>
            </w:r>
            <w:r>
              <w:rPr>
                <w:noProof/>
                <w:webHidden/>
              </w:rPr>
              <w:tab/>
            </w:r>
            <w:r>
              <w:rPr>
                <w:noProof/>
                <w:webHidden/>
              </w:rPr>
              <w:fldChar w:fldCharType="begin"/>
            </w:r>
            <w:r>
              <w:rPr>
                <w:noProof/>
                <w:webHidden/>
              </w:rPr>
              <w:instrText xml:space="preserve"> PAGEREF _Toc174722382 \h </w:instrText>
            </w:r>
            <w:r>
              <w:rPr>
                <w:noProof/>
                <w:webHidden/>
              </w:rPr>
            </w:r>
            <w:r>
              <w:rPr>
                <w:noProof/>
                <w:webHidden/>
              </w:rPr>
              <w:fldChar w:fldCharType="separate"/>
            </w:r>
            <w:r w:rsidR="00F53B7C">
              <w:rPr>
                <w:noProof/>
                <w:webHidden/>
              </w:rPr>
              <w:t>89</w:t>
            </w:r>
            <w:r>
              <w:rPr>
                <w:noProof/>
                <w:webHidden/>
              </w:rPr>
              <w:fldChar w:fldCharType="end"/>
            </w:r>
          </w:hyperlink>
        </w:p>
        <w:p w14:paraId="4DFB9FF6" w14:textId="6F890DD9" w:rsidR="00626F79" w:rsidRDefault="00626F79" w:rsidP="0056791C">
          <w:pPr>
            <w:pStyle w:val="11"/>
            <w:tabs>
              <w:tab w:val="clear" w:pos="8494"/>
              <w:tab w:val="right" w:leader="dot" w:pos="10065"/>
            </w:tabs>
            <w:ind w:rightChars="190" w:right="399"/>
            <w:rPr>
              <w:rFonts w:asciiTheme="minorHAnsi" w:eastAsiaTheme="minorEastAsia" w:hAnsiTheme="minorHAnsi"/>
              <w:noProof/>
              <w14:ligatures w14:val="standardContextual"/>
            </w:rPr>
          </w:pPr>
          <w:hyperlink w:anchor="_Toc174722383" w:history="1">
            <w:r w:rsidRPr="00C07F93">
              <w:rPr>
                <w:rStyle w:val="af6"/>
                <w:noProof/>
              </w:rPr>
              <w:t>第４章　様式・帳票要件</w:t>
            </w:r>
            <w:r>
              <w:rPr>
                <w:noProof/>
                <w:webHidden/>
              </w:rPr>
              <w:tab/>
            </w:r>
            <w:r>
              <w:rPr>
                <w:noProof/>
                <w:webHidden/>
              </w:rPr>
              <w:fldChar w:fldCharType="begin"/>
            </w:r>
            <w:r>
              <w:rPr>
                <w:noProof/>
                <w:webHidden/>
              </w:rPr>
              <w:instrText xml:space="preserve"> PAGEREF _Toc174722383 \h </w:instrText>
            </w:r>
            <w:r>
              <w:rPr>
                <w:noProof/>
                <w:webHidden/>
              </w:rPr>
            </w:r>
            <w:r>
              <w:rPr>
                <w:noProof/>
                <w:webHidden/>
              </w:rPr>
              <w:fldChar w:fldCharType="separate"/>
            </w:r>
            <w:r w:rsidR="00F53B7C">
              <w:rPr>
                <w:noProof/>
                <w:webHidden/>
              </w:rPr>
              <w:t>100</w:t>
            </w:r>
            <w:r>
              <w:rPr>
                <w:noProof/>
                <w:webHidden/>
              </w:rPr>
              <w:fldChar w:fldCharType="end"/>
            </w:r>
          </w:hyperlink>
        </w:p>
        <w:p w14:paraId="4934720A" w14:textId="2BCF878A"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84" w:history="1">
            <w:r w:rsidRPr="00C07F93">
              <w:rPr>
                <w:rStyle w:val="af6"/>
                <w:noProof/>
              </w:rPr>
              <w:t>20.0.1</w:t>
            </w:r>
            <w:r>
              <w:rPr>
                <w:rFonts w:asciiTheme="minorHAnsi" w:eastAsiaTheme="minorEastAsia" w:hAnsiTheme="minorHAnsi" w:cstheme="minorBidi"/>
                <w:noProof/>
                <w14:ligatures w14:val="standardContextual"/>
              </w:rPr>
              <w:tab/>
            </w:r>
            <w:r w:rsidRPr="00C07F93">
              <w:rPr>
                <w:rStyle w:val="af6"/>
                <w:noProof/>
              </w:rPr>
              <w:t>様式・帳票全般</w:t>
            </w:r>
            <w:r>
              <w:rPr>
                <w:noProof/>
                <w:webHidden/>
              </w:rPr>
              <w:tab/>
            </w:r>
            <w:r>
              <w:rPr>
                <w:noProof/>
                <w:webHidden/>
              </w:rPr>
              <w:fldChar w:fldCharType="begin"/>
            </w:r>
            <w:r>
              <w:rPr>
                <w:noProof/>
                <w:webHidden/>
              </w:rPr>
              <w:instrText xml:space="preserve"> PAGEREF _Toc174722384 \h </w:instrText>
            </w:r>
            <w:r>
              <w:rPr>
                <w:noProof/>
                <w:webHidden/>
              </w:rPr>
            </w:r>
            <w:r>
              <w:rPr>
                <w:noProof/>
                <w:webHidden/>
              </w:rPr>
              <w:fldChar w:fldCharType="separate"/>
            </w:r>
            <w:r w:rsidR="00F53B7C">
              <w:rPr>
                <w:noProof/>
                <w:webHidden/>
              </w:rPr>
              <w:t>101</w:t>
            </w:r>
            <w:r>
              <w:rPr>
                <w:noProof/>
                <w:webHidden/>
              </w:rPr>
              <w:fldChar w:fldCharType="end"/>
            </w:r>
          </w:hyperlink>
        </w:p>
        <w:p w14:paraId="7C07C305" w14:textId="43994810"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85" w:history="1">
            <w:r w:rsidRPr="00C07F93">
              <w:rPr>
                <w:rStyle w:val="af6"/>
                <w:noProof/>
              </w:rPr>
              <w:t>20.0.2</w:t>
            </w:r>
            <w:r>
              <w:rPr>
                <w:rFonts w:asciiTheme="minorHAnsi" w:eastAsiaTheme="minorEastAsia" w:hAnsiTheme="minorHAnsi" w:cstheme="minorBidi"/>
                <w:noProof/>
                <w14:ligatures w14:val="standardContextual"/>
              </w:rPr>
              <w:tab/>
            </w:r>
            <w:r w:rsidRPr="00C07F93">
              <w:rPr>
                <w:rStyle w:val="af6"/>
                <w:noProof/>
              </w:rPr>
              <w:t>各項目の記載</w:t>
            </w:r>
            <w:r>
              <w:rPr>
                <w:noProof/>
                <w:webHidden/>
              </w:rPr>
              <w:tab/>
            </w:r>
            <w:r>
              <w:rPr>
                <w:noProof/>
                <w:webHidden/>
              </w:rPr>
              <w:fldChar w:fldCharType="begin"/>
            </w:r>
            <w:r>
              <w:rPr>
                <w:noProof/>
                <w:webHidden/>
              </w:rPr>
              <w:instrText xml:space="preserve"> PAGEREF _Toc174722385 \h </w:instrText>
            </w:r>
            <w:r>
              <w:rPr>
                <w:noProof/>
                <w:webHidden/>
              </w:rPr>
            </w:r>
            <w:r>
              <w:rPr>
                <w:noProof/>
                <w:webHidden/>
              </w:rPr>
              <w:fldChar w:fldCharType="separate"/>
            </w:r>
            <w:r w:rsidR="00F53B7C">
              <w:rPr>
                <w:noProof/>
                <w:webHidden/>
              </w:rPr>
              <w:t>105</w:t>
            </w:r>
            <w:r>
              <w:rPr>
                <w:noProof/>
                <w:webHidden/>
              </w:rPr>
              <w:fldChar w:fldCharType="end"/>
            </w:r>
          </w:hyperlink>
        </w:p>
        <w:p w14:paraId="50D18B67" w14:textId="29A4F6AB"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86" w:history="1">
            <w:r w:rsidRPr="00C07F93">
              <w:rPr>
                <w:rStyle w:val="af6"/>
                <w:noProof/>
              </w:rPr>
              <w:t>20.0.3</w:t>
            </w:r>
            <w:r>
              <w:rPr>
                <w:rFonts w:asciiTheme="minorHAnsi" w:eastAsiaTheme="minorEastAsia" w:hAnsiTheme="minorHAnsi" w:cstheme="minorBidi"/>
                <w:noProof/>
                <w14:ligatures w14:val="standardContextual"/>
              </w:rPr>
              <w:tab/>
            </w:r>
            <w:r w:rsidRPr="00C07F93">
              <w:rPr>
                <w:rStyle w:val="af6"/>
                <w:noProof/>
              </w:rPr>
              <w:t>備考欄（編製年月日等）の記載</w:t>
            </w:r>
            <w:r>
              <w:rPr>
                <w:noProof/>
                <w:webHidden/>
              </w:rPr>
              <w:tab/>
            </w:r>
            <w:r>
              <w:rPr>
                <w:noProof/>
                <w:webHidden/>
              </w:rPr>
              <w:fldChar w:fldCharType="begin"/>
            </w:r>
            <w:r>
              <w:rPr>
                <w:noProof/>
                <w:webHidden/>
              </w:rPr>
              <w:instrText xml:space="preserve"> PAGEREF _Toc174722386 \h </w:instrText>
            </w:r>
            <w:r>
              <w:rPr>
                <w:noProof/>
                <w:webHidden/>
              </w:rPr>
            </w:r>
            <w:r>
              <w:rPr>
                <w:noProof/>
                <w:webHidden/>
              </w:rPr>
              <w:fldChar w:fldCharType="separate"/>
            </w:r>
            <w:r w:rsidR="00F53B7C">
              <w:rPr>
                <w:noProof/>
                <w:webHidden/>
              </w:rPr>
              <w:t>106</w:t>
            </w:r>
            <w:r>
              <w:rPr>
                <w:noProof/>
                <w:webHidden/>
              </w:rPr>
              <w:fldChar w:fldCharType="end"/>
            </w:r>
          </w:hyperlink>
        </w:p>
        <w:p w14:paraId="11DDE089" w14:textId="312B6DBC"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87" w:history="1">
            <w:r w:rsidRPr="00C07F93">
              <w:rPr>
                <w:rStyle w:val="af6"/>
                <w:noProof/>
              </w:rPr>
              <w:t>20.0.4</w:t>
            </w:r>
            <w:r>
              <w:rPr>
                <w:rFonts w:asciiTheme="minorHAnsi" w:eastAsiaTheme="minorEastAsia" w:hAnsiTheme="minorHAnsi" w:cstheme="minorBidi"/>
                <w:noProof/>
                <w14:ligatures w14:val="standardContextual"/>
              </w:rPr>
              <w:tab/>
            </w:r>
            <w:r w:rsidRPr="00C07F93">
              <w:rPr>
                <w:rStyle w:val="af6"/>
                <w:noProof/>
              </w:rPr>
              <w:t>備考欄（異動履歴）の記載</w:t>
            </w:r>
            <w:r>
              <w:rPr>
                <w:noProof/>
                <w:webHidden/>
              </w:rPr>
              <w:tab/>
            </w:r>
            <w:r>
              <w:rPr>
                <w:noProof/>
                <w:webHidden/>
              </w:rPr>
              <w:fldChar w:fldCharType="begin"/>
            </w:r>
            <w:r>
              <w:rPr>
                <w:noProof/>
                <w:webHidden/>
              </w:rPr>
              <w:instrText xml:space="preserve"> PAGEREF _Toc174722387 \h </w:instrText>
            </w:r>
            <w:r>
              <w:rPr>
                <w:noProof/>
                <w:webHidden/>
              </w:rPr>
            </w:r>
            <w:r>
              <w:rPr>
                <w:noProof/>
                <w:webHidden/>
              </w:rPr>
              <w:fldChar w:fldCharType="separate"/>
            </w:r>
            <w:r w:rsidR="00F53B7C">
              <w:rPr>
                <w:noProof/>
                <w:webHidden/>
              </w:rPr>
              <w:t>106</w:t>
            </w:r>
            <w:r>
              <w:rPr>
                <w:noProof/>
                <w:webHidden/>
              </w:rPr>
              <w:fldChar w:fldCharType="end"/>
            </w:r>
          </w:hyperlink>
        </w:p>
        <w:p w14:paraId="07FBB3C0" w14:textId="0B582B72"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88" w:history="1">
            <w:r w:rsidRPr="00C07F93">
              <w:rPr>
                <w:rStyle w:val="af6"/>
                <w:noProof/>
              </w:rPr>
              <w:t>20.0.5</w:t>
            </w:r>
            <w:r>
              <w:rPr>
                <w:rFonts w:asciiTheme="minorHAnsi" w:eastAsiaTheme="minorEastAsia" w:hAnsiTheme="minorHAnsi" w:cstheme="minorBidi"/>
                <w:noProof/>
                <w14:ligatures w14:val="standardContextual"/>
              </w:rPr>
              <w:tab/>
            </w:r>
            <w:r w:rsidRPr="00C07F93">
              <w:rPr>
                <w:rStyle w:val="af6"/>
                <w:noProof/>
              </w:rPr>
              <w:t>備考欄（異動履歴）の記載の修正</w:t>
            </w:r>
            <w:r>
              <w:rPr>
                <w:noProof/>
                <w:webHidden/>
              </w:rPr>
              <w:tab/>
            </w:r>
            <w:r>
              <w:rPr>
                <w:noProof/>
                <w:webHidden/>
              </w:rPr>
              <w:fldChar w:fldCharType="begin"/>
            </w:r>
            <w:r>
              <w:rPr>
                <w:noProof/>
                <w:webHidden/>
              </w:rPr>
              <w:instrText xml:space="preserve"> PAGEREF _Toc174722388 \h </w:instrText>
            </w:r>
            <w:r>
              <w:rPr>
                <w:noProof/>
                <w:webHidden/>
              </w:rPr>
            </w:r>
            <w:r>
              <w:rPr>
                <w:noProof/>
                <w:webHidden/>
              </w:rPr>
              <w:fldChar w:fldCharType="separate"/>
            </w:r>
            <w:r w:rsidR="00F53B7C">
              <w:rPr>
                <w:noProof/>
                <w:webHidden/>
              </w:rPr>
              <w:t>110</w:t>
            </w:r>
            <w:r>
              <w:rPr>
                <w:noProof/>
                <w:webHidden/>
              </w:rPr>
              <w:fldChar w:fldCharType="end"/>
            </w:r>
          </w:hyperlink>
        </w:p>
        <w:p w14:paraId="5E2B8744" w14:textId="757B6991"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89" w:history="1">
            <w:r w:rsidRPr="00C07F93">
              <w:rPr>
                <w:rStyle w:val="af6"/>
                <w:noProof/>
              </w:rPr>
              <w:t>20.0.6</w:t>
            </w:r>
            <w:r>
              <w:rPr>
                <w:rFonts w:asciiTheme="minorHAnsi" w:eastAsiaTheme="minorEastAsia" w:hAnsiTheme="minorHAnsi" w:cstheme="minorBidi"/>
                <w:noProof/>
                <w14:ligatures w14:val="standardContextual"/>
              </w:rPr>
              <w:tab/>
            </w:r>
            <w:r w:rsidRPr="00C07F93">
              <w:rPr>
                <w:rStyle w:val="af6"/>
                <w:noProof/>
              </w:rPr>
              <w:t>備考欄（その他）の記載</w:t>
            </w:r>
            <w:r>
              <w:rPr>
                <w:noProof/>
                <w:webHidden/>
              </w:rPr>
              <w:tab/>
            </w:r>
            <w:r>
              <w:rPr>
                <w:noProof/>
                <w:webHidden/>
              </w:rPr>
              <w:fldChar w:fldCharType="begin"/>
            </w:r>
            <w:r>
              <w:rPr>
                <w:noProof/>
                <w:webHidden/>
              </w:rPr>
              <w:instrText xml:space="preserve"> PAGEREF _Toc174722389 \h </w:instrText>
            </w:r>
            <w:r>
              <w:rPr>
                <w:noProof/>
                <w:webHidden/>
              </w:rPr>
            </w:r>
            <w:r>
              <w:rPr>
                <w:noProof/>
                <w:webHidden/>
              </w:rPr>
              <w:fldChar w:fldCharType="separate"/>
            </w:r>
            <w:r w:rsidR="00F53B7C">
              <w:rPr>
                <w:noProof/>
                <w:webHidden/>
              </w:rPr>
              <w:t>111</w:t>
            </w:r>
            <w:r>
              <w:rPr>
                <w:noProof/>
                <w:webHidden/>
              </w:rPr>
              <w:fldChar w:fldCharType="end"/>
            </w:r>
          </w:hyperlink>
        </w:p>
        <w:p w14:paraId="46F13696" w14:textId="4E235FE2" w:rsidR="00626F79" w:rsidRDefault="00626F79" w:rsidP="0056791C">
          <w:pPr>
            <w:pStyle w:val="33"/>
            <w:tabs>
              <w:tab w:val="clear" w:pos="8494"/>
              <w:tab w:val="right" w:leader="dot" w:pos="10065"/>
            </w:tabs>
            <w:rPr>
              <w:rFonts w:asciiTheme="minorHAnsi" w:eastAsiaTheme="minorEastAsia" w:hAnsiTheme="minorHAnsi"/>
              <w:noProof/>
              <w14:ligatures w14:val="standardContextual"/>
            </w:rPr>
          </w:pPr>
          <w:hyperlink w:anchor="_Toc174722390" w:history="1">
            <w:r w:rsidRPr="00C07F93">
              <w:rPr>
                <w:rStyle w:val="af6"/>
                <w:noProof/>
              </w:rPr>
              <w:t>20.1</w:t>
            </w:r>
            <w:r w:rsidR="0056791C">
              <w:rPr>
                <w:rStyle w:val="af6"/>
                <w:rFonts w:hint="eastAsia"/>
                <w:noProof/>
              </w:rPr>
              <w:t xml:space="preserve">　</w:t>
            </w:r>
            <w:r w:rsidRPr="00C07F93">
              <w:rPr>
                <w:rStyle w:val="af6"/>
                <w:noProof/>
              </w:rPr>
              <w:t>戸籍の附票の写し等</w:t>
            </w:r>
            <w:r>
              <w:rPr>
                <w:noProof/>
                <w:webHidden/>
              </w:rPr>
              <w:tab/>
            </w:r>
            <w:r>
              <w:rPr>
                <w:noProof/>
                <w:webHidden/>
              </w:rPr>
              <w:fldChar w:fldCharType="begin"/>
            </w:r>
            <w:r>
              <w:rPr>
                <w:noProof/>
                <w:webHidden/>
              </w:rPr>
              <w:instrText xml:space="preserve"> PAGEREF _Toc174722390 \h </w:instrText>
            </w:r>
            <w:r>
              <w:rPr>
                <w:noProof/>
                <w:webHidden/>
              </w:rPr>
            </w:r>
            <w:r>
              <w:rPr>
                <w:noProof/>
                <w:webHidden/>
              </w:rPr>
              <w:fldChar w:fldCharType="separate"/>
            </w:r>
            <w:r w:rsidR="00F53B7C">
              <w:rPr>
                <w:noProof/>
                <w:webHidden/>
              </w:rPr>
              <w:t>113</w:t>
            </w:r>
            <w:r>
              <w:rPr>
                <w:noProof/>
                <w:webHidden/>
              </w:rPr>
              <w:fldChar w:fldCharType="end"/>
            </w:r>
          </w:hyperlink>
        </w:p>
        <w:p w14:paraId="2EC7EE23" w14:textId="43DCCE78"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91" w:history="1">
            <w:r w:rsidRPr="00C07F93">
              <w:rPr>
                <w:rStyle w:val="af6"/>
                <w:noProof/>
              </w:rPr>
              <w:t>20.1.1</w:t>
            </w:r>
            <w:r>
              <w:rPr>
                <w:rFonts w:asciiTheme="minorHAnsi" w:eastAsiaTheme="minorEastAsia" w:hAnsiTheme="minorHAnsi" w:cstheme="minorBidi"/>
                <w:noProof/>
                <w14:ligatures w14:val="standardContextual"/>
              </w:rPr>
              <w:tab/>
            </w:r>
            <w:r w:rsidRPr="00C07F93">
              <w:rPr>
                <w:rStyle w:val="af6"/>
                <w:noProof/>
              </w:rPr>
              <w:t>戸籍の附票の写し</w:t>
            </w:r>
            <w:r>
              <w:rPr>
                <w:noProof/>
                <w:webHidden/>
              </w:rPr>
              <w:tab/>
            </w:r>
            <w:r>
              <w:rPr>
                <w:noProof/>
                <w:webHidden/>
              </w:rPr>
              <w:fldChar w:fldCharType="begin"/>
            </w:r>
            <w:r>
              <w:rPr>
                <w:noProof/>
                <w:webHidden/>
              </w:rPr>
              <w:instrText xml:space="preserve"> PAGEREF _Toc174722391 \h </w:instrText>
            </w:r>
            <w:r>
              <w:rPr>
                <w:noProof/>
                <w:webHidden/>
              </w:rPr>
            </w:r>
            <w:r>
              <w:rPr>
                <w:noProof/>
                <w:webHidden/>
              </w:rPr>
              <w:fldChar w:fldCharType="separate"/>
            </w:r>
            <w:r w:rsidR="00F53B7C">
              <w:rPr>
                <w:noProof/>
                <w:webHidden/>
              </w:rPr>
              <w:t>113</w:t>
            </w:r>
            <w:r>
              <w:rPr>
                <w:noProof/>
                <w:webHidden/>
              </w:rPr>
              <w:fldChar w:fldCharType="end"/>
            </w:r>
          </w:hyperlink>
        </w:p>
        <w:p w14:paraId="47077FCB" w14:textId="09C117B6"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92" w:history="1">
            <w:r w:rsidRPr="00C07F93">
              <w:rPr>
                <w:rStyle w:val="af6"/>
                <w:noProof/>
              </w:rPr>
              <w:t>20.1.2</w:t>
            </w:r>
            <w:r>
              <w:rPr>
                <w:rFonts w:asciiTheme="minorHAnsi" w:eastAsiaTheme="minorEastAsia" w:hAnsiTheme="minorHAnsi" w:cstheme="minorBidi"/>
                <w:noProof/>
                <w14:ligatures w14:val="standardContextual"/>
              </w:rPr>
              <w:tab/>
            </w:r>
            <w:r w:rsidRPr="00C07F93">
              <w:rPr>
                <w:rStyle w:val="af6"/>
                <w:noProof/>
              </w:rPr>
              <w:t>戸籍の附票の除票の写し</w:t>
            </w:r>
            <w:r>
              <w:rPr>
                <w:noProof/>
                <w:webHidden/>
              </w:rPr>
              <w:tab/>
            </w:r>
            <w:r>
              <w:rPr>
                <w:noProof/>
                <w:webHidden/>
              </w:rPr>
              <w:fldChar w:fldCharType="begin"/>
            </w:r>
            <w:r>
              <w:rPr>
                <w:noProof/>
                <w:webHidden/>
              </w:rPr>
              <w:instrText xml:space="preserve"> PAGEREF _Toc174722392 \h </w:instrText>
            </w:r>
            <w:r>
              <w:rPr>
                <w:noProof/>
                <w:webHidden/>
              </w:rPr>
            </w:r>
            <w:r>
              <w:rPr>
                <w:noProof/>
                <w:webHidden/>
              </w:rPr>
              <w:fldChar w:fldCharType="separate"/>
            </w:r>
            <w:r w:rsidR="00F53B7C">
              <w:rPr>
                <w:noProof/>
                <w:webHidden/>
              </w:rPr>
              <w:t>115</w:t>
            </w:r>
            <w:r>
              <w:rPr>
                <w:noProof/>
                <w:webHidden/>
              </w:rPr>
              <w:fldChar w:fldCharType="end"/>
            </w:r>
          </w:hyperlink>
        </w:p>
        <w:p w14:paraId="05BE68BD" w14:textId="490F678D" w:rsidR="00626F79" w:rsidRDefault="00626F79" w:rsidP="0056791C">
          <w:pPr>
            <w:pStyle w:val="33"/>
            <w:tabs>
              <w:tab w:val="clear" w:pos="8494"/>
              <w:tab w:val="right" w:leader="dot" w:pos="10065"/>
            </w:tabs>
            <w:rPr>
              <w:rFonts w:asciiTheme="minorHAnsi" w:eastAsiaTheme="minorEastAsia" w:hAnsiTheme="minorHAnsi"/>
              <w:noProof/>
              <w14:ligatures w14:val="standardContextual"/>
            </w:rPr>
          </w:pPr>
          <w:hyperlink w:anchor="_Toc174722393" w:history="1">
            <w:r w:rsidRPr="00C07F93">
              <w:rPr>
                <w:rStyle w:val="af6"/>
                <w:noProof/>
              </w:rPr>
              <w:t>20.2</w:t>
            </w:r>
            <w:r w:rsidR="0056791C">
              <w:rPr>
                <w:rStyle w:val="af6"/>
                <w:rFonts w:hint="eastAsia"/>
                <w:noProof/>
              </w:rPr>
              <w:t xml:space="preserve">　</w:t>
            </w:r>
            <w:r w:rsidRPr="00C07F93">
              <w:rPr>
                <w:rStyle w:val="af6"/>
                <w:noProof/>
              </w:rPr>
              <w:t>その他</w:t>
            </w:r>
            <w:r>
              <w:rPr>
                <w:noProof/>
                <w:webHidden/>
              </w:rPr>
              <w:tab/>
            </w:r>
            <w:r>
              <w:rPr>
                <w:noProof/>
                <w:webHidden/>
              </w:rPr>
              <w:fldChar w:fldCharType="begin"/>
            </w:r>
            <w:r>
              <w:rPr>
                <w:noProof/>
                <w:webHidden/>
              </w:rPr>
              <w:instrText xml:space="preserve"> PAGEREF _Toc174722393 \h </w:instrText>
            </w:r>
            <w:r>
              <w:rPr>
                <w:noProof/>
                <w:webHidden/>
              </w:rPr>
            </w:r>
            <w:r>
              <w:rPr>
                <w:noProof/>
                <w:webHidden/>
              </w:rPr>
              <w:fldChar w:fldCharType="separate"/>
            </w:r>
            <w:r w:rsidR="00F53B7C">
              <w:rPr>
                <w:noProof/>
                <w:webHidden/>
              </w:rPr>
              <w:t>116</w:t>
            </w:r>
            <w:r>
              <w:rPr>
                <w:noProof/>
                <w:webHidden/>
              </w:rPr>
              <w:fldChar w:fldCharType="end"/>
            </w:r>
          </w:hyperlink>
        </w:p>
        <w:p w14:paraId="74C4D3E7" w14:textId="18505407"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94" w:history="1">
            <w:r w:rsidRPr="00C07F93">
              <w:rPr>
                <w:rStyle w:val="af6"/>
                <w:noProof/>
              </w:rPr>
              <w:t>20.2.1</w:t>
            </w:r>
            <w:r>
              <w:rPr>
                <w:rFonts w:asciiTheme="minorHAnsi" w:eastAsiaTheme="minorEastAsia" w:hAnsiTheme="minorHAnsi" w:cstheme="minorBidi"/>
                <w:noProof/>
                <w14:ligatures w14:val="standardContextual"/>
              </w:rPr>
              <w:tab/>
            </w:r>
            <w:r w:rsidRPr="00C07F93">
              <w:rPr>
                <w:rStyle w:val="af6"/>
                <w:noProof/>
              </w:rPr>
              <w:t>支援措置期間終了通知</w:t>
            </w:r>
            <w:r>
              <w:rPr>
                <w:noProof/>
                <w:webHidden/>
              </w:rPr>
              <w:tab/>
            </w:r>
            <w:r>
              <w:rPr>
                <w:noProof/>
                <w:webHidden/>
              </w:rPr>
              <w:fldChar w:fldCharType="begin"/>
            </w:r>
            <w:r>
              <w:rPr>
                <w:noProof/>
                <w:webHidden/>
              </w:rPr>
              <w:instrText xml:space="preserve"> PAGEREF _Toc174722394 \h </w:instrText>
            </w:r>
            <w:r>
              <w:rPr>
                <w:noProof/>
                <w:webHidden/>
              </w:rPr>
            </w:r>
            <w:r>
              <w:rPr>
                <w:noProof/>
                <w:webHidden/>
              </w:rPr>
              <w:fldChar w:fldCharType="separate"/>
            </w:r>
            <w:r w:rsidR="00F53B7C">
              <w:rPr>
                <w:noProof/>
                <w:webHidden/>
              </w:rPr>
              <w:t>116</w:t>
            </w:r>
            <w:r>
              <w:rPr>
                <w:noProof/>
                <w:webHidden/>
              </w:rPr>
              <w:fldChar w:fldCharType="end"/>
            </w:r>
          </w:hyperlink>
        </w:p>
        <w:p w14:paraId="3E023C6E" w14:textId="0D70E529"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95" w:history="1">
            <w:r w:rsidRPr="00C07F93">
              <w:rPr>
                <w:rStyle w:val="af6"/>
                <w:noProof/>
              </w:rPr>
              <w:t>20.2.2</w:t>
            </w:r>
            <w:r>
              <w:rPr>
                <w:rFonts w:asciiTheme="minorHAnsi" w:eastAsiaTheme="minorEastAsia" w:hAnsiTheme="minorHAnsi" w:cstheme="minorBidi"/>
                <w:noProof/>
                <w14:ligatures w14:val="standardContextual"/>
              </w:rPr>
              <w:tab/>
            </w:r>
            <w:r w:rsidRPr="00C07F93">
              <w:rPr>
                <w:rStyle w:val="af6"/>
                <w:noProof/>
              </w:rPr>
              <w:t>在外選挙人名簿及び在外投票人名簿登録者の戸籍又は戸籍の附票の変更通知書</w:t>
            </w:r>
            <w:r>
              <w:rPr>
                <w:noProof/>
                <w:webHidden/>
              </w:rPr>
              <w:tab/>
            </w:r>
            <w:r>
              <w:rPr>
                <w:noProof/>
                <w:webHidden/>
              </w:rPr>
              <w:fldChar w:fldCharType="begin"/>
            </w:r>
            <w:r>
              <w:rPr>
                <w:noProof/>
                <w:webHidden/>
              </w:rPr>
              <w:instrText xml:space="preserve"> PAGEREF _Toc174722395 \h </w:instrText>
            </w:r>
            <w:r>
              <w:rPr>
                <w:noProof/>
                <w:webHidden/>
              </w:rPr>
            </w:r>
            <w:r>
              <w:rPr>
                <w:noProof/>
                <w:webHidden/>
              </w:rPr>
              <w:fldChar w:fldCharType="separate"/>
            </w:r>
            <w:r w:rsidR="00F53B7C">
              <w:rPr>
                <w:noProof/>
                <w:webHidden/>
              </w:rPr>
              <w:t>116</w:t>
            </w:r>
            <w:r>
              <w:rPr>
                <w:noProof/>
                <w:webHidden/>
              </w:rPr>
              <w:fldChar w:fldCharType="end"/>
            </w:r>
          </w:hyperlink>
        </w:p>
        <w:p w14:paraId="76D51702" w14:textId="7F7BCA63" w:rsidR="00626F79" w:rsidRDefault="00626F79" w:rsidP="0056791C">
          <w:pPr>
            <w:pStyle w:val="33"/>
            <w:tabs>
              <w:tab w:val="clear" w:pos="8494"/>
              <w:tab w:val="right" w:leader="dot" w:pos="10065"/>
            </w:tabs>
            <w:rPr>
              <w:rFonts w:asciiTheme="minorHAnsi" w:eastAsiaTheme="minorEastAsia" w:hAnsiTheme="minorHAnsi"/>
              <w:noProof/>
              <w14:ligatures w14:val="standardContextual"/>
            </w:rPr>
          </w:pPr>
          <w:hyperlink w:anchor="_Toc174722396" w:history="1">
            <w:r w:rsidRPr="00C07F93">
              <w:rPr>
                <w:rStyle w:val="af6"/>
                <w:noProof/>
              </w:rPr>
              <w:t>20.3</w:t>
            </w:r>
            <w:r w:rsidR="0056791C">
              <w:rPr>
                <w:rStyle w:val="af6"/>
                <w:rFonts w:hint="eastAsia"/>
                <w:noProof/>
              </w:rPr>
              <w:t xml:space="preserve">　</w:t>
            </w:r>
            <w:r w:rsidRPr="00C07F93">
              <w:rPr>
                <w:rStyle w:val="af6"/>
                <w:noProof/>
              </w:rPr>
              <w:t>住民基本台帳関係年報の調査様式</w:t>
            </w:r>
            <w:r>
              <w:rPr>
                <w:noProof/>
                <w:webHidden/>
              </w:rPr>
              <w:tab/>
            </w:r>
            <w:r>
              <w:rPr>
                <w:noProof/>
                <w:webHidden/>
              </w:rPr>
              <w:fldChar w:fldCharType="begin"/>
            </w:r>
            <w:r>
              <w:rPr>
                <w:noProof/>
                <w:webHidden/>
              </w:rPr>
              <w:instrText xml:space="preserve"> PAGEREF _Toc174722396 \h </w:instrText>
            </w:r>
            <w:r>
              <w:rPr>
                <w:noProof/>
                <w:webHidden/>
              </w:rPr>
            </w:r>
            <w:r>
              <w:rPr>
                <w:noProof/>
                <w:webHidden/>
              </w:rPr>
              <w:fldChar w:fldCharType="separate"/>
            </w:r>
            <w:r w:rsidR="00F53B7C">
              <w:rPr>
                <w:noProof/>
                <w:webHidden/>
              </w:rPr>
              <w:t>117</w:t>
            </w:r>
            <w:r>
              <w:rPr>
                <w:noProof/>
                <w:webHidden/>
              </w:rPr>
              <w:fldChar w:fldCharType="end"/>
            </w:r>
          </w:hyperlink>
        </w:p>
        <w:p w14:paraId="67E099C4" w14:textId="4675F052"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97" w:history="1">
            <w:r w:rsidRPr="00C07F93">
              <w:rPr>
                <w:rStyle w:val="af6"/>
                <w:noProof/>
              </w:rPr>
              <w:t>20.3.1</w:t>
            </w:r>
            <w:r>
              <w:rPr>
                <w:rFonts w:asciiTheme="minorHAnsi" w:eastAsiaTheme="minorEastAsia" w:hAnsiTheme="minorHAnsi" w:cstheme="minorBidi"/>
                <w:noProof/>
                <w14:ligatures w14:val="standardContextual"/>
              </w:rPr>
              <w:tab/>
            </w:r>
            <w:r w:rsidRPr="00C07F93">
              <w:rPr>
                <w:rStyle w:val="af6"/>
                <w:noProof/>
              </w:rPr>
              <w:t>住民基本台帳関係年報の調査様式第４表及び第５表</w:t>
            </w:r>
            <w:r>
              <w:rPr>
                <w:noProof/>
                <w:webHidden/>
              </w:rPr>
              <w:tab/>
            </w:r>
            <w:r>
              <w:rPr>
                <w:noProof/>
                <w:webHidden/>
              </w:rPr>
              <w:fldChar w:fldCharType="begin"/>
            </w:r>
            <w:r>
              <w:rPr>
                <w:noProof/>
                <w:webHidden/>
              </w:rPr>
              <w:instrText xml:space="preserve"> PAGEREF _Toc174722397 \h </w:instrText>
            </w:r>
            <w:r>
              <w:rPr>
                <w:noProof/>
                <w:webHidden/>
              </w:rPr>
            </w:r>
            <w:r>
              <w:rPr>
                <w:noProof/>
                <w:webHidden/>
              </w:rPr>
              <w:fldChar w:fldCharType="separate"/>
            </w:r>
            <w:r w:rsidR="00F53B7C">
              <w:rPr>
                <w:noProof/>
                <w:webHidden/>
              </w:rPr>
              <w:t>117</w:t>
            </w:r>
            <w:r>
              <w:rPr>
                <w:noProof/>
                <w:webHidden/>
              </w:rPr>
              <w:fldChar w:fldCharType="end"/>
            </w:r>
          </w:hyperlink>
        </w:p>
        <w:p w14:paraId="2E77DFBA" w14:textId="20CC957C" w:rsidR="00626F79" w:rsidRDefault="00626F79" w:rsidP="0056791C">
          <w:pPr>
            <w:pStyle w:val="11"/>
            <w:tabs>
              <w:tab w:val="clear" w:pos="8494"/>
              <w:tab w:val="right" w:leader="dot" w:pos="10065"/>
            </w:tabs>
            <w:ind w:rightChars="190" w:right="399"/>
            <w:rPr>
              <w:rFonts w:asciiTheme="minorHAnsi" w:eastAsiaTheme="minorEastAsia" w:hAnsiTheme="minorHAnsi"/>
              <w:noProof/>
              <w14:ligatures w14:val="standardContextual"/>
            </w:rPr>
          </w:pPr>
          <w:hyperlink w:anchor="_Toc174722398" w:history="1">
            <w:r w:rsidRPr="00C07F93">
              <w:rPr>
                <w:rStyle w:val="af6"/>
                <w:rFonts w:asciiTheme="minorEastAsia" w:hAnsiTheme="minorEastAsia"/>
                <w:bCs/>
                <w:noProof/>
              </w:rPr>
              <w:t>第５章　データ要件</w:t>
            </w:r>
            <w:r>
              <w:rPr>
                <w:noProof/>
                <w:webHidden/>
              </w:rPr>
              <w:tab/>
            </w:r>
            <w:r>
              <w:rPr>
                <w:noProof/>
                <w:webHidden/>
              </w:rPr>
              <w:fldChar w:fldCharType="begin"/>
            </w:r>
            <w:r>
              <w:rPr>
                <w:noProof/>
                <w:webHidden/>
              </w:rPr>
              <w:instrText xml:space="preserve"> PAGEREF _Toc174722398 \h </w:instrText>
            </w:r>
            <w:r>
              <w:rPr>
                <w:noProof/>
                <w:webHidden/>
              </w:rPr>
            </w:r>
            <w:r>
              <w:rPr>
                <w:noProof/>
                <w:webHidden/>
              </w:rPr>
              <w:fldChar w:fldCharType="separate"/>
            </w:r>
            <w:r w:rsidR="00F53B7C">
              <w:rPr>
                <w:noProof/>
                <w:webHidden/>
              </w:rPr>
              <w:t>118</w:t>
            </w:r>
            <w:r>
              <w:rPr>
                <w:noProof/>
                <w:webHidden/>
              </w:rPr>
              <w:fldChar w:fldCharType="end"/>
            </w:r>
          </w:hyperlink>
        </w:p>
        <w:p w14:paraId="47CEAF26" w14:textId="12C40958"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399" w:history="1">
            <w:r w:rsidRPr="00C07F93">
              <w:rPr>
                <w:rStyle w:val="af6"/>
                <w:noProof/>
              </w:rPr>
              <w:t>30.1</w:t>
            </w:r>
            <w:r>
              <w:rPr>
                <w:rFonts w:asciiTheme="minorHAnsi" w:eastAsiaTheme="minorEastAsia" w:hAnsiTheme="minorHAnsi" w:cstheme="minorBidi"/>
                <w:noProof/>
                <w14:ligatures w14:val="standardContextual"/>
              </w:rPr>
              <w:tab/>
            </w:r>
            <w:r w:rsidRPr="00C07F93">
              <w:rPr>
                <w:rStyle w:val="af6"/>
                <w:noProof/>
              </w:rPr>
              <w:t>データ構造</w:t>
            </w:r>
            <w:r>
              <w:rPr>
                <w:noProof/>
                <w:webHidden/>
              </w:rPr>
              <w:tab/>
            </w:r>
            <w:r>
              <w:rPr>
                <w:noProof/>
                <w:webHidden/>
              </w:rPr>
              <w:fldChar w:fldCharType="begin"/>
            </w:r>
            <w:r>
              <w:rPr>
                <w:noProof/>
                <w:webHidden/>
              </w:rPr>
              <w:instrText xml:space="preserve"> PAGEREF _Toc174722399 \h </w:instrText>
            </w:r>
            <w:r>
              <w:rPr>
                <w:noProof/>
                <w:webHidden/>
              </w:rPr>
            </w:r>
            <w:r>
              <w:rPr>
                <w:noProof/>
                <w:webHidden/>
              </w:rPr>
              <w:fldChar w:fldCharType="separate"/>
            </w:r>
            <w:r w:rsidR="00F53B7C">
              <w:rPr>
                <w:noProof/>
                <w:webHidden/>
              </w:rPr>
              <w:t>119</w:t>
            </w:r>
            <w:r>
              <w:rPr>
                <w:noProof/>
                <w:webHidden/>
              </w:rPr>
              <w:fldChar w:fldCharType="end"/>
            </w:r>
          </w:hyperlink>
        </w:p>
        <w:p w14:paraId="5F2210B5" w14:textId="7743608B" w:rsidR="00626F79" w:rsidRDefault="00626F79" w:rsidP="0056791C">
          <w:pPr>
            <w:pStyle w:val="61"/>
            <w:tabs>
              <w:tab w:val="clear" w:pos="8494"/>
              <w:tab w:val="right" w:leader="dot" w:pos="10065"/>
            </w:tabs>
            <w:ind w:rightChars="190" w:right="399"/>
            <w:rPr>
              <w:rFonts w:asciiTheme="minorHAnsi" w:eastAsiaTheme="minorEastAsia" w:hAnsiTheme="minorHAnsi" w:cstheme="minorBidi"/>
              <w:noProof/>
              <w14:ligatures w14:val="standardContextual"/>
            </w:rPr>
          </w:pPr>
          <w:hyperlink w:anchor="_Toc174722400" w:history="1">
            <w:r w:rsidRPr="00C07F93">
              <w:rPr>
                <w:rStyle w:val="af6"/>
                <w:noProof/>
              </w:rPr>
              <w:t>30.2</w:t>
            </w:r>
            <w:r>
              <w:rPr>
                <w:rFonts w:asciiTheme="minorHAnsi" w:eastAsiaTheme="minorEastAsia" w:hAnsiTheme="minorHAnsi" w:cstheme="minorBidi"/>
                <w:noProof/>
                <w14:ligatures w14:val="standardContextual"/>
              </w:rPr>
              <w:tab/>
            </w:r>
            <w:r w:rsidRPr="00C07F93">
              <w:rPr>
                <w:rStyle w:val="af6"/>
                <w:noProof/>
              </w:rPr>
              <w:t>文字</w:t>
            </w:r>
            <w:r>
              <w:rPr>
                <w:noProof/>
                <w:webHidden/>
              </w:rPr>
              <w:tab/>
            </w:r>
            <w:r>
              <w:rPr>
                <w:noProof/>
                <w:webHidden/>
              </w:rPr>
              <w:fldChar w:fldCharType="begin"/>
            </w:r>
            <w:r>
              <w:rPr>
                <w:noProof/>
                <w:webHidden/>
              </w:rPr>
              <w:instrText xml:space="preserve"> PAGEREF _Toc174722400 \h </w:instrText>
            </w:r>
            <w:r>
              <w:rPr>
                <w:noProof/>
                <w:webHidden/>
              </w:rPr>
            </w:r>
            <w:r>
              <w:rPr>
                <w:noProof/>
                <w:webHidden/>
              </w:rPr>
              <w:fldChar w:fldCharType="separate"/>
            </w:r>
            <w:r w:rsidR="00F53B7C">
              <w:rPr>
                <w:noProof/>
                <w:webHidden/>
              </w:rPr>
              <w:t>119</w:t>
            </w:r>
            <w:r>
              <w:rPr>
                <w:noProof/>
                <w:webHidden/>
              </w:rPr>
              <w:fldChar w:fldCharType="end"/>
            </w:r>
          </w:hyperlink>
        </w:p>
        <w:p w14:paraId="38E7C9AB" w14:textId="7AC1CA9A" w:rsidR="00626F79" w:rsidRDefault="00626F79" w:rsidP="0056791C">
          <w:pPr>
            <w:pStyle w:val="11"/>
            <w:tabs>
              <w:tab w:val="clear" w:pos="8494"/>
              <w:tab w:val="right" w:leader="dot" w:pos="10065"/>
            </w:tabs>
            <w:ind w:rightChars="190" w:right="399"/>
            <w:rPr>
              <w:rFonts w:asciiTheme="minorHAnsi" w:eastAsiaTheme="minorEastAsia" w:hAnsiTheme="minorHAnsi"/>
              <w:noProof/>
              <w14:ligatures w14:val="standardContextual"/>
            </w:rPr>
          </w:pPr>
          <w:hyperlink w:anchor="_Toc174722401" w:history="1">
            <w:r w:rsidRPr="00C07F93">
              <w:rPr>
                <w:rStyle w:val="af6"/>
                <w:noProof/>
              </w:rPr>
              <w:t>第６章　非機能要件</w:t>
            </w:r>
            <w:r>
              <w:rPr>
                <w:noProof/>
                <w:webHidden/>
              </w:rPr>
              <w:tab/>
            </w:r>
            <w:r>
              <w:rPr>
                <w:noProof/>
                <w:webHidden/>
              </w:rPr>
              <w:fldChar w:fldCharType="begin"/>
            </w:r>
            <w:r>
              <w:rPr>
                <w:noProof/>
                <w:webHidden/>
              </w:rPr>
              <w:instrText xml:space="preserve"> PAGEREF _Toc174722401 \h </w:instrText>
            </w:r>
            <w:r>
              <w:rPr>
                <w:noProof/>
                <w:webHidden/>
              </w:rPr>
            </w:r>
            <w:r>
              <w:rPr>
                <w:noProof/>
                <w:webHidden/>
              </w:rPr>
              <w:fldChar w:fldCharType="separate"/>
            </w:r>
            <w:r w:rsidR="00F53B7C">
              <w:rPr>
                <w:noProof/>
                <w:webHidden/>
              </w:rPr>
              <w:t>120</w:t>
            </w:r>
            <w:r>
              <w:rPr>
                <w:noProof/>
                <w:webHidden/>
              </w:rPr>
              <w:fldChar w:fldCharType="end"/>
            </w:r>
          </w:hyperlink>
        </w:p>
        <w:p w14:paraId="2F307DC3" w14:textId="78EE89E6" w:rsidR="00626F79" w:rsidRDefault="00626F79" w:rsidP="0056791C">
          <w:pPr>
            <w:pStyle w:val="11"/>
            <w:tabs>
              <w:tab w:val="clear" w:pos="8494"/>
              <w:tab w:val="right" w:leader="dot" w:pos="10065"/>
            </w:tabs>
            <w:ind w:rightChars="190" w:right="399"/>
            <w:rPr>
              <w:rFonts w:asciiTheme="minorHAnsi" w:eastAsiaTheme="minorEastAsia" w:hAnsiTheme="minorHAnsi"/>
              <w:noProof/>
              <w14:ligatures w14:val="standardContextual"/>
            </w:rPr>
          </w:pPr>
          <w:hyperlink w:anchor="_Toc174722402" w:history="1">
            <w:r w:rsidRPr="00C07F93">
              <w:rPr>
                <w:rStyle w:val="af6"/>
                <w:noProof/>
              </w:rPr>
              <w:t>第７章　用語</w:t>
            </w:r>
            <w:r>
              <w:rPr>
                <w:noProof/>
                <w:webHidden/>
              </w:rPr>
              <w:tab/>
            </w:r>
            <w:r>
              <w:rPr>
                <w:noProof/>
                <w:webHidden/>
              </w:rPr>
              <w:fldChar w:fldCharType="begin"/>
            </w:r>
            <w:r>
              <w:rPr>
                <w:noProof/>
                <w:webHidden/>
              </w:rPr>
              <w:instrText xml:space="preserve"> PAGEREF _Toc174722402 \h </w:instrText>
            </w:r>
            <w:r>
              <w:rPr>
                <w:noProof/>
                <w:webHidden/>
              </w:rPr>
            </w:r>
            <w:r>
              <w:rPr>
                <w:noProof/>
                <w:webHidden/>
              </w:rPr>
              <w:fldChar w:fldCharType="separate"/>
            </w:r>
            <w:r w:rsidR="00F53B7C">
              <w:rPr>
                <w:noProof/>
                <w:webHidden/>
              </w:rPr>
              <w:t>122</w:t>
            </w:r>
            <w:r>
              <w:rPr>
                <w:noProof/>
                <w:webHidden/>
              </w:rPr>
              <w:fldChar w:fldCharType="end"/>
            </w:r>
          </w:hyperlink>
        </w:p>
        <w:p w14:paraId="7255771B" w14:textId="77777777" w:rsidR="007C3E6C" w:rsidRPr="00A74BD6" w:rsidRDefault="007C3E6C" w:rsidP="007C3E6C">
          <w:pPr>
            <w:widowControl/>
            <w:jc w:val="left"/>
            <w:rPr>
              <w:szCs w:val="21"/>
            </w:rPr>
          </w:pPr>
          <w:r w:rsidRPr="00572BF2">
            <w:rPr>
              <w:b/>
              <w:bCs/>
              <w:szCs w:val="21"/>
            </w:rPr>
            <w:fldChar w:fldCharType="end"/>
          </w:r>
        </w:p>
        <w:p w14:paraId="53C73BC5" w14:textId="77777777" w:rsidR="007C3E6C" w:rsidRDefault="007C3E6C" w:rsidP="007C3E6C">
          <w:pPr>
            <w:widowControl/>
            <w:jc w:val="left"/>
            <w:rPr>
              <w:szCs w:val="21"/>
            </w:rPr>
          </w:pPr>
          <w:r w:rsidRPr="00A74BD6">
            <w:rPr>
              <w:rFonts w:hint="eastAsia"/>
              <w:szCs w:val="21"/>
            </w:rPr>
            <w:t>別紙</w:t>
          </w:r>
          <w:r>
            <w:rPr>
              <w:rFonts w:hint="eastAsia"/>
              <w:szCs w:val="21"/>
            </w:rPr>
            <w:t>１　業務フロー</w:t>
          </w:r>
        </w:p>
        <w:p w14:paraId="1D4CE33D" w14:textId="77777777" w:rsidR="009B0B7F" w:rsidRPr="007C3E6C" w:rsidRDefault="007C3E6C" w:rsidP="007C3E6C">
          <w:pPr>
            <w:widowControl/>
            <w:jc w:val="left"/>
            <w:rPr>
              <w:b/>
              <w:bCs/>
              <w:szCs w:val="21"/>
            </w:rPr>
          </w:pPr>
          <w:r>
            <w:rPr>
              <w:rFonts w:hint="eastAsia"/>
              <w:szCs w:val="21"/>
            </w:rPr>
            <w:t>別紙２　ツリー図</w:t>
          </w:r>
        </w:p>
      </w:sdtContent>
    </w:sdt>
    <w:p w14:paraId="29B65981" w14:textId="77777777" w:rsidR="009B0B7F" w:rsidRDefault="0093294A">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53946222" w14:textId="77777777" w:rsidR="009B0B7F" w:rsidRDefault="009B0B7F">
      <w:pPr>
        <w:widowControl/>
        <w:jc w:val="left"/>
        <w:rPr>
          <w:rFonts w:asciiTheme="minorEastAsia" w:eastAsiaTheme="minorEastAsia" w:hAnsiTheme="minorEastAsia"/>
          <w:b/>
          <w:bCs/>
          <w:szCs w:val="21"/>
        </w:rPr>
      </w:pPr>
    </w:p>
    <w:p w14:paraId="7E859BFF" w14:textId="77777777" w:rsidR="000B1E4F" w:rsidRPr="00104E9C" w:rsidRDefault="000B1E4F" w:rsidP="000B1E4F">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66BE8A2F" w14:textId="77777777" w:rsidR="00FC31D8" w:rsidRPr="00104E9C" w:rsidRDefault="00FC31D8" w:rsidP="00FC31D8">
      <w:pPr>
        <w:widowControl/>
        <w:jc w:val="left"/>
        <w:rPr>
          <w:rFonts w:asciiTheme="minorEastAsia" w:eastAsiaTheme="minorEastAsia" w:hAnsiTheme="minorEastAsia"/>
          <w:bCs/>
          <w:sz w:val="44"/>
          <w:szCs w:val="44"/>
        </w:rPr>
      </w:pPr>
    </w:p>
    <w:p w14:paraId="36C8135A" w14:textId="77777777" w:rsidR="00FC31D8" w:rsidRPr="00104E9C" w:rsidRDefault="00FC31D8" w:rsidP="00FC31D8">
      <w:pPr>
        <w:widowControl/>
        <w:jc w:val="left"/>
        <w:rPr>
          <w:rFonts w:asciiTheme="minorEastAsia" w:eastAsiaTheme="minorEastAsia" w:hAnsiTheme="minorEastAsia"/>
          <w:bCs/>
          <w:sz w:val="44"/>
          <w:szCs w:val="44"/>
        </w:rPr>
      </w:pPr>
    </w:p>
    <w:p w14:paraId="349B3B36" w14:textId="77777777" w:rsidR="00FC31D8" w:rsidRPr="00104E9C" w:rsidRDefault="00FC31D8" w:rsidP="00FC31D8">
      <w:pPr>
        <w:widowControl/>
        <w:jc w:val="left"/>
        <w:rPr>
          <w:rFonts w:asciiTheme="minorEastAsia" w:eastAsiaTheme="minorEastAsia" w:hAnsiTheme="minorEastAsia"/>
          <w:bCs/>
          <w:sz w:val="44"/>
          <w:szCs w:val="44"/>
        </w:rPr>
      </w:pPr>
    </w:p>
    <w:p w14:paraId="423B6673" w14:textId="77777777" w:rsidR="00FC31D8" w:rsidRPr="00104E9C" w:rsidRDefault="00FC31D8" w:rsidP="00FC31D8">
      <w:pPr>
        <w:widowControl/>
        <w:jc w:val="left"/>
        <w:rPr>
          <w:rFonts w:asciiTheme="minorEastAsia" w:eastAsiaTheme="minorEastAsia" w:hAnsiTheme="minorEastAsia"/>
          <w:bCs/>
          <w:sz w:val="44"/>
          <w:szCs w:val="44"/>
        </w:rPr>
      </w:pPr>
    </w:p>
    <w:p w14:paraId="7BD62FD4" w14:textId="77777777" w:rsidR="00FC31D8" w:rsidRPr="00104E9C" w:rsidRDefault="00FC31D8" w:rsidP="00FC31D8">
      <w:pPr>
        <w:widowControl/>
        <w:jc w:val="left"/>
        <w:rPr>
          <w:rFonts w:asciiTheme="minorEastAsia" w:eastAsiaTheme="minorEastAsia" w:hAnsiTheme="minorEastAsia"/>
          <w:bCs/>
          <w:sz w:val="44"/>
          <w:szCs w:val="44"/>
        </w:rPr>
      </w:pPr>
    </w:p>
    <w:p w14:paraId="62F5C0FD" w14:textId="77777777" w:rsidR="00FC31D8" w:rsidRPr="00104E9C" w:rsidRDefault="00FC31D8" w:rsidP="00FC31D8">
      <w:pPr>
        <w:pStyle w:val="1"/>
      </w:pPr>
      <w:bookmarkStart w:id="29" w:name="_Toc80630160"/>
      <w:bookmarkStart w:id="30" w:name="_Toc80630235"/>
      <w:bookmarkStart w:id="31" w:name="_Toc157109491"/>
      <w:bookmarkStart w:id="32" w:name="_Toc174711956"/>
      <w:bookmarkStart w:id="33" w:name="_Toc174722273"/>
      <w:r w:rsidRPr="00104E9C">
        <w:rPr>
          <w:rFonts w:hint="eastAsia"/>
        </w:rPr>
        <w:t>第１章　本仕様書について</w:t>
      </w:r>
      <w:bookmarkEnd w:id="29"/>
      <w:bookmarkEnd w:id="30"/>
      <w:bookmarkEnd w:id="31"/>
      <w:bookmarkEnd w:id="32"/>
      <w:bookmarkEnd w:id="33"/>
      <w:r w:rsidRPr="00104E9C">
        <w:rPr>
          <w:rFonts w:hint="eastAsia"/>
        </w:rPr>
        <w:br w:type="page"/>
      </w:r>
    </w:p>
    <w:p w14:paraId="08F9962F" w14:textId="77777777" w:rsidR="00FC31D8" w:rsidRPr="00104E9C" w:rsidRDefault="00FC31D8" w:rsidP="00FC31D8">
      <w:pPr>
        <w:pStyle w:val="31"/>
        <w:numPr>
          <w:ilvl w:val="0"/>
          <w:numId w:val="0"/>
        </w:numPr>
        <w:ind w:firstLine="210"/>
      </w:pPr>
      <w:bookmarkStart w:id="34" w:name="_Toc80630236"/>
      <w:bookmarkStart w:id="35" w:name="_Toc80630161"/>
      <w:bookmarkStart w:id="36" w:name="_Toc157109492"/>
      <w:bookmarkStart w:id="37" w:name="_Toc174711957"/>
      <w:bookmarkStart w:id="38" w:name="_Toc174722274"/>
      <w:r w:rsidRPr="00104E9C">
        <w:rPr>
          <w:rFonts w:hint="eastAsia"/>
        </w:rPr>
        <w:lastRenderedPageBreak/>
        <w:t>１．背景</w:t>
      </w:r>
      <w:bookmarkEnd w:id="34"/>
      <w:bookmarkEnd w:id="35"/>
      <w:bookmarkEnd w:id="36"/>
      <w:bookmarkEnd w:id="37"/>
      <w:bookmarkEnd w:id="38"/>
    </w:p>
    <w:p w14:paraId="6A034E9B" w14:textId="77777777" w:rsidR="00FC31D8" w:rsidRPr="00104E9C" w:rsidRDefault="00FC31D8" w:rsidP="00FC31D8">
      <w:pPr>
        <w:widowControl/>
        <w:rPr>
          <w:bCs/>
          <w:sz w:val="24"/>
          <w:szCs w:val="24"/>
        </w:rPr>
      </w:pPr>
    </w:p>
    <w:p w14:paraId="1BEB7FBB" w14:textId="77777777" w:rsidR="00FC31D8" w:rsidRPr="00104E9C" w:rsidRDefault="00FC31D8" w:rsidP="00FC31D8">
      <w:pPr>
        <w:widowControl/>
        <w:ind w:firstLineChars="100" w:firstLine="210"/>
        <w:rPr>
          <w:rFonts w:asciiTheme="minorEastAsia" w:eastAsiaTheme="minorEastAsia" w:hAnsiTheme="minorEastAsia"/>
          <w:bCs/>
          <w:szCs w:val="21"/>
        </w:rPr>
      </w:pPr>
      <w:bookmarkStart w:id="39" w:name="_Hlk113952716"/>
      <w:r w:rsidRPr="00104E9C">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D22313">
        <w:rPr>
          <w:rFonts w:asciiTheme="minorEastAsia" w:eastAsiaTheme="minorEastAsia" w:hAnsiTheme="minorEastAsia" w:hint="eastAsia"/>
          <w:bCs/>
          <w:szCs w:val="21"/>
        </w:rPr>
        <w:t>クラウド</w:t>
      </w:r>
      <w:r w:rsidRPr="00104E9C">
        <w:rPr>
          <w:rFonts w:asciiTheme="minorEastAsia" w:eastAsiaTheme="minorEastAsia" w:hAnsiTheme="minorEastAsia" w:hint="eastAsia"/>
          <w:bCs/>
          <w:szCs w:val="21"/>
        </w:rPr>
        <w:t>上のサービスを利用する方式への移行の妨げとなっている。さらに、自治体ごとに様式・帳票が異なることが、それを作成・利用する住民・企業・自治体等の負担に</w:t>
      </w:r>
      <w:r w:rsidR="00727E81">
        <w:rPr>
          <w:rFonts w:asciiTheme="minorEastAsia" w:eastAsiaTheme="minorEastAsia" w:hAnsiTheme="minorEastAsia" w:hint="eastAsia"/>
          <w:bCs/>
          <w:szCs w:val="21"/>
        </w:rPr>
        <w:t>つな</w:t>
      </w:r>
      <w:r w:rsidRPr="00104E9C">
        <w:rPr>
          <w:rFonts w:asciiTheme="minorEastAsia" w:eastAsiaTheme="minorEastAsia" w:hAnsiTheme="minorEastAsia" w:hint="eastAsia"/>
          <w:bCs/>
          <w:szCs w:val="21"/>
        </w:rPr>
        <w:t>がっている。</w:t>
      </w:r>
    </w:p>
    <w:p w14:paraId="348FE03B"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0E9A1339"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2019年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８月から、総務省において、自治体システム等標準化検討会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座長：庄司昌彦武蔵大学社会学部教授</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727E81">
        <w:rPr>
          <w:rFonts w:asciiTheme="minorEastAsia" w:eastAsiaTheme="minorEastAsia" w:hAnsiTheme="minorEastAsia" w:hint="eastAsia"/>
          <w:bCs/>
          <w:szCs w:val="21"/>
        </w:rPr>
        <w:t>さら</w:t>
      </w:r>
      <w:r w:rsidRPr="00104E9C">
        <w:rPr>
          <w:rFonts w:asciiTheme="minorEastAsia" w:eastAsiaTheme="minorEastAsia" w:hAnsiTheme="minorEastAsia" w:hint="eastAsia"/>
          <w:bCs/>
          <w:szCs w:val="21"/>
        </w:rPr>
        <w:t>に詳細な議論を行う場として分科会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分科会長：後藤省二株式会社地域情報化研究所代表取締役社長</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D22313">
        <w:rPr>
          <w:rFonts w:asciiTheme="minorEastAsia" w:eastAsiaTheme="minorEastAsia" w:hAnsiTheme="minorEastAsia" w:hint="eastAsia"/>
          <w:bCs/>
          <w:szCs w:val="21"/>
        </w:rPr>
        <w:t>ている</w:t>
      </w:r>
      <w:r w:rsidRPr="00104E9C">
        <w:rPr>
          <w:rFonts w:asciiTheme="minorEastAsia" w:eastAsiaTheme="minorEastAsia" w:hAnsiTheme="minorEastAsia" w:hint="eastAsia"/>
          <w:bCs/>
          <w:szCs w:val="21"/>
        </w:rPr>
        <w:t>。</w:t>
      </w:r>
    </w:p>
    <w:p w14:paraId="47E038BD"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令和２年９月11日に住民記録システム標準仕様書【第1.0版】が公表されて以降、デジタル・ガバメント閣僚会議の下で開催された「マイナンバー制度及び国と地方のデジタル基盤抜本改善ワーキンググループ」における議論も踏まえ、令和２年12月25日</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「デジタル・ガバメント実行計画」</w:t>
      </w:r>
      <w:r w:rsidR="00AD100C" w:rsidRPr="00104E9C">
        <w:rPr>
          <w:rFonts w:asciiTheme="minorEastAsia" w:eastAsiaTheme="minorEastAsia" w:hAnsiTheme="minorEastAsia" w:hint="eastAsia"/>
          <w:bCs/>
          <w:szCs w:val="21"/>
        </w:rPr>
        <w:t>では</w:t>
      </w:r>
      <w:r w:rsidRPr="00104E9C">
        <w:rPr>
          <w:rFonts w:asciiTheme="minorEastAsia" w:eastAsiaTheme="minorEastAsia" w:hAnsiTheme="minorEastAsia" w:hint="eastAsia"/>
          <w:bCs/>
          <w:szCs w:val="21"/>
        </w:rPr>
        <w:t>、</w:t>
      </w:r>
      <w:r w:rsidR="00AD100C" w:rsidRPr="00104E9C">
        <w:rPr>
          <w:rFonts w:asciiTheme="minorEastAsia" w:eastAsiaTheme="minorEastAsia" w:hAnsiTheme="minorEastAsia" w:hint="eastAsia"/>
          <w:bCs/>
          <w:szCs w:val="21"/>
        </w:rPr>
        <w:t>地方公共団体の主要な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A7E58">
        <w:rPr>
          <w:rFonts w:asciiTheme="minorEastAsia" w:eastAsiaTheme="minorEastAsia" w:hAnsiTheme="minorEastAsia" w:hint="eastAsia"/>
          <w:bCs/>
          <w:szCs w:val="21"/>
        </w:rPr>
        <w:t>等</w:t>
      </w:r>
      <w:r w:rsidR="00AD100C" w:rsidRPr="00104E9C">
        <w:rPr>
          <w:rFonts w:asciiTheme="minorEastAsia" w:eastAsiaTheme="minorEastAsia" w:hAnsiTheme="minorEastAsia" w:hint="eastAsia"/>
          <w:bCs/>
          <w:szCs w:val="21"/>
        </w:rPr>
        <w:t>が閣議決定された。このことを受けて、第204回通常国会では、標準化法が可決成立した</w:t>
      </w:r>
      <w:r w:rsidRPr="00104E9C">
        <w:rPr>
          <w:rFonts w:asciiTheme="minorEastAsia" w:eastAsiaTheme="minorEastAsia" w:hAnsiTheme="minorEastAsia" w:hint="eastAsia"/>
          <w:bCs/>
          <w:szCs w:val="21"/>
        </w:rPr>
        <w:t>。</w:t>
      </w:r>
    </w:p>
    <w:p w14:paraId="7FED8BFD" w14:textId="77777777" w:rsidR="00D21BA7" w:rsidRDefault="00FC31D8" w:rsidP="00D21BA7">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w:t>
      </w:r>
      <w:r w:rsidR="00D22313">
        <w:rPr>
          <w:rFonts w:asciiTheme="minorEastAsia" w:eastAsiaTheme="minorEastAsia" w:hAnsiTheme="minorEastAsia" w:hint="eastAsia"/>
          <w:bCs/>
          <w:szCs w:val="21"/>
        </w:rPr>
        <w:t>令和３年</w:t>
      </w:r>
      <w:r w:rsidR="00633EE5">
        <w:rPr>
          <w:rFonts w:asciiTheme="minorEastAsia" w:eastAsiaTheme="minorEastAsia" w:hAnsiTheme="minorEastAsia" w:hint="eastAsia"/>
          <w:bCs/>
          <w:szCs w:val="21"/>
        </w:rPr>
        <w:t>12月24日</w:t>
      </w:r>
      <w:r w:rsidR="00D22313">
        <w:rPr>
          <w:rFonts w:asciiTheme="minorEastAsia" w:eastAsiaTheme="minorEastAsia" w:hAnsiTheme="minorEastAsia" w:hint="eastAsia"/>
          <w:bCs/>
          <w:szCs w:val="21"/>
        </w:rPr>
        <w:t>に閣議決定された</w:t>
      </w:r>
      <w:r w:rsidR="00736659" w:rsidRPr="00736659">
        <w:rPr>
          <w:rFonts w:asciiTheme="minorEastAsia" w:eastAsiaTheme="minorEastAsia" w:hAnsiTheme="minorEastAsia" w:hint="eastAsia"/>
          <w:bCs/>
          <w:szCs w:val="21"/>
        </w:rPr>
        <w:t>「デジタル社会の実現に向けた重点計画」</w:t>
      </w:r>
      <w:r w:rsidR="00D22313">
        <w:rPr>
          <w:rFonts w:asciiTheme="minorEastAsia" w:eastAsiaTheme="minorEastAsia" w:hAnsiTheme="minorEastAsia" w:hint="eastAsia"/>
          <w:bCs/>
          <w:szCs w:val="21"/>
        </w:rPr>
        <w:t>では、</w:t>
      </w:r>
      <w:r w:rsidR="00D22313" w:rsidRPr="00104E9C">
        <w:rPr>
          <w:rFonts w:asciiTheme="minorEastAsia" w:eastAsiaTheme="minorEastAsia" w:hAnsiTheme="minorEastAsia" w:hint="eastAsia"/>
          <w:bCs/>
          <w:szCs w:val="21"/>
        </w:rPr>
        <w:t>基幹業務システムを</w:t>
      </w:r>
      <w:r w:rsidRPr="00104E9C">
        <w:rPr>
          <w:rFonts w:asciiTheme="minorEastAsia" w:eastAsiaTheme="minorEastAsia" w:hAnsiTheme="minorEastAsia" w:hint="eastAsia"/>
          <w:bCs/>
          <w:szCs w:val="21"/>
        </w:rPr>
        <w:t>利用する原則全ての地方公共団体が、目標時期である 令和７年度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2025年度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までに、ガバメントクラウド上に構築された標準化基準に適合した基幹業務システムへ移行する統一・標準化を目指すこととされた。標準化対象事務は、標準化法の趣旨を踏まえ、情報システムによる処理の内容が地方公共団体において共通しているかという観点等から、累次の閣議決定において示されてきた17業務に、印鑑登録及び戸籍、戸籍の附票事務</w:t>
      </w:r>
      <w:r w:rsidR="00AD100C" w:rsidRPr="00104E9C">
        <w:rPr>
          <w:rFonts w:asciiTheme="minorEastAsia" w:eastAsiaTheme="minorEastAsia" w:hAnsiTheme="minorEastAsia" w:hint="eastAsia"/>
          <w:bCs/>
          <w:szCs w:val="21"/>
        </w:rPr>
        <w:t>の</w:t>
      </w:r>
      <w:r w:rsidR="00156E8B">
        <w:rPr>
          <w:rFonts w:asciiTheme="minorEastAsia" w:eastAsiaTheme="minorEastAsia" w:hAnsiTheme="minorEastAsia" w:hint="eastAsia"/>
          <w:bCs/>
          <w:szCs w:val="21"/>
        </w:rPr>
        <w:t>３</w:t>
      </w:r>
      <w:r w:rsidR="00AD100C" w:rsidRPr="00104E9C">
        <w:rPr>
          <w:rFonts w:asciiTheme="minorEastAsia" w:eastAsiaTheme="minorEastAsia" w:hAnsiTheme="minorEastAsia" w:hint="eastAsia"/>
          <w:bCs/>
          <w:szCs w:val="21"/>
        </w:rPr>
        <w:t>業務</w:t>
      </w:r>
      <w:r w:rsidRPr="00104E9C">
        <w:rPr>
          <w:rFonts w:asciiTheme="minorEastAsia" w:eastAsiaTheme="minorEastAsia" w:hAnsiTheme="minorEastAsia" w:hint="eastAsia"/>
          <w:bCs/>
          <w:szCs w:val="21"/>
        </w:rPr>
        <w:t>を加えることとされた。また、戸籍</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附票は</w:t>
      </w:r>
      <w:r w:rsidR="00AD100C" w:rsidRPr="00104E9C">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住民票</w:t>
      </w:r>
      <w:r w:rsidR="00AD100C" w:rsidRPr="00104E9C">
        <w:rPr>
          <w:rFonts w:asciiTheme="minorEastAsia" w:eastAsiaTheme="minorEastAsia" w:hAnsiTheme="minorEastAsia" w:hint="eastAsia"/>
          <w:bCs/>
          <w:szCs w:val="21"/>
        </w:rPr>
        <w:t>と</w:t>
      </w:r>
      <w:r w:rsidRPr="00104E9C">
        <w:rPr>
          <w:rFonts w:asciiTheme="minorEastAsia" w:eastAsiaTheme="minorEastAsia" w:hAnsiTheme="minorEastAsia" w:hint="eastAsia"/>
          <w:bCs/>
          <w:szCs w:val="21"/>
        </w:rPr>
        <w:t>戸籍の情報を</w:t>
      </w:r>
      <w:r w:rsidR="00AD100C" w:rsidRPr="00104E9C">
        <w:rPr>
          <w:rFonts w:asciiTheme="minorEastAsia" w:eastAsiaTheme="minorEastAsia" w:hAnsiTheme="minorEastAsia" w:hint="eastAsia"/>
          <w:bCs/>
          <w:szCs w:val="21"/>
        </w:rPr>
        <w:t>つなぎ合わせ、もって住民票の記載の正確性を担保する機能を果たすとともに、在外選挙人名簿への登録等の選挙事務に伴う公証事項のほか、</w:t>
      </w:r>
      <w:r w:rsidR="00B6719B" w:rsidRPr="00104E9C">
        <w:rPr>
          <w:rFonts w:asciiTheme="minorEastAsia" w:eastAsiaTheme="minorEastAsia" w:hAnsiTheme="minorEastAsia" w:hint="eastAsia"/>
          <w:bCs/>
          <w:szCs w:val="21"/>
        </w:rPr>
        <w:t>デジタル手続法による改正</w:t>
      </w:r>
      <w:r w:rsidR="00420E36" w:rsidRPr="00104E9C">
        <w:rPr>
          <w:rFonts w:asciiTheme="minorEastAsia" w:eastAsiaTheme="minorEastAsia" w:hAnsiTheme="minorEastAsia" w:hint="eastAsia"/>
          <w:bCs/>
          <w:szCs w:val="21"/>
        </w:rPr>
        <w:t>後の</w:t>
      </w:r>
      <w:r w:rsidR="00B6719B" w:rsidRPr="00104E9C">
        <w:rPr>
          <w:rFonts w:asciiTheme="minorEastAsia" w:eastAsiaTheme="minorEastAsia" w:hAnsiTheme="minorEastAsia" w:hint="eastAsia"/>
          <w:bCs/>
          <w:szCs w:val="21"/>
        </w:rPr>
        <w:t>法</w:t>
      </w:r>
      <w:r w:rsidR="00420E36" w:rsidRPr="00104E9C">
        <w:rPr>
          <w:rFonts w:asciiTheme="minorEastAsia" w:eastAsiaTheme="minorEastAsia" w:hAnsiTheme="minorEastAsia" w:hint="eastAsia"/>
          <w:bCs/>
          <w:szCs w:val="21"/>
        </w:rPr>
        <w:t>では、</w:t>
      </w:r>
      <w:r w:rsidR="00DE66CC">
        <w:rPr>
          <w:rFonts w:asciiTheme="minorEastAsia" w:eastAsiaTheme="minorEastAsia" w:hAnsiTheme="minorEastAsia" w:hint="eastAsia"/>
          <w:bCs/>
          <w:szCs w:val="21"/>
        </w:rPr>
        <w:t>住民票コード</w:t>
      </w:r>
      <w:r w:rsidR="00DA7E58">
        <w:rPr>
          <w:rFonts w:asciiTheme="minorEastAsia" w:eastAsiaTheme="minorEastAsia" w:hAnsiTheme="minorEastAsia" w:hint="eastAsia"/>
          <w:bCs/>
          <w:szCs w:val="21"/>
        </w:rPr>
        <w:t>等</w:t>
      </w:r>
      <w:r w:rsidR="00DE66CC">
        <w:rPr>
          <w:rFonts w:asciiTheme="minorEastAsia" w:eastAsiaTheme="minorEastAsia" w:hAnsiTheme="minorEastAsia" w:hint="eastAsia"/>
          <w:bCs/>
          <w:szCs w:val="21"/>
        </w:rPr>
        <w:t>が</w:t>
      </w:r>
      <w:r w:rsidR="00DE66CC" w:rsidRPr="00104E9C">
        <w:rPr>
          <w:rFonts w:asciiTheme="minorEastAsia" w:eastAsiaTheme="minorEastAsia" w:hAnsiTheme="minorEastAsia" w:hint="eastAsia"/>
          <w:bCs/>
          <w:szCs w:val="21"/>
        </w:rPr>
        <w:t>戸籍の附票の記載事項</w:t>
      </w:r>
      <w:r w:rsidR="00DE66CC">
        <w:rPr>
          <w:rFonts w:asciiTheme="minorEastAsia" w:eastAsiaTheme="minorEastAsia" w:hAnsiTheme="minorEastAsia" w:hint="eastAsia"/>
          <w:bCs/>
          <w:szCs w:val="21"/>
        </w:rPr>
        <w:t>に</w:t>
      </w:r>
      <w:r w:rsidR="00420E36" w:rsidRPr="00104E9C">
        <w:rPr>
          <w:rFonts w:asciiTheme="minorEastAsia" w:eastAsiaTheme="minorEastAsia" w:hAnsiTheme="minorEastAsia" w:hint="eastAsia"/>
          <w:bCs/>
          <w:szCs w:val="21"/>
        </w:rPr>
        <w:t>追加され、国外転出者の本人確認情報の公証を担うこととなり、</w:t>
      </w:r>
      <w:r w:rsidRPr="00104E9C">
        <w:rPr>
          <w:rFonts w:asciiTheme="minorEastAsia" w:eastAsiaTheme="minorEastAsia" w:hAnsiTheme="minorEastAsia" w:hint="eastAsia"/>
          <w:bCs/>
          <w:szCs w:val="21"/>
        </w:rPr>
        <w:t>市区町村間の情報連携</w:t>
      </w:r>
      <w:r w:rsidR="00420E36" w:rsidRPr="00104E9C">
        <w:rPr>
          <w:rFonts w:asciiTheme="minorEastAsia" w:eastAsiaTheme="minorEastAsia" w:hAnsiTheme="minorEastAsia" w:hint="eastAsia"/>
          <w:bCs/>
          <w:szCs w:val="21"/>
        </w:rPr>
        <w:t>手法が</w:t>
      </w:r>
      <w:r w:rsidRPr="00104E9C">
        <w:rPr>
          <w:rFonts w:asciiTheme="minorEastAsia" w:eastAsiaTheme="minorEastAsia" w:hAnsiTheme="minorEastAsia" w:hint="eastAsia"/>
          <w:bCs/>
          <w:szCs w:val="21"/>
        </w:rPr>
        <w:t>デジタル化</w:t>
      </w:r>
      <w:r w:rsidR="00420E36" w:rsidRPr="00104E9C">
        <w:rPr>
          <w:rFonts w:asciiTheme="minorEastAsia" w:eastAsiaTheme="minorEastAsia" w:hAnsiTheme="minorEastAsia" w:hint="eastAsia"/>
          <w:bCs/>
          <w:szCs w:val="21"/>
        </w:rPr>
        <w:t>されることから</w:t>
      </w:r>
      <w:r w:rsidR="00B6719B" w:rsidRPr="00104E9C">
        <w:rPr>
          <w:rFonts w:asciiTheme="minorEastAsia" w:eastAsiaTheme="minorEastAsia" w:hAnsiTheme="minorEastAsia" w:hint="eastAsia"/>
          <w:bCs/>
          <w:szCs w:val="21"/>
        </w:rPr>
        <w:t>、こ</w:t>
      </w:r>
      <w:r w:rsidR="00420E36" w:rsidRPr="00104E9C">
        <w:rPr>
          <w:rFonts w:asciiTheme="minorEastAsia" w:eastAsiaTheme="minorEastAsia" w:hAnsiTheme="minorEastAsia" w:hint="eastAsia"/>
          <w:bCs/>
          <w:szCs w:val="21"/>
        </w:rPr>
        <w:t>のこと</w:t>
      </w:r>
      <w:r w:rsidR="00B6719B" w:rsidRPr="00104E9C">
        <w:rPr>
          <w:rFonts w:asciiTheme="minorEastAsia" w:eastAsiaTheme="minorEastAsia" w:hAnsiTheme="minorEastAsia" w:hint="eastAsia"/>
          <w:bCs/>
          <w:szCs w:val="21"/>
        </w:rPr>
        <w:t>を</w:t>
      </w:r>
      <w:r w:rsidRPr="00104E9C">
        <w:rPr>
          <w:rFonts w:asciiTheme="minorEastAsia" w:eastAsiaTheme="minorEastAsia" w:hAnsiTheme="minorEastAsia" w:hint="eastAsia"/>
          <w:bCs/>
          <w:szCs w:val="21"/>
        </w:rPr>
        <w:t>前提とした機能の整備を進める必要がある。</w:t>
      </w:r>
    </w:p>
    <w:p w14:paraId="5720673D" w14:textId="77777777" w:rsidR="00FC31D8" w:rsidRPr="00104E9C" w:rsidRDefault="00A92184" w:rsidP="00D21BA7">
      <w:pPr>
        <w:widowControl/>
        <w:ind w:firstLineChars="100" w:firstLine="210"/>
        <w:rPr>
          <w:rFonts w:asciiTheme="minorEastAsia" w:eastAsiaTheme="minorEastAsia" w:hAnsiTheme="minorEastAsia"/>
          <w:bCs/>
          <w:szCs w:val="21"/>
        </w:rPr>
      </w:pPr>
      <w:bookmarkStart w:id="40" w:name="_Hlk126333011"/>
      <w:r>
        <w:rPr>
          <w:rFonts w:asciiTheme="minorEastAsia" w:eastAsiaTheme="minorEastAsia" w:hAnsiTheme="minorEastAsia" w:hint="eastAsia"/>
          <w:bCs/>
          <w:szCs w:val="21"/>
        </w:rPr>
        <w:t>これら</w:t>
      </w:r>
      <w:bookmarkEnd w:id="40"/>
      <w:r w:rsidR="00FC31D8" w:rsidRPr="00104E9C">
        <w:rPr>
          <w:rFonts w:asciiTheme="minorEastAsia" w:eastAsiaTheme="minorEastAsia" w:hAnsiTheme="minorEastAsia" w:hint="eastAsia"/>
          <w:bCs/>
          <w:szCs w:val="21"/>
        </w:rPr>
        <w:t>を踏まえ、戸籍附票システム標準仕様書</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以下「本仕様書」という。</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は</w:t>
      </w:r>
      <w:r w:rsidR="00420E36" w:rsidRPr="00104E9C">
        <w:rPr>
          <w:rFonts w:asciiTheme="minorEastAsia" w:eastAsiaTheme="minorEastAsia" w:hAnsiTheme="minorEastAsia" w:hint="eastAsia"/>
          <w:bCs/>
          <w:szCs w:val="21"/>
        </w:rPr>
        <w:t>、戸籍の附票を規定する</w:t>
      </w:r>
      <w:r w:rsidR="008E3879" w:rsidRPr="00104E9C">
        <w:rPr>
          <w:rFonts w:asciiTheme="minorEastAsia" w:eastAsiaTheme="minorEastAsia" w:hAnsiTheme="minorEastAsia" w:hint="eastAsia"/>
          <w:bCs/>
          <w:szCs w:val="21"/>
        </w:rPr>
        <w:t>法</w:t>
      </w:r>
      <w:r w:rsidR="00FC31D8" w:rsidRPr="00104E9C">
        <w:rPr>
          <w:rFonts w:asciiTheme="minorEastAsia" w:eastAsiaTheme="minorEastAsia" w:hAnsiTheme="minorEastAsia" w:hint="eastAsia"/>
          <w:bCs/>
          <w:szCs w:val="21"/>
        </w:rPr>
        <w:t>及び</w:t>
      </w:r>
      <w:r w:rsidR="008E3879" w:rsidRPr="00104E9C">
        <w:rPr>
          <w:rFonts w:asciiTheme="minorEastAsia" w:eastAsiaTheme="minorEastAsia" w:hAnsiTheme="minorEastAsia" w:hint="eastAsia"/>
          <w:bCs/>
          <w:szCs w:val="21"/>
        </w:rPr>
        <w:t>事務処理要領</w:t>
      </w:r>
      <w:r w:rsidR="00FC31D8" w:rsidRPr="00104E9C">
        <w:rPr>
          <w:rFonts w:asciiTheme="minorEastAsia" w:eastAsiaTheme="minorEastAsia" w:hAnsiTheme="minorEastAsia" w:hint="eastAsia"/>
          <w:bCs/>
          <w:szCs w:val="21"/>
        </w:rPr>
        <w:t>を</w:t>
      </w:r>
      <w:r w:rsidR="00420E36" w:rsidRPr="00104E9C">
        <w:rPr>
          <w:rFonts w:asciiTheme="minorEastAsia" w:eastAsiaTheme="minorEastAsia" w:hAnsiTheme="minorEastAsia" w:hint="eastAsia"/>
          <w:bCs/>
          <w:szCs w:val="21"/>
        </w:rPr>
        <w:t>基礎にしつつ</w:t>
      </w:r>
      <w:r w:rsidR="00FC31D8" w:rsidRPr="00104E9C">
        <w:rPr>
          <w:rFonts w:asciiTheme="minorEastAsia" w:eastAsiaTheme="minorEastAsia" w:hAnsiTheme="minorEastAsia" w:hint="eastAsia"/>
          <w:bCs/>
          <w:szCs w:val="21"/>
        </w:rPr>
        <w:t>、「住民記録システム標準仕様書</w:t>
      </w:r>
      <w:r w:rsidR="007A7B6A">
        <w:rPr>
          <w:rFonts w:asciiTheme="minorEastAsia" w:eastAsiaTheme="minorEastAsia" w:hAnsiTheme="minorEastAsia" w:hint="eastAsia"/>
          <w:bCs/>
          <w:szCs w:val="21"/>
        </w:rPr>
        <w:t>【</w:t>
      </w:r>
      <w:r w:rsidR="00420E36" w:rsidRPr="00104E9C">
        <w:rPr>
          <w:rFonts w:asciiTheme="minorEastAsia" w:eastAsiaTheme="minorEastAsia" w:hAnsiTheme="minorEastAsia" w:hint="eastAsia"/>
          <w:bCs/>
          <w:szCs w:val="21"/>
        </w:rPr>
        <w:t>第2</w:t>
      </w:r>
      <w:r w:rsidR="00420E36" w:rsidRPr="00104E9C">
        <w:rPr>
          <w:rFonts w:asciiTheme="minorEastAsia" w:eastAsiaTheme="minorEastAsia" w:hAnsiTheme="minorEastAsia"/>
          <w:bCs/>
          <w:szCs w:val="21"/>
        </w:rPr>
        <w:t>.0</w:t>
      </w:r>
      <w:r w:rsidR="00420E36" w:rsidRPr="00104E9C">
        <w:rPr>
          <w:rFonts w:asciiTheme="minorEastAsia" w:eastAsiaTheme="minorEastAsia" w:hAnsiTheme="minorEastAsia" w:hint="eastAsia"/>
          <w:bCs/>
          <w:szCs w:val="21"/>
        </w:rPr>
        <w:t>版</w:t>
      </w:r>
      <w:r w:rsidR="007A7B6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」を参考に、策定されたものである。</w:t>
      </w:r>
    </w:p>
    <w:bookmarkEnd w:id="39"/>
    <w:p w14:paraId="11257298" w14:textId="77777777" w:rsidR="00FC31D8" w:rsidRPr="00104E9C" w:rsidRDefault="00FC31D8" w:rsidP="00E12266">
      <w:pPr>
        <w:widowControl/>
        <w:rPr>
          <w:bCs/>
          <w:sz w:val="24"/>
          <w:szCs w:val="24"/>
        </w:rPr>
      </w:pPr>
    </w:p>
    <w:p w14:paraId="64A9E61E" w14:textId="77777777" w:rsidR="00FC31D8" w:rsidRPr="00104E9C" w:rsidRDefault="00FC31D8" w:rsidP="00FC31D8">
      <w:pPr>
        <w:pStyle w:val="31"/>
        <w:numPr>
          <w:ilvl w:val="0"/>
          <w:numId w:val="0"/>
        </w:numPr>
      </w:pPr>
      <w:bookmarkStart w:id="41" w:name="_Toc80630162"/>
      <w:bookmarkStart w:id="42" w:name="_Toc80630237"/>
      <w:bookmarkStart w:id="43" w:name="_Toc157109493"/>
      <w:bookmarkStart w:id="44" w:name="_Toc174711958"/>
      <w:bookmarkStart w:id="45" w:name="_Toc174722275"/>
      <w:r w:rsidRPr="00104E9C">
        <w:rPr>
          <w:rFonts w:hint="eastAsia"/>
        </w:rPr>
        <w:lastRenderedPageBreak/>
        <w:t>２．目的</w:t>
      </w:r>
      <w:bookmarkEnd w:id="41"/>
      <w:bookmarkEnd w:id="42"/>
      <w:bookmarkEnd w:id="43"/>
      <w:bookmarkEnd w:id="44"/>
      <w:bookmarkEnd w:id="45"/>
    </w:p>
    <w:p w14:paraId="64EDEFE0" w14:textId="77777777" w:rsidR="00FC31D8" w:rsidRPr="00104E9C" w:rsidRDefault="00FC31D8" w:rsidP="00FC31D8">
      <w:pPr>
        <w:widowControl/>
        <w:ind w:firstLineChars="100" w:firstLine="240"/>
        <w:rPr>
          <w:bCs/>
          <w:sz w:val="24"/>
          <w:szCs w:val="24"/>
        </w:rPr>
      </w:pPr>
    </w:p>
    <w:p w14:paraId="1718628F" w14:textId="77777777" w:rsidR="005F54AE" w:rsidRDefault="005F54AE" w:rsidP="00FC31D8">
      <w:pPr>
        <w:widowControl/>
        <w:ind w:firstLineChars="100" w:firstLine="210"/>
        <w:rPr>
          <w:rFonts w:asciiTheme="minorEastAsia" w:eastAsiaTheme="minorEastAsia" w:hAnsiTheme="minorEastAsia"/>
          <w:bCs/>
          <w:szCs w:val="21"/>
        </w:rPr>
      </w:pPr>
      <w:r w:rsidRPr="005F54AE">
        <w:rPr>
          <w:rFonts w:asciiTheme="minorEastAsia" w:eastAsiaTheme="minorEastAsia" w:hAnsiTheme="minorEastAsia" w:hint="eastAsia"/>
          <w:bCs/>
          <w:szCs w:val="21"/>
        </w:rPr>
        <w:t>本仕様書は、</w:t>
      </w:r>
      <w:r w:rsidR="0044010D">
        <w:rPr>
          <w:rFonts w:asciiTheme="minorEastAsia" w:eastAsiaTheme="minorEastAsia" w:hAnsiTheme="minorEastAsia" w:hint="eastAsia"/>
          <w:bCs/>
          <w:szCs w:val="21"/>
        </w:rPr>
        <w:t>標準化法</w:t>
      </w:r>
      <w:r w:rsidRPr="005F54AE">
        <w:rPr>
          <w:rFonts w:asciiTheme="minorEastAsia" w:eastAsiaTheme="minorEastAsia" w:hAnsiTheme="minorEastAsia"/>
          <w:bCs/>
          <w:szCs w:val="21"/>
        </w:rPr>
        <w:t>第５条第１項に基づく地方公共団体情報システム標準化基本方針</w:t>
      </w:r>
      <w:r w:rsidR="00951D8A">
        <w:rPr>
          <w:rFonts w:asciiTheme="minorEastAsia" w:eastAsiaTheme="minorEastAsia" w:hAnsiTheme="minorEastAsia"/>
          <w:bCs/>
          <w:szCs w:val="21"/>
        </w:rPr>
        <w:t>（</w:t>
      </w:r>
      <w:r w:rsidRPr="005F54AE">
        <w:rPr>
          <w:rFonts w:asciiTheme="minorEastAsia" w:eastAsiaTheme="minorEastAsia" w:hAnsiTheme="minorEastAsia"/>
          <w:bCs/>
          <w:szCs w:val="21"/>
        </w:rPr>
        <w:t>令和４年</w:t>
      </w:r>
      <w:r w:rsidR="00E70F1B">
        <w:rPr>
          <w:rFonts w:asciiTheme="minorEastAsia" w:eastAsiaTheme="minorEastAsia" w:hAnsiTheme="minorEastAsia"/>
          <w:bCs/>
          <w:szCs w:val="21"/>
        </w:rPr>
        <w:t>10</w:t>
      </w:r>
      <w:r w:rsidRPr="005F54AE">
        <w:rPr>
          <w:rFonts w:asciiTheme="minorEastAsia" w:eastAsiaTheme="minorEastAsia" w:hAnsiTheme="minorEastAsia"/>
          <w:bCs/>
          <w:szCs w:val="21"/>
        </w:rPr>
        <w:t>月</w:t>
      </w:r>
      <w:r w:rsidR="00951D8A">
        <w:rPr>
          <w:rFonts w:asciiTheme="minorEastAsia" w:eastAsiaTheme="minorEastAsia" w:hAnsiTheme="minorEastAsia"/>
          <w:bCs/>
          <w:szCs w:val="21"/>
        </w:rPr>
        <w:t>）</w:t>
      </w:r>
      <w:r w:rsidR="00951D8A">
        <w:rPr>
          <w:rFonts w:asciiTheme="minorEastAsia" w:eastAsiaTheme="minorEastAsia" w:hAnsiTheme="minorEastAsia" w:hint="eastAsia"/>
          <w:bCs/>
          <w:szCs w:val="21"/>
        </w:rPr>
        <w:t>（</w:t>
      </w:r>
      <w:r w:rsidR="00326938">
        <w:rPr>
          <w:rFonts w:asciiTheme="minorEastAsia" w:eastAsiaTheme="minorEastAsia" w:hAnsiTheme="minorEastAsia" w:hint="eastAsia"/>
          <w:bCs/>
          <w:szCs w:val="21"/>
        </w:rPr>
        <w:t>以下「基本方針」という。</w:t>
      </w:r>
      <w:r w:rsidR="00951D8A">
        <w:rPr>
          <w:rFonts w:asciiTheme="minorEastAsia" w:eastAsiaTheme="minorEastAsia" w:hAnsiTheme="minorEastAsia" w:hint="eastAsia"/>
          <w:bCs/>
          <w:szCs w:val="21"/>
        </w:rPr>
        <w:t>）</w:t>
      </w:r>
      <w:r w:rsidRPr="005F54AE">
        <w:rPr>
          <w:rFonts w:asciiTheme="minorEastAsia" w:eastAsiaTheme="minorEastAsia" w:hAnsiTheme="minorEastAsia"/>
          <w:bCs/>
          <w:szCs w:val="21"/>
        </w:rPr>
        <w:t>を踏まえ、同法第６条第１項に規定する基準に基づき、作成するものである。</w:t>
      </w:r>
    </w:p>
    <w:p w14:paraId="1D89B6EF" w14:textId="77777777" w:rsidR="00FC31D8" w:rsidRPr="00104E9C" w:rsidRDefault="00FC31D8" w:rsidP="00FC31D8">
      <w:pPr>
        <w:pStyle w:val="31"/>
        <w:numPr>
          <w:ilvl w:val="0"/>
          <w:numId w:val="0"/>
        </w:numPr>
      </w:pPr>
      <w:bookmarkStart w:id="46" w:name="_Toc80630163"/>
      <w:bookmarkStart w:id="47" w:name="_Toc80630240"/>
      <w:bookmarkStart w:id="48" w:name="_Toc157109494"/>
      <w:bookmarkStart w:id="49" w:name="_Toc174711959"/>
      <w:bookmarkStart w:id="50" w:name="_Toc174722276"/>
      <w:r w:rsidRPr="00104E9C">
        <w:rPr>
          <w:rFonts w:hint="eastAsia"/>
        </w:rPr>
        <w:lastRenderedPageBreak/>
        <w:t>３．対象</w:t>
      </w:r>
      <w:bookmarkEnd w:id="46"/>
      <w:bookmarkEnd w:id="47"/>
      <w:bookmarkEnd w:id="48"/>
      <w:bookmarkEnd w:id="49"/>
      <w:bookmarkEnd w:id="50"/>
    </w:p>
    <w:p w14:paraId="473B9E07" w14:textId="77777777" w:rsidR="00FC31D8" w:rsidRPr="00104E9C" w:rsidRDefault="00951D8A" w:rsidP="00FC31D8">
      <w:pPr>
        <w:pStyle w:val="41"/>
        <w:numPr>
          <w:ilvl w:val="0"/>
          <w:numId w:val="0"/>
        </w:numPr>
      </w:pPr>
      <w:bookmarkStart w:id="51" w:name="_Toc80630241"/>
      <w:bookmarkStart w:id="52" w:name="_Toc157109495"/>
      <w:bookmarkStart w:id="53" w:name="_Toc174722277"/>
      <w:r>
        <w:rPr>
          <w:rFonts w:hint="eastAsia"/>
        </w:rPr>
        <w:t>（</w:t>
      </w:r>
      <w:r w:rsidR="00FC31D8" w:rsidRPr="00104E9C">
        <w:rPr>
          <w:rFonts w:hint="eastAsia"/>
        </w:rPr>
        <w:t>１</w:t>
      </w:r>
      <w:r>
        <w:rPr>
          <w:rFonts w:hint="eastAsia"/>
        </w:rPr>
        <w:t>）</w:t>
      </w:r>
      <w:r w:rsidR="00FC31D8" w:rsidRPr="00104E9C">
        <w:rPr>
          <w:rFonts w:hint="eastAsia"/>
        </w:rPr>
        <w:t>対象自治体</w:t>
      </w:r>
      <w:bookmarkEnd w:id="51"/>
      <w:bookmarkEnd w:id="52"/>
      <w:bookmarkEnd w:id="53"/>
    </w:p>
    <w:p w14:paraId="552A5D04" w14:textId="77777777" w:rsidR="00FC31D8" w:rsidRPr="00104E9C" w:rsidRDefault="00FC31D8" w:rsidP="00FC31D8">
      <w:pPr>
        <w:widowControl/>
        <w:ind w:firstLineChars="100" w:firstLine="210"/>
        <w:rPr>
          <w:rFonts w:asciiTheme="minorEastAsia" w:eastAsiaTheme="minorEastAsia" w:hAnsiTheme="minorEastAsia"/>
          <w:bCs/>
          <w:szCs w:val="21"/>
        </w:rPr>
      </w:pPr>
    </w:p>
    <w:p w14:paraId="553F4090"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本仕様書の対象自治体は、全ての市区町村とする。</w:t>
      </w:r>
    </w:p>
    <w:p w14:paraId="769CB38B"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本仕様書における「市区町村」の区とは、特別区のことであるが、法令で指定都市の区及び総合区が市と、区長及び総合区長が市長とみなされる場合は、法令と同様の扱いとする。ただし、本文中の各項目に記載のとおり、以下の区分に応じて異なる要件としているものもある。</w:t>
      </w:r>
    </w:p>
    <w:p w14:paraId="74A0D687"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・指定都市</w:t>
      </w:r>
    </w:p>
    <w:p w14:paraId="5952DCC5"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・一般市区町村</w:t>
      </w:r>
    </w:p>
    <w:p w14:paraId="5AEC68C7" w14:textId="77777777" w:rsidR="00FC31D8" w:rsidRDefault="003A3771" w:rsidP="003A3771">
      <w:pPr>
        <w:widowControl/>
        <w:ind w:firstLineChars="100" w:firstLine="210"/>
        <w:rPr>
          <w:rFonts w:asciiTheme="minorEastAsia" w:eastAsiaTheme="minorEastAsia" w:hAnsiTheme="minorEastAsia"/>
          <w:bCs/>
          <w:szCs w:val="21"/>
        </w:rPr>
      </w:pPr>
      <w:r w:rsidRPr="003A3771">
        <w:rPr>
          <w:rFonts w:asciiTheme="minorEastAsia" w:eastAsiaTheme="minorEastAsia" w:hAnsiTheme="minorEastAsia" w:hint="eastAsia"/>
          <w:bCs/>
          <w:szCs w:val="21"/>
        </w:rPr>
        <w:t>また、指定都市においては、第</w:t>
      </w:r>
      <w:r>
        <w:rPr>
          <w:rFonts w:asciiTheme="minorEastAsia" w:eastAsiaTheme="minorEastAsia" w:hAnsiTheme="minorEastAsia" w:hint="eastAsia"/>
          <w:bCs/>
          <w:szCs w:val="21"/>
        </w:rPr>
        <w:t>３</w:t>
      </w:r>
      <w:r w:rsidRPr="003A3771">
        <w:rPr>
          <w:rFonts w:asciiTheme="minorEastAsia" w:eastAsiaTheme="minorEastAsia" w:hAnsiTheme="minorEastAsia" w:hint="eastAsia"/>
          <w:bCs/>
          <w:szCs w:val="21"/>
        </w:rPr>
        <w:t>章</w:t>
      </w:r>
      <w:r w:rsidRPr="003A3771">
        <w:rPr>
          <w:rFonts w:asciiTheme="minorEastAsia" w:eastAsiaTheme="minorEastAsia" w:hAnsiTheme="minorEastAsia"/>
          <w:bCs/>
          <w:szCs w:val="21"/>
        </w:rPr>
        <w:t xml:space="preserve"> </w:t>
      </w:r>
      <w:r>
        <w:rPr>
          <w:rFonts w:asciiTheme="minorEastAsia" w:eastAsiaTheme="minorEastAsia" w:hAnsiTheme="minorEastAsia" w:hint="eastAsia"/>
          <w:bCs/>
          <w:szCs w:val="21"/>
        </w:rPr>
        <w:t>機能</w:t>
      </w:r>
      <w:r w:rsidRPr="003A3771">
        <w:rPr>
          <w:rFonts w:asciiTheme="minorEastAsia" w:eastAsiaTheme="minorEastAsia" w:hAnsiTheme="minorEastAsia"/>
          <w:bCs/>
          <w:szCs w:val="21"/>
        </w:rPr>
        <w:t>要件の中で示す</w:t>
      </w:r>
      <w:r>
        <w:rPr>
          <w:rFonts w:asciiTheme="minorEastAsia" w:eastAsiaTheme="minorEastAsia" w:hAnsiTheme="minorEastAsia" w:hint="eastAsia"/>
          <w:bCs/>
          <w:szCs w:val="21"/>
        </w:rPr>
        <w:t>５</w:t>
      </w:r>
      <w:r w:rsidR="00951D8A">
        <w:rPr>
          <w:rFonts w:asciiTheme="minorEastAsia" w:eastAsiaTheme="minorEastAsia" w:hAnsiTheme="minorEastAsia"/>
          <w:bCs/>
          <w:szCs w:val="21"/>
        </w:rPr>
        <w:t>（</w:t>
      </w:r>
      <w:r>
        <w:rPr>
          <w:rFonts w:asciiTheme="minorEastAsia" w:eastAsiaTheme="minorEastAsia" w:hAnsiTheme="minorEastAsia" w:hint="eastAsia"/>
          <w:bCs/>
          <w:szCs w:val="21"/>
        </w:rPr>
        <w:t>証明</w:t>
      </w:r>
      <w:r w:rsidR="00951D8A">
        <w:rPr>
          <w:rFonts w:asciiTheme="minorEastAsia" w:eastAsiaTheme="minorEastAsia" w:hAnsiTheme="minorEastAsia"/>
          <w:bCs/>
          <w:szCs w:val="21"/>
        </w:rPr>
        <w:t>）</w:t>
      </w:r>
      <w:r w:rsidRPr="003A3771">
        <w:rPr>
          <w:rFonts w:asciiTheme="minorEastAsia" w:eastAsiaTheme="minorEastAsia" w:hAnsiTheme="minorEastAsia"/>
          <w:bCs/>
          <w:szCs w:val="21"/>
        </w:rPr>
        <w:t>については区を越えた処理を可能とする。</w:t>
      </w:r>
    </w:p>
    <w:p w14:paraId="3A7C73C2" w14:textId="77777777" w:rsidR="003A3771" w:rsidRPr="00104E9C" w:rsidRDefault="003A3771" w:rsidP="00FC31D8">
      <w:pPr>
        <w:widowControl/>
        <w:ind w:firstLineChars="100" w:firstLine="210"/>
        <w:rPr>
          <w:rFonts w:asciiTheme="minorEastAsia" w:eastAsiaTheme="minorEastAsia" w:hAnsiTheme="minorEastAsia"/>
          <w:bCs/>
          <w:szCs w:val="21"/>
        </w:rPr>
      </w:pPr>
    </w:p>
    <w:p w14:paraId="5371AEAB" w14:textId="77777777" w:rsidR="00FC31D8" w:rsidRPr="00104E9C" w:rsidRDefault="00951D8A" w:rsidP="00FC31D8">
      <w:pPr>
        <w:pStyle w:val="41"/>
        <w:numPr>
          <w:ilvl w:val="0"/>
          <w:numId w:val="0"/>
        </w:numPr>
      </w:pPr>
      <w:bookmarkStart w:id="54" w:name="_Toc80630242"/>
      <w:bookmarkStart w:id="55" w:name="_Toc157109496"/>
      <w:bookmarkStart w:id="56" w:name="_Toc174722278"/>
      <w:r>
        <w:rPr>
          <w:rFonts w:hint="eastAsia"/>
        </w:rPr>
        <w:t>（</w:t>
      </w:r>
      <w:r w:rsidR="00FC31D8" w:rsidRPr="00104E9C">
        <w:rPr>
          <w:rFonts w:hint="eastAsia"/>
        </w:rPr>
        <w:t>２</w:t>
      </w:r>
      <w:r>
        <w:rPr>
          <w:rFonts w:hint="eastAsia"/>
        </w:rPr>
        <w:t>）</w:t>
      </w:r>
      <w:r w:rsidR="00FC31D8" w:rsidRPr="00104E9C">
        <w:rPr>
          <w:rFonts w:hint="eastAsia"/>
        </w:rPr>
        <w:t>対象分野</w:t>
      </w:r>
      <w:bookmarkEnd w:id="54"/>
      <w:bookmarkEnd w:id="55"/>
      <w:bookmarkEnd w:id="56"/>
    </w:p>
    <w:p w14:paraId="4B46C41E" w14:textId="77777777" w:rsidR="00FC31D8" w:rsidRPr="00104E9C" w:rsidRDefault="00FC31D8" w:rsidP="00FC31D8">
      <w:pPr>
        <w:widowControl/>
        <w:jc w:val="left"/>
        <w:rPr>
          <w:rFonts w:asciiTheme="minorEastAsia" w:eastAsiaTheme="minorEastAsia" w:hAnsiTheme="minorEastAsia"/>
          <w:bCs/>
          <w:szCs w:val="21"/>
        </w:rPr>
      </w:pPr>
    </w:p>
    <w:p w14:paraId="74DE7F3F" w14:textId="77777777" w:rsidR="0062393E" w:rsidRPr="001F31AD" w:rsidRDefault="00FC31D8" w:rsidP="00782C9F">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本仕様書が規定する対象分野は、</w:t>
      </w:r>
      <w:r w:rsidR="00727E81">
        <w:rPr>
          <w:rFonts w:asciiTheme="minorEastAsia" w:eastAsiaTheme="minorEastAsia" w:hAnsiTheme="minorEastAsia" w:hint="eastAsia"/>
          <w:bCs/>
          <w:szCs w:val="21"/>
        </w:rPr>
        <w:t>おおむね</w:t>
      </w:r>
      <w:r w:rsidRPr="00104E9C">
        <w:rPr>
          <w:rFonts w:asciiTheme="minorEastAsia" w:eastAsiaTheme="minorEastAsia" w:hAnsiTheme="minorEastAsia" w:hint="eastAsia"/>
          <w:bCs/>
          <w:szCs w:val="21"/>
        </w:rPr>
        <w:t>住民基本台帳制度上の戸籍</w:t>
      </w:r>
      <w:r w:rsidR="0062393E">
        <w:rPr>
          <w:rFonts w:asciiTheme="minorEastAsia" w:eastAsiaTheme="minorEastAsia" w:hAnsiTheme="minorEastAsia" w:hint="eastAsia"/>
          <w:bCs/>
          <w:szCs w:val="21"/>
        </w:rPr>
        <w:t>の</w:t>
      </w:r>
      <w:r w:rsidR="0062393E" w:rsidRPr="00104E9C">
        <w:rPr>
          <w:rFonts w:asciiTheme="minorEastAsia" w:eastAsiaTheme="minorEastAsia" w:hAnsiTheme="minorEastAsia" w:hint="eastAsia"/>
          <w:bCs/>
          <w:szCs w:val="21"/>
        </w:rPr>
        <w:t>附票事務と対応しているが、一部については本仕様書において規定していない。例えば、法第19条第１項に基づく通知のうち住基ネット回線を通じて実施する部分については、別途「戸籍附票システム改造仕様書」に基づく仕様があることから本仕様書の対象外と</w:t>
      </w:r>
      <w:r w:rsidR="0062393E">
        <w:rPr>
          <w:rFonts w:asciiTheme="minorEastAsia" w:eastAsiaTheme="minorEastAsia" w:hAnsiTheme="minorEastAsia" w:hint="eastAsia"/>
          <w:bCs/>
          <w:szCs w:val="21"/>
        </w:rPr>
        <w:t>する</w:t>
      </w:r>
      <w:r w:rsidR="0062393E" w:rsidRPr="00104E9C">
        <w:rPr>
          <w:rFonts w:asciiTheme="minorEastAsia" w:eastAsiaTheme="minorEastAsia" w:hAnsiTheme="minorEastAsia" w:hint="eastAsia"/>
          <w:bCs/>
          <w:szCs w:val="21"/>
        </w:rPr>
        <w:t>。</w:t>
      </w:r>
    </w:p>
    <w:p w14:paraId="16C4979D" w14:textId="77777777" w:rsidR="0062393E" w:rsidRPr="00104E9C" w:rsidRDefault="0062393E" w:rsidP="00FC31D8">
      <w:pPr>
        <w:widowControl/>
        <w:jc w:val="left"/>
        <w:rPr>
          <w:rFonts w:asciiTheme="minorEastAsia" w:eastAsiaTheme="minorEastAsia" w:hAnsiTheme="minorEastAsia"/>
          <w:bCs/>
          <w:szCs w:val="21"/>
        </w:rPr>
      </w:pPr>
    </w:p>
    <w:p w14:paraId="0EF9221A" w14:textId="77777777" w:rsidR="0062393E" w:rsidRPr="00104E9C" w:rsidRDefault="00951D8A" w:rsidP="00FC31D8">
      <w:pPr>
        <w:pStyle w:val="41"/>
        <w:numPr>
          <w:ilvl w:val="0"/>
          <w:numId w:val="0"/>
        </w:numPr>
      </w:pPr>
      <w:bookmarkStart w:id="57" w:name="_Toc80630243"/>
      <w:bookmarkStart w:id="58" w:name="_Toc157109497"/>
      <w:bookmarkStart w:id="59" w:name="_Toc174722279"/>
      <w:r>
        <w:rPr>
          <w:rFonts w:hint="eastAsia"/>
        </w:rPr>
        <w:t>（</w:t>
      </w:r>
      <w:r w:rsidR="0062393E" w:rsidRPr="00104E9C">
        <w:rPr>
          <w:rFonts w:hint="eastAsia"/>
        </w:rPr>
        <w:t>３</w:t>
      </w:r>
      <w:r>
        <w:rPr>
          <w:rFonts w:hint="eastAsia"/>
        </w:rPr>
        <w:t>）</w:t>
      </w:r>
      <w:r w:rsidR="0062393E" w:rsidRPr="00104E9C">
        <w:rPr>
          <w:rFonts w:hint="eastAsia"/>
        </w:rPr>
        <w:t>対象項目</w:t>
      </w:r>
      <w:bookmarkEnd w:id="57"/>
      <w:bookmarkEnd w:id="58"/>
      <w:bookmarkEnd w:id="59"/>
    </w:p>
    <w:p w14:paraId="069DFE8A" w14:textId="77777777" w:rsidR="0062393E" w:rsidRPr="00104E9C" w:rsidRDefault="0062393E" w:rsidP="00FC31D8">
      <w:pPr>
        <w:widowControl/>
        <w:jc w:val="left"/>
        <w:rPr>
          <w:rFonts w:asciiTheme="minorEastAsia" w:eastAsiaTheme="minorEastAsia" w:hAnsiTheme="minorEastAsia"/>
          <w:bCs/>
          <w:szCs w:val="21"/>
        </w:rPr>
      </w:pPr>
    </w:p>
    <w:p w14:paraId="763AA55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本仕様書では、以下の項目について規定する。</w:t>
      </w:r>
    </w:p>
    <w:p w14:paraId="42E6A139"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・標準化の対象範囲</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第２章</w:t>
      </w:r>
      <w:r w:rsidR="00951D8A">
        <w:rPr>
          <w:rFonts w:asciiTheme="minorEastAsia" w:eastAsiaTheme="minorEastAsia" w:hAnsiTheme="minorEastAsia" w:hint="eastAsia"/>
          <w:bCs/>
          <w:szCs w:val="21"/>
        </w:rPr>
        <w:t>）</w:t>
      </w:r>
    </w:p>
    <w:p w14:paraId="24C3E9A4"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第３章</w:t>
      </w:r>
      <w:r w:rsidR="00951D8A">
        <w:rPr>
          <w:rFonts w:asciiTheme="minorEastAsia" w:eastAsiaTheme="minorEastAsia" w:hAnsiTheme="minorEastAsia" w:hint="eastAsia"/>
          <w:bCs/>
          <w:szCs w:val="21"/>
        </w:rPr>
        <w:t>）</w:t>
      </w:r>
    </w:p>
    <w:p w14:paraId="0AE6FB91"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・様式・帳票要件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第４章</w:t>
      </w:r>
      <w:r w:rsidR="00951D8A">
        <w:rPr>
          <w:rFonts w:asciiTheme="minorEastAsia" w:eastAsiaTheme="minorEastAsia" w:hAnsiTheme="minorEastAsia" w:hint="eastAsia"/>
          <w:bCs/>
          <w:szCs w:val="21"/>
        </w:rPr>
        <w:t>）</w:t>
      </w:r>
    </w:p>
    <w:p w14:paraId="5A4DABFC"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・データ要件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第５章</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70CBD93B" w14:textId="77777777" w:rsidR="007A7B6A" w:rsidRPr="007A7B6A" w:rsidRDefault="007A7B6A" w:rsidP="007A7B6A">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第３章及び第５章の一部</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5759A1D8"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・非機能要件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第６章</w:t>
      </w:r>
      <w:r w:rsidR="00951D8A">
        <w:rPr>
          <w:rFonts w:asciiTheme="minorEastAsia" w:eastAsiaTheme="minorEastAsia" w:hAnsiTheme="minorEastAsia" w:hint="eastAsia"/>
          <w:bCs/>
          <w:szCs w:val="21"/>
        </w:rPr>
        <w:t>）</w:t>
      </w:r>
    </w:p>
    <w:p w14:paraId="24A2CD96"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別紙１</w:t>
      </w:r>
      <w:r w:rsidR="00951D8A">
        <w:rPr>
          <w:rFonts w:asciiTheme="minorEastAsia" w:eastAsiaTheme="minorEastAsia" w:hAnsiTheme="minorEastAsia" w:hint="eastAsia"/>
          <w:bCs/>
          <w:szCs w:val="21"/>
        </w:rPr>
        <w:t>）</w:t>
      </w:r>
    </w:p>
    <w:p w14:paraId="14B5BF79"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別紙２</w:t>
      </w:r>
      <w:r w:rsidR="00951D8A">
        <w:rPr>
          <w:rFonts w:asciiTheme="minorEastAsia" w:eastAsiaTheme="minorEastAsia" w:hAnsiTheme="minorEastAsia" w:hint="eastAsia"/>
          <w:bCs/>
          <w:szCs w:val="21"/>
        </w:rPr>
        <w:t>）</w:t>
      </w:r>
    </w:p>
    <w:p w14:paraId="1B7F3F7B" w14:textId="77777777" w:rsidR="00035D16" w:rsidRDefault="00035D16" w:rsidP="00FC31D8">
      <w:pPr>
        <w:widowControl/>
        <w:ind w:firstLineChars="100" w:firstLine="210"/>
        <w:rPr>
          <w:rFonts w:asciiTheme="minorEastAsia" w:eastAsiaTheme="minorEastAsia" w:hAnsiTheme="minorEastAsia"/>
          <w:bCs/>
          <w:szCs w:val="21"/>
        </w:rPr>
      </w:pPr>
    </w:p>
    <w:p w14:paraId="7BB2FFD6"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1D0DB0C0"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・画面要件</w:t>
      </w:r>
    </w:p>
    <w:p w14:paraId="314280E8" w14:textId="77777777" w:rsidR="0062393E" w:rsidRPr="00104E9C" w:rsidRDefault="0062393E" w:rsidP="002F2985">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lastRenderedPageBreak/>
        <w:t>・ヘルプやガイドの具体的内容等、業務遂行に必須ではなく専ら操作性に関する機能</w:t>
      </w:r>
    </w:p>
    <w:p w14:paraId="5F57FEE0" w14:textId="77777777" w:rsidR="00035D16" w:rsidRDefault="00035D16" w:rsidP="00FC31D8">
      <w:pPr>
        <w:widowControl/>
        <w:ind w:firstLineChars="100" w:firstLine="210"/>
        <w:rPr>
          <w:rFonts w:asciiTheme="minorEastAsia" w:eastAsiaTheme="minorEastAsia" w:hAnsiTheme="minorEastAsia"/>
          <w:bCs/>
          <w:szCs w:val="21"/>
        </w:rPr>
      </w:pPr>
    </w:p>
    <w:p w14:paraId="4DD9B2DD" w14:textId="77777777" w:rsidR="0062393E" w:rsidRPr="00104E9C" w:rsidRDefault="00035D16" w:rsidP="00DC02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62393E" w:rsidRPr="00104E9C">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は、ベンダ間での円滑なシステム更改を阻害している部分であるため、本仕様書の対象とすることとした。さらに、デジタル社会</w:t>
      </w:r>
      <w:r w:rsidR="00D21BA7">
        <w:rPr>
          <w:rFonts w:asciiTheme="minorEastAsia" w:eastAsiaTheme="minorEastAsia" w:hAnsiTheme="minorEastAsia" w:hint="eastAsia"/>
          <w:bCs/>
          <w:szCs w:val="21"/>
        </w:rPr>
        <w:t>の実現</w:t>
      </w:r>
      <w:r w:rsidR="0062393E" w:rsidRPr="00104E9C">
        <w:rPr>
          <w:rFonts w:asciiTheme="minorEastAsia" w:eastAsiaTheme="minorEastAsia" w:hAnsiTheme="minorEastAsia" w:hint="eastAsia"/>
          <w:bCs/>
          <w:szCs w:val="21"/>
        </w:rPr>
        <w:t>に必要な機能については、これらの要件の中に反映した。</w:t>
      </w:r>
    </w:p>
    <w:p w14:paraId="33AF99CF" w14:textId="77777777" w:rsidR="0062393E" w:rsidRPr="00104E9C" w:rsidRDefault="0062393E" w:rsidP="00FC31D8">
      <w:pPr>
        <w:widowControl/>
        <w:ind w:firstLineChars="100" w:firstLine="210"/>
        <w:rPr>
          <w:rFonts w:asciiTheme="minorEastAsia" w:eastAsiaTheme="minorEastAsia" w:hAnsiTheme="minorEastAsia"/>
          <w:bCs/>
          <w:szCs w:val="21"/>
        </w:rPr>
      </w:pPr>
    </w:p>
    <w:p w14:paraId="72AC65A6"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なお、様式・帳票要件では、戸籍附票システムを標準化するという観点から、多くの自治体において戸籍附票システムから出力する様式・帳票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について規定することとし、多くの自治体において戸籍附票システムから出力するとは限らない様式・帳票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例：戸籍の附票の写しの請求書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については規定しないこととした。</w:t>
      </w:r>
    </w:p>
    <w:p w14:paraId="5AC48E22" w14:textId="77777777" w:rsidR="0062393E" w:rsidRPr="00104E9C" w:rsidRDefault="0062393E" w:rsidP="00FC31D8">
      <w:pPr>
        <w:widowControl/>
        <w:jc w:val="left"/>
        <w:rPr>
          <w:rFonts w:asciiTheme="minorEastAsia" w:eastAsiaTheme="minorEastAsia" w:hAnsiTheme="minorEastAsia"/>
          <w:bCs/>
          <w:szCs w:val="21"/>
        </w:rPr>
      </w:pPr>
    </w:p>
    <w:p w14:paraId="418D9FDE" w14:textId="77777777" w:rsidR="0062393E" w:rsidRPr="00104E9C" w:rsidRDefault="0062393E" w:rsidP="00FC31D8">
      <w:pPr>
        <w:pStyle w:val="41"/>
        <w:numPr>
          <w:ilvl w:val="0"/>
          <w:numId w:val="0"/>
        </w:numPr>
      </w:pPr>
      <w:bookmarkStart w:id="60" w:name="_Toc80630244"/>
      <w:bookmarkStart w:id="61" w:name="_Toc157109498"/>
      <w:bookmarkStart w:id="62" w:name="_Toc174722280"/>
      <w:r w:rsidRPr="00104E9C">
        <w:rPr>
          <w:rFonts w:hint="eastAsia"/>
        </w:rPr>
        <w:t>デジタル社会を見据えた対応</w:t>
      </w:r>
      <w:bookmarkEnd w:id="60"/>
      <w:bookmarkEnd w:id="61"/>
      <w:bookmarkEnd w:id="62"/>
    </w:p>
    <w:p w14:paraId="713AE89A" w14:textId="77777777" w:rsidR="0062393E" w:rsidRPr="00104E9C" w:rsidRDefault="0062393E" w:rsidP="00FC31D8">
      <w:pPr>
        <w:widowControl/>
        <w:jc w:val="left"/>
        <w:rPr>
          <w:rFonts w:asciiTheme="minorEastAsia" w:eastAsiaTheme="minorEastAsia" w:hAnsiTheme="minorEastAsia"/>
          <w:bCs/>
          <w:szCs w:val="21"/>
        </w:rPr>
      </w:pPr>
    </w:p>
    <w:p w14:paraId="7BFA5DCB"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本仕様書は、これからのデジタル社会においてあるべき姿</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電子化・ペーパーレス化</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を視野に標準を設定するとしつつも、これからのデジタル社会においてあるべき姿にそのまま即したものには必ずしもなっていない。</w:t>
      </w:r>
    </w:p>
    <w:p w14:paraId="4EED2CB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また、これからのデジタル社会を見据えれば、実務やシステムの前提となる制度自体を見直すべき</w:t>
      </w:r>
      <w:r w:rsidR="002A1203">
        <w:rPr>
          <w:rFonts w:asciiTheme="minorEastAsia" w:eastAsiaTheme="minorEastAsia" w:hAnsiTheme="minorEastAsia" w:hint="eastAsia"/>
          <w:bCs/>
          <w:szCs w:val="21"/>
        </w:rPr>
        <w:t>である</w:t>
      </w:r>
      <w:r w:rsidRPr="00104E9C">
        <w:rPr>
          <w:rFonts w:asciiTheme="minorEastAsia" w:eastAsiaTheme="minorEastAsia" w:hAnsiTheme="minorEastAsia" w:hint="eastAsia"/>
          <w:bCs/>
          <w:szCs w:val="21"/>
        </w:rPr>
        <w:t>という考え方もあり得る。しかし、そうした制度自体の検討については、一朝一夕にできるものではなく、あまりにも現在の実務から遊離した仕様書となれば、実効性が失われる。</w:t>
      </w:r>
    </w:p>
    <w:p w14:paraId="7BD8EE3F"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4C38E690"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3DF20FEF" w14:textId="77777777" w:rsidR="0062393E" w:rsidRPr="00104E9C" w:rsidRDefault="0062393E" w:rsidP="00FC31D8">
      <w:pPr>
        <w:widowControl/>
        <w:jc w:val="left"/>
        <w:rPr>
          <w:rFonts w:asciiTheme="minorEastAsia" w:eastAsiaTheme="minorEastAsia" w:hAnsiTheme="minorEastAsia"/>
          <w:bCs/>
          <w:szCs w:val="21"/>
        </w:rPr>
      </w:pPr>
      <w:r w:rsidRPr="00104E9C">
        <w:rPr>
          <w:rFonts w:hint="eastAsia"/>
          <w:bCs/>
          <w:kern w:val="0"/>
          <w:szCs w:val="21"/>
        </w:rPr>
        <w:br w:type="page"/>
      </w:r>
    </w:p>
    <w:p w14:paraId="0A5A13B4" w14:textId="77777777" w:rsidR="0062393E" w:rsidRPr="00104E9C" w:rsidRDefault="0062393E" w:rsidP="00FC31D8">
      <w:pPr>
        <w:pStyle w:val="31"/>
        <w:numPr>
          <w:ilvl w:val="0"/>
          <w:numId w:val="0"/>
        </w:numPr>
      </w:pPr>
      <w:bookmarkStart w:id="63" w:name="_Toc80630164"/>
      <w:bookmarkStart w:id="64" w:name="_Toc80630245"/>
      <w:bookmarkStart w:id="65" w:name="_Toc157109499"/>
      <w:bookmarkStart w:id="66" w:name="_Toc174711960"/>
      <w:bookmarkStart w:id="67" w:name="_Toc174722281"/>
      <w:r w:rsidRPr="00104E9C">
        <w:rPr>
          <w:rFonts w:hint="eastAsia"/>
        </w:rPr>
        <w:lastRenderedPageBreak/>
        <w:t>４．本仕様書の内容</w:t>
      </w:r>
      <w:bookmarkEnd w:id="63"/>
      <w:bookmarkEnd w:id="64"/>
      <w:bookmarkEnd w:id="65"/>
      <w:bookmarkEnd w:id="66"/>
      <w:bookmarkEnd w:id="67"/>
    </w:p>
    <w:p w14:paraId="3CB285A1" w14:textId="77777777" w:rsidR="0062393E" w:rsidRPr="00104E9C" w:rsidRDefault="00951D8A" w:rsidP="00FC31D8">
      <w:pPr>
        <w:pStyle w:val="41"/>
        <w:numPr>
          <w:ilvl w:val="0"/>
          <w:numId w:val="0"/>
        </w:numPr>
      </w:pPr>
      <w:bookmarkStart w:id="68" w:name="_Toc80630246"/>
      <w:bookmarkStart w:id="69" w:name="_Toc157109500"/>
      <w:bookmarkStart w:id="70" w:name="_Toc174722282"/>
      <w:r>
        <w:rPr>
          <w:rFonts w:hint="eastAsia"/>
        </w:rPr>
        <w:t>（</w:t>
      </w:r>
      <w:r w:rsidR="0062393E" w:rsidRPr="00104E9C">
        <w:rPr>
          <w:rFonts w:hint="eastAsia"/>
        </w:rPr>
        <w:t>１</w:t>
      </w:r>
      <w:r>
        <w:rPr>
          <w:rFonts w:hint="eastAsia"/>
        </w:rPr>
        <w:t>）</w:t>
      </w:r>
      <w:r w:rsidR="0062393E" w:rsidRPr="00104E9C">
        <w:rPr>
          <w:rFonts w:hint="eastAsia"/>
        </w:rPr>
        <w:t>本仕様書の構成</w:t>
      </w:r>
      <w:bookmarkEnd w:id="68"/>
      <w:bookmarkEnd w:id="69"/>
      <w:bookmarkEnd w:id="70"/>
    </w:p>
    <w:p w14:paraId="27BD55E5"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594F4F4"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第１章では、本仕様書の背景、目的、対象及び内容について記載している。</w:t>
      </w:r>
    </w:p>
    <w:p w14:paraId="5E860869" w14:textId="77777777" w:rsidR="0062393E" w:rsidRPr="00104E9C" w:rsidRDefault="0062393E" w:rsidP="00FC31D8">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szCs w:val="21"/>
        </w:rPr>
        <w:t>第２章では、</w:t>
      </w:r>
      <w:bookmarkStart w:id="71" w:name="_Hlk71200001"/>
      <w:r w:rsidRPr="00104E9C">
        <w:rPr>
          <w:rFonts w:asciiTheme="minorEastAsia" w:eastAsiaTheme="minorEastAsia" w:hAnsiTheme="minorEastAsia" w:hint="eastAsia"/>
          <w:bCs/>
        </w:rPr>
        <w:t>標準化の対象範囲を記載している。</w:t>
      </w:r>
      <w:bookmarkEnd w:id="71"/>
    </w:p>
    <w:p w14:paraId="56FD80D4"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第３章、第４章、第５章及び第６章では、それぞれ、戸籍附票システムが備えるべき機能要件、様式・帳票要件、データ要件及び非機能要件について記載している。「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標準準拠の基準」にあるように、これらの章は、パッケージシステムが本仕様書に準拠するための判断基準となるものであり、言わば本仕様書の本体部分である。</w:t>
      </w:r>
    </w:p>
    <w:p w14:paraId="5644394E"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第７章では、本仕様書において用いている用語について、解釈の紛れがないよう、定義している。</w:t>
      </w:r>
    </w:p>
    <w:p w14:paraId="12573B95" w14:textId="77777777" w:rsidR="0062393E" w:rsidRPr="00170FD2" w:rsidRDefault="0062393E" w:rsidP="00170FD2">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rPr>
        <w:t>また、別紙に業務フロー</w:t>
      </w:r>
      <w:r w:rsidR="00471C41">
        <w:rPr>
          <w:rFonts w:asciiTheme="minorEastAsia" w:eastAsiaTheme="minorEastAsia" w:hAnsiTheme="minorEastAsia" w:hint="eastAsia"/>
          <w:bCs/>
        </w:rPr>
        <w:t>及び</w:t>
      </w:r>
      <w:r w:rsidRPr="00104E9C">
        <w:rPr>
          <w:rFonts w:asciiTheme="minorEastAsia" w:eastAsiaTheme="minorEastAsia" w:hAnsiTheme="minorEastAsia" w:hint="eastAsia"/>
          <w:bCs/>
        </w:rPr>
        <w:t>ツリー図を記載している。業務フローは、</w:t>
      </w:r>
      <w:r w:rsidRPr="00104E9C">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BPR</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ことで、本仕様書における機能要件どおりの機能で業務を行うことが期待される。ツリー図は、戸籍の附票に係る業務における機能要件の一覧性を高め、標準化の対象となる業務を明確化するため、業務フローに</w:t>
      </w:r>
      <w:r w:rsidR="00727E81">
        <w:rPr>
          <w:rFonts w:asciiTheme="minorEastAsia" w:eastAsiaTheme="minorEastAsia" w:hAnsiTheme="minorEastAsia" w:hint="eastAsia"/>
          <w:bCs/>
          <w:szCs w:val="21"/>
        </w:rPr>
        <w:t>ひも</w:t>
      </w:r>
      <w:r w:rsidRPr="00104E9C">
        <w:rPr>
          <w:rFonts w:asciiTheme="minorEastAsia" w:eastAsiaTheme="minorEastAsia" w:hAnsiTheme="minorEastAsia" w:hint="eastAsia"/>
          <w:bCs/>
          <w:szCs w:val="21"/>
        </w:rPr>
        <w:t>づいた形式で記載している。</w:t>
      </w:r>
    </w:p>
    <w:p w14:paraId="3795793A" w14:textId="77777777" w:rsidR="0062393E" w:rsidRPr="00104E9C" w:rsidRDefault="0062393E" w:rsidP="00FC31D8">
      <w:pPr>
        <w:widowControl/>
        <w:ind w:firstLineChars="100" w:firstLine="210"/>
        <w:rPr>
          <w:rFonts w:asciiTheme="minorEastAsia" w:eastAsiaTheme="minorEastAsia" w:hAnsiTheme="minorEastAsia"/>
          <w:bCs/>
          <w:szCs w:val="21"/>
        </w:rPr>
      </w:pPr>
    </w:p>
    <w:p w14:paraId="7C588573" w14:textId="77777777" w:rsidR="0062393E" w:rsidRPr="00104E9C" w:rsidRDefault="00951D8A" w:rsidP="00FC31D8">
      <w:pPr>
        <w:pStyle w:val="41"/>
        <w:numPr>
          <w:ilvl w:val="0"/>
          <w:numId w:val="0"/>
        </w:numPr>
      </w:pPr>
      <w:bookmarkStart w:id="72" w:name="_Toc80630247"/>
      <w:bookmarkStart w:id="73" w:name="_Toc157109501"/>
      <w:bookmarkStart w:id="74" w:name="_Toc174722283"/>
      <w:r>
        <w:rPr>
          <w:rFonts w:hint="eastAsia"/>
        </w:rPr>
        <w:t>（</w:t>
      </w:r>
      <w:r w:rsidR="0062393E" w:rsidRPr="00104E9C">
        <w:rPr>
          <w:rFonts w:hint="eastAsia"/>
        </w:rPr>
        <w:t>２</w:t>
      </w:r>
      <w:r>
        <w:rPr>
          <w:rFonts w:hint="eastAsia"/>
        </w:rPr>
        <w:t>）</w:t>
      </w:r>
      <w:r w:rsidR="0062393E" w:rsidRPr="00104E9C">
        <w:rPr>
          <w:rFonts w:hint="eastAsia"/>
        </w:rPr>
        <w:t>標準準拠の基準</w:t>
      </w:r>
      <w:bookmarkEnd w:id="72"/>
      <w:bookmarkEnd w:id="73"/>
      <w:bookmarkEnd w:id="74"/>
    </w:p>
    <w:p w14:paraId="6B0495BE"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9F19BBA"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本仕様書の対象は</w:t>
      </w:r>
      <w:r w:rsidR="00DA3CFB" w:rsidRPr="00DA3CFB">
        <w:rPr>
          <w:rFonts w:asciiTheme="minorEastAsia" w:eastAsiaTheme="minorEastAsia" w:hAnsiTheme="minorEastAsia" w:hint="eastAsia"/>
          <w:bCs/>
          <w:szCs w:val="21"/>
        </w:rPr>
        <w:t xml:space="preserve">「第１章　３．対象　</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対象分野」のとおりとしており、</w:t>
      </w:r>
      <w:r w:rsidRPr="00104E9C">
        <w:rPr>
          <w:rFonts w:asciiTheme="minorEastAsia" w:eastAsiaTheme="minorEastAsia" w:hAnsiTheme="minorEastAsia" w:hint="eastAsia"/>
          <w:bCs/>
          <w:szCs w:val="21"/>
        </w:rPr>
        <w:t>この対象範囲において定義すべき機能について、【実装</w:t>
      </w:r>
      <w:r w:rsidR="00F7568A">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w:t>
      </w:r>
      <w:r w:rsidR="00F7568A">
        <w:rPr>
          <w:rFonts w:asciiTheme="minorEastAsia" w:eastAsiaTheme="minorEastAsia" w:hAnsiTheme="minorEastAsia" w:hint="eastAsia"/>
          <w:bCs/>
          <w:szCs w:val="21"/>
        </w:rPr>
        <w:t>標準オプション</w:t>
      </w:r>
      <w:r w:rsidRPr="00104E9C">
        <w:rPr>
          <w:rFonts w:asciiTheme="minorEastAsia" w:eastAsiaTheme="minorEastAsia" w:hAnsiTheme="minorEastAsia" w:hint="eastAsia"/>
          <w:bCs/>
          <w:szCs w:val="21"/>
        </w:rPr>
        <w:t>機能】の３類型に分類した。可能な限り３類型のいずれに該当するか分類をした上で、定義すべき機能の範囲内で分類されていない機能は、カスタマイズ抑制、ベンダ間移行の円滑化の観点から、実装</w:t>
      </w:r>
      <w:r w:rsidR="00C64C03">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機能と同様のものとして位置付ける。</w:t>
      </w:r>
    </w:p>
    <w:p w14:paraId="34EFF23B"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パッケージシステムが本仕様書に準拠するためには、第</w:t>
      </w:r>
      <w:r>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章、第</w:t>
      </w:r>
      <w:r>
        <w:rPr>
          <w:rFonts w:asciiTheme="minorEastAsia" w:eastAsiaTheme="minorEastAsia" w:hAnsiTheme="minorEastAsia" w:hint="eastAsia"/>
          <w:bCs/>
          <w:szCs w:val="21"/>
        </w:rPr>
        <w:t>４</w:t>
      </w:r>
      <w:r w:rsidRPr="00104E9C">
        <w:rPr>
          <w:rFonts w:asciiTheme="minorEastAsia" w:eastAsiaTheme="minorEastAsia" w:hAnsiTheme="minorEastAsia" w:hint="eastAsia"/>
          <w:bCs/>
          <w:szCs w:val="21"/>
        </w:rPr>
        <w:t>章及び第</w:t>
      </w:r>
      <w:r>
        <w:rPr>
          <w:rFonts w:asciiTheme="minorEastAsia" w:eastAsiaTheme="minorEastAsia" w:hAnsiTheme="minorEastAsia" w:hint="eastAsia"/>
          <w:bCs/>
          <w:szCs w:val="21"/>
        </w:rPr>
        <w:t>５</w:t>
      </w:r>
      <w:r w:rsidRPr="00104E9C">
        <w:rPr>
          <w:rFonts w:asciiTheme="minorEastAsia" w:eastAsiaTheme="minorEastAsia" w:hAnsiTheme="minorEastAsia" w:hint="eastAsia"/>
          <w:bCs/>
          <w:szCs w:val="21"/>
        </w:rPr>
        <w:t>章に規定する【実装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機能】をいずれも実装し、【実装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機能】をいずれも実装しないことが必要である。</w:t>
      </w:r>
      <w:r w:rsidR="00645FE9" w:rsidRPr="00104E9C">
        <w:rPr>
          <w:rFonts w:asciiTheme="minorEastAsia" w:eastAsiaTheme="minorEastAsia" w:hAnsiTheme="minorEastAsia" w:hint="eastAsia"/>
          <w:bCs/>
          <w:szCs w:val="21"/>
        </w:rPr>
        <w:t>【</w:t>
      </w:r>
      <w:r w:rsidR="00C64C03">
        <w:rPr>
          <w:rFonts w:asciiTheme="minorEastAsia" w:eastAsiaTheme="minorEastAsia" w:hAnsiTheme="minorEastAsia" w:hint="eastAsia"/>
          <w:bCs/>
          <w:szCs w:val="21"/>
        </w:rPr>
        <w:t>標準オプション</w:t>
      </w:r>
      <w:r w:rsidR="00645FE9" w:rsidRPr="00104E9C">
        <w:rPr>
          <w:rFonts w:asciiTheme="minorEastAsia" w:eastAsiaTheme="minorEastAsia" w:hAnsiTheme="minorEastAsia" w:hint="eastAsia"/>
          <w:bCs/>
          <w:szCs w:val="21"/>
        </w:rPr>
        <w:t>機能】は、実装しても、実装しなくても、実装した上で自治体が利用を選択できることとしても、いずれも差し支えない。</w:t>
      </w:r>
      <w:r w:rsidR="00125C68">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分類</w:t>
      </w:r>
      <w:r w:rsidR="00125C68">
        <w:rPr>
          <w:rFonts w:asciiTheme="minorEastAsia" w:eastAsiaTheme="minorEastAsia" w:hAnsiTheme="minorEastAsia" w:hint="eastAsia"/>
          <w:bCs/>
          <w:szCs w:val="21"/>
        </w:rPr>
        <w:t>のいずれにも位置付けら</w:t>
      </w:r>
      <w:r w:rsidRPr="00104E9C">
        <w:rPr>
          <w:rFonts w:asciiTheme="minorEastAsia" w:eastAsiaTheme="minorEastAsia" w:hAnsiTheme="minorEastAsia" w:hint="eastAsia"/>
          <w:bCs/>
          <w:szCs w:val="21"/>
        </w:rPr>
        <w:t>れていない機能</w:t>
      </w:r>
      <w:r w:rsidR="00125C68">
        <w:rPr>
          <w:rFonts w:asciiTheme="minorEastAsia" w:eastAsiaTheme="minorEastAsia" w:hAnsiTheme="minorEastAsia" w:hint="eastAsia"/>
          <w:bCs/>
          <w:szCs w:val="21"/>
        </w:rPr>
        <w:t>については</w:t>
      </w:r>
      <w:r w:rsidRPr="00104E9C">
        <w:rPr>
          <w:rFonts w:asciiTheme="minorEastAsia" w:eastAsiaTheme="minorEastAsia" w:hAnsiTheme="minorEastAsia" w:hint="eastAsia"/>
          <w:bCs/>
          <w:szCs w:val="21"/>
        </w:rPr>
        <w:t>、</w:t>
      </w:r>
      <w:r w:rsidR="0058202A">
        <w:rPr>
          <w:rFonts w:asciiTheme="minorEastAsia" w:eastAsiaTheme="minorEastAsia" w:hAnsiTheme="minorEastAsia" w:hint="eastAsia"/>
          <w:bCs/>
          <w:szCs w:val="21"/>
        </w:rPr>
        <w:t>原則【実装</w:t>
      </w:r>
      <w:r w:rsidR="00C64C03">
        <w:rPr>
          <w:rFonts w:asciiTheme="minorEastAsia" w:eastAsiaTheme="minorEastAsia" w:hAnsiTheme="minorEastAsia" w:hint="eastAsia"/>
          <w:bCs/>
          <w:szCs w:val="21"/>
        </w:rPr>
        <w:t>不可</w:t>
      </w:r>
      <w:r w:rsidR="0058202A">
        <w:rPr>
          <w:rFonts w:asciiTheme="minorEastAsia" w:eastAsiaTheme="minorEastAsia" w:hAnsiTheme="minorEastAsia" w:hint="eastAsia"/>
          <w:bCs/>
          <w:szCs w:val="21"/>
        </w:rPr>
        <w:t>機能】として扱うものとする。ただし、</w:t>
      </w:r>
      <w:r w:rsidRPr="00104E9C">
        <w:rPr>
          <w:rFonts w:asciiTheme="minorEastAsia" w:eastAsiaTheme="minorEastAsia" w:hAnsiTheme="minorEastAsia" w:hint="eastAsia"/>
          <w:bCs/>
          <w:szCs w:val="21"/>
        </w:rPr>
        <w:t>自治体やベンダの創意工夫により新たな機能をシステムに試行的に実装させて機能改善の提案を行う場合</w:t>
      </w:r>
      <w:r w:rsidR="0058202A">
        <w:rPr>
          <w:rFonts w:asciiTheme="minorEastAsia" w:eastAsiaTheme="minorEastAsia" w:hAnsiTheme="minorEastAsia" w:hint="eastAsia"/>
          <w:bCs/>
          <w:szCs w:val="21"/>
        </w:rPr>
        <w:t>であって</w:t>
      </w:r>
      <w:r w:rsidRPr="00104E9C">
        <w:rPr>
          <w:rFonts w:asciiTheme="minorEastAsia" w:eastAsiaTheme="minorEastAsia" w:hAnsiTheme="minorEastAsia" w:hint="eastAsia"/>
          <w:bCs/>
          <w:szCs w:val="21"/>
        </w:rPr>
        <w:t>、</w:t>
      </w:r>
      <w:r w:rsidR="00EE74BF" w:rsidRPr="00A0448D">
        <w:rPr>
          <w:rFonts w:asciiTheme="minorEastAsia" w:eastAsiaTheme="minorEastAsia" w:hAnsiTheme="minorEastAsia" w:hint="eastAsia"/>
          <w:bCs/>
          <w:szCs w:val="21"/>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742C9C18" w14:textId="77777777" w:rsidR="0062393E" w:rsidRPr="00104E9C" w:rsidRDefault="0062393E" w:rsidP="00FC31D8">
      <w:pPr>
        <w:widowControl/>
        <w:ind w:firstLineChars="100" w:firstLine="210"/>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また、本仕様書に準拠しているかどうかは、「３</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１</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対象自治体」で示した指定都市及び一般市区町村の類型ごとに判断される。特に明記しない限り、</w:t>
      </w:r>
      <w:r w:rsidR="00CB2854">
        <w:rPr>
          <w:rFonts w:asciiTheme="minorEastAsia" w:eastAsiaTheme="minorEastAsia" w:hAnsiTheme="minorEastAsia" w:hint="eastAsia"/>
          <w:bCs/>
          <w:szCs w:val="21"/>
        </w:rPr>
        <w:t>２</w:t>
      </w:r>
      <w:r w:rsidRPr="00104E9C">
        <w:rPr>
          <w:rFonts w:asciiTheme="minorEastAsia" w:eastAsiaTheme="minorEastAsia" w:hAnsiTheme="minorEastAsia" w:hint="eastAsia"/>
          <w:bCs/>
          <w:szCs w:val="21"/>
        </w:rPr>
        <w:t>類型全てに当てはまる要件として記載しており、必要に応じ</w:t>
      </w:r>
      <w:r w:rsidRPr="00104E9C">
        <w:rPr>
          <w:rFonts w:asciiTheme="minorEastAsia" w:eastAsiaTheme="minorEastAsia" w:hAnsiTheme="minorEastAsia" w:hint="eastAsia"/>
          <w:bCs/>
          <w:szCs w:val="21"/>
        </w:rPr>
        <w:lastRenderedPageBreak/>
        <w:t>て、「指定都市においては、～～」、「</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一般市区町村においては、</w:t>
      </w:r>
      <w:r w:rsidR="00C64C03">
        <w:rPr>
          <w:rFonts w:asciiTheme="minorEastAsia" w:eastAsiaTheme="minorEastAsia" w:hAnsiTheme="minorEastAsia" w:hint="eastAsia"/>
          <w:bCs/>
          <w:szCs w:val="21"/>
        </w:rPr>
        <w:t>標準オプション機能とする</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」のように記載している。</w:t>
      </w:r>
    </w:p>
    <w:p w14:paraId="6E6D3CAD" w14:textId="77777777" w:rsidR="00042FD7" w:rsidRDefault="0062393E" w:rsidP="00042FD7">
      <w:pPr>
        <w:widowControl/>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なお、実装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機能のうち、法令上必ず使用しなければならない機能と必ずしも使用しなくてもよい機能があり、個別に判断する必要がある。</w:t>
      </w:r>
      <w:r w:rsidR="007A7B6A" w:rsidRPr="007A2C43">
        <w:rPr>
          <w:rFonts w:asciiTheme="minorEastAsia" w:eastAsiaTheme="minorEastAsia" w:hAnsiTheme="minorEastAsia" w:hint="eastAsia"/>
          <w:bCs/>
          <w:szCs w:val="21"/>
        </w:rPr>
        <w:t>また、</w:t>
      </w:r>
      <w:r w:rsidR="007A7B6A" w:rsidRPr="00D93634">
        <w:rPr>
          <w:rFonts w:asciiTheme="minorEastAsia" w:eastAsiaTheme="minorEastAsia" w:hAnsiTheme="minorEastAsia" w:hint="eastAsia"/>
          <w:bCs/>
          <w:szCs w:val="21"/>
        </w:rPr>
        <w:t>実装に当たっては</w:t>
      </w:r>
      <w:r w:rsidR="007A7B6A"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6FBDB1B4" w14:textId="77777777" w:rsidR="006B3453" w:rsidRDefault="006B3453" w:rsidP="00042FD7">
      <w:pPr>
        <w:widowControl/>
        <w:jc w:val="left"/>
        <w:rPr>
          <w:rFonts w:asciiTheme="minorEastAsia" w:eastAsiaTheme="minorEastAsia" w:hAnsiTheme="minorEastAsia"/>
          <w:bCs/>
          <w:szCs w:val="21"/>
        </w:rPr>
      </w:pPr>
    </w:p>
    <w:p w14:paraId="5B574624" w14:textId="77777777" w:rsidR="00DF4900" w:rsidRPr="007016EC" w:rsidRDefault="00DF4900" w:rsidP="3B87AAB9">
      <w:pPr>
        <w:widowControl/>
        <w:ind w:firstLineChars="100" w:firstLine="210"/>
        <w:rPr>
          <w:rFonts w:asciiTheme="minorEastAsia" w:eastAsiaTheme="minorEastAsia" w:hAnsiTheme="minorEastAsia"/>
        </w:rPr>
      </w:pPr>
      <w:r w:rsidRPr="3B87AAB9">
        <w:rPr>
          <w:rFonts w:asciiTheme="minorEastAsia" w:eastAsiaTheme="minorEastAsia" w:hAnsiTheme="minorEastAsia"/>
        </w:rPr>
        <w:t>氏名の振り仮名について、本仕様書においては</w:t>
      </w:r>
      <w:r w:rsidR="00184597">
        <w:rPr>
          <w:rFonts w:asciiTheme="minorEastAsia" w:eastAsiaTheme="minorEastAsia" w:hAnsiTheme="minorEastAsia" w:hint="eastAsia"/>
        </w:rPr>
        <w:t>、</w:t>
      </w:r>
      <w:r w:rsidR="00AC43E7">
        <w:rPr>
          <w:rFonts w:asciiTheme="minorEastAsia" w:eastAsiaTheme="minorEastAsia" w:hAnsiTheme="minorEastAsia" w:hint="eastAsia"/>
        </w:rPr>
        <w:t>法第</w:t>
      </w:r>
      <w:r w:rsidR="00A02678">
        <w:rPr>
          <w:rFonts w:asciiTheme="minorEastAsia" w:eastAsiaTheme="minorEastAsia" w:hAnsiTheme="minorEastAsia" w:hint="eastAsia"/>
        </w:rPr>
        <w:t>17</w:t>
      </w:r>
      <w:r w:rsidR="00AC43E7">
        <w:rPr>
          <w:rFonts w:asciiTheme="minorEastAsia" w:eastAsiaTheme="minorEastAsia" w:hAnsiTheme="minorEastAsia" w:hint="eastAsia"/>
        </w:rPr>
        <w:t>条における戸籍の附票の記載事項とした</w:t>
      </w:r>
      <w:r w:rsidR="00F02A9C">
        <w:rPr>
          <w:rFonts w:asciiTheme="minorEastAsia" w:eastAsiaTheme="minorEastAsia" w:hAnsiTheme="minorEastAsia" w:hint="eastAsia"/>
        </w:rPr>
        <w:t>令和５年</w:t>
      </w:r>
      <w:r w:rsidRPr="3B87AAB9">
        <w:rPr>
          <w:rFonts w:asciiTheme="minorEastAsia" w:eastAsiaTheme="minorEastAsia" w:hAnsiTheme="minorEastAsia"/>
        </w:rPr>
        <w:t>改正法</w:t>
      </w:r>
      <w:r w:rsidR="00F02A9C">
        <w:rPr>
          <w:rFonts w:asciiTheme="minorEastAsia" w:eastAsiaTheme="minorEastAsia" w:hAnsiTheme="minorEastAsia" w:hint="eastAsia"/>
        </w:rPr>
        <w:t>の</w:t>
      </w:r>
      <w:r w:rsidRPr="3B87AAB9">
        <w:rPr>
          <w:rFonts w:asciiTheme="minorEastAsia" w:eastAsiaTheme="minorEastAsia" w:hAnsiTheme="minorEastAsia"/>
        </w:rPr>
        <w:t>施行日以降を想定した記載としている。</w:t>
      </w:r>
      <w:r w:rsidR="62620970" w:rsidRPr="3B87AAB9">
        <w:rPr>
          <w:rFonts w:asciiTheme="minorEastAsia" w:eastAsiaTheme="minorEastAsia" w:hAnsiTheme="minorEastAsia"/>
        </w:rPr>
        <w:t>当該</w:t>
      </w:r>
      <w:r w:rsidR="00F02A9C">
        <w:rPr>
          <w:rFonts w:asciiTheme="minorEastAsia" w:eastAsiaTheme="minorEastAsia" w:hAnsiTheme="minorEastAsia" w:hint="eastAsia"/>
        </w:rPr>
        <w:t>令和５年</w:t>
      </w:r>
      <w:r w:rsidRPr="3B87AAB9">
        <w:rPr>
          <w:rFonts w:asciiTheme="minorEastAsia" w:eastAsiaTheme="minorEastAsia" w:hAnsiTheme="minorEastAsia"/>
        </w:rPr>
        <w:t>改正法施行日</w:t>
      </w:r>
      <w:r w:rsidR="00F02A9C">
        <w:rPr>
          <w:rFonts w:asciiTheme="minorEastAsia" w:eastAsiaTheme="minorEastAsia" w:hAnsiTheme="minorEastAsia" w:hint="eastAsia"/>
        </w:rPr>
        <w:t>より</w:t>
      </w:r>
      <w:r w:rsidRPr="3B87AAB9">
        <w:rPr>
          <w:rFonts w:asciiTheme="minorEastAsia" w:eastAsiaTheme="minorEastAsia" w:hAnsiTheme="minorEastAsia"/>
        </w:rPr>
        <w:t>前において</w:t>
      </w:r>
      <w:r w:rsidR="00F02A9C">
        <w:rPr>
          <w:rFonts w:asciiTheme="minorEastAsia" w:eastAsiaTheme="minorEastAsia" w:hAnsiTheme="minorEastAsia" w:hint="eastAsia"/>
        </w:rPr>
        <w:t>、</w:t>
      </w:r>
      <w:r w:rsidRPr="3B87AAB9">
        <w:rPr>
          <w:rFonts w:asciiTheme="minorEastAsia" w:eastAsiaTheme="minorEastAsia" w:hAnsiTheme="minorEastAsia"/>
        </w:rPr>
        <w:t>市区町村が戸籍</w:t>
      </w:r>
      <w:r w:rsidR="00F02A9C">
        <w:rPr>
          <w:rFonts w:asciiTheme="minorEastAsia" w:eastAsiaTheme="minorEastAsia" w:hAnsiTheme="minorEastAsia" w:hint="eastAsia"/>
        </w:rPr>
        <w:t>の</w:t>
      </w:r>
      <w:r w:rsidRPr="3B87AAB9">
        <w:rPr>
          <w:rFonts w:asciiTheme="minorEastAsia" w:eastAsiaTheme="minorEastAsia" w:hAnsiTheme="minorEastAsia"/>
        </w:rPr>
        <w:t>附票の整理のために管理上、必要であるということで便宜的にシステム上保持されている取扱い</w:t>
      </w:r>
      <w:r w:rsidR="00F02A9C">
        <w:rPr>
          <w:rFonts w:asciiTheme="minorEastAsia" w:eastAsiaTheme="minorEastAsia" w:hAnsiTheme="minorEastAsia" w:hint="eastAsia"/>
        </w:rPr>
        <w:t>となることに留意が必要</w:t>
      </w:r>
      <w:r w:rsidRPr="3B87AAB9">
        <w:rPr>
          <w:rFonts w:asciiTheme="minorEastAsia" w:eastAsiaTheme="minorEastAsia" w:hAnsiTheme="minorEastAsia"/>
        </w:rPr>
        <w:t>である</w:t>
      </w:r>
      <w:r w:rsidR="2B16B56F" w:rsidRPr="3B87AAB9">
        <w:rPr>
          <w:rFonts w:asciiTheme="minorEastAsia" w:eastAsiaTheme="minorEastAsia" w:hAnsiTheme="minorEastAsia"/>
        </w:rPr>
        <w:t>。</w:t>
      </w:r>
      <w:ins w:id="75" w:author="作成者">
        <w:r w:rsidR="002E68AB" w:rsidRPr="00204EF5">
          <w:rPr>
            <w:rFonts w:asciiTheme="minorEastAsia" w:eastAsiaTheme="minorEastAsia" w:hAnsiTheme="minorEastAsia" w:hint="eastAsia"/>
          </w:rPr>
          <w:t>あわせて、</w:t>
        </w:r>
        <w:r w:rsidR="002E68AB">
          <w:rPr>
            <w:rFonts w:asciiTheme="minorEastAsia" w:eastAsiaTheme="minorEastAsia" w:hAnsiTheme="minorEastAsia" w:hint="eastAsia"/>
          </w:rPr>
          <w:t>旧氏及び</w:t>
        </w:r>
        <w:r w:rsidR="002E68AB" w:rsidRPr="00204EF5">
          <w:rPr>
            <w:rFonts w:asciiTheme="minorEastAsia" w:eastAsiaTheme="minorEastAsia" w:hAnsiTheme="minorEastAsia" w:hint="eastAsia"/>
          </w:rPr>
          <w:t>旧氏の振り仮名についても、本仕様書においては、</w:t>
        </w:r>
        <w:r w:rsidR="002E68AB">
          <w:rPr>
            <w:rFonts w:asciiTheme="minorEastAsia" w:eastAsiaTheme="minorEastAsia" w:hAnsiTheme="minorEastAsia" w:hint="eastAsia"/>
          </w:rPr>
          <w:t>戸籍の附票</w:t>
        </w:r>
        <w:r w:rsidR="002E68AB" w:rsidRPr="00204EF5">
          <w:rPr>
            <w:rFonts w:asciiTheme="minorEastAsia" w:eastAsiaTheme="minorEastAsia" w:hAnsiTheme="minorEastAsia" w:hint="eastAsia"/>
          </w:rPr>
          <w:t>の記載事項とした</w:t>
        </w:r>
        <w:r w:rsidR="002E68AB">
          <w:rPr>
            <w:rFonts w:asciiTheme="minorEastAsia" w:eastAsiaTheme="minorEastAsia" w:hAnsiTheme="minorEastAsia" w:hint="eastAsia"/>
          </w:rPr>
          <w:t>住民基本台帳法施行</w:t>
        </w:r>
        <w:r w:rsidR="002E68AB" w:rsidRPr="00204EF5">
          <w:rPr>
            <w:rFonts w:asciiTheme="minorEastAsia" w:eastAsiaTheme="minorEastAsia" w:hAnsiTheme="minorEastAsia" w:hint="eastAsia"/>
          </w:rPr>
          <w:t>令の一部改正の施行日以降を想定した記載としている。</w:t>
        </w:r>
      </w:ins>
    </w:p>
    <w:p w14:paraId="3E2AC7BE" w14:textId="77777777" w:rsidR="0062393E" w:rsidRPr="003D1E70" w:rsidRDefault="0062393E" w:rsidP="00FC31D8">
      <w:pPr>
        <w:widowControl/>
        <w:jc w:val="left"/>
        <w:rPr>
          <w:rFonts w:asciiTheme="minorEastAsia" w:eastAsiaTheme="minorEastAsia" w:hAnsiTheme="minorEastAsia"/>
          <w:bCs/>
          <w:szCs w:val="21"/>
        </w:rPr>
      </w:pPr>
    </w:p>
    <w:p w14:paraId="0A3D96BF" w14:textId="77777777" w:rsidR="0062393E" w:rsidRPr="00104E9C" w:rsidRDefault="00951D8A" w:rsidP="00FC31D8">
      <w:pPr>
        <w:pStyle w:val="41"/>
        <w:numPr>
          <w:ilvl w:val="0"/>
          <w:numId w:val="0"/>
        </w:numPr>
      </w:pPr>
      <w:bookmarkStart w:id="76" w:name="_Toc80630248"/>
      <w:bookmarkStart w:id="77" w:name="_Toc157109502"/>
      <w:bookmarkStart w:id="78" w:name="_Toc174722284"/>
      <w:r>
        <w:rPr>
          <w:rFonts w:hint="eastAsia"/>
        </w:rPr>
        <w:t>（</w:t>
      </w:r>
      <w:r w:rsidR="0062393E" w:rsidRPr="00104E9C">
        <w:rPr>
          <w:rFonts w:hint="eastAsia"/>
        </w:rPr>
        <w:t>３</w:t>
      </w:r>
      <w:r>
        <w:rPr>
          <w:rFonts w:hint="eastAsia"/>
        </w:rPr>
        <w:t>）</w:t>
      </w:r>
      <w:r w:rsidR="0062393E" w:rsidRPr="00104E9C">
        <w:rPr>
          <w:rFonts w:hint="eastAsia"/>
        </w:rPr>
        <w:t>想定する利用方法</w:t>
      </w:r>
      <w:bookmarkEnd w:id="76"/>
      <w:bookmarkEnd w:id="77"/>
      <w:bookmarkEnd w:id="78"/>
    </w:p>
    <w:p w14:paraId="77CCE53D" w14:textId="77777777" w:rsidR="0062393E" w:rsidRPr="00104E9C" w:rsidRDefault="0062393E" w:rsidP="00FC31D8">
      <w:pPr>
        <w:widowControl/>
        <w:jc w:val="left"/>
        <w:rPr>
          <w:rFonts w:asciiTheme="minorEastAsia" w:eastAsiaTheme="minorEastAsia" w:hAnsiTheme="minorEastAsia"/>
          <w:bCs/>
          <w:szCs w:val="21"/>
        </w:rPr>
      </w:pPr>
    </w:p>
    <w:p w14:paraId="0A835CC9"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標準化法第８条第１項では、「地方公共団体情報システムは、標準化基準に適合するものでなければならない。」とされており、本仕様書</w:t>
      </w:r>
      <w:r w:rsidR="00D21BA7">
        <w:rPr>
          <w:rFonts w:asciiTheme="minorEastAsia" w:eastAsiaTheme="minorEastAsia" w:hAnsiTheme="minorEastAsia" w:hint="eastAsia"/>
          <w:bCs/>
          <w:szCs w:val="21"/>
        </w:rPr>
        <w:t>で規定された内容は</w:t>
      </w:r>
      <w:r w:rsidR="00326938">
        <w:rPr>
          <w:rFonts w:asciiTheme="minorEastAsia" w:eastAsiaTheme="minorEastAsia" w:hAnsiTheme="minorEastAsia" w:hint="eastAsia"/>
          <w:bCs/>
          <w:szCs w:val="21"/>
        </w:rPr>
        <w:t>、</w:t>
      </w:r>
      <w:r w:rsidR="00D21BA7">
        <w:rPr>
          <w:rFonts w:asciiTheme="minorEastAsia" w:eastAsiaTheme="minorEastAsia" w:hAnsiTheme="minorEastAsia" w:hint="eastAsia"/>
          <w:bCs/>
          <w:szCs w:val="21"/>
        </w:rPr>
        <w:t>標準化基準として位置付けられる予定のものである。</w:t>
      </w:r>
      <w:r w:rsidRPr="00104E9C">
        <w:rPr>
          <w:rFonts w:asciiTheme="minorEastAsia" w:eastAsiaTheme="minorEastAsia" w:hAnsiTheme="minorEastAsia" w:hint="eastAsia"/>
          <w:bCs/>
          <w:szCs w:val="21"/>
        </w:rPr>
        <w:t>したがって、本仕様書については、</w:t>
      </w:r>
    </w:p>
    <w:p w14:paraId="6C8B35CD"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・今後、整備予定の「ガバメントクラウド」上において、各ベンダが、本仕様書に準拠しているシステムを提供する</w:t>
      </w:r>
    </w:p>
    <w:p w14:paraId="339BEED0"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・各自治体は、本仕様書に準拠しているパッケージシステムをカスタマイズすることなく利用する</w:t>
      </w:r>
    </w:p>
    <w:p w14:paraId="0025666D" w14:textId="77777777" w:rsidR="0062393E" w:rsidRPr="00104E9C" w:rsidRDefault="0062393E" w:rsidP="00DC025E">
      <w:pPr>
        <w:widowControl/>
        <w:rPr>
          <w:rFonts w:asciiTheme="minorEastAsia" w:eastAsiaTheme="minorEastAsia" w:hAnsiTheme="minorEastAsia"/>
          <w:bCs/>
          <w:szCs w:val="21"/>
        </w:rPr>
      </w:pPr>
      <w:r w:rsidRPr="00104E9C">
        <w:rPr>
          <w:rFonts w:asciiTheme="minorEastAsia" w:eastAsiaTheme="minorEastAsia" w:hAnsiTheme="minorEastAsia" w:hint="eastAsia"/>
          <w:bCs/>
          <w:szCs w:val="21"/>
        </w:rPr>
        <w:t>ことを想定している。</w:t>
      </w:r>
    </w:p>
    <w:p w14:paraId="35D7144D" w14:textId="77777777" w:rsidR="001874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 xml:space="preserve">自治体においては、人口減少による労働力の供給制約の中、システムについて十分な知見がなくても、負担なくシステムを調達し、利用できることが望ましい。自治体としては、標準化後にシステム更改を行う際は改めて本仕様書に示した個別の要件を一々提示してRFI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information</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 xml:space="preserve">やRFP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proposal</w:t>
      </w:r>
      <w:r w:rsidR="00187416">
        <w:rPr>
          <w:rFonts w:asciiTheme="minorEastAsia" w:eastAsiaTheme="minorEastAsia" w:hAnsiTheme="minorEastAsia"/>
          <w:bCs/>
          <w:szCs w:val="21"/>
        </w:rPr>
        <w:t>）</w:t>
      </w:r>
    </w:p>
    <w:p w14:paraId="1732AA5D" w14:textId="77777777" w:rsidR="002853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、更にはFit &amp; Gap分析を行って調達するのではなく、単に、本仕様書に準拠しているパッケージシステムであることを要件に付するだけで、調達を行うことができ、カスタマイズをすることなく利用できることを想定している。</w:t>
      </w:r>
    </w:p>
    <w:p w14:paraId="0DBE723A"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本仕様書は、本仕様書における機能さえあればカスタマイズなしで支障なく業務が行えるようになるよう、実装</w:t>
      </w:r>
      <w:r w:rsidR="00560407">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機能と実装</w:t>
      </w:r>
      <w:r w:rsidR="00560407">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し、効率的な業務運用への見直しが必要ではないか、という観点から、本仕様書における必要／不要の整理を知るための資料として参照することも想定している。</w:t>
      </w:r>
    </w:p>
    <w:p w14:paraId="5E30D6A3" w14:textId="77777777" w:rsidR="007016EC" w:rsidRDefault="007016EC" w:rsidP="00FC31D8">
      <w:pPr>
        <w:widowControl/>
        <w:jc w:val="left"/>
        <w:rPr>
          <w:rFonts w:asciiTheme="minorEastAsia" w:eastAsiaTheme="minorEastAsia" w:hAnsiTheme="minorEastAsia"/>
          <w:bCs/>
          <w:szCs w:val="21"/>
        </w:rPr>
      </w:pPr>
    </w:p>
    <w:p w14:paraId="12A71491" w14:textId="77777777" w:rsidR="00E0081D" w:rsidRDefault="00E0081D" w:rsidP="00FC31D8">
      <w:pPr>
        <w:widowControl/>
        <w:jc w:val="left"/>
        <w:rPr>
          <w:rFonts w:asciiTheme="minorEastAsia" w:eastAsiaTheme="minorEastAsia" w:hAnsiTheme="minorEastAsia"/>
          <w:bCs/>
          <w:szCs w:val="21"/>
        </w:rPr>
      </w:pPr>
    </w:p>
    <w:p w14:paraId="2ECCC0FD" w14:textId="77777777" w:rsidR="00E0081D" w:rsidRPr="00104E9C" w:rsidRDefault="00E0081D" w:rsidP="00FC31D8">
      <w:pPr>
        <w:widowControl/>
        <w:jc w:val="left"/>
        <w:rPr>
          <w:rFonts w:asciiTheme="minorEastAsia" w:eastAsiaTheme="minorEastAsia" w:hAnsiTheme="minorEastAsia"/>
          <w:bCs/>
          <w:szCs w:val="21"/>
        </w:rPr>
      </w:pPr>
    </w:p>
    <w:p w14:paraId="00147A3D" w14:textId="77777777" w:rsidR="0062393E" w:rsidRPr="00104E9C" w:rsidRDefault="00951D8A" w:rsidP="00FC31D8">
      <w:pPr>
        <w:pStyle w:val="41"/>
        <w:numPr>
          <w:ilvl w:val="0"/>
          <w:numId w:val="0"/>
        </w:numPr>
      </w:pPr>
      <w:bookmarkStart w:id="79" w:name="_Toc80630249"/>
      <w:bookmarkStart w:id="80" w:name="_Toc157109503"/>
      <w:bookmarkStart w:id="81" w:name="_Toc174722285"/>
      <w:r>
        <w:rPr>
          <w:rFonts w:hint="eastAsia"/>
        </w:rPr>
        <w:lastRenderedPageBreak/>
        <w:t>（</w:t>
      </w:r>
      <w:r w:rsidR="0062393E" w:rsidRPr="00104E9C">
        <w:rPr>
          <w:rFonts w:hint="eastAsia"/>
        </w:rPr>
        <w:t>４</w:t>
      </w:r>
      <w:r>
        <w:rPr>
          <w:rFonts w:hint="eastAsia"/>
        </w:rPr>
        <w:t>）</w:t>
      </w:r>
      <w:r w:rsidR="0062393E" w:rsidRPr="00104E9C">
        <w:rPr>
          <w:rFonts w:hint="eastAsia"/>
        </w:rPr>
        <w:t>本仕様書の改定</w:t>
      </w:r>
      <w:bookmarkEnd w:id="79"/>
      <w:bookmarkEnd w:id="80"/>
      <w:bookmarkEnd w:id="81"/>
    </w:p>
    <w:p w14:paraId="2CA21ED9" w14:textId="77777777" w:rsidR="0062393E" w:rsidRPr="00104E9C" w:rsidRDefault="0062393E" w:rsidP="00FC31D8">
      <w:pPr>
        <w:widowControl/>
        <w:jc w:val="left"/>
        <w:rPr>
          <w:rFonts w:asciiTheme="minorEastAsia" w:eastAsiaTheme="minorEastAsia" w:hAnsiTheme="minorEastAsia"/>
          <w:bCs/>
          <w:szCs w:val="21"/>
        </w:rPr>
      </w:pPr>
    </w:p>
    <w:p w14:paraId="6286368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本仕様書については、制度改正時のほか、戸籍情報システムの標準仕様書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法務省所管</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に変更が生じた場合、自治体やベンダからの創意工夫によるシステムの機能改善等の提案がある場合や新たな技術が開発される</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デジタル化の進展等がみられる場合にも、関係者の関与の下で改定することを想定している。とりわけ、制度改正により本仕様書を改正する必要がある場合は、制度の施行時期を勘案して改定する。改定後の本仕様書に基づいて、ベンダがクラウド上で一括してシステムを改修することにより、制度改正等ごとに個々の自治体が個別にベンダと協議して改修を行う必要がなくなると想定される。</w:t>
      </w:r>
    </w:p>
    <w:p w14:paraId="51E6123C" w14:textId="77777777" w:rsidR="0062393E" w:rsidRPr="00104E9C" w:rsidRDefault="0062393E" w:rsidP="00FC31D8">
      <w:pPr>
        <w:widowControl/>
        <w:ind w:firstLineChars="100" w:firstLine="210"/>
        <w:rPr>
          <w:rFonts w:asciiTheme="minorEastAsia" w:eastAsiaTheme="minorEastAsia" w:hAnsiTheme="minorEastAsia"/>
          <w:bCs/>
          <w:szCs w:val="21"/>
        </w:rPr>
      </w:pPr>
    </w:p>
    <w:p w14:paraId="02566F0D" w14:textId="77777777" w:rsidR="0062393E" w:rsidRPr="00104E9C" w:rsidRDefault="0062393E" w:rsidP="007915FC">
      <w:pPr>
        <w:pStyle w:val="41"/>
        <w:numPr>
          <w:ilvl w:val="0"/>
          <w:numId w:val="0"/>
        </w:numPr>
        <w:ind w:firstLine="210"/>
      </w:pPr>
      <w:bookmarkStart w:id="82" w:name="_Toc80630250"/>
      <w:bookmarkStart w:id="83" w:name="_Toc157109504"/>
      <w:bookmarkStart w:id="84" w:name="_Toc174722286"/>
      <w:r w:rsidRPr="00104E9C">
        <w:rPr>
          <w:rFonts w:hint="eastAsia"/>
        </w:rPr>
        <w:t>各自治体の調達仕様書の範囲との関係</w:t>
      </w:r>
      <w:bookmarkEnd w:id="82"/>
      <w:bookmarkEnd w:id="83"/>
      <w:bookmarkEnd w:id="84"/>
    </w:p>
    <w:p w14:paraId="48EF04BD" w14:textId="77777777" w:rsidR="0062393E" w:rsidRPr="00104E9C" w:rsidRDefault="0062393E" w:rsidP="00FC31D8">
      <w:pPr>
        <w:widowControl/>
        <w:ind w:firstLineChars="100" w:firstLine="210"/>
        <w:rPr>
          <w:rFonts w:asciiTheme="minorEastAsia" w:eastAsiaTheme="minorEastAsia" w:hAnsiTheme="minorEastAsia"/>
          <w:bCs/>
          <w:szCs w:val="21"/>
        </w:rPr>
      </w:pPr>
    </w:p>
    <w:p w14:paraId="1495974A"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本仕様書を用いることにより、戸籍</w:t>
      </w:r>
      <w:r>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附票事務を運用することは可能であり、本仕様書の対象範囲については本仕様書に記載された内容で調達する必要がある。</w:t>
      </w:r>
    </w:p>
    <w:p w14:paraId="49D9A71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しかしながら、各自治体においては、本仕様書の対象範囲外の機能や戸籍情報システム</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と併せて調達すること、また本仕様書に規定されていない非機能要件を</w:t>
      </w:r>
      <w:r w:rsidR="00CE27DE">
        <w:rPr>
          <w:rFonts w:asciiTheme="minorEastAsia" w:eastAsiaTheme="minorEastAsia" w:hAnsiTheme="minorEastAsia" w:hint="eastAsia"/>
          <w:bCs/>
          <w:szCs w:val="21"/>
        </w:rPr>
        <w:t>備え</w:t>
      </w:r>
      <w:r w:rsidRPr="00104E9C">
        <w:rPr>
          <w:rFonts w:asciiTheme="minorEastAsia" w:eastAsiaTheme="minorEastAsia" w:hAnsiTheme="minorEastAsia" w:hint="eastAsia"/>
          <w:bCs/>
          <w:szCs w:val="21"/>
        </w:rPr>
        <w:t>ること等も想定され、各自治体の調達仕様書の範囲と標準仕様書の範囲は必ずしも一致しないと考えられる。この場合であっても、各自治体の情報システムの調達において、本仕様書の範囲の業務について本仕様書に記載された内容で調達する限りにおいては、このような対応も許容される。</w:t>
      </w:r>
    </w:p>
    <w:p w14:paraId="3DEBA91F" w14:textId="77777777" w:rsidR="0062393E" w:rsidRPr="00104E9C" w:rsidRDefault="0062393E" w:rsidP="001366CB">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また、戸籍附票システムについては、戸籍情報システムに同梱されたパッケージを調達することが主流となっているため、戸籍情報システムとアプリケーションモジュールやデータベース</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を共有するシステム構成とすることも考えられるが、戸籍</w:t>
      </w:r>
      <w:r w:rsidR="00A00F90">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w:t>
      </w:r>
      <w:r w:rsidR="00A00F90">
        <w:rPr>
          <w:rFonts w:asciiTheme="minorEastAsia" w:eastAsiaTheme="minorEastAsia" w:hAnsiTheme="minorEastAsia" w:hint="eastAsia"/>
          <w:bCs/>
          <w:szCs w:val="21"/>
        </w:rPr>
        <w:t>事務</w:t>
      </w:r>
      <w:r w:rsidRPr="00104E9C">
        <w:rPr>
          <w:rFonts w:asciiTheme="minorEastAsia" w:eastAsiaTheme="minorEastAsia" w:hAnsiTheme="minorEastAsia" w:hint="eastAsia"/>
          <w:bCs/>
          <w:szCs w:val="21"/>
        </w:rPr>
        <w:t>の独立性が確保される限り、このようなシステム構成についても許容される。例えば、審査・決裁機能について同じアプリケーションモジュールを活用し、同時に処理を実施することは許容するが、戸籍情報システムの審査・決裁機能</w:t>
      </w:r>
      <w:r w:rsidR="00377E4F">
        <w:rPr>
          <w:rFonts w:asciiTheme="minorEastAsia" w:eastAsiaTheme="minorEastAsia" w:hAnsiTheme="minorEastAsia" w:hint="eastAsia"/>
          <w:bCs/>
          <w:szCs w:val="21"/>
        </w:rPr>
        <w:t>のみを</w:t>
      </w:r>
      <w:r w:rsidR="00727E81">
        <w:rPr>
          <w:rFonts w:asciiTheme="minorEastAsia" w:eastAsiaTheme="minorEastAsia" w:hAnsiTheme="minorEastAsia" w:hint="eastAsia"/>
          <w:bCs/>
          <w:szCs w:val="21"/>
        </w:rPr>
        <w:t>もって</w:t>
      </w:r>
      <w:r w:rsidRPr="00104E9C">
        <w:rPr>
          <w:rFonts w:asciiTheme="minorEastAsia" w:eastAsiaTheme="minorEastAsia" w:hAnsiTheme="minorEastAsia" w:hint="eastAsia"/>
          <w:bCs/>
          <w:szCs w:val="21"/>
        </w:rPr>
        <w:t>戸籍附票システムの審査・決裁機能とすることは許容しない。また、データベースについても、戸籍情報システムで管理する情報を参照する場合は共通項目としても問題ないが、戸籍附票システムにて独自に管理・更新が必要な項目については個別に</w:t>
      </w:r>
      <w:r w:rsidR="00221314">
        <w:rPr>
          <w:rFonts w:asciiTheme="minorEastAsia" w:eastAsiaTheme="minorEastAsia" w:hAnsiTheme="minorEastAsia" w:hint="eastAsia"/>
          <w:bCs/>
          <w:szCs w:val="21"/>
        </w:rPr>
        <w:t>備える</w:t>
      </w:r>
      <w:r w:rsidRPr="00104E9C">
        <w:rPr>
          <w:rFonts w:asciiTheme="minorEastAsia" w:eastAsiaTheme="minorEastAsia" w:hAnsiTheme="minorEastAsia" w:hint="eastAsia"/>
          <w:bCs/>
          <w:szCs w:val="21"/>
        </w:rPr>
        <w:t>必要がある。</w:t>
      </w:r>
    </w:p>
    <w:p w14:paraId="14C3D199" w14:textId="77777777" w:rsidR="0062393E" w:rsidRDefault="0062393E" w:rsidP="001366CB">
      <w:pPr>
        <w:widowControl/>
        <w:rPr>
          <w:rFonts w:asciiTheme="minorEastAsia" w:eastAsiaTheme="minorEastAsia" w:hAnsiTheme="minorEastAsia"/>
          <w:bCs/>
          <w:szCs w:val="21"/>
        </w:rPr>
      </w:pPr>
    </w:p>
    <w:p w14:paraId="374C8B10" w14:textId="77777777" w:rsidR="0062393E" w:rsidRDefault="0062393E" w:rsidP="00717CD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【戸籍情報システムとシステム構成を共有することを許容する項目】</w:t>
      </w:r>
    </w:p>
    <w:p w14:paraId="0E7FAC4C"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794CE1">
        <w:rPr>
          <w:rFonts w:asciiTheme="minorEastAsia" w:eastAsiaTheme="minorEastAsia" w:hAnsiTheme="minorEastAsia" w:hint="eastAsia"/>
          <w:bCs/>
          <w:szCs w:val="21"/>
        </w:rPr>
        <w:t>３</w:t>
      </w:r>
      <w:r>
        <w:rPr>
          <w:rFonts w:asciiTheme="minorEastAsia" w:eastAsiaTheme="minorEastAsia" w:hAnsiTheme="minorEastAsia" w:hint="eastAsia"/>
          <w:bCs/>
          <w:szCs w:val="21"/>
        </w:rPr>
        <w:t>章　機能要件</w:t>
      </w:r>
    </w:p>
    <w:p w14:paraId="53019E06"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1.1.5</w:t>
      </w:r>
      <w:r>
        <w:rPr>
          <w:rFonts w:asciiTheme="minorEastAsia" w:eastAsiaTheme="minorEastAsia" w:hAnsiTheme="minorEastAsia"/>
          <w:bCs/>
          <w:szCs w:val="21"/>
        </w:rPr>
        <w:tab/>
      </w:r>
      <w:r>
        <w:rPr>
          <w:rFonts w:asciiTheme="minorEastAsia" w:eastAsiaTheme="minorEastAsia" w:hAnsiTheme="minorEastAsia" w:hint="eastAsia"/>
          <w:bCs/>
          <w:szCs w:val="21"/>
        </w:rPr>
        <w:t>空欄</w:t>
      </w:r>
    </w:p>
    <w:p w14:paraId="001831C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w:t>
      </w:r>
      <w:ins w:id="85" w:author="作成者">
        <w:r w:rsidR="002E68AB">
          <w:rPr>
            <w:rFonts w:asciiTheme="minorEastAsia" w:eastAsiaTheme="minorEastAsia" w:hAnsiTheme="minorEastAsia"/>
            <w:bCs/>
            <w:szCs w:val="21"/>
          </w:rPr>
          <w:t>7</w:t>
        </w:r>
      </w:ins>
      <w:del w:id="86" w:author="作成者">
        <w:r w:rsidDel="002E68AB">
          <w:rPr>
            <w:rFonts w:asciiTheme="minorEastAsia" w:eastAsiaTheme="minorEastAsia" w:hAnsiTheme="minorEastAsia"/>
            <w:bCs/>
            <w:szCs w:val="21"/>
          </w:rPr>
          <w:delText>6</w:delText>
        </w:r>
      </w:del>
      <w:r>
        <w:rPr>
          <w:rFonts w:asciiTheme="minorEastAsia" w:eastAsiaTheme="minorEastAsia" w:hAnsiTheme="minorEastAsia"/>
          <w:bCs/>
          <w:szCs w:val="21"/>
        </w:rPr>
        <w:tab/>
      </w:r>
      <w:r>
        <w:rPr>
          <w:rFonts w:asciiTheme="minorEastAsia" w:eastAsiaTheme="minorEastAsia" w:hAnsiTheme="minorEastAsia" w:hint="eastAsia"/>
          <w:bCs/>
          <w:szCs w:val="21"/>
        </w:rPr>
        <w:t>年月日管理</w:t>
      </w:r>
    </w:p>
    <w:p w14:paraId="3B3AAB2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w:t>
      </w:r>
      <w:ins w:id="87" w:author="作成者">
        <w:r w:rsidR="002E68AB">
          <w:rPr>
            <w:rFonts w:asciiTheme="minorEastAsia" w:eastAsiaTheme="minorEastAsia" w:hAnsiTheme="minorEastAsia"/>
            <w:bCs/>
            <w:szCs w:val="21"/>
          </w:rPr>
          <w:t>8</w:t>
        </w:r>
      </w:ins>
      <w:del w:id="88" w:author="作成者">
        <w:r w:rsidDel="002E68AB">
          <w:rPr>
            <w:rFonts w:asciiTheme="minorEastAsia" w:eastAsiaTheme="minorEastAsia" w:hAnsiTheme="minorEastAsia"/>
            <w:bCs/>
            <w:szCs w:val="21"/>
          </w:rPr>
          <w:delText>7</w:delText>
        </w:r>
      </w:del>
      <w:r>
        <w:rPr>
          <w:rFonts w:asciiTheme="minorEastAsia" w:eastAsiaTheme="minorEastAsia" w:hAnsiTheme="minorEastAsia"/>
          <w:bCs/>
          <w:szCs w:val="21"/>
        </w:rPr>
        <w:tab/>
      </w:r>
      <w:r>
        <w:rPr>
          <w:rFonts w:asciiTheme="minorEastAsia" w:eastAsiaTheme="minorEastAsia" w:hAnsiTheme="minorEastAsia" w:hint="eastAsia"/>
          <w:bCs/>
          <w:szCs w:val="21"/>
        </w:rPr>
        <w:t>年月日の表示</w:t>
      </w:r>
    </w:p>
    <w:p w14:paraId="54C608A2"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w:t>
      </w:r>
      <w:ins w:id="89" w:author="作成者">
        <w:r w:rsidR="002E68AB">
          <w:rPr>
            <w:rFonts w:asciiTheme="minorEastAsia" w:eastAsiaTheme="minorEastAsia" w:hAnsiTheme="minorEastAsia"/>
            <w:bCs/>
            <w:szCs w:val="21"/>
          </w:rPr>
          <w:t>10</w:t>
        </w:r>
      </w:ins>
      <w:del w:id="90" w:author="作成者">
        <w:r w:rsidDel="002E68AB">
          <w:rPr>
            <w:rFonts w:asciiTheme="minorEastAsia" w:eastAsiaTheme="minorEastAsia" w:hAnsiTheme="minorEastAsia"/>
            <w:bCs/>
            <w:szCs w:val="21"/>
          </w:rPr>
          <w:delText>9</w:delText>
        </w:r>
      </w:del>
      <w:r>
        <w:rPr>
          <w:rFonts w:asciiTheme="minorEastAsia" w:eastAsiaTheme="minorEastAsia" w:hAnsiTheme="minorEastAsia"/>
          <w:bCs/>
          <w:szCs w:val="21"/>
        </w:rPr>
        <w:tab/>
      </w:r>
      <w:r>
        <w:rPr>
          <w:rFonts w:asciiTheme="minorEastAsia" w:eastAsiaTheme="minorEastAsia" w:hAnsiTheme="minorEastAsia" w:hint="eastAsia"/>
          <w:bCs/>
          <w:szCs w:val="21"/>
        </w:rPr>
        <w:t>本籍・筆頭者</w:t>
      </w:r>
    </w:p>
    <w:p w14:paraId="4C461F2B"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1.1.1</w:t>
      </w:r>
      <w:ins w:id="91" w:author="作成者">
        <w:r w:rsidR="002E68AB">
          <w:rPr>
            <w:rFonts w:asciiTheme="minorEastAsia" w:eastAsiaTheme="minorEastAsia" w:hAnsiTheme="minorEastAsia"/>
            <w:bCs/>
            <w:szCs w:val="21"/>
          </w:rPr>
          <w:t>6</w:t>
        </w:r>
      </w:ins>
      <w:del w:id="92" w:author="作成者">
        <w:r w:rsidR="002D2774" w:rsidDel="002E68AB">
          <w:rPr>
            <w:rFonts w:asciiTheme="minorEastAsia" w:eastAsiaTheme="minorEastAsia" w:hAnsiTheme="minorEastAsia"/>
            <w:bCs/>
            <w:szCs w:val="21"/>
          </w:rPr>
          <w:delText>5</w:delText>
        </w:r>
      </w:del>
      <w:r>
        <w:rPr>
          <w:rFonts w:asciiTheme="minorEastAsia" w:eastAsiaTheme="minorEastAsia" w:hAnsiTheme="minorEastAsia"/>
          <w:bCs/>
          <w:szCs w:val="21"/>
        </w:rPr>
        <w:tab/>
      </w:r>
      <w:r w:rsidR="00DF4900">
        <w:rPr>
          <w:rFonts w:asciiTheme="minorEastAsia" w:eastAsiaTheme="minorEastAsia" w:hAnsiTheme="minorEastAsia" w:hint="eastAsia"/>
          <w:bCs/>
          <w:szCs w:val="21"/>
        </w:rPr>
        <w:t>振り仮名</w:t>
      </w:r>
    </w:p>
    <w:p w14:paraId="3926992D"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1.3.1</w:t>
      </w:r>
      <w:r>
        <w:rPr>
          <w:rFonts w:asciiTheme="minorEastAsia" w:eastAsiaTheme="minorEastAsia" w:hAnsiTheme="minorEastAsia"/>
          <w:bCs/>
          <w:szCs w:val="21"/>
        </w:rPr>
        <w:tab/>
      </w:r>
      <w:r>
        <w:rPr>
          <w:rFonts w:asciiTheme="minorEastAsia" w:eastAsiaTheme="minorEastAsia" w:hAnsiTheme="minorEastAsia" w:hint="eastAsia"/>
          <w:bCs/>
          <w:szCs w:val="21"/>
        </w:rPr>
        <w:t>入力場所・入力端末</w:t>
      </w:r>
    </w:p>
    <w:p w14:paraId="18CF240C"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w:t>
      </w:r>
      <w:r>
        <w:rPr>
          <w:rFonts w:asciiTheme="minorEastAsia" w:eastAsiaTheme="minorEastAsia" w:hAnsiTheme="minorEastAsia" w:hint="eastAsia"/>
          <w:bCs/>
          <w:szCs w:val="21"/>
        </w:rPr>
        <w:t>2</w:t>
      </w:r>
      <w:r>
        <w:rPr>
          <w:rFonts w:asciiTheme="minorEastAsia" w:eastAsiaTheme="minorEastAsia" w:hAnsiTheme="minorEastAsia"/>
          <w:bCs/>
          <w:szCs w:val="21"/>
        </w:rPr>
        <w:tab/>
      </w:r>
      <w:r>
        <w:rPr>
          <w:rFonts w:asciiTheme="minorEastAsia" w:eastAsiaTheme="minorEastAsia" w:hAnsiTheme="minorEastAsia" w:hint="eastAsia"/>
          <w:bCs/>
          <w:szCs w:val="21"/>
        </w:rPr>
        <w:t>住所辞書管理</w:t>
      </w:r>
    </w:p>
    <w:p w14:paraId="5DA6ABE3"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1.3.3</w:t>
      </w:r>
      <w:r>
        <w:rPr>
          <w:rFonts w:asciiTheme="minorEastAsia" w:eastAsiaTheme="minorEastAsia" w:hAnsiTheme="minorEastAsia"/>
          <w:bCs/>
          <w:szCs w:val="21"/>
        </w:rPr>
        <w:tab/>
      </w:r>
      <w:r>
        <w:rPr>
          <w:rFonts w:asciiTheme="minorEastAsia" w:eastAsiaTheme="minorEastAsia" w:hAnsiTheme="minorEastAsia" w:hint="eastAsia"/>
          <w:bCs/>
          <w:szCs w:val="21"/>
        </w:rPr>
        <w:t>和暦・西暦管理</w:t>
      </w:r>
    </w:p>
    <w:p w14:paraId="5E1D00E6"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lastRenderedPageBreak/>
        <w:tab/>
      </w:r>
      <w:r>
        <w:rPr>
          <w:rFonts w:asciiTheme="minorEastAsia" w:eastAsiaTheme="minorEastAsia" w:hAnsiTheme="minorEastAsia"/>
          <w:bCs/>
          <w:szCs w:val="21"/>
        </w:rPr>
        <w:tab/>
        <w:t>1.3.4</w:t>
      </w:r>
      <w:r>
        <w:rPr>
          <w:rFonts w:asciiTheme="minorEastAsia" w:eastAsiaTheme="minorEastAsia" w:hAnsiTheme="minorEastAsia"/>
          <w:bCs/>
          <w:szCs w:val="21"/>
        </w:rPr>
        <w:tab/>
      </w:r>
      <w:r>
        <w:rPr>
          <w:rFonts w:asciiTheme="minorEastAsia" w:eastAsiaTheme="minorEastAsia" w:hAnsiTheme="minorEastAsia" w:hint="eastAsia"/>
          <w:bCs/>
          <w:szCs w:val="21"/>
        </w:rPr>
        <w:t>公印管理</w:t>
      </w:r>
    </w:p>
    <w:p w14:paraId="19B864CE"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1.3.5</w:t>
      </w:r>
      <w:r>
        <w:rPr>
          <w:rFonts w:asciiTheme="minorEastAsia" w:eastAsiaTheme="minorEastAsia" w:hAnsiTheme="minorEastAsia"/>
          <w:bCs/>
          <w:szCs w:val="21"/>
        </w:rPr>
        <w:tab/>
      </w:r>
      <w:r>
        <w:rPr>
          <w:rFonts w:asciiTheme="minorEastAsia" w:eastAsiaTheme="minorEastAsia" w:hAnsiTheme="minorEastAsia" w:hint="eastAsia"/>
          <w:bCs/>
          <w:szCs w:val="21"/>
        </w:rPr>
        <w:t>交付履歴の管理</w:t>
      </w:r>
    </w:p>
    <w:p w14:paraId="51FFDFDE"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1.3.6</w:t>
      </w:r>
      <w:r>
        <w:rPr>
          <w:rFonts w:asciiTheme="minorEastAsia" w:eastAsiaTheme="minorEastAsia" w:hAnsiTheme="minorEastAsia"/>
          <w:bCs/>
          <w:szCs w:val="21"/>
        </w:rPr>
        <w:tab/>
      </w:r>
      <w:r>
        <w:rPr>
          <w:rFonts w:asciiTheme="minorEastAsia" w:eastAsiaTheme="minorEastAsia" w:hAnsiTheme="minorEastAsia" w:hint="eastAsia"/>
          <w:bCs/>
          <w:szCs w:val="21"/>
        </w:rPr>
        <w:t>認証者</w:t>
      </w:r>
    </w:p>
    <w:p w14:paraId="603C27DB"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2.1.1</w:t>
      </w:r>
      <w:r>
        <w:rPr>
          <w:rFonts w:asciiTheme="minorEastAsia" w:eastAsiaTheme="minorEastAsia" w:hAnsiTheme="minorEastAsia"/>
          <w:bCs/>
          <w:szCs w:val="21"/>
        </w:rPr>
        <w:tab/>
      </w:r>
      <w:r>
        <w:rPr>
          <w:rFonts w:asciiTheme="minorEastAsia" w:eastAsiaTheme="minorEastAsia" w:hAnsiTheme="minorEastAsia" w:hint="eastAsia"/>
          <w:bCs/>
          <w:szCs w:val="21"/>
        </w:rPr>
        <w:t>検索機能</w:t>
      </w:r>
    </w:p>
    <w:p w14:paraId="7ED1DF16"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2.1.2</w:t>
      </w:r>
      <w:r>
        <w:rPr>
          <w:rFonts w:asciiTheme="minorEastAsia" w:eastAsiaTheme="minorEastAsia" w:hAnsiTheme="minorEastAsia"/>
          <w:bCs/>
          <w:szCs w:val="21"/>
        </w:rPr>
        <w:tab/>
      </w:r>
      <w:r>
        <w:rPr>
          <w:rFonts w:asciiTheme="minorEastAsia" w:eastAsiaTheme="minorEastAsia" w:hAnsiTheme="minorEastAsia" w:hint="eastAsia"/>
          <w:bCs/>
          <w:szCs w:val="21"/>
        </w:rPr>
        <w:t>検索文字入力</w:t>
      </w:r>
    </w:p>
    <w:p w14:paraId="546849B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2.2.1</w:t>
      </w:r>
      <w:r>
        <w:rPr>
          <w:rFonts w:asciiTheme="minorEastAsia" w:eastAsiaTheme="minorEastAsia" w:hAnsiTheme="minorEastAsia"/>
          <w:bCs/>
          <w:szCs w:val="21"/>
        </w:rPr>
        <w:tab/>
      </w:r>
      <w:r>
        <w:rPr>
          <w:rFonts w:asciiTheme="minorEastAsia" w:eastAsiaTheme="minorEastAsia" w:hAnsiTheme="minorEastAsia" w:hint="eastAsia"/>
          <w:bCs/>
          <w:szCs w:val="21"/>
        </w:rPr>
        <w:t>異動履歴照会</w:t>
      </w:r>
    </w:p>
    <w:p w14:paraId="3FE12C6D"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2.2.2</w:t>
      </w:r>
      <w:r>
        <w:rPr>
          <w:rFonts w:asciiTheme="minorEastAsia" w:eastAsiaTheme="minorEastAsia" w:hAnsiTheme="minorEastAsia"/>
          <w:bCs/>
          <w:szCs w:val="21"/>
        </w:rPr>
        <w:tab/>
      </w:r>
      <w:r>
        <w:rPr>
          <w:rFonts w:asciiTheme="minorEastAsia" w:eastAsiaTheme="minorEastAsia" w:hAnsiTheme="minorEastAsia" w:hint="eastAsia"/>
          <w:bCs/>
          <w:szCs w:val="21"/>
        </w:rPr>
        <w:t>交付履歴照会</w:t>
      </w:r>
    </w:p>
    <w:p w14:paraId="3C7232DB"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2.2.3</w:t>
      </w:r>
      <w:r>
        <w:rPr>
          <w:rFonts w:asciiTheme="minorEastAsia" w:eastAsiaTheme="minorEastAsia" w:hAnsiTheme="minorEastAsia"/>
          <w:bCs/>
          <w:szCs w:val="21"/>
        </w:rPr>
        <w:tab/>
      </w:r>
      <w:r>
        <w:rPr>
          <w:rFonts w:asciiTheme="minorEastAsia" w:eastAsiaTheme="minorEastAsia" w:hAnsiTheme="minorEastAsia" w:hint="eastAsia"/>
          <w:bCs/>
          <w:szCs w:val="21"/>
        </w:rPr>
        <w:t>文字コード照会等</w:t>
      </w:r>
    </w:p>
    <w:p w14:paraId="0415CC8F"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2.3.1</w:t>
      </w:r>
      <w:r>
        <w:rPr>
          <w:rFonts w:asciiTheme="minorEastAsia" w:eastAsiaTheme="minorEastAsia" w:hAnsiTheme="minorEastAsia"/>
          <w:bCs/>
          <w:szCs w:val="21"/>
        </w:rPr>
        <w:tab/>
      </w:r>
      <w:r>
        <w:rPr>
          <w:rFonts w:asciiTheme="minorEastAsia" w:eastAsiaTheme="minorEastAsia" w:hAnsiTheme="minorEastAsia" w:hint="eastAsia"/>
          <w:bCs/>
          <w:szCs w:val="21"/>
        </w:rPr>
        <w:t>キーボードのみの画面操作</w:t>
      </w:r>
    </w:p>
    <w:p w14:paraId="53554AFC"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3.1</w:t>
      </w:r>
      <w:r>
        <w:rPr>
          <w:rFonts w:asciiTheme="minorEastAsia" w:eastAsiaTheme="minorEastAsia" w:hAnsiTheme="minorEastAsia"/>
          <w:bCs/>
          <w:szCs w:val="21"/>
        </w:rPr>
        <w:tab/>
      </w:r>
      <w:r>
        <w:rPr>
          <w:rFonts w:asciiTheme="minorEastAsia" w:eastAsiaTheme="minorEastAsia" w:hAnsiTheme="minorEastAsia" w:hint="eastAsia"/>
          <w:bCs/>
          <w:szCs w:val="21"/>
        </w:rPr>
        <w:t>異動・発行・照会抑止</w:t>
      </w:r>
    </w:p>
    <w:p w14:paraId="0A2A98DD" w14:textId="77777777" w:rsidR="0062393E" w:rsidRDefault="0062393E" w:rsidP="00A5256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4</w:t>
      </w:r>
      <w:r>
        <w:rPr>
          <w:rFonts w:asciiTheme="minorEastAsia" w:eastAsiaTheme="minorEastAsia" w:hAnsiTheme="minorEastAsia"/>
          <w:bCs/>
          <w:szCs w:val="21"/>
        </w:rPr>
        <w:t>.0.3</w:t>
      </w:r>
      <w:r>
        <w:rPr>
          <w:rFonts w:asciiTheme="minorEastAsia" w:eastAsiaTheme="minorEastAsia" w:hAnsiTheme="minorEastAsia"/>
          <w:bCs/>
          <w:szCs w:val="21"/>
        </w:rPr>
        <w:tab/>
      </w:r>
      <w:r>
        <w:rPr>
          <w:rFonts w:asciiTheme="minorEastAsia" w:eastAsiaTheme="minorEastAsia" w:hAnsiTheme="minorEastAsia" w:hint="eastAsia"/>
          <w:bCs/>
          <w:szCs w:val="21"/>
        </w:rPr>
        <w:t>審査・決裁</w:t>
      </w:r>
    </w:p>
    <w:p w14:paraId="1F371EAB"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w:t>
      </w:r>
      <w:r w:rsidR="00F36979">
        <w:rPr>
          <w:rFonts w:asciiTheme="minorEastAsia" w:eastAsiaTheme="minorEastAsia" w:hAnsiTheme="minorEastAsia"/>
          <w:bCs/>
          <w:szCs w:val="21"/>
        </w:rPr>
        <w:t>6</w:t>
      </w:r>
      <w:r>
        <w:rPr>
          <w:rFonts w:asciiTheme="minorEastAsia" w:eastAsiaTheme="minorEastAsia" w:hAnsiTheme="minorEastAsia"/>
          <w:bCs/>
          <w:szCs w:val="21"/>
        </w:rPr>
        <w:tab/>
      </w:r>
      <w:r>
        <w:rPr>
          <w:rFonts w:asciiTheme="minorEastAsia" w:eastAsiaTheme="minorEastAsia" w:hAnsiTheme="minorEastAsia" w:hint="eastAsia"/>
          <w:bCs/>
          <w:szCs w:val="21"/>
        </w:rPr>
        <w:t>公印・職名の印字</w:t>
      </w:r>
    </w:p>
    <w:p w14:paraId="20A04B6F"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5</w:t>
      </w:r>
      <w:r>
        <w:rPr>
          <w:rFonts w:asciiTheme="minorEastAsia" w:eastAsiaTheme="minorEastAsia" w:hAnsiTheme="minorEastAsia"/>
          <w:bCs/>
          <w:szCs w:val="21"/>
        </w:rPr>
        <w:t>.</w:t>
      </w:r>
      <w:r w:rsidR="00F36979">
        <w:rPr>
          <w:rFonts w:asciiTheme="minorEastAsia" w:eastAsiaTheme="minorEastAsia" w:hAnsiTheme="minorEastAsia"/>
          <w:bCs/>
          <w:szCs w:val="21"/>
        </w:rPr>
        <w:t>7</w:t>
      </w:r>
      <w:r>
        <w:rPr>
          <w:rFonts w:asciiTheme="minorEastAsia" w:eastAsiaTheme="minorEastAsia" w:hAnsiTheme="minorEastAsia"/>
          <w:bCs/>
          <w:szCs w:val="21"/>
        </w:rPr>
        <w:tab/>
      </w:r>
      <w:r>
        <w:rPr>
          <w:rFonts w:asciiTheme="minorEastAsia" w:eastAsiaTheme="minorEastAsia" w:hAnsiTheme="minorEastAsia" w:hint="eastAsia"/>
          <w:bCs/>
          <w:szCs w:val="21"/>
        </w:rPr>
        <w:t>公用表示</w:t>
      </w:r>
    </w:p>
    <w:p w14:paraId="407A957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w:t>
      </w:r>
      <w:r w:rsidR="00F36979">
        <w:rPr>
          <w:rFonts w:asciiTheme="minorEastAsia" w:eastAsiaTheme="minorEastAsia" w:hAnsiTheme="minorEastAsia"/>
          <w:bCs/>
          <w:szCs w:val="21"/>
        </w:rPr>
        <w:t>8</w:t>
      </w:r>
      <w:r>
        <w:rPr>
          <w:rFonts w:asciiTheme="minorEastAsia" w:eastAsiaTheme="minorEastAsia" w:hAnsiTheme="minorEastAsia"/>
          <w:bCs/>
          <w:szCs w:val="21"/>
        </w:rPr>
        <w:tab/>
      </w:r>
      <w:r>
        <w:rPr>
          <w:rFonts w:asciiTheme="minorEastAsia" w:eastAsiaTheme="minorEastAsia" w:hAnsiTheme="minorEastAsia" w:hint="eastAsia"/>
          <w:bCs/>
          <w:szCs w:val="21"/>
        </w:rPr>
        <w:t>文字溢れ対応</w:t>
      </w:r>
    </w:p>
    <w:p w14:paraId="39C52CFB"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10.2</w:t>
      </w:r>
      <w:r>
        <w:rPr>
          <w:rFonts w:asciiTheme="minorEastAsia" w:eastAsiaTheme="minorEastAsia" w:hAnsiTheme="minorEastAsia"/>
          <w:bCs/>
          <w:szCs w:val="21"/>
        </w:rPr>
        <w:tab/>
      </w:r>
      <w:r>
        <w:rPr>
          <w:rFonts w:asciiTheme="minorEastAsia" w:eastAsiaTheme="minorEastAsia" w:hAnsiTheme="minorEastAsia" w:hint="eastAsia"/>
          <w:bCs/>
          <w:szCs w:val="21"/>
        </w:rPr>
        <w:t>アクセスログ管理</w:t>
      </w:r>
    </w:p>
    <w:p w14:paraId="5C5B73D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10.3</w:t>
      </w:r>
      <w:r>
        <w:rPr>
          <w:rFonts w:asciiTheme="minorEastAsia" w:eastAsiaTheme="minorEastAsia" w:hAnsiTheme="minorEastAsia"/>
          <w:bCs/>
          <w:szCs w:val="21"/>
        </w:rPr>
        <w:tab/>
      </w:r>
      <w:r>
        <w:rPr>
          <w:rFonts w:asciiTheme="minorEastAsia" w:eastAsiaTheme="minorEastAsia" w:hAnsiTheme="minorEastAsia" w:hint="eastAsia"/>
          <w:bCs/>
          <w:szCs w:val="21"/>
        </w:rPr>
        <w:t>操作権限管理</w:t>
      </w:r>
    </w:p>
    <w:p w14:paraId="3B781D6E"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10.4</w:t>
      </w:r>
      <w:r>
        <w:rPr>
          <w:rFonts w:asciiTheme="minorEastAsia" w:eastAsiaTheme="minorEastAsia" w:hAnsiTheme="minorEastAsia"/>
          <w:bCs/>
          <w:szCs w:val="21"/>
        </w:rPr>
        <w:tab/>
      </w:r>
      <w:r>
        <w:rPr>
          <w:rFonts w:asciiTheme="minorEastAsia" w:eastAsiaTheme="minorEastAsia" w:hAnsiTheme="minorEastAsia" w:hint="eastAsia"/>
          <w:bCs/>
          <w:szCs w:val="21"/>
        </w:rPr>
        <w:t>操作権限設定</w:t>
      </w:r>
    </w:p>
    <w:p w14:paraId="0A0DD763"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10.5</w:t>
      </w:r>
      <w:r>
        <w:rPr>
          <w:rFonts w:asciiTheme="minorEastAsia" w:eastAsiaTheme="minorEastAsia" w:hAnsiTheme="minorEastAsia"/>
          <w:bCs/>
          <w:szCs w:val="21"/>
        </w:rPr>
        <w:tab/>
      </w:r>
      <w:r>
        <w:rPr>
          <w:rFonts w:asciiTheme="minorEastAsia" w:eastAsiaTheme="minorEastAsia" w:hAnsiTheme="minorEastAsia" w:hint="eastAsia"/>
          <w:bCs/>
          <w:szCs w:val="21"/>
        </w:rPr>
        <w:t>ヘルプ機能</w:t>
      </w:r>
    </w:p>
    <w:p w14:paraId="500C9CF2"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10.7</w:t>
      </w:r>
      <w:r>
        <w:rPr>
          <w:rFonts w:asciiTheme="minorEastAsia" w:eastAsiaTheme="minorEastAsia" w:hAnsiTheme="minorEastAsia"/>
          <w:bCs/>
          <w:szCs w:val="21"/>
        </w:rPr>
        <w:tab/>
      </w:r>
      <w:r>
        <w:rPr>
          <w:rFonts w:asciiTheme="minorEastAsia" w:eastAsiaTheme="minorEastAsia" w:hAnsiTheme="minorEastAsia" w:hint="eastAsia"/>
          <w:bCs/>
          <w:szCs w:val="21"/>
        </w:rPr>
        <w:t>印刷</w:t>
      </w:r>
    </w:p>
    <w:p w14:paraId="0EEDE1A9"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30.2</w:t>
      </w:r>
      <w:r>
        <w:rPr>
          <w:rFonts w:asciiTheme="minorEastAsia" w:eastAsiaTheme="minorEastAsia" w:hAnsiTheme="minorEastAsia"/>
          <w:bCs/>
          <w:szCs w:val="21"/>
        </w:rPr>
        <w:tab/>
      </w:r>
      <w:r>
        <w:rPr>
          <w:rFonts w:asciiTheme="minorEastAsia" w:eastAsiaTheme="minorEastAsia" w:hAnsiTheme="minorEastAsia" w:hint="eastAsia"/>
          <w:bCs/>
          <w:szCs w:val="21"/>
        </w:rPr>
        <w:t>文字</w:t>
      </w:r>
    </w:p>
    <w:p w14:paraId="56F6B987" w14:textId="77777777" w:rsidR="0062393E" w:rsidRPr="00104E9C" w:rsidRDefault="0062393E" w:rsidP="00FC31D8">
      <w:pPr>
        <w:widowControl/>
        <w:jc w:val="left"/>
        <w:rPr>
          <w:rFonts w:asciiTheme="minorEastAsia" w:eastAsiaTheme="minorEastAsia" w:hAnsiTheme="minorEastAsia"/>
          <w:bCs/>
          <w:sz w:val="44"/>
          <w:szCs w:val="44"/>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CB2854">
        <w:rPr>
          <w:rFonts w:asciiTheme="minorEastAsia" w:eastAsiaTheme="minorEastAsia" w:hAnsiTheme="minorEastAsia" w:hint="eastAsia"/>
          <w:bCs/>
          <w:szCs w:val="21"/>
        </w:rPr>
        <w:t>６</w:t>
      </w:r>
      <w:r>
        <w:rPr>
          <w:rFonts w:asciiTheme="minorEastAsia" w:eastAsiaTheme="minorEastAsia" w:hAnsiTheme="minorEastAsia" w:hint="eastAsia"/>
          <w:bCs/>
          <w:szCs w:val="21"/>
        </w:rPr>
        <w:t>章</w:t>
      </w:r>
      <w:r>
        <w:rPr>
          <w:rFonts w:asciiTheme="minorEastAsia" w:eastAsiaTheme="minorEastAsia" w:hAnsiTheme="minorEastAsia"/>
          <w:bCs/>
          <w:szCs w:val="21"/>
        </w:rPr>
        <w:tab/>
      </w:r>
      <w:r>
        <w:rPr>
          <w:rFonts w:asciiTheme="minorEastAsia" w:eastAsiaTheme="minorEastAsia" w:hAnsiTheme="minorEastAsia" w:hint="eastAsia"/>
          <w:bCs/>
          <w:szCs w:val="21"/>
        </w:rPr>
        <w:t>非機能要件</w:t>
      </w:r>
      <w:r w:rsidRPr="00104E9C">
        <w:rPr>
          <w:rFonts w:asciiTheme="minorEastAsia" w:eastAsiaTheme="minorEastAsia" w:hAnsiTheme="minorEastAsia" w:hint="eastAsia"/>
          <w:bCs/>
          <w:kern w:val="0"/>
          <w:sz w:val="44"/>
          <w:szCs w:val="44"/>
        </w:rPr>
        <w:br w:type="page"/>
      </w:r>
    </w:p>
    <w:p w14:paraId="52386588" w14:textId="77777777" w:rsidR="0062393E" w:rsidRPr="00104E9C" w:rsidRDefault="0062393E" w:rsidP="00FC31D8">
      <w:pPr>
        <w:widowControl/>
        <w:jc w:val="left"/>
        <w:rPr>
          <w:rFonts w:asciiTheme="minorEastAsia" w:eastAsiaTheme="minorEastAsia" w:hAnsiTheme="minorEastAsia"/>
          <w:bCs/>
          <w:sz w:val="44"/>
          <w:szCs w:val="44"/>
        </w:rPr>
      </w:pPr>
    </w:p>
    <w:p w14:paraId="589BE50D" w14:textId="77777777" w:rsidR="0062393E" w:rsidRPr="00104E9C" w:rsidRDefault="0062393E" w:rsidP="00FC31D8">
      <w:pPr>
        <w:widowControl/>
        <w:jc w:val="left"/>
        <w:rPr>
          <w:rFonts w:asciiTheme="minorEastAsia" w:eastAsiaTheme="minorEastAsia" w:hAnsiTheme="minorEastAsia"/>
          <w:bCs/>
          <w:sz w:val="44"/>
          <w:szCs w:val="44"/>
        </w:rPr>
      </w:pPr>
    </w:p>
    <w:p w14:paraId="6FAF0AF9" w14:textId="77777777" w:rsidR="0062393E" w:rsidRPr="00104E9C" w:rsidRDefault="0062393E" w:rsidP="00FC31D8">
      <w:pPr>
        <w:widowControl/>
        <w:jc w:val="left"/>
        <w:rPr>
          <w:rFonts w:asciiTheme="minorEastAsia" w:eastAsiaTheme="minorEastAsia" w:hAnsiTheme="minorEastAsia"/>
          <w:bCs/>
          <w:sz w:val="44"/>
          <w:szCs w:val="44"/>
        </w:rPr>
      </w:pPr>
    </w:p>
    <w:p w14:paraId="2944D7D6" w14:textId="77777777" w:rsidR="0062393E" w:rsidRPr="00104E9C" w:rsidRDefault="0062393E" w:rsidP="00FC31D8">
      <w:pPr>
        <w:widowControl/>
        <w:jc w:val="left"/>
        <w:rPr>
          <w:rFonts w:asciiTheme="minorEastAsia" w:eastAsiaTheme="minorEastAsia" w:hAnsiTheme="minorEastAsia"/>
          <w:bCs/>
          <w:sz w:val="44"/>
          <w:szCs w:val="44"/>
        </w:rPr>
      </w:pPr>
    </w:p>
    <w:p w14:paraId="5118FD70" w14:textId="77777777" w:rsidR="0062393E" w:rsidRPr="00104E9C" w:rsidRDefault="0062393E" w:rsidP="00FC31D8">
      <w:pPr>
        <w:widowControl/>
        <w:jc w:val="left"/>
        <w:rPr>
          <w:rFonts w:asciiTheme="minorEastAsia" w:eastAsiaTheme="minorEastAsia" w:hAnsiTheme="minorEastAsia"/>
          <w:bCs/>
          <w:sz w:val="44"/>
          <w:szCs w:val="44"/>
        </w:rPr>
      </w:pPr>
    </w:p>
    <w:p w14:paraId="46BFA394" w14:textId="77777777" w:rsidR="0062393E" w:rsidRPr="00104E9C" w:rsidRDefault="0062393E" w:rsidP="00FC31D8">
      <w:pPr>
        <w:pStyle w:val="1"/>
      </w:pPr>
      <w:bookmarkStart w:id="93" w:name="_Toc80630165"/>
      <w:bookmarkStart w:id="94" w:name="_Toc80630251"/>
      <w:bookmarkStart w:id="95" w:name="_Toc157109505"/>
      <w:bookmarkStart w:id="96" w:name="_Toc174711961"/>
      <w:bookmarkStart w:id="97" w:name="_Toc174722287"/>
      <w:r w:rsidRPr="00104E9C">
        <w:rPr>
          <w:rFonts w:hint="eastAsia"/>
        </w:rPr>
        <w:t>第２章　標準化の対象範囲</w:t>
      </w:r>
      <w:bookmarkEnd w:id="93"/>
      <w:bookmarkEnd w:id="94"/>
      <w:bookmarkEnd w:id="95"/>
      <w:bookmarkEnd w:id="96"/>
      <w:bookmarkEnd w:id="97"/>
      <w:r w:rsidRPr="00104E9C">
        <w:rPr>
          <w:rFonts w:hint="eastAsia"/>
        </w:rPr>
        <w:br w:type="page"/>
      </w:r>
    </w:p>
    <w:p w14:paraId="40F34234" w14:textId="77777777" w:rsidR="0062393E" w:rsidRPr="00104E9C" w:rsidRDefault="0062393E" w:rsidP="00FC31D8">
      <w:pPr>
        <w:pStyle w:val="31"/>
        <w:numPr>
          <w:ilvl w:val="0"/>
          <w:numId w:val="0"/>
        </w:numPr>
      </w:pPr>
      <w:bookmarkStart w:id="98" w:name="_Toc80630166"/>
      <w:bookmarkStart w:id="99" w:name="_Toc80630252"/>
      <w:bookmarkStart w:id="100" w:name="_Toc157109506"/>
      <w:bookmarkStart w:id="101" w:name="_Toc174711962"/>
      <w:bookmarkStart w:id="102" w:name="_Toc174722288"/>
      <w:r w:rsidRPr="00104E9C">
        <w:rPr>
          <w:rFonts w:hint="eastAsia"/>
        </w:rPr>
        <w:lastRenderedPageBreak/>
        <w:t>標準化の対象範囲</w:t>
      </w:r>
      <w:bookmarkEnd w:id="98"/>
      <w:bookmarkEnd w:id="99"/>
      <w:bookmarkEnd w:id="100"/>
      <w:bookmarkEnd w:id="101"/>
      <w:bookmarkEnd w:id="102"/>
    </w:p>
    <w:p w14:paraId="4F3F8BC6"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戸籍附票システムの標準化の対象となる範囲は、本仕様書において、実装</w:t>
      </w:r>
      <w:r w:rsidR="00560407">
        <w:rPr>
          <w:rFonts w:asciiTheme="minorEastAsia" w:eastAsiaTheme="minorEastAsia" w:hAnsiTheme="minorEastAsia" w:hint="eastAsia"/>
        </w:rPr>
        <w:t>必須</w:t>
      </w:r>
      <w:r w:rsidRPr="00104E9C">
        <w:rPr>
          <w:rFonts w:asciiTheme="minorEastAsia" w:eastAsiaTheme="minorEastAsia" w:hAnsiTheme="minorEastAsia" w:hint="eastAsia"/>
        </w:rPr>
        <w:t>機能及び</w:t>
      </w:r>
      <w:r w:rsidR="00890F48">
        <w:rPr>
          <w:rFonts w:asciiTheme="minorEastAsia" w:eastAsiaTheme="minorEastAsia" w:hAnsiTheme="minorEastAsia" w:hint="eastAsia"/>
        </w:rPr>
        <w:t>標準オプション</w:t>
      </w:r>
      <w:r w:rsidRPr="00104E9C">
        <w:rPr>
          <w:rFonts w:asciiTheme="minorEastAsia" w:eastAsiaTheme="minorEastAsia" w:hAnsiTheme="minorEastAsia" w:hint="eastAsia"/>
        </w:rPr>
        <w:t>機能として規定している機能要件や、非機能要件、データ要件・連携要件等の共通要件とする。</w:t>
      </w:r>
    </w:p>
    <w:p w14:paraId="53E1FE53" w14:textId="77777777" w:rsidR="0062393E" w:rsidRPr="00104E9C" w:rsidRDefault="0062393E" w:rsidP="00FC31D8">
      <w:pPr>
        <w:rPr>
          <w:rFonts w:asciiTheme="minorEastAsia" w:eastAsiaTheme="minorEastAsia" w:hAnsiTheme="minorEastAsia"/>
        </w:rPr>
      </w:pPr>
    </w:p>
    <w:p w14:paraId="1FE6965D"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本仕様書に準拠する戸籍附票システムにより処理する事務は、</w:t>
      </w:r>
      <w:r w:rsidR="00727E81">
        <w:rPr>
          <w:rFonts w:asciiTheme="minorEastAsia" w:eastAsiaTheme="minorEastAsia" w:hAnsiTheme="minorEastAsia" w:hint="eastAsia"/>
        </w:rPr>
        <w:t>おおむね</w:t>
      </w:r>
      <w:r w:rsidRPr="00104E9C">
        <w:rPr>
          <w:rFonts w:asciiTheme="minorEastAsia" w:eastAsiaTheme="minorEastAsia" w:hAnsiTheme="minorEastAsia" w:hint="eastAsia"/>
        </w:rPr>
        <w:t>住民基本台帳制度上の戸籍</w:t>
      </w:r>
      <w:r>
        <w:rPr>
          <w:rFonts w:asciiTheme="minorEastAsia" w:eastAsiaTheme="minorEastAsia" w:hAnsiTheme="minorEastAsia" w:hint="eastAsia"/>
        </w:rPr>
        <w:t>の</w:t>
      </w:r>
      <w:r w:rsidRPr="00104E9C">
        <w:rPr>
          <w:rFonts w:asciiTheme="minorEastAsia" w:eastAsiaTheme="minorEastAsia" w:hAnsiTheme="minorEastAsia" w:hint="eastAsia"/>
        </w:rPr>
        <w:t>附票事務と対応しているが、必ずしも１対１で対応しているわけではない。</w:t>
      </w:r>
    </w:p>
    <w:p w14:paraId="6C2329F3" w14:textId="77777777" w:rsidR="0062393E" w:rsidRPr="00104E9C" w:rsidRDefault="0062393E" w:rsidP="00FC31D8">
      <w:pPr>
        <w:rPr>
          <w:rFonts w:asciiTheme="minorEastAsia" w:eastAsiaTheme="minorEastAsia" w:hAnsiTheme="minorEastAsia"/>
        </w:rPr>
      </w:pPr>
    </w:p>
    <w:bookmarkEnd w:id="4"/>
    <w:p w14:paraId="1C0D4A03" w14:textId="77777777" w:rsidR="0062393E" w:rsidRPr="00104E9C" w:rsidRDefault="0062393E" w:rsidP="00FC31D8">
      <w:pPr>
        <w:widowControl/>
        <w:jc w:val="left"/>
        <w:rPr>
          <w:rFonts w:ascii="ＭＳ Ｐゴシック" w:eastAsia="ＭＳ Ｐゴシック" w:hAnsi="ＭＳ Ｐゴシック" w:cs="ＭＳ Ｐゴシック"/>
          <w:kern w:val="0"/>
          <w:sz w:val="24"/>
          <w:szCs w:val="24"/>
        </w:rPr>
      </w:pPr>
      <w:r w:rsidRPr="00104E9C">
        <w:rPr>
          <w:rFonts w:ascii="ＭＳ Ｐゴシック" w:eastAsia="ＭＳ Ｐゴシック" w:hAnsi="ＭＳ Ｐゴシック" w:cs="ＭＳ Ｐゴシック"/>
          <w:kern w:val="0"/>
          <w:sz w:val="24"/>
          <w:szCs w:val="24"/>
        </w:rPr>
        <w:br w:type="page"/>
      </w:r>
    </w:p>
    <w:p w14:paraId="44DD1CF2" w14:textId="77777777" w:rsidR="0062393E" w:rsidRPr="00104E9C" w:rsidRDefault="0062393E" w:rsidP="00245F4D">
      <w:pPr>
        <w:widowControl/>
        <w:jc w:val="left"/>
        <w:rPr>
          <w:rFonts w:asciiTheme="minorEastAsia" w:eastAsiaTheme="minorEastAsia" w:hAnsiTheme="minorEastAsia"/>
          <w:bCs/>
          <w:sz w:val="44"/>
          <w:szCs w:val="44"/>
        </w:rPr>
      </w:pPr>
    </w:p>
    <w:p w14:paraId="71AC512B" w14:textId="77777777" w:rsidR="0062393E" w:rsidRPr="00104E9C" w:rsidRDefault="0062393E" w:rsidP="00245F4D">
      <w:pPr>
        <w:widowControl/>
        <w:jc w:val="left"/>
        <w:rPr>
          <w:rFonts w:asciiTheme="minorEastAsia" w:eastAsiaTheme="minorEastAsia" w:hAnsiTheme="minorEastAsia"/>
          <w:bCs/>
          <w:sz w:val="44"/>
          <w:szCs w:val="44"/>
        </w:rPr>
      </w:pPr>
    </w:p>
    <w:p w14:paraId="7AB2D5FB" w14:textId="77777777" w:rsidR="0062393E" w:rsidRPr="00104E9C" w:rsidRDefault="0062393E" w:rsidP="00245F4D">
      <w:pPr>
        <w:widowControl/>
        <w:jc w:val="left"/>
        <w:rPr>
          <w:rFonts w:asciiTheme="minorEastAsia" w:eastAsiaTheme="minorEastAsia" w:hAnsiTheme="minorEastAsia"/>
          <w:bCs/>
          <w:sz w:val="44"/>
          <w:szCs w:val="44"/>
        </w:rPr>
      </w:pPr>
    </w:p>
    <w:p w14:paraId="39C7E5A9" w14:textId="77777777" w:rsidR="0062393E" w:rsidRPr="00104E9C" w:rsidRDefault="0062393E" w:rsidP="00245F4D">
      <w:pPr>
        <w:widowControl/>
        <w:jc w:val="left"/>
        <w:rPr>
          <w:rFonts w:asciiTheme="minorEastAsia" w:eastAsiaTheme="minorEastAsia" w:hAnsiTheme="minorEastAsia"/>
          <w:bCs/>
          <w:sz w:val="44"/>
          <w:szCs w:val="44"/>
        </w:rPr>
      </w:pPr>
    </w:p>
    <w:p w14:paraId="44C25864" w14:textId="77777777" w:rsidR="0062393E" w:rsidRPr="00104E9C" w:rsidRDefault="0062393E" w:rsidP="00245F4D">
      <w:pPr>
        <w:widowControl/>
        <w:jc w:val="left"/>
        <w:rPr>
          <w:rFonts w:asciiTheme="minorEastAsia" w:eastAsiaTheme="minorEastAsia" w:hAnsiTheme="minorEastAsia"/>
          <w:bCs/>
          <w:sz w:val="44"/>
          <w:szCs w:val="44"/>
        </w:rPr>
      </w:pPr>
    </w:p>
    <w:p w14:paraId="6EC5BF8E" w14:textId="77777777" w:rsidR="0062393E" w:rsidRPr="00104E9C" w:rsidRDefault="0062393E" w:rsidP="00553EB4">
      <w:pPr>
        <w:pStyle w:val="1"/>
      </w:pPr>
      <w:bookmarkStart w:id="103" w:name="_Toc80630170"/>
      <w:bookmarkStart w:id="104" w:name="_Toc80630308"/>
      <w:bookmarkStart w:id="105" w:name="_Toc157109507"/>
      <w:bookmarkStart w:id="106" w:name="_Toc174711963"/>
      <w:bookmarkStart w:id="107" w:name="_Toc174722289"/>
      <w:r w:rsidRPr="00104E9C">
        <w:rPr>
          <w:rFonts w:hint="eastAsia"/>
        </w:rPr>
        <w:t>第３章　機能要件</w:t>
      </w:r>
      <w:bookmarkEnd w:id="103"/>
      <w:bookmarkEnd w:id="104"/>
      <w:bookmarkEnd w:id="105"/>
      <w:bookmarkEnd w:id="106"/>
      <w:bookmarkEnd w:id="107"/>
    </w:p>
    <w:p w14:paraId="33529283" w14:textId="77777777" w:rsidR="0062393E" w:rsidRPr="00104E9C" w:rsidRDefault="0062393E">
      <w:pPr>
        <w:widowControl/>
        <w:jc w:val="left"/>
        <w:rPr>
          <w:b/>
          <w:bCs/>
          <w:sz w:val="44"/>
          <w:szCs w:val="44"/>
        </w:rPr>
      </w:pPr>
      <w:r w:rsidRPr="00104E9C">
        <w:rPr>
          <w:b/>
          <w:bCs/>
          <w:sz w:val="44"/>
          <w:szCs w:val="44"/>
        </w:rPr>
        <w:br w:type="page"/>
      </w:r>
    </w:p>
    <w:p w14:paraId="01CB8309" w14:textId="77777777" w:rsidR="0062393E" w:rsidRPr="00104E9C" w:rsidRDefault="0062393E" w:rsidP="00E75E70">
      <w:pPr>
        <w:tabs>
          <w:tab w:val="left" w:pos="5103"/>
        </w:tabs>
        <w:jc w:val="center"/>
        <w:rPr>
          <w:b/>
          <w:bCs/>
          <w:sz w:val="44"/>
          <w:szCs w:val="44"/>
        </w:rPr>
      </w:pPr>
    </w:p>
    <w:p w14:paraId="776EA2C5" w14:textId="77777777" w:rsidR="0062393E" w:rsidRPr="00104E9C" w:rsidRDefault="0062393E" w:rsidP="00E75E70">
      <w:pPr>
        <w:tabs>
          <w:tab w:val="left" w:pos="5103"/>
        </w:tabs>
        <w:jc w:val="center"/>
        <w:rPr>
          <w:b/>
          <w:bCs/>
          <w:sz w:val="44"/>
          <w:szCs w:val="44"/>
        </w:rPr>
      </w:pPr>
    </w:p>
    <w:p w14:paraId="6A6749BD" w14:textId="77777777" w:rsidR="0062393E" w:rsidRPr="00104E9C" w:rsidRDefault="0062393E" w:rsidP="00E75E70">
      <w:pPr>
        <w:tabs>
          <w:tab w:val="left" w:pos="5103"/>
        </w:tabs>
        <w:jc w:val="center"/>
        <w:rPr>
          <w:b/>
          <w:bCs/>
          <w:sz w:val="44"/>
          <w:szCs w:val="44"/>
        </w:rPr>
      </w:pPr>
    </w:p>
    <w:p w14:paraId="1784D744" w14:textId="77777777" w:rsidR="0062393E" w:rsidRPr="00104E9C" w:rsidRDefault="0062393E" w:rsidP="00E75E70">
      <w:pPr>
        <w:tabs>
          <w:tab w:val="left" w:pos="5103"/>
        </w:tabs>
        <w:jc w:val="center"/>
        <w:rPr>
          <w:b/>
          <w:bCs/>
          <w:sz w:val="44"/>
          <w:szCs w:val="44"/>
        </w:rPr>
      </w:pPr>
    </w:p>
    <w:p w14:paraId="5E430BFD" w14:textId="77777777" w:rsidR="0062393E" w:rsidRPr="00104E9C" w:rsidRDefault="0062393E" w:rsidP="00E75E70">
      <w:pPr>
        <w:tabs>
          <w:tab w:val="left" w:pos="5103"/>
        </w:tabs>
        <w:jc w:val="center"/>
        <w:rPr>
          <w:b/>
          <w:bCs/>
          <w:sz w:val="44"/>
          <w:szCs w:val="44"/>
        </w:rPr>
      </w:pPr>
    </w:p>
    <w:p w14:paraId="4D2FE344" w14:textId="77777777" w:rsidR="0062393E" w:rsidRPr="00104E9C" w:rsidRDefault="0062393E" w:rsidP="00E75E70">
      <w:pPr>
        <w:tabs>
          <w:tab w:val="left" w:pos="5103"/>
        </w:tabs>
        <w:jc w:val="center"/>
        <w:rPr>
          <w:b/>
          <w:bCs/>
          <w:sz w:val="44"/>
          <w:szCs w:val="44"/>
        </w:rPr>
      </w:pPr>
    </w:p>
    <w:p w14:paraId="412E994B" w14:textId="77777777" w:rsidR="0062393E" w:rsidRPr="00104E9C" w:rsidRDefault="0062393E" w:rsidP="00B57808">
      <w:pPr>
        <w:pStyle w:val="21"/>
      </w:pPr>
      <w:bookmarkStart w:id="108" w:name="_Toc74131783"/>
      <w:bookmarkStart w:id="109" w:name="_Toc74131784"/>
      <w:bookmarkStart w:id="110" w:name="_Toc74131785"/>
      <w:bookmarkStart w:id="111" w:name="_Toc74131786"/>
      <w:bookmarkStart w:id="112" w:name="_Toc74131787"/>
      <w:bookmarkStart w:id="113" w:name="_Toc74131788"/>
      <w:bookmarkStart w:id="114" w:name="_Toc74131789"/>
      <w:bookmarkStart w:id="115" w:name="_Toc74131790"/>
      <w:bookmarkStart w:id="116" w:name="_Toc74131791"/>
      <w:bookmarkStart w:id="117" w:name="_Toc74131792"/>
      <w:bookmarkStart w:id="118" w:name="_Toc80630171"/>
      <w:bookmarkStart w:id="119" w:name="_Toc80630309"/>
      <w:bookmarkStart w:id="120" w:name="_Toc157109508"/>
      <w:bookmarkStart w:id="121" w:name="_Toc174711964"/>
      <w:bookmarkStart w:id="122" w:name="_Toc174722290"/>
      <w:bookmarkEnd w:id="108"/>
      <w:bookmarkEnd w:id="109"/>
      <w:bookmarkEnd w:id="110"/>
      <w:bookmarkEnd w:id="111"/>
      <w:bookmarkEnd w:id="112"/>
      <w:bookmarkEnd w:id="113"/>
      <w:bookmarkEnd w:id="114"/>
      <w:bookmarkEnd w:id="115"/>
      <w:bookmarkEnd w:id="116"/>
      <w:bookmarkEnd w:id="117"/>
      <w:r w:rsidRPr="00104E9C">
        <w:rPr>
          <w:rFonts w:hint="eastAsia"/>
        </w:rPr>
        <w:t>管理項目</w:t>
      </w:r>
      <w:bookmarkEnd w:id="118"/>
      <w:bookmarkEnd w:id="119"/>
      <w:bookmarkEnd w:id="120"/>
      <w:bookmarkEnd w:id="121"/>
      <w:bookmarkEnd w:id="122"/>
    </w:p>
    <w:p w14:paraId="33BBBA2C" w14:textId="77777777" w:rsidR="0062393E" w:rsidRPr="00104E9C" w:rsidRDefault="0062393E" w:rsidP="00E75E70">
      <w:pPr>
        <w:jc w:val="left"/>
        <w:rPr>
          <w:szCs w:val="21"/>
        </w:rPr>
      </w:pPr>
    </w:p>
    <w:p w14:paraId="43E2015A" w14:textId="77777777" w:rsidR="0062393E" w:rsidRPr="00104E9C" w:rsidRDefault="0062393E" w:rsidP="00E75E70">
      <w:pPr>
        <w:jc w:val="left"/>
        <w:rPr>
          <w:szCs w:val="21"/>
        </w:rPr>
      </w:pPr>
    </w:p>
    <w:p w14:paraId="505AAB97" w14:textId="77777777" w:rsidR="0062393E" w:rsidRPr="00104E9C" w:rsidRDefault="0062393E" w:rsidP="00AA0780">
      <w:pPr>
        <w:pStyle w:val="31"/>
      </w:pPr>
      <w:bookmarkStart w:id="123" w:name="_Toc80630172"/>
      <w:bookmarkStart w:id="124" w:name="_Toc80630310"/>
      <w:bookmarkStart w:id="125" w:name="_Toc157109509"/>
      <w:bookmarkStart w:id="126" w:name="_Toc174711965"/>
      <w:bookmarkStart w:id="127" w:name="_Toc174722291"/>
      <w:r>
        <w:rPr>
          <w:rFonts w:hint="eastAsia"/>
        </w:rPr>
        <w:lastRenderedPageBreak/>
        <w:t>戸籍の</w:t>
      </w:r>
      <w:r w:rsidRPr="00104E9C">
        <w:rPr>
          <w:rFonts w:hint="eastAsia"/>
        </w:rPr>
        <w:t>附票データ</w:t>
      </w:r>
      <w:bookmarkEnd w:id="123"/>
      <w:bookmarkEnd w:id="124"/>
      <w:bookmarkEnd w:id="125"/>
      <w:bookmarkEnd w:id="126"/>
      <w:bookmarkEnd w:id="127"/>
    </w:p>
    <w:p w14:paraId="4175AE26" w14:textId="77777777" w:rsidR="0062393E" w:rsidRPr="00104E9C" w:rsidRDefault="0062393E" w:rsidP="00704DE8">
      <w:pPr>
        <w:pStyle w:val="6"/>
      </w:pPr>
      <w:bookmarkStart w:id="128" w:name="_Toc157109510"/>
      <w:bookmarkStart w:id="129" w:name="_Toc174722292"/>
      <w:bookmarkStart w:id="130" w:name="_Toc80630314"/>
      <w:r w:rsidRPr="00104E9C">
        <w:t>1.1.1</w:t>
      </w:r>
      <w:r w:rsidRPr="00104E9C">
        <w:tab/>
      </w:r>
      <w:r w:rsidRPr="00104E9C">
        <w:rPr>
          <w:rFonts w:hint="eastAsia"/>
        </w:rPr>
        <w:t>戸籍の附票データの管理</w:t>
      </w:r>
      <w:bookmarkEnd w:id="128"/>
      <w:bookmarkEnd w:id="129"/>
    </w:p>
    <w:p w14:paraId="5AA6D007" w14:textId="77777777" w:rsidR="0062393E" w:rsidRPr="00104E9C" w:rsidRDefault="0062393E" w:rsidP="002601A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C878FC8" w14:textId="77777777" w:rsidR="0062393E" w:rsidRPr="00104E9C" w:rsidRDefault="0062393E" w:rsidP="005D57CB">
      <w:pPr>
        <w:ind w:leftChars="200" w:left="420" w:firstLineChars="100" w:firstLine="240"/>
        <w:rPr>
          <w:sz w:val="24"/>
          <w:szCs w:val="24"/>
        </w:rPr>
      </w:pPr>
      <w:r w:rsidRPr="00104E9C">
        <w:rPr>
          <w:rFonts w:hint="eastAsia"/>
          <w:sz w:val="24"/>
          <w:szCs w:val="24"/>
        </w:rPr>
        <w:t>戸籍の附票</w:t>
      </w:r>
      <w:r>
        <w:rPr>
          <w:rFonts w:hint="eastAsia"/>
          <w:sz w:val="24"/>
          <w:szCs w:val="24"/>
        </w:rPr>
        <w:t>に記載されている者</w:t>
      </w:r>
      <w:r w:rsidR="00951D8A">
        <w:rPr>
          <w:rFonts w:hint="eastAsia"/>
          <w:sz w:val="24"/>
          <w:szCs w:val="24"/>
        </w:rPr>
        <w:t>（</w:t>
      </w:r>
      <w:r>
        <w:rPr>
          <w:rFonts w:hint="eastAsia"/>
          <w:sz w:val="24"/>
          <w:szCs w:val="24"/>
        </w:rPr>
        <w:t>消除となった者も含む</w:t>
      </w:r>
      <w:r w:rsidR="00285316">
        <w:rPr>
          <w:rFonts w:hint="eastAsia"/>
          <w:sz w:val="24"/>
          <w:szCs w:val="24"/>
        </w:rPr>
        <w:t>。</w:t>
      </w:r>
      <w:r w:rsidR="00951D8A">
        <w:rPr>
          <w:rFonts w:hint="eastAsia"/>
          <w:sz w:val="24"/>
          <w:szCs w:val="24"/>
        </w:rPr>
        <w:t>）</w:t>
      </w:r>
      <w:r w:rsidRPr="00104E9C">
        <w:rPr>
          <w:rFonts w:hint="eastAsia"/>
          <w:sz w:val="24"/>
          <w:szCs w:val="24"/>
        </w:rPr>
        <w:t>について、以下の項目を管理すること。</w:t>
      </w:r>
    </w:p>
    <w:p w14:paraId="07A3D370" w14:textId="77777777" w:rsidR="0062393E" w:rsidRPr="00104E9C" w:rsidRDefault="0062393E" w:rsidP="002601AF">
      <w:pPr>
        <w:ind w:leftChars="200" w:left="420" w:firstLineChars="100" w:firstLine="240"/>
        <w:rPr>
          <w:sz w:val="24"/>
          <w:szCs w:val="24"/>
        </w:rPr>
      </w:pPr>
    </w:p>
    <w:p w14:paraId="32F312C1" w14:textId="77777777" w:rsidR="0062393E" w:rsidRPr="00104E9C" w:rsidRDefault="0062393E" w:rsidP="002601AF">
      <w:pPr>
        <w:ind w:leftChars="200" w:left="420" w:firstLineChars="100" w:firstLine="240"/>
        <w:rPr>
          <w:sz w:val="24"/>
          <w:szCs w:val="24"/>
        </w:rPr>
      </w:pPr>
      <w:r w:rsidRPr="00104E9C">
        <w:rPr>
          <w:rFonts w:hint="eastAsia"/>
          <w:sz w:val="24"/>
          <w:szCs w:val="24"/>
        </w:rPr>
        <w:t>また、以下の項目の一部</w:t>
      </w:r>
      <w:r w:rsidR="00951D8A">
        <w:rPr>
          <w:rFonts w:hint="eastAsia"/>
          <w:sz w:val="24"/>
          <w:szCs w:val="24"/>
        </w:rPr>
        <w:t>（</w:t>
      </w:r>
      <w:r w:rsidRPr="00104E9C">
        <w:rPr>
          <w:rFonts w:hint="eastAsia"/>
          <w:sz w:val="24"/>
          <w:szCs w:val="24"/>
        </w:rPr>
        <w:t>戸籍の表示</w:t>
      </w:r>
      <w:r w:rsidR="00951D8A">
        <w:rPr>
          <w:rFonts w:hint="eastAsia"/>
          <w:sz w:val="24"/>
          <w:szCs w:val="24"/>
        </w:rPr>
        <w:t>（</w:t>
      </w:r>
      <w:r w:rsidRPr="005F4D73">
        <w:rPr>
          <w:rFonts w:hint="eastAsia"/>
          <w:sz w:val="24"/>
          <w:szCs w:val="24"/>
        </w:rPr>
        <w:t>本籍・筆頭者</w:t>
      </w:r>
      <w:r w:rsidR="00951D8A">
        <w:rPr>
          <w:rFonts w:hint="eastAsia"/>
          <w:sz w:val="24"/>
          <w:szCs w:val="24"/>
        </w:rPr>
        <w:t>）</w:t>
      </w:r>
      <w:r w:rsidRPr="00104E9C">
        <w:rPr>
          <w:rFonts w:hint="eastAsia"/>
          <w:sz w:val="24"/>
          <w:szCs w:val="24"/>
        </w:rPr>
        <w:t>、氏名、</w:t>
      </w:r>
      <w:r w:rsidR="00DF4900">
        <w:rPr>
          <w:rFonts w:hint="eastAsia"/>
          <w:sz w:val="24"/>
          <w:szCs w:val="24"/>
        </w:rPr>
        <w:t>氏名の振り仮名、</w:t>
      </w:r>
      <w:r w:rsidRPr="00104E9C">
        <w:rPr>
          <w:rFonts w:hint="eastAsia"/>
          <w:sz w:val="24"/>
          <w:szCs w:val="24"/>
        </w:rPr>
        <w:t>生年月日、性別等</w:t>
      </w:r>
      <w:r w:rsidR="00951D8A">
        <w:rPr>
          <w:rFonts w:hint="eastAsia"/>
          <w:sz w:val="24"/>
          <w:szCs w:val="24"/>
        </w:rPr>
        <w:t>）</w:t>
      </w:r>
      <w:r w:rsidRPr="00104E9C">
        <w:rPr>
          <w:rFonts w:hint="eastAsia"/>
          <w:sz w:val="24"/>
          <w:szCs w:val="24"/>
        </w:rPr>
        <w:t>については、戸籍情報システム等の戸籍附票システム以外のシステムでのデータベースの構築も可能とするが、その場合でも、3</w:t>
      </w:r>
      <w:r w:rsidRPr="00104E9C">
        <w:rPr>
          <w:sz w:val="24"/>
          <w:szCs w:val="24"/>
        </w:rPr>
        <w:t>0</w:t>
      </w:r>
      <w:r w:rsidRPr="00104E9C">
        <w:rPr>
          <w:rFonts w:hint="eastAsia"/>
          <w:sz w:val="24"/>
          <w:szCs w:val="24"/>
        </w:rPr>
        <w:t>.</w:t>
      </w:r>
      <w:r w:rsidRPr="00104E9C">
        <w:rPr>
          <w:sz w:val="24"/>
          <w:szCs w:val="24"/>
        </w:rPr>
        <w:t>1</w:t>
      </w:r>
      <w:r w:rsidR="00951D8A">
        <w:rPr>
          <w:rFonts w:hint="eastAsia"/>
          <w:sz w:val="24"/>
          <w:szCs w:val="24"/>
        </w:rPr>
        <w:t>（</w:t>
      </w:r>
      <w:r w:rsidRPr="00104E9C">
        <w:rPr>
          <w:rFonts w:hint="eastAsia"/>
          <w:sz w:val="24"/>
          <w:szCs w:val="24"/>
        </w:rPr>
        <w:t>データ構造</w:t>
      </w:r>
      <w:r w:rsidR="00951D8A">
        <w:rPr>
          <w:rFonts w:hint="eastAsia"/>
          <w:sz w:val="24"/>
          <w:szCs w:val="24"/>
        </w:rPr>
        <w:t>）</w:t>
      </w:r>
      <w:r w:rsidRPr="00104E9C">
        <w:rPr>
          <w:rFonts w:hint="eastAsia"/>
          <w:sz w:val="24"/>
          <w:szCs w:val="24"/>
        </w:rPr>
        <w:t>に規定する最新データの保持と、戸籍附票システムの端末画面上でデータベースを確認できる機能を</w:t>
      </w:r>
      <w:r w:rsidR="00EE01B7">
        <w:rPr>
          <w:rFonts w:hint="eastAsia"/>
          <w:sz w:val="24"/>
          <w:szCs w:val="24"/>
        </w:rPr>
        <w:t>備える</w:t>
      </w:r>
      <w:r w:rsidRPr="00104E9C">
        <w:rPr>
          <w:rFonts w:hint="eastAsia"/>
          <w:sz w:val="24"/>
          <w:szCs w:val="24"/>
        </w:rPr>
        <w:t>こと。</w:t>
      </w:r>
    </w:p>
    <w:p w14:paraId="32235041" w14:textId="77777777" w:rsidR="006A524B" w:rsidRPr="00280630" w:rsidRDefault="006A524B" w:rsidP="006A524B">
      <w:pPr>
        <w:ind w:leftChars="200" w:left="420" w:firstLineChars="100" w:firstLine="240"/>
        <w:rPr>
          <w:sz w:val="24"/>
          <w:szCs w:val="24"/>
        </w:rPr>
      </w:pPr>
    </w:p>
    <w:p w14:paraId="0FCA94CC" w14:textId="77777777" w:rsidR="0062393E" w:rsidRPr="006A524B" w:rsidRDefault="0062393E" w:rsidP="002601AF">
      <w:pPr>
        <w:ind w:leftChars="200" w:left="420" w:firstLineChars="100" w:firstLine="240"/>
        <w:rPr>
          <w:sz w:val="24"/>
          <w:szCs w:val="24"/>
        </w:rPr>
      </w:pPr>
    </w:p>
    <w:p w14:paraId="69BB1F03"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【戸籍の附票記載事項に当たる項目</w:t>
      </w:r>
      <w:r w:rsidR="00951D8A">
        <w:rPr>
          <w:rFonts w:hint="eastAsia"/>
          <w:sz w:val="24"/>
          <w:szCs w:val="24"/>
        </w:rPr>
        <w:t>（</w:t>
      </w:r>
      <w:r w:rsidRPr="00104E9C">
        <w:rPr>
          <w:rFonts w:hint="eastAsia"/>
          <w:sz w:val="24"/>
          <w:szCs w:val="24"/>
        </w:rPr>
        <w:t>法第17条各号及び第17条の２第１項関係</w:t>
      </w:r>
      <w:r w:rsidR="00951D8A">
        <w:rPr>
          <w:rFonts w:hint="eastAsia"/>
          <w:sz w:val="24"/>
          <w:szCs w:val="24"/>
        </w:rPr>
        <w:t>）</w:t>
      </w:r>
      <w:r w:rsidRPr="00104E9C">
        <w:rPr>
          <w:rFonts w:hint="eastAsia"/>
          <w:sz w:val="24"/>
          <w:szCs w:val="24"/>
        </w:rPr>
        <w:t>】</w:t>
      </w:r>
    </w:p>
    <w:p w14:paraId="4AA1AC2D" w14:textId="77777777" w:rsidR="0062393E" w:rsidRPr="00104E9C" w:rsidRDefault="0062393E" w:rsidP="002601AF">
      <w:pPr>
        <w:ind w:leftChars="200" w:left="420" w:firstLineChars="179" w:firstLine="43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p>
    <w:p w14:paraId="37571E61" w14:textId="77777777" w:rsidR="00336AFC" w:rsidRDefault="0062393E" w:rsidP="004A1150">
      <w:pPr>
        <w:ind w:leftChars="200" w:left="420" w:firstLineChars="179" w:firstLine="430"/>
        <w:rPr>
          <w:sz w:val="24"/>
          <w:szCs w:val="24"/>
        </w:rPr>
      </w:pPr>
      <w:r w:rsidRPr="00104E9C">
        <w:rPr>
          <w:rFonts w:hint="eastAsia"/>
          <w:sz w:val="24"/>
          <w:szCs w:val="24"/>
        </w:rPr>
        <w:t>・氏名</w:t>
      </w:r>
    </w:p>
    <w:p w14:paraId="24353586" w14:textId="77777777" w:rsidR="00DF4900" w:rsidRDefault="00DF4900" w:rsidP="004A1150">
      <w:pPr>
        <w:ind w:leftChars="200" w:left="420" w:firstLineChars="179" w:firstLine="430"/>
        <w:rPr>
          <w:ins w:id="131" w:author="作成者"/>
          <w:sz w:val="24"/>
          <w:szCs w:val="24"/>
        </w:rPr>
      </w:pPr>
      <w:r>
        <w:rPr>
          <w:rFonts w:hint="eastAsia"/>
          <w:sz w:val="24"/>
          <w:szCs w:val="24"/>
        </w:rPr>
        <w:t>・氏名の振り仮名（1</w:t>
      </w:r>
      <w:r>
        <w:rPr>
          <w:sz w:val="24"/>
          <w:szCs w:val="24"/>
        </w:rPr>
        <w:t>.1.1</w:t>
      </w:r>
      <w:ins w:id="132" w:author="作成者">
        <w:r w:rsidR="002E68AB">
          <w:rPr>
            <w:sz w:val="24"/>
            <w:szCs w:val="24"/>
          </w:rPr>
          <w:t>6</w:t>
        </w:r>
      </w:ins>
      <w:del w:id="133" w:author="作成者">
        <w:r w:rsidDel="002E68AB">
          <w:rPr>
            <w:sz w:val="24"/>
            <w:szCs w:val="24"/>
          </w:rPr>
          <w:delText>5</w:delText>
        </w:r>
      </w:del>
      <w:r>
        <w:rPr>
          <w:rFonts w:hint="eastAsia"/>
          <w:sz w:val="24"/>
          <w:szCs w:val="24"/>
        </w:rPr>
        <w:t>参照）</w:t>
      </w:r>
    </w:p>
    <w:p w14:paraId="285317B1" w14:textId="77777777" w:rsidR="002E68AB" w:rsidRPr="00F577F8" w:rsidRDefault="002E68AB" w:rsidP="002E68AB">
      <w:pPr>
        <w:ind w:leftChars="200" w:left="420" w:firstLineChars="179" w:firstLine="430"/>
        <w:rPr>
          <w:ins w:id="134" w:author="作成者"/>
          <w:sz w:val="24"/>
          <w:szCs w:val="24"/>
        </w:rPr>
      </w:pPr>
      <w:ins w:id="135" w:author="作成者">
        <w:r>
          <w:rPr>
            <w:rFonts w:hint="eastAsia"/>
            <w:sz w:val="24"/>
            <w:szCs w:val="24"/>
          </w:rPr>
          <w:t>・</w:t>
        </w:r>
        <w:r w:rsidRPr="00F577F8">
          <w:rPr>
            <w:rFonts w:hint="eastAsia"/>
            <w:sz w:val="24"/>
            <w:szCs w:val="24"/>
          </w:rPr>
          <w:t>旧氏</w:t>
        </w:r>
        <w:r>
          <w:rPr>
            <w:rFonts w:hint="eastAsia"/>
            <w:sz w:val="24"/>
            <w:szCs w:val="24"/>
          </w:rPr>
          <w:t>（1.1.6参照）</w:t>
        </w:r>
      </w:ins>
    </w:p>
    <w:p w14:paraId="16C0BC1E" w14:textId="77777777" w:rsidR="002E68AB" w:rsidRPr="002E68AB" w:rsidRDefault="002E68AB" w:rsidP="002E68AB">
      <w:pPr>
        <w:ind w:leftChars="200" w:left="420" w:firstLineChars="179" w:firstLine="430"/>
        <w:rPr>
          <w:sz w:val="24"/>
          <w:szCs w:val="24"/>
        </w:rPr>
      </w:pPr>
      <w:ins w:id="136" w:author="作成者">
        <w:r w:rsidRPr="00F577F8">
          <w:rPr>
            <w:rFonts w:hint="eastAsia"/>
            <w:sz w:val="24"/>
            <w:szCs w:val="24"/>
          </w:rPr>
          <w:t>・旧氏の振り仮名</w:t>
        </w:r>
        <w:r w:rsidRPr="00F577F8">
          <w:rPr>
            <w:sz w:val="24"/>
            <w:szCs w:val="24"/>
          </w:rPr>
          <w:t xml:space="preserve"> （1.1.16参照）</w:t>
        </w:r>
      </w:ins>
    </w:p>
    <w:p w14:paraId="7AFD8411" w14:textId="77777777" w:rsidR="0062393E" w:rsidRPr="00104E9C" w:rsidRDefault="0062393E" w:rsidP="002601AF">
      <w:pPr>
        <w:ind w:leftChars="200" w:left="420" w:firstLineChars="179" w:firstLine="430"/>
        <w:rPr>
          <w:sz w:val="24"/>
          <w:szCs w:val="24"/>
        </w:rPr>
      </w:pPr>
      <w:r w:rsidRPr="00104E9C">
        <w:rPr>
          <w:rFonts w:hint="eastAsia"/>
          <w:sz w:val="24"/>
          <w:szCs w:val="24"/>
        </w:rPr>
        <w:t>・生年月日</w:t>
      </w:r>
      <w:r w:rsidR="00951D8A">
        <w:rPr>
          <w:rFonts w:hint="eastAsia"/>
          <w:sz w:val="24"/>
          <w:szCs w:val="24"/>
        </w:rPr>
        <w:t>（</w:t>
      </w:r>
      <w:r w:rsidRPr="00104E9C">
        <w:rPr>
          <w:rFonts w:hint="eastAsia"/>
          <w:sz w:val="24"/>
          <w:szCs w:val="24"/>
        </w:rPr>
        <w:t>和暦で管理すること。</w:t>
      </w:r>
      <w:r w:rsidR="00951D8A">
        <w:rPr>
          <w:rFonts w:hint="eastAsia"/>
          <w:sz w:val="24"/>
          <w:szCs w:val="24"/>
        </w:rPr>
        <w:t>）</w:t>
      </w:r>
    </w:p>
    <w:p w14:paraId="6AC070B7" w14:textId="77777777" w:rsidR="0062393E" w:rsidRPr="00104E9C" w:rsidRDefault="0062393E" w:rsidP="002601AF">
      <w:pPr>
        <w:ind w:leftChars="200" w:left="420" w:firstLineChars="179" w:firstLine="430"/>
        <w:rPr>
          <w:sz w:val="24"/>
          <w:szCs w:val="24"/>
        </w:rPr>
      </w:pPr>
      <w:r w:rsidRPr="00104E9C">
        <w:rPr>
          <w:rFonts w:hint="eastAsia"/>
          <w:sz w:val="24"/>
          <w:szCs w:val="24"/>
        </w:rPr>
        <w:t>・性別</w:t>
      </w:r>
    </w:p>
    <w:p w14:paraId="73B11616" w14:textId="77777777" w:rsidR="0062393E" w:rsidRPr="00104E9C" w:rsidRDefault="0062393E" w:rsidP="002601AF">
      <w:pPr>
        <w:ind w:leftChars="200" w:left="420" w:firstLineChars="179" w:firstLine="430"/>
        <w:rPr>
          <w:sz w:val="24"/>
          <w:szCs w:val="24"/>
        </w:rPr>
      </w:pPr>
      <w:r w:rsidRPr="00104E9C">
        <w:rPr>
          <w:rFonts w:hint="eastAsia"/>
          <w:sz w:val="24"/>
          <w:szCs w:val="24"/>
        </w:rPr>
        <w:t>・住所</w:t>
      </w:r>
      <w:r w:rsidR="00951D8A">
        <w:rPr>
          <w:rFonts w:hint="eastAsia"/>
          <w:sz w:val="24"/>
          <w:szCs w:val="24"/>
        </w:rPr>
        <w:t>（</w:t>
      </w:r>
      <w:r w:rsidRPr="00104E9C">
        <w:rPr>
          <w:rFonts w:hint="eastAsia"/>
          <w:sz w:val="24"/>
          <w:szCs w:val="24"/>
        </w:rPr>
        <w:t>方書を含む。</w:t>
      </w:r>
      <w:r w:rsidR="00951D8A">
        <w:rPr>
          <w:rFonts w:hint="eastAsia"/>
          <w:sz w:val="24"/>
          <w:szCs w:val="24"/>
        </w:rPr>
        <w:t>）</w:t>
      </w:r>
    </w:p>
    <w:p w14:paraId="6BA942A0" w14:textId="77777777" w:rsidR="0062393E" w:rsidRPr="00104E9C" w:rsidRDefault="0062393E" w:rsidP="002601AF">
      <w:pPr>
        <w:ind w:leftChars="200" w:left="420" w:firstLineChars="179" w:firstLine="430"/>
        <w:rPr>
          <w:sz w:val="24"/>
          <w:szCs w:val="24"/>
        </w:rPr>
      </w:pPr>
      <w:r w:rsidRPr="00104E9C">
        <w:rPr>
          <w:rFonts w:hint="eastAsia"/>
          <w:sz w:val="24"/>
          <w:szCs w:val="24"/>
        </w:rPr>
        <w:t>・住所を定めた年月日</w:t>
      </w:r>
    </w:p>
    <w:p w14:paraId="576DDF0C" w14:textId="77777777" w:rsidR="0062393E" w:rsidRPr="00104E9C" w:rsidRDefault="0062393E" w:rsidP="00C72E6D">
      <w:pPr>
        <w:ind w:leftChars="405" w:left="1133" w:hangingChars="118" w:hanging="283"/>
        <w:rPr>
          <w:sz w:val="24"/>
          <w:szCs w:val="24"/>
        </w:rPr>
      </w:pPr>
      <w:r w:rsidRPr="00104E9C">
        <w:rPr>
          <w:rFonts w:hint="eastAsia"/>
          <w:sz w:val="24"/>
          <w:szCs w:val="24"/>
        </w:rPr>
        <w:t>・住民票コード</w:t>
      </w:r>
    </w:p>
    <w:p w14:paraId="2D12B0FE" w14:textId="77777777" w:rsidR="00EE29FB" w:rsidRDefault="0062393E" w:rsidP="007F490A">
      <w:pPr>
        <w:ind w:leftChars="200" w:left="420" w:firstLineChars="179" w:firstLine="430"/>
        <w:rPr>
          <w:sz w:val="24"/>
          <w:szCs w:val="24"/>
        </w:rPr>
      </w:pPr>
      <w:r w:rsidRPr="00104E9C">
        <w:rPr>
          <w:rFonts w:hint="eastAsia"/>
          <w:sz w:val="24"/>
          <w:szCs w:val="24"/>
        </w:rPr>
        <w:t>・国外転出者である旨</w:t>
      </w:r>
      <w:r w:rsidR="00951D8A">
        <w:rPr>
          <w:rFonts w:hint="eastAsia"/>
          <w:sz w:val="24"/>
          <w:szCs w:val="24"/>
        </w:rPr>
        <w:t>（</w:t>
      </w:r>
      <w:r w:rsidRPr="00104E9C">
        <w:rPr>
          <w:rFonts w:hint="eastAsia"/>
          <w:sz w:val="24"/>
          <w:szCs w:val="24"/>
        </w:rPr>
        <w:t>国名</w:t>
      </w:r>
      <w:r w:rsidR="00DF39D6">
        <w:rPr>
          <w:rFonts w:hint="eastAsia"/>
          <w:sz w:val="24"/>
          <w:szCs w:val="24"/>
        </w:rPr>
        <w:t>又は</w:t>
      </w:r>
      <w:r w:rsidR="000140C5">
        <w:rPr>
          <w:rFonts w:hint="eastAsia"/>
          <w:sz w:val="24"/>
          <w:szCs w:val="24"/>
        </w:rPr>
        <w:t>地域名</w:t>
      </w:r>
      <w:r w:rsidR="00951D8A">
        <w:rPr>
          <w:rFonts w:hint="eastAsia"/>
          <w:sz w:val="24"/>
          <w:szCs w:val="24"/>
        </w:rPr>
        <w:t>）</w:t>
      </w:r>
    </w:p>
    <w:p w14:paraId="411CCDC0" w14:textId="77777777" w:rsidR="0062393E" w:rsidRPr="00104E9C" w:rsidRDefault="00EE29FB" w:rsidP="007F490A">
      <w:pPr>
        <w:ind w:leftChars="200" w:left="420" w:firstLineChars="179" w:firstLine="430"/>
        <w:rPr>
          <w:sz w:val="24"/>
          <w:szCs w:val="24"/>
        </w:rPr>
      </w:pPr>
      <w:r>
        <w:rPr>
          <w:rFonts w:hint="eastAsia"/>
          <w:sz w:val="24"/>
          <w:szCs w:val="24"/>
        </w:rPr>
        <w:t>・</w:t>
      </w:r>
      <w:r w:rsidR="0062393E" w:rsidRPr="00104E9C">
        <w:rPr>
          <w:rFonts w:hint="eastAsia"/>
          <w:sz w:val="24"/>
          <w:szCs w:val="24"/>
        </w:rPr>
        <w:t>転出予定年月日</w:t>
      </w:r>
    </w:p>
    <w:p w14:paraId="090E118D" w14:textId="77777777" w:rsidR="0062393E" w:rsidRPr="00717CDD" w:rsidRDefault="0062393E" w:rsidP="00717CDD">
      <w:pPr>
        <w:ind w:leftChars="200" w:left="420" w:firstLineChars="179" w:firstLine="430"/>
        <w:rPr>
          <w:sz w:val="24"/>
          <w:szCs w:val="24"/>
        </w:rPr>
      </w:pPr>
      <w:r w:rsidRPr="00104E9C">
        <w:rPr>
          <w:rFonts w:hint="eastAsia"/>
          <w:sz w:val="24"/>
          <w:szCs w:val="24"/>
        </w:rPr>
        <w:t>・在外選挙人名簿登録市区町村名</w:t>
      </w:r>
    </w:p>
    <w:p w14:paraId="7BC3F6AE" w14:textId="77777777" w:rsidR="0062393E" w:rsidRDefault="0062393E" w:rsidP="00EE613F">
      <w:pPr>
        <w:ind w:leftChars="200" w:left="420" w:firstLineChars="179" w:firstLine="430"/>
        <w:rPr>
          <w:sz w:val="24"/>
          <w:szCs w:val="24"/>
        </w:rPr>
      </w:pPr>
      <w:r w:rsidRPr="00104E9C">
        <w:rPr>
          <w:rFonts w:hint="eastAsia"/>
          <w:sz w:val="24"/>
          <w:szCs w:val="24"/>
        </w:rPr>
        <w:t>・在外投票人名簿登録市区町村名</w:t>
      </w:r>
    </w:p>
    <w:p w14:paraId="27DB74B6" w14:textId="77777777" w:rsidR="0062393E" w:rsidRDefault="0062393E" w:rsidP="00EE613F">
      <w:pPr>
        <w:ind w:leftChars="200" w:left="420" w:firstLineChars="179" w:firstLine="430"/>
        <w:rPr>
          <w:sz w:val="24"/>
          <w:szCs w:val="24"/>
        </w:rPr>
      </w:pPr>
    </w:p>
    <w:p w14:paraId="29193B91" w14:textId="77777777" w:rsidR="0062393E" w:rsidRPr="00104E9C" w:rsidRDefault="0062393E" w:rsidP="00EE613F">
      <w:pPr>
        <w:ind w:leftChars="200" w:left="420" w:firstLineChars="100" w:firstLine="240"/>
        <w:rPr>
          <w:sz w:val="24"/>
          <w:szCs w:val="24"/>
        </w:rPr>
      </w:pPr>
      <w:r w:rsidRPr="00104E9C">
        <w:rPr>
          <w:rFonts w:hint="eastAsia"/>
          <w:sz w:val="24"/>
          <w:szCs w:val="24"/>
        </w:rPr>
        <w:t>【戸籍の附票の除票固有の記載事項に当たる項目</w:t>
      </w:r>
      <w:r w:rsidR="00951D8A">
        <w:rPr>
          <w:rFonts w:hint="eastAsia"/>
          <w:sz w:val="24"/>
          <w:szCs w:val="24"/>
        </w:rPr>
        <w:t>（</w:t>
      </w:r>
      <w:r>
        <w:rPr>
          <w:rFonts w:hint="eastAsia"/>
          <w:sz w:val="24"/>
          <w:szCs w:val="24"/>
        </w:rPr>
        <w:t>法第2</w:t>
      </w:r>
      <w:r>
        <w:rPr>
          <w:sz w:val="24"/>
          <w:szCs w:val="24"/>
        </w:rPr>
        <w:t>1</w:t>
      </w:r>
      <w:r>
        <w:rPr>
          <w:rFonts w:hint="eastAsia"/>
          <w:sz w:val="24"/>
          <w:szCs w:val="24"/>
        </w:rPr>
        <w:t>条の２関係</w:t>
      </w:r>
      <w:r w:rsidR="00951D8A">
        <w:rPr>
          <w:rFonts w:hint="eastAsia"/>
          <w:sz w:val="24"/>
          <w:szCs w:val="24"/>
        </w:rPr>
        <w:t>）</w:t>
      </w:r>
      <w:r w:rsidRPr="00104E9C">
        <w:rPr>
          <w:rFonts w:hint="eastAsia"/>
          <w:sz w:val="24"/>
          <w:szCs w:val="24"/>
        </w:rPr>
        <w:t>】</w:t>
      </w:r>
    </w:p>
    <w:p w14:paraId="480EEE29" w14:textId="77777777" w:rsidR="0062393E" w:rsidRPr="00104E9C" w:rsidRDefault="0062393E" w:rsidP="00DE66CC">
      <w:pPr>
        <w:ind w:leftChars="405" w:left="850"/>
        <w:rPr>
          <w:sz w:val="24"/>
          <w:szCs w:val="24"/>
        </w:rPr>
      </w:pPr>
      <w:r w:rsidRPr="00104E9C">
        <w:rPr>
          <w:rFonts w:hint="eastAsia"/>
          <w:sz w:val="24"/>
          <w:szCs w:val="24"/>
        </w:rPr>
        <w:t>・消除事由</w:t>
      </w:r>
      <w:r w:rsidR="00951D8A">
        <w:rPr>
          <w:rFonts w:hint="eastAsia"/>
          <w:sz w:val="24"/>
          <w:szCs w:val="24"/>
        </w:rPr>
        <w:t>（</w:t>
      </w:r>
      <w:r w:rsidRPr="00104E9C">
        <w:rPr>
          <w:rFonts w:hint="eastAsia"/>
          <w:sz w:val="24"/>
          <w:szCs w:val="24"/>
        </w:rPr>
        <w:t>消除、改製</w:t>
      </w:r>
      <w:r w:rsidR="00951D8A">
        <w:rPr>
          <w:rFonts w:hint="eastAsia"/>
          <w:sz w:val="24"/>
          <w:szCs w:val="24"/>
        </w:rPr>
        <w:t>）</w:t>
      </w:r>
    </w:p>
    <w:p w14:paraId="7FD3757B" w14:textId="77777777" w:rsidR="0062393E" w:rsidRPr="00104E9C" w:rsidRDefault="0062393E" w:rsidP="002601AF">
      <w:pPr>
        <w:ind w:leftChars="405" w:left="850"/>
        <w:rPr>
          <w:sz w:val="24"/>
          <w:szCs w:val="24"/>
        </w:rPr>
      </w:pPr>
      <w:r w:rsidRPr="00104E9C">
        <w:rPr>
          <w:rFonts w:hint="eastAsia"/>
          <w:sz w:val="24"/>
          <w:szCs w:val="24"/>
        </w:rPr>
        <w:t>・事由の生じた年月日</w:t>
      </w:r>
    </w:p>
    <w:p w14:paraId="6E4EE0AC" w14:textId="77777777" w:rsidR="0062393E" w:rsidRPr="00104E9C" w:rsidRDefault="0062393E" w:rsidP="002601AF">
      <w:pPr>
        <w:rPr>
          <w:sz w:val="24"/>
          <w:szCs w:val="24"/>
        </w:rPr>
      </w:pPr>
    </w:p>
    <w:p w14:paraId="630E2363" w14:textId="77777777" w:rsidR="0062393E" w:rsidRPr="00104E9C" w:rsidRDefault="0062393E" w:rsidP="00285316">
      <w:pPr>
        <w:ind w:leftChars="200" w:left="420" w:firstLineChars="100" w:firstLine="240"/>
        <w:rPr>
          <w:sz w:val="24"/>
          <w:szCs w:val="24"/>
        </w:rPr>
      </w:pPr>
      <w:r w:rsidRPr="00104E9C">
        <w:rPr>
          <w:rFonts w:hint="eastAsia"/>
          <w:sz w:val="24"/>
          <w:szCs w:val="24"/>
        </w:rPr>
        <w:t>【戸籍の附票のその他の項目】</w:t>
      </w:r>
    </w:p>
    <w:p w14:paraId="30708560" w14:textId="77777777" w:rsidR="004374FA" w:rsidRPr="00104E9C" w:rsidRDefault="004374FA" w:rsidP="004374FA">
      <w:pPr>
        <w:ind w:leftChars="200" w:left="420" w:firstLineChars="179" w:firstLine="430"/>
        <w:rPr>
          <w:sz w:val="24"/>
          <w:szCs w:val="24"/>
        </w:rPr>
      </w:pPr>
      <w:r>
        <w:rPr>
          <w:rFonts w:hint="eastAsia"/>
          <w:sz w:val="24"/>
          <w:szCs w:val="24"/>
        </w:rPr>
        <w:t>・</w:t>
      </w:r>
      <w:r w:rsidRPr="00104E9C">
        <w:rPr>
          <w:rFonts w:hint="eastAsia"/>
          <w:sz w:val="24"/>
          <w:szCs w:val="24"/>
        </w:rPr>
        <w:t>戸籍附票宛名番号</w:t>
      </w:r>
    </w:p>
    <w:p w14:paraId="67B989BE" w14:textId="77777777" w:rsidR="004374FA" w:rsidRDefault="004374FA" w:rsidP="004374FA">
      <w:pPr>
        <w:ind w:leftChars="200" w:left="420" w:firstLineChars="179" w:firstLine="430"/>
        <w:rPr>
          <w:sz w:val="24"/>
          <w:szCs w:val="24"/>
        </w:rPr>
      </w:pPr>
      <w:r w:rsidRPr="00104E9C">
        <w:rPr>
          <w:rFonts w:hint="eastAsia"/>
          <w:sz w:val="24"/>
          <w:szCs w:val="24"/>
        </w:rPr>
        <w:t>・附票番号</w:t>
      </w:r>
    </w:p>
    <w:p w14:paraId="53E61E01" w14:textId="77777777" w:rsidR="004374FA" w:rsidRDefault="004374FA" w:rsidP="004374FA">
      <w:pPr>
        <w:tabs>
          <w:tab w:val="left" w:pos="7254"/>
        </w:tabs>
        <w:ind w:leftChars="200" w:left="420" w:firstLineChars="179" w:firstLine="430"/>
        <w:rPr>
          <w:sz w:val="24"/>
          <w:szCs w:val="24"/>
        </w:rPr>
      </w:pPr>
      <w:r w:rsidRPr="00104E9C">
        <w:rPr>
          <w:rFonts w:hint="eastAsia"/>
          <w:sz w:val="24"/>
          <w:szCs w:val="24"/>
        </w:rPr>
        <w:lastRenderedPageBreak/>
        <w:t>・同一の戸籍の附票の者の並び順</w:t>
      </w:r>
      <w:r w:rsidR="00951D8A">
        <w:rPr>
          <w:rFonts w:hint="eastAsia"/>
          <w:sz w:val="24"/>
          <w:szCs w:val="24"/>
        </w:rPr>
        <w:t>（</w:t>
      </w:r>
      <w:r w:rsidRPr="00104E9C">
        <w:rPr>
          <w:rFonts w:hint="eastAsia"/>
          <w:sz w:val="24"/>
          <w:szCs w:val="24"/>
        </w:rPr>
        <w:t>5.2参照</w:t>
      </w:r>
      <w:r w:rsidR="00951D8A">
        <w:rPr>
          <w:rFonts w:hint="eastAsia"/>
          <w:sz w:val="24"/>
          <w:szCs w:val="24"/>
        </w:rPr>
        <w:t>）</w:t>
      </w:r>
    </w:p>
    <w:p w14:paraId="3E1A005A" w14:textId="77777777" w:rsidR="00C37B3B" w:rsidRDefault="00C37B3B" w:rsidP="004374FA">
      <w:pPr>
        <w:tabs>
          <w:tab w:val="left" w:pos="7254"/>
        </w:tabs>
        <w:ind w:leftChars="200" w:left="420" w:firstLineChars="179" w:firstLine="430"/>
        <w:rPr>
          <w:sz w:val="24"/>
          <w:szCs w:val="24"/>
        </w:rPr>
      </w:pPr>
      <w:r w:rsidRPr="00104E9C">
        <w:rPr>
          <w:rFonts w:hint="eastAsia"/>
          <w:sz w:val="24"/>
          <w:szCs w:val="24"/>
        </w:rPr>
        <w:t>・異動履歴として管理する各項目</w:t>
      </w:r>
      <w:r w:rsidR="00951D8A">
        <w:rPr>
          <w:rFonts w:hint="eastAsia"/>
          <w:sz w:val="24"/>
          <w:szCs w:val="24"/>
        </w:rPr>
        <w:t>（</w:t>
      </w:r>
      <w:r w:rsidRPr="00104E9C">
        <w:rPr>
          <w:rFonts w:hint="eastAsia"/>
          <w:sz w:val="24"/>
          <w:szCs w:val="24"/>
        </w:rPr>
        <w:t>1</w:t>
      </w:r>
      <w:r w:rsidRPr="00104E9C">
        <w:rPr>
          <w:sz w:val="24"/>
          <w:szCs w:val="24"/>
        </w:rPr>
        <w:t>.2.1</w:t>
      </w:r>
      <w:r w:rsidRPr="00104E9C">
        <w:rPr>
          <w:rFonts w:hint="eastAsia"/>
          <w:sz w:val="24"/>
          <w:szCs w:val="24"/>
        </w:rPr>
        <w:t>参照</w:t>
      </w:r>
      <w:r w:rsidR="00951D8A">
        <w:rPr>
          <w:rFonts w:hint="eastAsia"/>
          <w:sz w:val="24"/>
          <w:szCs w:val="24"/>
        </w:rPr>
        <w:t>）</w:t>
      </w:r>
    </w:p>
    <w:p w14:paraId="068C5D6E" w14:textId="77777777" w:rsidR="006A524B" w:rsidRPr="006F36B1" w:rsidRDefault="006A524B" w:rsidP="006A524B">
      <w:pPr>
        <w:ind w:leftChars="200" w:left="420" w:firstLineChars="175" w:firstLine="420"/>
        <w:rPr>
          <w:sz w:val="24"/>
          <w:szCs w:val="24"/>
        </w:rPr>
      </w:pPr>
      <w:r>
        <w:rPr>
          <w:rFonts w:hint="eastAsia"/>
          <w:sz w:val="24"/>
          <w:szCs w:val="24"/>
        </w:rPr>
        <w:t>・</w:t>
      </w:r>
      <w:r w:rsidRPr="006F36B1">
        <w:rPr>
          <w:rFonts w:hint="eastAsia"/>
          <w:sz w:val="24"/>
          <w:szCs w:val="24"/>
        </w:rPr>
        <w:t>住所</w:t>
      </w:r>
      <w:r w:rsidR="00951D8A">
        <w:rPr>
          <w:rFonts w:hint="eastAsia"/>
          <w:sz w:val="24"/>
          <w:szCs w:val="24"/>
        </w:rPr>
        <w:t>（</w:t>
      </w:r>
      <w:r w:rsidRPr="006F36B1">
        <w:rPr>
          <w:rFonts w:hint="eastAsia"/>
          <w:sz w:val="24"/>
          <w:szCs w:val="24"/>
        </w:rPr>
        <w:t>方書を含む。</w:t>
      </w:r>
      <w:r w:rsidR="00951D8A">
        <w:rPr>
          <w:rFonts w:hint="eastAsia"/>
          <w:sz w:val="24"/>
          <w:szCs w:val="24"/>
        </w:rPr>
        <w:t>）</w:t>
      </w:r>
      <w:r w:rsidRPr="006F36B1">
        <w:rPr>
          <w:rFonts w:hint="eastAsia"/>
          <w:sz w:val="24"/>
          <w:szCs w:val="24"/>
        </w:rPr>
        <w:t>の履歴</w:t>
      </w:r>
    </w:p>
    <w:p w14:paraId="51E90B8B" w14:textId="77777777" w:rsidR="006A524B" w:rsidRPr="006A524B" w:rsidRDefault="006A524B" w:rsidP="006A524B">
      <w:pPr>
        <w:ind w:left="10" w:firstLine="840"/>
        <w:rPr>
          <w:sz w:val="24"/>
          <w:szCs w:val="24"/>
        </w:rPr>
      </w:pPr>
      <w:r>
        <w:rPr>
          <w:rFonts w:hint="eastAsia"/>
          <w:sz w:val="24"/>
          <w:szCs w:val="24"/>
        </w:rPr>
        <w:t>・</w:t>
      </w:r>
      <w:r w:rsidRPr="006F36B1">
        <w:rPr>
          <w:rFonts w:hint="eastAsia"/>
          <w:sz w:val="24"/>
          <w:szCs w:val="24"/>
        </w:rPr>
        <w:t>住所を定めた年月日の履歴</w:t>
      </w:r>
    </w:p>
    <w:p w14:paraId="746CB161" w14:textId="77777777" w:rsidR="00C37B3B" w:rsidRDefault="00C37B3B" w:rsidP="00C37B3B">
      <w:pPr>
        <w:ind w:leftChars="200" w:left="420" w:firstLineChars="179" w:firstLine="430"/>
        <w:rPr>
          <w:sz w:val="24"/>
          <w:szCs w:val="24"/>
        </w:rPr>
      </w:pPr>
      <w:r>
        <w:rPr>
          <w:rFonts w:hint="eastAsia"/>
          <w:sz w:val="24"/>
          <w:szCs w:val="24"/>
        </w:rPr>
        <w:t>・</w:t>
      </w:r>
      <w:r w:rsidRPr="00104E9C">
        <w:rPr>
          <w:rFonts w:hint="eastAsia"/>
          <w:sz w:val="24"/>
          <w:szCs w:val="24"/>
        </w:rPr>
        <w:t>証明書の交付履歴</w:t>
      </w:r>
      <w:r w:rsidR="00951D8A">
        <w:rPr>
          <w:rFonts w:hint="eastAsia"/>
          <w:sz w:val="24"/>
          <w:szCs w:val="24"/>
        </w:rPr>
        <w:t>（</w:t>
      </w:r>
      <w:r w:rsidRPr="00104E9C">
        <w:rPr>
          <w:rFonts w:hint="eastAsia"/>
          <w:sz w:val="24"/>
          <w:szCs w:val="24"/>
        </w:rPr>
        <w:t>1.3.</w:t>
      </w:r>
      <w:r w:rsidRPr="00104E9C">
        <w:rPr>
          <w:sz w:val="24"/>
          <w:szCs w:val="24"/>
        </w:rPr>
        <w:t>5</w:t>
      </w:r>
      <w:r w:rsidRPr="00104E9C">
        <w:rPr>
          <w:rFonts w:hint="eastAsia"/>
          <w:sz w:val="24"/>
          <w:szCs w:val="24"/>
        </w:rPr>
        <w:t>参照</w:t>
      </w:r>
      <w:r w:rsidR="00951D8A">
        <w:rPr>
          <w:rFonts w:hint="eastAsia"/>
          <w:sz w:val="24"/>
          <w:szCs w:val="24"/>
        </w:rPr>
        <w:t>）</w:t>
      </w:r>
    </w:p>
    <w:p w14:paraId="08DDC6EF" w14:textId="77777777" w:rsidR="00EA4103" w:rsidRPr="00104E9C" w:rsidRDefault="00EA4103" w:rsidP="00EA4103">
      <w:pPr>
        <w:ind w:leftChars="200" w:left="420" w:firstLineChars="179" w:firstLine="430"/>
        <w:rPr>
          <w:sz w:val="24"/>
          <w:szCs w:val="24"/>
        </w:rPr>
      </w:pPr>
      <w:r w:rsidRPr="00104E9C">
        <w:rPr>
          <w:rFonts w:hint="eastAsia"/>
          <w:sz w:val="24"/>
          <w:szCs w:val="24"/>
        </w:rPr>
        <w:t>・抑止フラグ</w:t>
      </w:r>
    </w:p>
    <w:p w14:paraId="3F25797E" w14:textId="77777777" w:rsidR="00EA4103" w:rsidRPr="00104E9C" w:rsidRDefault="00EA4103" w:rsidP="00EA4103">
      <w:pPr>
        <w:ind w:leftChars="200" w:left="420" w:firstLineChars="179" w:firstLine="430"/>
        <w:rPr>
          <w:sz w:val="24"/>
          <w:szCs w:val="24"/>
        </w:rPr>
      </w:pPr>
      <w:r w:rsidRPr="00104E9C">
        <w:rPr>
          <w:rFonts w:hint="eastAsia"/>
          <w:sz w:val="24"/>
          <w:szCs w:val="24"/>
        </w:rPr>
        <w:t>・備考</w:t>
      </w:r>
      <w:r w:rsidR="00951D8A">
        <w:rPr>
          <w:rFonts w:hint="eastAsia"/>
          <w:sz w:val="24"/>
          <w:szCs w:val="24"/>
        </w:rPr>
        <w:t>（</w:t>
      </w:r>
      <w:r w:rsidRPr="00104E9C">
        <w:rPr>
          <w:rFonts w:hint="eastAsia"/>
          <w:sz w:val="24"/>
          <w:szCs w:val="24"/>
        </w:rPr>
        <w:t>1</w:t>
      </w:r>
      <w:r w:rsidRPr="00104E9C">
        <w:rPr>
          <w:sz w:val="24"/>
          <w:szCs w:val="24"/>
        </w:rPr>
        <w:t>.1.1</w:t>
      </w:r>
      <w:ins w:id="137" w:author="作成者">
        <w:r w:rsidR="002E68AB">
          <w:rPr>
            <w:sz w:val="24"/>
            <w:szCs w:val="24"/>
          </w:rPr>
          <w:t>2</w:t>
        </w:r>
      </w:ins>
      <w:del w:id="138" w:author="作成者">
        <w:r w:rsidDel="002E68AB">
          <w:rPr>
            <w:sz w:val="24"/>
            <w:szCs w:val="24"/>
          </w:rPr>
          <w:delText>1</w:delText>
        </w:r>
      </w:del>
      <w:r w:rsidRPr="00104E9C">
        <w:rPr>
          <w:rFonts w:hint="eastAsia"/>
          <w:sz w:val="24"/>
          <w:szCs w:val="24"/>
        </w:rPr>
        <w:t>参照</w:t>
      </w:r>
      <w:r w:rsidR="00951D8A">
        <w:rPr>
          <w:rFonts w:hint="eastAsia"/>
          <w:sz w:val="24"/>
          <w:szCs w:val="24"/>
        </w:rPr>
        <w:t>）</w:t>
      </w:r>
    </w:p>
    <w:p w14:paraId="1BB2B93B" w14:textId="77777777" w:rsidR="00EA4103" w:rsidRPr="00104E9C" w:rsidRDefault="00EA4103" w:rsidP="00EA4103">
      <w:pPr>
        <w:ind w:leftChars="200" w:left="420" w:firstLineChars="179" w:firstLine="430"/>
        <w:rPr>
          <w:sz w:val="24"/>
          <w:szCs w:val="24"/>
        </w:rPr>
      </w:pPr>
      <w:r w:rsidRPr="00104E9C">
        <w:rPr>
          <w:rFonts w:hint="eastAsia"/>
          <w:sz w:val="24"/>
          <w:szCs w:val="24"/>
        </w:rPr>
        <w:t>・メモ</w:t>
      </w:r>
      <w:r w:rsidR="00951D8A">
        <w:rPr>
          <w:rFonts w:hint="eastAsia"/>
          <w:sz w:val="24"/>
          <w:szCs w:val="24"/>
        </w:rPr>
        <w:t>（</w:t>
      </w:r>
      <w:r w:rsidRPr="00104E9C">
        <w:rPr>
          <w:rFonts w:hint="eastAsia"/>
          <w:sz w:val="24"/>
          <w:szCs w:val="24"/>
        </w:rPr>
        <w:t>1.1.1</w:t>
      </w:r>
      <w:ins w:id="139" w:author="作成者">
        <w:r w:rsidR="002E68AB">
          <w:rPr>
            <w:sz w:val="24"/>
            <w:szCs w:val="24"/>
          </w:rPr>
          <w:t>3</w:t>
        </w:r>
      </w:ins>
      <w:del w:id="140" w:author="作成者">
        <w:r w:rsidDel="002E68AB">
          <w:rPr>
            <w:sz w:val="24"/>
            <w:szCs w:val="24"/>
          </w:rPr>
          <w:delText>2</w:delText>
        </w:r>
      </w:del>
      <w:r w:rsidRPr="00104E9C">
        <w:rPr>
          <w:rFonts w:hint="eastAsia"/>
          <w:sz w:val="24"/>
          <w:szCs w:val="24"/>
        </w:rPr>
        <w:t>参照</w:t>
      </w:r>
      <w:r w:rsidR="00951D8A">
        <w:rPr>
          <w:rFonts w:hint="eastAsia"/>
          <w:sz w:val="24"/>
          <w:szCs w:val="24"/>
        </w:rPr>
        <w:t>）</w:t>
      </w:r>
    </w:p>
    <w:p w14:paraId="3278D9D6" w14:textId="77777777" w:rsidR="00EA4103" w:rsidRPr="00104E9C" w:rsidRDefault="00EA4103" w:rsidP="00EA4103">
      <w:pPr>
        <w:ind w:leftChars="200" w:left="420" w:firstLineChars="179" w:firstLine="430"/>
        <w:rPr>
          <w:sz w:val="24"/>
          <w:szCs w:val="24"/>
        </w:rPr>
      </w:pPr>
      <w:r w:rsidRPr="00104E9C">
        <w:rPr>
          <w:rFonts w:hint="eastAsia"/>
          <w:sz w:val="24"/>
          <w:szCs w:val="24"/>
        </w:rPr>
        <w:t>・氏名の</w:t>
      </w:r>
      <w:r w:rsidR="006B3453">
        <w:rPr>
          <w:rFonts w:hint="eastAsia"/>
          <w:sz w:val="24"/>
          <w:szCs w:val="24"/>
        </w:rPr>
        <w:t>振り仮名公証フラグ</w:t>
      </w:r>
      <w:r w:rsidR="00951D8A">
        <w:rPr>
          <w:rFonts w:hint="eastAsia"/>
          <w:sz w:val="24"/>
          <w:szCs w:val="24"/>
        </w:rPr>
        <w:t>（</w:t>
      </w:r>
      <w:r w:rsidRPr="00104E9C">
        <w:rPr>
          <w:rFonts w:hint="eastAsia"/>
          <w:sz w:val="24"/>
          <w:szCs w:val="24"/>
        </w:rPr>
        <w:t>1.1.1</w:t>
      </w:r>
      <w:ins w:id="141" w:author="作成者">
        <w:r w:rsidR="002E68AB">
          <w:rPr>
            <w:sz w:val="24"/>
            <w:szCs w:val="24"/>
          </w:rPr>
          <w:t>6</w:t>
        </w:r>
      </w:ins>
      <w:del w:id="142" w:author="作成者">
        <w:r w:rsidR="00064B7B" w:rsidDel="002E68AB">
          <w:rPr>
            <w:sz w:val="24"/>
            <w:szCs w:val="24"/>
          </w:rPr>
          <w:delText>5</w:delText>
        </w:r>
      </w:del>
      <w:r w:rsidRPr="00104E9C">
        <w:rPr>
          <w:rFonts w:hint="eastAsia"/>
          <w:sz w:val="24"/>
          <w:szCs w:val="24"/>
        </w:rPr>
        <w:t>参照</w:t>
      </w:r>
      <w:r w:rsidR="00951D8A">
        <w:rPr>
          <w:rFonts w:hint="eastAsia"/>
          <w:sz w:val="24"/>
          <w:szCs w:val="24"/>
        </w:rPr>
        <w:t>）</w:t>
      </w:r>
    </w:p>
    <w:p w14:paraId="6149B291" w14:textId="77777777" w:rsidR="00EA4103" w:rsidRDefault="00EA4103" w:rsidP="00EA4103">
      <w:pPr>
        <w:ind w:leftChars="200" w:left="420" w:firstLineChars="179" w:firstLine="430"/>
        <w:rPr>
          <w:sz w:val="24"/>
          <w:szCs w:val="24"/>
        </w:rPr>
      </w:pPr>
      <w:r w:rsidRPr="00104E9C">
        <w:rPr>
          <w:rFonts w:hint="eastAsia"/>
          <w:sz w:val="24"/>
          <w:szCs w:val="24"/>
        </w:rPr>
        <w:t>・住所コード</w:t>
      </w:r>
    </w:p>
    <w:p w14:paraId="63545DFC" w14:textId="77777777" w:rsidR="00EA4103" w:rsidRDefault="00EA4103" w:rsidP="00EA4103">
      <w:pPr>
        <w:ind w:leftChars="200" w:left="420" w:firstLineChars="179" w:firstLine="430"/>
        <w:rPr>
          <w:sz w:val="24"/>
          <w:szCs w:val="24"/>
        </w:rPr>
      </w:pPr>
      <w:r>
        <w:rPr>
          <w:rFonts w:hint="eastAsia"/>
          <w:sz w:val="24"/>
          <w:szCs w:val="24"/>
        </w:rPr>
        <w:t>・住所の郵便番号</w:t>
      </w:r>
    </w:p>
    <w:p w14:paraId="36A6694F" w14:textId="77777777" w:rsidR="00C72DC9" w:rsidRPr="00104E9C" w:rsidRDefault="00C72DC9" w:rsidP="00EA4103">
      <w:pPr>
        <w:ind w:leftChars="200" w:left="420" w:firstLineChars="179" w:firstLine="430"/>
        <w:rPr>
          <w:sz w:val="24"/>
          <w:szCs w:val="24"/>
        </w:rPr>
      </w:pPr>
      <w:r>
        <w:rPr>
          <w:rFonts w:hint="eastAsia"/>
          <w:sz w:val="24"/>
          <w:szCs w:val="24"/>
        </w:rPr>
        <w:t>・成年被後見人の該当有無</w:t>
      </w:r>
    </w:p>
    <w:p w14:paraId="2922D098" w14:textId="77777777" w:rsidR="00EA4103" w:rsidRDefault="00EA4103" w:rsidP="00EA4103">
      <w:pPr>
        <w:ind w:leftChars="200" w:left="420" w:firstLineChars="179" w:firstLine="430"/>
        <w:rPr>
          <w:sz w:val="24"/>
          <w:szCs w:val="24"/>
        </w:rPr>
      </w:pPr>
      <w:r w:rsidRPr="00104E9C">
        <w:rPr>
          <w:rFonts w:hint="eastAsia"/>
          <w:sz w:val="24"/>
          <w:szCs w:val="24"/>
        </w:rPr>
        <w:t>・編製年月日</w:t>
      </w:r>
    </w:p>
    <w:p w14:paraId="37A92957" w14:textId="77777777" w:rsidR="00EA4103" w:rsidRDefault="00EA4103" w:rsidP="00EA4103">
      <w:pPr>
        <w:ind w:leftChars="200" w:left="420" w:firstLineChars="179" w:firstLine="430"/>
        <w:rPr>
          <w:sz w:val="24"/>
          <w:szCs w:val="24"/>
        </w:rPr>
      </w:pPr>
      <w:r w:rsidRPr="00104E9C">
        <w:rPr>
          <w:rFonts w:hint="eastAsia"/>
          <w:sz w:val="24"/>
          <w:szCs w:val="24"/>
        </w:rPr>
        <w:t>・改製記載年月日</w:t>
      </w:r>
      <w:r w:rsidR="00951D8A">
        <w:rPr>
          <w:rFonts w:hint="eastAsia"/>
          <w:sz w:val="24"/>
          <w:szCs w:val="24"/>
        </w:rPr>
        <w:t>（</w:t>
      </w:r>
      <w:r w:rsidRPr="00104E9C">
        <w:rPr>
          <w:rFonts w:hint="eastAsia"/>
          <w:sz w:val="24"/>
          <w:szCs w:val="24"/>
        </w:rPr>
        <w:t>改製記載の場合</w:t>
      </w:r>
      <w:r w:rsidR="00951D8A">
        <w:rPr>
          <w:rFonts w:hint="eastAsia"/>
          <w:sz w:val="24"/>
          <w:szCs w:val="24"/>
        </w:rPr>
        <w:t>）</w:t>
      </w:r>
    </w:p>
    <w:p w14:paraId="6FA3CB70" w14:textId="77777777" w:rsidR="00EA4103" w:rsidRPr="00EA4103" w:rsidRDefault="00EA4103" w:rsidP="00EA4103">
      <w:pPr>
        <w:ind w:leftChars="200" w:left="420" w:firstLineChars="179" w:firstLine="430"/>
        <w:rPr>
          <w:sz w:val="24"/>
          <w:szCs w:val="24"/>
        </w:rPr>
      </w:pPr>
      <w:r>
        <w:rPr>
          <w:rFonts w:hint="eastAsia"/>
          <w:sz w:val="24"/>
          <w:szCs w:val="24"/>
        </w:rPr>
        <w:t>・再製記載年月日</w:t>
      </w:r>
      <w:r w:rsidR="00951D8A">
        <w:rPr>
          <w:rFonts w:hint="eastAsia"/>
          <w:sz w:val="24"/>
          <w:szCs w:val="24"/>
        </w:rPr>
        <w:t>（</w:t>
      </w:r>
      <w:r>
        <w:rPr>
          <w:rFonts w:hint="eastAsia"/>
          <w:sz w:val="24"/>
          <w:szCs w:val="24"/>
        </w:rPr>
        <w:t>再製記載の場合</w:t>
      </w:r>
      <w:r w:rsidR="00951D8A">
        <w:rPr>
          <w:rFonts w:hint="eastAsia"/>
          <w:sz w:val="24"/>
          <w:szCs w:val="24"/>
        </w:rPr>
        <w:t>）</w:t>
      </w:r>
    </w:p>
    <w:p w14:paraId="79C089E9" w14:textId="77777777" w:rsidR="0062393E" w:rsidRPr="00104E9C" w:rsidRDefault="0062393E" w:rsidP="002601AF">
      <w:pPr>
        <w:ind w:leftChars="200" w:left="420" w:firstLineChars="179" w:firstLine="430"/>
        <w:rPr>
          <w:sz w:val="24"/>
          <w:szCs w:val="24"/>
        </w:rPr>
      </w:pPr>
      <w:r>
        <w:rPr>
          <w:rFonts w:hint="eastAsia"/>
          <w:sz w:val="24"/>
          <w:szCs w:val="24"/>
        </w:rPr>
        <w:t>・</w:t>
      </w:r>
      <w:r w:rsidRPr="00115D99">
        <w:rPr>
          <w:rFonts w:hint="eastAsia"/>
          <w:sz w:val="24"/>
          <w:szCs w:val="24"/>
        </w:rPr>
        <w:t>個人番号未付番者について</w:t>
      </w:r>
      <w:r>
        <w:rPr>
          <w:rFonts w:hint="eastAsia"/>
          <w:sz w:val="24"/>
          <w:szCs w:val="24"/>
        </w:rPr>
        <w:t>C</w:t>
      </w:r>
      <w:r>
        <w:rPr>
          <w:sz w:val="24"/>
          <w:szCs w:val="24"/>
        </w:rPr>
        <w:t>S</w:t>
      </w:r>
      <w:r w:rsidRPr="00115D99">
        <w:rPr>
          <w:rFonts w:hint="eastAsia"/>
          <w:sz w:val="24"/>
          <w:szCs w:val="24"/>
        </w:rPr>
        <w:t>との連携のために設定される符号</w:t>
      </w:r>
    </w:p>
    <w:p w14:paraId="6A77A428" w14:textId="77777777" w:rsidR="00170FD2" w:rsidRPr="00170FD2" w:rsidRDefault="009A400F" w:rsidP="009201B1">
      <w:pPr>
        <w:ind w:leftChars="200" w:left="420" w:firstLineChars="179" w:firstLine="430"/>
        <w:rPr>
          <w:sz w:val="24"/>
          <w:szCs w:val="24"/>
        </w:rPr>
      </w:pPr>
      <w:r>
        <w:rPr>
          <w:rFonts w:hint="eastAsia"/>
          <w:sz w:val="24"/>
          <w:szCs w:val="24"/>
        </w:rPr>
        <w:t>・</w:t>
      </w:r>
      <w:r w:rsidR="004C3A10">
        <w:rPr>
          <w:rFonts w:hint="eastAsia"/>
          <w:sz w:val="24"/>
          <w:szCs w:val="24"/>
        </w:rPr>
        <w:t>カード用</w:t>
      </w:r>
      <w:r w:rsidRPr="00F635F4">
        <w:rPr>
          <w:rFonts w:hint="eastAsia"/>
          <w:sz w:val="24"/>
          <w:szCs w:val="24"/>
        </w:rPr>
        <w:t>利用者証明用電子証明書シリアル番号</w:t>
      </w:r>
    </w:p>
    <w:p w14:paraId="0AE17DC2" w14:textId="77777777" w:rsidR="0062393E" w:rsidRDefault="0062393E" w:rsidP="00796389">
      <w:pPr>
        <w:rPr>
          <w:sz w:val="24"/>
          <w:szCs w:val="24"/>
        </w:rPr>
      </w:pPr>
    </w:p>
    <w:p w14:paraId="07A22C2F" w14:textId="77777777" w:rsidR="00EE4E9D" w:rsidRDefault="00EE4E9D" w:rsidP="00EE4E9D">
      <w:pPr>
        <w:ind w:leftChars="200" w:left="420" w:firstLineChars="100" w:firstLine="240"/>
        <w:rPr>
          <w:sz w:val="24"/>
          <w:szCs w:val="24"/>
        </w:rPr>
      </w:pPr>
      <w:r w:rsidRPr="00104E9C">
        <w:rPr>
          <w:rFonts w:hint="eastAsia"/>
          <w:sz w:val="24"/>
          <w:szCs w:val="24"/>
        </w:rPr>
        <w:t>【戸籍の附票の除票固有のその他の項目】</w:t>
      </w:r>
    </w:p>
    <w:p w14:paraId="7385BD18" w14:textId="77777777" w:rsidR="0062393E" w:rsidRDefault="0062393E" w:rsidP="009A400F">
      <w:pPr>
        <w:ind w:leftChars="200" w:left="420" w:firstLineChars="179" w:firstLine="430"/>
        <w:rPr>
          <w:sz w:val="24"/>
          <w:szCs w:val="24"/>
        </w:rPr>
      </w:pPr>
      <w:r>
        <w:rPr>
          <w:rFonts w:hint="eastAsia"/>
          <w:sz w:val="24"/>
          <w:szCs w:val="24"/>
        </w:rPr>
        <w:t>・</w:t>
      </w:r>
      <w:r w:rsidRPr="00104E9C">
        <w:rPr>
          <w:rFonts w:hint="eastAsia"/>
          <w:sz w:val="24"/>
          <w:szCs w:val="24"/>
        </w:rPr>
        <w:t>改製消除年月日</w:t>
      </w:r>
      <w:r w:rsidR="00951D8A">
        <w:rPr>
          <w:rFonts w:hint="eastAsia"/>
          <w:sz w:val="24"/>
          <w:szCs w:val="24"/>
        </w:rPr>
        <w:t>（</w:t>
      </w:r>
      <w:r w:rsidRPr="00104E9C">
        <w:rPr>
          <w:rFonts w:hint="eastAsia"/>
          <w:sz w:val="24"/>
          <w:szCs w:val="24"/>
        </w:rPr>
        <w:t>改製消除の場合</w:t>
      </w:r>
      <w:r w:rsidR="00951D8A">
        <w:rPr>
          <w:rFonts w:hint="eastAsia"/>
          <w:sz w:val="24"/>
          <w:szCs w:val="24"/>
        </w:rPr>
        <w:t>）</w:t>
      </w:r>
    </w:p>
    <w:p w14:paraId="6CB4407F" w14:textId="77777777" w:rsidR="0062393E" w:rsidRPr="00104E9C" w:rsidRDefault="0062393E" w:rsidP="002601AF">
      <w:pPr>
        <w:rPr>
          <w:sz w:val="24"/>
          <w:szCs w:val="24"/>
        </w:rPr>
      </w:pPr>
    </w:p>
    <w:p w14:paraId="5A1B2EDD" w14:textId="77777777" w:rsidR="0062393E" w:rsidRDefault="0062393E" w:rsidP="00E45D59">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5FE1AF52" w14:textId="77777777" w:rsidR="002D044F" w:rsidRDefault="00A275C0" w:rsidP="002D044F">
      <w:pPr>
        <w:ind w:leftChars="200" w:left="420" w:firstLineChars="100" w:firstLine="240"/>
        <w:rPr>
          <w:sz w:val="24"/>
          <w:szCs w:val="24"/>
        </w:rPr>
      </w:pPr>
      <w:r>
        <w:rPr>
          <w:rFonts w:hint="eastAsia"/>
          <w:sz w:val="24"/>
          <w:szCs w:val="24"/>
        </w:rPr>
        <w:t>消除</w:t>
      </w:r>
      <w:r w:rsidR="0062393E">
        <w:rPr>
          <w:rFonts w:hint="eastAsia"/>
          <w:sz w:val="24"/>
          <w:szCs w:val="24"/>
        </w:rPr>
        <w:t>となった者における項目の</w:t>
      </w:r>
      <w:r w:rsidR="009A400F">
        <w:rPr>
          <w:rFonts w:hint="eastAsia"/>
          <w:sz w:val="24"/>
          <w:szCs w:val="24"/>
        </w:rPr>
        <w:t>記載・消除・修正</w:t>
      </w:r>
      <w:r w:rsidR="0062393E">
        <w:rPr>
          <w:rFonts w:hint="eastAsia"/>
          <w:sz w:val="24"/>
          <w:szCs w:val="24"/>
        </w:rPr>
        <w:t>ができること。</w:t>
      </w:r>
    </w:p>
    <w:p w14:paraId="700FD13A" w14:textId="77777777" w:rsidR="002D044F" w:rsidRDefault="002D044F" w:rsidP="002D044F">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の記載・消除・修正ができること。</w:t>
      </w:r>
    </w:p>
    <w:p w14:paraId="29DA8240" w14:textId="77777777" w:rsidR="0062393E" w:rsidRPr="00104E9C" w:rsidRDefault="0062393E" w:rsidP="009125DC">
      <w:pPr>
        <w:rPr>
          <w:sz w:val="24"/>
          <w:szCs w:val="24"/>
        </w:rPr>
      </w:pPr>
    </w:p>
    <w:p w14:paraId="3EC3A58B" w14:textId="77777777" w:rsidR="0062393E" w:rsidRPr="00104E9C" w:rsidRDefault="0062393E" w:rsidP="002601AF">
      <w:pPr>
        <w:rPr>
          <w:b/>
          <w:bCs/>
          <w:sz w:val="28"/>
          <w:szCs w:val="28"/>
        </w:rPr>
      </w:pPr>
      <w:r w:rsidRPr="00104E9C">
        <w:rPr>
          <w:rFonts w:hint="eastAsia"/>
          <w:b/>
          <w:bCs/>
          <w:sz w:val="28"/>
          <w:szCs w:val="28"/>
        </w:rPr>
        <w:t>【考え方・理由】</w:t>
      </w:r>
    </w:p>
    <w:p w14:paraId="72B2AC98"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r w:rsidRPr="00104E9C">
        <w:rPr>
          <w:rFonts w:hint="eastAsia"/>
          <w:sz w:val="24"/>
          <w:szCs w:val="24"/>
        </w:rPr>
        <w:t>は、戸籍情報システムで管理されている内容と同一の内容を管理すること。</w:t>
      </w:r>
    </w:p>
    <w:p w14:paraId="4B944106" w14:textId="77777777" w:rsidR="0062393E" w:rsidRDefault="0062393E" w:rsidP="002601AF">
      <w:pPr>
        <w:ind w:leftChars="200" w:left="420" w:firstLineChars="100" w:firstLine="240"/>
        <w:rPr>
          <w:sz w:val="24"/>
          <w:szCs w:val="24"/>
        </w:rPr>
      </w:pPr>
      <w:r w:rsidRPr="00104E9C">
        <w:rPr>
          <w:rFonts w:hint="eastAsia"/>
          <w:sz w:val="24"/>
          <w:szCs w:val="24"/>
        </w:rPr>
        <w:t>氏名は、該当する戸籍に記載されている氏名と同一の字形で記載ができること。</w:t>
      </w:r>
    </w:p>
    <w:p w14:paraId="118F5C1F" w14:textId="77777777" w:rsidR="001E6D8D" w:rsidRPr="001E6D8D" w:rsidRDefault="001E6D8D" w:rsidP="001E6D8D">
      <w:pPr>
        <w:ind w:leftChars="200" w:left="420" w:firstLineChars="100" w:firstLine="240"/>
        <w:rPr>
          <w:sz w:val="24"/>
          <w:szCs w:val="24"/>
        </w:rPr>
      </w:pPr>
      <w:r w:rsidRPr="00104E9C">
        <w:rPr>
          <w:rFonts w:hint="eastAsia"/>
          <w:sz w:val="24"/>
          <w:szCs w:val="24"/>
        </w:rPr>
        <w:t>また、生年月日は該当する戸籍に記載されている生年月日と同じ内容とし、住民記録システムに準じ和暦で管理すること。ただし、データベースに保持する形式として西暦も許容するが、入出力において和暦に変換する機能を</w:t>
      </w:r>
      <w:r w:rsidR="00EE01B7">
        <w:rPr>
          <w:rFonts w:hint="eastAsia"/>
          <w:sz w:val="24"/>
          <w:szCs w:val="24"/>
        </w:rPr>
        <w:t>備える</w:t>
      </w:r>
      <w:r w:rsidRPr="00104E9C">
        <w:rPr>
          <w:rFonts w:hint="eastAsia"/>
          <w:sz w:val="24"/>
          <w:szCs w:val="24"/>
        </w:rPr>
        <w:t>こと。</w:t>
      </w:r>
    </w:p>
    <w:p w14:paraId="43CDDC0A" w14:textId="77777777" w:rsidR="0062393E" w:rsidRPr="00104E9C" w:rsidRDefault="0062393E" w:rsidP="002601AF">
      <w:pPr>
        <w:ind w:leftChars="200" w:left="420" w:firstLineChars="100" w:firstLine="240"/>
        <w:rPr>
          <w:sz w:val="24"/>
          <w:szCs w:val="24"/>
        </w:rPr>
      </w:pPr>
      <w:r w:rsidRPr="00104E9C">
        <w:rPr>
          <w:rFonts w:cs="ＭＳ Ｐゴシック" w:hint="eastAsia"/>
          <w:sz w:val="24"/>
          <w:szCs w:val="24"/>
        </w:rPr>
        <w:t>性別について、戸籍情報システムに記録されている実父母</w:t>
      </w:r>
      <w:r w:rsidR="00951D8A">
        <w:rPr>
          <w:rFonts w:cs="ＭＳ Ｐゴシック" w:hint="eastAsia"/>
          <w:sz w:val="24"/>
          <w:szCs w:val="24"/>
        </w:rPr>
        <w:t>（</w:t>
      </w:r>
      <w:r w:rsidRPr="00104E9C">
        <w:rPr>
          <w:rFonts w:cs="ＭＳ Ｐゴシック" w:hint="eastAsia"/>
          <w:sz w:val="24"/>
          <w:szCs w:val="24"/>
        </w:rPr>
        <w:t>又は養父母</w:t>
      </w:r>
      <w:r w:rsidR="00951D8A">
        <w:rPr>
          <w:rFonts w:cs="ＭＳ Ｐゴシック" w:hint="eastAsia"/>
          <w:sz w:val="24"/>
          <w:szCs w:val="24"/>
        </w:rPr>
        <w:t>）</w:t>
      </w:r>
      <w:r w:rsidRPr="00104E9C">
        <w:rPr>
          <w:rFonts w:cs="ＭＳ Ｐゴシック" w:hint="eastAsia"/>
          <w:sz w:val="24"/>
          <w:szCs w:val="24"/>
        </w:rPr>
        <w:t>との続柄や夫又は妻の情報等から変換された性別とすること。</w:t>
      </w:r>
    </w:p>
    <w:p w14:paraId="4B7F501C" w14:textId="77777777" w:rsidR="00280630" w:rsidRDefault="0062393E" w:rsidP="00280630">
      <w:pPr>
        <w:ind w:leftChars="200" w:left="420" w:firstLineChars="100" w:firstLine="240"/>
        <w:rPr>
          <w:sz w:val="24"/>
          <w:szCs w:val="24"/>
        </w:rPr>
      </w:pPr>
      <w:r w:rsidRPr="00104E9C">
        <w:rPr>
          <w:rFonts w:hint="eastAsia"/>
          <w:sz w:val="24"/>
          <w:szCs w:val="24"/>
        </w:rPr>
        <w:t>戸籍附票宛名番号は、戸籍附票システム内で採番された個人を特定できる一意な番号を指す。附票番号とは、戸籍の附票単位で振られた番号を指す。</w:t>
      </w:r>
    </w:p>
    <w:p w14:paraId="6E313243" w14:textId="77777777" w:rsidR="006A524B" w:rsidRPr="006A524B" w:rsidRDefault="006A524B" w:rsidP="006A524B">
      <w:pPr>
        <w:ind w:leftChars="200" w:left="420" w:firstLineChars="100" w:firstLine="240"/>
        <w:rPr>
          <w:sz w:val="24"/>
          <w:szCs w:val="24"/>
        </w:rPr>
      </w:pPr>
      <w:r w:rsidRPr="00104E9C">
        <w:rPr>
          <w:rFonts w:hint="eastAsia"/>
          <w:sz w:val="24"/>
          <w:szCs w:val="24"/>
        </w:rPr>
        <w:t>同一の戸籍の附票の者の並び順は、該当する戸籍に記載されている</w:t>
      </w:r>
      <w:r w:rsidR="007717F1">
        <w:rPr>
          <w:rFonts w:hint="eastAsia"/>
          <w:sz w:val="24"/>
          <w:szCs w:val="24"/>
        </w:rPr>
        <w:t>もの</w:t>
      </w:r>
      <w:r w:rsidRPr="00104E9C">
        <w:rPr>
          <w:rFonts w:hint="eastAsia"/>
          <w:sz w:val="24"/>
          <w:szCs w:val="24"/>
        </w:rPr>
        <w:t>と一致すること。</w:t>
      </w:r>
    </w:p>
    <w:p w14:paraId="70622A59" w14:textId="77777777" w:rsidR="0062393E" w:rsidRPr="00392113" w:rsidRDefault="0062393E" w:rsidP="00392113">
      <w:pPr>
        <w:ind w:leftChars="200" w:left="420" w:firstLineChars="100" w:firstLine="240"/>
        <w:rPr>
          <w:sz w:val="24"/>
          <w:szCs w:val="24"/>
        </w:rPr>
      </w:pPr>
      <w:r w:rsidRPr="00DC7C9F">
        <w:rPr>
          <w:rFonts w:hint="eastAsia"/>
          <w:sz w:val="24"/>
          <w:szCs w:val="24"/>
        </w:rPr>
        <w:lastRenderedPageBreak/>
        <w:t>個人番号未付番者に</w:t>
      </w:r>
      <w:r>
        <w:rPr>
          <w:rFonts w:hint="eastAsia"/>
          <w:sz w:val="24"/>
          <w:szCs w:val="24"/>
        </w:rPr>
        <w:t>ついては</w:t>
      </w:r>
      <w:r w:rsidRPr="00DC7C9F">
        <w:rPr>
          <w:rFonts w:hint="eastAsia"/>
          <w:sz w:val="24"/>
          <w:szCs w:val="24"/>
        </w:rPr>
        <w:t>、</w:t>
      </w:r>
      <w:r>
        <w:rPr>
          <w:rFonts w:hint="eastAsia"/>
          <w:sz w:val="24"/>
          <w:szCs w:val="24"/>
        </w:rPr>
        <w:t>戸籍の附票に住民票コードが記載されないところ</w:t>
      </w:r>
      <w:r w:rsidR="00951D8A">
        <w:rPr>
          <w:rFonts w:hint="eastAsia"/>
          <w:sz w:val="24"/>
          <w:szCs w:val="24"/>
        </w:rPr>
        <w:t>（</w:t>
      </w:r>
      <w:r>
        <w:rPr>
          <w:rFonts w:hint="eastAsia"/>
          <w:sz w:val="24"/>
          <w:szCs w:val="24"/>
        </w:rPr>
        <w:t>デジタル手続法附則第４条第３項</w:t>
      </w:r>
      <w:r w:rsidR="00951D8A">
        <w:rPr>
          <w:rFonts w:hint="eastAsia"/>
          <w:sz w:val="24"/>
          <w:szCs w:val="24"/>
        </w:rPr>
        <w:t>）</w:t>
      </w:r>
      <w:r>
        <w:rPr>
          <w:rFonts w:hint="eastAsia"/>
          <w:sz w:val="24"/>
          <w:szCs w:val="24"/>
        </w:rPr>
        <w:t>、CS</w:t>
      </w:r>
      <w:r w:rsidRPr="00DC7C9F">
        <w:rPr>
          <w:rFonts w:hint="eastAsia"/>
          <w:sz w:val="24"/>
          <w:szCs w:val="24"/>
        </w:rPr>
        <w:t>との連携のため</w:t>
      </w:r>
      <w:r>
        <w:rPr>
          <w:rFonts w:hint="eastAsia"/>
          <w:sz w:val="24"/>
          <w:szCs w:val="24"/>
        </w:rPr>
        <w:t>、住民票コード</w:t>
      </w:r>
      <w:r w:rsidRPr="00DC7C9F">
        <w:rPr>
          <w:rFonts w:hint="eastAsia"/>
          <w:sz w:val="24"/>
          <w:szCs w:val="24"/>
        </w:rPr>
        <w:t>に</w:t>
      </w:r>
      <w:r>
        <w:rPr>
          <w:rFonts w:hint="eastAsia"/>
          <w:sz w:val="24"/>
          <w:szCs w:val="24"/>
        </w:rPr>
        <w:t>代わる符号を</w:t>
      </w:r>
      <w:r w:rsidRPr="00DC7C9F">
        <w:rPr>
          <w:rFonts w:hint="eastAsia"/>
          <w:sz w:val="24"/>
          <w:szCs w:val="24"/>
        </w:rPr>
        <w:t>設定</w:t>
      </w:r>
      <w:r>
        <w:rPr>
          <w:rFonts w:hint="eastAsia"/>
          <w:sz w:val="24"/>
          <w:szCs w:val="24"/>
        </w:rPr>
        <w:t>し、</w:t>
      </w:r>
      <w:r w:rsidR="00377E4F">
        <w:rPr>
          <w:rFonts w:hint="eastAsia"/>
          <w:sz w:val="24"/>
          <w:szCs w:val="24"/>
        </w:rPr>
        <w:t>管理</w:t>
      </w:r>
      <w:r>
        <w:rPr>
          <w:rFonts w:hint="eastAsia"/>
          <w:sz w:val="24"/>
          <w:szCs w:val="24"/>
        </w:rPr>
        <w:t>すること。</w:t>
      </w:r>
    </w:p>
    <w:p w14:paraId="00FF9BD6" w14:textId="77777777" w:rsidR="0062393E" w:rsidRPr="00104E9C" w:rsidRDefault="0062393E" w:rsidP="00373C4D">
      <w:pPr>
        <w:ind w:leftChars="200" w:left="420" w:firstLineChars="100" w:firstLine="240"/>
        <w:rPr>
          <w:sz w:val="24"/>
          <w:szCs w:val="24"/>
        </w:rPr>
      </w:pPr>
      <w:r>
        <w:rPr>
          <w:rFonts w:hint="eastAsia"/>
          <w:sz w:val="24"/>
          <w:szCs w:val="24"/>
        </w:rPr>
        <w:t>世帯主氏名は、分科会における議論の結果、使用実態及び今後のニーズ</w:t>
      </w:r>
      <w:r w:rsidR="009E01CA">
        <w:rPr>
          <w:rFonts w:hint="eastAsia"/>
          <w:sz w:val="24"/>
          <w:szCs w:val="24"/>
        </w:rPr>
        <w:t>を</w:t>
      </w:r>
      <w:r>
        <w:rPr>
          <w:rFonts w:hint="eastAsia"/>
          <w:sz w:val="24"/>
          <w:szCs w:val="24"/>
        </w:rPr>
        <w:t>確認できなかったことから、不要と判断した。</w:t>
      </w:r>
    </w:p>
    <w:p w14:paraId="690A0BD3" w14:textId="77777777" w:rsidR="004C51C7" w:rsidRDefault="007E7E93" w:rsidP="00227D38">
      <w:pPr>
        <w:ind w:leftChars="200" w:left="420" w:firstLineChars="100" w:firstLine="240"/>
        <w:rPr>
          <w:sz w:val="24"/>
          <w:szCs w:val="24"/>
        </w:rPr>
      </w:pPr>
      <w:r w:rsidRPr="007E7E93">
        <w:rPr>
          <w:rFonts w:hint="eastAsia"/>
          <w:sz w:val="24"/>
          <w:szCs w:val="24"/>
        </w:rPr>
        <w:t>消除となった者</w:t>
      </w:r>
      <w:r w:rsidR="00E70F1B">
        <w:rPr>
          <w:rFonts w:hint="eastAsia"/>
          <w:sz w:val="24"/>
          <w:szCs w:val="24"/>
        </w:rPr>
        <w:t>若しくは</w:t>
      </w:r>
      <w:r w:rsidRPr="007E7E93">
        <w:rPr>
          <w:rFonts w:hint="eastAsia"/>
          <w:sz w:val="24"/>
          <w:szCs w:val="24"/>
        </w:rPr>
        <w:t>戸籍の附票の除票について本人からの申出等による誤記修正を行った場合又は戸籍の訂正があった場合は、記載事項を修正せず、誤記等である旨又は誤記等の修正後の記載について備考欄に記載される</w:t>
      </w:r>
      <w:r>
        <w:rPr>
          <w:rFonts w:hint="eastAsia"/>
          <w:sz w:val="24"/>
          <w:szCs w:val="24"/>
        </w:rPr>
        <w:t>こととし</w:t>
      </w:r>
      <w:r w:rsidR="009A400F">
        <w:rPr>
          <w:rFonts w:hint="eastAsia"/>
          <w:sz w:val="24"/>
          <w:szCs w:val="24"/>
        </w:rPr>
        <w:t>、記載・消除・修正は実装</w:t>
      </w:r>
      <w:r w:rsidR="0021043E">
        <w:rPr>
          <w:rFonts w:hint="eastAsia"/>
          <w:sz w:val="24"/>
          <w:szCs w:val="24"/>
        </w:rPr>
        <w:t>不可</w:t>
      </w:r>
      <w:r w:rsidR="009A400F">
        <w:rPr>
          <w:rFonts w:hint="eastAsia"/>
          <w:sz w:val="24"/>
          <w:szCs w:val="24"/>
        </w:rPr>
        <w:t>機能とした。</w:t>
      </w:r>
    </w:p>
    <w:p w14:paraId="41748880" w14:textId="77777777" w:rsidR="0062393E" w:rsidRDefault="009A400F" w:rsidP="0019790E">
      <w:pPr>
        <w:ind w:leftChars="200" w:left="420" w:firstLineChars="100" w:firstLine="240"/>
        <w:rPr>
          <w:sz w:val="24"/>
          <w:szCs w:val="24"/>
        </w:rPr>
      </w:pPr>
      <w:r>
        <w:rPr>
          <w:rFonts w:hint="eastAsia"/>
          <w:sz w:val="24"/>
          <w:szCs w:val="24"/>
        </w:rPr>
        <w:t>なお、</w:t>
      </w:r>
      <w:r w:rsidR="006C1994">
        <w:rPr>
          <w:rFonts w:hint="eastAsia"/>
          <w:sz w:val="24"/>
          <w:szCs w:val="24"/>
        </w:rPr>
        <w:t>消除</w:t>
      </w:r>
      <w:r>
        <w:rPr>
          <w:rFonts w:hint="eastAsia"/>
          <w:sz w:val="24"/>
          <w:szCs w:val="24"/>
        </w:rPr>
        <w:t>となった後に消除となった者と同一戸籍の氏変更があった場合等においても、</w:t>
      </w:r>
      <w:r w:rsidR="006C1994">
        <w:rPr>
          <w:rFonts w:hint="eastAsia"/>
          <w:sz w:val="24"/>
          <w:szCs w:val="24"/>
        </w:rPr>
        <w:t>消除</w:t>
      </w:r>
      <w:r>
        <w:rPr>
          <w:rFonts w:hint="eastAsia"/>
          <w:sz w:val="24"/>
          <w:szCs w:val="24"/>
        </w:rPr>
        <w:t>となった者については</w:t>
      </w:r>
      <w:r w:rsidR="006C1994">
        <w:rPr>
          <w:rFonts w:hint="eastAsia"/>
          <w:sz w:val="24"/>
          <w:szCs w:val="24"/>
        </w:rPr>
        <w:t>消除</w:t>
      </w:r>
      <w:r>
        <w:rPr>
          <w:rFonts w:hint="eastAsia"/>
          <w:sz w:val="24"/>
          <w:szCs w:val="24"/>
        </w:rPr>
        <w:t>となった際の情報を保持すること。</w:t>
      </w:r>
      <w:r w:rsidR="0019790E">
        <w:rPr>
          <w:rFonts w:hint="eastAsia"/>
          <w:sz w:val="24"/>
          <w:szCs w:val="24"/>
        </w:rPr>
        <w:t>ただし、消除となった者が当該戸籍の筆頭者である場合、</w:t>
      </w:r>
      <w:r w:rsidR="005A4F79">
        <w:rPr>
          <w:rFonts w:hint="eastAsia"/>
          <w:sz w:val="24"/>
          <w:szCs w:val="24"/>
        </w:rPr>
        <w:t>身分事項としての氏の変更は許容しないが、</w:t>
      </w:r>
      <w:r w:rsidR="003B39F4" w:rsidRPr="003B39F4">
        <w:rPr>
          <w:rFonts w:hint="eastAsia"/>
          <w:sz w:val="24"/>
          <w:szCs w:val="24"/>
        </w:rPr>
        <w:t>戸籍届出等による修正により</w:t>
      </w:r>
      <w:r w:rsidR="00432359" w:rsidRPr="00432359">
        <w:rPr>
          <w:rFonts w:hint="eastAsia"/>
          <w:sz w:val="24"/>
          <w:szCs w:val="24"/>
        </w:rPr>
        <w:t>戸籍の表示としての筆頭者氏名欄の氏</w:t>
      </w:r>
      <w:r w:rsidR="00951D8A">
        <w:rPr>
          <w:rFonts w:hint="eastAsia"/>
          <w:sz w:val="24"/>
          <w:szCs w:val="24"/>
        </w:rPr>
        <w:t>（</w:t>
      </w:r>
      <w:r w:rsidR="00432359" w:rsidRPr="00432359">
        <w:rPr>
          <w:rFonts w:hint="eastAsia"/>
          <w:sz w:val="24"/>
          <w:szCs w:val="24"/>
        </w:rPr>
        <w:t>戸籍の附票のインデックスとしての氏</w:t>
      </w:r>
      <w:r w:rsidR="00951D8A">
        <w:rPr>
          <w:rFonts w:hint="eastAsia"/>
          <w:sz w:val="24"/>
          <w:szCs w:val="24"/>
        </w:rPr>
        <w:t>）</w:t>
      </w:r>
      <w:r w:rsidR="0019790E">
        <w:rPr>
          <w:rFonts w:hint="eastAsia"/>
          <w:sz w:val="24"/>
          <w:szCs w:val="24"/>
        </w:rPr>
        <w:t>の変更を認める。</w:t>
      </w:r>
    </w:p>
    <w:p w14:paraId="2EA57C8E" w14:textId="77777777" w:rsidR="002D044F" w:rsidRDefault="002D044F" w:rsidP="0019790E">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については、誤記や記載漏れ等が想定されるが、</w:t>
      </w:r>
      <w:r w:rsidR="00772BC9">
        <w:rPr>
          <w:rFonts w:hint="eastAsia"/>
          <w:sz w:val="24"/>
          <w:szCs w:val="24"/>
        </w:rPr>
        <w:t>履歴を修正することは過去の公証事項を修正することに当たるため、</w:t>
      </w:r>
      <w:r w:rsidR="00772BC9" w:rsidRPr="007E7E93">
        <w:rPr>
          <w:rFonts w:hint="eastAsia"/>
          <w:sz w:val="24"/>
          <w:szCs w:val="24"/>
        </w:rPr>
        <w:t>消除となった者</w:t>
      </w:r>
      <w:r w:rsidR="00A2600F">
        <w:rPr>
          <w:rFonts w:hint="eastAsia"/>
          <w:sz w:val="24"/>
          <w:szCs w:val="24"/>
        </w:rPr>
        <w:t>及び</w:t>
      </w:r>
      <w:r w:rsidR="00772BC9" w:rsidRPr="007E7E93">
        <w:rPr>
          <w:rFonts w:hint="eastAsia"/>
          <w:sz w:val="24"/>
          <w:szCs w:val="24"/>
        </w:rPr>
        <w:t>戸籍の附票の除票</w:t>
      </w:r>
      <w:r w:rsidR="00772BC9">
        <w:rPr>
          <w:rFonts w:hint="eastAsia"/>
          <w:sz w:val="24"/>
          <w:szCs w:val="24"/>
        </w:rPr>
        <w:t>に対する対応と同様、</w:t>
      </w:r>
      <w:r w:rsidR="00B0618A">
        <w:rPr>
          <w:rFonts w:hint="eastAsia"/>
          <w:sz w:val="24"/>
          <w:szCs w:val="24"/>
        </w:rPr>
        <w:t>誤記である旨及び</w:t>
      </w:r>
      <w:r w:rsidR="00B0618A" w:rsidRPr="00EE3CB4">
        <w:rPr>
          <w:rFonts w:hint="eastAsia"/>
          <w:sz w:val="24"/>
          <w:szCs w:val="24"/>
        </w:rPr>
        <w:t>誤記修正後の</w:t>
      </w:r>
      <w:r w:rsidR="00772BC9" w:rsidRPr="007E7E93">
        <w:rPr>
          <w:rFonts w:hint="eastAsia"/>
          <w:sz w:val="24"/>
          <w:szCs w:val="24"/>
        </w:rPr>
        <w:t>記載</w:t>
      </w:r>
      <w:r w:rsidR="00B0618A">
        <w:rPr>
          <w:rFonts w:hint="eastAsia"/>
          <w:sz w:val="24"/>
          <w:szCs w:val="24"/>
        </w:rPr>
        <w:t>等</w:t>
      </w:r>
      <w:r w:rsidR="00772BC9" w:rsidRPr="007E7E93">
        <w:rPr>
          <w:rFonts w:hint="eastAsia"/>
          <w:sz w:val="24"/>
          <w:szCs w:val="24"/>
        </w:rPr>
        <w:t>について備考欄に記載される</w:t>
      </w:r>
      <w:r w:rsidR="00772BC9">
        <w:rPr>
          <w:rFonts w:hint="eastAsia"/>
          <w:sz w:val="24"/>
          <w:szCs w:val="24"/>
        </w:rPr>
        <w:t>こととし、記載・消除・修正は実装不可機能とした。</w:t>
      </w:r>
    </w:p>
    <w:p w14:paraId="1DA81633" w14:textId="77777777" w:rsidR="0016595A" w:rsidRPr="00104E9C" w:rsidRDefault="0062393E" w:rsidP="00845BF9">
      <w:pPr>
        <w:ind w:leftChars="200" w:left="420" w:firstLineChars="100" w:firstLine="240"/>
        <w:rPr>
          <w:sz w:val="24"/>
          <w:szCs w:val="24"/>
        </w:rPr>
      </w:pPr>
      <w:r>
        <w:rPr>
          <w:rFonts w:hint="eastAsia"/>
          <w:sz w:val="24"/>
          <w:szCs w:val="24"/>
        </w:rPr>
        <w:t>再製については滅失された戸籍の附票に対して行われるものであることから、再製消除年月日については記録できる戸籍の附票の除票が存在しないため、管理項目としていない。</w:t>
      </w:r>
      <w:del w:id="143" w:author="作成者">
        <w:r w:rsidR="0016595A" w:rsidDel="00A90679">
          <w:rPr>
            <w:rFonts w:hint="eastAsia"/>
            <w:sz w:val="24"/>
            <w:szCs w:val="24"/>
          </w:rPr>
          <w:delText>現在、</w:delText>
        </w:r>
        <w:r w:rsidR="001A0D4F" w:rsidDel="00A90679">
          <w:rPr>
            <w:rFonts w:hint="eastAsia"/>
            <w:sz w:val="24"/>
            <w:szCs w:val="24"/>
          </w:rPr>
          <w:delText>「</w:delText>
        </w:r>
        <w:r w:rsidR="0016595A" w:rsidDel="00A90679">
          <w:rPr>
            <w:rFonts w:hint="eastAsia"/>
            <w:sz w:val="24"/>
            <w:szCs w:val="24"/>
          </w:rPr>
          <w:delText>旧氏</w:delText>
        </w:r>
        <w:r w:rsidR="001A0D4F" w:rsidDel="00A90679">
          <w:rPr>
            <w:rFonts w:hint="eastAsia"/>
            <w:sz w:val="24"/>
            <w:szCs w:val="24"/>
          </w:rPr>
          <w:delText>」</w:delText>
        </w:r>
        <w:r w:rsidR="0016595A" w:rsidDel="00A90679">
          <w:rPr>
            <w:rFonts w:hint="eastAsia"/>
            <w:sz w:val="24"/>
            <w:szCs w:val="24"/>
          </w:rPr>
          <w:delText>及び</w:delText>
        </w:r>
        <w:r w:rsidR="001A0D4F" w:rsidDel="00A90679">
          <w:rPr>
            <w:rFonts w:hint="eastAsia"/>
            <w:sz w:val="24"/>
            <w:szCs w:val="24"/>
          </w:rPr>
          <w:delText>「</w:delText>
        </w:r>
        <w:r w:rsidR="0016595A" w:rsidDel="00A90679">
          <w:rPr>
            <w:rFonts w:hint="eastAsia"/>
            <w:sz w:val="24"/>
            <w:szCs w:val="24"/>
          </w:rPr>
          <w:delText>旧氏の</w:delText>
        </w:r>
        <w:r w:rsidR="008B567A" w:rsidDel="00A90679">
          <w:rPr>
            <w:rFonts w:hint="eastAsia"/>
            <w:sz w:val="24"/>
            <w:szCs w:val="24"/>
          </w:rPr>
          <w:delText>フリガナ</w:delText>
        </w:r>
        <w:r w:rsidR="001A0D4F" w:rsidDel="00A90679">
          <w:rPr>
            <w:rFonts w:hint="eastAsia"/>
            <w:sz w:val="24"/>
            <w:szCs w:val="24"/>
          </w:rPr>
          <w:delText>」</w:delText>
        </w:r>
        <w:r w:rsidR="00845BF9" w:rsidDel="00A90679">
          <w:rPr>
            <w:rFonts w:hint="eastAsia"/>
            <w:sz w:val="24"/>
            <w:szCs w:val="24"/>
          </w:rPr>
          <w:delText>を戸籍</w:delText>
        </w:r>
        <w:r w:rsidR="001A0D4F" w:rsidDel="00A90679">
          <w:rPr>
            <w:rFonts w:hint="eastAsia"/>
            <w:sz w:val="24"/>
            <w:szCs w:val="24"/>
          </w:rPr>
          <w:delText>の</w:delText>
        </w:r>
        <w:r w:rsidR="00845BF9" w:rsidDel="00A90679">
          <w:rPr>
            <w:rFonts w:hint="eastAsia"/>
            <w:sz w:val="24"/>
            <w:szCs w:val="24"/>
          </w:rPr>
          <w:delText>附票の記載事項とすることについて、検討を進めており、</w:delText>
        </w:r>
        <w:r w:rsidR="0016595A" w:rsidDel="00A90679">
          <w:rPr>
            <w:rFonts w:hint="eastAsia"/>
            <w:sz w:val="24"/>
            <w:szCs w:val="24"/>
          </w:rPr>
          <w:delText>関係法令が制定される際に修正を行う予定</w:delText>
        </w:r>
        <w:r w:rsidR="00845BF9" w:rsidDel="00A90679">
          <w:rPr>
            <w:rFonts w:hint="eastAsia"/>
            <w:sz w:val="24"/>
            <w:szCs w:val="24"/>
          </w:rPr>
          <w:delText>である</w:delText>
        </w:r>
        <w:r w:rsidR="0016595A" w:rsidDel="00A90679">
          <w:rPr>
            <w:rFonts w:hint="eastAsia"/>
            <w:sz w:val="24"/>
            <w:szCs w:val="24"/>
          </w:rPr>
          <w:delText>。</w:delText>
        </w:r>
      </w:del>
    </w:p>
    <w:p w14:paraId="5468685C" w14:textId="77777777" w:rsidR="0062393E" w:rsidRPr="00CD769B" w:rsidRDefault="0062393E" w:rsidP="00AF19DD"/>
    <w:p w14:paraId="4478765A" w14:textId="77777777" w:rsidR="0062393E" w:rsidRPr="00104E9C" w:rsidRDefault="0062393E" w:rsidP="00704DE8">
      <w:pPr>
        <w:pStyle w:val="6"/>
      </w:pPr>
      <w:bookmarkStart w:id="144" w:name="_Toc157109511"/>
      <w:bookmarkStart w:id="145" w:name="_Toc174722293"/>
      <w:r w:rsidRPr="00104E9C">
        <w:rPr>
          <w:rFonts w:hint="eastAsia"/>
        </w:rPr>
        <w:t>1</w:t>
      </w:r>
      <w:r w:rsidRPr="00104E9C">
        <w:t>.1.2</w:t>
      </w:r>
      <w:r w:rsidRPr="00104E9C">
        <w:tab/>
      </w:r>
      <w:r w:rsidRPr="00104E9C">
        <w:rPr>
          <w:rFonts w:hint="eastAsia"/>
        </w:rPr>
        <w:t>改製</w:t>
      </w:r>
      <w:bookmarkEnd w:id="130"/>
      <w:bookmarkEnd w:id="144"/>
      <w:bookmarkEnd w:id="145"/>
    </w:p>
    <w:p w14:paraId="5C6127DF" w14:textId="77777777" w:rsidR="0062393E" w:rsidRPr="00104E9C" w:rsidRDefault="0062393E" w:rsidP="00704DE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643734D"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戸籍の附票は、欄の大きさの上限</w:t>
      </w:r>
      <w:r w:rsidR="00951D8A">
        <w:rPr>
          <w:rFonts w:hint="eastAsia"/>
          <w:sz w:val="24"/>
          <w:szCs w:val="24"/>
        </w:rPr>
        <w:t>（</w:t>
      </w:r>
      <w:r w:rsidRPr="00104E9C">
        <w:rPr>
          <w:rFonts w:hint="eastAsia"/>
          <w:sz w:val="24"/>
          <w:szCs w:val="24"/>
        </w:rPr>
        <w:t>履歴を保持できる上限回数のこと。</w:t>
      </w:r>
      <w:r w:rsidR="00951D8A">
        <w:rPr>
          <w:rFonts w:hint="eastAsia"/>
          <w:sz w:val="24"/>
          <w:szCs w:val="24"/>
        </w:rPr>
        <w:t>）</w:t>
      </w:r>
      <w:r w:rsidRPr="00104E9C">
        <w:rPr>
          <w:rFonts w:hint="eastAsia"/>
          <w:sz w:val="24"/>
          <w:szCs w:val="24"/>
        </w:rPr>
        <w:t>を設けず、満欄による自動改製は行わないこと。</w:t>
      </w:r>
    </w:p>
    <w:p w14:paraId="34AB09EB"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戸籍の附票は、任意のタイミングで手動改製ができること。</w:t>
      </w:r>
    </w:p>
    <w:p w14:paraId="20A85803" w14:textId="77777777" w:rsidR="0062393E" w:rsidRDefault="0062393E" w:rsidP="00F85165">
      <w:pPr>
        <w:ind w:leftChars="200" w:left="420" w:firstLineChars="100" w:firstLine="240"/>
        <w:rPr>
          <w:sz w:val="24"/>
          <w:szCs w:val="24"/>
        </w:rPr>
      </w:pPr>
      <w:r w:rsidRPr="00104E9C">
        <w:rPr>
          <w:rFonts w:hint="eastAsia"/>
          <w:sz w:val="24"/>
          <w:szCs w:val="24"/>
        </w:rPr>
        <w:t>改製を行った年月日を管理できること。</w:t>
      </w:r>
    </w:p>
    <w:p w14:paraId="7545242F" w14:textId="77777777" w:rsidR="0062393E" w:rsidRPr="004C6180" w:rsidRDefault="0062393E" w:rsidP="00F85165">
      <w:pPr>
        <w:ind w:leftChars="200" w:left="420" w:firstLineChars="100" w:firstLine="240"/>
        <w:rPr>
          <w:sz w:val="24"/>
          <w:szCs w:val="24"/>
        </w:rPr>
      </w:pPr>
      <w:r w:rsidRPr="004C6180">
        <w:rPr>
          <w:rFonts w:hint="eastAsia"/>
          <w:sz w:val="24"/>
          <w:szCs w:val="24"/>
        </w:rPr>
        <w:t>また、戸籍法第</w:t>
      </w:r>
      <w:r w:rsidRPr="004C6180">
        <w:rPr>
          <w:sz w:val="24"/>
          <w:szCs w:val="24"/>
        </w:rPr>
        <w:t>11条の２に基づき戸籍が再製された場合においては、戸籍の附票を改製すること。</w:t>
      </w:r>
    </w:p>
    <w:p w14:paraId="788A08A5" w14:textId="77777777" w:rsidR="0062393E" w:rsidRPr="00104E9C" w:rsidRDefault="0062393E" w:rsidP="00704DE8">
      <w:pPr>
        <w:rPr>
          <w:sz w:val="24"/>
          <w:szCs w:val="24"/>
        </w:rPr>
      </w:pPr>
    </w:p>
    <w:p w14:paraId="627A9F98" w14:textId="77777777" w:rsidR="0062393E" w:rsidRPr="00104E9C" w:rsidRDefault="0062393E" w:rsidP="00DA262C">
      <w:pPr>
        <w:rPr>
          <w:b/>
          <w:sz w:val="28"/>
          <w:szCs w:val="24"/>
          <w:u w:val="single"/>
        </w:rPr>
      </w:pPr>
      <w:r w:rsidRPr="00104E9C">
        <w:rPr>
          <w:rFonts w:hint="eastAsia"/>
          <w:b/>
          <w:bCs/>
          <w:sz w:val="28"/>
          <w:szCs w:val="28"/>
        </w:rPr>
        <w:t>【考え方・理由】</w:t>
      </w:r>
    </w:p>
    <w:p w14:paraId="15497B97" w14:textId="77777777" w:rsidR="00035D16" w:rsidRPr="00035D16" w:rsidRDefault="00035D16" w:rsidP="0097211E">
      <w:pPr>
        <w:ind w:leftChars="200" w:left="420" w:firstLineChars="100" w:firstLine="240"/>
        <w:rPr>
          <w:sz w:val="24"/>
          <w:szCs w:val="24"/>
        </w:rPr>
      </w:pPr>
      <w:r w:rsidRPr="00035D16">
        <w:rPr>
          <w:rFonts w:hint="eastAsia"/>
          <w:sz w:val="24"/>
          <w:szCs w:val="24"/>
        </w:rPr>
        <w:t>履歴が満欄になった場合、改製を行う自治体があるが、</w:t>
      </w:r>
      <w:r w:rsidR="00585515">
        <w:rPr>
          <w:rFonts w:hint="eastAsia"/>
          <w:sz w:val="24"/>
          <w:szCs w:val="24"/>
        </w:rPr>
        <w:t>テキストデータとして</w:t>
      </w:r>
      <w:r>
        <w:rPr>
          <w:rFonts w:hint="eastAsia"/>
          <w:sz w:val="24"/>
          <w:szCs w:val="24"/>
        </w:rPr>
        <w:t>戸籍の附票</w:t>
      </w:r>
      <w:r w:rsidR="00951D8A">
        <w:rPr>
          <w:rFonts w:hint="eastAsia"/>
          <w:sz w:val="24"/>
          <w:szCs w:val="24"/>
        </w:rPr>
        <w:t>（</w:t>
      </w:r>
      <w:r w:rsidRPr="00035D16">
        <w:rPr>
          <w:rFonts w:hint="eastAsia"/>
          <w:sz w:val="24"/>
          <w:szCs w:val="24"/>
        </w:rPr>
        <w:t>原票</w:t>
      </w:r>
      <w:r w:rsidR="00951D8A">
        <w:rPr>
          <w:rFonts w:hint="eastAsia"/>
          <w:sz w:val="24"/>
          <w:szCs w:val="24"/>
        </w:rPr>
        <w:t>）</w:t>
      </w:r>
      <w:r w:rsidRPr="00035D16">
        <w:rPr>
          <w:rFonts w:hint="eastAsia"/>
          <w:sz w:val="24"/>
          <w:szCs w:val="24"/>
        </w:rPr>
        <w:t>を管理する場合で、システム上の費用等の課題がない場合は、欄の大きさの上限を設けず、満欄による自動改製は行わないようにする。</w:t>
      </w:r>
    </w:p>
    <w:p w14:paraId="3F16FC83" w14:textId="77777777" w:rsidR="0062393E" w:rsidRDefault="0062393E" w:rsidP="0097211E">
      <w:pPr>
        <w:ind w:leftChars="200" w:left="420" w:firstLineChars="100" w:firstLine="240"/>
        <w:rPr>
          <w:sz w:val="24"/>
          <w:szCs w:val="24"/>
        </w:rPr>
      </w:pPr>
      <w:r w:rsidRPr="00104E9C">
        <w:rPr>
          <w:rFonts w:hint="eastAsia"/>
          <w:sz w:val="24"/>
          <w:szCs w:val="24"/>
        </w:rPr>
        <w:t>法においては、市区町村長の判断により改製が可能であることから、任意改製の機能を設けることとする。</w:t>
      </w:r>
    </w:p>
    <w:p w14:paraId="6FE21151" w14:textId="77777777" w:rsidR="0062393E" w:rsidRDefault="0062393E" w:rsidP="0097211E">
      <w:pPr>
        <w:ind w:leftChars="200" w:left="420" w:firstLineChars="100" w:firstLine="240"/>
        <w:rPr>
          <w:sz w:val="24"/>
          <w:szCs w:val="24"/>
        </w:rPr>
      </w:pPr>
      <w:r>
        <w:rPr>
          <w:rFonts w:hint="eastAsia"/>
          <w:sz w:val="24"/>
          <w:szCs w:val="24"/>
        </w:rPr>
        <w:lastRenderedPageBreak/>
        <w:t>戸籍情報システムに同梱して構築された場合においても、戸籍の附票単独で改製が必要となることが想定されるため、戸籍附票システム単独で改製を実施できる機能を想定している。</w:t>
      </w:r>
    </w:p>
    <w:p w14:paraId="4EBF4790" w14:textId="77777777" w:rsidR="009A400F" w:rsidRDefault="0062393E" w:rsidP="00E85449">
      <w:pPr>
        <w:ind w:leftChars="200" w:left="420" w:firstLineChars="100" w:firstLine="240"/>
        <w:rPr>
          <w:sz w:val="24"/>
          <w:szCs w:val="24"/>
        </w:rPr>
      </w:pPr>
      <w:r w:rsidRPr="00841E13">
        <w:rPr>
          <w:sz w:val="24"/>
          <w:szCs w:val="24"/>
        </w:rPr>
        <w:t>戸籍附票システムにおいては</w:t>
      </w:r>
      <w:r>
        <w:rPr>
          <w:rFonts w:hint="eastAsia"/>
          <w:sz w:val="24"/>
          <w:szCs w:val="24"/>
        </w:rPr>
        <w:t>、戸籍情報システムにおける訂正に係る事項の記載のない戸籍の附票の再製という概念が存在しないことから、</w:t>
      </w:r>
      <w:r w:rsidRPr="00841E13">
        <w:rPr>
          <w:sz w:val="24"/>
          <w:szCs w:val="24"/>
        </w:rPr>
        <w:t>戸籍法第11条の２に基づき、</w:t>
      </w:r>
      <w:r w:rsidRPr="00841E13">
        <w:rPr>
          <w:rFonts w:hint="eastAsia"/>
          <w:sz w:val="24"/>
          <w:szCs w:val="24"/>
        </w:rPr>
        <w:t>戸籍において虚偽の届出等、錯誤による届出等又は市</w:t>
      </w:r>
      <w:r w:rsidR="00E70F1B">
        <w:rPr>
          <w:rFonts w:hint="eastAsia"/>
          <w:sz w:val="24"/>
          <w:szCs w:val="24"/>
        </w:rPr>
        <w:t>区</w:t>
      </w:r>
      <w:r w:rsidRPr="00841E13">
        <w:rPr>
          <w:rFonts w:hint="eastAsia"/>
          <w:sz w:val="24"/>
          <w:szCs w:val="24"/>
        </w:rPr>
        <w:t>町村長の過誤</w:t>
      </w:r>
      <w:r>
        <w:rPr>
          <w:rFonts w:hint="eastAsia"/>
          <w:sz w:val="24"/>
          <w:szCs w:val="24"/>
        </w:rPr>
        <w:t>の</w:t>
      </w:r>
      <w:r w:rsidRPr="00841E13">
        <w:rPr>
          <w:sz w:val="24"/>
          <w:szCs w:val="24"/>
        </w:rPr>
        <w:t>訂正に係る事項の記載のない戸籍の再製の申出があり、戸籍の再製が行われた際</w:t>
      </w:r>
      <w:r>
        <w:rPr>
          <w:rFonts w:hint="eastAsia"/>
          <w:sz w:val="24"/>
          <w:szCs w:val="24"/>
        </w:rPr>
        <w:t>には</w:t>
      </w:r>
      <w:r w:rsidRPr="00841E13">
        <w:rPr>
          <w:sz w:val="24"/>
          <w:szCs w:val="24"/>
        </w:rPr>
        <w:t>、改製</w:t>
      </w:r>
      <w:r>
        <w:rPr>
          <w:rFonts w:hint="eastAsia"/>
          <w:sz w:val="24"/>
          <w:szCs w:val="24"/>
        </w:rPr>
        <w:t>することとする</w:t>
      </w:r>
      <w:r w:rsidRPr="00841E13">
        <w:rPr>
          <w:sz w:val="24"/>
          <w:szCs w:val="24"/>
        </w:rPr>
        <w:t>。</w:t>
      </w:r>
      <w:r w:rsidR="00E85449">
        <w:rPr>
          <w:rFonts w:hint="eastAsia"/>
          <w:sz w:val="24"/>
          <w:szCs w:val="24"/>
        </w:rPr>
        <w:t>戸籍の全部又は一部が滅失等した場合の戸籍法第1</w:t>
      </w:r>
      <w:r w:rsidR="00E85449">
        <w:rPr>
          <w:sz w:val="24"/>
          <w:szCs w:val="24"/>
        </w:rPr>
        <w:t>1</w:t>
      </w:r>
      <w:r w:rsidR="00E85449">
        <w:rPr>
          <w:rFonts w:hint="eastAsia"/>
          <w:sz w:val="24"/>
          <w:szCs w:val="24"/>
        </w:rPr>
        <w:t>条に基づく戸籍の再製が行われた際には、戸籍附票システムにおいても再製で対応することを想定している。</w:t>
      </w:r>
    </w:p>
    <w:p w14:paraId="1B2931F6" w14:textId="77777777" w:rsidR="000624A6" w:rsidRPr="00841E13" w:rsidRDefault="000624A6" w:rsidP="00E85449">
      <w:pPr>
        <w:ind w:leftChars="200" w:left="420" w:firstLineChars="100" w:firstLine="240"/>
        <w:rPr>
          <w:sz w:val="24"/>
          <w:szCs w:val="24"/>
        </w:rPr>
      </w:pPr>
      <w:r>
        <w:rPr>
          <w:rFonts w:hint="eastAsia"/>
          <w:sz w:val="24"/>
          <w:szCs w:val="24"/>
        </w:rPr>
        <w:t>また、</w:t>
      </w:r>
      <w:r w:rsidRPr="000624A6">
        <w:rPr>
          <w:rFonts w:hint="eastAsia"/>
          <w:sz w:val="24"/>
          <w:szCs w:val="24"/>
        </w:rPr>
        <w:t>「市町村長は、</w:t>
      </w:r>
      <w:r>
        <w:rPr>
          <w:rFonts w:hint="eastAsia"/>
          <w:sz w:val="24"/>
          <w:szCs w:val="24"/>
        </w:rPr>
        <w:t>戸籍の附票</w:t>
      </w:r>
      <w:r w:rsidRPr="000624A6">
        <w:rPr>
          <w:rFonts w:hint="eastAsia"/>
          <w:sz w:val="24"/>
          <w:szCs w:val="24"/>
        </w:rPr>
        <w:t>を改製する場合には、当該</w:t>
      </w:r>
      <w:r w:rsidR="00291A58">
        <w:rPr>
          <w:rFonts w:hint="eastAsia"/>
          <w:sz w:val="24"/>
          <w:szCs w:val="24"/>
        </w:rPr>
        <w:t>戸籍の附票</w:t>
      </w:r>
      <w:r w:rsidRPr="000624A6">
        <w:rPr>
          <w:rFonts w:hint="eastAsia"/>
          <w:sz w:val="24"/>
          <w:szCs w:val="24"/>
        </w:rPr>
        <w:t>の消除前又は修正前の</w:t>
      </w:r>
      <w:r w:rsidR="00291A58" w:rsidRPr="00291A58">
        <w:rPr>
          <w:rFonts w:hint="eastAsia"/>
          <w:sz w:val="24"/>
          <w:szCs w:val="24"/>
        </w:rPr>
        <w:t>記載</w:t>
      </w:r>
      <w:r w:rsidR="00951D8A">
        <w:rPr>
          <w:rFonts w:hint="eastAsia"/>
          <w:sz w:val="24"/>
          <w:szCs w:val="24"/>
        </w:rPr>
        <w:t>（</w:t>
      </w:r>
      <w:r w:rsidR="00291A58" w:rsidRPr="00291A58">
        <w:rPr>
          <w:rFonts w:hint="eastAsia"/>
          <w:sz w:val="24"/>
          <w:szCs w:val="24"/>
        </w:rPr>
        <w:t>法第</w:t>
      </w:r>
      <w:r w:rsidR="00291A58">
        <w:rPr>
          <w:rFonts w:hint="eastAsia"/>
          <w:sz w:val="24"/>
          <w:szCs w:val="24"/>
        </w:rPr>
        <w:t>16</w:t>
      </w:r>
      <w:r w:rsidR="00291A58" w:rsidRPr="00291A58">
        <w:rPr>
          <w:rFonts w:hint="eastAsia"/>
          <w:sz w:val="24"/>
          <w:szCs w:val="24"/>
        </w:rPr>
        <w:t>条第</w:t>
      </w:r>
      <w:r w:rsidR="00291A58">
        <w:rPr>
          <w:rFonts w:hint="eastAsia"/>
          <w:sz w:val="24"/>
          <w:szCs w:val="24"/>
        </w:rPr>
        <w:t>２</w:t>
      </w:r>
      <w:r w:rsidR="00291A58" w:rsidRPr="00291A58">
        <w:rPr>
          <w:rFonts w:hint="eastAsia"/>
          <w:sz w:val="24"/>
          <w:szCs w:val="24"/>
        </w:rPr>
        <w:t>項の規定により磁気ディスクを</w:t>
      </w:r>
      <w:r w:rsidR="00291A58">
        <w:rPr>
          <w:rFonts w:hint="eastAsia"/>
          <w:sz w:val="24"/>
          <w:szCs w:val="24"/>
        </w:rPr>
        <w:t>もって</w:t>
      </w:r>
      <w:r w:rsidR="00291A58" w:rsidRPr="00291A58">
        <w:rPr>
          <w:rFonts w:hint="eastAsia"/>
          <w:sz w:val="24"/>
          <w:szCs w:val="24"/>
        </w:rPr>
        <w:t>調製する戸籍の附票に</w:t>
      </w:r>
      <w:r w:rsidR="00291A58">
        <w:rPr>
          <w:rFonts w:hint="eastAsia"/>
          <w:sz w:val="24"/>
          <w:szCs w:val="24"/>
        </w:rPr>
        <w:t>あって</w:t>
      </w:r>
      <w:r w:rsidR="00291A58" w:rsidRPr="00291A58">
        <w:rPr>
          <w:rFonts w:hint="eastAsia"/>
          <w:sz w:val="24"/>
          <w:szCs w:val="24"/>
        </w:rPr>
        <w:t>は、記録</w:t>
      </w:r>
      <w:r w:rsidR="005825E5">
        <w:rPr>
          <w:rFonts w:hint="eastAsia"/>
          <w:sz w:val="24"/>
          <w:szCs w:val="24"/>
        </w:rPr>
        <w:t>。</w:t>
      </w:r>
      <w:r w:rsidR="00951D8A">
        <w:rPr>
          <w:rFonts w:hint="eastAsia"/>
          <w:sz w:val="24"/>
          <w:szCs w:val="24"/>
        </w:rPr>
        <w:t>）</w:t>
      </w:r>
      <w:r w:rsidRPr="000624A6">
        <w:rPr>
          <w:rFonts w:hint="eastAsia"/>
          <w:sz w:val="24"/>
          <w:szCs w:val="24"/>
        </w:rPr>
        <w:t>の移記を省略することができる」</w:t>
      </w:r>
      <w:r w:rsidR="00951D8A">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w:t>
      </w:r>
      <w:r>
        <w:rPr>
          <w:rFonts w:hint="eastAsia"/>
          <w:sz w:val="24"/>
          <w:szCs w:val="24"/>
        </w:rPr>
        <w:t>13</w:t>
      </w:r>
      <w:r w:rsidRPr="00104E9C">
        <w:rPr>
          <w:rFonts w:hint="eastAsia"/>
          <w:sz w:val="24"/>
          <w:szCs w:val="24"/>
        </w:rPr>
        <w:t>条</w:t>
      </w:r>
      <w:r>
        <w:rPr>
          <w:rFonts w:hint="eastAsia"/>
          <w:sz w:val="24"/>
          <w:szCs w:val="24"/>
        </w:rPr>
        <w:t>の２</w:t>
      </w:r>
      <w:r w:rsidR="00951D8A">
        <w:rPr>
          <w:sz w:val="24"/>
          <w:szCs w:val="24"/>
        </w:rPr>
        <w:t>）</w:t>
      </w:r>
      <w:r w:rsidRPr="000624A6">
        <w:rPr>
          <w:sz w:val="24"/>
          <w:szCs w:val="24"/>
        </w:rPr>
        <w:t>とされていることから、改製する場合においても最新の履歴以外を</w:t>
      </w:r>
      <w:r w:rsidR="00946266">
        <w:rPr>
          <w:rFonts w:hint="eastAsia"/>
          <w:sz w:val="24"/>
          <w:szCs w:val="24"/>
        </w:rPr>
        <w:t>移記</w:t>
      </w:r>
      <w:r w:rsidRPr="000624A6">
        <w:rPr>
          <w:sz w:val="24"/>
          <w:szCs w:val="24"/>
        </w:rPr>
        <w:t>することは許容されている。</w:t>
      </w:r>
    </w:p>
    <w:p w14:paraId="166E6B42" w14:textId="77777777" w:rsidR="0062393E" w:rsidRPr="00104E9C" w:rsidRDefault="0062393E" w:rsidP="009A400F">
      <w:pPr>
        <w:ind w:leftChars="200" w:left="420" w:firstLineChars="100" w:firstLine="240"/>
        <w:rPr>
          <w:sz w:val="24"/>
          <w:szCs w:val="24"/>
        </w:rPr>
      </w:pPr>
    </w:p>
    <w:p w14:paraId="251581FE" w14:textId="77777777" w:rsidR="0062393E" w:rsidRPr="00EC4BF0" w:rsidRDefault="0062393E" w:rsidP="00801AFF">
      <w:pPr>
        <w:pStyle w:val="6"/>
      </w:pPr>
      <w:bookmarkStart w:id="146" w:name="_Toc80630315"/>
      <w:bookmarkStart w:id="147" w:name="_Toc157109512"/>
      <w:bookmarkStart w:id="148" w:name="_Toc174722294"/>
      <w:bookmarkStart w:id="149" w:name="_Hlk32331130"/>
      <w:r w:rsidRPr="00104E9C">
        <w:rPr>
          <w:rFonts w:hint="eastAsia"/>
        </w:rPr>
        <w:t>1</w:t>
      </w:r>
      <w:r w:rsidRPr="00104E9C">
        <w:t>.1.3</w:t>
      </w:r>
      <w:r w:rsidRPr="00104E9C">
        <w:tab/>
      </w:r>
      <w:bookmarkEnd w:id="146"/>
      <w:r w:rsidRPr="00104E9C">
        <w:rPr>
          <w:rFonts w:hint="eastAsia"/>
        </w:rPr>
        <w:t>戸籍の附票の除票</w:t>
      </w:r>
      <w:r>
        <w:rPr>
          <w:rFonts w:hint="eastAsia"/>
        </w:rPr>
        <w:t>の管理</w:t>
      </w:r>
      <w:bookmarkEnd w:id="147"/>
      <w:bookmarkEnd w:id="148"/>
    </w:p>
    <w:bookmarkEnd w:id="149"/>
    <w:p w14:paraId="4528BDE5"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709E51D"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w:t>
      </w:r>
      <w:r w:rsidR="006A524B">
        <w:rPr>
          <w:rFonts w:hint="eastAsia"/>
          <w:sz w:val="24"/>
          <w:szCs w:val="24"/>
        </w:rPr>
        <w:t>に記載された者全員</w:t>
      </w:r>
      <w:r w:rsidRPr="00104E9C">
        <w:rPr>
          <w:rFonts w:hint="eastAsia"/>
          <w:sz w:val="24"/>
          <w:szCs w:val="24"/>
        </w:rPr>
        <w:t>を消除したとき又は戸籍の附票を改製したときは、戸籍の附票の除票とすること。</w:t>
      </w:r>
    </w:p>
    <w:p w14:paraId="61A76B17" w14:textId="77777777" w:rsidR="0062393E" w:rsidRPr="00104E9C" w:rsidRDefault="0062393E" w:rsidP="00801AFF">
      <w:pPr>
        <w:ind w:leftChars="200" w:left="420" w:firstLineChars="100" w:firstLine="240"/>
        <w:rPr>
          <w:sz w:val="24"/>
          <w:szCs w:val="24"/>
        </w:rPr>
      </w:pPr>
      <w:r w:rsidRPr="00104E9C">
        <w:rPr>
          <w:rFonts w:hint="eastAsia"/>
          <w:sz w:val="24"/>
          <w:szCs w:val="24"/>
        </w:rPr>
        <w:t>消除又は改製を実施した日</w:t>
      </w:r>
      <w:r w:rsidR="00951D8A">
        <w:rPr>
          <w:rFonts w:hint="eastAsia"/>
          <w:sz w:val="24"/>
          <w:szCs w:val="24"/>
        </w:rPr>
        <w:t>（</w:t>
      </w:r>
      <w:r w:rsidRPr="00104E9C">
        <w:rPr>
          <w:rFonts w:hint="eastAsia"/>
          <w:sz w:val="24"/>
          <w:szCs w:val="24"/>
        </w:rPr>
        <w:t>消除</w:t>
      </w:r>
      <w:r>
        <w:rPr>
          <w:rFonts w:hint="eastAsia"/>
          <w:sz w:val="24"/>
          <w:szCs w:val="24"/>
        </w:rPr>
        <w:t>の事由が生じた年月</w:t>
      </w:r>
      <w:r w:rsidRPr="00104E9C">
        <w:rPr>
          <w:rFonts w:hint="eastAsia"/>
          <w:sz w:val="24"/>
          <w:szCs w:val="24"/>
        </w:rPr>
        <w:t>日</w:t>
      </w:r>
      <w:r>
        <w:rPr>
          <w:rFonts w:hint="eastAsia"/>
          <w:sz w:val="24"/>
          <w:szCs w:val="24"/>
        </w:rPr>
        <w:t>又は</w:t>
      </w:r>
      <w:r w:rsidRPr="00104E9C">
        <w:rPr>
          <w:rFonts w:hint="eastAsia"/>
          <w:sz w:val="24"/>
          <w:szCs w:val="24"/>
        </w:rPr>
        <w:t>改製</w:t>
      </w:r>
      <w:r>
        <w:rPr>
          <w:rFonts w:hint="eastAsia"/>
          <w:sz w:val="24"/>
          <w:szCs w:val="24"/>
        </w:rPr>
        <w:t>消除年月</w:t>
      </w:r>
      <w:r w:rsidRPr="00104E9C">
        <w:rPr>
          <w:rFonts w:hint="eastAsia"/>
          <w:sz w:val="24"/>
          <w:szCs w:val="24"/>
        </w:rPr>
        <w:t>日</w:t>
      </w:r>
      <w:r w:rsidR="00951D8A">
        <w:rPr>
          <w:rFonts w:hint="eastAsia"/>
          <w:sz w:val="24"/>
          <w:szCs w:val="24"/>
        </w:rPr>
        <w:t>）</w:t>
      </w:r>
      <w:r w:rsidR="00E70F1B">
        <w:rPr>
          <w:rFonts w:hint="eastAsia"/>
          <w:sz w:val="24"/>
          <w:szCs w:val="24"/>
        </w:rPr>
        <w:t>から</w:t>
      </w:r>
      <w:r w:rsidRPr="00104E9C">
        <w:rPr>
          <w:rFonts w:hint="eastAsia"/>
          <w:sz w:val="24"/>
          <w:szCs w:val="24"/>
        </w:rPr>
        <w:t>1</w:t>
      </w:r>
      <w:r w:rsidRPr="00104E9C">
        <w:rPr>
          <w:sz w:val="24"/>
          <w:szCs w:val="24"/>
        </w:rPr>
        <w:t>50</w:t>
      </w:r>
      <w:r w:rsidRPr="00104E9C">
        <w:rPr>
          <w:rFonts w:hint="eastAsia"/>
          <w:sz w:val="24"/>
          <w:szCs w:val="24"/>
        </w:rPr>
        <w:t>年間保存を行うこと。</w:t>
      </w:r>
    </w:p>
    <w:p w14:paraId="6EC43E39" w14:textId="77777777" w:rsidR="0062393E" w:rsidRPr="00104E9C" w:rsidRDefault="0062393E" w:rsidP="00EC60EE">
      <w:pPr>
        <w:ind w:leftChars="200" w:left="420" w:firstLineChars="100" w:firstLine="240"/>
        <w:rPr>
          <w:sz w:val="24"/>
          <w:szCs w:val="24"/>
        </w:rPr>
      </w:pPr>
      <w:r w:rsidRPr="00104E9C">
        <w:rPr>
          <w:rFonts w:hint="eastAsia"/>
          <w:sz w:val="24"/>
          <w:szCs w:val="24"/>
        </w:rPr>
        <w:t>保存期間を経過した戸籍の附票の除票の廃棄を行えること。</w:t>
      </w:r>
    </w:p>
    <w:p w14:paraId="79940DFC" w14:textId="77777777" w:rsidR="0062393E" w:rsidRPr="00104E9C" w:rsidRDefault="0062393E" w:rsidP="00103E56">
      <w:pPr>
        <w:ind w:leftChars="200" w:left="420" w:firstLineChars="100" w:firstLine="240"/>
        <w:rPr>
          <w:sz w:val="24"/>
          <w:szCs w:val="24"/>
        </w:rPr>
      </w:pPr>
      <w:r w:rsidRPr="00104E9C">
        <w:rPr>
          <w:rFonts w:hint="eastAsia"/>
          <w:sz w:val="24"/>
          <w:szCs w:val="24"/>
        </w:rPr>
        <w:t>法第</w:t>
      </w:r>
      <w:r w:rsidRPr="00104E9C">
        <w:rPr>
          <w:sz w:val="24"/>
          <w:szCs w:val="24"/>
        </w:rPr>
        <w:t>21条の２に規定する戸籍の附票の除票の記載事項及び備考欄に誤記があることが判明した場合、備考欄に誤記である旨及び</w:t>
      </w:r>
      <w:r w:rsidR="00EE3CB4">
        <w:rPr>
          <w:rFonts w:hint="eastAsia"/>
          <w:sz w:val="24"/>
          <w:szCs w:val="24"/>
        </w:rPr>
        <w:t>誤記修正後の</w:t>
      </w:r>
      <w:r w:rsidRPr="00104E9C">
        <w:rPr>
          <w:rFonts w:hint="eastAsia"/>
          <w:sz w:val="24"/>
          <w:szCs w:val="24"/>
        </w:rPr>
        <w:t>記載</w:t>
      </w:r>
      <w:r w:rsidRPr="00104E9C">
        <w:rPr>
          <w:sz w:val="24"/>
          <w:szCs w:val="24"/>
        </w:rPr>
        <w:t>を入力</w:t>
      </w:r>
      <w:r>
        <w:rPr>
          <w:rFonts w:hint="eastAsia"/>
          <w:sz w:val="24"/>
          <w:szCs w:val="24"/>
        </w:rPr>
        <w:t>す</w:t>
      </w:r>
      <w:r w:rsidRPr="00104E9C">
        <w:rPr>
          <w:sz w:val="24"/>
          <w:szCs w:val="24"/>
        </w:rPr>
        <w:t>ること。</w:t>
      </w:r>
    </w:p>
    <w:p w14:paraId="3FE9715C" w14:textId="77777777" w:rsidR="0062393E" w:rsidRPr="00104E9C" w:rsidRDefault="0062393E" w:rsidP="00BA0F92">
      <w:pPr>
        <w:ind w:leftChars="203" w:left="426" w:firstLineChars="85" w:firstLine="204"/>
        <w:rPr>
          <w:color w:val="000000" w:themeColor="text1"/>
          <w:sz w:val="24"/>
          <w:szCs w:val="24"/>
        </w:rPr>
      </w:pPr>
      <w:r w:rsidRPr="00104E9C">
        <w:rPr>
          <w:rFonts w:hint="eastAsia"/>
          <w:sz w:val="24"/>
          <w:szCs w:val="24"/>
        </w:rPr>
        <w:t>テキストデータ化が実施できていない</w:t>
      </w:r>
      <w:r w:rsidRPr="00104E9C">
        <w:rPr>
          <w:rFonts w:hint="eastAsia"/>
          <w:color w:val="000000" w:themeColor="text1"/>
          <w:sz w:val="24"/>
          <w:szCs w:val="24"/>
        </w:rPr>
        <w:t>戸籍の附票の除票に関してはイメージデータ</w:t>
      </w:r>
      <w:r w:rsidR="00EA4A64">
        <w:rPr>
          <w:rFonts w:hint="eastAsia"/>
          <w:color w:val="000000" w:themeColor="text1"/>
          <w:sz w:val="24"/>
          <w:szCs w:val="24"/>
        </w:rPr>
        <w:t>を</w:t>
      </w:r>
      <w:r w:rsidRPr="00104E9C">
        <w:rPr>
          <w:rFonts w:hint="eastAsia"/>
          <w:color w:val="000000" w:themeColor="text1"/>
          <w:sz w:val="24"/>
          <w:szCs w:val="24"/>
        </w:rPr>
        <w:t>管理できること。イメージデータの解像度は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79AEB727"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読み取った戸籍の附票の除票は</w:t>
      </w:r>
      <w:r w:rsidR="006A524B" w:rsidRPr="00104E9C">
        <w:rPr>
          <w:color w:val="000000" w:themeColor="text1"/>
          <w:sz w:val="24"/>
          <w:szCs w:val="24"/>
        </w:rPr>
        <w:t>BMP形式</w:t>
      </w:r>
      <w:r w:rsidR="003456EB">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3EB5401D"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055D63">
        <w:rPr>
          <w:color w:val="000000" w:themeColor="text1"/>
          <w:sz w:val="24"/>
          <w:szCs w:val="24"/>
        </w:rPr>
        <w:t>）</w:t>
      </w:r>
      <w:r w:rsidRPr="00104E9C">
        <w:rPr>
          <w:rFonts w:hint="eastAsia"/>
          <w:color w:val="000000" w:themeColor="text1"/>
          <w:sz w:val="24"/>
          <w:szCs w:val="24"/>
        </w:rPr>
        <w:t>。</w:t>
      </w:r>
    </w:p>
    <w:p w14:paraId="4A697692"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スキャナでの戸籍の附票の除票読込み時に濃度</w:t>
      </w:r>
      <w:r w:rsidR="0099099D">
        <w:rPr>
          <w:rFonts w:hint="eastAsia"/>
          <w:color w:val="000000" w:themeColor="text1"/>
          <w:sz w:val="24"/>
          <w:szCs w:val="24"/>
        </w:rPr>
        <w:t>を</w:t>
      </w:r>
      <w:r w:rsidRPr="00104E9C">
        <w:rPr>
          <w:rFonts w:hint="eastAsia"/>
          <w:color w:val="000000" w:themeColor="text1"/>
          <w:sz w:val="24"/>
          <w:szCs w:val="24"/>
        </w:rPr>
        <w:t>調整できること。</w:t>
      </w:r>
    </w:p>
    <w:p w14:paraId="4AF6974E"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スキャナで読み込んだ戸籍の附票の除票を回転させ、体裁を整えることができること。</w:t>
      </w:r>
    </w:p>
    <w:p w14:paraId="71176420"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スキャナの読取り位置を設定できること。</w:t>
      </w:r>
    </w:p>
    <w:p w14:paraId="296902D5" w14:textId="77777777" w:rsidR="009A400F" w:rsidRDefault="009A400F" w:rsidP="002F2985">
      <w:pPr>
        <w:ind w:leftChars="203" w:left="426" w:firstLineChars="85" w:firstLine="204"/>
        <w:rPr>
          <w:color w:val="000000" w:themeColor="text1"/>
          <w:sz w:val="24"/>
          <w:szCs w:val="24"/>
        </w:rPr>
      </w:pPr>
      <w:r w:rsidRPr="00104E9C">
        <w:rPr>
          <w:rFonts w:hint="eastAsia"/>
          <w:color w:val="000000" w:themeColor="text1"/>
          <w:sz w:val="24"/>
          <w:szCs w:val="24"/>
        </w:rPr>
        <w:t>戸籍の附票の除票のイメージデータに変更が発生した場合、システム上で</w:t>
      </w:r>
      <w:r w:rsidR="006A108C">
        <w:rPr>
          <w:rFonts w:hint="eastAsia"/>
          <w:color w:val="000000" w:themeColor="text1"/>
          <w:sz w:val="24"/>
          <w:szCs w:val="24"/>
        </w:rPr>
        <w:t>誤記修正</w:t>
      </w:r>
      <w:r w:rsidRPr="00104E9C">
        <w:rPr>
          <w:rFonts w:hint="eastAsia"/>
          <w:color w:val="000000" w:themeColor="text1"/>
          <w:sz w:val="24"/>
          <w:szCs w:val="24"/>
        </w:rPr>
        <w:t>・保存処理を実施できること。</w:t>
      </w:r>
    </w:p>
    <w:p w14:paraId="3C9E6BBD" w14:textId="77777777" w:rsidR="0062393E" w:rsidRPr="009A400F" w:rsidRDefault="009A400F" w:rsidP="009A400F">
      <w:pPr>
        <w:ind w:leftChars="200" w:left="420" w:firstLineChars="100" w:firstLine="240"/>
        <w:rPr>
          <w:sz w:val="24"/>
          <w:szCs w:val="24"/>
        </w:rPr>
      </w:pPr>
      <w:r>
        <w:rPr>
          <w:rFonts w:hint="eastAsia"/>
          <w:sz w:val="24"/>
          <w:szCs w:val="24"/>
        </w:rPr>
        <w:t>デジタル手続法第10号施行日以前の戸籍の附票の除票については、イメージデータを検索するための項目として、</w:t>
      </w:r>
      <w:r w:rsidRPr="002A4FD1">
        <w:rPr>
          <w:rFonts w:hint="eastAsia"/>
          <w:sz w:val="24"/>
          <w:szCs w:val="24"/>
        </w:rPr>
        <w:t>氏名</w:t>
      </w:r>
      <w:r>
        <w:rPr>
          <w:rFonts w:hint="eastAsia"/>
          <w:sz w:val="24"/>
          <w:szCs w:val="24"/>
        </w:rPr>
        <w:t>・</w:t>
      </w:r>
      <w:r w:rsidRPr="002A4FD1">
        <w:rPr>
          <w:rFonts w:hint="eastAsia"/>
          <w:sz w:val="24"/>
          <w:szCs w:val="24"/>
        </w:rPr>
        <w:t>生年月日</w:t>
      </w:r>
      <w:r>
        <w:rPr>
          <w:rFonts w:hint="eastAsia"/>
          <w:sz w:val="24"/>
          <w:szCs w:val="24"/>
        </w:rPr>
        <w:t>・戸籍の表示</w:t>
      </w:r>
      <w:r w:rsidR="00951D8A">
        <w:rPr>
          <w:rFonts w:hint="eastAsia"/>
          <w:sz w:val="24"/>
          <w:szCs w:val="24"/>
        </w:rPr>
        <w:t>（</w:t>
      </w:r>
      <w:r w:rsidRPr="002A4FD1">
        <w:rPr>
          <w:rFonts w:hint="eastAsia"/>
          <w:sz w:val="24"/>
          <w:szCs w:val="24"/>
        </w:rPr>
        <w:t>本籍</w:t>
      </w:r>
      <w:r>
        <w:rPr>
          <w:rFonts w:hint="eastAsia"/>
          <w:sz w:val="24"/>
          <w:szCs w:val="24"/>
        </w:rPr>
        <w:t>・筆頭者</w:t>
      </w:r>
      <w:r w:rsidR="00951D8A">
        <w:rPr>
          <w:rFonts w:hint="eastAsia"/>
          <w:sz w:val="24"/>
          <w:szCs w:val="24"/>
        </w:rPr>
        <w:t>）</w:t>
      </w:r>
      <w:r>
        <w:rPr>
          <w:rFonts w:hint="eastAsia"/>
          <w:sz w:val="24"/>
          <w:szCs w:val="24"/>
        </w:rPr>
        <w:t>・住所・</w:t>
      </w:r>
      <w:r>
        <w:rPr>
          <w:rFonts w:hint="eastAsia"/>
          <w:kern w:val="0"/>
          <w:sz w:val="24"/>
          <w:szCs w:val="24"/>
        </w:rPr>
        <w:t>消除事由</w:t>
      </w:r>
      <w:r w:rsidR="00951D8A">
        <w:rPr>
          <w:rFonts w:hint="eastAsia"/>
          <w:kern w:val="0"/>
          <w:sz w:val="24"/>
          <w:szCs w:val="24"/>
        </w:rPr>
        <w:t>（</w:t>
      </w:r>
      <w:r>
        <w:rPr>
          <w:rFonts w:hint="eastAsia"/>
          <w:kern w:val="0"/>
          <w:sz w:val="24"/>
          <w:szCs w:val="24"/>
        </w:rPr>
        <w:t>職権消除、改製等</w:t>
      </w:r>
      <w:r w:rsidR="00951D8A">
        <w:rPr>
          <w:rFonts w:hint="eastAsia"/>
          <w:kern w:val="0"/>
          <w:sz w:val="24"/>
          <w:szCs w:val="24"/>
        </w:rPr>
        <w:t>）</w:t>
      </w:r>
      <w:r>
        <w:rPr>
          <w:rFonts w:hint="eastAsia"/>
          <w:kern w:val="0"/>
          <w:sz w:val="24"/>
          <w:szCs w:val="24"/>
        </w:rPr>
        <w:t>・</w:t>
      </w:r>
      <w:r w:rsidRPr="00104E9C">
        <w:rPr>
          <w:rFonts w:hint="eastAsia"/>
          <w:sz w:val="24"/>
          <w:szCs w:val="24"/>
        </w:rPr>
        <w:t>事由の生じた年月日</w:t>
      </w:r>
      <w:r>
        <w:rPr>
          <w:rFonts w:hint="eastAsia"/>
          <w:sz w:val="24"/>
          <w:szCs w:val="24"/>
        </w:rPr>
        <w:t>を登録できること。また、その項目を基に検索</w:t>
      </w:r>
      <w:r w:rsidR="00B048F3">
        <w:rPr>
          <w:rFonts w:hint="eastAsia"/>
          <w:sz w:val="24"/>
          <w:szCs w:val="24"/>
        </w:rPr>
        <w:t>を</w:t>
      </w:r>
      <w:r>
        <w:rPr>
          <w:rFonts w:hint="eastAsia"/>
          <w:sz w:val="24"/>
          <w:szCs w:val="24"/>
        </w:rPr>
        <w:t>実施で</w:t>
      </w:r>
      <w:r>
        <w:rPr>
          <w:rFonts w:hint="eastAsia"/>
          <w:sz w:val="24"/>
          <w:szCs w:val="24"/>
        </w:rPr>
        <w:lastRenderedPageBreak/>
        <w:t>きること。</w:t>
      </w:r>
    </w:p>
    <w:p w14:paraId="2497FAA4" w14:textId="77777777" w:rsidR="0062393E" w:rsidRPr="00104E9C" w:rsidRDefault="0062393E" w:rsidP="00F47A34">
      <w:pPr>
        <w:ind w:leftChars="200" w:left="420" w:firstLineChars="100" w:firstLine="240"/>
        <w:rPr>
          <w:sz w:val="24"/>
          <w:szCs w:val="24"/>
        </w:rPr>
      </w:pPr>
    </w:p>
    <w:p w14:paraId="75773C44" w14:textId="77777777" w:rsidR="0062393E" w:rsidRPr="00104E9C" w:rsidRDefault="0062393E" w:rsidP="00801AFF">
      <w:pPr>
        <w:rPr>
          <w:b/>
          <w:bCs/>
          <w:sz w:val="28"/>
          <w:szCs w:val="28"/>
        </w:rPr>
      </w:pPr>
      <w:r w:rsidRPr="00104E9C">
        <w:rPr>
          <w:rFonts w:hint="eastAsia"/>
          <w:b/>
          <w:bCs/>
          <w:sz w:val="28"/>
          <w:szCs w:val="28"/>
        </w:rPr>
        <w:t>【考え方・理由】</w:t>
      </w:r>
    </w:p>
    <w:p w14:paraId="7A5002F9"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令</w:t>
      </w:r>
      <w:r w:rsidR="00947D77">
        <w:rPr>
          <w:rFonts w:hint="eastAsia"/>
          <w:color w:val="000000" w:themeColor="text1"/>
          <w:sz w:val="24"/>
          <w:szCs w:val="24"/>
        </w:rPr>
        <w:t>第</w:t>
      </w:r>
      <w:r w:rsidRPr="00104E9C">
        <w:rPr>
          <w:rFonts w:hint="eastAsia"/>
          <w:color w:val="000000" w:themeColor="text1"/>
          <w:sz w:val="24"/>
          <w:szCs w:val="24"/>
        </w:rPr>
        <w:t>34条に基づき、戸籍の附票の除票は1</w:t>
      </w:r>
      <w:r w:rsidRPr="00104E9C">
        <w:rPr>
          <w:color w:val="000000" w:themeColor="text1"/>
          <w:sz w:val="24"/>
          <w:szCs w:val="24"/>
        </w:rPr>
        <w:t>50</w:t>
      </w:r>
      <w:r w:rsidRPr="00104E9C">
        <w:rPr>
          <w:rFonts w:hint="eastAsia"/>
          <w:color w:val="000000" w:themeColor="text1"/>
          <w:sz w:val="24"/>
          <w:szCs w:val="24"/>
        </w:rPr>
        <w:t>年保存が可能な形式とする。</w:t>
      </w:r>
    </w:p>
    <w:p w14:paraId="6A8EF77A" w14:textId="77777777" w:rsidR="0062393E" w:rsidRPr="00104E9C" w:rsidRDefault="0062393E" w:rsidP="0080429C">
      <w:pPr>
        <w:ind w:leftChars="203" w:left="426" w:firstLineChars="85" w:firstLine="204"/>
        <w:rPr>
          <w:color w:val="000000" w:themeColor="text1"/>
          <w:sz w:val="24"/>
          <w:szCs w:val="24"/>
        </w:rPr>
      </w:pPr>
      <w:r w:rsidRPr="00104E9C">
        <w:rPr>
          <w:rFonts w:hint="eastAsia"/>
          <w:color w:val="000000" w:themeColor="text1"/>
          <w:sz w:val="24"/>
          <w:szCs w:val="24"/>
        </w:rPr>
        <w:t>デジタル手続法による改正後の法により、</w:t>
      </w:r>
      <w:r w:rsidR="009A400F">
        <w:rPr>
          <w:rFonts w:hint="eastAsia"/>
          <w:color w:val="000000" w:themeColor="text1"/>
          <w:sz w:val="24"/>
          <w:szCs w:val="24"/>
        </w:rPr>
        <w:t>住民票の</w:t>
      </w:r>
      <w:r w:rsidR="009A400F" w:rsidRPr="00104E9C">
        <w:rPr>
          <w:rFonts w:hint="eastAsia"/>
          <w:color w:val="000000" w:themeColor="text1"/>
          <w:sz w:val="24"/>
          <w:szCs w:val="24"/>
        </w:rPr>
        <w:t>除票</w:t>
      </w:r>
      <w:r w:rsidRPr="00104E9C">
        <w:rPr>
          <w:rFonts w:hint="eastAsia"/>
          <w:color w:val="000000" w:themeColor="text1"/>
          <w:sz w:val="24"/>
          <w:szCs w:val="24"/>
        </w:rPr>
        <w:t>と同様、戸籍の附票の除票が公証基盤として法令上明確に位置づけられた。これにより、戸籍の附票の除票となった時点の情報を確実に記録しておくことが必要であることから、戸籍の附票の除票の記載事項は修正しないこととされた。よって、万が一、誤記が判明した場合は、戸籍の附票</w:t>
      </w:r>
      <w:r>
        <w:rPr>
          <w:rFonts w:hint="eastAsia"/>
          <w:color w:val="000000" w:themeColor="text1"/>
          <w:sz w:val="24"/>
          <w:szCs w:val="24"/>
        </w:rPr>
        <w:t>の除票</w:t>
      </w:r>
      <w:r w:rsidRPr="00104E9C">
        <w:rPr>
          <w:rFonts w:hint="eastAsia"/>
          <w:color w:val="000000" w:themeColor="text1"/>
          <w:sz w:val="24"/>
          <w:szCs w:val="24"/>
        </w:rPr>
        <w:t>の記載事項を直接修正せず、戸籍の附票の</w:t>
      </w:r>
      <w:r>
        <w:rPr>
          <w:rFonts w:hint="eastAsia"/>
          <w:color w:val="000000" w:themeColor="text1"/>
          <w:sz w:val="24"/>
          <w:szCs w:val="24"/>
        </w:rPr>
        <w:t>除票の</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w:t>
      </w:r>
      <w:r w:rsidR="009A400F">
        <w:rPr>
          <w:rFonts w:hint="eastAsia"/>
          <w:color w:val="000000" w:themeColor="text1"/>
          <w:sz w:val="24"/>
          <w:szCs w:val="24"/>
        </w:rPr>
        <w:t>する</w:t>
      </w:r>
      <w:r w:rsidR="009A400F" w:rsidRPr="00104E9C">
        <w:rPr>
          <w:rFonts w:hint="eastAsia"/>
          <w:color w:val="000000" w:themeColor="text1"/>
          <w:sz w:val="24"/>
          <w:szCs w:val="24"/>
        </w:rPr>
        <w:t>こととする。</w:t>
      </w:r>
    </w:p>
    <w:p w14:paraId="09B8E841" w14:textId="77777777" w:rsidR="00101FF2" w:rsidRDefault="00101FF2" w:rsidP="00101FF2">
      <w:pPr>
        <w:ind w:leftChars="203" w:left="426" w:firstLineChars="85" w:firstLine="204"/>
        <w:rPr>
          <w:color w:val="000000" w:themeColor="text1"/>
          <w:sz w:val="24"/>
          <w:szCs w:val="24"/>
        </w:rPr>
      </w:pPr>
      <w:r w:rsidRPr="00104E9C">
        <w:rPr>
          <w:rFonts w:hint="eastAsia"/>
          <w:color w:val="000000" w:themeColor="text1"/>
          <w:sz w:val="24"/>
          <w:szCs w:val="24"/>
        </w:rPr>
        <w:t>また、</w:t>
      </w:r>
      <w:r>
        <w:rPr>
          <w:rFonts w:hint="eastAsia"/>
          <w:color w:val="000000" w:themeColor="text1"/>
          <w:sz w:val="24"/>
          <w:szCs w:val="24"/>
        </w:rPr>
        <w:t>戸籍の附票の</w:t>
      </w:r>
      <w:r w:rsidRPr="00104E9C">
        <w:rPr>
          <w:rFonts w:hint="eastAsia"/>
          <w:color w:val="000000" w:themeColor="text1"/>
          <w:sz w:val="24"/>
          <w:szCs w:val="24"/>
        </w:rPr>
        <w:t>除票の記載事項でない事項</w:t>
      </w:r>
      <w:r w:rsidR="00951D8A">
        <w:rPr>
          <w:rFonts w:hint="eastAsia"/>
          <w:color w:val="000000" w:themeColor="text1"/>
          <w:sz w:val="24"/>
          <w:szCs w:val="24"/>
        </w:rPr>
        <w:t>（</w:t>
      </w:r>
      <w:r w:rsidR="00377E4F">
        <w:rPr>
          <w:rFonts w:hint="eastAsia"/>
          <w:color w:val="000000" w:themeColor="text1"/>
          <w:sz w:val="24"/>
          <w:szCs w:val="24"/>
        </w:rPr>
        <w:t>備考等</w:t>
      </w:r>
      <w:r w:rsidR="00951D8A">
        <w:rPr>
          <w:rFonts w:hint="eastAsia"/>
          <w:color w:val="000000" w:themeColor="text1"/>
          <w:sz w:val="24"/>
          <w:szCs w:val="24"/>
        </w:rPr>
        <w:t>）</w:t>
      </w:r>
      <w:r w:rsidRPr="00104E9C">
        <w:rPr>
          <w:rFonts w:hint="eastAsia"/>
          <w:color w:val="000000" w:themeColor="text1"/>
          <w:sz w:val="24"/>
          <w:szCs w:val="24"/>
        </w:rPr>
        <w:t>に誤記があることが判明した場合</w:t>
      </w:r>
      <w:r>
        <w:rPr>
          <w:rFonts w:hint="eastAsia"/>
          <w:color w:val="000000" w:themeColor="text1"/>
          <w:sz w:val="24"/>
          <w:szCs w:val="24"/>
        </w:rPr>
        <w:t>も</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記載等を入力できること。</w:t>
      </w:r>
    </w:p>
    <w:p w14:paraId="15B2AC6E" w14:textId="77777777" w:rsidR="00395776" w:rsidRPr="00395776" w:rsidRDefault="00395776" w:rsidP="00101FF2">
      <w:pPr>
        <w:ind w:leftChars="203" w:left="426" w:firstLineChars="85" w:firstLine="204"/>
        <w:rPr>
          <w:color w:val="000000" w:themeColor="text1"/>
          <w:sz w:val="24"/>
          <w:szCs w:val="24"/>
        </w:rPr>
      </w:pPr>
      <w:r>
        <w:rPr>
          <w:rFonts w:hint="eastAsia"/>
          <w:color w:val="000000" w:themeColor="text1"/>
          <w:sz w:val="24"/>
          <w:szCs w:val="24"/>
        </w:rPr>
        <w:t>イメージデータで管理している戸籍の附票の除票に関しては、通常の戸籍の附票の除票に対する誤記修正を行う場合と同様の内容を</w:t>
      </w:r>
      <w:r w:rsidR="003C1280">
        <w:rPr>
          <w:rFonts w:hint="eastAsia"/>
          <w:color w:val="000000" w:themeColor="text1"/>
          <w:sz w:val="24"/>
          <w:szCs w:val="24"/>
        </w:rPr>
        <w:t>イメージデータの</w:t>
      </w:r>
      <w:r>
        <w:rPr>
          <w:rFonts w:hint="eastAsia"/>
          <w:color w:val="000000" w:themeColor="text1"/>
          <w:sz w:val="24"/>
          <w:szCs w:val="24"/>
        </w:rPr>
        <w:t>余白部に記載することとする。</w:t>
      </w:r>
    </w:p>
    <w:p w14:paraId="028DAEE3" w14:textId="77777777" w:rsidR="0062393E" w:rsidRPr="00104E9C" w:rsidRDefault="0062393E" w:rsidP="00C629A9">
      <w:pPr>
        <w:ind w:leftChars="203" w:left="426" w:firstLineChars="85" w:firstLine="204"/>
        <w:rPr>
          <w:color w:val="000000" w:themeColor="text1"/>
          <w:sz w:val="24"/>
          <w:szCs w:val="24"/>
        </w:rPr>
      </w:pPr>
      <w:r w:rsidRPr="00104E9C">
        <w:rPr>
          <w:rFonts w:hint="eastAsia"/>
          <w:color w:val="000000" w:themeColor="text1"/>
          <w:sz w:val="24"/>
          <w:szCs w:val="24"/>
        </w:rPr>
        <w:t>戸籍情報システム電算化前の戸籍の附票の除票は紙での管理、イメージデータでのシステム管理の２つの管理形態が存在しており、様式については規定されていないため様々な様式が存在している。</w:t>
      </w:r>
    </w:p>
    <w:p w14:paraId="107AF36A" w14:textId="77777777" w:rsidR="00C13BB9" w:rsidRDefault="0062393E" w:rsidP="00D50401">
      <w:pPr>
        <w:ind w:leftChars="203" w:left="426" w:firstLineChars="85" w:firstLine="204"/>
        <w:rPr>
          <w:color w:val="000000" w:themeColor="text1"/>
          <w:sz w:val="24"/>
          <w:szCs w:val="24"/>
        </w:rPr>
      </w:pPr>
      <w:r w:rsidRPr="00104E9C">
        <w:rPr>
          <w:rFonts w:hint="eastAsia"/>
          <w:color w:val="000000" w:themeColor="text1"/>
          <w:sz w:val="24"/>
          <w:szCs w:val="24"/>
        </w:rPr>
        <w:t>また、ペーパーレス化の観点や、デジタル手続法第９号施行</w:t>
      </w:r>
      <w:r w:rsidR="00101FF2">
        <w:rPr>
          <w:rFonts w:hint="eastAsia"/>
          <w:color w:val="000000" w:themeColor="text1"/>
          <w:sz w:val="24"/>
          <w:szCs w:val="24"/>
        </w:rPr>
        <w:t>日以降</w:t>
      </w:r>
      <w:r w:rsidRPr="00104E9C">
        <w:rPr>
          <w:rFonts w:hint="eastAsia"/>
          <w:color w:val="000000" w:themeColor="text1"/>
          <w:sz w:val="24"/>
          <w:szCs w:val="24"/>
        </w:rPr>
        <w:t>、本籍・筆頭者等の省略</w:t>
      </w:r>
      <w:r w:rsidR="00101FF2">
        <w:rPr>
          <w:rFonts w:hint="eastAsia"/>
          <w:color w:val="000000" w:themeColor="text1"/>
          <w:sz w:val="24"/>
          <w:szCs w:val="24"/>
        </w:rPr>
        <w:t>に</w:t>
      </w:r>
      <w:r w:rsidR="00101FF2" w:rsidRPr="00104E9C">
        <w:rPr>
          <w:rFonts w:hint="eastAsia"/>
          <w:color w:val="000000" w:themeColor="text1"/>
          <w:sz w:val="24"/>
          <w:szCs w:val="24"/>
        </w:rPr>
        <w:t>対応</w:t>
      </w:r>
      <w:r w:rsidR="00101FF2">
        <w:rPr>
          <w:rFonts w:hint="eastAsia"/>
          <w:color w:val="000000" w:themeColor="text1"/>
          <w:sz w:val="24"/>
          <w:szCs w:val="24"/>
        </w:rPr>
        <w:t>するための</w:t>
      </w:r>
      <w:r w:rsidRPr="00104E9C">
        <w:rPr>
          <w:rFonts w:hint="eastAsia"/>
          <w:color w:val="000000" w:themeColor="text1"/>
          <w:sz w:val="24"/>
          <w:szCs w:val="24"/>
        </w:rPr>
        <w:t>手処理運用の煩雑さを考慮すると、紙運用よりもシステムで運用できることが望ましいため、テキストデータ化ができない</w:t>
      </w:r>
      <w:r>
        <w:rPr>
          <w:rFonts w:hint="eastAsia"/>
          <w:color w:val="000000" w:themeColor="text1"/>
          <w:sz w:val="24"/>
          <w:szCs w:val="24"/>
        </w:rPr>
        <w:t>戸籍の附票の</w:t>
      </w:r>
      <w:r w:rsidRPr="00104E9C">
        <w:rPr>
          <w:rFonts w:hint="eastAsia"/>
          <w:color w:val="000000" w:themeColor="text1"/>
          <w:sz w:val="24"/>
          <w:szCs w:val="24"/>
        </w:rPr>
        <w:t>除票についてはイメージデータのシステム管理ができる機能を定義している。イメージデータ管理の機能は、システム移行時も考慮し、解像度やデータ形式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bookmarkStart w:id="150" w:name="_Hlk95893267"/>
      <w:r w:rsidR="00E00E31" w:rsidRPr="00E00E31">
        <w:rPr>
          <w:rFonts w:hint="eastAsia"/>
          <w:color w:val="000000" w:themeColor="text1"/>
          <w:sz w:val="24"/>
          <w:szCs w:val="24"/>
        </w:rPr>
        <w:t>標準準拠システム移行前に読み取ったイメージデータを除き、原則は</w:t>
      </w:r>
      <w:r w:rsidR="00E00E31" w:rsidRPr="00E00E31">
        <w:rPr>
          <w:color w:val="000000" w:themeColor="text1"/>
          <w:sz w:val="24"/>
          <w:szCs w:val="24"/>
        </w:rPr>
        <w:t>400dpiで保持することを求めている。その際の形式</w:t>
      </w:r>
      <w:r w:rsidR="00E00E31">
        <w:rPr>
          <w:rFonts w:hint="eastAsia"/>
          <w:color w:val="000000" w:themeColor="text1"/>
          <w:sz w:val="24"/>
          <w:szCs w:val="24"/>
        </w:rPr>
        <w:t>として</w:t>
      </w:r>
      <w:r w:rsidR="00E00E31" w:rsidRPr="00E00E31">
        <w:rPr>
          <w:color w:val="000000" w:themeColor="text1"/>
          <w:sz w:val="24"/>
          <w:szCs w:val="24"/>
        </w:rPr>
        <w:t>①BMP形式、②BMP形式に可逆変換できる形式</w:t>
      </w:r>
      <w:r w:rsidR="00E00E31">
        <w:rPr>
          <w:rFonts w:hint="eastAsia"/>
          <w:color w:val="000000" w:themeColor="text1"/>
          <w:sz w:val="24"/>
          <w:szCs w:val="24"/>
        </w:rPr>
        <w:t>としているが</w:t>
      </w:r>
      <w:r w:rsidR="00E00E31" w:rsidRPr="00E00E31">
        <w:rPr>
          <w:color w:val="000000" w:themeColor="text1"/>
          <w:sz w:val="24"/>
          <w:szCs w:val="24"/>
        </w:rPr>
        <w:t>、②の形式で保持する場合には、可逆変換前の形式においても400dpiとなるような形式で保持されるものを指している。</w:t>
      </w:r>
    </w:p>
    <w:p w14:paraId="57D8DEC8" w14:textId="77777777" w:rsidR="0062393E" w:rsidRPr="00D5488A" w:rsidRDefault="00D5488A" w:rsidP="00D50401">
      <w:pPr>
        <w:ind w:leftChars="203" w:left="426" w:firstLineChars="85" w:firstLine="204"/>
        <w:rPr>
          <w:color w:val="000000" w:themeColor="text1"/>
          <w:sz w:val="24"/>
          <w:szCs w:val="24"/>
        </w:rPr>
      </w:pPr>
      <w:r>
        <w:rPr>
          <w:rFonts w:hint="eastAsia"/>
          <w:color w:val="000000" w:themeColor="text1"/>
          <w:sz w:val="24"/>
          <w:szCs w:val="24"/>
        </w:rPr>
        <w:t>また、</w:t>
      </w:r>
      <w:r w:rsidRPr="001E13D0">
        <w:rPr>
          <w:rFonts w:hint="eastAsia"/>
          <w:color w:val="000000" w:themeColor="text1"/>
          <w:sz w:val="24"/>
          <w:szCs w:val="24"/>
        </w:rPr>
        <w:t>データ形式の変換及び</w:t>
      </w:r>
      <w:r>
        <w:rPr>
          <w:rFonts w:hint="eastAsia"/>
          <w:color w:val="000000" w:themeColor="text1"/>
          <w:sz w:val="24"/>
          <w:szCs w:val="24"/>
        </w:rPr>
        <w:t>イメージデータ</w:t>
      </w:r>
      <w:r w:rsidRPr="001E13D0">
        <w:rPr>
          <w:rFonts w:hint="eastAsia"/>
          <w:color w:val="000000" w:themeColor="text1"/>
          <w:sz w:val="24"/>
          <w:szCs w:val="24"/>
        </w:rPr>
        <w:t>の回転は、</w:t>
      </w:r>
      <w:r>
        <w:rPr>
          <w:rFonts w:hint="eastAsia"/>
          <w:color w:val="000000" w:themeColor="text1"/>
          <w:sz w:val="24"/>
          <w:szCs w:val="24"/>
        </w:rPr>
        <w:t>イメージデータ</w:t>
      </w:r>
      <w:r w:rsidRPr="001E13D0">
        <w:rPr>
          <w:rFonts w:hint="eastAsia"/>
          <w:color w:val="000000" w:themeColor="text1"/>
          <w:sz w:val="24"/>
          <w:szCs w:val="24"/>
        </w:rPr>
        <w:t>に変更を加えないまま実施することを想定しており、改ざんに当たらない。濃度調整についても、元の</w:t>
      </w:r>
      <w:r>
        <w:rPr>
          <w:rFonts w:hint="eastAsia"/>
          <w:color w:val="000000" w:themeColor="text1"/>
          <w:sz w:val="24"/>
          <w:szCs w:val="24"/>
        </w:rPr>
        <w:t>戸籍の附票の除票の内容</w:t>
      </w:r>
      <w:r w:rsidRPr="001E13D0">
        <w:rPr>
          <w:rFonts w:hint="eastAsia"/>
          <w:color w:val="000000" w:themeColor="text1"/>
          <w:sz w:val="24"/>
          <w:szCs w:val="24"/>
        </w:rPr>
        <w:t>を損なうような調整にならないものを指している</w:t>
      </w:r>
      <w:r>
        <w:rPr>
          <w:rFonts w:hint="eastAsia"/>
          <w:color w:val="000000" w:themeColor="text1"/>
          <w:sz w:val="24"/>
          <w:szCs w:val="24"/>
        </w:rPr>
        <w:t>。</w:t>
      </w:r>
    </w:p>
    <w:bookmarkEnd w:id="150"/>
    <w:p w14:paraId="35E7951E" w14:textId="77777777" w:rsidR="0062393E" w:rsidRPr="00104E9C" w:rsidRDefault="0062393E" w:rsidP="00801AFF">
      <w:pPr>
        <w:ind w:leftChars="300" w:left="630" w:firstLineChars="100" w:firstLine="240"/>
        <w:rPr>
          <w:sz w:val="24"/>
          <w:szCs w:val="24"/>
        </w:rPr>
      </w:pPr>
    </w:p>
    <w:p w14:paraId="10508069" w14:textId="77777777" w:rsidR="0062393E" w:rsidRPr="00104E9C" w:rsidRDefault="0062393E" w:rsidP="00801AFF">
      <w:pPr>
        <w:pStyle w:val="6"/>
        <w:rPr>
          <w:color w:val="000000" w:themeColor="text1"/>
        </w:rPr>
      </w:pPr>
      <w:bookmarkStart w:id="151" w:name="_Toc157109513"/>
      <w:bookmarkStart w:id="152" w:name="_Toc174722295"/>
      <w:r w:rsidRPr="00104E9C">
        <w:rPr>
          <w:color w:val="000000" w:themeColor="text1"/>
        </w:rPr>
        <w:t>1.1.</w:t>
      </w:r>
      <w:r w:rsidRPr="00104E9C">
        <w:rPr>
          <w:rFonts w:hint="eastAsia"/>
          <w:color w:val="000000" w:themeColor="text1"/>
        </w:rPr>
        <w:t>4</w:t>
      </w:r>
      <w:r w:rsidRPr="00104E9C">
        <w:rPr>
          <w:color w:val="000000" w:themeColor="text1"/>
        </w:rPr>
        <w:tab/>
      </w:r>
      <w:bookmarkStart w:id="153" w:name="_Hlk112664687"/>
      <w:r w:rsidRPr="00104E9C">
        <w:rPr>
          <w:rFonts w:hint="eastAsia"/>
          <w:color w:val="000000" w:themeColor="text1"/>
        </w:rPr>
        <w:t>改製不適合戸籍の附票の</w:t>
      </w:r>
      <w:bookmarkEnd w:id="153"/>
      <w:r w:rsidRPr="00104E9C">
        <w:rPr>
          <w:rFonts w:hint="eastAsia"/>
          <w:color w:val="000000" w:themeColor="text1"/>
        </w:rPr>
        <w:t>管理</w:t>
      </w:r>
      <w:bookmarkEnd w:id="151"/>
      <w:bookmarkEnd w:id="152"/>
    </w:p>
    <w:p w14:paraId="7B5AEDD2" w14:textId="77777777" w:rsidR="0062393E" w:rsidRPr="00F41276" w:rsidRDefault="0062393E" w:rsidP="00917036">
      <w:pPr>
        <w:rPr>
          <w:b/>
          <w:bCs/>
          <w:color w:val="000000" w:themeColor="text1"/>
          <w:sz w:val="28"/>
          <w:szCs w:val="28"/>
        </w:rPr>
      </w:pPr>
      <w:r w:rsidRPr="00F41276">
        <w:rPr>
          <w:rFonts w:hint="eastAsia"/>
          <w:b/>
          <w:bCs/>
          <w:color w:val="000000" w:themeColor="text1"/>
          <w:sz w:val="28"/>
          <w:szCs w:val="28"/>
        </w:rPr>
        <w:t>【実装</w:t>
      </w:r>
      <w:r w:rsidR="00560407">
        <w:rPr>
          <w:rFonts w:hint="eastAsia"/>
          <w:b/>
          <w:bCs/>
          <w:color w:val="000000" w:themeColor="text1"/>
          <w:sz w:val="28"/>
          <w:szCs w:val="28"/>
        </w:rPr>
        <w:t>必須</w:t>
      </w:r>
      <w:r w:rsidRPr="00F41276">
        <w:rPr>
          <w:rFonts w:hint="eastAsia"/>
          <w:b/>
          <w:bCs/>
          <w:color w:val="000000" w:themeColor="text1"/>
          <w:sz w:val="28"/>
          <w:szCs w:val="28"/>
        </w:rPr>
        <w:t>機能】</w:t>
      </w:r>
    </w:p>
    <w:p w14:paraId="6A627B89" w14:textId="77777777" w:rsidR="00340B1C" w:rsidRDefault="0062393E" w:rsidP="00340B1C">
      <w:pPr>
        <w:ind w:firstLineChars="277" w:firstLine="665"/>
        <w:rPr>
          <w:color w:val="000000" w:themeColor="text1"/>
          <w:sz w:val="24"/>
          <w:szCs w:val="24"/>
        </w:rPr>
      </w:pPr>
      <w:r w:rsidRPr="001E13D0">
        <w:rPr>
          <w:rFonts w:hint="eastAsia"/>
          <w:color w:val="000000" w:themeColor="text1"/>
          <w:sz w:val="24"/>
          <w:szCs w:val="24"/>
        </w:rPr>
        <w:t>電子データ</w:t>
      </w:r>
      <w:r w:rsidR="00951D8A">
        <w:rPr>
          <w:rFonts w:hint="eastAsia"/>
          <w:color w:val="000000" w:themeColor="text1"/>
          <w:sz w:val="24"/>
          <w:szCs w:val="24"/>
        </w:rPr>
        <w:t>（</w:t>
      </w:r>
      <w:r w:rsidRPr="001E13D0">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及びイメージデータ</w:t>
      </w:r>
      <w:r w:rsidRPr="001E13D0">
        <w:rPr>
          <w:rFonts w:hint="eastAsia"/>
          <w:color w:val="000000" w:themeColor="text1"/>
          <w:sz w:val="24"/>
          <w:szCs w:val="24"/>
        </w:rPr>
        <w:t>として管理すること</w:t>
      </w:r>
      <w:r>
        <w:rPr>
          <w:rFonts w:hint="eastAsia"/>
          <w:color w:val="000000" w:themeColor="text1"/>
          <w:sz w:val="24"/>
          <w:szCs w:val="24"/>
        </w:rPr>
        <w:t>。</w:t>
      </w:r>
    </w:p>
    <w:p w14:paraId="5F2A267C"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6F135C94"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は</w:t>
      </w:r>
      <w:r w:rsidRPr="00104E9C">
        <w:rPr>
          <w:color w:val="000000" w:themeColor="text1"/>
          <w:sz w:val="24"/>
          <w:szCs w:val="24"/>
        </w:rPr>
        <w:t>BMP形式</w:t>
      </w:r>
      <w:r w:rsidR="00285316">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54D38B6E"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w:t>
      </w:r>
      <w:r w:rsidRPr="00104E9C">
        <w:rPr>
          <w:rFonts w:hint="eastAsia"/>
          <w:color w:val="000000" w:themeColor="text1"/>
          <w:sz w:val="24"/>
          <w:szCs w:val="24"/>
        </w:rPr>
        <w:lastRenderedPageBreak/>
        <w:t>画</w:t>
      </w:r>
      <w:r w:rsidR="00DA7E58">
        <w:rPr>
          <w:rFonts w:hint="eastAsia"/>
          <w:color w:val="000000" w:themeColor="text1"/>
          <w:sz w:val="24"/>
          <w:szCs w:val="24"/>
        </w:rPr>
        <w:t>等</w:t>
      </w:r>
      <w:r w:rsidR="00685334">
        <w:rPr>
          <w:rFonts w:hint="eastAsia"/>
          <w:color w:val="000000" w:themeColor="text1"/>
          <w:sz w:val="24"/>
          <w:szCs w:val="24"/>
        </w:rPr>
        <w:t>）</w:t>
      </w:r>
      <w:r w:rsidR="00871694">
        <w:rPr>
          <w:rFonts w:hint="eastAsia"/>
          <w:color w:val="000000" w:themeColor="text1"/>
          <w:sz w:val="24"/>
          <w:szCs w:val="24"/>
        </w:rPr>
        <w:t>。</w:t>
      </w:r>
    </w:p>
    <w:p w14:paraId="5298E9EE"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スキャナでの</w:t>
      </w:r>
      <w:r>
        <w:rPr>
          <w:rFonts w:hint="eastAsia"/>
          <w:color w:val="000000" w:themeColor="text1"/>
          <w:sz w:val="24"/>
          <w:szCs w:val="24"/>
        </w:rPr>
        <w:t>改製不適合戸籍の附票の</w:t>
      </w:r>
      <w:r w:rsidRPr="00104E9C">
        <w:rPr>
          <w:rFonts w:hint="eastAsia"/>
          <w:color w:val="000000" w:themeColor="text1"/>
          <w:sz w:val="24"/>
          <w:szCs w:val="24"/>
        </w:rPr>
        <w:t>読込み時に濃度</w:t>
      </w:r>
      <w:r w:rsidR="004716FD">
        <w:rPr>
          <w:rFonts w:hint="eastAsia"/>
          <w:color w:val="000000" w:themeColor="text1"/>
          <w:sz w:val="24"/>
          <w:szCs w:val="24"/>
        </w:rPr>
        <w:t>を</w:t>
      </w:r>
      <w:r w:rsidRPr="00104E9C">
        <w:rPr>
          <w:rFonts w:hint="eastAsia"/>
          <w:color w:val="000000" w:themeColor="text1"/>
          <w:sz w:val="24"/>
          <w:szCs w:val="24"/>
        </w:rPr>
        <w:t>調整できること。</w:t>
      </w:r>
    </w:p>
    <w:p w14:paraId="4F5329AD"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w:t>
      </w:r>
      <w:r>
        <w:rPr>
          <w:rFonts w:hint="eastAsia"/>
          <w:color w:val="000000" w:themeColor="text1"/>
          <w:sz w:val="24"/>
          <w:szCs w:val="24"/>
        </w:rPr>
        <w:t>改製不適合戸籍の附票</w:t>
      </w:r>
      <w:r w:rsidRPr="00104E9C">
        <w:rPr>
          <w:rFonts w:hint="eastAsia"/>
          <w:color w:val="000000" w:themeColor="text1"/>
          <w:sz w:val="24"/>
          <w:szCs w:val="24"/>
        </w:rPr>
        <w:t>を回転させ、体裁を整えることができること。</w:t>
      </w:r>
    </w:p>
    <w:p w14:paraId="44729FFF" w14:textId="77777777" w:rsidR="00D5488A" w:rsidRDefault="00D5488A" w:rsidP="00D5488A">
      <w:pPr>
        <w:ind w:firstLineChars="277" w:firstLine="665"/>
        <w:rPr>
          <w:color w:val="000000" w:themeColor="text1"/>
          <w:sz w:val="24"/>
          <w:szCs w:val="24"/>
        </w:rPr>
      </w:pPr>
      <w:r w:rsidRPr="00104E9C">
        <w:rPr>
          <w:rFonts w:hint="eastAsia"/>
          <w:color w:val="000000" w:themeColor="text1"/>
          <w:sz w:val="24"/>
          <w:szCs w:val="24"/>
        </w:rPr>
        <w:t>スキャナの読取り位置を設定できること。</w:t>
      </w:r>
    </w:p>
    <w:p w14:paraId="7C70E4C8" w14:textId="77777777" w:rsidR="00D5488A" w:rsidRDefault="00101FF2" w:rsidP="00D5488A">
      <w:pPr>
        <w:ind w:leftChars="203" w:left="426" w:firstLineChars="85" w:firstLine="204"/>
        <w:rPr>
          <w:color w:val="000000" w:themeColor="text1"/>
          <w:sz w:val="24"/>
          <w:szCs w:val="24"/>
        </w:rPr>
      </w:pPr>
      <w:r w:rsidRPr="00F15331">
        <w:rPr>
          <w:rFonts w:hint="eastAsia"/>
          <w:color w:val="000000" w:themeColor="text1"/>
          <w:sz w:val="24"/>
          <w:szCs w:val="24"/>
        </w:rPr>
        <w:t>改製不適合戸籍の附票</w:t>
      </w:r>
      <w:r w:rsidR="00D5488A">
        <w:rPr>
          <w:rFonts w:hint="eastAsia"/>
          <w:color w:val="000000" w:themeColor="text1"/>
          <w:sz w:val="24"/>
          <w:szCs w:val="24"/>
        </w:rPr>
        <w:t>の</w:t>
      </w:r>
      <w:r w:rsidRPr="00F15331">
        <w:rPr>
          <w:rFonts w:hint="eastAsia"/>
          <w:color w:val="000000" w:themeColor="text1"/>
          <w:sz w:val="24"/>
          <w:szCs w:val="24"/>
        </w:rPr>
        <w:t>イメージ</w:t>
      </w:r>
      <w:r w:rsidR="00D5488A">
        <w:rPr>
          <w:rFonts w:hint="eastAsia"/>
          <w:color w:val="000000" w:themeColor="text1"/>
          <w:sz w:val="24"/>
          <w:szCs w:val="24"/>
        </w:rPr>
        <w:t>データ</w:t>
      </w:r>
      <w:r w:rsidRPr="00F15331">
        <w:rPr>
          <w:rFonts w:hint="eastAsia"/>
          <w:color w:val="000000" w:themeColor="text1"/>
          <w:sz w:val="24"/>
          <w:szCs w:val="24"/>
        </w:rPr>
        <w:t>に変更が発生した場合、システム上で</w:t>
      </w:r>
      <w:r w:rsidR="00D5488A" w:rsidRPr="00104E9C">
        <w:rPr>
          <w:rFonts w:hint="eastAsia"/>
          <w:sz w:val="24"/>
          <w:szCs w:val="24"/>
        </w:rPr>
        <w:t>職権記載、職権消除及び職権修正</w:t>
      </w:r>
      <w:r w:rsidRPr="00F15331">
        <w:rPr>
          <w:rFonts w:hint="eastAsia"/>
          <w:color w:val="000000" w:themeColor="text1"/>
          <w:sz w:val="24"/>
          <w:szCs w:val="24"/>
        </w:rPr>
        <w:t>・保存処理を実施できること。</w:t>
      </w:r>
      <w:r w:rsidRPr="0053268E">
        <w:rPr>
          <w:rFonts w:hint="eastAsia"/>
          <w:color w:val="000000" w:themeColor="text1"/>
          <w:sz w:val="24"/>
          <w:szCs w:val="24"/>
        </w:rPr>
        <w:t>編集機能として、文字情報の追加・消除、編集内容の確認画面と承認機能</w:t>
      </w:r>
      <w:r>
        <w:rPr>
          <w:rFonts w:hint="eastAsia"/>
          <w:color w:val="000000" w:themeColor="text1"/>
          <w:sz w:val="24"/>
          <w:szCs w:val="24"/>
        </w:rPr>
        <w:t>を</w:t>
      </w:r>
      <w:r w:rsidR="00EE01B7">
        <w:rPr>
          <w:rFonts w:hint="eastAsia"/>
          <w:color w:val="000000" w:themeColor="text1"/>
          <w:sz w:val="24"/>
          <w:szCs w:val="24"/>
        </w:rPr>
        <w:t>備える</w:t>
      </w:r>
      <w:r>
        <w:rPr>
          <w:rFonts w:hint="eastAsia"/>
          <w:color w:val="000000" w:themeColor="text1"/>
          <w:sz w:val="24"/>
          <w:szCs w:val="24"/>
        </w:rPr>
        <w:t>こと。</w:t>
      </w:r>
    </w:p>
    <w:p w14:paraId="1205C31F" w14:textId="77777777" w:rsidR="0062393E" w:rsidRDefault="0062393E" w:rsidP="00DB1008">
      <w:pPr>
        <w:ind w:leftChars="200" w:left="420" w:firstLineChars="100" w:firstLine="240"/>
        <w:rPr>
          <w:sz w:val="24"/>
          <w:szCs w:val="24"/>
        </w:rPr>
      </w:pPr>
      <w:r>
        <w:rPr>
          <w:rFonts w:hint="eastAsia"/>
          <w:sz w:val="24"/>
          <w:szCs w:val="24"/>
        </w:rPr>
        <w:t>電子データ</w:t>
      </w:r>
      <w:r w:rsidR="00951D8A">
        <w:rPr>
          <w:rFonts w:hint="eastAsia"/>
          <w:sz w:val="24"/>
          <w:szCs w:val="24"/>
        </w:rPr>
        <w:t>（</w:t>
      </w:r>
      <w:r>
        <w:rPr>
          <w:rFonts w:hint="eastAsia"/>
          <w:sz w:val="24"/>
          <w:szCs w:val="24"/>
        </w:rPr>
        <w:t>テキスト</w:t>
      </w:r>
      <w:r w:rsidR="00951D8A">
        <w:rPr>
          <w:rFonts w:hint="eastAsia"/>
          <w:sz w:val="24"/>
          <w:szCs w:val="24"/>
        </w:rPr>
        <w:t>）</w:t>
      </w:r>
      <w:r>
        <w:rPr>
          <w:rFonts w:hint="eastAsia"/>
          <w:sz w:val="24"/>
          <w:szCs w:val="24"/>
        </w:rPr>
        <w:t>としては、1</w:t>
      </w:r>
      <w:r>
        <w:rPr>
          <w:sz w:val="24"/>
          <w:szCs w:val="24"/>
        </w:rPr>
        <w:t>.1.1</w:t>
      </w:r>
      <w:r w:rsidR="00951D8A">
        <w:rPr>
          <w:rFonts w:hint="eastAsia"/>
          <w:sz w:val="24"/>
          <w:szCs w:val="24"/>
        </w:rPr>
        <w:t>（</w:t>
      </w:r>
      <w:r w:rsidRPr="00500D99">
        <w:rPr>
          <w:rFonts w:hint="eastAsia"/>
          <w:sz w:val="24"/>
          <w:szCs w:val="24"/>
        </w:rPr>
        <w:t>戸籍の附票データの管理</w:t>
      </w:r>
      <w:r w:rsidR="00951D8A">
        <w:rPr>
          <w:rFonts w:hint="eastAsia"/>
          <w:sz w:val="24"/>
          <w:szCs w:val="24"/>
        </w:rPr>
        <w:t>）</w:t>
      </w:r>
      <w:r w:rsidRPr="00500D99">
        <w:rPr>
          <w:rFonts w:hint="eastAsia"/>
          <w:sz w:val="24"/>
          <w:szCs w:val="24"/>
        </w:rPr>
        <w:t>に規定する項目</w:t>
      </w:r>
      <w:r>
        <w:rPr>
          <w:rFonts w:hint="eastAsia"/>
          <w:sz w:val="24"/>
          <w:szCs w:val="24"/>
        </w:rPr>
        <w:t>を管理すること。また、規定した項目を基に検索ができること。</w:t>
      </w:r>
    </w:p>
    <w:p w14:paraId="021B367C" w14:textId="77777777" w:rsidR="0062393E" w:rsidRPr="00D64B76" w:rsidRDefault="0062393E" w:rsidP="00500D99">
      <w:pPr>
        <w:rPr>
          <w:sz w:val="24"/>
          <w:szCs w:val="24"/>
        </w:rPr>
      </w:pPr>
    </w:p>
    <w:p w14:paraId="6905EBB1" w14:textId="77777777" w:rsidR="0062393E" w:rsidRDefault="0062393E" w:rsidP="00917036">
      <w:pPr>
        <w:rPr>
          <w:b/>
          <w:bCs/>
          <w:color w:val="000000" w:themeColor="text1"/>
          <w:sz w:val="28"/>
          <w:szCs w:val="28"/>
        </w:rPr>
      </w:pPr>
      <w:r w:rsidRPr="00F41276">
        <w:rPr>
          <w:rFonts w:hint="eastAsia"/>
          <w:b/>
          <w:bCs/>
          <w:color w:val="000000" w:themeColor="text1"/>
          <w:sz w:val="28"/>
          <w:szCs w:val="28"/>
        </w:rPr>
        <w:t>【考え方・理由】</w:t>
      </w:r>
    </w:p>
    <w:p w14:paraId="232FCB6F"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改製不適合戸籍の附票とは</w:t>
      </w:r>
      <w:r w:rsidRPr="008E4D39">
        <w:rPr>
          <w:rFonts w:hint="eastAsia"/>
          <w:color w:val="000000" w:themeColor="text1"/>
          <w:sz w:val="24"/>
          <w:szCs w:val="24"/>
        </w:rPr>
        <w:t>戸籍</w:t>
      </w:r>
      <w:r>
        <w:rPr>
          <w:rFonts w:hint="eastAsia"/>
          <w:color w:val="000000" w:themeColor="text1"/>
          <w:sz w:val="24"/>
          <w:szCs w:val="24"/>
        </w:rPr>
        <w:t>情報システム</w:t>
      </w:r>
      <w:r w:rsidRPr="008E4D39">
        <w:rPr>
          <w:rFonts w:hint="eastAsia"/>
          <w:color w:val="000000" w:themeColor="text1"/>
          <w:sz w:val="24"/>
          <w:szCs w:val="24"/>
        </w:rPr>
        <w:t>の電算化において、「誤字を使用することができず、本人が文字の変更を認めない場合や確認が取れない場合」等に</w:t>
      </w:r>
      <w:r>
        <w:rPr>
          <w:rFonts w:hint="eastAsia"/>
          <w:color w:val="000000" w:themeColor="text1"/>
          <w:sz w:val="24"/>
          <w:szCs w:val="24"/>
        </w:rPr>
        <w:t>戸籍がテキストデータ化されないことに伴い戸籍の附票においても</w:t>
      </w:r>
      <w:r w:rsidRPr="008E4D39">
        <w:rPr>
          <w:rFonts w:hint="eastAsia"/>
          <w:color w:val="000000" w:themeColor="text1"/>
          <w:sz w:val="24"/>
          <w:szCs w:val="24"/>
        </w:rPr>
        <w:t>テキストデータにされずに紙やイメージデータのまま管理がされている戸籍</w:t>
      </w:r>
      <w:r>
        <w:rPr>
          <w:rFonts w:hint="eastAsia"/>
          <w:color w:val="000000" w:themeColor="text1"/>
          <w:sz w:val="24"/>
          <w:szCs w:val="24"/>
        </w:rPr>
        <w:t>の附票を指す。</w:t>
      </w:r>
    </w:p>
    <w:p w14:paraId="7B9C1B8A"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現在も改製不適合戸籍の附票を管理している団体が存在しており、紙又はイメージデータによるシステム管理の２つの管理形態が存在する。</w:t>
      </w:r>
    </w:p>
    <w:p w14:paraId="2ED98282" w14:textId="77777777" w:rsidR="0062393E" w:rsidRDefault="0062393E" w:rsidP="002A1203">
      <w:pPr>
        <w:ind w:leftChars="203" w:left="426" w:firstLineChars="85" w:firstLine="204"/>
        <w:rPr>
          <w:color w:val="000000" w:themeColor="text1"/>
          <w:sz w:val="24"/>
          <w:szCs w:val="24"/>
        </w:rPr>
      </w:pPr>
      <w:r>
        <w:rPr>
          <w:rFonts w:hint="eastAsia"/>
          <w:color w:val="000000" w:themeColor="text1"/>
          <w:sz w:val="24"/>
          <w:szCs w:val="24"/>
        </w:rPr>
        <w:t>戸籍については、</w:t>
      </w:r>
      <w:r w:rsidRPr="0053268E">
        <w:rPr>
          <w:rFonts w:hint="eastAsia"/>
          <w:color w:val="000000" w:themeColor="text1"/>
          <w:sz w:val="24"/>
          <w:szCs w:val="24"/>
        </w:rPr>
        <w:t>平成</w:t>
      </w:r>
      <w:r w:rsidRPr="0053268E">
        <w:rPr>
          <w:color w:val="000000" w:themeColor="text1"/>
          <w:sz w:val="24"/>
          <w:szCs w:val="24"/>
        </w:rPr>
        <w:t>26年</w:t>
      </w:r>
      <w:r>
        <w:rPr>
          <w:rFonts w:hint="eastAsia"/>
          <w:color w:val="000000" w:themeColor="text1"/>
          <w:sz w:val="24"/>
          <w:szCs w:val="24"/>
        </w:rPr>
        <w:t>７</w:t>
      </w:r>
      <w:r w:rsidRPr="0053268E">
        <w:rPr>
          <w:color w:val="000000" w:themeColor="text1"/>
          <w:sz w:val="24"/>
          <w:szCs w:val="24"/>
        </w:rPr>
        <w:t>月</w:t>
      </w:r>
      <w:r>
        <w:rPr>
          <w:rFonts w:hint="eastAsia"/>
          <w:color w:val="000000" w:themeColor="text1"/>
          <w:sz w:val="24"/>
          <w:szCs w:val="24"/>
        </w:rPr>
        <w:t>４</w:t>
      </w:r>
      <w:r w:rsidRPr="0053268E">
        <w:rPr>
          <w:color w:val="000000" w:themeColor="text1"/>
          <w:sz w:val="24"/>
          <w:szCs w:val="24"/>
        </w:rPr>
        <w:t>日付け法務省民一第740号民事局第一課長回答にて、</w:t>
      </w:r>
      <w:r w:rsidRPr="0053268E">
        <w:rPr>
          <w:rFonts w:hint="eastAsia"/>
          <w:color w:val="000000" w:themeColor="text1"/>
          <w:sz w:val="24"/>
          <w:szCs w:val="24"/>
        </w:rPr>
        <w:t>「電子情報処理組織の取り扱いに適合しない戸籍の画像情報処理方式による磁気ディスク化について、差支えないとされた事例」</w:t>
      </w:r>
      <w:r>
        <w:rPr>
          <w:rFonts w:hint="eastAsia"/>
          <w:color w:val="000000" w:themeColor="text1"/>
          <w:sz w:val="24"/>
          <w:szCs w:val="24"/>
        </w:rPr>
        <w:t>とあり、</w:t>
      </w:r>
      <w:r w:rsidRPr="0053268E">
        <w:rPr>
          <w:rFonts w:hint="eastAsia"/>
          <w:color w:val="000000" w:themeColor="text1"/>
          <w:sz w:val="24"/>
          <w:szCs w:val="24"/>
        </w:rPr>
        <w:t>必ずしもシステムで管理</w:t>
      </w:r>
      <w:r>
        <w:rPr>
          <w:rFonts w:hint="eastAsia"/>
          <w:color w:val="000000" w:themeColor="text1"/>
          <w:sz w:val="24"/>
          <w:szCs w:val="24"/>
        </w:rPr>
        <w:t>を行うべきという回答ではないため、</w:t>
      </w:r>
      <w:r w:rsidRPr="0053268E">
        <w:rPr>
          <w:rFonts w:hint="eastAsia"/>
          <w:color w:val="000000" w:themeColor="text1"/>
          <w:sz w:val="24"/>
          <w:szCs w:val="24"/>
        </w:rPr>
        <w:t>紙での管理も残って</w:t>
      </w:r>
      <w:r>
        <w:rPr>
          <w:rFonts w:hint="eastAsia"/>
          <w:color w:val="000000" w:themeColor="text1"/>
          <w:sz w:val="24"/>
          <w:szCs w:val="24"/>
        </w:rPr>
        <w:t>いる状況であり、戸籍の附票も戸籍に準じ紙での管理が残っている。</w:t>
      </w:r>
      <w:r w:rsidRPr="008E4D39">
        <w:rPr>
          <w:rFonts w:hint="eastAsia"/>
          <w:color w:val="000000" w:themeColor="text1"/>
          <w:sz w:val="24"/>
          <w:szCs w:val="24"/>
        </w:rPr>
        <w:t>デジタル</w:t>
      </w:r>
      <w:r>
        <w:rPr>
          <w:rFonts w:hint="eastAsia"/>
          <w:color w:val="000000" w:themeColor="text1"/>
          <w:sz w:val="24"/>
          <w:szCs w:val="24"/>
        </w:rPr>
        <w:t>化３</w:t>
      </w:r>
      <w:r w:rsidRPr="008E4D39">
        <w:rPr>
          <w:rFonts w:hint="eastAsia"/>
          <w:color w:val="000000" w:themeColor="text1"/>
          <w:sz w:val="24"/>
          <w:szCs w:val="24"/>
        </w:rPr>
        <w:t>原則</w:t>
      </w:r>
      <w:r>
        <w:rPr>
          <w:rFonts w:hint="eastAsia"/>
          <w:color w:val="000000" w:themeColor="text1"/>
          <w:sz w:val="24"/>
          <w:szCs w:val="24"/>
        </w:rPr>
        <w:t>やデジタル手続法第10号施行日以降の運用を見据えると、原則</w:t>
      </w:r>
      <w:r w:rsidRPr="001E13D0">
        <w:rPr>
          <w:rFonts w:hint="eastAsia"/>
          <w:color w:val="000000" w:themeColor="text1"/>
          <w:sz w:val="24"/>
          <w:szCs w:val="24"/>
        </w:rPr>
        <w:t>標準準拠システム移行</w:t>
      </w:r>
      <w:r>
        <w:rPr>
          <w:rFonts w:hint="eastAsia"/>
          <w:color w:val="000000" w:themeColor="text1"/>
          <w:sz w:val="24"/>
          <w:szCs w:val="24"/>
        </w:rPr>
        <w:t>時には改製不適合戸籍の附票についても附票本人確認情報の通知等が必須となるためテキスト化すべき</w:t>
      </w:r>
      <w:r w:rsidR="002A1203">
        <w:rPr>
          <w:rFonts w:hint="eastAsia"/>
          <w:color w:val="000000" w:themeColor="text1"/>
          <w:sz w:val="24"/>
          <w:szCs w:val="24"/>
        </w:rPr>
        <w:t>である</w:t>
      </w:r>
      <w:r>
        <w:rPr>
          <w:rFonts w:hint="eastAsia"/>
          <w:color w:val="000000" w:themeColor="text1"/>
          <w:sz w:val="24"/>
          <w:szCs w:val="24"/>
        </w:rPr>
        <w:t>と考えるが、本人の同意を得られない、連絡が取れない等様々な理由によりテキスト化が困難で、現行の運用を継続せざるを得ない状況も考えられることに加え、</w:t>
      </w:r>
      <w:r w:rsidR="00101FF2">
        <w:rPr>
          <w:rFonts w:hint="eastAsia"/>
          <w:color w:val="000000" w:themeColor="text1"/>
          <w:sz w:val="24"/>
          <w:szCs w:val="24"/>
        </w:rPr>
        <w:t>戸籍情報システムにおいてイメージデータの管理を継続し、情報連携等に必要な情報のみテキストデータ化する方向であること</w:t>
      </w:r>
      <w:r>
        <w:rPr>
          <w:rFonts w:hint="eastAsia"/>
          <w:color w:val="000000" w:themeColor="text1"/>
          <w:sz w:val="24"/>
          <w:szCs w:val="24"/>
        </w:rPr>
        <w:t>を踏まえ、戸籍附票システムにおいても電子データ</w:t>
      </w:r>
      <w:r w:rsidR="00951D8A">
        <w:rPr>
          <w:rFonts w:hint="eastAsia"/>
          <w:color w:val="000000" w:themeColor="text1"/>
          <w:sz w:val="24"/>
          <w:szCs w:val="24"/>
        </w:rPr>
        <w:t>（</w:t>
      </w:r>
      <w:r>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での管理とイメージデータの管理機能を併用する。</w:t>
      </w:r>
    </w:p>
    <w:p w14:paraId="697074FD" w14:textId="77777777" w:rsidR="00BC0014" w:rsidRPr="00BC0014" w:rsidRDefault="00BC0014" w:rsidP="00EA0BE7">
      <w:pPr>
        <w:ind w:leftChars="203" w:left="426" w:firstLineChars="85" w:firstLine="204"/>
        <w:rPr>
          <w:color w:val="000000" w:themeColor="text1"/>
          <w:sz w:val="24"/>
          <w:szCs w:val="24"/>
        </w:rPr>
      </w:pPr>
      <w:r>
        <w:rPr>
          <w:rFonts w:hint="eastAsia"/>
          <w:color w:val="000000" w:themeColor="text1"/>
          <w:sz w:val="24"/>
          <w:szCs w:val="24"/>
        </w:rPr>
        <w:t>イメージデータで管理している</w:t>
      </w:r>
      <w:r w:rsidR="00EA0BE7">
        <w:rPr>
          <w:rFonts w:hint="eastAsia"/>
          <w:color w:val="000000" w:themeColor="text1"/>
          <w:sz w:val="24"/>
          <w:szCs w:val="24"/>
        </w:rPr>
        <w:t>改製</w:t>
      </w:r>
      <w:r w:rsidR="00DE3DB0">
        <w:rPr>
          <w:rFonts w:hint="eastAsia"/>
          <w:color w:val="000000" w:themeColor="text1"/>
          <w:sz w:val="24"/>
          <w:szCs w:val="24"/>
        </w:rPr>
        <w:t>不適合</w:t>
      </w:r>
      <w:r w:rsidR="00EA0BE7">
        <w:rPr>
          <w:rFonts w:hint="eastAsia"/>
          <w:color w:val="000000" w:themeColor="text1"/>
          <w:sz w:val="24"/>
          <w:szCs w:val="24"/>
        </w:rPr>
        <w:t>戸籍の</w:t>
      </w:r>
      <w:r>
        <w:rPr>
          <w:rFonts w:hint="eastAsia"/>
          <w:color w:val="000000" w:themeColor="text1"/>
          <w:sz w:val="24"/>
          <w:szCs w:val="24"/>
        </w:rPr>
        <w:t>附票に</w:t>
      </w:r>
      <w:r w:rsidR="00B12AE6">
        <w:rPr>
          <w:rFonts w:hint="eastAsia"/>
          <w:color w:val="000000" w:themeColor="text1"/>
          <w:sz w:val="24"/>
          <w:szCs w:val="24"/>
        </w:rPr>
        <w:t>対する記載・消除・修正</w:t>
      </w:r>
      <w:r>
        <w:rPr>
          <w:rFonts w:hint="eastAsia"/>
          <w:color w:val="000000" w:themeColor="text1"/>
          <w:sz w:val="24"/>
          <w:szCs w:val="24"/>
        </w:rPr>
        <w:t>は、通常の戸籍の附票に対する</w:t>
      </w:r>
      <w:r w:rsidR="00B12AE6">
        <w:rPr>
          <w:rFonts w:hint="eastAsia"/>
          <w:color w:val="000000" w:themeColor="text1"/>
          <w:sz w:val="24"/>
          <w:szCs w:val="24"/>
        </w:rPr>
        <w:t>方法と</w:t>
      </w:r>
      <w:r>
        <w:rPr>
          <w:rFonts w:hint="eastAsia"/>
          <w:color w:val="000000" w:themeColor="text1"/>
          <w:sz w:val="24"/>
          <w:szCs w:val="24"/>
        </w:rPr>
        <w:t>同様</w:t>
      </w:r>
      <w:r w:rsidR="00B12AE6">
        <w:rPr>
          <w:rFonts w:hint="eastAsia"/>
          <w:color w:val="000000" w:themeColor="text1"/>
          <w:sz w:val="24"/>
          <w:szCs w:val="24"/>
        </w:rPr>
        <w:t>になるよう、</w:t>
      </w:r>
      <w:r>
        <w:rPr>
          <w:rFonts w:hint="eastAsia"/>
          <w:color w:val="000000" w:themeColor="text1"/>
          <w:sz w:val="24"/>
          <w:szCs w:val="24"/>
        </w:rPr>
        <w:t>イメージデータの余白部</w:t>
      </w:r>
      <w:r w:rsidR="00B12AE6">
        <w:rPr>
          <w:rFonts w:hint="eastAsia"/>
          <w:color w:val="000000" w:themeColor="text1"/>
          <w:sz w:val="24"/>
          <w:szCs w:val="24"/>
        </w:rPr>
        <w:t>等</w:t>
      </w:r>
      <w:r>
        <w:rPr>
          <w:rFonts w:hint="eastAsia"/>
          <w:color w:val="000000" w:themeColor="text1"/>
          <w:sz w:val="24"/>
          <w:szCs w:val="24"/>
        </w:rPr>
        <w:t>に記載することとする。</w:t>
      </w:r>
    </w:p>
    <w:p w14:paraId="1A44FDDB" w14:textId="77777777" w:rsidR="0062393E" w:rsidRPr="009645F2"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r>
        <w:rPr>
          <w:rFonts w:hint="eastAsia"/>
          <w:color w:val="000000" w:themeColor="text1"/>
          <w:sz w:val="24"/>
          <w:szCs w:val="24"/>
        </w:rPr>
        <w:t>また、</w:t>
      </w:r>
      <w:r w:rsidR="0062393E" w:rsidRPr="001E13D0">
        <w:rPr>
          <w:rFonts w:hint="eastAsia"/>
          <w:color w:val="000000" w:themeColor="text1"/>
          <w:sz w:val="24"/>
          <w:szCs w:val="24"/>
        </w:rPr>
        <w:t>データ形式の変換及び</w:t>
      </w:r>
      <w:r w:rsidR="0062393E">
        <w:rPr>
          <w:rFonts w:hint="eastAsia"/>
          <w:color w:val="000000" w:themeColor="text1"/>
          <w:sz w:val="24"/>
          <w:szCs w:val="24"/>
        </w:rPr>
        <w:t>イメージデータ</w:t>
      </w:r>
      <w:r w:rsidR="0062393E" w:rsidRPr="001E13D0">
        <w:rPr>
          <w:rFonts w:hint="eastAsia"/>
          <w:color w:val="000000" w:themeColor="text1"/>
          <w:sz w:val="24"/>
          <w:szCs w:val="24"/>
        </w:rPr>
        <w:t>の回転は、</w:t>
      </w:r>
      <w:r w:rsidR="0062393E">
        <w:rPr>
          <w:rFonts w:hint="eastAsia"/>
          <w:color w:val="000000" w:themeColor="text1"/>
          <w:sz w:val="24"/>
          <w:szCs w:val="24"/>
        </w:rPr>
        <w:t>イメージデータ</w:t>
      </w:r>
      <w:r w:rsidR="0062393E" w:rsidRPr="001E13D0">
        <w:rPr>
          <w:rFonts w:hint="eastAsia"/>
          <w:color w:val="000000" w:themeColor="text1"/>
          <w:sz w:val="24"/>
          <w:szCs w:val="24"/>
        </w:rPr>
        <w:t>に変更を加えないまま実施することを想定しており、改ざんに当たらない。</w:t>
      </w:r>
      <w:r w:rsidR="00101FF2" w:rsidRPr="001E13D0">
        <w:rPr>
          <w:rFonts w:hint="eastAsia"/>
          <w:color w:val="000000" w:themeColor="text1"/>
          <w:sz w:val="24"/>
          <w:szCs w:val="24"/>
        </w:rPr>
        <w:t>濃度調整についても、元の</w:t>
      </w:r>
      <w:r>
        <w:rPr>
          <w:rFonts w:hint="eastAsia"/>
          <w:color w:val="000000" w:themeColor="text1"/>
          <w:sz w:val="24"/>
          <w:szCs w:val="24"/>
        </w:rPr>
        <w:t>改製不適合戸籍の附票の内容</w:t>
      </w:r>
      <w:r w:rsidR="00101FF2" w:rsidRPr="001E13D0">
        <w:rPr>
          <w:rFonts w:hint="eastAsia"/>
          <w:color w:val="000000" w:themeColor="text1"/>
          <w:sz w:val="24"/>
          <w:szCs w:val="24"/>
        </w:rPr>
        <w:t>を損なうような調整にならないものを指している</w:t>
      </w:r>
      <w:r w:rsidR="00101FF2">
        <w:rPr>
          <w:rFonts w:hint="eastAsia"/>
          <w:color w:val="000000" w:themeColor="text1"/>
          <w:sz w:val="24"/>
          <w:szCs w:val="24"/>
        </w:rPr>
        <w:t>。</w:t>
      </w:r>
    </w:p>
    <w:p w14:paraId="63CB7C45" w14:textId="77777777" w:rsidR="0062393E" w:rsidRPr="00104E9C" w:rsidRDefault="0062393E" w:rsidP="0065440C">
      <w:pPr>
        <w:ind w:leftChars="200" w:left="420" w:firstLineChars="100" w:firstLine="240"/>
        <w:rPr>
          <w:sz w:val="24"/>
          <w:szCs w:val="24"/>
        </w:rPr>
      </w:pPr>
    </w:p>
    <w:p w14:paraId="106B485F" w14:textId="77777777" w:rsidR="0062393E" w:rsidRPr="00104E9C" w:rsidRDefault="0062393E" w:rsidP="005E7E02">
      <w:pPr>
        <w:pStyle w:val="6"/>
      </w:pPr>
      <w:bookmarkStart w:id="154" w:name="_Toc157109514"/>
      <w:bookmarkStart w:id="155" w:name="_Toc174722296"/>
      <w:r w:rsidRPr="00104E9C">
        <w:rPr>
          <w:rFonts w:hint="eastAsia"/>
        </w:rPr>
        <w:t>1.1.</w:t>
      </w:r>
      <w:r w:rsidRPr="00104E9C">
        <w:t>5</w:t>
      </w:r>
      <w:r w:rsidRPr="00104E9C">
        <w:tab/>
      </w:r>
      <w:r w:rsidRPr="00104E9C">
        <w:rPr>
          <w:rFonts w:hint="eastAsia"/>
        </w:rPr>
        <w:t>空欄</w:t>
      </w:r>
      <w:bookmarkEnd w:id="154"/>
      <w:bookmarkEnd w:id="155"/>
    </w:p>
    <w:p w14:paraId="7EC42E2A" w14:textId="77777777" w:rsidR="0062393E" w:rsidRPr="00104E9C" w:rsidRDefault="0062393E" w:rsidP="0064716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72BF04D" w14:textId="77777777" w:rsidR="0062393E" w:rsidRPr="00104E9C" w:rsidRDefault="0062393E" w:rsidP="00647165">
      <w:pPr>
        <w:ind w:leftChars="200" w:left="420" w:firstLineChars="100" w:firstLine="240"/>
        <w:rPr>
          <w:sz w:val="24"/>
          <w:szCs w:val="24"/>
        </w:rPr>
      </w:pPr>
      <w:r w:rsidRPr="00104E9C">
        <w:rPr>
          <w:rFonts w:hint="eastAsia"/>
          <w:sz w:val="24"/>
          <w:szCs w:val="24"/>
        </w:rPr>
        <w:lastRenderedPageBreak/>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bookmarkStart w:id="156" w:name="_Hlk95226912"/>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w:t>
      </w:r>
      <w:bookmarkEnd w:id="156"/>
      <w:r w:rsidRPr="00104E9C">
        <w:rPr>
          <w:rFonts w:hint="eastAsia"/>
          <w:sz w:val="24"/>
          <w:szCs w:val="24"/>
        </w:rPr>
        <w:t>のうち、以下の項目は、空欄を許容しないこと。その他の項目は、</w:t>
      </w:r>
      <w:r w:rsidR="00FC4DFE" w:rsidRPr="00FC4DFE">
        <w:rPr>
          <w:rFonts w:hint="eastAsia"/>
          <w:sz w:val="24"/>
          <w:szCs w:val="24"/>
        </w:rPr>
        <w:t>「基本データリスト」を参照</w:t>
      </w:r>
      <w:r w:rsidRPr="00104E9C">
        <w:rPr>
          <w:rFonts w:hint="eastAsia"/>
          <w:sz w:val="24"/>
          <w:szCs w:val="24"/>
        </w:rPr>
        <w:t>すること。</w:t>
      </w:r>
    </w:p>
    <w:p w14:paraId="7BAE9B4D" w14:textId="77777777" w:rsidR="0062393E" w:rsidRPr="00104E9C" w:rsidRDefault="0062393E" w:rsidP="00647165">
      <w:pPr>
        <w:ind w:leftChars="200" w:left="420" w:firstLineChars="100" w:firstLine="240"/>
        <w:rPr>
          <w:sz w:val="24"/>
          <w:szCs w:val="24"/>
        </w:rPr>
      </w:pPr>
    </w:p>
    <w:p w14:paraId="7488D74D" w14:textId="77777777" w:rsidR="0062393E" w:rsidRPr="00104E9C" w:rsidRDefault="0062393E" w:rsidP="00647165">
      <w:pPr>
        <w:ind w:leftChars="200" w:left="420" w:firstLineChars="100" w:firstLine="240"/>
        <w:rPr>
          <w:sz w:val="24"/>
          <w:szCs w:val="24"/>
        </w:rPr>
      </w:pPr>
      <w:r w:rsidRPr="00104E9C">
        <w:rPr>
          <w:rFonts w:hint="eastAsia"/>
          <w:sz w:val="24"/>
          <w:szCs w:val="24"/>
        </w:rPr>
        <w:t>【空欄を許容しない項目】</w:t>
      </w:r>
    </w:p>
    <w:p w14:paraId="40B88867" w14:textId="77777777" w:rsidR="00404031" w:rsidRDefault="00BC3B66" w:rsidP="00E1572B">
      <w:pPr>
        <w:pStyle w:val="ad"/>
        <w:numPr>
          <w:ilvl w:val="0"/>
          <w:numId w:val="3"/>
        </w:numPr>
        <w:ind w:leftChars="0"/>
        <w:rPr>
          <w:sz w:val="24"/>
          <w:szCs w:val="24"/>
        </w:rPr>
      </w:pPr>
      <w:r>
        <w:rPr>
          <w:rFonts w:hint="eastAsia"/>
          <w:sz w:val="24"/>
          <w:szCs w:val="24"/>
        </w:rPr>
        <w:t>氏名</w:t>
      </w:r>
    </w:p>
    <w:p w14:paraId="0255B2C2" w14:textId="77777777" w:rsidR="0062393E" w:rsidRPr="00104E9C" w:rsidRDefault="0062393E" w:rsidP="00E1572B">
      <w:pPr>
        <w:pStyle w:val="ad"/>
        <w:numPr>
          <w:ilvl w:val="0"/>
          <w:numId w:val="3"/>
        </w:numPr>
        <w:ind w:leftChars="0"/>
        <w:rPr>
          <w:sz w:val="24"/>
          <w:szCs w:val="24"/>
        </w:rPr>
      </w:pPr>
      <w:r w:rsidRPr="3B87AAB9">
        <w:rPr>
          <w:sz w:val="24"/>
          <w:szCs w:val="24"/>
        </w:rPr>
        <w:t>戸籍の表示</w:t>
      </w:r>
      <w:r w:rsidR="00951D8A" w:rsidRPr="3B87AAB9">
        <w:rPr>
          <w:sz w:val="24"/>
          <w:szCs w:val="24"/>
        </w:rPr>
        <w:t>（</w:t>
      </w:r>
      <w:r w:rsidRPr="3B87AAB9">
        <w:rPr>
          <w:sz w:val="24"/>
          <w:szCs w:val="24"/>
        </w:rPr>
        <w:t>本籍・筆頭者</w:t>
      </w:r>
      <w:r w:rsidR="00951D8A" w:rsidRPr="3B87AAB9">
        <w:rPr>
          <w:sz w:val="24"/>
          <w:szCs w:val="24"/>
        </w:rPr>
        <w:t>）</w:t>
      </w:r>
    </w:p>
    <w:p w14:paraId="2CB78010" w14:textId="77777777" w:rsidR="0062393E" w:rsidRPr="00104E9C" w:rsidRDefault="0062393E" w:rsidP="00E1572B">
      <w:pPr>
        <w:pStyle w:val="ad"/>
        <w:numPr>
          <w:ilvl w:val="0"/>
          <w:numId w:val="3"/>
        </w:numPr>
        <w:ind w:leftChars="0"/>
        <w:rPr>
          <w:sz w:val="24"/>
          <w:szCs w:val="24"/>
        </w:rPr>
      </w:pPr>
      <w:r w:rsidRPr="3B87AAB9">
        <w:rPr>
          <w:sz w:val="24"/>
          <w:szCs w:val="24"/>
        </w:rPr>
        <w:t>生年月日</w:t>
      </w:r>
      <w:r w:rsidR="00951D8A" w:rsidRPr="3B87AAB9">
        <w:rPr>
          <w:sz w:val="24"/>
          <w:szCs w:val="24"/>
        </w:rPr>
        <w:t>（</w:t>
      </w:r>
      <w:r w:rsidR="00EB1D33" w:rsidRPr="3B87AAB9">
        <w:rPr>
          <w:sz w:val="24"/>
          <w:szCs w:val="24"/>
        </w:rPr>
        <w:t>デジタル手続法第</w:t>
      </w:r>
      <w:r w:rsidR="00EB1D33" w:rsidRPr="3B87AAB9">
        <w:rPr>
          <w:rFonts w:cs="ＭＳ Ｐゴシック"/>
          <w:sz w:val="24"/>
          <w:szCs w:val="24"/>
        </w:rPr>
        <w:t>９号施行日</w:t>
      </w:r>
      <w:r w:rsidR="00EB1D33" w:rsidRPr="3B87AAB9">
        <w:rPr>
          <w:sz w:val="24"/>
          <w:szCs w:val="24"/>
        </w:rPr>
        <w:t>以前に消除となった者を除く。</w:t>
      </w:r>
      <w:r w:rsidR="00951D8A" w:rsidRPr="3B87AAB9">
        <w:rPr>
          <w:sz w:val="24"/>
          <w:szCs w:val="24"/>
        </w:rPr>
        <w:t>）</w:t>
      </w:r>
    </w:p>
    <w:p w14:paraId="16B8B983" w14:textId="77777777" w:rsidR="0062393E" w:rsidRPr="00104E9C" w:rsidRDefault="0062393E" w:rsidP="00647165">
      <w:pPr>
        <w:pStyle w:val="ad"/>
        <w:ind w:leftChars="0" w:left="1230"/>
      </w:pPr>
    </w:p>
    <w:p w14:paraId="47B19CF3" w14:textId="77777777" w:rsidR="0062393E" w:rsidRPr="00104E9C" w:rsidRDefault="0062393E" w:rsidP="00647165">
      <w:pPr>
        <w:pStyle w:val="af"/>
      </w:pPr>
      <w:r w:rsidRPr="00104E9C">
        <w:rPr>
          <w:rFonts w:hint="eastAsia"/>
          <w:b/>
          <w:bCs/>
          <w:sz w:val="28"/>
          <w:szCs w:val="28"/>
        </w:rPr>
        <w:t>【考え方・理由】</w:t>
      </w:r>
    </w:p>
    <w:p w14:paraId="03DEDF43" w14:textId="77777777" w:rsidR="0062393E" w:rsidRPr="00104E9C" w:rsidRDefault="0062393E" w:rsidP="006E279B">
      <w:pPr>
        <w:ind w:leftChars="200" w:left="420" w:firstLineChars="100" w:firstLine="240"/>
        <w:rPr>
          <w:sz w:val="24"/>
          <w:szCs w:val="24"/>
        </w:rPr>
      </w:pPr>
      <w:r w:rsidRPr="3B87AAB9">
        <w:rPr>
          <w:sz w:val="24"/>
          <w:szCs w:val="24"/>
        </w:rPr>
        <w:t>氏名については、出生届において名が未定</w:t>
      </w:r>
      <w:r w:rsidR="00536AB8" w:rsidRPr="3B87AAB9">
        <w:rPr>
          <w:sz w:val="24"/>
          <w:szCs w:val="24"/>
        </w:rPr>
        <w:t>の場合</w:t>
      </w:r>
      <w:r w:rsidR="00FA23EE">
        <w:rPr>
          <w:rFonts w:hint="eastAsia"/>
          <w:sz w:val="24"/>
          <w:szCs w:val="24"/>
        </w:rPr>
        <w:t>があるが</w:t>
      </w:r>
      <w:r w:rsidR="008B567A">
        <w:rPr>
          <w:rFonts w:hint="eastAsia"/>
          <w:sz w:val="24"/>
          <w:szCs w:val="24"/>
        </w:rPr>
        <w:t>、</w:t>
      </w:r>
      <w:r w:rsidR="00536AB8" w:rsidRPr="3B87AAB9">
        <w:rPr>
          <w:sz w:val="24"/>
          <w:szCs w:val="24"/>
        </w:rPr>
        <w:t>氏は必ず記載されることから、</w:t>
      </w:r>
      <w:r w:rsidR="00D40BCA">
        <w:rPr>
          <w:rFonts w:hint="eastAsia"/>
          <w:sz w:val="24"/>
          <w:szCs w:val="24"/>
        </w:rPr>
        <w:t>氏名の項目としては</w:t>
      </w:r>
      <w:r w:rsidRPr="3B87AAB9">
        <w:rPr>
          <w:sz w:val="24"/>
          <w:szCs w:val="24"/>
        </w:rPr>
        <w:t>空欄</w:t>
      </w:r>
      <w:r w:rsidR="00D40BCA">
        <w:rPr>
          <w:rFonts w:hint="eastAsia"/>
          <w:sz w:val="24"/>
          <w:szCs w:val="24"/>
        </w:rPr>
        <w:t>を許容しない</w:t>
      </w:r>
      <w:r w:rsidRPr="3B87AAB9">
        <w:rPr>
          <w:sz w:val="24"/>
          <w:szCs w:val="24"/>
        </w:rPr>
        <w:t>。</w:t>
      </w:r>
    </w:p>
    <w:p w14:paraId="1827BDAC" w14:textId="77777777" w:rsidR="00DF4900" w:rsidRPr="00DF4900" w:rsidRDefault="0062393E" w:rsidP="00421FF8">
      <w:pPr>
        <w:ind w:leftChars="200" w:left="420" w:firstLineChars="100" w:firstLine="240"/>
        <w:rPr>
          <w:sz w:val="24"/>
          <w:szCs w:val="24"/>
        </w:rPr>
      </w:pPr>
      <w:r w:rsidRPr="00104E9C">
        <w:rPr>
          <w:rFonts w:hint="eastAsia"/>
          <w:sz w:val="24"/>
          <w:szCs w:val="24"/>
        </w:rPr>
        <w:t>また、出生届は14日以内に届け出る必要があり、性別が空欄の戸籍ができることがある。戸籍の記載において性別が空欄となっている場合は、原則としては、戸籍の取扱いに準ずることとなるため、戸籍届出上許容されている場合は、確定し次第、</w:t>
      </w:r>
      <w:r w:rsidR="00101FF2" w:rsidRPr="00104E9C">
        <w:rPr>
          <w:rFonts w:hint="eastAsia"/>
          <w:sz w:val="24"/>
          <w:szCs w:val="24"/>
        </w:rPr>
        <w:t>職権で</w:t>
      </w:r>
      <w:r w:rsidR="00CE461C">
        <w:rPr>
          <w:rFonts w:hint="eastAsia"/>
          <w:sz w:val="24"/>
          <w:szCs w:val="24"/>
        </w:rPr>
        <w:t>修正</w:t>
      </w:r>
      <w:r w:rsidR="00101FF2" w:rsidRPr="00104E9C">
        <w:rPr>
          <w:rFonts w:hint="eastAsia"/>
          <w:sz w:val="24"/>
          <w:szCs w:val="24"/>
        </w:rPr>
        <w:t>する。</w:t>
      </w:r>
      <w:r w:rsidR="00844000">
        <w:rPr>
          <w:rFonts w:hint="eastAsia"/>
          <w:sz w:val="24"/>
          <w:szCs w:val="24"/>
        </w:rPr>
        <w:t>また、デジタル手続法</w:t>
      </w:r>
      <w:r w:rsidR="00844000" w:rsidRPr="00104E9C">
        <w:rPr>
          <w:rFonts w:cs="ＭＳ Ｐゴシック" w:hint="eastAsia"/>
          <w:sz w:val="24"/>
          <w:szCs w:val="24"/>
        </w:rPr>
        <w:t>第９号施行日</w:t>
      </w:r>
      <w:r w:rsidR="00844000">
        <w:rPr>
          <w:rFonts w:hint="eastAsia"/>
          <w:sz w:val="24"/>
          <w:szCs w:val="24"/>
        </w:rPr>
        <w:t>前に消除となった者について</w:t>
      </w:r>
      <w:r w:rsidR="001A3FEF">
        <w:rPr>
          <w:rFonts w:hint="eastAsia"/>
          <w:sz w:val="24"/>
          <w:szCs w:val="24"/>
        </w:rPr>
        <w:t>も</w:t>
      </w:r>
      <w:r w:rsidR="00844000">
        <w:rPr>
          <w:rFonts w:hint="eastAsia"/>
          <w:sz w:val="24"/>
          <w:szCs w:val="24"/>
        </w:rPr>
        <w:t>、</w:t>
      </w:r>
      <w:r w:rsidR="00A56F66">
        <w:rPr>
          <w:rFonts w:hint="eastAsia"/>
          <w:sz w:val="24"/>
          <w:szCs w:val="24"/>
        </w:rPr>
        <w:t>消除</w:t>
      </w:r>
      <w:r w:rsidR="00A56F66" w:rsidRPr="00104E9C">
        <w:rPr>
          <w:rFonts w:hint="eastAsia"/>
          <w:sz w:val="24"/>
          <w:szCs w:val="24"/>
        </w:rPr>
        <w:t>となった時点で</w:t>
      </w:r>
      <w:r w:rsidR="00A56F66">
        <w:rPr>
          <w:rFonts w:hint="eastAsia"/>
          <w:sz w:val="24"/>
          <w:szCs w:val="24"/>
        </w:rPr>
        <w:t>記載項目とされていないため、空欄</w:t>
      </w:r>
      <w:r w:rsidR="001A3FEF">
        <w:rPr>
          <w:rFonts w:hint="eastAsia"/>
          <w:sz w:val="24"/>
          <w:szCs w:val="24"/>
        </w:rPr>
        <w:t>が許容される</w:t>
      </w:r>
      <w:r w:rsidR="00A56F66">
        <w:rPr>
          <w:rFonts w:hint="eastAsia"/>
          <w:sz w:val="24"/>
          <w:szCs w:val="24"/>
        </w:rPr>
        <w:t>。</w:t>
      </w:r>
    </w:p>
    <w:p w14:paraId="47A42907" w14:textId="77777777" w:rsidR="00DC4A44" w:rsidRDefault="0062393E" w:rsidP="00DC4A44">
      <w:pPr>
        <w:ind w:leftChars="200" w:left="420" w:firstLineChars="100" w:firstLine="240"/>
        <w:rPr>
          <w:sz w:val="24"/>
          <w:szCs w:val="24"/>
        </w:rPr>
      </w:pPr>
      <w:r>
        <w:rPr>
          <w:rFonts w:hint="eastAsia"/>
          <w:sz w:val="24"/>
          <w:szCs w:val="24"/>
        </w:rPr>
        <w:t>住所については、住所不明者についてのみ空欄を許容するが、住基ネットの本人確認情報の検索等の手段を用いても住所を特定できない場合に</w:t>
      </w:r>
      <w:r w:rsidR="00101FF2">
        <w:rPr>
          <w:rFonts w:hint="eastAsia"/>
          <w:sz w:val="24"/>
          <w:szCs w:val="24"/>
        </w:rPr>
        <w:t>住所不明者とすることが適切である</w:t>
      </w:r>
      <w:r w:rsidR="00951D8A">
        <w:rPr>
          <w:rFonts w:hint="eastAsia"/>
          <w:sz w:val="24"/>
          <w:szCs w:val="24"/>
        </w:rPr>
        <w:t>（</w:t>
      </w:r>
      <w:r>
        <w:rPr>
          <w:rFonts w:hint="eastAsia"/>
          <w:sz w:val="24"/>
          <w:szCs w:val="24"/>
        </w:rPr>
        <w:t>例えば、最終住所地市区町村で調査の結果職権消除</w:t>
      </w:r>
      <w:r w:rsidR="00614EC1">
        <w:rPr>
          <w:rFonts w:hint="eastAsia"/>
          <w:sz w:val="24"/>
          <w:szCs w:val="24"/>
        </w:rPr>
        <w:t>となった</w:t>
      </w:r>
      <w:r>
        <w:rPr>
          <w:rFonts w:hint="eastAsia"/>
          <w:sz w:val="24"/>
          <w:szCs w:val="24"/>
        </w:rPr>
        <w:t>者で、どこの市区町村にも転入又は職権記載がされていなかった場合は住所不明者となる。</w:t>
      </w:r>
      <w:r w:rsidR="00951D8A">
        <w:rPr>
          <w:rFonts w:hint="eastAsia"/>
          <w:sz w:val="24"/>
          <w:szCs w:val="24"/>
        </w:rPr>
        <w:t>）</w:t>
      </w:r>
      <w:r w:rsidR="00285316">
        <w:rPr>
          <w:rFonts w:hint="eastAsia"/>
          <w:sz w:val="24"/>
          <w:szCs w:val="24"/>
        </w:rPr>
        <w:t>。</w:t>
      </w:r>
    </w:p>
    <w:p w14:paraId="7FC6DE8F" w14:textId="77777777" w:rsidR="00DC4A44" w:rsidRDefault="00943B63" w:rsidP="00DC4A44">
      <w:pPr>
        <w:ind w:leftChars="200" w:left="420" w:firstLineChars="100" w:firstLine="240"/>
        <w:rPr>
          <w:sz w:val="24"/>
          <w:szCs w:val="24"/>
        </w:rPr>
      </w:pPr>
      <w:r>
        <w:rPr>
          <w:rFonts w:hint="eastAsia"/>
          <w:sz w:val="24"/>
          <w:szCs w:val="24"/>
        </w:rPr>
        <w:t>住民票コードについては、住基ネット稼働後に一度も住民基本台帳に記録されたことがない者等は未付番者となるため、空欄が許容される。また、デジタル手続法</w:t>
      </w:r>
      <w:r w:rsidRPr="00104E9C">
        <w:rPr>
          <w:rFonts w:cs="ＭＳ Ｐゴシック" w:hint="eastAsia"/>
          <w:sz w:val="24"/>
          <w:szCs w:val="24"/>
        </w:rPr>
        <w:t>第</w:t>
      </w:r>
      <w:r>
        <w:rPr>
          <w:rFonts w:cs="ＭＳ Ｐゴシック" w:hint="eastAsia"/>
          <w:sz w:val="24"/>
          <w:szCs w:val="24"/>
        </w:rPr>
        <w:t>1</w:t>
      </w:r>
      <w:r>
        <w:rPr>
          <w:rFonts w:cs="ＭＳ Ｐゴシック"/>
          <w:sz w:val="24"/>
          <w:szCs w:val="24"/>
        </w:rPr>
        <w:t>0</w:t>
      </w:r>
      <w:r w:rsidRPr="00104E9C">
        <w:rPr>
          <w:rFonts w:cs="ＭＳ Ｐゴシック" w:hint="eastAsia"/>
          <w:sz w:val="24"/>
          <w:szCs w:val="24"/>
        </w:rPr>
        <w:t>号施行日</w:t>
      </w:r>
      <w:r>
        <w:rPr>
          <w:rFonts w:hint="eastAsia"/>
          <w:sz w:val="24"/>
          <w:szCs w:val="24"/>
        </w:rPr>
        <w:t>前に消除となった者についても、消除</w:t>
      </w:r>
      <w:r w:rsidRPr="00104E9C">
        <w:rPr>
          <w:rFonts w:hint="eastAsia"/>
          <w:sz w:val="24"/>
          <w:szCs w:val="24"/>
        </w:rPr>
        <w:t>となった時点で</w:t>
      </w:r>
      <w:r>
        <w:rPr>
          <w:rFonts w:hint="eastAsia"/>
          <w:sz w:val="24"/>
          <w:szCs w:val="24"/>
        </w:rPr>
        <w:t>記載項目とされていないため、空欄が許容される。</w:t>
      </w:r>
    </w:p>
    <w:p w14:paraId="0B551F2B" w14:textId="77777777" w:rsidR="0062393E" w:rsidRDefault="00690F54" w:rsidP="00647165">
      <w:pPr>
        <w:ind w:leftChars="200" w:left="420" w:firstLineChars="100" w:firstLine="240"/>
        <w:rPr>
          <w:sz w:val="24"/>
          <w:szCs w:val="24"/>
        </w:rPr>
      </w:pPr>
      <w:r>
        <w:rPr>
          <w:rFonts w:hint="eastAsia"/>
          <w:sz w:val="24"/>
          <w:szCs w:val="24"/>
        </w:rPr>
        <w:t>生年月日については、</w:t>
      </w:r>
      <w:r w:rsidR="00232E62">
        <w:rPr>
          <w:rFonts w:hint="eastAsia"/>
          <w:sz w:val="24"/>
          <w:szCs w:val="24"/>
        </w:rPr>
        <w:t>出生届提出時に確定している項目であり、基本的には空欄が許容されない。ただし、</w:t>
      </w:r>
      <w:r w:rsidR="00DE0381">
        <w:rPr>
          <w:rFonts w:hint="eastAsia"/>
          <w:sz w:val="24"/>
          <w:szCs w:val="24"/>
        </w:rPr>
        <w:t>性別同様、</w:t>
      </w:r>
      <w:r w:rsidR="008523BD">
        <w:rPr>
          <w:rFonts w:hint="eastAsia"/>
          <w:sz w:val="24"/>
          <w:szCs w:val="24"/>
        </w:rPr>
        <w:t>デジタル手続法</w:t>
      </w:r>
      <w:r w:rsidR="008523BD" w:rsidRPr="00104E9C">
        <w:rPr>
          <w:rFonts w:cs="ＭＳ Ｐゴシック" w:hint="eastAsia"/>
          <w:sz w:val="24"/>
          <w:szCs w:val="24"/>
        </w:rPr>
        <w:t>第９号施行日</w:t>
      </w:r>
      <w:r w:rsidR="00BB0A22">
        <w:rPr>
          <w:rFonts w:hint="eastAsia"/>
          <w:sz w:val="24"/>
          <w:szCs w:val="24"/>
        </w:rPr>
        <w:t>前に</w:t>
      </w:r>
      <w:r w:rsidR="008523BD">
        <w:rPr>
          <w:rFonts w:hint="eastAsia"/>
          <w:sz w:val="24"/>
          <w:szCs w:val="24"/>
        </w:rPr>
        <w:t>消除</w:t>
      </w:r>
      <w:r w:rsidR="00BB0A22">
        <w:rPr>
          <w:rFonts w:hint="eastAsia"/>
          <w:sz w:val="24"/>
          <w:szCs w:val="24"/>
        </w:rPr>
        <w:t>となった</w:t>
      </w:r>
      <w:r w:rsidR="008523BD">
        <w:rPr>
          <w:rFonts w:hint="eastAsia"/>
          <w:sz w:val="24"/>
          <w:szCs w:val="24"/>
        </w:rPr>
        <w:t>者</w:t>
      </w:r>
      <w:r w:rsidR="0093046E">
        <w:rPr>
          <w:rFonts w:hint="eastAsia"/>
          <w:sz w:val="24"/>
          <w:szCs w:val="24"/>
        </w:rPr>
        <w:t>については、</w:t>
      </w:r>
      <w:r w:rsidR="0062393E" w:rsidRPr="00104E9C">
        <w:rPr>
          <w:rFonts w:hint="eastAsia"/>
          <w:sz w:val="24"/>
          <w:szCs w:val="24"/>
        </w:rPr>
        <w:t>空欄となり得るため、</w:t>
      </w:r>
      <w:r w:rsidR="000C2173">
        <w:rPr>
          <w:rFonts w:hint="eastAsia"/>
          <w:sz w:val="24"/>
          <w:szCs w:val="24"/>
        </w:rPr>
        <w:t>その場合においては</w:t>
      </w:r>
      <w:r w:rsidR="00773028">
        <w:rPr>
          <w:rFonts w:hint="eastAsia"/>
          <w:sz w:val="24"/>
          <w:szCs w:val="24"/>
        </w:rPr>
        <w:t>空欄が</w:t>
      </w:r>
      <w:r w:rsidR="0062393E" w:rsidRPr="00104E9C">
        <w:rPr>
          <w:rFonts w:hint="eastAsia"/>
          <w:sz w:val="24"/>
          <w:szCs w:val="24"/>
        </w:rPr>
        <w:t>許容</w:t>
      </w:r>
      <w:r w:rsidR="00773028">
        <w:rPr>
          <w:rFonts w:hint="eastAsia"/>
          <w:sz w:val="24"/>
          <w:szCs w:val="24"/>
        </w:rPr>
        <w:t>される</w:t>
      </w:r>
      <w:r w:rsidR="0062393E" w:rsidRPr="00104E9C">
        <w:rPr>
          <w:rFonts w:hint="eastAsia"/>
          <w:sz w:val="24"/>
          <w:szCs w:val="24"/>
        </w:rPr>
        <w:t>。</w:t>
      </w:r>
    </w:p>
    <w:p w14:paraId="5B997AFA" w14:textId="77777777" w:rsidR="00A90679" w:rsidRDefault="00A90679" w:rsidP="00A90679">
      <w:pPr>
        <w:ind w:leftChars="200" w:left="420" w:firstLineChars="100" w:firstLine="240"/>
        <w:rPr>
          <w:ins w:id="157" w:author="作成者"/>
          <w:sz w:val="24"/>
          <w:szCs w:val="24"/>
        </w:rPr>
      </w:pPr>
    </w:p>
    <w:p w14:paraId="2A0FB82A" w14:textId="77777777" w:rsidR="00A90679" w:rsidRPr="00104E9C" w:rsidRDefault="00A90679" w:rsidP="00A90679">
      <w:pPr>
        <w:pStyle w:val="6"/>
        <w:rPr>
          <w:ins w:id="158" w:author="作成者"/>
        </w:rPr>
      </w:pPr>
      <w:bookmarkStart w:id="159" w:name="_Toc130870224"/>
      <w:bookmarkStart w:id="160" w:name="_Toc174722297"/>
      <w:ins w:id="161" w:author="作成者">
        <w:r w:rsidRPr="00104E9C">
          <w:rPr>
            <w:rFonts w:hint="eastAsia"/>
          </w:rPr>
          <w:t>1</w:t>
        </w:r>
        <w:r w:rsidRPr="00104E9C">
          <w:t>.1.6</w:t>
        </w:r>
        <w:r w:rsidRPr="00104E9C">
          <w:tab/>
        </w:r>
        <w:r>
          <w:rPr>
            <w:rFonts w:hint="eastAsia"/>
          </w:rPr>
          <w:t>旧氏</w:t>
        </w:r>
        <w:bookmarkEnd w:id="159"/>
        <w:bookmarkEnd w:id="160"/>
      </w:ins>
    </w:p>
    <w:p w14:paraId="3818F9F3" w14:textId="77777777" w:rsidR="00A90679" w:rsidRPr="001D7EB7" w:rsidRDefault="00A90679" w:rsidP="00A90679">
      <w:pPr>
        <w:rPr>
          <w:ins w:id="162" w:author="作成者"/>
          <w:b/>
          <w:bCs/>
          <w:sz w:val="28"/>
          <w:szCs w:val="28"/>
        </w:rPr>
      </w:pPr>
      <w:ins w:id="163" w:author="作成者">
        <w:r w:rsidRPr="00104E9C">
          <w:rPr>
            <w:rFonts w:hint="eastAsia"/>
            <w:b/>
            <w:bCs/>
            <w:sz w:val="28"/>
            <w:szCs w:val="28"/>
          </w:rPr>
          <w:t>【実装</w:t>
        </w:r>
        <w:r>
          <w:rPr>
            <w:rFonts w:hint="eastAsia"/>
            <w:b/>
            <w:bCs/>
            <w:sz w:val="28"/>
            <w:szCs w:val="28"/>
          </w:rPr>
          <w:t>必須</w:t>
        </w:r>
        <w:r w:rsidRPr="00104E9C">
          <w:rPr>
            <w:rFonts w:hint="eastAsia"/>
            <w:b/>
            <w:bCs/>
            <w:sz w:val="28"/>
            <w:szCs w:val="28"/>
          </w:rPr>
          <w:t>機能】</w:t>
        </w:r>
      </w:ins>
    </w:p>
    <w:p w14:paraId="3139BF30" w14:textId="77777777" w:rsidR="00A90679" w:rsidRDefault="00A90679" w:rsidP="00A90679">
      <w:pPr>
        <w:ind w:leftChars="200" w:left="420" w:firstLineChars="100" w:firstLine="240"/>
        <w:rPr>
          <w:ins w:id="164" w:author="作成者"/>
          <w:sz w:val="24"/>
        </w:rPr>
      </w:pPr>
      <w:ins w:id="165" w:author="作成者">
        <w:r>
          <w:rPr>
            <w:rFonts w:hint="eastAsia"/>
            <w:sz w:val="24"/>
          </w:rPr>
          <w:t>法第17条第８号に定める</w:t>
        </w:r>
        <w:r w:rsidRPr="00336AFC">
          <w:rPr>
            <w:rFonts w:hint="eastAsia"/>
            <w:sz w:val="24"/>
          </w:rPr>
          <w:t>旧氏を記載できること。</w:t>
        </w:r>
      </w:ins>
    </w:p>
    <w:p w14:paraId="0F685B19" w14:textId="77777777" w:rsidR="00A90679" w:rsidRPr="00336AFC" w:rsidRDefault="00A90679" w:rsidP="00A90679">
      <w:pPr>
        <w:ind w:leftChars="200" w:left="420" w:firstLineChars="100" w:firstLine="240"/>
        <w:rPr>
          <w:ins w:id="166" w:author="作成者"/>
          <w:sz w:val="24"/>
        </w:rPr>
      </w:pPr>
      <w:ins w:id="167" w:author="作成者">
        <w:r w:rsidRPr="00336AFC">
          <w:rPr>
            <w:rFonts w:hint="eastAsia"/>
            <w:sz w:val="24"/>
          </w:rPr>
          <w:t>住民票で</w:t>
        </w:r>
        <w:r>
          <w:rPr>
            <w:rFonts w:hint="eastAsia"/>
            <w:sz w:val="24"/>
          </w:rPr>
          <w:t>旧氏の</w:t>
        </w:r>
        <w:r w:rsidRPr="00336AFC">
          <w:rPr>
            <w:rFonts w:hint="eastAsia"/>
            <w:sz w:val="24"/>
          </w:rPr>
          <w:t>変更</w:t>
        </w:r>
        <w:r>
          <w:rPr>
            <w:rFonts w:hint="eastAsia"/>
            <w:sz w:val="24"/>
          </w:rPr>
          <w:t>又は</w:t>
        </w:r>
        <w:r w:rsidRPr="00336AFC">
          <w:rPr>
            <w:rFonts w:hint="eastAsia"/>
            <w:sz w:val="24"/>
          </w:rPr>
          <w:t>削除がされた場合、</w:t>
        </w:r>
        <w:r>
          <w:rPr>
            <w:rFonts w:hint="eastAsia"/>
            <w:sz w:val="24"/>
          </w:rPr>
          <w:t>戸籍の附票においても</w:t>
        </w:r>
        <w:r w:rsidRPr="00336AFC">
          <w:rPr>
            <w:rFonts w:hint="eastAsia"/>
            <w:sz w:val="24"/>
          </w:rPr>
          <w:t>変更</w:t>
        </w:r>
        <w:r>
          <w:rPr>
            <w:rFonts w:hint="eastAsia"/>
            <w:sz w:val="24"/>
          </w:rPr>
          <w:t>又は</w:t>
        </w:r>
        <w:r w:rsidRPr="00336AFC">
          <w:rPr>
            <w:rFonts w:hint="eastAsia"/>
            <w:sz w:val="24"/>
          </w:rPr>
          <w:t>削除ができること。</w:t>
        </w:r>
      </w:ins>
    </w:p>
    <w:p w14:paraId="317B8C93" w14:textId="77777777" w:rsidR="00A90679" w:rsidRPr="001D7EB7" w:rsidRDefault="00A90679" w:rsidP="00A90679">
      <w:pPr>
        <w:ind w:leftChars="200" w:left="420" w:firstLineChars="100" w:firstLine="240"/>
        <w:rPr>
          <w:ins w:id="168" w:author="作成者"/>
          <w:sz w:val="24"/>
        </w:rPr>
      </w:pPr>
      <w:ins w:id="169" w:author="作成者">
        <w:r w:rsidRPr="00336AFC">
          <w:rPr>
            <w:rFonts w:hint="eastAsia"/>
            <w:sz w:val="24"/>
          </w:rPr>
          <w:t>国外転出者の請求に基づき、旧氏の記載、変更及び削除ができること。</w:t>
        </w:r>
      </w:ins>
    </w:p>
    <w:p w14:paraId="6BCCA99C" w14:textId="77777777" w:rsidR="00A90679" w:rsidRPr="00336AFC" w:rsidRDefault="00A90679" w:rsidP="00A90679">
      <w:pPr>
        <w:rPr>
          <w:ins w:id="170" w:author="作成者"/>
          <w:sz w:val="24"/>
        </w:rPr>
      </w:pPr>
    </w:p>
    <w:p w14:paraId="2593A715" w14:textId="77777777" w:rsidR="00A90679" w:rsidRPr="00407B9C" w:rsidRDefault="00A90679" w:rsidP="00A90679">
      <w:pPr>
        <w:pStyle w:val="af"/>
        <w:rPr>
          <w:ins w:id="171" w:author="作成者"/>
          <w:b/>
          <w:bCs/>
          <w:sz w:val="28"/>
          <w:szCs w:val="28"/>
        </w:rPr>
      </w:pPr>
      <w:ins w:id="172" w:author="作成者">
        <w:r w:rsidRPr="00407B9C">
          <w:rPr>
            <w:rFonts w:hint="eastAsia"/>
            <w:b/>
            <w:bCs/>
            <w:sz w:val="28"/>
            <w:szCs w:val="28"/>
          </w:rPr>
          <w:t>【考え方・理由】</w:t>
        </w:r>
      </w:ins>
    </w:p>
    <w:p w14:paraId="2C7D8934" w14:textId="77777777" w:rsidR="00A90679" w:rsidRPr="00336AFC" w:rsidRDefault="00A90679" w:rsidP="00A90679">
      <w:pPr>
        <w:ind w:leftChars="200" w:left="420" w:firstLineChars="100" w:firstLine="240"/>
        <w:rPr>
          <w:ins w:id="173" w:author="作成者"/>
          <w:sz w:val="24"/>
        </w:rPr>
      </w:pPr>
      <w:ins w:id="174" w:author="作成者">
        <w:r w:rsidRPr="00336AFC">
          <w:rPr>
            <w:rFonts w:hint="eastAsia"/>
            <w:sz w:val="24"/>
          </w:rPr>
          <w:lastRenderedPageBreak/>
          <w:t>国外転出をしても、引き続き</w:t>
        </w:r>
        <w:r>
          <w:rPr>
            <w:rFonts w:hint="eastAsia"/>
            <w:sz w:val="24"/>
          </w:rPr>
          <w:t>個人番号</w:t>
        </w:r>
        <w:r w:rsidRPr="00336AFC">
          <w:rPr>
            <w:rFonts w:hint="eastAsia"/>
            <w:sz w:val="24"/>
          </w:rPr>
          <w:t>カードが使用できるようになるが、戸籍の附票の記載事項が</w:t>
        </w:r>
        <w:r>
          <w:rPr>
            <w:rFonts w:hint="eastAsia"/>
            <w:sz w:val="24"/>
          </w:rPr>
          <w:t>個人番号</w:t>
        </w:r>
        <w:r w:rsidRPr="00336AFC">
          <w:rPr>
            <w:rFonts w:hint="eastAsia"/>
            <w:sz w:val="24"/>
          </w:rPr>
          <w:t>カードの記載事項の基となることから、国外転出者が所有するカード券面に旧氏</w:t>
        </w:r>
        <w:r>
          <w:rPr>
            <w:rFonts w:hint="eastAsia"/>
            <w:sz w:val="24"/>
          </w:rPr>
          <w:t>及び旧氏</w:t>
        </w:r>
        <w:r w:rsidRPr="00336AFC">
          <w:rPr>
            <w:rFonts w:hint="eastAsia"/>
            <w:sz w:val="24"/>
          </w:rPr>
          <w:t>の振り仮名を記載するため、戸籍の附票の記載事項として旧氏</w:t>
        </w:r>
        <w:r>
          <w:rPr>
            <w:rFonts w:hint="eastAsia"/>
            <w:sz w:val="24"/>
          </w:rPr>
          <w:t>が追加された。</w:t>
        </w:r>
      </w:ins>
    </w:p>
    <w:p w14:paraId="670548AF" w14:textId="77777777" w:rsidR="00A90679" w:rsidRPr="00336AFC" w:rsidRDefault="00A90679" w:rsidP="00A90679">
      <w:pPr>
        <w:ind w:leftChars="200" w:left="420" w:firstLineChars="100" w:firstLine="240"/>
        <w:rPr>
          <w:ins w:id="175" w:author="作成者"/>
          <w:sz w:val="24"/>
        </w:rPr>
      </w:pPr>
      <w:ins w:id="176" w:author="作成者">
        <w:r w:rsidRPr="00336AFC">
          <w:rPr>
            <w:rFonts w:hint="eastAsia"/>
            <w:sz w:val="24"/>
          </w:rPr>
          <w:t>旧氏を戸籍の附票にも記載することとし、変更及び削除についても同様とすること。</w:t>
        </w:r>
      </w:ins>
    </w:p>
    <w:p w14:paraId="50C255A3" w14:textId="77777777" w:rsidR="00A90679" w:rsidRPr="00336AFC" w:rsidRDefault="00A90679" w:rsidP="00A90679">
      <w:pPr>
        <w:ind w:leftChars="200" w:left="420" w:firstLineChars="100" w:firstLine="240"/>
        <w:rPr>
          <w:ins w:id="177" w:author="作成者"/>
          <w:sz w:val="24"/>
        </w:rPr>
      </w:pPr>
      <w:ins w:id="178" w:author="作成者">
        <w:r w:rsidRPr="00407B9C">
          <w:rPr>
            <w:rFonts w:hint="eastAsia"/>
            <w:sz w:val="24"/>
            <w:szCs w:val="24"/>
          </w:rPr>
          <w:t>また</w:t>
        </w:r>
        <w:r w:rsidRPr="00336AFC">
          <w:rPr>
            <w:rFonts w:hint="eastAsia"/>
            <w:sz w:val="24"/>
          </w:rPr>
          <w:t>、国外転出者</w:t>
        </w:r>
        <w:r>
          <w:rPr>
            <w:rFonts w:hint="eastAsia"/>
            <w:sz w:val="24"/>
          </w:rPr>
          <w:t>においては、</w:t>
        </w:r>
        <w:r w:rsidRPr="00336AFC">
          <w:rPr>
            <w:rFonts w:hint="eastAsia"/>
            <w:sz w:val="24"/>
          </w:rPr>
          <w:t>住民票が</w:t>
        </w:r>
        <w:r>
          <w:rPr>
            <w:rFonts w:hint="eastAsia"/>
            <w:sz w:val="24"/>
          </w:rPr>
          <w:t>消除され、住</w:t>
        </w:r>
        <w:r w:rsidRPr="00336AFC">
          <w:rPr>
            <w:rFonts w:hint="eastAsia"/>
            <w:sz w:val="24"/>
          </w:rPr>
          <w:t>民票での旧氏の管理はできなくなるが、戸籍の附票において引き続き管理する。国外転出者は、</w:t>
        </w:r>
        <w:r>
          <w:rPr>
            <w:rFonts w:hint="eastAsia"/>
            <w:sz w:val="24"/>
          </w:rPr>
          <w:t>本籍地</w:t>
        </w:r>
        <w:r w:rsidRPr="00336AFC">
          <w:rPr>
            <w:rFonts w:hint="eastAsia"/>
            <w:sz w:val="24"/>
          </w:rPr>
          <w:t>市</w:t>
        </w:r>
        <w:r>
          <w:rPr>
            <w:rFonts w:hint="eastAsia"/>
            <w:sz w:val="24"/>
          </w:rPr>
          <w:t>区</w:t>
        </w:r>
        <w:r w:rsidRPr="00336AFC">
          <w:rPr>
            <w:rFonts w:hint="eastAsia"/>
            <w:sz w:val="24"/>
          </w:rPr>
          <w:t>町村に、旧氏記載の請求等ができることとなる。</w:t>
        </w:r>
      </w:ins>
    </w:p>
    <w:p w14:paraId="4A5C35EA" w14:textId="77777777" w:rsidR="00A90679" w:rsidRPr="004A1150" w:rsidRDefault="00A90679" w:rsidP="00A90679">
      <w:pPr>
        <w:rPr>
          <w:ins w:id="179" w:author="作成者"/>
          <w:sz w:val="24"/>
          <w:szCs w:val="24"/>
        </w:rPr>
      </w:pPr>
    </w:p>
    <w:p w14:paraId="4E8D3AD5" w14:textId="77777777" w:rsidR="0062393E" w:rsidRPr="00A90679" w:rsidRDefault="0062393E" w:rsidP="005C5CA8">
      <w:pPr>
        <w:rPr>
          <w:sz w:val="24"/>
          <w:szCs w:val="24"/>
        </w:rPr>
      </w:pPr>
    </w:p>
    <w:p w14:paraId="1B16DBA4" w14:textId="77777777" w:rsidR="0062393E" w:rsidRPr="00104E9C" w:rsidRDefault="0062393E" w:rsidP="00B43A50">
      <w:pPr>
        <w:pStyle w:val="6"/>
      </w:pPr>
      <w:bookmarkStart w:id="180" w:name="_Toc80630318"/>
      <w:bookmarkStart w:id="181" w:name="_Toc157109515"/>
      <w:bookmarkStart w:id="182" w:name="_Toc174722298"/>
      <w:r w:rsidRPr="00104E9C">
        <w:rPr>
          <w:rFonts w:hint="eastAsia"/>
        </w:rPr>
        <w:t>1</w:t>
      </w:r>
      <w:r w:rsidRPr="00104E9C">
        <w:t>.1.</w:t>
      </w:r>
      <w:ins w:id="183" w:author="作成者">
        <w:r w:rsidR="00A90679">
          <w:t>7</w:t>
        </w:r>
      </w:ins>
      <w:del w:id="184" w:author="作成者">
        <w:r w:rsidRPr="00104E9C" w:rsidDel="00A90679">
          <w:delText>6</w:delText>
        </w:r>
      </w:del>
      <w:r w:rsidRPr="00104E9C">
        <w:tab/>
      </w:r>
      <w:r w:rsidRPr="00104E9C">
        <w:rPr>
          <w:rFonts w:hint="eastAsia"/>
        </w:rPr>
        <w:t>年月日の管理</w:t>
      </w:r>
      <w:bookmarkEnd w:id="180"/>
      <w:bookmarkEnd w:id="181"/>
      <w:bookmarkEnd w:id="182"/>
    </w:p>
    <w:p w14:paraId="56F4E962" w14:textId="77777777" w:rsidR="0062393E" w:rsidRPr="00104E9C" w:rsidRDefault="0062393E" w:rsidP="00F5051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CAA4765" w14:textId="77777777" w:rsidR="0062393E" w:rsidRPr="00101FF2" w:rsidRDefault="0062393E" w:rsidP="00F5051E">
      <w:pPr>
        <w:ind w:leftChars="200" w:left="420" w:firstLineChars="100" w:firstLine="240"/>
        <w:rPr>
          <w:sz w:val="24"/>
          <w:szCs w:val="24"/>
        </w:rPr>
      </w:pPr>
      <w:r w:rsidRPr="00104E9C">
        <w:rPr>
          <w:rFonts w:hint="eastAsia"/>
          <w:sz w:val="24"/>
          <w:szCs w:val="24"/>
        </w:rPr>
        <w:t>年月日は、</w:t>
      </w:r>
      <w:r w:rsidR="006A524B" w:rsidRPr="00104E9C">
        <w:rPr>
          <w:rFonts w:hint="eastAsia"/>
          <w:sz w:val="24"/>
          <w:szCs w:val="24"/>
        </w:rPr>
        <w:t>暦上日</w:t>
      </w:r>
      <w:bookmarkStart w:id="185" w:name="_Hlk98537702"/>
      <w:r w:rsidR="006A524B">
        <w:rPr>
          <w:rFonts w:hint="eastAsia"/>
          <w:sz w:val="24"/>
          <w:szCs w:val="24"/>
        </w:rPr>
        <w:t>で管理する</w:t>
      </w:r>
      <w:bookmarkEnd w:id="185"/>
      <w:r w:rsidR="006A524B" w:rsidRPr="00104E9C">
        <w:rPr>
          <w:rFonts w:hint="eastAsia"/>
          <w:sz w:val="24"/>
          <w:szCs w:val="24"/>
        </w:rPr>
        <w:t>こと。</w:t>
      </w:r>
      <w:r w:rsidRPr="00104E9C">
        <w:rPr>
          <w:rFonts w:hint="eastAsia"/>
          <w:sz w:val="24"/>
          <w:szCs w:val="24"/>
        </w:rPr>
        <w:t>ただし、1</w:t>
      </w:r>
      <w:r w:rsidRPr="00104E9C">
        <w:rPr>
          <w:sz w:val="24"/>
          <w:szCs w:val="24"/>
        </w:rPr>
        <w:t>.</w:t>
      </w:r>
      <w:r w:rsidRPr="00104E9C">
        <w:rPr>
          <w:rFonts w:hint="eastAsia"/>
          <w:sz w:val="24"/>
          <w:szCs w:val="24"/>
        </w:rPr>
        <w:t>1</w:t>
      </w:r>
      <w:r w:rsidRPr="00104E9C">
        <w:rPr>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に規定する項目のうち生年月日、住所を定めた年月日及び1</w:t>
      </w:r>
      <w:r w:rsidRPr="00104E9C">
        <w:rPr>
          <w:sz w:val="24"/>
          <w:szCs w:val="24"/>
        </w:rPr>
        <w:t>.</w:t>
      </w:r>
      <w:r w:rsidRPr="00104E9C">
        <w:rPr>
          <w:rFonts w:hint="eastAsia"/>
          <w:sz w:val="24"/>
          <w:szCs w:val="24"/>
        </w:rPr>
        <w:t>2</w:t>
      </w:r>
      <w:r w:rsidRPr="00104E9C">
        <w:rPr>
          <w:sz w:val="24"/>
          <w:szCs w:val="24"/>
        </w:rPr>
        <w:t>.2</w:t>
      </w:r>
      <w:r w:rsidR="00951D8A">
        <w:rPr>
          <w:rFonts w:hint="eastAsia"/>
          <w:sz w:val="24"/>
          <w:szCs w:val="24"/>
        </w:rPr>
        <w:t>（</w:t>
      </w:r>
      <w:r w:rsidRPr="00104E9C">
        <w:rPr>
          <w:rFonts w:hint="eastAsia"/>
          <w:sz w:val="24"/>
          <w:szCs w:val="24"/>
        </w:rPr>
        <w:t>異動事由</w:t>
      </w:r>
      <w:r w:rsidR="00951D8A">
        <w:rPr>
          <w:rFonts w:hint="eastAsia"/>
          <w:sz w:val="24"/>
          <w:szCs w:val="24"/>
        </w:rPr>
        <w:t>）</w:t>
      </w:r>
      <w:r w:rsidRPr="00104E9C">
        <w:rPr>
          <w:rFonts w:hint="eastAsia"/>
          <w:sz w:val="24"/>
          <w:szCs w:val="24"/>
        </w:rPr>
        <w:t>に規定する項目のうち</w:t>
      </w:r>
      <w:r>
        <w:rPr>
          <w:rFonts w:hint="eastAsia"/>
          <w:sz w:val="24"/>
          <w:szCs w:val="24"/>
        </w:rPr>
        <w:t>戸籍届出等による記載又は戸籍届出等による消除</w:t>
      </w:r>
      <w:r w:rsidRPr="00104E9C">
        <w:rPr>
          <w:rFonts w:hint="eastAsia"/>
          <w:sz w:val="24"/>
          <w:szCs w:val="24"/>
        </w:rPr>
        <w:t>に係る異動日については、暦上日以外の年月日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も許容するとともに、以下に規定する不詳日を許容すること。また、1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に規定する</w:t>
      </w:r>
      <w:r w:rsidRPr="00104E9C">
        <w:rPr>
          <w:rFonts w:hint="eastAsia"/>
          <w:sz w:val="24"/>
          <w:szCs w:val="24"/>
        </w:rPr>
        <w:t>編製年月日</w:t>
      </w:r>
      <w:r>
        <w:rPr>
          <w:rFonts w:hint="eastAsia"/>
          <w:sz w:val="24"/>
          <w:szCs w:val="24"/>
        </w:rPr>
        <w:t>、改製記載年月日、改製消除年月日又は再製記載年月日</w:t>
      </w:r>
      <w:r w:rsidRPr="00104E9C">
        <w:rPr>
          <w:rFonts w:hint="eastAsia"/>
          <w:sz w:val="24"/>
          <w:szCs w:val="24"/>
        </w:rPr>
        <w:t>についても以下の不詳日を許容すること。戸籍附票システム内部の年月日の入力や管理については、1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の</w:t>
      </w:r>
      <w:r w:rsidR="00101FF2" w:rsidRPr="00104E9C">
        <w:rPr>
          <w:sz w:val="24"/>
          <w:szCs w:val="24"/>
        </w:rPr>
        <w:t>生年月日を除き、和暦・西暦どちら</w:t>
      </w:r>
      <w:r w:rsidR="00101FF2" w:rsidRPr="00104E9C">
        <w:rPr>
          <w:rFonts w:hint="eastAsia"/>
          <w:sz w:val="24"/>
          <w:szCs w:val="24"/>
        </w:rPr>
        <w:t>を用いても差し支えない。</w:t>
      </w:r>
    </w:p>
    <w:p w14:paraId="7B81ABA7" w14:textId="77777777" w:rsidR="0062393E" w:rsidRPr="00104E9C" w:rsidRDefault="0062393E" w:rsidP="00F5051E">
      <w:pPr>
        <w:ind w:leftChars="200" w:left="420" w:firstLineChars="100" w:firstLine="240"/>
        <w:rPr>
          <w:sz w:val="24"/>
          <w:szCs w:val="24"/>
        </w:rPr>
      </w:pPr>
    </w:p>
    <w:p w14:paraId="38A32E30" w14:textId="77777777" w:rsidR="0062393E" w:rsidRPr="00104E9C" w:rsidRDefault="0062393E" w:rsidP="00F5051E">
      <w:pPr>
        <w:ind w:leftChars="200" w:left="420" w:firstLineChars="100" w:firstLine="240"/>
        <w:rPr>
          <w:sz w:val="24"/>
          <w:szCs w:val="24"/>
        </w:rPr>
      </w:pPr>
      <w:r w:rsidRPr="00104E9C">
        <w:rPr>
          <w:rFonts w:hint="eastAsia"/>
          <w:sz w:val="24"/>
          <w:szCs w:val="24"/>
        </w:rPr>
        <w:t>【不詳日入力一覧】</w:t>
      </w:r>
    </w:p>
    <w:p w14:paraId="672FBF7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・「令和○○年頃」</w:t>
      </w:r>
    </w:p>
    <w:p w14:paraId="2DD1959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bookmarkStart w:id="186" w:name="_Hlk126333528"/>
      <w:r w:rsidRPr="00104E9C">
        <w:rPr>
          <w:rFonts w:hint="eastAsia"/>
          <w:sz w:val="24"/>
          <w:szCs w:val="24"/>
        </w:rPr>
        <w:t>○</w:t>
      </w:r>
      <w:bookmarkEnd w:id="186"/>
      <w:r w:rsidR="00A92184" w:rsidRPr="00104E9C">
        <w:rPr>
          <w:rFonts w:hint="eastAsia"/>
          <w:sz w:val="24"/>
          <w:szCs w:val="24"/>
        </w:rPr>
        <w:t>○</w:t>
      </w:r>
      <w:r w:rsidRPr="00104E9C">
        <w:rPr>
          <w:rFonts w:hint="eastAsia"/>
          <w:sz w:val="24"/>
          <w:szCs w:val="24"/>
        </w:rPr>
        <w:t>月頃」</w:t>
      </w:r>
    </w:p>
    <w:p w14:paraId="5C63CB3E"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日頃」</w:t>
      </w:r>
    </w:p>
    <w:p w14:paraId="7B78F51E"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w:t>
      </w:r>
    </w:p>
    <w:p w14:paraId="6A6079CE"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p>
    <w:p w14:paraId="122DC20F"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473665">
        <w:rPr>
          <w:rFonts w:hint="eastAsia"/>
          <w:sz w:val="24"/>
          <w:szCs w:val="24"/>
        </w:rPr>
        <w:t>○</w:t>
      </w:r>
      <w:r w:rsidR="00951D8A">
        <w:rPr>
          <w:rFonts w:hint="eastAsia"/>
          <w:sz w:val="24"/>
          <w:szCs w:val="24"/>
        </w:rPr>
        <w:t>（</w:t>
      </w:r>
      <w:r w:rsidRPr="00104E9C">
        <w:rPr>
          <w:rFonts w:hint="eastAsia"/>
          <w:sz w:val="24"/>
          <w:szCs w:val="24"/>
        </w:rPr>
        <w:t>春</w:t>
      </w:r>
      <w:r w:rsidR="00035D16">
        <w:rPr>
          <w:rFonts w:hint="eastAsia"/>
          <w:sz w:val="24"/>
          <w:szCs w:val="24"/>
        </w:rPr>
        <w:t>/夏/秋/冬</w:t>
      </w:r>
      <w:r w:rsidR="00951D8A">
        <w:rPr>
          <w:rFonts w:hint="eastAsia"/>
          <w:sz w:val="24"/>
          <w:szCs w:val="24"/>
        </w:rPr>
        <w:t>）</w:t>
      </w:r>
      <w:r w:rsidRPr="00104E9C">
        <w:rPr>
          <w:rFonts w:hint="eastAsia"/>
          <w:sz w:val="24"/>
          <w:szCs w:val="24"/>
        </w:rPr>
        <w:t>」</w:t>
      </w:r>
    </w:p>
    <w:p w14:paraId="007A7459"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Pr="00104E9C">
        <w:rPr>
          <w:rFonts w:hint="eastAsia"/>
          <w:sz w:val="24"/>
          <w:szCs w:val="24"/>
        </w:rPr>
        <w:t>上</w:t>
      </w:r>
      <w:r w:rsidR="00035D16" w:rsidRPr="00035D16">
        <w:rPr>
          <w:sz w:val="24"/>
          <w:szCs w:val="24"/>
        </w:rPr>
        <w:t>/中/下</w:t>
      </w:r>
      <w:r w:rsidR="00951D8A">
        <w:rPr>
          <w:sz w:val="24"/>
          <w:szCs w:val="24"/>
        </w:rPr>
        <w:t>）</w:t>
      </w:r>
      <w:r w:rsidRPr="00104E9C">
        <w:rPr>
          <w:rFonts w:hint="eastAsia"/>
          <w:sz w:val="24"/>
          <w:szCs w:val="24"/>
        </w:rPr>
        <w:t>旬」</w:t>
      </w:r>
    </w:p>
    <w:p w14:paraId="74CE24F7"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00035D16" w:rsidRPr="00035D16">
        <w:rPr>
          <w:rFonts w:hint="eastAsia"/>
          <w:sz w:val="24"/>
          <w:szCs w:val="24"/>
        </w:rPr>
        <w:t>上</w:t>
      </w:r>
      <w:r w:rsidR="00035D16" w:rsidRPr="00035D16">
        <w:rPr>
          <w:sz w:val="24"/>
          <w:szCs w:val="24"/>
        </w:rPr>
        <w:t>/</w:t>
      </w:r>
      <w:r w:rsidRPr="00104E9C">
        <w:rPr>
          <w:rFonts w:hint="eastAsia"/>
          <w:sz w:val="24"/>
          <w:szCs w:val="24"/>
        </w:rPr>
        <w:t>中</w:t>
      </w:r>
      <w:r w:rsidR="00035D16" w:rsidRPr="00035D16">
        <w:rPr>
          <w:sz w:val="24"/>
          <w:szCs w:val="24"/>
        </w:rPr>
        <w:t>/下</w:t>
      </w:r>
      <w:r w:rsidR="00951D8A">
        <w:rPr>
          <w:sz w:val="24"/>
          <w:szCs w:val="24"/>
        </w:rPr>
        <w:t>）</w:t>
      </w:r>
      <w:r w:rsidRPr="00104E9C">
        <w:rPr>
          <w:rFonts w:hint="eastAsia"/>
          <w:sz w:val="24"/>
          <w:szCs w:val="24"/>
        </w:rPr>
        <w:t>旬頃」</w:t>
      </w:r>
    </w:p>
    <w:p w14:paraId="236CFF2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・「年月日不詳」</w:t>
      </w:r>
    </w:p>
    <w:p w14:paraId="278493D8"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　月日不詳」</w:t>
      </w:r>
    </w:p>
    <w:p w14:paraId="24288CCD"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・「令和○○年○○月　日不詳」</w:t>
      </w:r>
    </w:p>
    <w:p w14:paraId="42AE6B51"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日から</w:t>
      </w:r>
      <w:r w:rsidR="00E677EF">
        <w:rPr>
          <w:rFonts w:hint="eastAsia"/>
          <w:sz w:val="24"/>
          <w:szCs w:val="24"/>
        </w:rPr>
        <w:t>令和○○年</w:t>
      </w:r>
      <w:r w:rsidRPr="00104E9C">
        <w:rPr>
          <w:rFonts w:hint="eastAsia"/>
          <w:sz w:val="24"/>
          <w:szCs w:val="24"/>
        </w:rPr>
        <w:t>○○月○</w:t>
      </w:r>
      <w:r w:rsidR="00A92184" w:rsidRPr="00104E9C">
        <w:rPr>
          <w:rFonts w:hint="eastAsia"/>
          <w:sz w:val="24"/>
          <w:szCs w:val="24"/>
        </w:rPr>
        <w:t>○</w:t>
      </w:r>
      <w:r w:rsidRPr="00104E9C">
        <w:rPr>
          <w:sz w:val="24"/>
          <w:szCs w:val="24"/>
        </w:rPr>
        <w:t>日頃までの間」</w:t>
      </w:r>
    </w:p>
    <w:p w14:paraId="3857C9E8"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・「令和○○年○○月推定</w:t>
      </w:r>
      <w:r w:rsidRPr="00104E9C">
        <w:rPr>
          <w:rFonts w:hint="eastAsia"/>
          <w:sz w:val="24"/>
          <w:szCs w:val="24"/>
        </w:rPr>
        <w:t>○</w:t>
      </w:r>
      <w:r w:rsidR="00A92184" w:rsidRPr="00104E9C">
        <w:rPr>
          <w:rFonts w:hint="eastAsia"/>
          <w:sz w:val="24"/>
          <w:szCs w:val="24"/>
        </w:rPr>
        <w:t>○</w:t>
      </w:r>
      <w:r w:rsidRPr="00104E9C">
        <w:rPr>
          <w:sz w:val="24"/>
          <w:szCs w:val="24"/>
        </w:rPr>
        <w:t>日</w:t>
      </w:r>
      <w:r w:rsidRPr="00104E9C">
        <w:rPr>
          <w:rFonts w:hint="eastAsia"/>
          <w:sz w:val="24"/>
          <w:szCs w:val="24"/>
        </w:rPr>
        <w:t>から○</w:t>
      </w:r>
      <w:r w:rsidR="00A92184" w:rsidRPr="00104E9C">
        <w:rPr>
          <w:rFonts w:hint="eastAsia"/>
          <w:sz w:val="24"/>
          <w:szCs w:val="24"/>
        </w:rPr>
        <w:t>○</w:t>
      </w:r>
      <w:r w:rsidRPr="00104E9C">
        <w:rPr>
          <w:sz w:val="24"/>
          <w:szCs w:val="24"/>
        </w:rPr>
        <w:t>日までの間」</w:t>
      </w:r>
    </w:p>
    <w:p w14:paraId="1AE9AE10"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日頃</w:t>
      </w:r>
      <w:r w:rsidRPr="00104E9C">
        <w:rPr>
          <w:rFonts w:hint="eastAsia"/>
          <w:sz w:val="24"/>
          <w:szCs w:val="24"/>
        </w:rPr>
        <w:t>から○</w:t>
      </w:r>
      <w:r w:rsidR="00A92184" w:rsidRPr="00104E9C">
        <w:rPr>
          <w:rFonts w:hint="eastAsia"/>
          <w:sz w:val="24"/>
          <w:szCs w:val="24"/>
        </w:rPr>
        <w:t>○</w:t>
      </w:r>
      <w:r w:rsidRPr="00104E9C">
        <w:rPr>
          <w:sz w:val="24"/>
          <w:szCs w:val="24"/>
        </w:rPr>
        <w:t>日頃までの間」</w:t>
      </w:r>
    </w:p>
    <w:p w14:paraId="11C75B0E" w14:textId="77777777" w:rsidR="0062393E" w:rsidRPr="00104E9C" w:rsidRDefault="0062393E" w:rsidP="00F5051E">
      <w:pPr>
        <w:ind w:leftChars="200" w:left="420" w:firstLineChars="100" w:firstLine="240"/>
        <w:rPr>
          <w:sz w:val="24"/>
          <w:szCs w:val="24"/>
        </w:rPr>
      </w:pPr>
    </w:p>
    <w:p w14:paraId="27FCE741" w14:textId="77777777" w:rsidR="0062393E" w:rsidRPr="00104E9C" w:rsidRDefault="0062393E" w:rsidP="00F5051E">
      <w:pPr>
        <w:ind w:leftChars="200" w:left="420" w:firstLineChars="100" w:firstLine="240"/>
        <w:rPr>
          <w:sz w:val="24"/>
          <w:szCs w:val="24"/>
        </w:rPr>
      </w:pPr>
      <w:r w:rsidRPr="00104E9C">
        <w:rPr>
          <w:rFonts w:hint="eastAsia"/>
          <w:sz w:val="24"/>
          <w:szCs w:val="24"/>
        </w:rPr>
        <w:t>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、明治45年７月30日及び大正15年12月25日の設定も許容する。</w:t>
      </w:r>
    </w:p>
    <w:p w14:paraId="2C4060D0" w14:textId="77777777" w:rsidR="0062393E" w:rsidRPr="00104E9C" w:rsidRDefault="0062393E" w:rsidP="00F5051E">
      <w:pPr>
        <w:rPr>
          <w:sz w:val="24"/>
          <w:szCs w:val="24"/>
        </w:rPr>
      </w:pPr>
    </w:p>
    <w:p w14:paraId="3CCEC7E1" w14:textId="77777777" w:rsidR="0062393E" w:rsidRPr="00104E9C" w:rsidRDefault="0062393E" w:rsidP="00F5051E">
      <w:pPr>
        <w:rPr>
          <w:b/>
          <w:bCs/>
          <w:sz w:val="28"/>
          <w:szCs w:val="28"/>
        </w:rPr>
      </w:pPr>
      <w:r w:rsidRPr="00104E9C">
        <w:rPr>
          <w:rFonts w:hint="eastAsia"/>
          <w:b/>
          <w:bCs/>
          <w:sz w:val="28"/>
          <w:szCs w:val="28"/>
        </w:rPr>
        <w:t>【実装</w:t>
      </w:r>
      <w:r w:rsidR="0021043E">
        <w:rPr>
          <w:rFonts w:hint="eastAsia"/>
          <w:b/>
          <w:bCs/>
          <w:sz w:val="28"/>
          <w:szCs w:val="28"/>
        </w:rPr>
        <w:t>不可</w:t>
      </w:r>
      <w:r w:rsidRPr="00104E9C">
        <w:rPr>
          <w:rFonts w:hint="eastAsia"/>
          <w:b/>
          <w:bCs/>
          <w:sz w:val="28"/>
          <w:szCs w:val="28"/>
        </w:rPr>
        <w:t>機能】</w:t>
      </w:r>
    </w:p>
    <w:p w14:paraId="63D6E50B" w14:textId="77777777" w:rsidR="0062393E" w:rsidRDefault="0062393E" w:rsidP="002F2985">
      <w:pPr>
        <w:ind w:leftChars="200" w:left="420" w:firstLineChars="100" w:firstLine="240"/>
        <w:rPr>
          <w:sz w:val="24"/>
          <w:szCs w:val="24"/>
        </w:rPr>
      </w:pPr>
      <w:r w:rsidRPr="00104E9C">
        <w:rPr>
          <w:rFonts w:hint="eastAsia"/>
          <w:sz w:val="24"/>
          <w:szCs w:val="24"/>
        </w:rPr>
        <w:t>みなし生年月日等を作成できること。</w:t>
      </w:r>
    </w:p>
    <w:p w14:paraId="461DBCD3" w14:textId="77777777" w:rsidR="00E0081D" w:rsidRPr="00104E9C" w:rsidRDefault="00E0081D" w:rsidP="002F2985">
      <w:pPr>
        <w:ind w:leftChars="200" w:left="420" w:firstLineChars="100" w:firstLine="240"/>
        <w:rPr>
          <w:sz w:val="24"/>
          <w:szCs w:val="24"/>
        </w:rPr>
      </w:pPr>
    </w:p>
    <w:p w14:paraId="7DE1BEB8" w14:textId="77777777" w:rsidR="0062393E" w:rsidRPr="00104E9C" w:rsidRDefault="0062393E" w:rsidP="00F5051E">
      <w:pPr>
        <w:rPr>
          <w:b/>
          <w:bCs/>
          <w:sz w:val="28"/>
          <w:szCs w:val="28"/>
        </w:rPr>
      </w:pPr>
      <w:r w:rsidRPr="00104E9C">
        <w:rPr>
          <w:rFonts w:hint="eastAsia"/>
          <w:b/>
          <w:bCs/>
          <w:sz w:val="28"/>
          <w:szCs w:val="28"/>
        </w:rPr>
        <w:t>【考え方・理由】</w:t>
      </w:r>
    </w:p>
    <w:p w14:paraId="585E9167" w14:textId="77777777" w:rsidR="0062393E" w:rsidRPr="00104E9C" w:rsidRDefault="0062393E" w:rsidP="00F5051E">
      <w:pPr>
        <w:ind w:leftChars="200" w:left="420" w:firstLineChars="100" w:firstLine="240"/>
        <w:rPr>
          <w:sz w:val="24"/>
          <w:szCs w:val="24"/>
        </w:rPr>
      </w:pPr>
      <w:r w:rsidRPr="00104E9C">
        <w:rPr>
          <w:rFonts w:hint="eastAsia"/>
          <w:sz w:val="24"/>
          <w:szCs w:val="24"/>
        </w:rPr>
        <w:t>住所を定めた年月日等住民記録システムから反映されるデータについての不詳日は、住民記録システムに準ずる。生年月日についても、戸籍において不詳日となっている者も存在することから、不詳日の設定を許容することとした。</w:t>
      </w:r>
    </w:p>
    <w:p w14:paraId="3EFD004C" w14:textId="77777777" w:rsidR="0062393E" w:rsidRDefault="0062393E" w:rsidP="00F5051E">
      <w:pPr>
        <w:ind w:leftChars="200" w:left="420" w:firstLineChars="100" w:firstLine="240"/>
        <w:rPr>
          <w:sz w:val="24"/>
          <w:szCs w:val="24"/>
        </w:rPr>
      </w:pPr>
      <w:r w:rsidRPr="00104E9C">
        <w:rPr>
          <w:rFonts w:hint="eastAsia"/>
          <w:sz w:val="24"/>
          <w:szCs w:val="24"/>
        </w:rPr>
        <w:t>また、編製年月日</w:t>
      </w:r>
      <w:r>
        <w:rPr>
          <w:rFonts w:hint="eastAsia"/>
          <w:sz w:val="24"/>
          <w:szCs w:val="24"/>
        </w:rPr>
        <w:t>、改製記載年月日、改製消除年月日及び再製記載年月日</w:t>
      </w:r>
      <w:r w:rsidRPr="00104E9C">
        <w:rPr>
          <w:rFonts w:hint="eastAsia"/>
          <w:sz w:val="24"/>
          <w:szCs w:val="24"/>
        </w:rPr>
        <w:t>について原則不詳日は認められないが、古くから</w:t>
      </w:r>
      <w:r w:rsidR="00896C0B">
        <w:rPr>
          <w:rFonts w:hint="eastAsia"/>
          <w:sz w:val="24"/>
          <w:szCs w:val="24"/>
        </w:rPr>
        <w:t>記録</w:t>
      </w:r>
      <w:r w:rsidRPr="00104E9C">
        <w:rPr>
          <w:rFonts w:hint="eastAsia"/>
          <w:sz w:val="24"/>
          <w:szCs w:val="24"/>
        </w:rPr>
        <w:t>されている戸籍の附票において不詳となっている場合が考えられるため、不詳日の設定を許容することとした。</w:t>
      </w:r>
    </w:p>
    <w:p w14:paraId="0B014253" w14:textId="77777777" w:rsidR="00B42CA2" w:rsidRPr="00B42CA2" w:rsidRDefault="00B42CA2" w:rsidP="00B42CA2">
      <w:pPr>
        <w:ind w:leftChars="200" w:left="420" w:firstLineChars="100" w:firstLine="240"/>
        <w:rPr>
          <w:sz w:val="24"/>
          <w:szCs w:val="24"/>
        </w:rPr>
      </w:pPr>
      <w:r w:rsidRPr="00BF3CA9">
        <w:rPr>
          <w:rFonts w:hint="eastAsia"/>
          <w:sz w:val="24"/>
          <w:szCs w:val="24"/>
        </w:rPr>
        <w:t>暦上日以外の年月日</w:t>
      </w:r>
      <w:r w:rsidR="00951D8A">
        <w:rPr>
          <w:rFonts w:hint="eastAsia"/>
          <w:sz w:val="24"/>
          <w:szCs w:val="24"/>
        </w:rPr>
        <w:t>（</w:t>
      </w:r>
      <w:r>
        <w:rPr>
          <w:rFonts w:hint="eastAsia"/>
          <w:sz w:val="24"/>
          <w:szCs w:val="24"/>
        </w:rPr>
        <w:t>例：うるう年でない年における２月2</w:t>
      </w:r>
      <w:r>
        <w:rPr>
          <w:sz w:val="24"/>
          <w:szCs w:val="24"/>
        </w:rPr>
        <w:t>9</w:t>
      </w:r>
      <w:r>
        <w:rPr>
          <w:rFonts w:hint="eastAsia"/>
          <w:sz w:val="24"/>
          <w:szCs w:val="24"/>
        </w:rPr>
        <w:t>日</w:t>
      </w:r>
      <w:r w:rsidR="00951D8A">
        <w:rPr>
          <w:rFonts w:hint="eastAsia"/>
          <w:sz w:val="24"/>
          <w:szCs w:val="24"/>
        </w:rPr>
        <w:t>）</w:t>
      </w:r>
      <w:r>
        <w:rPr>
          <w:rFonts w:hint="eastAsia"/>
          <w:sz w:val="24"/>
          <w:szCs w:val="24"/>
        </w:rPr>
        <w:t>については、本来、存在しない日付を許容すべきではないが、戸籍が修正せず、戸籍の附票では修正できないことがあることから、許容する。</w:t>
      </w:r>
    </w:p>
    <w:p w14:paraId="4A5A0E0B" w14:textId="77777777" w:rsidR="0062393E" w:rsidRPr="00104E9C" w:rsidRDefault="0062393E" w:rsidP="00DB729F">
      <w:pPr>
        <w:ind w:leftChars="200" w:left="420" w:firstLineChars="100" w:firstLine="240"/>
        <w:rPr>
          <w:sz w:val="24"/>
          <w:szCs w:val="24"/>
        </w:rPr>
      </w:pPr>
    </w:p>
    <w:p w14:paraId="7BD9960E" w14:textId="77777777" w:rsidR="0062393E" w:rsidRPr="00104E9C" w:rsidRDefault="0062393E" w:rsidP="006F3E03">
      <w:pPr>
        <w:pStyle w:val="6"/>
      </w:pPr>
      <w:bookmarkStart w:id="187" w:name="_Toc80630319"/>
      <w:bookmarkStart w:id="188" w:name="_Toc157109516"/>
      <w:bookmarkStart w:id="189" w:name="_Toc174722299"/>
      <w:r w:rsidRPr="00104E9C">
        <w:rPr>
          <w:rFonts w:hint="eastAsia"/>
        </w:rPr>
        <w:t>1</w:t>
      </w:r>
      <w:r w:rsidRPr="00104E9C">
        <w:t>.1.</w:t>
      </w:r>
      <w:ins w:id="190" w:author="作成者">
        <w:r w:rsidR="00A90679">
          <w:t>8</w:t>
        </w:r>
      </w:ins>
      <w:del w:id="191" w:author="作成者">
        <w:r w:rsidRPr="00104E9C" w:rsidDel="00A90679">
          <w:delText>7</w:delText>
        </w:r>
      </w:del>
      <w:r w:rsidRPr="00104E9C">
        <w:tab/>
      </w:r>
      <w:r w:rsidRPr="00104E9C">
        <w:rPr>
          <w:rFonts w:hint="eastAsia"/>
        </w:rPr>
        <w:t>年月日の表示</w:t>
      </w:r>
      <w:bookmarkEnd w:id="187"/>
      <w:bookmarkEnd w:id="188"/>
      <w:bookmarkEnd w:id="189"/>
    </w:p>
    <w:p w14:paraId="655EA406" w14:textId="77777777" w:rsidR="0062393E" w:rsidRPr="00104E9C" w:rsidRDefault="0062393E" w:rsidP="005D224D">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AC76DA4" w14:textId="77777777" w:rsidR="00B42CA2" w:rsidRDefault="0062393E" w:rsidP="002F2B7C">
      <w:pPr>
        <w:ind w:leftChars="200" w:left="420" w:firstLineChars="100" w:firstLine="240"/>
        <w:rPr>
          <w:sz w:val="24"/>
          <w:szCs w:val="24"/>
        </w:rPr>
      </w:pPr>
      <w:r w:rsidRPr="00104E9C">
        <w:rPr>
          <w:rFonts w:hint="eastAsia"/>
          <w:sz w:val="24"/>
          <w:szCs w:val="24"/>
        </w:rPr>
        <w:t>年月日は、戸籍の附票の写し等の証明書及び画面表示において、和暦で記載・表示するこ</w:t>
      </w:r>
      <w:r w:rsidR="00B42CA2">
        <w:rPr>
          <w:rFonts w:hint="eastAsia"/>
          <w:sz w:val="24"/>
          <w:szCs w:val="24"/>
        </w:rPr>
        <w:t>と。</w:t>
      </w:r>
    </w:p>
    <w:p w14:paraId="4FC62942" w14:textId="77777777" w:rsidR="0062393E" w:rsidRDefault="0062393E" w:rsidP="00CA5FD3">
      <w:pPr>
        <w:ind w:leftChars="200" w:left="420" w:firstLineChars="100" w:firstLine="240"/>
        <w:rPr>
          <w:sz w:val="24"/>
          <w:szCs w:val="24"/>
        </w:rPr>
      </w:pPr>
      <w:r w:rsidRPr="00104E9C">
        <w:rPr>
          <w:rFonts w:hint="eastAsia"/>
          <w:sz w:val="24"/>
          <w:szCs w:val="24"/>
        </w:rPr>
        <w:t>上記の記載・表示のため1.</w:t>
      </w:r>
      <w:r w:rsidRPr="00104E9C">
        <w:rPr>
          <w:sz w:val="24"/>
          <w:szCs w:val="24"/>
        </w:rPr>
        <w:t>3</w:t>
      </w:r>
      <w:r w:rsidRPr="00104E9C">
        <w:rPr>
          <w:rFonts w:hint="eastAsia"/>
          <w:sz w:val="24"/>
          <w:szCs w:val="24"/>
        </w:rPr>
        <w:t>.3</w:t>
      </w:r>
      <w:r w:rsidR="00951D8A">
        <w:rPr>
          <w:rFonts w:hint="eastAsia"/>
          <w:sz w:val="24"/>
          <w:szCs w:val="24"/>
        </w:rPr>
        <w:t>（</w:t>
      </w:r>
      <w:r w:rsidRPr="00104E9C">
        <w:rPr>
          <w:rFonts w:hint="eastAsia"/>
          <w:sz w:val="24"/>
          <w:szCs w:val="24"/>
        </w:rPr>
        <w:t>和暦・西暦管理</w:t>
      </w:r>
      <w:r w:rsidR="00951D8A">
        <w:rPr>
          <w:rFonts w:hint="eastAsia"/>
          <w:sz w:val="24"/>
          <w:szCs w:val="24"/>
        </w:rPr>
        <w:t>）</w:t>
      </w:r>
      <w:r w:rsidRPr="00104E9C">
        <w:rPr>
          <w:rFonts w:hint="eastAsia"/>
          <w:sz w:val="24"/>
          <w:szCs w:val="24"/>
        </w:rPr>
        <w:t>による適切な変換機能を</w:t>
      </w:r>
      <w:r w:rsidR="00B048F3">
        <w:rPr>
          <w:rFonts w:hint="eastAsia"/>
          <w:sz w:val="24"/>
          <w:szCs w:val="24"/>
        </w:rPr>
        <w:t>備え</w:t>
      </w:r>
      <w:r w:rsidRPr="00104E9C">
        <w:rPr>
          <w:rFonts w:hint="eastAsia"/>
          <w:sz w:val="24"/>
          <w:szCs w:val="24"/>
        </w:rPr>
        <w:t>ていること。</w:t>
      </w:r>
    </w:p>
    <w:p w14:paraId="0029AC69" w14:textId="77777777" w:rsidR="00E0081D" w:rsidRPr="003C1280" w:rsidRDefault="00E0081D" w:rsidP="00CA5FD3">
      <w:pPr>
        <w:ind w:leftChars="200" w:left="420" w:firstLineChars="100" w:firstLine="240"/>
        <w:rPr>
          <w:sz w:val="24"/>
          <w:szCs w:val="24"/>
        </w:rPr>
      </w:pPr>
    </w:p>
    <w:p w14:paraId="59C7ED0B" w14:textId="77777777" w:rsidR="0062393E" w:rsidRPr="00104E9C" w:rsidRDefault="0062393E" w:rsidP="005D224D">
      <w:pPr>
        <w:rPr>
          <w:b/>
          <w:bCs/>
          <w:sz w:val="28"/>
          <w:szCs w:val="28"/>
        </w:rPr>
      </w:pPr>
      <w:r w:rsidRPr="00104E9C">
        <w:rPr>
          <w:rFonts w:hint="eastAsia"/>
          <w:b/>
          <w:bCs/>
          <w:sz w:val="28"/>
          <w:szCs w:val="28"/>
        </w:rPr>
        <w:t>【考え方・理由】</w:t>
      </w:r>
    </w:p>
    <w:p w14:paraId="65DDA1FA" w14:textId="77777777" w:rsidR="0062393E" w:rsidRPr="00104E9C" w:rsidRDefault="0062393E" w:rsidP="00953984">
      <w:pPr>
        <w:ind w:leftChars="200" w:left="420" w:firstLineChars="100" w:firstLine="240"/>
        <w:rPr>
          <w:sz w:val="24"/>
          <w:szCs w:val="24"/>
        </w:rPr>
      </w:pPr>
      <w:r w:rsidRPr="00104E9C">
        <w:rPr>
          <w:rFonts w:hint="eastAsia"/>
          <w:sz w:val="24"/>
          <w:szCs w:val="24"/>
        </w:rPr>
        <w:t>市区町村によって和暦と西暦が異なると、システムが複雑になる上、</w:t>
      </w:r>
      <w:r w:rsidR="002320DF">
        <w:rPr>
          <w:rFonts w:hint="eastAsia"/>
          <w:sz w:val="24"/>
          <w:szCs w:val="24"/>
        </w:rPr>
        <w:t>二次元</w:t>
      </w:r>
      <w:r w:rsidRPr="00104E9C">
        <w:rPr>
          <w:sz w:val="24"/>
          <w:szCs w:val="24"/>
        </w:rPr>
        <w:t>コード</w:t>
      </w:r>
      <w:r w:rsidR="009A4A13" w:rsidRPr="009A4A13">
        <w:rPr>
          <w:rFonts w:hint="eastAsia"/>
          <w:sz w:val="24"/>
          <w:szCs w:val="24"/>
        </w:rPr>
        <w:t>（</w:t>
      </w:r>
      <w:r w:rsidR="009A4A13" w:rsidRPr="009A4A13">
        <w:rPr>
          <w:sz w:val="24"/>
          <w:szCs w:val="24"/>
        </w:rPr>
        <w:t>JIS X 0510）</w:t>
      </w:r>
      <w:r w:rsidRPr="00104E9C">
        <w:rPr>
          <w:sz w:val="24"/>
          <w:szCs w:val="24"/>
        </w:rPr>
        <w:t>化やOCR読込</w:t>
      </w:r>
      <w:r w:rsidRPr="00104E9C">
        <w:rPr>
          <w:rFonts w:hint="eastAsia"/>
          <w:sz w:val="24"/>
          <w:szCs w:val="24"/>
        </w:rPr>
        <w:t>みに支障が出るため、全て和暦で表示することとする。</w:t>
      </w:r>
    </w:p>
    <w:p w14:paraId="029BDA07" w14:textId="77777777" w:rsidR="0062393E" w:rsidRPr="00104E9C" w:rsidRDefault="0062393E" w:rsidP="00953984">
      <w:pPr>
        <w:ind w:leftChars="200" w:left="420" w:firstLineChars="100" w:firstLine="240"/>
        <w:rPr>
          <w:sz w:val="24"/>
          <w:szCs w:val="24"/>
        </w:rPr>
      </w:pPr>
      <w:r w:rsidRPr="00104E9C">
        <w:rPr>
          <w:rFonts w:hint="eastAsia"/>
          <w:sz w:val="24"/>
          <w:szCs w:val="24"/>
        </w:rPr>
        <w:t>なお、これは証明書等で表示する際のルールであり、入力やデータの持ち方と</w:t>
      </w:r>
      <w:r w:rsidRPr="00104E9C">
        <w:rPr>
          <w:sz w:val="24"/>
          <w:szCs w:val="24"/>
        </w:rPr>
        <w:t>しては、和暦</w:t>
      </w:r>
    </w:p>
    <w:p w14:paraId="3007E8BB" w14:textId="77777777" w:rsidR="0062393E" w:rsidRPr="00104E9C" w:rsidRDefault="0062393E" w:rsidP="001F19A0">
      <w:pPr>
        <w:ind w:leftChars="200" w:left="420"/>
        <w:rPr>
          <w:sz w:val="24"/>
          <w:szCs w:val="24"/>
        </w:rPr>
      </w:pPr>
      <w:r w:rsidRPr="00104E9C">
        <w:rPr>
          <w:rFonts w:hint="eastAsia"/>
          <w:sz w:val="24"/>
          <w:szCs w:val="24"/>
        </w:rPr>
        <w:t>と西暦のどちらを用いても、</w:t>
      </w:r>
      <w:r w:rsidRPr="00104E9C">
        <w:rPr>
          <w:sz w:val="24"/>
          <w:szCs w:val="24"/>
        </w:rPr>
        <w:t>記載・表示する際や他システム連携の際に適切に変換できれば差</w:t>
      </w:r>
      <w:r w:rsidRPr="00104E9C">
        <w:rPr>
          <w:rFonts w:hint="eastAsia"/>
          <w:sz w:val="24"/>
          <w:szCs w:val="24"/>
        </w:rPr>
        <w:t>し支えない</w:t>
      </w:r>
      <w:r w:rsidRPr="00104E9C">
        <w:rPr>
          <w:sz w:val="24"/>
          <w:szCs w:val="24"/>
        </w:rPr>
        <w:t>。</w:t>
      </w:r>
    </w:p>
    <w:p w14:paraId="3A780B87" w14:textId="77777777" w:rsidR="0062393E" w:rsidRPr="00104E9C" w:rsidRDefault="0062393E" w:rsidP="008E242D">
      <w:pPr>
        <w:ind w:leftChars="200" w:left="420" w:firstLineChars="100" w:firstLine="240"/>
        <w:rPr>
          <w:sz w:val="24"/>
          <w:szCs w:val="24"/>
        </w:rPr>
      </w:pPr>
    </w:p>
    <w:p w14:paraId="2A5F105D" w14:textId="77777777" w:rsidR="0062393E" w:rsidRPr="00104E9C" w:rsidRDefault="0062393E" w:rsidP="00801AFF">
      <w:pPr>
        <w:pStyle w:val="6"/>
        <w:rPr>
          <w:color w:val="000000" w:themeColor="text1"/>
        </w:rPr>
      </w:pPr>
      <w:bookmarkStart w:id="192" w:name="_Toc157109517"/>
      <w:bookmarkStart w:id="193" w:name="_Toc174722300"/>
      <w:r w:rsidRPr="00104E9C">
        <w:rPr>
          <w:color w:val="000000" w:themeColor="text1"/>
        </w:rPr>
        <w:t>1.1.</w:t>
      </w:r>
      <w:ins w:id="194" w:author="作成者">
        <w:r w:rsidR="00A90679">
          <w:rPr>
            <w:color w:val="000000" w:themeColor="text1"/>
          </w:rPr>
          <w:t>9</w:t>
        </w:r>
      </w:ins>
      <w:del w:id="195" w:author="作成者">
        <w:r w:rsidRPr="00104E9C" w:rsidDel="00A90679">
          <w:rPr>
            <w:color w:val="000000" w:themeColor="text1"/>
          </w:rPr>
          <w:delText>8</w:delText>
        </w:r>
      </w:del>
      <w:r w:rsidRPr="00104E9C">
        <w:rPr>
          <w:color w:val="000000" w:themeColor="text1"/>
        </w:rPr>
        <w:tab/>
      </w:r>
      <w:r w:rsidRPr="00104E9C">
        <w:rPr>
          <w:rFonts w:hint="eastAsia"/>
          <w:color w:val="000000" w:themeColor="text1"/>
        </w:rPr>
        <w:t>在外選挙人</w:t>
      </w:r>
      <w:r>
        <w:rPr>
          <w:rFonts w:hint="eastAsia"/>
          <w:color w:val="000000" w:themeColor="text1"/>
        </w:rPr>
        <w:t>名簿</w:t>
      </w:r>
      <w:r w:rsidRPr="00104E9C">
        <w:rPr>
          <w:rFonts w:hint="eastAsia"/>
          <w:color w:val="000000" w:themeColor="text1"/>
        </w:rPr>
        <w:t>及び在外投票人</w:t>
      </w:r>
      <w:r>
        <w:rPr>
          <w:rFonts w:hint="eastAsia"/>
          <w:color w:val="000000" w:themeColor="text1"/>
        </w:rPr>
        <w:t>名簿</w:t>
      </w:r>
      <w:r w:rsidRPr="00104E9C">
        <w:rPr>
          <w:rFonts w:hint="eastAsia"/>
          <w:color w:val="000000" w:themeColor="text1"/>
        </w:rPr>
        <w:t>登録市区町村名</w:t>
      </w:r>
      <w:bookmarkEnd w:id="192"/>
      <w:bookmarkEnd w:id="193"/>
    </w:p>
    <w:p w14:paraId="1C037CDB"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4CD99275"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登録市区町村名を戸籍の附票へ記載できること。</w:t>
      </w:r>
    </w:p>
    <w:p w14:paraId="51D4757C" w14:textId="77777777" w:rsidR="0062393E" w:rsidRPr="00394522" w:rsidRDefault="0062393E" w:rsidP="00394522">
      <w:pPr>
        <w:ind w:leftChars="203" w:left="426" w:firstLineChars="85" w:firstLine="204"/>
        <w:rPr>
          <w:sz w:val="24"/>
          <w:szCs w:val="24"/>
        </w:rPr>
      </w:pPr>
      <w:r>
        <w:rPr>
          <w:rFonts w:hint="eastAsia"/>
          <w:sz w:val="24"/>
          <w:szCs w:val="24"/>
        </w:rPr>
        <w:t>必要に応じ、戸籍情報システムに対して、</w:t>
      </w:r>
      <w:r w:rsidR="00101FF2" w:rsidRPr="00104E9C">
        <w:rPr>
          <w:rFonts w:hint="eastAsia"/>
          <w:sz w:val="24"/>
          <w:szCs w:val="24"/>
        </w:rPr>
        <w:t>在外選挙人</w:t>
      </w:r>
      <w:r w:rsidR="00101FF2">
        <w:rPr>
          <w:rFonts w:hint="eastAsia"/>
          <w:sz w:val="24"/>
          <w:szCs w:val="24"/>
        </w:rPr>
        <w:t>名簿</w:t>
      </w:r>
      <w:r w:rsidR="00101FF2" w:rsidRPr="00104E9C">
        <w:rPr>
          <w:rFonts w:hint="eastAsia"/>
          <w:sz w:val="24"/>
          <w:szCs w:val="24"/>
        </w:rPr>
        <w:t>及び在外投票人名簿登録者の戸籍</w:t>
      </w:r>
      <w:r w:rsidR="00101FF2">
        <w:rPr>
          <w:rFonts w:hint="eastAsia"/>
          <w:sz w:val="24"/>
          <w:szCs w:val="24"/>
        </w:rPr>
        <w:t>又は戸籍の附票</w:t>
      </w:r>
      <w:r w:rsidR="00101FF2" w:rsidRPr="00104E9C">
        <w:rPr>
          <w:rFonts w:hint="eastAsia"/>
          <w:sz w:val="24"/>
          <w:szCs w:val="24"/>
        </w:rPr>
        <w:t>の変更通知書</w:t>
      </w:r>
      <w:r w:rsidR="00101FF2">
        <w:rPr>
          <w:rFonts w:hint="eastAsia"/>
          <w:sz w:val="24"/>
          <w:szCs w:val="24"/>
        </w:rPr>
        <w:t>を</w:t>
      </w:r>
      <w:r>
        <w:rPr>
          <w:rFonts w:hint="eastAsia"/>
          <w:sz w:val="24"/>
          <w:szCs w:val="24"/>
        </w:rPr>
        <w:t>作成する際に必要な情報</w:t>
      </w:r>
      <w:r w:rsidR="00951D8A">
        <w:rPr>
          <w:rFonts w:hint="eastAsia"/>
          <w:sz w:val="24"/>
          <w:szCs w:val="24"/>
        </w:rPr>
        <w:t>（</w:t>
      </w:r>
      <w:r>
        <w:rPr>
          <w:rFonts w:hint="eastAsia"/>
          <w:sz w:val="24"/>
          <w:szCs w:val="24"/>
        </w:rPr>
        <w:t>在外選挙人名簿及び在外投票人名簿登録者氏名、</w:t>
      </w: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w:t>
      </w:r>
      <w:r>
        <w:rPr>
          <w:rFonts w:hint="eastAsia"/>
          <w:color w:val="000000" w:themeColor="text1"/>
          <w:sz w:val="24"/>
          <w:szCs w:val="24"/>
        </w:rPr>
        <w:t>等</w:t>
      </w:r>
      <w:r w:rsidR="00951D8A">
        <w:rPr>
          <w:rFonts w:hint="eastAsia"/>
          <w:sz w:val="24"/>
          <w:szCs w:val="24"/>
        </w:rPr>
        <w:t>）</w:t>
      </w:r>
      <w:r>
        <w:rPr>
          <w:rFonts w:hint="eastAsia"/>
          <w:sz w:val="24"/>
          <w:szCs w:val="24"/>
        </w:rPr>
        <w:t>を連携できること。</w:t>
      </w:r>
    </w:p>
    <w:p w14:paraId="5EABEDDC" w14:textId="77777777" w:rsidR="0062393E" w:rsidRPr="00394522" w:rsidRDefault="0062393E" w:rsidP="00801AFF">
      <w:pPr>
        <w:ind w:leftChars="203" w:left="426" w:firstLineChars="85" w:firstLine="204"/>
        <w:rPr>
          <w:color w:val="000000" w:themeColor="text1"/>
          <w:sz w:val="24"/>
          <w:szCs w:val="24"/>
        </w:rPr>
      </w:pPr>
    </w:p>
    <w:p w14:paraId="04D10CA2"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【考え方・理由】</w:t>
      </w:r>
    </w:p>
    <w:p w14:paraId="62DE520E" w14:textId="77777777" w:rsidR="0062393E" w:rsidRPr="00BE169D" w:rsidRDefault="0062393E" w:rsidP="007274C4">
      <w:pPr>
        <w:ind w:leftChars="200" w:left="420" w:firstLineChars="100" w:firstLine="240"/>
        <w:rPr>
          <w:sz w:val="24"/>
          <w:szCs w:val="24"/>
        </w:rPr>
      </w:pPr>
      <w:r w:rsidRPr="00104E9C">
        <w:rPr>
          <w:rFonts w:hint="eastAsia"/>
          <w:sz w:val="24"/>
          <w:szCs w:val="24"/>
        </w:rPr>
        <w:t>在外選挙人名簿登録市区町村名、在外投票人名簿登録市区町村名については、都道府県名についても省略せずに管理すること。</w:t>
      </w:r>
      <w:r w:rsidR="00BE169D" w:rsidRPr="00104E9C">
        <w:rPr>
          <w:rFonts w:hint="eastAsia"/>
          <w:sz w:val="24"/>
          <w:szCs w:val="24"/>
        </w:rPr>
        <w:t>ただし、指定都市にあっては、</w:t>
      </w:r>
      <w:r w:rsidR="002C09B0">
        <w:rPr>
          <w:rFonts w:hint="eastAsia"/>
          <w:sz w:val="24"/>
          <w:szCs w:val="24"/>
        </w:rPr>
        <w:t>行政区（総合区を設置している場合は総合区。以下同じ。）</w:t>
      </w:r>
      <w:r w:rsidR="00BE169D" w:rsidRPr="00104E9C">
        <w:rPr>
          <w:rFonts w:hint="eastAsia"/>
          <w:sz w:val="24"/>
          <w:szCs w:val="24"/>
        </w:rPr>
        <w:t>まで管理</w:t>
      </w:r>
      <w:r w:rsidR="0068186C">
        <w:rPr>
          <w:rFonts w:hint="eastAsia"/>
          <w:sz w:val="24"/>
          <w:szCs w:val="24"/>
        </w:rPr>
        <w:t>すること</w:t>
      </w:r>
      <w:r w:rsidR="00BE169D" w:rsidRPr="00104E9C">
        <w:rPr>
          <w:rFonts w:hint="eastAsia"/>
          <w:sz w:val="24"/>
          <w:szCs w:val="24"/>
        </w:rPr>
        <w:t>。</w:t>
      </w:r>
    </w:p>
    <w:p w14:paraId="05FECD90" w14:textId="77777777" w:rsidR="0062393E" w:rsidRPr="00104E9C" w:rsidRDefault="0062393E" w:rsidP="007274C4">
      <w:pPr>
        <w:ind w:leftChars="200" w:left="420" w:firstLineChars="100" w:firstLine="240"/>
        <w:rPr>
          <w:sz w:val="24"/>
          <w:szCs w:val="24"/>
        </w:rPr>
      </w:pPr>
      <w:r w:rsidRPr="0082217E">
        <w:rPr>
          <w:rFonts w:hint="eastAsia"/>
          <w:sz w:val="24"/>
          <w:szCs w:val="24"/>
        </w:rPr>
        <w:t>戸籍情報システム</w:t>
      </w:r>
      <w:r>
        <w:rPr>
          <w:rFonts w:hint="eastAsia"/>
          <w:sz w:val="24"/>
          <w:szCs w:val="24"/>
        </w:rPr>
        <w:t>で</w:t>
      </w:r>
      <w:r w:rsidRPr="0082217E">
        <w:rPr>
          <w:rFonts w:hint="eastAsia"/>
          <w:sz w:val="24"/>
          <w:szCs w:val="24"/>
        </w:rPr>
        <w:t>在外選挙人名簿及び在外投票人名簿登録者の戸籍又は戸籍の附票の変更通知書を作成する場合に、在外選挙人名簿及び在外投票人名簿登録者氏名や当該帳票の送付先市区町村名を提示・連携できる機能を備えた。</w:t>
      </w:r>
    </w:p>
    <w:p w14:paraId="1B20C510" w14:textId="77777777" w:rsidR="0062393E" w:rsidRPr="00104E9C" w:rsidRDefault="0062393E" w:rsidP="00B8603E">
      <w:pPr>
        <w:ind w:leftChars="200" w:left="420" w:firstLineChars="100" w:firstLine="240"/>
        <w:rPr>
          <w:sz w:val="24"/>
          <w:szCs w:val="24"/>
        </w:rPr>
      </w:pPr>
    </w:p>
    <w:p w14:paraId="5334AFAF" w14:textId="77777777" w:rsidR="0062393E" w:rsidRPr="00104E9C" w:rsidRDefault="0062393E" w:rsidP="00B43A50">
      <w:pPr>
        <w:pStyle w:val="6"/>
      </w:pPr>
      <w:bookmarkStart w:id="196" w:name="_Toc80630322"/>
      <w:bookmarkStart w:id="197" w:name="_Toc157109518"/>
      <w:bookmarkStart w:id="198" w:name="_Toc174722301"/>
      <w:r w:rsidRPr="00104E9C">
        <w:rPr>
          <w:rFonts w:hint="eastAsia"/>
        </w:rPr>
        <w:t>1</w:t>
      </w:r>
      <w:r w:rsidRPr="00104E9C">
        <w:t>.1.</w:t>
      </w:r>
      <w:ins w:id="199" w:author="作成者">
        <w:r w:rsidR="00A90679">
          <w:t>10</w:t>
        </w:r>
      </w:ins>
      <w:del w:id="200" w:author="作成者">
        <w:r w:rsidRPr="00104E9C" w:rsidDel="00A90679">
          <w:delText>9</w:delText>
        </w:r>
      </w:del>
      <w:r w:rsidRPr="00104E9C">
        <w:tab/>
      </w:r>
      <w:r w:rsidRPr="00104E9C">
        <w:rPr>
          <w:rFonts w:hint="eastAsia"/>
        </w:rPr>
        <w:t>本籍・筆頭者</w:t>
      </w:r>
      <w:bookmarkEnd w:id="196"/>
      <w:bookmarkEnd w:id="197"/>
      <w:bookmarkEnd w:id="198"/>
    </w:p>
    <w:p w14:paraId="2744A13F" w14:textId="77777777" w:rsidR="0062393E" w:rsidRPr="00104E9C" w:rsidRDefault="0062393E" w:rsidP="00AF19DD">
      <w:pPr>
        <w:rPr>
          <w:b/>
          <w:bCs/>
          <w:sz w:val="28"/>
          <w:szCs w:val="28"/>
        </w:rPr>
      </w:pPr>
      <w:bookmarkStart w:id="201" w:name="_Toc80630323"/>
      <w:r w:rsidRPr="00104E9C">
        <w:rPr>
          <w:rFonts w:hint="eastAsia"/>
          <w:b/>
          <w:bCs/>
          <w:sz w:val="28"/>
          <w:szCs w:val="28"/>
        </w:rPr>
        <w:t>【実装</w:t>
      </w:r>
      <w:r w:rsidR="00093373">
        <w:rPr>
          <w:rFonts w:hint="eastAsia"/>
          <w:b/>
          <w:bCs/>
          <w:sz w:val="28"/>
          <w:szCs w:val="28"/>
        </w:rPr>
        <w:t>不可</w:t>
      </w:r>
      <w:r w:rsidRPr="00104E9C">
        <w:rPr>
          <w:rFonts w:hint="eastAsia"/>
          <w:b/>
          <w:bCs/>
          <w:sz w:val="28"/>
          <w:szCs w:val="28"/>
        </w:rPr>
        <w:t>機能】</w:t>
      </w:r>
    </w:p>
    <w:p w14:paraId="0EEAAB1B" w14:textId="77777777" w:rsidR="0062393E" w:rsidRPr="00104E9C" w:rsidRDefault="0062393E" w:rsidP="00AF19DD">
      <w:pPr>
        <w:ind w:leftChars="200" w:left="420" w:firstLineChars="100" w:firstLine="240"/>
        <w:rPr>
          <w:sz w:val="24"/>
          <w:szCs w:val="24"/>
        </w:rPr>
      </w:pPr>
      <w:r w:rsidRPr="00104E9C">
        <w:rPr>
          <w:rFonts w:hint="eastAsia"/>
          <w:sz w:val="24"/>
          <w:szCs w:val="24"/>
        </w:rPr>
        <w:t>本籍・筆頭者欄は、「なし」又は「不明」と記載できること。</w:t>
      </w:r>
    </w:p>
    <w:p w14:paraId="5BB2EDA5" w14:textId="77777777" w:rsidR="0062393E" w:rsidRPr="00104E9C" w:rsidRDefault="0062393E" w:rsidP="00AF19DD">
      <w:pPr>
        <w:ind w:leftChars="200" w:left="420" w:firstLineChars="100" w:firstLine="240"/>
        <w:rPr>
          <w:sz w:val="24"/>
          <w:szCs w:val="24"/>
        </w:rPr>
      </w:pPr>
    </w:p>
    <w:p w14:paraId="7A53ADAD" w14:textId="77777777" w:rsidR="0062393E" w:rsidRPr="00104E9C" w:rsidRDefault="0062393E" w:rsidP="00AF19DD">
      <w:pPr>
        <w:rPr>
          <w:b/>
          <w:bCs/>
          <w:sz w:val="28"/>
          <w:szCs w:val="28"/>
        </w:rPr>
      </w:pPr>
      <w:r w:rsidRPr="00104E9C">
        <w:rPr>
          <w:rFonts w:hint="eastAsia"/>
          <w:b/>
          <w:bCs/>
          <w:sz w:val="28"/>
          <w:szCs w:val="28"/>
        </w:rPr>
        <w:t>【考え方・理由】</w:t>
      </w:r>
    </w:p>
    <w:p w14:paraId="773AC4C6" w14:textId="77777777" w:rsidR="0062393E" w:rsidRPr="00104E9C" w:rsidRDefault="0062393E" w:rsidP="00AF19DD">
      <w:pPr>
        <w:ind w:leftChars="200" w:left="420" w:firstLineChars="100" w:firstLine="240"/>
        <w:rPr>
          <w:sz w:val="24"/>
          <w:szCs w:val="24"/>
        </w:rPr>
      </w:pPr>
      <w:r w:rsidRPr="00104E9C">
        <w:rPr>
          <w:rFonts w:hint="eastAsia"/>
          <w:sz w:val="24"/>
          <w:szCs w:val="24"/>
        </w:rPr>
        <w:t>法第16条で「市町村長は、その市町村の区域内に本籍を有する者につき、その戸籍を単位として、戸籍の附票を作成しなければならない。」としていることから、本籍・筆頭者は必ず存在するため、いずれの項目においても</w:t>
      </w:r>
      <w:r w:rsidR="00DC6B39" w:rsidRPr="00104E9C">
        <w:rPr>
          <w:rFonts w:hint="eastAsia"/>
          <w:sz w:val="24"/>
          <w:szCs w:val="24"/>
        </w:rPr>
        <w:t>「なし」又は「不明」</w:t>
      </w:r>
      <w:r w:rsidRPr="00104E9C">
        <w:rPr>
          <w:rFonts w:hint="eastAsia"/>
          <w:sz w:val="24"/>
          <w:szCs w:val="24"/>
        </w:rPr>
        <w:t>の取扱いにはなり得ない。</w:t>
      </w:r>
    </w:p>
    <w:p w14:paraId="249BD4BF" w14:textId="77777777" w:rsidR="0062393E" w:rsidRPr="00104E9C" w:rsidRDefault="0062393E" w:rsidP="00AF19DD"/>
    <w:p w14:paraId="093D5DC2" w14:textId="77777777" w:rsidR="0062393E" w:rsidRPr="00104E9C" w:rsidRDefault="0062393E" w:rsidP="00CC5C8F">
      <w:pPr>
        <w:pStyle w:val="6"/>
      </w:pPr>
      <w:bookmarkStart w:id="202" w:name="_Toc157109519"/>
      <w:bookmarkStart w:id="203" w:name="_Toc174722302"/>
      <w:r w:rsidRPr="00104E9C">
        <w:rPr>
          <w:rFonts w:hint="eastAsia"/>
        </w:rPr>
        <w:t>1</w:t>
      </w:r>
      <w:r w:rsidRPr="00104E9C">
        <w:t>.1.1</w:t>
      </w:r>
      <w:ins w:id="204" w:author="作成者">
        <w:r w:rsidR="00A90679">
          <w:t>1</w:t>
        </w:r>
      </w:ins>
      <w:del w:id="205" w:author="作成者">
        <w:r w:rsidRPr="00104E9C" w:rsidDel="00A90679">
          <w:delText>0</w:delText>
        </w:r>
      </w:del>
      <w:r w:rsidRPr="00104E9C">
        <w:tab/>
      </w:r>
      <w:r w:rsidRPr="00104E9C">
        <w:rPr>
          <w:rFonts w:hint="eastAsia"/>
        </w:rPr>
        <w:t>戸籍附票宛名番号、附票番号</w:t>
      </w:r>
      <w:bookmarkEnd w:id="202"/>
      <w:bookmarkEnd w:id="203"/>
    </w:p>
    <w:p w14:paraId="1242A210" w14:textId="77777777" w:rsidR="0062393E" w:rsidRPr="009C0752" w:rsidRDefault="0062393E" w:rsidP="0016176D">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214FF756" w14:textId="77777777" w:rsidR="0062393E" w:rsidRDefault="0062393E" w:rsidP="003A7AC7">
      <w:pPr>
        <w:ind w:firstLine="660"/>
        <w:rPr>
          <w:sz w:val="24"/>
          <w:szCs w:val="24"/>
        </w:rPr>
      </w:pPr>
      <w:r>
        <w:rPr>
          <w:rFonts w:hint="eastAsia"/>
          <w:sz w:val="24"/>
          <w:szCs w:val="24"/>
        </w:rPr>
        <w:t>戸籍附票</w:t>
      </w:r>
      <w:r w:rsidRPr="0085682D">
        <w:rPr>
          <w:rFonts w:hint="eastAsia"/>
          <w:sz w:val="24"/>
          <w:szCs w:val="24"/>
        </w:rPr>
        <w:t>宛名番号</w:t>
      </w:r>
      <w:r w:rsidR="00A92184">
        <w:rPr>
          <w:rFonts w:hint="eastAsia"/>
          <w:sz w:val="24"/>
          <w:szCs w:val="24"/>
        </w:rPr>
        <w:t>及び</w:t>
      </w:r>
      <w:r>
        <w:rPr>
          <w:rFonts w:hint="eastAsia"/>
          <w:sz w:val="24"/>
          <w:szCs w:val="24"/>
        </w:rPr>
        <w:t>附票</w:t>
      </w:r>
      <w:r w:rsidRPr="0085682D">
        <w:rPr>
          <w:rFonts w:hint="eastAsia"/>
          <w:sz w:val="24"/>
          <w:szCs w:val="24"/>
        </w:rPr>
        <w:t>番号は、自動付番</w:t>
      </w:r>
      <w:r>
        <w:rPr>
          <w:rFonts w:hint="eastAsia"/>
          <w:sz w:val="24"/>
          <w:szCs w:val="24"/>
        </w:rPr>
        <w:t>でき</w:t>
      </w:r>
      <w:r w:rsidRPr="0085682D">
        <w:rPr>
          <w:rFonts w:hint="eastAsia"/>
          <w:sz w:val="24"/>
          <w:szCs w:val="24"/>
        </w:rPr>
        <w:t>ること。</w:t>
      </w:r>
    </w:p>
    <w:p w14:paraId="13D06893" w14:textId="77777777" w:rsidR="0062393E" w:rsidRDefault="0062393E" w:rsidP="003A7AC7">
      <w:pPr>
        <w:ind w:leftChars="200" w:left="420" w:firstLine="240"/>
        <w:rPr>
          <w:sz w:val="24"/>
          <w:szCs w:val="24"/>
        </w:rPr>
      </w:pPr>
      <w:r>
        <w:rPr>
          <w:rFonts w:hint="eastAsia"/>
          <w:sz w:val="24"/>
          <w:szCs w:val="24"/>
        </w:rPr>
        <w:t>戸籍附票宛名番号</w:t>
      </w:r>
      <w:r w:rsidR="00A92184">
        <w:rPr>
          <w:rFonts w:hint="eastAsia"/>
          <w:sz w:val="24"/>
          <w:szCs w:val="24"/>
        </w:rPr>
        <w:t>及び</w:t>
      </w:r>
      <w:r>
        <w:rPr>
          <w:rFonts w:hint="eastAsia"/>
          <w:sz w:val="24"/>
          <w:szCs w:val="24"/>
        </w:rPr>
        <w:t>附票番号は、それぞれ戸籍情報システムで管理されている戸籍個人番号、戸籍番号と</w:t>
      </w:r>
      <w:r w:rsidR="00A677A3">
        <w:rPr>
          <w:rFonts w:hint="eastAsia"/>
          <w:sz w:val="24"/>
          <w:szCs w:val="24"/>
        </w:rPr>
        <w:t>ひも</w:t>
      </w:r>
      <w:r>
        <w:rPr>
          <w:rFonts w:hint="eastAsia"/>
          <w:sz w:val="24"/>
          <w:szCs w:val="24"/>
        </w:rPr>
        <w:t>づけて管理することができること。</w:t>
      </w:r>
    </w:p>
    <w:p w14:paraId="3D488A12" w14:textId="77777777" w:rsidR="0062393E" w:rsidRPr="00F86677" w:rsidRDefault="0062393E" w:rsidP="003A7AC7">
      <w:pPr>
        <w:ind w:firstLine="660"/>
        <w:rPr>
          <w:sz w:val="24"/>
          <w:szCs w:val="24"/>
        </w:rPr>
      </w:pPr>
      <w:r>
        <w:rPr>
          <w:rFonts w:hint="eastAsia"/>
          <w:sz w:val="24"/>
          <w:szCs w:val="24"/>
        </w:rPr>
        <w:t>同一自治体内で番号が重複しないようにすること。</w:t>
      </w:r>
    </w:p>
    <w:p w14:paraId="22E5B6FF" w14:textId="77777777" w:rsidR="0062393E" w:rsidRDefault="0062393E" w:rsidP="003A7AC7">
      <w:pPr>
        <w:ind w:left="660"/>
        <w:rPr>
          <w:sz w:val="24"/>
          <w:szCs w:val="24"/>
        </w:rPr>
      </w:pPr>
      <w:r>
        <w:rPr>
          <w:rFonts w:hint="eastAsia"/>
          <w:sz w:val="24"/>
          <w:szCs w:val="24"/>
        </w:rPr>
        <w:t>指定都市においては、行政区ごとに番号を管理し、区間転籍の際には新規付番</w:t>
      </w:r>
      <w:r w:rsidR="00BE169D">
        <w:rPr>
          <w:rFonts w:hint="eastAsia"/>
          <w:sz w:val="24"/>
          <w:szCs w:val="24"/>
        </w:rPr>
        <w:t>できること。</w:t>
      </w:r>
    </w:p>
    <w:p w14:paraId="61AA2209" w14:textId="77777777" w:rsidR="0062393E" w:rsidRPr="004C05E0" w:rsidRDefault="0062393E" w:rsidP="00BA6928">
      <w:pPr>
        <w:rPr>
          <w:sz w:val="24"/>
          <w:szCs w:val="24"/>
        </w:rPr>
      </w:pPr>
    </w:p>
    <w:p w14:paraId="56E8A576" w14:textId="77777777" w:rsidR="0062393E" w:rsidRDefault="0062393E" w:rsidP="00BA6928">
      <w:pPr>
        <w:rPr>
          <w:b/>
          <w:bCs/>
          <w:sz w:val="28"/>
          <w:szCs w:val="28"/>
        </w:rPr>
      </w:pPr>
      <w:r w:rsidRPr="005D5B97">
        <w:rPr>
          <w:rFonts w:hint="eastAsia"/>
          <w:b/>
          <w:bCs/>
          <w:sz w:val="28"/>
          <w:szCs w:val="28"/>
        </w:rPr>
        <w:t>【考え方・理由】</w:t>
      </w:r>
    </w:p>
    <w:p w14:paraId="362072D0" w14:textId="77777777" w:rsidR="0062393E" w:rsidRDefault="0062393E" w:rsidP="00DC3C24">
      <w:pPr>
        <w:ind w:leftChars="200" w:left="420" w:firstLineChars="100" w:firstLine="240"/>
        <w:rPr>
          <w:sz w:val="24"/>
          <w:szCs w:val="24"/>
        </w:rPr>
      </w:pPr>
      <w:r w:rsidRPr="00104E9C">
        <w:rPr>
          <w:rFonts w:hint="eastAsia"/>
          <w:sz w:val="24"/>
          <w:szCs w:val="24"/>
        </w:rPr>
        <w:t>戸籍附票宛名番号は個人を特定できる一意な番号を指</w:t>
      </w:r>
      <w:r>
        <w:rPr>
          <w:rFonts w:hint="eastAsia"/>
          <w:sz w:val="24"/>
          <w:szCs w:val="24"/>
        </w:rPr>
        <w:t>し、個人を単位で付番される番号を指す。</w:t>
      </w:r>
      <w:r w:rsidRPr="00104E9C">
        <w:rPr>
          <w:rFonts w:hint="eastAsia"/>
          <w:sz w:val="24"/>
          <w:szCs w:val="24"/>
        </w:rPr>
        <w:t>附票番号は戸籍の附票</w:t>
      </w:r>
      <w:r>
        <w:rPr>
          <w:rFonts w:hint="eastAsia"/>
          <w:sz w:val="24"/>
          <w:szCs w:val="24"/>
        </w:rPr>
        <w:t>を特定できる一意な番号であり、戸籍の附票</w:t>
      </w:r>
      <w:r w:rsidRPr="00104E9C">
        <w:rPr>
          <w:rFonts w:hint="eastAsia"/>
          <w:sz w:val="24"/>
          <w:szCs w:val="24"/>
        </w:rPr>
        <w:t>単位で</w:t>
      </w:r>
      <w:r>
        <w:rPr>
          <w:rFonts w:hint="eastAsia"/>
          <w:sz w:val="24"/>
          <w:szCs w:val="24"/>
        </w:rPr>
        <w:t>付番される番号を指す。</w:t>
      </w:r>
    </w:p>
    <w:p w14:paraId="15E17254" w14:textId="77777777" w:rsidR="0062393E" w:rsidRDefault="00BE169D" w:rsidP="00DC3C24">
      <w:pPr>
        <w:ind w:leftChars="200" w:left="420" w:firstLineChars="100" w:firstLine="240"/>
        <w:rPr>
          <w:sz w:val="24"/>
          <w:szCs w:val="24"/>
        </w:rPr>
      </w:pPr>
      <w:r>
        <w:rPr>
          <w:rFonts w:hint="eastAsia"/>
          <w:sz w:val="24"/>
          <w:szCs w:val="24"/>
        </w:rPr>
        <w:t>なお、本仕様書としては、戸籍附票システムにおいて自動付番する分野別番号とするものの、</w:t>
      </w:r>
      <w:r w:rsidR="0062393E">
        <w:rPr>
          <w:rFonts w:hint="eastAsia"/>
          <w:sz w:val="24"/>
          <w:szCs w:val="24"/>
        </w:rPr>
        <w:t>戸籍情報システムにおいては、戸籍を構成する個人単位で付番される戸籍個人番号、戸籍単位で付番される戸籍番号が存在している</w:t>
      </w:r>
      <w:r>
        <w:rPr>
          <w:rFonts w:hint="eastAsia"/>
          <w:sz w:val="24"/>
          <w:szCs w:val="24"/>
        </w:rPr>
        <w:t>ことから、</w:t>
      </w:r>
      <w:r w:rsidR="0062393E">
        <w:rPr>
          <w:rFonts w:hint="eastAsia"/>
          <w:sz w:val="24"/>
          <w:szCs w:val="24"/>
        </w:rPr>
        <w:t>それらの番号と同一番号で管理することを妨</w:t>
      </w:r>
      <w:r w:rsidR="0062393E">
        <w:rPr>
          <w:rFonts w:hint="eastAsia"/>
          <w:sz w:val="24"/>
          <w:szCs w:val="24"/>
        </w:rPr>
        <w:lastRenderedPageBreak/>
        <w:t>げるものではない。</w:t>
      </w:r>
    </w:p>
    <w:p w14:paraId="04EBAF0D" w14:textId="77777777" w:rsidR="0062393E" w:rsidRPr="00F725CA" w:rsidRDefault="0062393E" w:rsidP="00BA6928">
      <w:pPr>
        <w:ind w:leftChars="200" w:left="420" w:firstLineChars="100" w:firstLine="240"/>
        <w:rPr>
          <w:sz w:val="24"/>
          <w:szCs w:val="24"/>
        </w:rPr>
      </w:pPr>
      <w:r>
        <w:rPr>
          <w:rFonts w:hint="eastAsia"/>
          <w:sz w:val="24"/>
          <w:szCs w:val="24"/>
        </w:rPr>
        <w:t>指定都市においては、行政区ごとに戸籍を管理しており、区間転籍の際には新たに付番していることから、同機能を</w:t>
      </w:r>
      <w:r w:rsidR="00C00830">
        <w:rPr>
          <w:rFonts w:hint="eastAsia"/>
          <w:sz w:val="24"/>
          <w:szCs w:val="24"/>
        </w:rPr>
        <w:t>備える</w:t>
      </w:r>
      <w:r>
        <w:rPr>
          <w:rFonts w:hint="eastAsia"/>
          <w:sz w:val="24"/>
          <w:szCs w:val="24"/>
        </w:rPr>
        <w:t>こととした。</w:t>
      </w:r>
    </w:p>
    <w:p w14:paraId="60A7317B" w14:textId="77777777" w:rsidR="0062393E" w:rsidRPr="00104E9C" w:rsidRDefault="0062393E" w:rsidP="00AF19DD"/>
    <w:p w14:paraId="09221886" w14:textId="77777777" w:rsidR="0062393E" w:rsidRPr="00104E9C" w:rsidRDefault="0062393E" w:rsidP="00A67F17">
      <w:pPr>
        <w:pStyle w:val="6"/>
        <w:tabs>
          <w:tab w:val="clear" w:pos="1260"/>
        </w:tabs>
        <w:ind w:leftChars="200" w:left="420"/>
      </w:pPr>
      <w:bookmarkStart w:id="206" w:name="_Toc80630324"/>
      <w:bookmarkStart w:id="207" w:name="_Toc157109520"/>
      <w:bookmarkStart w:id="208" w:name="_Toc174722303"/>
      <w:bookmarkStart w:id="209" w:name="_Toc80630325"/>
      <w:bookmarkStart w:id="210" w:name="_Toc80630173"/>
      <w:bookmarkStart w:id="211" w:name="_Toc80630330"/>
      <w:bookmarkEnd w:id="201"/>
      <w:r w:rsidRPr="00104E9C">
        <w:rPr>
          <w:rFonts w:hint="eastAsia"/>
        </w:rPr>
        <w:t>1.1.</w:t>
      </w:r>
      <w:r w:rsidRPr="00104E9C">
        <w:t>1</w:t>
      </w:r>
      <w:ins w:id="212" w:author="作成者">
        <w:r w:rsidR="00A90679">
          <w:t>2</w:t>
        </w:r>
      </w:ins>
      <w:del w:id="213" w:author="作成者">
        <w:r w:rsidDel="00A90679">
          <w:delText>1</w:delText>
        </w:r>
      </w:del>
      <w:r>
        <w:tab/>
      </w:r>
      <w:bookmarkEnd w:id="206"/>
      <w:r w:rsidRPr="00104E9C">
        <w:rPr>
          <w:rFonts w:hint="eastAsia"/>
        </w:rPr>
        <w:t>備考</w:t>
      </w:r>
      <w:bookmarkEnd w:id="207"/>
      <w:bookmarkEnd w:id="208"/>
    </w:p>
    <w:p w14:paraId="7C13822D" w14:textId="77777777" w:rsidR="0062393E" w:rsidRPr="00104E9C" w:rsidRDefault="0062393E" w:rsidP="00CA08A2">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375ECB7" w14:textId="77777777" w:rsidR="0062393E" w:rsidRPr="00104E9C" w:rsidRDefault="0062393E" w:rsidP="00CA08A2">
      <w:pPr>
        <w:ind w:leftChars="200" w:left="420" w:firstLineChars="100" w:firstLine="240"/>
        <w:rPr>
          <w:sz w:val="24"/>
          <w:szCs w:val="24"/>
        </w:rPr>
      </w:pPr>
      <w:r w:rsidRPr="00104E9C">
        <w:rPr>
          <w:rFonts w:hint="eastAsia"/>
          <w:sz w:val="24"/>
          <w:szCs w:val="24"/>
        </w:rPr>
        <w:t>備考に異動履歴を入力できること。</w:t>
      </w:r>
    </w:p>
    <w:p w14:paraId="2E06DF68" w14:textId="77777777" w:rsidR="0062393E" w:rsidRPr="00104E9C" w:rsidRDefault="0062393E" w:rsidP="003A7AC7">
      <w:pPr>
        <w:ind w:leftChars="200" w:left="420" w:firstLineChars="100" w:firstLine="240"/>
        <w:rPr>
          <w:sz w:val="24"/>
          <w:szCs w:val="24"/>
        </w:rPr>
      </w:pPr>
      <w:r>
        <w:rPr>
          <w:rFonts w:hint="eastAsia"/>
          <w:sz w:val="24"/>
          <w:szCs w:val="24"/>
        </w:rPr>
        <w:t>異動履歴については、2</w:t>
      </w:r>
      <w:r>
        <w:rPr>
          <w:sz w:val="24"/>
          <w:szCs w:val="24"/>
        </w:rPr>
        <w:t>0</w:t>
      </w:r>
      <w:r w:rsidRPr="00104E9C">
        <w:rPr>
          <w:rFonts w:hint="eastAsia"/>
          <w:sz w:val="24"/>
          <w:szCs w:val="24"/>
        </w:rPr>
        <w:t>.</w:t>
      </w:r>
      <w:r>
        <w:rPr>
          <w:sz w:val="24"/>
          <w:szCs w:val="24"/>
        </w:rPr>
        <w:t>0</w:t>
      </w:r>
      <w:r w:rsidRPr="00104E9C">
        <w:rPr>
          <w:rFonts w:hint="eastAsia"/>
          <w:sz w:val="24"/>
          <w:szCs w:val="24"/>
        </w:rPr>
        <w:t>.</w:t>
      </w:r>
      <w:r w:rsidR="00CC2620">
        <w:rPr>
          <w:sz w:val="24"/>
          <w:szCs w:val="24"/>
        </w:rPr>
        <w:t>4</w:t>
      </w:r>
      <w:r w:rsidR="00951D8A">
        <w:rPr>
          <w:rFonts w:hint="eastAsia"/>
          <w:sz w:val="24"/>
          <w:szCs w:val="24"/>
        </w:rPr>
        <w:t>（</w:t>
      </w:r>
      <w:r>
        <w:rPr>
          <w:rFonts w:hint="eastAsia"/>
          <w:sz w:val="24"/>
          <w:szCs w:val="24"/>
        </w:rPr>
        <w:t>備考欄</w:t>
      </w:r>
      <w:r w:rsidR="00951D8A">
        <w:rPr>
          <w:rFonts w:hint="eastAsia"/>
          <w:sz w:val="24"/>
          <w:szCs w:val="24"/>
        </w:rPr>
        <w:t>（</w:t>
      </w:r>
      <w:r w:rsidRPr="00104E9C">
        <w:rPr>
          <w:rFonts w:hint="eastAsia"/>
          <w:sz w:val="24"/>
          <w:szCs w:val="24"/>
        </w:rPr>
        <w:t>異動履歴</w:t>
      </w:r>
      <w:r w:rsidR="00951D8A">
        <w:rPr>
          <w:rFonts w:hint="eastAsia"/>
          <w:sz w:val="24"/>
          <w:szCs w:val="24"/>
        </w:rPr>
        <w:t>）</w:t>
      </w:r>
      <w:r w:rsidRPr="00104E9C">
        <w:rPr>
          <w:rFonts w:hint="eastAsia"/>
          <w:sz w:val="24"/>
          <w:szCs w:val="24"/>
        </w:rPr>
        <w:t>の記載</w:t>
      </w:r>
      <w:r w:rsidR="00951D8A">
        <w:rPr>
          <w:rFonts w:hint="eastAsia"/>
          <w:sz w:val="24"/>
          <w:szCs w:val="24"/>
        </w:rPr>
        <w:t>）</w:t>
      </w:r>
      <w:r w:rsidRPr="00104E9C">
        <w:rPr>
          <w:rFonts w:hint="eastAsia"/>
          <w:sz w:val="24"/>
          <w:szCs w:val="24"/>
        </w:rPr>
        <w:t>により</w:t>
      </w:r>
      <w:r>
        <w:rPr>
          <w:rFonts w:hint="eastAsia"/>
          <w:sz w:val="24"/>
          <w:szCs w:val="24"/>
        </w:rPr>
        <w:t>自動で作成され、</w:t>
      </w:r>
      <w:r w:rsidRPr="00104E9C">
        <w:rPr>
          <w:rFonts w:hint="eastAsia"/>
          <w:sz w:val="24"/>
          <w:szCs w:val="24"/>
        </w:rPr>
        <w:t>備考欄に記載すること。</w:t>
      </w:r>
    </w:p>
    <w:p w14:paraId="58B551BA" w14:textId="77777777" w:rsidR="00BE169D" w:rsidRPr="00104E9C" w:rsidRDefault="0062393E" w:rsidP="00BE169D">
      <w:pPr>
        <w:ind w:leftChars="200" w:left="420" w:firstLineChars="100" w:firstLine="240"/>
        <w:rPr>
          <w:sz w:val="24"/>
          <w:szCs w:val="24"/>
        </w:rPr>
      </w:pPr>
      <w:r>
        <w:rPr>
          <w:rFonts w:hint="eastAsia"/>
          <w:sz w:val="24"/>
          <w:szCs w:val="24"/>
        </w:rPr>
        <w:t>ま</w:t>
      </w:r>
      <w:r w:rsidR="00BE169D">
        <w:rPr>
          <w:rFonts w:hint="eastAsia"/>
          <w:sz w:val="24"/>
          <w:szCs w:val="24"/>
        </w:rPr>
        <w:t>た、備考に</w:t>
      </w:r>
      <w:r w:rsidR="00BE169D" w:rsidRPr="00104E9C">
        <w:rPr>
          <w:rFonts w:hint="eastAsia"/>
          <w:sz w:val="24"/>
          <w:szCs w:val="24"/>
        </w:rPr>
        <w:t>個人を単位として、自由入力できる</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を</w:t>
      </w:r>
      <w:r w:rsidR="0086626F">
        <w:rPr>
          <w:rFonts w:hint="eastAsia"/>
          <w:sz w:val="24"/>
          <w:szCs w:val="24"/>
        </w:rPr>
        <w:t>備える</w:t>
      </w:r>
      <w:r w:rsidR="00BE169D" w:rsidRPr="00104E9C">
        <w:rPr>
          <w:rFonts w:hint="eastAsia"/>
          <w:sz w:val="24"/>
          <w:szCs w:val="24"/>
        </w:rPr>
        <w:t>こと。</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の削除</w:t>
      </w:r>
      <w:r w:rsidR="00BE169D">
        <w:rPr>
          <w:rFonts w:hint="eastAsia"/>
          <w:sz w:val="24"/>
          <w:szCs w:val="24"/>
        </w:rPr>
        <w:t>・修正</w:t>
      </w:r>
      <w:r w:rsidR="006E40C0">
        <w:rPr>
          <w:rFonts w:hint="eastAsia"/>
          <w:sz w:val="24"/>
          <w:szCs w:val="24"/>
        </w:rPr>
        <w:t>を</w:t>
      </w:r>
      <w:r w:rsidR="00BE169D" w:rsidRPr="00104E9C">
        <w:rPr>
          <w:rFonts w:hint="eastAsia"/>
          <w:sz w:val="24"/>
          <w:szCs w:val="24"/>
        </w:rPr>
        <w:t>履歴管理</w:t>
      </w:r>
      <w:r w:rsidR="0066638D">
        <w:rPr>
          <w:rFonts w:hint="eastAsia"/>
          <w:sz w:val="24"/>
          <w:szCs w:val="24"/>
        </w:rPr>
        <w:t>する</w:t>
      </w:r>
      <w:r w:rsidR="00BE169D" w:rsidRPr="00104E9C">
        <w:rPr>
          <w:rFonts w:hint="eastAsia"/>
          <w:sz w:val="24"/>
          <w:szCs w:val="24"/>
        </w:rPr>
        <w:t>こと。</w:t>
      </w:r>
    </w:p>
    <w:p w14:paraId="3F0D2835" w14:textId="77777777" w:rsidR="00634154" w:rsidRDefault="00BE169D" w:rsidP="00A83A0E">
      <w:pPr>
        <w:ind w:leftChars="200" w:left="420" w:firstLine="300"/>
        <w:rPr>
          <w:sz w:val="24"/>
          <w:szCs w:val="24"/>
        </w:rPr>
      </w:pPr>
      <w:r w:rsidRPr="00104E9C">
        <w:rPr>
          <w:rFonts w:hint="eastAsia"/>
          <w:sz w:val="24"/>
          <w:szCs w:val="24"/>
        </w:rPr>
        <w:t>備考</w:t>
      </w:r>
      <w:r w:rsidR="002F1755">
        <w:rPr>
          <w:rFonts w:hint="eastAsia"/>
          <w:sz w:val="24"/>
          <w:szCs w:val="24"/>
        </w:rPr>
        <w:t>に</w:t>
      </w:r>
      <w:r w:rsidRPr="00104E9C">
        <w:rPr>
          <w:rFonts w:hint="eastAsia"/>
          <w:sz w:val="24"/>
          <w:szCs w:val="24"/>
        </w:rPr>
        <w:t>入力されたものについては、</w:t>
      </w:r>
      <w:r>
        <w:rPr>
          <w:rFonts w:hint="eastAsia"/>
          <w:sz w:val="24"/>
          <w:szCs w:val="24"/>
        </w:rPr>
        <w:t>必要に応じ</w:t>
      </w:r>
      <w:r w:rsidRPr="00104E9C">
        <w:rPr>
          <w:rFonts w:hint="eastAsia"/>
          <w:sz w:val="24"/>
          <w:szCs w:val="24"/>
        </w:rPr>
        <w:t>戸籍の附票の写し等の証明書に出力</w:t>
      </w:r>
      <w:r>
        <w:rPr>
          <w:rFonts w:hint="eastAsia"/>
          <w:sz w:val="24"/>
          <w:szCs w:val="24"/>
        </w:rPr>
        <w:t>することができる</w:t>
      </w:r>
      <w:r w:rsidRPr="00104E9C">
        <w:rPr>
          <w:rFonts w:hint="eastAsia"/>
          <w:sz w:val="24"/>
          <w:szCs w:val="24"/>
        </w:rPr>
        <w:t>こと。</w:t>
      </w:r>
      <w:r w:rsidR="0062393E">
        <w:rPr>
          <w:rFonts w:hint="eastAsia"/>
          <w:sz w:val="24"/>
          <w:szCs w:val="24"/>
        </w:rPr>
        <w:t>消除</w:t>
      </w:r>
      <w:r w:rsidR="0062393E" w:rsidRPr="00E45D59">
        <w:rPr>
          <w:rFonts w:hint="eastAsia"/>
          <w:sz w:val="24"/>
          <w:szCs w:val="24"/>
        </w:rPr>
        <w:t>となった者の記載事項及び備考欄に誤記があることが判明した場合、備考欄に誤記である旨及び</w:t>
      </w:r>
      <w:r w:rsidR="00EE3CB4">
        <w:rPr>
          <w:rFonts w:hint="eastAsia"/>
          <w:color w:val="000000" w:themeColor="text1"/>
          <w:sz w:val="24"/>
          <w:szCs w:val="24"/>
        </w:rPr>
        <w:t>誤記修正後の</w:t>
      </w:r>
      <w:r w:rsidR="0062393E" w:rsidRPr="00E45D59">
        <w:rPr>
          <w:rFonts w:hint="eastAsia"/>
          <w:sz w:val="24"/>
          <w:szCs w:val="24"/>
        </w:rPr>
        <w:t>記載等を入力</w:t>
      </w:r>
      <w:r w:rsidR="0062393E">
        <w:rPr>
          <w:rFonts w:hint="eastAsia"/>
          <w:sz w:val="24"/>
          <w:szCs w:val="24"/>
        </w:rPr>
        <w:t>し、証明書に出力す</w:t>
      </w:r>
      <w:r w:rsidR="0062393E" w:rsidRPr="00E45D59">
        <w:rPr>
          <w:rFonts w:hint="eastAsia"/>
          <w:sz w:val="24"/>
          <w:szCs w:val="24"/>
        </w:rPr>
        <w:t>ること。</w:t>
      </w:r>
      <w:r w:rsidR="00CB531E">
        <w:rPr>
          <w:rFonts w:hint="eastAsia"/>
          <w:sz w:val="24"/>
          <w:szCs w:val="24"/>
        </w:rPr>
        <w:t>ただし、特別の請求又は必要である旨の申出に基づき</w:t>
      </w:r>
      <w:r w:rsidR="00AC01F6">
        <w:rPr>
          <w:rFonts w:hint="eastAsia"/>
          <w:sz w:val="24"/>
          <w:szCs w:val="24"/>
        </w:rPr>
        <w:t>表示</w:t>
      </w:r>
      <w:r w:rsidR="00CB531E">
        <w:rPr>
          <w:rFonts w:hint="eastAsia"/>
          <w:sz w:val="24"/>
          <w:szCs w:val="24"/>
        </w:rPr>
        <w:t>する項目に関する誤記である旨及び</w:t>
      </w:r>
      <w:r w:rsidR="00EE3CB4" w:rsidRPr="00EE3CB4">
        <w:rPr>
          <w:rFonts w:hint="eastAsia"/>
          <w:sz w:val="24"/>
          <w:szCs w:val="24"/>
        </w:rPr>
        <w:t>誤記修正後の</w:t>
      </w:r>
      <w:r w:rsidR="00CB531E">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CB531E">
        <w:rPr>
          <w:rFonts w:hint="eastAsia"/>
          <w:sz w:val="24"/>
          <w:szCs w:val="24"/>
        </w:rPr>
        <w:t>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CB531E">
        <w:rPr>
          <w:rFonts w:hint="eastAsia"/>
          <w:sz w:val="24"/>
          <w:szCs w:val="24"/>
        </w:rPr>
        <w:t>場合にのみ</w:t>
      </w:r>
      <w:r w:rsidR="006A0904">
        <w:rPr>
          <w:rFonts w:hint="eastAsia"/>
          <w:sz w:val="24"/>
          <w:szCs w:val="24"/>
        </w:rPr>
        <w:t>出力</w:t>
      </w:r>
      <w:r w:rsidR="00CB531E">
        <w:rPr>
          <w:rFonts w:hint="eastAsia"/>
          <w:sz w:val="24"/>
          <w:szCs w:val="24"/>
        </w:rPr>
        <w:t>すること。</w:t>
      </w:r>
    </w:p>
    <w:p w14:paraId="76CC58B6" w14:textId="77777777" w:rsidR="00772BC9" w:rsidRDefault="00772BC9" w:rsidP="00772BC9">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に誤記や記載漏れ等が判明した場合、備考欄に</w:t>
      </w:r>
      <w:r w:rsidRPr="007E7E93">
        <w:rPr>
          <w:rFonts w:hint="eastAsia"/>
          <w:sz w:val="24"/>
          <w:szCs w:val="24"/>
        </w:rPr>
        <w:t>誤記である旨</w:t>
      </w:r>
      <w:r w:rsidR="007C6A02">
        <w:rPr>
          <w:rFonts w:hint="eastAsia"/>
          <w:sz w:val="24"/>
          <w:szCs w:val="24"/>
        </w:rPr>
        <w:t>及び</w:t>
      </w:r>
      <w:r w:rsidRPr="007E7E93">
        <w:rPr>
          <w:rFonts w:hint="eastAsia"/>
          <w:sz w:val="24"/>
          <w:szCs w:val="24"/>
        </w:rPr>
        <w:t>誤記修正後の記載</w:t>
      </w:r>
      <w:r>
        <w:rPr>
          <w:rFonts w:hint="eastAsia"/>
          <w:sz w:val="24"/>
          <w:szCs w:val="24"/>
        </w:rPr>
        <w:t>等を入力し、証明書に出力す</w:t>
      </w:r>
      <w:r w:rsidRPr="00E45D59">
        <w:rPr>
          <w:rFonts w:hint="eastAsia"/>
          <w:sz w:val="24"/>
          <w:szCs w:val="24"/>
        </w:rPr>
        <w:t>ること。</w:t>
      </w:r>
    </w:p>
    <w:p w14:paraId="187427B2" w14:textId="77777777" w:rsidR="00726C17" w:rsidRPr="00726C17" w:rsidRDefault="00726C17" w:rsidP="00A2600F">
      <w:pPr>
        <w:ind w:leftChars="200" w:left="420" w:firstLineChars="100" w:firstLine="240"/>
        <w:rPr>
          <w:sz w:val="24"/>
          <w:szCs w:val="24"/>
        </w:rPr>
      </w:pPr>
      <w:r>
        <w:rPr>
          <w:rFonts w:hint="eastAsia"/>
          <w:sz w:val="24"/>
          <w:szCs w:val="24"/>
        </w:rPr>
        <w:t>戸籍の附票上の住所が消除され、空欄になった者については、そのことに係る異動履歴を証明書に出力すること。</w:t>
      </w:r>
    </w:p>
    <w:p w14:paraId="3B238898" w14:textId="77777777" w:rsidR="0062393E" w:rsidRPr="00CA08A2" w:rsidRDefault="0062393E" w:rsidP="00CA08A2">
      <w:pPr>
        <w:ind w:firstLineChars="300" w:firstLine="720"/>
        <w:rPr>
          <w:sz w:val="24"/>
          <w:szCs w:val="24"/>
        </w:rPr>
      </w:pPr>
    </w:p>
    <w:p w14:paraId="5D3BFA25" w14:textId="77777777" w:rsidR="0062393E" w:rsidRPr="00104E9C" w:rsidRDefault="0062393E" w:rsidP="00CA08A2">
      <w:pPr>
        <w:rPr>
          <w:b/>
          <w:bCs/>
          <w:sz w:val="28"/>
          <w:szCs w:val="28"/>
        </w:rPr>
      </w:pPr>
      <w:r w:rsidRPr="00104E9C">
        <w:rPr>
          <w:rFonts w:hint="eastAsia"/>
          <w:b/>
          <w:bCs/>
          <w:sz w:val="28"/>
          <w:szCs w:val="28"/>
        </w:rPr>
        <w:t>【考え方・理由】</w:t>
      </w:r>
    </w:p>
    <w:p w14:paraId="60F84FDB" w14:textId="77777777" w:rsidR="004C51C7" w:rsidRPr="005D57CB" w:rsidRDefault="0062393E" w:rsidP="004C51C7">
      <w:pPr>
        <w:ind w:leftChars="202" w:left="424" w:firstLineChars="100" w:firstLine="240"/>
        <w:rPr>
          <w:sz w:val="24"/>
          <w:szCs w:val="24"/>
        </w:rPr>
      </w:pPr>
      <w:r w:rsidRPr="00104E9C">
        <w:rPr>
          <w:rFonts w:hint="eastAsia"/>
          <w:sz w:val="24"/>
          <w:szCs w:val="24"/>
        </w:rPr>
        <w:t>戸籍の附票</w:t>
      </w:r>
      <w:r>
        <w:rPr>
          <w:rFonts w:hint="eastAsia"/>
          <w:sz w:val="24"/>
          <w:szCs w:val="24"/>
        </w:rPr>
        <w:t>の写し</w:t>
      </w:r>
      <w:r w:rsidRPr="00104E9C">
        <w:rPr>
          <w:rFonts w:hint="eastAsia"/>
          <w:sz w:val="24"/>
          <w:szCs w:val="24"/>
        </w:rPr>
        <w:t>等の証明書に</w:t>
      </w:r>
      <w:r>
        <w:rPr>
          <w:rFonts w:hint="eastAsia"/>
          <w:sz w:val="24"/>
          <w:szCs w:val="24"/>
        </w:rPr>
        <w:t>は本人等</w:t>
      </w:r>
      <w:r w:rsidR="005071E1">
        <w:rPr>
          <w:rFonts w:hint="eastAsia"/>
          <w:sz w:val="24"/>
          <w:szCs w:val="24"/>
        </w:rPr>
        <w:t>、</w:t>
      </w:r>
      <w:r w:rsidRPr="000B7BF4">
        <w:rPr>
          <w:rFonts w:hint="eastAsia"/>
          <w:sz w:val="24"/>
          <w:szCs w:val="24"/>
        </w:rPr>
        <w:t>国</w:t>
      </w:r>
      <w:r w:rsidR="009B6BD4">
        <w:rPr>
          <w:rFonts w:hint="eastAsia"/>
          <w:sz w:val="24"/>
          <w:szCs w:val="24"/>
        </w:rPr>
        <w:t>若しくは</w:t>
      </w:r>
      <w:r w:rsidRPr="000B7BF4">
        <w:rPr>
          <w:rFonts w:hint="eastAsia"/>
          <w:sz w:val="24"/>
          <w:szCs w:val="24"/>
        </w:rPr>
        <w:t>地方公共団体の機関</w:t>
      </w:r>
      <w:r>
        <w:rPr>
          <w:rFonts w:hint="eastAsia"/>
          <w:sz w:val="24"/>
          <w:szCs w:val="24"/>
        </w:rPr>
        <w:t>による特別の請求又は第三者</w:t>
      </w:r>
      <w:r w:rsidR="005071E1">
        <w:rPr>
          <w:rFonts w:hint="eastAsia"/>
          <w:sz w:val="24"/>
          <w:szCs w:val="24"/>
        </w:rPr>
        <w:t>若しくは</w:t>
      </w:r>
      <w:r>
        <w:rPr>
          <w:rFonts w:hint="eastAsia"/>
          <w:sz w:val="24"/>
          <w:szCs w:val="24"/>
        </w:rPr>
        <w:t>特定事務受任者による</w:t>
      </w:r>
      <w:bookmarkStart w:id="214" w:name="_Hlk98157898"/>
      <w:r>
        <w:rPr>
          <w:rFonts w:hint="eastAsia"/>
          <w:sz w:val="24"/>
          <w:szCs w:val="24"/>
        </w:rPr>
        <w:t>必要である旨の申出</w:t>
      </w:r>
      <w:bookmarkEnd w:id="214"/>
      <w:r>
        <w:rPr>
          <w:rFonts w:hint="eastAsia"/>
          <w:sz w:val="24"/>
          <w:szCs w:val="24"/>
        </w:rPr>
        <w:t>があった場合に、異動履歴の記載</w:t>
      </w:r>
      <w:r w:rsidRPr="00690BF1">
        <w:rPr>
          <w:rFonts w:hint="eastAsia"/>
          <w:sz w:val="24"/>
          <w:szCs w:val="24"/>
        </w:rPr>
        <w:t>等を行っている市区町村があ</w:t>
      </w:r>
      <w:r>
        <w:rPr>
          <w:rFonts w:hint="eastAsia"/>
          <w:sz w:val="24"/>
          <w:szCs w:val="24"/>
        </w:rPr>
        <w:t>ること、また、消除となった者に</w:t>
      </w:r>
      <w:r w:rsidRPr="007434AB">
        <w:rPr>
          <w:rFonts w:hint="eastAsia"/>
          <w:sz w:val="24"/>
          <w:szCs w:val="24"/>
        </w:rPr>
        <w:t>誤記があることが判明した</w:t>
      </w:r>
      <w:r>
        <w:rPr>
          <w:rFonts w:hint="eastAsia"/>
          <w:sz w:val="24"/>
          <w:szCs w:val="24"/>
        </w:rPr>
        <w:t>場合に誤記である旨及び</w:t>
      </w:r>
      <w:r w:rsidR="00EE3CB4" w:rsidRPr="00EE3CB4">
        <w:rPr>
          <w:rFonts w:hint="eastAsia"/>
          <w:sz w:val="24"/>
          <w:szCs w:val="24"/>
        </w:rPr>
        <w:t>誤記修正後の</w:t>
      </w:r>
      <w:r>
        <w:rPr>
          <w:rFonts w:hint="eastAsia"/>
          <w:sz w:val="24"/>
          <w:szCs w:val="24"/>
        </w:rPr>
        <w:t>記載等を記載する必要があること</w:t>
      </w:r>
      <w:r w:rsidR="00951D8A">
        <w:rPr>
          <w:rFonts w:hint="eastAsia"/>
          <w:sz w:val="24"/>
          <w:szCs w:val="24"/>
        </w:rPr>
        <w:t>（</w:t>
      </w:r>
      <w:r w:rsidRPr="00690BF1">
        <w:rPr>
          <w:sz w:val="24"/>
          <w:szCs w:val="24"/>
        </w:rPr>
        <w:t>1.1.3戸籍の附票の除票</w:t>
      </w:r>
      <w:r>
        <w:rPr>
          <w:rFonts w:hint="eastAsia"/>
          <w:sz w:val="24"/>
          <w:szCs w:val="24"/>
        </w:rPr>
        <w:t>参照</w:t>
      </w:r>
      <w:r w:rsidR="00951D8A">
        <w:rPr>
          <w:rFonts w:hint="eastAsia"/>
          <w:sz w:val="24"/>
          <w:szCs w:val="24"/>
        </w:rPr>
        <w:t>）</w:t>
      </w:r>
      <w:r>
        <w:rPr>
          <w:rFonts w:hint="eastAsia"/>
          <w:sz w:val="24"/>
          <w:szCs w:val="24"/>
        </w:rPr>
        <w:t>から、それらを記録</w:t>
      </w:r>
      <w:r w:rsidRPr="00104E9C">
        <w:rPr>
          <w:rFonts w:hint="eastAsia"/>
          <w:sz w:val="24"/>
          <w:szCs w:val="24"/>
        </w:rPr>
        <w:t>する機能も必要であると想定される</w:t>
      </w:r>
      <w:r>
        <w:rPr>
          <w:rFonts w:hint="eastAsia"/>
          <w:sz w:val="24"/>
          <w:szCs w:val="24"/>
        </w:rPr>
        <w:t>ため</w:t>
      </w:r>
      <w:r w:rsidRPr="00104E9C">
        <w:rPr>
          <w:rFonts w:hint="eastAsia"/>
          <w:sz w:val="24"/>
          <w:szCs w:val="24"/>
        </w:rPr>
        <w:t>、当該機能を設けた。</w:t>
      </w:r>
      <w:r w:rsidR="00AD32E6" w:rsidRPr="00AD32E6">
        <w:rPr>
          <w:rFonts w:hint="eastAsia"/>
          <w:sz w:val="24"/>
          <w:szCs w:val="24"/>
        </w:rPr>
        <w:t>消除となった者</w:t>
      </w:r>
      <w:r w:rsidR="004C08EB">
        <w:rPr>
          <w:rFonts w:hint="eastAsia"/>
          <w:sz w:val="24"/>
          <w:szCs w:val="24"/>
        </w:rPr>
        <w:t>若しくは</w:t>
      </w:r>
      <w:r w:rsidR="00AD32E6" w:rsidRPr="00AD32E6">
        <w:rPr>
          <w:rFonts w:hint="eastAsia"/>
          <w:sz w:val="24"/>
          <w:szCs w:val="24"/>
        </w:rPr>
        <w:t>戸籍の附票の除票について本人からの申出等による誤記修正を行った場合又は戸籍の訂正があった場合は、記載事項を修正せず、誤記等である旨</w:t>
      </w:r>
      <w:r w:rsidR="00761890">
        <w:rPr>
          <w:rFonts w:hint="eastAsia"/>
          <w:sz w:val="24"/>
          <w:szCs w:val="24"/>
        </w:rPr>
        <w:t>及び</w:t>
      </w:r>
      <w:r w:rsidR="00AD32E6" w:rsidRPr="00AD32E6">
        <w:rPr>
          <w:rFonts w:hint="eastAsia"/>
          <w:sz w:val="24"/>
          <w:szCs w:val="24"/>
        </w:rPr>
        <w:t>誤記等の修正後の記載について備考欄に記載されるものとする。</w:t>
      </w:r>
    </w:p>
    <w:p w14:paraId="311C6C69" w14:textId="77777777" w:rsidR="00D539E1" w:rsidRDefault="0062393E" w:rsidP="007F5F0F">
      <w:pPr>
        <w:ind w:leftChars="202" w:left="424" w:firstLineChars="100" w:firstLine="240"/>
        <w:rPr>
          <w:sz w:val="24"/>
          <w:szCs w:val="24"/>
        </w:rPr>
      </w:pPr>
      <w:r>
        <w:rPr>
          <w:rFonts w:hint="eastAsia"/>
          <w:sz w:val="24"/>
          <w:szCs w:val="24"/>
        </w:rPr>
        <w:t>証明書における備考欄は、特別の請求又は必要である旨の申出を受けて</w:t>
      </w:r>
      <w:r w:rsidRPr="00104E9C">
        <w:rPr>
          <w:rFonts w:hint="eastAsia"/>
          <w:sz w:val="24"/>
          <w:szCs w:val="24"/>
        </w:rPr>
        <w:t>プライバシー保護の観点等から市区町村</w:t>
      </w:r>
      <w:r w:rsidR="003E1D86">
        <w:rPr>
          <w:rFonts w:hint="eastAsia"/>
          <w:sz w:val="24"/>
          <w:szCs w:val="24"/>
        </w:rPr>
        <w:t>長</w:t>
      </w:r>
      <w:r w:rsidRPr="00104E9C">
        <w:rPr>
          <w:rFonts w:hint="eastAsia"/>
          <w:sz w:val="24"/>
          <w:szCs w:val="24"/>
        </w:rPr>
        <w:t>の判断により記載するかしないかを選択し、記載を選択した場合、</w:t>
      </w:r>
      <w:r w:rsidR="007E7E93">
        <w:rPr>
          <w:rFonts w:hint="eastAsia"/>
          <w:sz w:val="24"/>
          <w:szCs w:val="24"/>
        </w:rPr>
        <w:t>当該項目を表示して交付する。</w:t>
      </w:r>
      <w:r w:rsidR="00AC01F6">
        <w:rPr>
          <w:rFonts w:hint="eastAsia"/>
          <w:sz w:val="24"/>
          <w:szCs w:val="24"/>
        </w:rPr>
        <w:t>ただし、</w:t>
      </w:r>
      <w:r w:rsidR="007E7E93" w:rsidRPr="007E7E93">
        <w:rPr>
          <w:rFonts w:hint="eastAsia"/>
          <w:sz w:val="24"/>
          <w:szCs w:val="24"/>
        </w:rPr>
        <w:t>消除となった者</w:t>
      </w:r>
      <w:r w:rsidR="004C08EB">
        <w:rPr>
          <w:rFonts w:hint="eastAsia"/>
          <w:sz w:val="24"/>
          <w:szCs w:val="24"/>
        </w:rPr>
        <w:t>若しくは</w:t>
      </w:r>
      <w:r w:rsidR="007E7E93" w:rsidRPr="007E7E93">
        <w:rPr>
          <w:rFonts w:hint="eastAsia"/>
          <w:sz w:val="24"/>
          <w:szCs w:val="24"/>
        </w:rPr>
        <w:t>戸籍の附票の除票について本人からの申出等による誤記修正を行った場合又は戸籍の訂正があった場合</w:t>
      </w:r>
      <w:r w:rsidR="007E7E93">
        <w:rPr>
          <w:rFonts w:hint="eastAsia"/>
          <w:sz w:val="24"/>
          <w:szCs w:val="24"/>
        </w:rPr>
        <w:t>、</w:t>
      </w:r>
      <w:r w:rsidR="007E7E93" w:rsidRPr="007E7E93">
        <w:rPr>
          <w:rFonts w:hint="eastAsia"/>
          <w:sz w:val="24"/>
          <w:szCs w:val="24"/>
        </w:rPr>
        <w:t>その誤記等である旨及び</w:t>
      </w:r>
      <w:r w:rsidR="00EE3CB4" w:rsidRPr="00EE3CB4">
        <w:rPr>
          <w:rFonts w:hint="eastAsia"/>
          <w:sz w:val="24"/>
          <w:szCs w:val="24"/>
        </w:rPr>
        <w:t>誤記修正後の</w:t>
      </w:r>
      <w:r w:rsidR="007E7E93" w:rsidRPr="007E7E93">
        <w:rPr>
          <w:rFonts w:hint="eastAsia"/>
          <w:sz w:val="24"/>
          <w:szCs w:val="24"/>
        </w:rPr>
        <w:t>記載等について</w:t>
      </w:r>
      <w:r w:rsidR="007E7E93">
        <w:rPr>
          <w:rFonts w:hint="eastAsia"/>
          <w:sz w:val="24"/>
          <w:szCs w:val="24"/>
        </w:rPr>
        <w:t>表示されないことで</w:t>
      </w:r>
      <w:r w:rsidR="00AC01F6">
        <w:rPr>
          <w:rFonts w:hint="eastAsia"/>
          <w:sz w:val="24"/>
          <w:szCs w:val="24"/>
        </w:rPr>
        <w:t>、第三者による悪用等のリスクも想定されるため、当該内容については必ず備考欄に記載</w:t>
      </w:r>
      <w:r w:rsidR="00AC01F6">
        <w:rPr>
          <w:rFonts w:hint="eastAsia"/>
          <w:kern w:val="0"/>
          <w:sz w:val="24"/>
          <w:szCs w:val="24"/>
        </w:rPr>
        <w:t>することとした</w:t>
      </w:r>
      <w:r w:rsidR="00951D8A">
        <w:rPr>
          <w:rFonts w:hint="eastAsia"/>
          <w:kern w:val="0"/>
          <w:sz w:val="24"/>
          <w:szCs w:val="24"/>
        </w:rPr>
        <w:t>（</w:t>
      </w:r>
      <w:r w:rsidR="00AC01F6">
        <w:rPr>
          <w:rFonts w:hint="eastAsia"/>
          <w:kern w:val="0"/>
          <w:sz w:val="24"/>
          <w:szCs w:val="24"/>
        </w:rPr>
        <w:t>2</w:t>
      </w:r>
      <w:r w:rsidR="00AC01F6">
        <w:rPr>
          <w:kern w:val="0"/>
          <w:sz w:val="24"/>
          <w:szCs w:val="24"/>
        </w:rPr>
        <w:t>0.0.5</w:t>
      </w:r>
      <w:r w:rsidR="00AC01F6">
        <w:rPr>
          <w:rFonts w:hint="eastAsia"/>
          <w:kern w:val="0"/>
          <w:sz w:val="24"/>
          <w:szCs w:val="24"/>
        </w:rPr>
        <w:t>及び2</w:t>
      </w:r>
      <w:r w:rsidR="00AC01F6">
        <w:rPr>
          <w:kern w:val="0"/>
          <w:sz w:val="24"/>
          <w:szCs w:val="24"/>
        </w:rPr>
        <w:t>0.0.6</w:t>
      </w:r>
      <w:r w:rsidR="00AC01F6">
        <w:rPr>
          <w:rFonts w:hint="eastAsia"/>
          <w:kern w:val="0"/>
          <w:sz w:val="24"/>
          <w:szCs w:val="24"/>
        </w:rPr>
        <w:t>参照</w:t>
      </w:r>
      <w:r w:rsidR="00951D8A">
        <w:rPr>
          <w:rFonts w:hint="eastAsia"/>
          <w:kern w:val="0"/>
          <w:sz w:val="24"/>
          <w:szCs w:val="24"/>
        </w:rPr>
        <w:t>）</w:t>
      </w:r>
      <w:r w:rsidR="00AC01F6">
        <w:rPr>
          <w:rFonts w:hint="eastAsia"/>
          <w:kern w:val="0"/>
          <w:sz w:val="24"/>
          <w:szCs w:val="24"/>
        </w:rPr>
        <w:t>。</w:t>
      </w:r>
      <w:r w:rsidR="00E85476">
        <w:rPr>
          <w:rFonts w:hint="eastAsia"/>
          <w:sz w:val="24"/>
          <w:szCs w:val="24"/>
        </w:rPr>
        <w:lastRenderedPageBreak/>
        <w:t>ただし、特別の請求又は必要である旨の申出に</w:t>
      </w:r>
      <w:r w:rsidR="00AC01F6">
        <w:rPr>
          <w:rFonts w:hint="eastAsia"/>
          <w:sz w:val="24"/>
          <w:szCs w:val="24"/>
        </w:rPr>
        <w:t>基づき表示する項目に関する誤記である旨及び</w:t>
      </w:r>
      <w:r w:rsidR="00EE3CB4" w:rsidRPr="00EE3CB4">
        <w:rPr>
          <w:rFonts w:hint="eastAsia"/>
          <w:sz w:val="24"/>
          <w:szCs w:val="24"/>
        </w:rPr>
        <w:t>誤記修正後の</w:t>
      </w:r>
      <w:r w:rsidR="00AC01F6">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AC01F6">
        <w:rPr>
          <w:rFonts w:hint="eastAsia"/>
          <w:sz w:val="24"/>
          <w:szCs w:val="24"/>
        </w:rPr>
        <w:t>当該項目自体を</w:t>
      </w:r>
      <w:r w:rsidR="007E7E93" w:rsidRPr="00761890">
        <w:rPr>
          <w:rFonts w:hint="eastAsia"/>
          <w:sz w:val="24"/>
          <w:szCs w:val="24"/>
        </w:rPr>
        <w:t>表示して交付</w:t>
      </w:r>
      <w:r w:rsidR="007E7E93">
        <w:rPr>
          <w:rFonts w:hint="eastAsia"/>
          <w:sz w:val="24"/>
          <w:szCs w:val="24"/>
        </w:rPr>
        <w:t>する</w:t>
      </w:r>
      <w:r w:rsidR="00AC01F6">
        <w:rPr>
          <w:rFonts w:hint="eastAsia"/>
          <w:sz w:val="24"/>
          <w:szCs w:val="24"/>
        </w:rPr>
        <w:t>場合にのみ記載すること。</w:t>
      </w:r>
    </w:p>
    <w:p w14:paraId="2A77C88B" w14:textId="77777777" w:rsidR="004C51C7" w:rsidRPr="00AD32E6" w:rsidRDefault="004C51C7" w:rsidP="00AD32E6">
      <w:pPr>
        <w:ind w:leftChars="202" w:left="424" w:firstLineChars="100" w:firstLine="240"/>
        <w:rPr>
          <w:sz w:val="24"/>
          <w:szCs w:val="24"/>
        </w:rPr>
      </w:pPr>
      <w:r>
        <w:rPr>
          <w:rFonts w:hint="eastAsia"/>
          <w:sz w:val="24"/>
          <w:szCs w:val="24"/>
        </w:rPr>
        <w:t>また、</w:t>
      </w:r>
      <w:r w:rsidRPr="004C51C7">
        <w:rPr>
          <w:rFonts w:hint="eastAsia"/>
          <w:sz w:val="24"/>
          <w:szCs w:val="24"/>
        </w:rPr>
        <w:t>戸籍届出等による修正により</w:t>
      </w:r>
      <w:r w:rsidR="00E012DC" w:rsidRPr="00E012DC">
        <w:rPr>
          <w:rFonts w:hint="eastAsia"/>
          <w:sz w:val="24"/>
          <w:szCs w:val="24"/>
        </w:rPr>
        <w:t>戸籍の表示としての筆頭者氏名欄の氏</w:t>
      </w:r>
      <w:r w:rsidRPr="004C51C7">
        <w:rPr>
          <w:rFonts w:hint="eastAsia"/>
          <w:sz w:val="24"/>
          <w:szCs w:val="24"/>
        </w:rPr>
        <w:t>の変更を許容するが、構成員としての筆頭者の欄</w:t>
      </w:r>
      <w:r w:rsidR="00951D8A">
        <w:rPr>
          <w:rFonts w:hint="eastAsia"/>
          <w:sz w:val="24"/>
          <w:szCs w:val="24"/>
        </w:rPr>
        <w:t>（</w:t>
      </w:r>
      <w:r w:rsidRPr="004C51C7">
        <w:rPr>
          <w:rFonts w:hint="eastAsia"/>
          <w:sz w:val="24"/>
          <w:szCs w:val="24"/>
        </w:rPr>
        <w:t>「附票に記載されている者」の欄</w:t>
      </w:r>
      <w:r w:rsidR="00951D8A">
        <w:rPr>
          <w:rFonts w:hint="eastAsia"/>
          <w:sz w:val="24"/>
          <w:szCs w:val="24"/>
        </w:rPr>
        <w:t>）</w:t>
      </w:r>
      <w:r w:rsidRPr="004C51C7">
        <w:rPr>
          <w:rFonts w:hint="eastAsia"/>
          <w:sz w:val="24"/>
          <w:szCs w:val="24"/>
        </w:rPr>
        <w:t>は消除されて以降の変更を許容しないことから、当該戸籍の表示の</w:t>
      </w:r>
      <w:r w:rsidR="00195A79">
        <w:rPr>
          <w:rFonts w:hint="eastAsia"/>
          <w:sz w:val="24"/>
          <w:szCs w:val="24"/>
        </w:rPr>
        <w:t>筆頭者</w:t>
      </w:r>
      <w:r w:rsidRPr="004C51C7">
        <w:rPr>
          <w:rFonts w:hint="eastAsia"/>
          <w:sz w:val="24"/>
          <w:szCs w:val="24"/>
        </w:rPr>
        <w:t>氏名欄と構成員欄の消除された筆頭者が同一人物であることを担保するため、</w:t>
      </w:r>
      <w:r w:rsidR="008F18D1" w:rsidRPr="008F18D1">
        <w:rPr>
          <w:rFonts w:hint="eastAsia"/>
          <w:sz w:val="24"/>
          <w:szCs w:val="24"/>
        </w:rPr>
        <w:t>特別の請求又は必要である旨の申出</w:t>
      </w:r>
      <w:r w:rsidR="008A713F">
        <w:rPr>
          <w:rFonts w:hint="eastAsia"/>
          <w:sz w:val="24"/>
          <w:szCs w:val="24"/>
        </w:rPr>
        <w:t>を受けて、</w:t>
      </w:r>
      <w:r w:rsidR="008A713F" w:rsidRPr="00AD32E6">
        <w:rPr>
          <w:rFonts w:hint="eastAsia"/>
          <w:sz w:val="24"/>
          <w:szCs w:val="24"/>
        </w:rPr>
        <w:t>市区町村</w:t>
      </w:r>
      <w:r w:rsidR="003E1D86">
        <w:rPr>
          <w:rFonts w:hint="eastAsia"/>
          <w:sz w:val="24"/>
          <w:szCs w:val="24"/>
        </w:rPr>
        <w:t>長</w:t>
      </w:r>
      <w:r w:rsidR="008A713F" w:rsidRPr="00AD32E6">
        <w:rPr>
          <w:rFonts w:hint="eastAsia"/>
          <w:sz w:val="24"/>
          <w:szCs w:val="24"/>
        </w:rPr>
        <w:t>の判断により記載するかしないかを選択し、</w:t>
      </w:r>
      <w:r w:rsidR="008F18D1" w:rsidRPr="008F18D1">
        <w:rPr>
          <w:rFonts w:hint="eastAsia"/>
          <w:sz w:val="24"/>
          <w:szCs w:val="24"/>
        </w:rPr>
        <w:t>戸籍の表示が表示された場合</w:t>
      </w:r>
      <w:r w:rsidRPr="004C51C7">
        <w:rPr>
          <w:rFonts w:hint="eastAsia"/>
          <w:sz w:val="24"/>
          <w:szCs w:val="24"/>
        </w:rPr>
        <w:t>に、備考欄に戸籍の表示における</w:t>
      </w:r>
      <w:r w:rsidR="00E544A4">
        <w:rPr>
          <w:rFonts w:hint="eastAsia"/>
          <w:sz w:val="24"/>
          <w:szCs w:val="24"/>
        </w:rPr>
        <w:t>筆頭者氏名欄の</w:t>
      </w:r>
      <w:r w:rsidRPr="004C51C7">
        <w:rPr>
          <w:rFonts w:hint="eastAsia"/>
          <w:sz w:val="24"/>
          <w:szCs w:val="24"/>
        </w:rPr>
        <w:t>氏変更の異動履歴を必ず記載することとする</w:t>
      </w:r>
      <w:r w:rsidR="00951D8A">
        <w:rPr>
          <w:rFonts w:hint="eastAsia"/>
          <w:sz w:val="24"/>
          <w:szCs w:val="24"/>
        </w:rPr>
        <w:t>（</w:t>
      </w:r>
      <w:r w:rsidRPr="00AD32E6">
        <w:rPr>
          <w:rFonts w:hint="eastAsia"/>
          <w:sz w:val="24"/>
          <w:szCs w:val="24"/>
        </w:rPr>
        <w:t>2</w:t>
      </w:r>
      <w:r w:rsidRPr="00AD32E6">
        <w:rPr>
          <w:sz w:val="24"/>
          <w:szCs w:val="24"/>
        </w:rPr>
        <w:t>0.0.</w:t>
      </w:r>
      <w:r w:rsidR="00CC2620">
        <w:rPr>
          <w:sz w:val="24"/>
          <w:szCs w:val="24"/>
        </w:rPr>
        <w:t>4</w:t>
      </w:r>
      <w:r w:rsidRPr="00AD32E6">
        <w:rPr>
          <w:rFonts w:hint="eastAsia"/>
          <w:sz w:val="24"/>
          <w:szCs w:val="24"/>
        </w:rPr>
        <w:t>参照</w:t>
      </w:r>
      <w:r w:rsidR="00951D8A">
        <w:rPr>
          <w:rFonts w:hint="eastAsia"/>
          <w:sz w:val="24"/>
          <w:szCs w:val="24"/>
        </w:rPr>
        <w:t>）</w:t>
      </w:r>
      <w:r w:rsidRPr="004C51C7">
        <w:rPr>
          <w:rFonts w:hint="eastAsia"/>
          <w:sz w:val="24"/>
          <w:szCs w:val="24"/>
        </w:rPr>
        <w:t>。</w:t>
      </w:r>
    </w:p>
    <w:p w14:paraId="50555283" w14:textId="77777777" w:rsidR="0062393E" w:rsidRDefault="0062393E" w:rsidP="00A83A0E">
      <w:pPr>
        <w:ind w:leftChars="202" w:left="424" w:firstLineChars="100" w:firstLine="240"/>
        <w:rPr>
          <w:sz w:val="24"/>
          <w:szCs w:val="24"/>
        </w:rPr>
      </w:pPr>
      <w:r>
        <w:rPr>
          <w:rFonts w:hint="eastAsia"/>
          <w:sz w:val="24"/>
          <w:szCs w:val="24"/>
        </w:rPr>
        <w:t>編製年月日、改製記載年月日又は再製記載年月日については、戸籍の附票の</w:t>
      </w:r>
      <w:r w:rsidR="00400AA2" w:rsidRPr="00400AA2">
        <w:rPr>
          <w:rFonts w:hint="eastAsia"/>
          <w:sz w:val="24"/>
          <w:szCs w:val="24"/>
        </w:rPr>
        <w:t>連続性を確かめる必要性がある</w:t>
      </w:r>
      <w:r w:rsidR="00400AA2">
        <w:rPr>
          <w:rFonts w:hint="eastAsia"/>
          <w:sz w:val="24"/>
          <w:szCs w:val="24"/>
        </w:rPr>
        <w:t>戸籍の</w:t>
      </w:r>
      <w:r w:rsidR="00400AA2" w:rsidRPr="00400AA2">
        <w:rPr>
          <w:rFonts w:hint="eastAsia"/>
          <w:sz w:val="24"/>
          <w:szCs w:val="24"/>
        </w:rPr>
        <w:t>附票の写し等の交付を求める者の便宜を図る</w:t>
      </w:r>
      <w:r w:rsidR="00400AA2">
        <w:rPr>
          <w:rFonts w:hint="eastAsia"/>
          <w:sz w:val="24"/>
          <w:szCs w:val="24"/>
        </w:rPr>
        <w:t>観点より</w:t>
      </w:r>
      <w:r>
        <w:rPr>
          <w:rFonts w:hint="eastAsia"/>
          <w:sz w:val="24"/>
          <w:szCs w:val="24"/>
        </w:rPr>
        <w:t>、必ず備考欄に記載することとする</w:t>
      </w:r>
      <w:r w:rsidR="00951D8A">
        <w:rPr>
          <w:rFonts w:hint="eastAsia"/>
          <w:kern w:val="0"/>
          <w:sz w:val="24"/>
          <w:szCs w:val="24"/>
        </w:rPr>
        <w:t>（</w:t>
      </w:r>
      <w:r w:rsidR="007F5F0F">
        <w:rPr>
          <w:rFonts w:hint="eastAsia"/>
          <w:kern w:val="0"/>
          <w:sz w:val="24"/>
          <w:szCs w:val="24"/>
        </w:rPr>
        <w:t>2</w:t>
      </w:r>
      <w:r w:rsidR="007F5F0F">
        <w:rPr>
          <w:kern w:val="0"/>
          <w:sz w:val="24"/>
          <w:szCs w:val="24"/>
        </w:rPr>
        <w:t>0.0.</w:t>
      </w:r>
      <w:r w:rsidR="00CC2620">
        <w:rPr>
          <w:kern w:val="0"/>
          <w:sz w:val="24"/>
          <w:szCs w:val="24"/>
        </w:rPr>
        <w:t>3</w:t>
      </w:r>
      <w:r w:rsidR="007F5F0F">
        <w:rPr>
          <w:rFonts w:hint="eastAsia"/>
          <w:kern w:val="0"/>
          <w:sz w:val="24"/>
          <w:szCs w:val="24"/>
        </w:rPr>
        <w:t>参照</w:t>
      </w:r>
      <w:r w:rsidR="00951D8A">
        <w:rPr>
          <w:rFonts w:hint="eastAsia"/>
          <w:kern w:val="0"/>
          <w:sz w:val="24"/>
          <w:szCs w:val="24"/>
        </w:rPr>
        <w:t>）</w:t>
      </w:r>
      <w:r>
        <w:rPr>
          <w:rFonts w:hint="eastAsia"/>
          <w:sz w:val="24"/>
          <w:szCs w:val="24"/>
        </w:rPr>
        <w:t>。</w:t>
      </w:r>
    </w:p>
    <w:p w14:paraId="744B5982"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1A3CE4">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w:t>
      </w:r>
      <w:r w:rsidR="001A3CE4">
        <w:rPr>
          <w:rFonts w:hint="eastAsia"/>
          <w:sz w:val="24"/>
          <w:szCs w:val="24"/>
        </w:rPr>
        <w:t>す</w:t>
      </w:r>
      <w:r>
        <w:rPr>
          <w:rFonts w:hint="eastAsia"/>
          <w:sz w:val="24"/>
          <w:szCs w:val="24"/>
        </w:rPr>
        <w:t>るものとする。</w:t>
      </w:r>
    </w:p>
    <w:p w14:paraId="09B5BBFA" w14:textId="77777777" w:rsidR="0062393E" w:rsidRPr="00104E9C" w:rsidRDefault="0062393E" w:rsidP="0063037C">
      <w:pPr>
        <w:ind w:leftChars="200" w:left="420" w:firstLineChars="100" w:firstLine="240"/>
        <w:rPr>
          <w:sz w:val="24"/>
          <w:szCs w:val="24"/>
        </w:rPr>
      </w:pPr>
    </w:p>
    <w:p w14:paraId="1BF92117" w14:textId="77777777" w:rsidR="0062393E" w:rsidRPr="00104E9C" w:rsidRDefault="0062393E" w:rsidP="00E77530">
      <w:pPr>
        <w:pStyle w:val="6"/>
      </w:pPr>
      <w:bookmarkStart w:id="215" w:name="_Toc157109521"/>
      <w:bookmarkStart w:id="216" w:name="_Toc174722304"/>
      <w:r w:rsidRPr="00104E9C">
        <w:rPr>
          <w:rFonts w:hint="eastAsia"/>
        </w:rPr>
        <w:t>1.1.1</w:t>
      </w:r>
      <w:ins w:id="217" w:author="作成者">
        <w:r w:rsidR="00A90679">
          <w:t>3</w:t>
        </w:r>
      </w:ins>
      <w:del w:id="218" w:author="作成者">
        <w:r w:rsidDel="00A90679">
          <w:delText>2</w:delText>
        </w:r>
      </w:del>
      <w:r w:rsidRPr="00104E9C">
        <w:tab/>
      </w:r>
      <w:r w:rsidRPr="00104E9C">
        <w:rPr>
          <w:rFonts w:hint="eastAsia"/>
        </w:rPr>
        <w:t>メモ</w:t>
      </w:r>
      <w:bookmarkEnd w:id="209"/>
      <w:bookmarkEnd w:id="215"/>
      <w:bookmarkEnd w:id="216"/>
    </w:p>
    <w:p w14:paraId="3F773CD5" w14:textId="77777777" w:rsidR="0062393E" w:rsidRPr="00104E9C" w:rsidRDefault="0062393E" w:rsidP="00E77530">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C658A2C" w14:textId="77777777" w:rsidR="0062393E" w:rsidRPr="00104E9C" w:rsidRDefault="0062393E" w:rsidP="00E77530">
      <w:pPr>
        <w:ind w:leftChars="200" w:left="420" w:firstLineChars="100" w:firstLine="240"/>
        <w:rPr>
          <w:sz w:val="24"/>
          <w:szCs w:val="24"/>
        </w:rPr>
      </w:pPr>
      <w:r w:rsidRPr="00104E9C">
        <w:rPr>
          <w:rFonts w:hint="eastAsia"/>
          <w:sz w:val="24"/>
          <w:szCs w:val="24"/>
        </w:rPr>
        <w:t>個人を単位とし、記載事項を限定しないメモ入力が</w:t>
      </w:r>
      <w:r w:rsidR="00F641BF">
        <w:rPr>
          <w:rFonts w:hint="eastAsia"/>
          <w:sz w:val="24"/>
          <w:szCs w:val="24"/>
        </w:rPr>
        <w:t>できる</w:t>
      </w:r>
      <w:r w:rsidRPr="00104E9C">
        <w:rPr>
          <w:rFonts w:hint="eastAsia"/>
          <w:sz w:val="24"/>
          <w:szCs w:val="24"/>
        </w:rPr>
        <w:t>こと。</w:t>
      </w:r>
    </w:p>
    <w:p w14:paraId="3E72AF2C" w14:textId="77777777" w:rsidR="0062393E" w:rsidRPr="00104E9C" w:rsidRDefault="0062393E" w:rsidP="00E77530">
      <w:pPr>
        <w:ind w:leftChars="200" w:left="420" w:firstLineChars="100" w:firstLine="240"/>
        <w:rPr>
          <w:sz w:val="24"/>
          <w:szCs w:val="24"/>
        </w:rPr>
      </w:pPr>
      <w:r w:rsidRPr="00104E9C">
        <w:rPr>
          <w:rFonts w:hint="eastAsia"/>
          <w:sz w:val="24"/>
          <w:szCs w:val="24"/>
        </w:rPr>
        <w:t>メモを入力した者の</w:t>
      </w:r>
      <w:r w:rsidR="00BE169D" w:rsidRPr="00104E9C">
        <w:rPr>
          <w:rFonts w:hint="eastAsia"/>
          <w:sz w:val="24"/>
          <w:szCs w:val="24"/>
        </w:rPr>
        <w:t>操作者ID</w:t>
      </w:r>
      <w:r w:rsidRPr="00104E9C">
        <w:rPr>
          <w:rFonts w:hint="eastAsia"/>
          <w:sz w:val="24"/>
          <w:szCs w:val="24"/>
        </w:rPr>
        <w:t>及び日時が記録されること。</w:t>
      </w:r>
    </w:p>
    <w:p w14:paraId="50B7081F" w14:textId="77777777" w:rsidR="0062393E" w:rsidRPr="00104E9C" w:rsidRDefault="0062393E" w:rsidP="00E77530">
      <w:pPr>
        <w:ind w:leftChars="200" w:left="420" w:firstLineChars="100" w:firstLine="240"/>
        <w:rPr>
          <w:sz w:val="24"/>
          <w:szCs w:val="24"/>
        </w:rPr>
      </w:pPr>
      <w:r w:rsidRPr="00104E9C">
        <w:rPr>
          <w:rFonts w:hint="eastAsia"/>
          <w:sz w:val="24"/>
          <w:szCs w:val="24"/>
        </w:rPr>
        <w:t>メモの削除</w:t>
      </w:r>
      <w:r w:rsidR="005E6452">
        <w:rPr>
          <w:rFonts w:hint="eastAsia"/>
          <w:sz w:val="24"/>
          <w:szCs w:val="24"/>
        </w:rPr>
        <w:t>・修正</w:t>
      </w:r>
      <w:r w:rsidRPr="00104E9C">
        <w:rPr>
          <w:rFonts w:hint="eastAsia"/>
          <w:sz w:val="24"/>
          <w:szCs w:val="24"/>
        </w:rPr>
        <w:t>について履歴管理</w:t>
      </w:r>
      <w:r w:rsidR="006E40C0">
        <w:rPr>
          <w:rFonts w:hint="eastAsia"/>
          <w:sz w:val="24"/>
          <w:szCs w:val="24"/>
        </w:rPr>
        <w:t>す</w:t>
      </w:r>
      <w:r w:rsidRPr="00104E9C">
        <w:rPr>
          <w:rFonts w:hint="eastAsia"/>
          <w:sz w:val="24"/>
          <w:szCs w:val="24"/>
        </w:rPr>
        <w:t>ること。</w:t>
      </w:r>
    </w:p>
    <w:p w14:paraId="18BF5EA3" w14:textId="77777777" w:rsidR="0062393E" w:rsidRPr="00104E9C" w:rsidRDefault="0062393E" w:rsidP="00E77530">
      <w:pPr>
        <w:ind w:leftChars="200" w:left="420" w:firstLineChars="100" w:firstLine="240"/>
        <w:rPr>
          <w:sz w:val="24"/>
          <w:szCs w:val="24"/>
        </w:rPr>
      </w:pPr>
      <w:r w:rsidRPr="00104E9C">
        <w:rPr>
          <w:rFonts w:hint="eastAsia"/>
          <w:sz w:val="24"/>
          <w:szCs w:val="24"/>
        </w:rPr>
        <w:t>メモ入力されたものについては、戸籍の附票の写し等の証明書に出力されないこと。</w:t>
      </w:r>
    </w:p>
    <w:p w14:paraId="009E50BC" w14:textId="77777777" w:rsidR="0062393E" w:rsidRPr="00104E9C" w:rsidRDefault="0062393E" w:rsidP="00E77530">
      <w:pPr>
        <w:ind w:leftChars="200" w:left="420" w:firstLineChars="100" w:firstLine="240"/>
        <w:rPr>
          <w:sz w:val="24"/>
          <w:szCs w:val="24"/>
        </w:rPr>
      </w:pPr>
    </w:p>
    <w:p w14:paraId="548BF4A4" w14:textId="77777777" w:rsidR="0062393E" w:rsidRPr="00104E9C" w:rsidRDefault="0062393E" w:rsidP="00E77530">
      <w:pPr>
        <w:rPr>
          <w:b/>
          <w:bCs/>
          <w:sz w:val="28"/>
          <w:szCs w:val="28"/>
        </w:rPr>
      </w:pPr>
      <w:r w:rsidRPr="00104E9C">
        <w:rPr>
          <w:rFonts w:hint="eastAsia"/>
          <w:b/>
          <w:bCs/>
          <w:sz w:val="28"/>
          <w:szCs w:val="28"/>
        </w:rPr>
        <w:t>【考え方・理由】</w:t>
      </w:r>
    </w:p>
    <w:p w14:paraId="18352833" w14:textId="77777777" w:rsidR="0062393E" w:rsidRDefault="0062393E" w:rsidP="00E77530">
      <w:pPr>
        <w:ind w:leftChars="200" w:left="420" w:firstLineChars="100" w:firstLine="240"/>
        <w:rPr>
          <w:sz w:val="24"/>
          <w:szCs w:val="24"/>
        </w:rPr>
      </w:pPr>
      <w:r w:rsidRPr="00104E9C">
        <w:rPr>
          <w:rFonts w:hint="eastAsia"/>
          <w:sz w:val="24"/>
          <w:szCs w:val="24"/>
        </w:rPr>
        <w:t>メモ機能については、証明書に出力しない事項について、限定せずに記載できる機能とした。</w:t>
      </w:r>
    </w:p>
    <w:p w14:paraId="4A53EBB1" w14:textId="77777777" w:rsidR="002F459A" w:rsidRPr="00104E9C" w:rsidRDefault="002F459A" w:rsidP="00E77530">
      <w:pPr>
        <w:ind w:leftChars="200" w:left="420" w:firstLineChars="100" w:firstLine="240"/>
        <w:rPr>
          <w:sz w:val="24"/>
          <w:szCs w:val="24"/>
        </w:rPr>
      </w:pPr>
      <w:bookmarkStart w:id="219" w:name="_Hlk129851729"/>
      <w:r>
        <w:rPr>
          <w:rFonts w:hint="eastAsia"/>
          <w:sz w:val="24"/>
          <w:szCs w:val="24"/>
        </w:rPr>
        <w:t>また、メモは個人単位で保持しているメモを複数に分割して管理することも可能である。</w:t>
      </w:r>
      <w:bookmarkEnd w:id="219"/>
    </w:p>
    <w:p w14:paraId="1085C3DD" w14:textId="77777777" w:rsidR="0062393E" w:rsidRPr="00104E9C" w:rsidRDefault="0062393E" w:rsidP="00E77530">
      <w:pPr>
        <w:ind w:leftChars="200" w:left="420" w:firstLineChars="100" w:firstLine="240"/>
        <w:rPr>
          <w:sz w:val="24"/>
          <w:szCs w:val="24"/>
        </w:rPr>
      </w:pPr>
      <w:r w:rsidRPr="00104E9C">
        <w:rPr>
          <w:rFonts w:hint="eastAsia"/>
          <w:sz w:val="24"/>
          <w:szCs w:val="24"/>
        </w:rPr>
        <w:t>なお、個人情報保護の観点にも十分留意の上で記載することが重要である。</w:t>
      </w:r>
    </w:p>
    <w:p w14:paraId="76B7B199" w14:textId="77777777" w:rsidR="0062393E" w:rsidRPr="00104E9C" w:rsidRDefault="0062393E" w:rsidP="00C666B3"/>
    <w:p w14:paraId="00254341" w14:textId="77777777" w:rsidR="0062393E" w:rsidRPr="00572BF2" w:rsidRDefault="0062393E" w:rsidP="00572BF2">
      <w:pPr>
        <w:pStyle w:val="6"/>
        <w:rPr>
          <w:color w:val="000000" w:themeColor="text1"/>
        </w:rPr>
      </w:pPr>
      <w:bookmarkStart w:id="220" w:name="_Toc157109522"/>
      <w:bookmarkStart w:id="221" w:name="_Toc174722305"/>
      <w:bookmarkStart w:id="222" w:name="_Toc80630327"/>
      <w:r w:rsidRPr="00572BF2">
        <w:rPr>
          <w:color w:val="000000" w:themeColor="text1"/>
        </w:rPr>
        <w:t>1.1.1</w:t>
      </w:r>
      <w:ins w:id="223" w:author="作成者">
        <w:r w:rsidR="00A90679">
          <w:rPr>
            <w:color w:val="000000" w:themeColor="text1"/>
          </w:rPr>
          <w:t>4</w:t>
        </w:r>
      </w:ins>
      <w:del w:id="224" w:author="作成者">
        <w:r w:rsidRPr="00572BF2" w:rsidDel="00A90679">
          <w:rPr>
            <w:color w:val="000000" w:themeColor="text1"/>
          </w:rPr>
          <w:delText>3</w:delText>
        </w:r>
      </w:del>
      <w:r w:rsidR="00BC2533" w:rsidRPr="00104E9C">
        <w:rPr>
          <w:color w:val="000000" w:themeColor="text1"/>
        </w:rPr>
        <w:tab/>
      </w:r>
      <w:r w:rsidRPr="00572BF2">
        <w:rPr>
          <w:color w:val="000000" w:themeColor="text1"/>
        </w:rPr>
        <w:t>支援</w:t>
      </w:r>
      <w:r w:rsidR="00934BFC">
        <w:rPr>
          <w:rFonts w:hint="eastAsia"/>
          <w:color w:val="000000" w:themeColor="text1"/>
        </w:rPr>
        <w:t>措置</w:t>
      </w:r>
      <w:r w:rsidRPr="00572BF2">
        <w:rPr>
          <w:color w:val="000000" w:themeColor="text1"/>
        </w:rPr>
        <w:t>対象者管理</w:t>
      </w:r>
      <w:bookmarkEnd w:id="220"/>
      <w:bookmarkEnd w:id="221"/>
    </w:p>
    <w:p w14:paraId="3091D414" w14:textId="77777777" w:rsidR="0062393E" w:rsidRPr="00104E9C" w:rsidRDefault="0062393E" w:rsidP="0055707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581D756" w14:textId="77777777" w:rsidR="0062393E" w:rsidRPr="00104E9C" w:rsidRDefault="0062393E" w:rsidP="00D65F93">
      <w:pPr>
        <w:tabs>
          <w:tab w:val="left" w:pos="426"/>
        </w:tabs>
        <w:ind w:leftChars="202" w:left="424" w:firstLineChars="100" w:firstLine="240"/>
        <w:rPr>
          <w:sz w:val="24"/>
          <w:szCs w:val="24"/>
        </w:rPr>
      </w:pPr>
      <w:r w:rsidRPr="00104E9C">
        <w:rPr>
          <w:rFonts w:hint="eastAsia"/>
          <w:sz w:val="24"/>
          <w:szCs w:val="24"/>
        </w:rPr>
        <w:t>支援措置の実施に当たっては、支援</w:t>
      </w:r>
      <w:r w:rsidR="00934BFC">
        <w:rPr>
          <w:rFonts w:hint="eastAsia"/>
          <w:sz w:val="24"/>
          <w:szCs w:val="24"/>
        </w:rPr>
        <w:t>措置</w:t>
      </w:r>
      <w:r w:rsidRPr="00104E9C">
        <w:rPr>
          <w:rFonts w:hint="eastAsia"/>
          <w:sz w:val="24"/>
          <w:szCs w:val="24"/>
        </w:rPr>
        <w:t>対象者の戸籍の附票</w:t>
      </w:r>
      <w:r w:rsidRPr="00104E9C">
        <w:rPr>
          <w:sz w:val="24"/>
          <w:szCs w:val="24"/>
        </w:rPr>
        <w:t>及び</w:t>
      </w:r>
      <w:r w:rsidRPr="00104E9C">
        <w:rPr>
          <w:rFonts w:hint="eastAsia"/>
          <w:sz w:val="24"/>
          <w:szCs w:val="24"/>
        </w:rPr>
        <w:t>戸籍の附票の</w:t>
      </w:r>
      <w:r w:rsidRPr="00104E9C">
        <w:rPr>
          <w:sz w:val="24"/>
          <w:szCs w:val="24"/>
        </w:rPr>
        <w:t>除票に支援</w:t>
      </w:r>
      <w:r w:rsidR="00934BFC">
        <w:rPr>
          <w:rFonts w:hint="eastAsia"/>
          <w:sz w:val="24"/>
          <w:szCs w:val="24"/>
        </w:rPr>
        <w:t>措置</w:t>
      </w:r>
      <w:r w:rsidRPr="00104E9C">
        <w:rPr>
          <w:sz w:val="24"/>
          <w:szCs w:val="24"/>
        </w:rPr>
        <w:t>対象者で</w:t>
      </w:r>
      <w:r w:rsidRPr="00104E9C">
        <w:rPr>
          <w:rFonts w:hint="eastAsia"/>
          <w:sz w:val="24"/>
          <w:szCs w:val="24"/>
        </w:rPr>
        <w:t>ある旨の表示ができるとともに、戸籍附票システム内に以下に掲げる項目のデータベースを構築し、戸籍の附票</w:t>
      </w:r>
      <w:r w:rsidRPr="00104E9C">
        <w:rPr>
          <w:sz w:val="24"/>
          <w:szCs w:val="24"/>
        </w:rPr>
        <w:t>及び</w:t>
      </w:r>
      <w:r w:rsidRPr="00104E9C">
        <w:rPr>
          <w:rFonts w:hint="eastAsia"/>
          <w:sz w:val="24"/>
          <w:szCs w:val="24"/>
        </w:rPr>
        <w:t>戸籍の附票の</w:t>
      </w:r>
      <w:r w:rsidRPr="00104E9C">
        <w:rPr>
          <w:sz w:val="24"/>
          <w:szCs w:val="24"/>
        </w:rPr>
        <w:t>除票の</w:t>
      </w:r>
      <w:bookmarkStart w:id="225" w:name="_Hlk126333824"/>
      <w:r w:rsidR="00A92184">
        <w:rPr>
          <w:rFonts w:hint="eastAsia"/>
          <w:sz w:val="24"/>
          <w:szCs w:val="24"/>
        </w:rPr>
        <w:t>当該</w:t>
      </w:r>
      <w:bookmarkEnd w:id="225"/>
      <w:r w:rsidRPr="00104E9C">
        <w:rPr>
          <w:sz w:val="24"/>
          <w:szCs w:val="24"/>
        </w:rPr>
        <w:t>表示から画面遷移し、支援</w:t>
      </w:r>
      <w:r w:rsidRPr="00104E9C">
        <w:rPr>
          <w:rFonts w:hint="eastAsia"/>
          <w:sz w:val="24"/>
          <w:szCs w:val="24"/>
        </w:rPr>
        <w:t>措置責任者</w:t>
      </w:r>
      <w:r w:rsidR="00D529B2">
        <w:rPr>
          <w:rFonts w:hint="eastAsia"/>
          <w:sz w:val="24"/>
          <w:szCs w:val="24"/>
        </w:rPr>
        <w:t>又は</w:t>
      </w:r>
      <w:r w:rsidR="00D529B2" w:rsidRPr="00D529B2">
        <w:rPr>
          <w:rFonts w:hint="eastAsia"/>
          <w:sz w:val="24"/>
          <w:szCs w:val="24"/>
        </w:rPr>
        <w:t>支援措置責任者の了承を得た者</w:t>
      </w:r>
      <w:r w:rsidRPr="00104E9C">
        <w:rPr>
          <w:sz w:val="24"/>
          <w:szCs w:val="24"/>
        </w:rPr>
        <w:t>のみが端末画面上でデータベースを確認できること。</w:t>
      </w:r>
    </w:p>
    <w:p w14:paraId="412EDED3" w14:textId="77777777" w:rsidR="0062393E" w:rsidRPr="00104E9C" w:rsidRDefault="0062393E" w:rsidP="00557075">
      <w:pPr>
        <w:rPr>
          <w:sz w:val="24"/>
          <w:szCs w:val="24"/>
        </w:rPr>
      </w:pPr>
    </w:p>
    <w:p w14:paraId="3E2723A9" w14:textId="77777777" w:rsidR="0062393E" w:rsidRPr="00104E9C" w:rsidRDefault="0062393E" w:rsidP="00557075">
      <w:pPr>
        <w:ind w:firstLineChars="200" w:firstLine="480"/>
        <w:rPr>
          <w:sz w:val="24"/>
          <w:szCs w:val="24"/>
        </w:rPr>
      </w:pPr>
      <w:r w:rsidRPr="00104E9C">
        <w:rPr>
          <w:rFonts w:hint="eastAsia"/>
          <w:sz w:val="24"/>
          <w:szCs w:val="24"/>
        </w:rPr>
        <w:t>＜</w:t>
      </w:r>
      <w:r w:rsidR="00A9618E">
        <w:rPr>
          <w:rFonts w:hint="eastAsia"/>
          <w:color w:val="000000" w:themeColor="text1"/>
          <w:sz w:val="24"/>
          <w:szCs w:val="24"/>
        </w:rPr>
        <w:t>当初受付市区町村で管理すべき</w:t>
      </w:r>
      <w:r w:rsidRPr="00104E9C">
        <w:rPr>
          <w:rFonts w:hint="eastAsia"/>
          <w:sz w:val="24"/>
          <w:szCs w:val="24"/>
        </w:rPr>
        <w:t>データベース上の項目＞</w:t>
      </w:r>
    </w:p>
    <w:p w14:paraId="7E8FF085" w14:textId="77777777" w:rsidR="00A9618E" w:rsidRDefault="00A9618E" w:rsidP="00A9618E">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730B0E42" w14:textId="77777777" w:rsidR="00A9618E" w:rsidRDefault="00A9618E" w:rsidP="00A9618E">
      <w:pPr>
        <w:ind w:firstLine="840"/>
        <w:rPr>
          <w:color w:val="000000" w:themeColor="text1"/>
          <w:sz w:val="24"/>
          <w:szCs w:val="24"/>
        </w:rPr>
      </w:pPr>
      <w:r>
        <w:rPr>
          <w:rFonts w:hint="eastAsia"/>
          <w:color w:val="000000" w:themeColor="text1"/>
          <w:sz w:val="24"/>
          <w:szCs w:val="24"/>
        </w:rPr>
        <w:t>【申出者に関する項目】</w:t>
      </w:r>
    </w:p>
    <w:p w14:paraId="0A2EE235" w14:textId="77777777" w:rsidR="00F7530E" w:rsidRDefault="00A9618E" w:rsidP="00A9618E">
      <w:pPr>
        <w:ind w:firstLineChars="472" w:firstLine="1133"/>
        <w:rPr>
          <w:color w:val="000000" w:themeColor="text1"/>
          <w:sz w:val="24"/>
          <w:szCs w:val="24"/>
        </w:rPr>
      </w:pPr>
      <w:r w:rsidRPr="001E4C09">
        <w:rPr>
          <w:rFonts w:hint="eastAsia"/>
          <w:color w:val="000000" w:themeColor="text1"/>
          <w:sz w:val="24"/>
          <w:szCs w:val="24"/>
        </w:rPr>
        <w:t>・氏名</w:t>
      </w:r>
    </w:p>
    <w:p w14:paraId="43A8B1D8"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・生年月日</w:t>
      </w:r>
    </w:p>
    <w:p w14:paraId="39BB73DA" w14:textId="77777777" w:rsidR="00A9618E" w:rsidRPr="001E4C09" w:rsidRDefault="00A9618E" w:rsidP="00A9618E">
      <w:pPr>
        <w:ind w:firstLineChars="472" w:firstLine="1133"/>
        <w:rPr>
          <w:color w:val="000000" w:themeColor="text1"/>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67583780"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・連絡先</w:t>
      </w:r>
      <w:r w:rsidR="00951D8A">
        <w:rPr>
          <w:rFonts w:hint="eastAsia"/>
          <w:color w:val="000000" w:themeColor="text1"/>
          <w:sz w:val="24"/>
          <w:szCs w:val="24"/>
        </w:rPr>
        <w:t>（</w:t>
      </w:r>
      <w:r w:rsidRPr="001E4C09">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3E562A61" w14:textId="77777777" w:rsidR="003C0BD7" w:rsidRPr="003C0BD7" w:rsidRDefault="00445885" w:rsidP="00107FD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w:t>
      </w:r>
      <w:r w:rsidRPr="006C657F">
        <w:rPr>
          <w:rFonts w:hint="eastAsia"/>
          <w:color w:val="000000" w:themeColor="text1"/>
          <w:sz w:val="24"/>
          <w:szCs w:val="24"/>
        </w:rPr>
        <w:t>児童虐待防止法</w:t>
      </w:r>
      <w:r w:rsidR="00B3360B">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r w:rsidR="00951D8A">
        <w:rPr>
          <w:rFonts w:hint="eastAsia"/>
          <w:color w:val="000000" w:themeColor="text1"/>
          <w:sz w:val="24"/>
          <w:szCs w:val="24"/>
        </w:rPr>
        <w:t>）</w:t>
      </w:r>
      <w:r w:rsidR="003C0BD7" w:rsidRPr="003C0BD7">
        <w:rPr>
          <w:color w:val="000000" w:themeColor="text1"/>
          <w:sz w:val="24"/>
          <w:szCs w:val="24"/>
        </w:rPr>
        <w:t xml:space="preserve"> </w:t>
      </w:r>
    </w:p>
    <w:p w14:paraId="0AA48EE7" w14:textId="77777777" w:rsidR="003C0BD7" w:rsidRPr="003C0BD7" w:rsidRDefault="003C0BD7" w:rsidP="003C0BD7">
      <w:pPr>
        <w:ind w:firstLineChars="472" w:firstLine="1133"/>
        <w:rPr>
          <w:color w:val="000000" w:themeColor="text1"/>
          <w:sz w:val="24"/>
          <w:szCs w:val="24"/>
        </w:rPr>
      </w:pPr>
      <w:r w:rsidRPr="003C0BD7">
        <w:rPr>
          <w:rFonts w:hint="eastAsia"/>
          <w:color w:val="000000" w:themeColor="text1"/>
          <w:sz w:val="24"/>
          <w:szCs w:val="24"/>
        </w:rPr>
        <w:t>・支援を求める事務及び住所等</w:t>
      </w:r>
    </w:p>
    <w:p w14:paraId="660AE837"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4B7B7DF1"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5B9B58F8"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71B11ACD"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325E1C37"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5F6D39A1"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固定資産所在市区町村における支援措置に準じた支援</w:t>
      </w:r>
      <w:r w:rsidR="00951D8A">
        <w:rPr>
          <w:rFonts w:hint="eastAsia"/>
          <w:color w:val="000000" w:themeColor="text1"/>
          <w:sz w:val="24"/>
          <w:szCs w:val="24"/>
        </w:rPr>
        <w:t>（</w:t>
      </w:r>
      <w:r>
        <w:rPr>
          <w:rFonts w:hint="eastAsia"/>
          <w:color w:val="000000" w:themeColor="text1"/>
          <w:sz w:val="24"/>
          <w:szCs w:val="24"/>
        </w:rPr>
        <w:t>所在地</w:t>
      </w:r>
      <w:r w:rsidR="00951D8A">
        <w:rPr>
          <w:rFonts w:hint="eastAsia"/>
          <w:color w:val="000000" w:themeColor="text1"/>
          <w:sz w:val="24"/>
          <w:szCs w:val="24"/>
        </w:rPr>
        <w:t>）</w:t>
      </w:r>
      <w:r>
        <w:rPr>
          <w:rFonts w:hint="eastAsia"/>
          <w:color w:val="000000" w:themeColor="text1"/>
          <w:sz w:val="24"/>
          <w:szCs w:val="24"/>
        </w:rPr>
        <w:t>の希望有無及び対象の固定資産所在市区町村</w:t>
      </w:r>
    </w:p>
    <w:p w14:paraId="7C48B28C" w14:textId="77777777" w:rsidR="00A9618E" w:rsidRPr="00B3360B" w:rsidRDefault="00A9618E" w:rsidP="00A9618E">
      <w:pPr>
        <w:ind w:firstLineChars="472" w:firstLine="1133"/>
        <w:rPr>
          <w:color w:val="000000" w:themeColor="text1"/>
          <w:sz w:val="24"/>
          <w:szCs w:val="24"/>
        </w:rPr>
      </w:pPr>
    </w:p>
    <w:p w14:paraId="0BF695A1" w14:textId="77777777" w:rsidR="00B3360B" w:rsidRDefault="00B3360B" w:rsidP="00B3360B">
      <w:pPr>
        <w:ind w:firstLine="840"/>
        <w:rPr>
          <w:color w:val="000000" w:themeColor="text1"/>
          <w:sz w:val="24"/>
          <w:szCs w:val="24"/>
        </w:rPr>
      </w:pPr>
      <w:r>
        <w:rPr>
          <w:rFonts w:hint="eastAsia"/>
          <w:color w:val="000000" w:themeColor="text1"/>
          <w:sz w:val="24"/>
          <w:szCs w:val="24"/>
        </w:rPr>
        <w:t>【</w:t>
      </w:r>
      <w:r w:rsid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0DD7033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0CA2A0D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5600D508"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78F982F2"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17218576" w14:textId="77777777" w:rsidR="00B3360B" w:rsidRDefault="00B3360B" w:rsidP="00B3360B">
      <w:pPr>
        <w:ind w:firstLineChars="472" w:firstLine="1133"/>
        <w:rPr>
          <w:color w:val="000000" w:themeColor="text1"/>
          <w:sz w:val="24"/>
          <w:szCs w:val="24"/>
        </w:rPr>
      </w:pPr>
    </w:p>
    <w:p w14:paraId="7C09C9F8"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1E962196" w14:textId="77777777" w:rsidR="00F7530E" w:rsidRDefault="00B3360B" w:rsidP="00A1641C">
      <w:pPr>
        <w:ind w:firstLineChars="472" w:firstLine="1133"/>
        <w:rPr>
          <w:color w:val="000000" w:themeColor="text1"/>
          <w:sz w:val="24"/>
          <w:szCs w:val="24"/>
        </w:rPr>
      </w:pPr>
      <w:r>
        <w:rPr>
          <w:rFonts w:hint="eastAsia"/>
          <w:color w:val="000000" w:themeColor="text1"/>
          <w:sz w:val="24"/>
          <w:szCs w:val="24"/>
        </w:rPr>
        <w:t>・氏名</w:t>
      </w:r>
    </w:p>
    <w:p w14:paraId="00933FF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2C09198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・申出者との関係</w:t>
      </w:r>
    </w:p>
    <w:p w14:paraId="742632FA" w14:textId="77777777" w:rsidR="00B3360B" w:rsidRDefault="00B3360B" w:rsidP="00B3360B">
      <w:pPr>
        <w:ind w:firstLine="1134"/>
        <w:rPr>
          <w:color w:val="000000" w:themeColor="text1"/>
          <w:sz w:val="24"/>
          <w:szCs w:val="24"/>
        </w:rPr>
      </w:pPr>
      <w:r>
        <w:rPr>
          <w:rFonts w:hint="eastAsia"/>
          <w:color w:val="000000" w:themeColor="text1"/>
          <w:sz w:val="24"/>
          <w:szCs w:val="24"/>
        </w:rPr>
        <w:t>・支援を求める事務及び住所等</w:t>
      </w:r>
    </w:p>
    <w:p w14:paraId="787E96B8"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住民基本台帳の閲覧（現住所）の支援措置希望有無</w:t>
      </w:r>
    </w:p>
    <w:p w14:paraId="2B68F6AC"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74CBF8A0"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500E11A7"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46C81380"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04A0FB8E" w14:textId="77777777" w:rsidR="00B3360B" w:rsidRDefault="00B3360B" w:rsidP="00B3360B">
      <w:pPr>
        <w:ind w:leftChars="675" w:left="1418" w:firstLineChars="119" w:firstLine="286"/>
        <w:rPr>
          <w:rFonts w:ascii="ＭＳ Ｐゴシック" w:eastAsia="ＭＳ Ｐゴシック" w:hAnsi="ＭＳ Ｐゴシック" w:cs="ＭＳ Ｐゴシック"/>
          <w:kern w:val="0"/>
          <w:sz w:val="24"/>
          <w:szCs w:val="24"/>
        </w:rPr>
      </w:pPr>
      <w:r>
        <w:rPr>
          <w:rFonts w:hint="eastAsia"/>
          <w:color w:val="000000" w:themeColor="text1"/>
          <w:kern w:val="0"/>
          <w:sz w:val="24"/>
          <w:szCs w:val="24"/>
        </w:rPr>
        <w:t>固定資産所在市区町村における支援措置に準じた支援</w:t>
      </w:r>
      <w:r w:rsidR="00951D8A">
        <w:rPr>
          <w:rFonts w:hint="eastAsia"/>
          <w:color w:val="000000" w:themeColor="text1"/>
          <w:kern w:val="0"/>
          <w:sz w:val="24"/>
          <w:szCs w:val="24"/>
        </w:rPr>
        <w:t>（</w:t>
      </w:r>
      <w:r>
        <w:rPr>
          <w:rFonts w:hint="eastAsia"/>
          <w:color w:val="000000" w:themeColor="text1"/>
          <w:kern w:val="0"/>
          <w:sz w:val="24"/>
          <w:szCs w:val="24"/>
        </w:rPr>
        <w:t>所在地</w:t>
      </w:r>
      <w:r w:rsidR="00951D8A">
        <w:rPr>
          <w:rFonts w:hint="eastAsia"/>
          <w:color w:val="000000" w:themeColor="text1"/>
          <w:kern w:val="0"/>
          <w:sz w:val="24"/>
          <w:szCs w:val="24"/>
        </w:rPr>
        <w:t>）</w:t>
      </w:r>
      <w:r>
        <w:rPr>
          <w:rFonts w:hint="eastAsia"/>
          <w:color w:val="000000" w:themeColor="text1"/>
          <w:kern w:val="0"/>
          <w:sz w:val="24"/>
          <w:szCs w:val="24"/>
        </w:rPr>
        <w:t>の希望有無及び対象の固定資産所在市区町村</w:t>
      </w:r>
      <w:r>
        <w:rPr>
          <w:rFonts w:ascii="ＭＳ Ｐゴシック" w:eastAsia="ＭＳ Ｐゴシック" w:hAnsi="ＭＳ Ｐゴシック" w:cs="ＭＳ Ｐゴシック" w:hint="eastAsia"/>
          <w:kern w:val="0"/>
          <w:sz w:val="24"/>
          <w:szCs w:val="24"/>
        </w:rPr>
        <w:t xml:space="preserve"> </w:t>
      </w:r>
    </w:p>
    <w:p w14:paraId="2EDF3933" w14:textId="77777777" w:rsidR="00A9618E" w:rsidRDefault="00A9618E" w:rsidP="00011B66">
      <w:pPr>
        <w:rPr>
          <w:color w:val="000000" w:themeColor="text1"/>
          <w:sz w:val="24"/>
          <w:szCs w:val="24"/>
        </w:rPr>
      </w:pPr>
    </w:p>
    <w:p w14:paraId="44A21F5C" w14:textId="77777777" w:rsidR="00A9618E" w:rsidRDefault="00A9618E" w:rsidP="000A6D4A">
      <w:pPr>
        <w:tabs>
          <w:tab w:val="left" w:pos="426"/>
        </w:tabs>
        <w:ind w:leftChars="202" w:left="424" w:firstLineChars="100" w:firstLine="240"/>
        <w:rPr>
          <w:color w:val="000000" w:themeColor="text1"/>
          <w:sz w:val="24"/>
          <w:szCs w:val="24"/>
        </w:rPr>
      </w:pPr>
      <w:r w:rsidRPr="001E4C09">
        <w:rPr>
          <w:rFonts w:hint="eastAsia"/>
          <w:color w:val="000000" w:themeColor="text1"/>
          <w:sz w:val="24"/>
          <w:szCs w:val="24"/>
        </w:rPr>
        <w:t>なお、</w:t>
      </w:r>
      <w:r w:rsidR="0063087E" w:rsidRPr="0063087E">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1A99F15A" w14:textId="77777777" w:rsidR="00A9618E" w:rsidRPr="00A9618E" w:rsidRDefault="00A9618E" w:rsidP="00A9618E">
      <w:pPr>
        <w:ind w:firstLine="840"/>
        <w:rPr>
          <w:color w:val="000000" w:themeColor="text1"/>
          <w:sz w:val="24"/>
          <w:szCs w:val="24"/>
        </w:rPr>
      </w:pPr>
    </w:p>
    <w:p w14:paraId="1ECCD6E0" w14:textId="77777777" w:rsidR="0062393E" w:rsidRDefault="0062393E" w:rsidP="00A7638D">
      <w:pPr>
        <w:ind w:firstLine="840"/>
        <w:rPr>
          <w:sz w:val="24"/>
          <w:szCs w:val="24"/>
        </w:rPr>
      </w:pPr>
      <w:r w:rsidRPr="00104E9C">
        <w:rPr>
          <w:rFonts w:hint="eastAsia"/>
          <w:sz w:val="24"/>
          <w:szCs w:val="24"/>
        </w:rPr>
        <w:t>○</w:t>
      </w:r>
      <w:r w:rsidR="000C2173">
        <w:rPr>
          <w:rFonts w:hint="eastAsia"/>
          <w:sz w:val="24"/>
          <w:szCs w:val="24"/>
        </w:rPr>
        <w:t>支援</w:t>
      </w:r>
      <w:r w:rsidR="00934BFC">
        <w:rPr>
          <w:rFonts w:hint="eastAsia"/>
          <w:sz w:val="24"/>
          <w:szCs w:val="24"/>
        </w:rPr>
        <w:t>措置</w:t>
      </w:r>
      <w:r w:rsidRPr="00104E9C">
        <w:rPr>
          <w:rFonts w:hint="eastAsia"/>
          <w:sz w:val="24"/>
          <w:szCs w:val="24"/>
        </w:rPr>
        <w:t>に関する</w:t>
      </w:r>
      <w:r w:rsidR="00A9618E">
        <w:rPr>
          <w:rFonts w:hint="eastAsia"/>
          <w:color w:val="000000" w:themeColor="text1"/>
          <w:sz w:val="24"/>
          <w:szCs w:val="24"/>
        </w:rPr>
        <w:t>その他</w:t>
      </w:r>
      <w:r w:rsidR="00A9618E" w:rsidRPr="00F41276">
        <w:rPr>
          <w:rFonts w:hint="eastAsia"/>
          <w:color w:val="000000" w:themeColor="text1"/>
          <w:sz w:val="24"/>
          <w:szCs w:val="24"/>
        </w:rPr>
        <w:t>項目</w:t>
      </w:r>
      <w:r w:rsidR="00951D8A">
        <w:rPr>
          <w:rFonts w:hint="eastAsia"/>
          <w:color w:val="000000" w:themeColor="text1"/>
          <w:sz w:val="24"/>
          <w:szCs w:val="24"/>
        </w:rPr>
        <w:t>（</w:t>
      </w:r>
      <w:r w:rsidR="00A9618E">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335C064C" w14:textId="77777777" w:rsidR="00A9618E" w:rsidRPr="00104E9C" w:rsidRDefault="00A9618E" w:rsidP="00557075">
      <w:pPr>
        <w:ind w:leftChars="606" w:left="1275" w:hanging="2"/>
        <w:rPr>
          <w:sz w:val="24"/>
          <w:szCs w:val="24"/>
        </w:rPr>
      </w:pPr>
      <w:r>
        <w:rPr>
          <w:rFonts w:hint="eastAsia"/>
          <w:color w:val="000000" w:themeColor="text1"/>
          <w:sz w:val="24"/>
          <w:szCs w:val="24"/>
        </w:rPr>
        <w:t>【申出者に関する項目】</w:t>
      </w:r>
    </w:p>
    <w:p w14:paraId="6C6A70EA" w14:textId="77777777" w:rsidR="00F7530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・氏名</w:t>
      </w:r>
      <w:r w:rsidR="00A9618E">
        <w:rPr>
          <w:rFonts w:cs="ＭＳ 明朝" w:hint="eastAsia"/>
          <w:color w:val="000000"/>
          <w:kern w:val="0"/>
          <w:sz w:val="24"/>
          <w:szCs w:val="24"/>
        </w:rPr>
        <w:t>の</w:t>
      </w:r>
      <w:r w:rsidR="00DF4900">
        <w:rPr>
          <w:rFonts w:cs="ＭＳ 明朝" w:hint="eastAsia"/>
          <w:color w:val="000000"/>
          <w:kern w:val="0"/>
          <w:sz w:val="24"/>
          <w:szCs w:val="24"/>
        </w:rPr>
        <w:t>振り仮名</w:t>
      </w:r>
    </w:p>
    <w:p w14:paraId="4A7AC302" w14:textId="77777777" w:rsidR="0062393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・戸籍附票宛名番号</w:t>
      </w:r>
    </w:p>
    <w:p w14:paraId="62980342" w14:textId="77777777" w:rsidR="0062393E" w:rsidRPr="00EE4E9D" w:rsidRDefault="0062393E" w:rsidP="00A9618E">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・附票番号</w:t>
      </w:r>
    </w:p>
    <w:p w14:paraId="7CC1EB84" w14:textId="77777777" w:rsidR="00803A4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・性別</w:t>
      </w:r>
    </w:p>
    <w:p w14:paraId="3675206A" w14:textId="77777777" w:rsidR="0062393E" w:rsidRDefault="0062393E" w:rsidP="00ED1255">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466946EB" w14:textId="77777777" w:rsidR="0062393E" w:rsidRPr="00104E9C" w:rsidRDefault="0062393E" w:rsidP="00AA7CF8">
      <w:pPr>
        <w:autoSpaceDE w:val="0"/>
        <w:autoSpaceDN w:val="0"/>
        <w:adjustRightInd w:val="0"/>
        <w:jc w:val="left"/>
        <w:rPr>
          <w:rFonts w:cs="ＭＳ 明朝"/>
          <w:color w:val="000000"/>
          <w:kern w:val="0"/>
          <w:sz w:val="24"/>
          <w:szCs w:val="24"/>
        </w:rPr>
      </w:pPr>
    </w:p>
    <w:p w14:paraId="4FD278FE" w14:textId="77777777" w:rsidR="002A7130" w:rsidRPr="002A7130" w:rsidRDefault="002A7130" w:rsidP="00A7638D">
      <w:pPr>
        <w:ind w:leftChars="606" w:left="1275" w:hanging="2"/>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58787706" w14:textId="77777777" w:rsidR="0062393E" w:rsidRPr="00104E9C"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207AF759" w14:textId="77777777" w:rsidR="0062393E"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286FE6D4" w14:textId="77777777" w:rsidR="00A9618E" w:rsidRDefault="00A9618E" w:rsidP="00A9618E">
      <w:pPr>
        <w:autoSpaceDE w:val="0"/>
        <w:autoSpaceDN w:val="0"/>
        <w:adjustRightInd w:val="0"/>
        <w:ind w:firstLineChars="354" w:firstLine="850"/>
        <w:jc w:val="left"/>
        <w:rPr>
          <w:rFonts w:cs="ＭＳ 明朝"/>
          <w:color w:val="000000"/>
          <w:kern w:val="0"/>
          <w:sz w:val="24"/>
          <w:szCs w:val="24"/>
        </w:rPr>
      </w:pPr>
    </w:p>
    <w:p w14:paraId="67F71028" w14:textId="77777777" w:rsidR="00A9618E" w:rsidRPr="00104E9C" w:rsidRDefault="00A9618E" w:rsidP="00A7638D">
      <w:pPr>
        <w:ind w:leftChars="606" w:left="1275" w:hanging="2"/>
        <w:rPr>
          <w:rFonts w:cs="ＭＳ 明朝"/>
          <w:color w:val="000000"/>
          <w:kern w:val="0"/>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0C33B0C4" w14:textId="77777777" w:rsidR="00A9618E"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・氏名</w:t>
      </w:r>
      <w:r>
        <w:rPr>
          <w:rFonts w:hint="eastAsia"/>
          <w:sz w:val="24"/>
          <w:szCs w:val="24"/>
        </w:rPr>
        <w:t>の</w:t>
      </w:r>
      <w:r w:rsidR="002423A8">
        <w:rPr>
          <w:rFonts w:hint="eastAsia"/>
          <w:sz w:val="24"/>
          <w:szCs w:val="24"/>
        </w:rPr>
        <w:t>振り仮名</w:t>
      </w:r>
    </w:p>
    <w:p w14:paraId="361107B3"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w:t>
      </w:r>
      <w:r w:rsidRPr="00A7638D">
        <w:rPr>
          <w:rFonts w:cs="ＭＳ 明朝" w:hint="eastAsia"/>
          <w:color w:val="000000"/>
          <w:kern w:val="0"/>
          <w:sz w:val="24"/>
          <w:szCs w:val="24"/>
        </w:rPr>
        <w:t>戸籍附票宛名番号</w:t>
      </w:r>
    </w:p>
    <w:p w14:paraId="46613638"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・附票番号</w:t>
      </w:r>
    </w:p>
    <w:p w14:paraId="1A69D42B" w14:textId="77777777" w:rsidR="00AF4A59"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68FD3695"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5523DE79" w14:textId="77777777" w:rsidR="0062393E" w:rsidRPr="00104E9C" w:rsidRDefault="0062393E" w:rsidP="00DC025E">
      <w:pPr>
        <w:autoSpaceDE w:val="0"/>
        <w:autoSpaceDN w:val="0"/>
        <w:adjustRightInd w:val="0"/>
        <w:jc w:val="left"/>
        <w:rPr>
          <w:color w:val="000000" w:themeColor="text1"/>
          <w:sz w:val="24"/>
          <w:szCs w:val="24"/>
        </w:rPr>
      </w:pPr>
    </w:p>
    <w:p w14:paraId="5C1ABAD2"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○転送情報</w:t>
      </w:r>
    </w:p>
    <w:p w14:paraId="087DF597" w14:textId="77777777" w:rsidR="0062393E" w:rsidRPr="0082217E" w:rsidRDefault="0062393E" w:rsidP="00A7638D">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・転送先市区町村</w:t>
      </w:r>
    </w:p>
    <w:p w14:paraId="63435986" w14:textId="77777777" w:rsidR="0062393E" w:rsidRPr="00104E9C" w:rsidRDefault="0062393E" w:rsidP="00A7638D">
      <w:pPr>
        <w:autoSpaceDE w:val="0"/>
        <w:autoSpaceDN w:val="0"/>
        <w:adjustRightInd w:val="0"/>
        <w:ind w:firstLineChars="430" w:firstLine="1032"/>
        <w:jc w:val="left"/>
        <w:rPr>
          <w:color w:val="000000" w:themeColor="text1"/>
          <w:sz w:val="24"/>
          <w:szCs w:val="24"/>
        </w:rPr>
      </w:pPr>
      <w:r w:rsidRPr="0082217E">
        <w:rPr>
          <w:rFonts w:cs="ＭＳ 明朝" w:hint="eastAsia"/>
          <w:color w:val="000000"/>
          <w:kern w:val="0"/>
          <w:sz w:val="24"/>
          <w:szCs w:val="24"/>
        </w:rPr>
        <w:t>・転送年月日</w:t>
      </w:r>
    </w:p>
    <w:p w14:paraId="29CE684F" w14:textId="77777777" w:rsidR="0062393E" w:rsidRPr="00104E9C" w:rsidRDefault="0062393E" w:rsidP="00557075">
      <w:pPr>
        <w:ind w:leftChars="100" w:left="1410" w:hangingChars="500" w:hanging="1200"/>
        <w:rPr>
          <w:color w:val="000000" w:themeColor="text1"/>
          <w:sz w:val="24"/>
          <w:szCs w:val="24"/>
        </w:rPr>
      </w:pPr>
    </w:p>
    <w:p w14:paraId="6E84777D"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○支援措置の期間</w:t>
      </w:r>
    </w:p>
    <w:p w14:paraId="6AE8D99D"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・支援措置の開始年月日</w:t>
      </w:r>
    </w:p>
    <w:p w14:paraId="01F148C3"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・支援措置の終了年月日</w:t>
      </w:r>
    </w:p>
    <w:p w14:paraId="20810389" w14:textId="77777777" w:rsidR="0062393E" w:rsidRPr="00104E9C" w:rsidRDefault="0062393E" w:rsidP="00557075">
      <w:pPr>
        <w:ind w:leftChars="100" w:left="1410" w:hangingChars="500" w:hanging="1200"/>
        <w:rPr>
          <w:color w:val="000000" w:themeColor="text1"/>
          <w:sz w:val="24"/>
          <w:szCs w:val="24"/>
        </w:rPr>
      </w:pPr>
    </w:p>
    <w:p w14:paraId="10715612"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○仮支援措置</w:t>
      </w:r>
    </w:p>
    <w:p w14:paraId="66FFBCF7"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・仮支援措置の有無</w:t>
      </w:r>
    </w:p>
    <w:p w14:paraId="7C01340E" w14:textId="77777777" w:rsidR="0062393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・仮支援措置の開始年月日</w:t>
      </w:r>
    </w:p>
    <w:p w14:paraId="5537059B" w14:textId="77777777" w:rsidR="00A9618E" w:rsidRPr="0082217E" w:rsidRDefault="00A9618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w:t>
      </w:r>
      <w:r>
        <w:rPr>
          <w:rFonts w:cs="ＭＳ 明朝" w:hint="eastAsia"/>
          <w:color w:val="000000"/>
          <w:kern w:val="0"/>
          <w:sz w:val="24"/>
          <w:szCs w:val="24"/>
        </w:rPr>
        <w:t>終了</w:t>
      </w:r>
      <w:r w:rsidRPr="0082217E">
        <w:rPr>
          <w:rFonts w:cs="ＭＳ 明朝" w:hint="eastAsia"/>
          <w:color w:val="000000"/>
          <w:kern w:val="0"/>
          <w:sz w:val="24"/>
          <w:szCs w:val="24"/>
        </w:rPr>
        <w:t>年月日</w:t>
      </w:r>
    </w:p>
    <w:p w14:paraId="3ADEE35A" w14:textId="77777777" w:rsidR="00A9618E" w:rsidRDefault="00A9618E" w:rsidP="00DC025E">
      <w:pPr>
        <w:autoSpaceDE w:val="0"/>
        <w:autoSpaceDN w:val="0"/>
        <w:adjustRightInd w:val="0"/>
        <w:ind w:firstLineChars="430" w:firstLine="1032"/>
        <w:jc w:val="left"/>
        <w:rPr>
          <w:rFonts w:cs="ＭＳ 明朝"/>
          <w:color w:val="000000"/>
          <w:kern w:val="0"/>
          <w:sz w:val="24"/>
          <w:szCs w:val="24"/>
        </w:rPr>
      </w:pPr>
    </w:p>
    <w:p w14:paraId="13C4B795" w14:textId="77777777" w:rsidR="00B3360B" w:rsidRDefault="00A9618E" w:rsidP="00B3360B">
      <w:pPr>
        <w:rPr>
          <w:color w:val="000000" w:themeColor="text1"/>
          <w:kern w:val="0"/>
          <w:sz w:val="24"/>
          <w:szCs w:val="24"/>
        </w:rPr>
      </w:pPr>
      <w:r>
        <w:rPr>
          <w:rFonts w:hint="eastAsia"/>
          <w:color w:val="000000" w:themeColor="text1"/>
          <w:sz w:val="24"/>
          <w:szCs w:val="24"/>
        </w:rPr>
        <w:t xml:space="preserve">　</w:t>
      </w:r>
      <w:r w:rsidR="00B3360B">
        <w:rPr>
          <w:rFonts w:hint="eastAsia"/>
          <w:color w:val="000000" w:themeColor="text1"/>
          <w:sz w:val="24"/>
          <w:szCs w:val="24"/>
        </w:rPr>
        <w:t>＜</w:t>
      </w:r>
      <w:r w:rsidR="00B3360B">
        <w:rPr>
          <w:rFonts w:hint="eastAsia"/>
          <w:color w:val="000000" w:themeColor="text1"/>
          <w:kern w:val="0"/>
          <w:sz w:val="24"/>
          <w:szCs w:val="24"/>
        </w:rPr>
        <w:t>当初受付市区町村から転送を受けた他の市区町村が管理すべきデータベース上の項目＞</w:t>
      </w:r>
    </w:p>
    <w:p w14:paraId="7CC39855"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○支援措置申出書情報</w:t>
      </w:r>
    </w:p>
    <w:p w14:paraId="76B7E079"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072B7BDF" w14:textId="77777777" w:rsidR="00F7530E" w:rsidRDefault="00B3360B" w:rsidP="00B3360B">
      <w:pPr>
        <w:ind w:firstLineChars="472" w:firstLine="1133"/>
        <w:rPr>
          <w:color w:val="000000" w:themeColor="text1"/>
          <w:sz w:val="24"/>
          <w:szCs w:val="24"/>
        </w:rPr>
      </w:pPr>
      <w:r>
        <w:rPr>
          <w:rFonts w:hint="eastAsia"/>
          <w:color w:val="000000" w:themeColor="text1"/>
          <w:sz w:val="24"/>
          <w:szCs w:val="24"/>
        </w:rPr>
        <w:t>・氏名</w:t>
      </w:r>
    </w:p>
    <w:p w14:paraId="2A3BBB82"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lastRenderedPageBreak/>
        <w:t>・生年月日</w:t>
      </w:r>
    </w:p>
    <w:p w14:paraId="5095251F" w14:textId="77777777" w:rsidR="00B3360B" w:rsidRDefault="00B3360B" w:rsidP="00B3360B">
      <w:pPr>
        <w:ind w:firstLineChars="472" w:firstLine="1133"/>
        <w:rPr>
          <w:color w:val="000000" w:themeColor="text1"/>
          <w:kern w:val="0"/>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04BDE743"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・連絡先</w:t>
      </w:r>
      <w:r w:rsidR="00951D8A">
        <w:rPr>
          <w:rFonts w:hint="eastAsia"/>
          <w:color w:val="000000" w:themeColor="text1"/>
          <w:sz w:val="24"/>
          <w:szCs w:val="24"/>
        </w:rPr>
        <w:t>（</w:t>
      </w:r>
      <w:r>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045DB662"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配偶者暴力防止法、ストーカー規制法、児童虐待防止法、その他前記に準ずるケースから選択できること。</w:t>
      </w:r>
      <w:r w:rsidR="00951D8A">
        <w:rPr>
          <w:rFonts w:hint="eastAsia"/>
          <w:color w:val="000000" w:themeColor="text1"/>
          <w:sz w:val="24"/>
          <w:szCs w:val="24"/>
        </w:rPr>
        <w:t>）</w:t>
      </w:r>
    </w:p>
    <w:p w14:paraId="1A2A7431"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69B8442E" w14:textId="77777777" w:rsidR="00B3360B" w:rsidRDefault="00B3360B" w:rsidP="00B3360B">
      <w:pPr>
        <w:ind w:firstLineChars="472" w:firstLine="1133"/>
        <w:rPr>
          <w:color w:val="000000" w:themeColor="text1"/>
          <w:sz w:val="24"/>
          <w:szCs w:val="24"/>
        </w:rPr>
      </w:pPr>
    </w:p>
    <w:p w14:paraId="5D1C8462" w14:textId="77777777" w:rsidR="00B3360B" w:rsidRDefault="00B3360B" w:rsidP="00B3360B">
      <w:pPr>
        <w:ind w:firstLine="840"/>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2A0F7E1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2F66088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7863309C"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104CC8A3"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6CB9C158" w14:textId="77777777" w:rsidR="00B3360B" w:rsidRDefault="00B3360B" w:rsidP="00B3360B">
      <w:pPr>
        <w:ind w:firstLineChars="472" w:firstLine="1133"/>
        <w:rPr>
          <w:color w:val="000000" w:themeColor="text1"/>
          <w:sz w:val="24"/>
          <w:szCs w:val="24"/>
        </w:rPr>
      </w:pPr>
    </w:p>
    <w:p w14:paraId="2D3B4CA6"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56F8438F" w14:textId="77777777" w:rsidR="00A1641C" w:rsidRDefault="00B3360B" w:rsidP="00B3360B">
      <w:pPr>
        <w:ind w:firstLineChars="472" w:firstLine="1133"/>
        <w:rPr>
          <w:color w:val="000000" w:themeColor="text1"/>
          <w:sz w:val="24"/>
          <w:szCs w:val="24"/>
        </w:rPr>
      </w:pPr>
      <w:r>
        <w:rPr>
          <w:rFonts w:hint="eastAsia"/>
          <w:color w:val="000000" w:themeColor="text1"/>
          <w:sz w:val="24"/>
          <w:szCs w:val="24"/>
        </w:rPr>
        <w:t>・氏名</w:t>
      </w:r>
    </w:p>
    <w:p w14:paraId="0D44BB31"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20CDEC0B" w14:textId="77777777" w:rsidR="00B3360B" w:rsidRDefault="00B3360B" w:rsidP="00B3360B">
      <w:pPr>
        <w:ind w:firstLine="1134"/>
        <w:rPr>
          <w:color w:val="000000" w:themeColor="text1"/>
          <w:sz w:val="24"/>
          <w:szCs w:val="24"/>
        </w:rPr>
      </w:pPr>
      <w:r>
        <w:rPr>
          <w:rFonts w:hint="eastAsia"/>
          <w:color w:val="000000" w:themeColor="text1"/>
          <w:sz w:val="24"/>
          <w:szCs w:val="24"/>
        </w:rPr>
        <w:t>・申出者との関係</w:t>
      </w:r>
    </w:p>
    <w:p w14:paraId="16E5200A" w14:textId="77777777" w:rsidR="00B3360B" w:rsidRDefault="00B3360B" w:rsidP="00D529B2">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6F0AE264" w14:textId="77777777" w:rsidR="00B3360B" w:rsidRDefault="00B3360B" w:rsidP="00B3360B">
      <w:pPr>
        <w:ind w:leftChars="300" w:left="1110" w:hangingChars="200" w:hanging="480"/>
        <w:rPr>
          <w:color w:val="000000" w:themeColor="text1"/>
          <w:sz w:val="24"/>
          <w:szCs w:val="24"/>
        </w:rPr>
      </w:pPr>
    </w:p>
    <w:p w14:paraId="0F9C1077" w14:textId="77777777" w:rsidR="00B3360B" w:rsidRDefault="00B3360B" w:rsidP="000A6D4A">
      <w:pPr>
        <w:tabs>
          <w:tab w:val="left" w:pos="426"/>
        </w:tabs>
        <w:ind w:leftChars="202" w:left="424" w:firstLineChars="100" w:firstLine="240"/>
        <w:rPr>
          <w:color w:val="000000" w:themeColor="text1"/>
          <w:sz w:val="24"/>
          <w:szCs w:val="24"/>
        </w:rPr>
      </w:pPr>
      <w:r>
        <w:rPr>
          <w:rFonts w:hint="eastAsia"/>
          <w:color w:val="000000" w:themeColor="text1"/>
          <w:sz w:val="24"/>
          <w:szCs w:val="24"/>
        </w:rPr>
        <w:t>なお、</w:t>
      </w:r>
      <w:r w:rsidR="0063087E" w:rsidRPr="0063087E">
        <w:rPr>
          <w:rFonts w:hint="eastAsia"/>
          <w:color w:val="000000" w:themeColor="text1"/>
          <w:sz w:val="24"/>
          <w:szCs w:val="24"/>
        </w:rPr>
        <w:t>支援措置対象者の相手方</w:t>
      </w:r>
      <w:r>
        <w:rPr>
          <w:rFonts w:hint="eastAsia"/>
          <w:color w:val="000000" w:themeColor="text1"/>
          <w:sz w:val="24"/>
          <w:szCs w:val="24"/>
        </w:rPr>
        <w:t>及び併せて支援を求める者については複数人設定できること。</w:t>
      </w:r>
    </w:p>
    <w:p w14:paraId="71305BB3" w14:textId="77777777" w:rsidR="00B3360B" w:rsidRDefault="00B3360B" w:rsidP="00B3360B">
      <w:pPr>
        <w:ind w:firstLineChars="472" w:firstLine="1133"/>
        <w:rPr>
          <w:color w:val="000000" w:themeColor="text1"/>
          <w:sz w:val="24"/>
          <w:szCs w:val="24"/>
        </w:rPr>
      </w:pPr>
    </w:p>
    <w:p w14:paraId="673AE440"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○支援措置に関するその他項目</w:t>
      </w:r>
      <w:r w:rsidR="00951D8A">
        <w:rPr>
          <w:rFonts w:hint="eastAsia"/>
          <w:color w:val="000000" w:themeColor="text1"/>
          <w:sz w:val="24"/>
          <w:szCs w:val="24"/>
        </w:rPr>
        <w:t>（</w:t>
      </w:r>
      <w:r>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59535FC3"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6E8DA6FC" w14:textId="77777777" w:rsidR="00B3360B" w:rsidRPr="004A1150" w:rsidRDefault="00B3360B" w:rsidP="00B3360B">
      <w:pPr>
        <w:ind w:firstLineChars="472" w:firstLine="1133"/>
        <w:rPr>
          <w:color w:val="000000" w:themeColor="text1"/>
          <w:sz w:val="24"/>
          <w:szCs w:val="24"/>
        </w:rPr>
      </w:pPr>
      <w:r>
        <w:rPr>
          <w:rFonts w:hint="eastAsia"/>
          <w:color w:val="000000" w:themeColor="text1"/>
          <w:sz w:val="24"/>
          <w:szCs w:val="24"/>
        </w:rPr>
        <w:t>・氏名の</w:t>
      </w:r>
      <w:r w:rsidR="002423A8">
        <w:rPr>
          <w:rFonts w:hint="eastAsia"/>
          <w:color w:val="000000" w:themeColor="text1"/>
          <w:sz w:val="24"/>
          <w:szCs w:val="24"/>
        </w:rPr>
        <w:t>振り仮名</w:t>
      </w:r>
    </w:p>
    <w:p w14:paraId="4B4C0802"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3EDC154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1C2A56B6"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1F4D43E2" w14:textId="77777777" w:rsidR="00B3360B" w:rsidRDefault="00B3360B" w:rsidP="00B3360B">
      <w:pPr>
        <w:ind w:firstLineChars="472" w:firstLine="1133"/>
        <w:rPr>
          <w:color w:val="000000" w:themeColor="text1"/>
          <w:sz w:val="24"/>
          <w:szCs w:val="24"/>
        </w:rPr>
      </w:pPr>
    </w:p>
    <w:p w14:paraId="7231FEAE" w14:textId="77777777" w:rsidR="00B3360B" w:rsidRDefault="00B3360B" w:rsidP="00B3360B">
      <w:pPr>
        <w:ind w:firstLine="840"/>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0304414A"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554972E6"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7DC9B22D" w14:textId="77777777" w:rsidR="00B3360B" w:rsidRDefault="00B3360B" w:rsidP="00B3360B">
      <w:pPr>
        <w:ind w:leftChars="100" w:left="450" w:hangingChars="100" w:hanging="240"/>
        <w:rPr>
          <w:color w:val="000000" w:themeColor="text1"/>
          <w:sz w:val="24"/>
          <w:szCs w:val="24"/>
        </w:rPr>
      </w:pPr>
    </w:p>
    <w:p w14:paraId="3DC56A46"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【併せて支援措置を求める者に関する項目】</w:t>
      </w:r>
    </w:p>
    <w:p w14:paraId="598AD812" w14:textId="77777777" w:rsidR="002423A8" w:rsidRDefault="00B3360B" w:rsidP="00B3360B">
      <w:pPr>
        <w:ind w:firstLineChars="472" w:firstLine="1133"/>
        <w:rPr>
          <w:color w:val="000000" w:themeColor="text1"/>
          <w:sz w:val="24"/>
          <w:szCs w:val="24"/>
        </w:rPr>
      </w:pPr>
      <w:r>
        <w:rPr>
          <w:rFonts w:hint="eastAsia"/>
          <w:color w:val="000000" w:themeColor="text1"/>
          <w:sz w:val="24"/>
          <w:szCs w:val="24"/>
        </w:rPr>
        <w:t>・氏名の</w:t>
      </w:r>
      <w:r w:rsidR="002423A8">
        <w:rPr>
          <w:rFonts w:hint="eastAsia"/>
          <w:color w:val="000000" w:themeColor="text1"/>
          <w:sz w:val="24"/>
          <w:szCs w:val="24"/>
        </w:rPr>
        <w:t>振り仮名</w:t>
      </w:r>
    </w:p>
    <w:p w14:paraId="3E8FFFCF"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355576C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2ABB5EB5" w14:textId="77777777" w:rsidR="00A9618E" w:rsidRPr="00F41276" w:rsidRDefault="00B3360B" w:rsidP="00A7638D">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712CFD20" w14:textId="77777777" w:rsidR="00A9618E" w:rsidRDefault="00A9618E" w:rsidP="00A9618E">
      <w:pPr>
        <w:ind w:leftChars="405" w:left="927" w:hangingChars="32" w:hanging="77"/>
        <w:rPr>
          <w:color w:val="000000" w:themeColor="text1"/>
          <w:sz w:val="24"/>
          <w:szCs w:val="24"/>
        </w:rPr>
      </w:pPr>
    </w:p>
    <w:p w14:paraId="65F79761" w14:textId="77777777" w:rsidR="00A9618E" w:rsidRPr="00A9618E" w:rsidRDefault="00A9618E" w:rsidP="00A9618E">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66774DA9"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・転送</w:t>
      </w:r>
      <w:r w:rsidRPr="00A9618E">
        <w:rPr>
          <w:rFonts w:hint="eastAsia"/>
          <w:color w:val="000000" w:themeColor="text1"/>
          <w:sz w:val="24"/>
          <w:szCs w:val="24"/>
        </w:rPr>
        <w:t>された支援</w:t>
      </w:r>
      <w:r w:rsidRPr="0082217E">
        <w:rPr>
          <w:rFonts w:cs="ＭＳ 明朝" w:hint="eastAsia"/>
          <w:color w:val="000000"/>
          <w:kern w:val="0"/>
          <w:sz w:val="24"/>
          <w:szCs w:val="24"/>
        </w:rPr>
        <w:t>措置申出書の受付年月日</w:t>
      </w:r>
    </w:p>
    <w:p w14:paraId="09EB3C0B" w14:textId="77777777" w:rsidR="00A9618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・支援の必要性がないことを確認したときの申出者への連絡年月日</w:t>
      </w:r>
    </w:p>
    <w:p w14:paraId="206B17D6"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・当初受付</w:t>
      </w:r>
      <w:r w:rsidRPr="00A9618E">
        <w:rPr>
          <w:rFonts w:hint="eastAsia"/>
          <w:color w:val="000000" w:themeColor="text1"/>
          <w:sz w:val="24"/>
          <w:szCs w:val="24"/>
        </w:rPr>
        <w:t>市区</w:t>
      </w:r>
      <w:r w:rsidRPr="0082217E">
        <w:rPr>
          <w:rFonts w:cs="ＭＳ 明朝" w:hint="eastAsia"/>
          <w:color w:val="000000"/>
          <w:kern w:val="0"/>
          <w:sz w:val="24"/>
          <w:szCs w:val="24"/>
        </w:rPr>
        <w:t>町村</w:t>
      </w:r>
    </w:p>
    <w:p w14:paraId="477E3C2B" w14:textId="77777777" w:rsidR="00A9618E" w:rsidRDefault="00A9618E" w:rsidP="0082217E">
      <w:pPr>
        <w:autoSpaceDE w:val="0"/>
        <w:autoSpaceDN w:val="0"/>
        <w:adjustRightInd w:val="0"/>
        <w:ind w:firstLineChars="430" w:firstLine="1032"/>
        <w:jc w:val="left"/>
        <w:rPr>
          <w:color w:val="000000" w:themeColor="text1"/>
          <w:sz w:val="24"/>
          <w:szCs w:val="24"/>
        </w:rPr>
      </w:pPr>
    </w:p>
    <w:p w14:paraId="50D705C7" w14:textId="77777777" w:rsidR="00A9618E" w:rsidRPr="00F41276" w:rsidRDefault="00A9618E" w:rsidP="00A9618E">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64057A0F"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41287853"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489CF10D" w14:textId="77777777" w:rsidR="00A9618E" w:rsidRPr="005645E2" w:rsidRDefault="00A9618E" w:rsidP="00A9618E">
      <w:pPr>
        <w:ind w:leftChars="100" w:left="1410" w:hangingChars="500" w:hanging="1200"/>
        <w:rPr>
          <w:color w:val="000000" w:themeColor="text1"/>
          <w:sz w:val="24"/>
          <w:szCs w:val="24"/>
        </w:rPr>
      </w:pPr>
    </w:p>
    <w:p w14:paraId="47D864F3" w14:textId="77777777" w:rsidR="00A9618E" w:rsidRDefault="00A9618E" w:rsidP="00A9618E">
      <w:pPr>
        <w:ind w:firstLineChars="236" w:firstLine="566"/>
        <w:rPr>
          <w:color w:val="000000" w:themeColor="text1"/>
          <w:sz w:val="24"/>
          <w:szCs w:val="24"/>
        </w:rPr>
      </w:pPr>
      <w:r w:rsidRPr="00F41276">
        <w:rPr>
          <w:rFonts w:hint="eastAsia"/>
          <w:color w:val="000000" w:themeColor="text1"/>
          <w:sz w:val="24"/>
          <w:szCs w:val="24"/>
        </w:rPr>
        <w:t>○仮支援措置</w:t>
      </w:r>
    </w:p>
    <w:p w14:paraId="53A5A753"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・仮支援措置の有無</w:t>
      </w:r>
    </w:p>
    <w:p w14:paraId="15110E52"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・仮支援措置の開始年月日</w:t>
      </w:r>
    </w:p>
    <w:p w14:paraId="4A5F1A3C" w14:textId="77777777" w:rsidR="00A9618E" w:rsidRPr="00A9618E" w:rsidRDefault="00A9618E" w:rsidP="00A9618E">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3D7E3D59" w14:textId="77777777" w:rsidR="0062393E" w:rsidRPr="00104E9C" w:rsidRDefault="0062393E" w:rsidP="00557075">
      <w:pPr>
        <w:ind w:leftChars="300" w:left="1110" w:hangingChars="200" w:hanging="480"/>
        <w:rPr>
          <w:color w:val="000000" w:themeColor="text1"/>
          <w:sz w:val="24"/>
          <w:szCs w:val="24"/>
        </w:rPr>
      </w:pPr>
    </w:p>
    <w:p w14:paraId="2F045919" w14:textId="77777777" w:rsidR="0062393E" w:rsidRPr="00104E9C" w:rsidRDefault="0062393E" w:rsidP="00D65F93">
      <w:pPr>
        <w:ind w:leftChars="227" w:left="477" w:firstLineChars="96" w:firstLine="230"/>
        <w:rPr>
          <w:color w:val="000000" w:themeColor="text1"/>
          <w:sz w:val="24"/>
          <w:szCs w:val="24"/>
        </w:rPr>
      </w:pPr>
      <w:r w:rsidRPr="00104E9C">
        <w:rPr>
          <w:rFonts w:hint="eastAsia"/>
          <w:color w:val="000000" w:themeColor="text1"/>
          <w:sz w:val="24"/>
          <w:szCs w:val="24"/>
        </w:rPr>
        <w:t>なお、支援</w:t>
      </w:r>
      <w:r w:rsidR="00934BFC">
        <w:rPr>
          <w:rFonts w:hint="eastAsia"/>
          <w:color w:val="000000" w:themeColor="text1"/>
          <w:sz w:val="24"/>
          <w:szCs w:val="24"/>
        </w:rPr>
        <w:t>措置</w:t>
      </w:r>
      <w:r w:rsidRPr="00104E9C">
        <w:rPr>
          <w:rFonts w:hint="eastAsia"/>
          <w:color w:val="000000" w:themeColor="text1"/>
          <w:sz w:val="24"/>
          <w:szCs w:val="24"/>
        </w:rPr>
        <w:t>対象者</w:t>
      </w:r>
      <w:r w:rsidR="005071E1">
        <w:rPr>
          <w:rFonts w:hint="eastAsia"/>
          <w:color w:val="000000" w:themeColor="text1"/>
          <w:sz w:val="24"/>
          <w:szCs w:val="24"/>
        </w:rPr>
        <w:t>及び併せて支援措置を求める者</w:t>
      </w:r>
      <w:r w:rsidRPr="00104E9C">
        <w:rPr>
          <w:rFonts w:hint="eastAsia"/>
          <w:color w:val="000000" w:themeColor="text1"/>
          <w:sz w:val="24"/>
          <w:szCs w:val="24"/>
        </w:rPr>
        <w:t>の氏名</w:t>
      </w:r>
      <w:r w:rsidR="005071E1">
        <w:rPr>
          <w:rFonts w:hint="eastAsia"/>
          <w:color w:val="000000" w:themeColor="text1"/>
          <w:sz w:val="24"/>
          <w:szCs w:val="24"/>
        </w:rPr>
        <w:t>、</w:t>
      </w:r>
      <w:r w:rsidRPr="00104E9C">
        <w:rPr>
          <w:rFonts w:hint="eastAsia"/>
          <w:color w:val="000000" w:themeColor="text1"/>
          <w:sz w:val="24"/>
          <w:szCs w:val="24"/>
        </w:rPr>
        <w:t>戸籍附票宛名番号、支援を求める事務</w:t>
      </w:r>
      <w:r w:rsidR="009E4861">
        <w:rPr>
          <w:rFonts w:hint="eastAsia"/>
          <w:color w:val="000000" w:themeColor="text1"/>
          <w:sz w:val="24"/>
          <w:szCs w:val="24"/>
        </w:rPr>
        <w:t>、</w:t>
      </w:r>
      <w:r w:rsidR="008E7389">
        <w:rPr>
          <w:rFonts w:hint="eastAsia"/>
          <w:color w:val="000000" w:themeColor="text1"/>
          <w:sz w:val="24"/>
          <w:szCs w:val="24"/>
        </w:rPr>
        <w:t>住所等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支援措置の期間以外の項目については、戸籍附票システム以外のシステムでのデータベースの構築も可能とするが、その場合でも戸籍の附票の支援</w:t>
      </w:r>
      <w:r w:rsidR="00934BFC">
        <w:rPr>
          <w:rFonts w:hint="eastAsia"/>
          <w:color w:val="000000" w:themeColor="text1"/>
          <w:sz w:val="24"/>
          <w:szCs w:val="24"/>
        </w:rPr>
        <w:t>措置</w:t>
      </w:r>
      <w:r w:rsidRPr="00104E9C">
        <w:rPr>
          <w:rFonts w:hint="eastAsia"/>
          <w:color w:val="000000" w:themeColor="text1"/>
          <w:sz w:val="24"/>
          <w:szCs w:val="24"/>
        </w:rPr>
        <w:t>対象者である旨の表示から画面遷移し、端末画面上でデータベースを確認できる機能を</w:t>
      </w:r>
      <w:r w:rsidR="00DE24F0">
        <w:rPr>
          <w:rFonts w:hint="eastAsia"/>
          <w:color w:val="000000" w:themeColor="text1"/>
          <w:sz w:val="24"/>
          <w:szCs w:val="24"/>
        </w:rPr>
        <w:t>備える</w:t>
      </w:r>
      <w:r w:rsidRPr="00104E9C">
        <w:rPr>
          <w:rFonts w:hint="eastAsia"/>
          <w:color w:val="000000" w:themeColor="text1"/>
          <w:sz w:val="24"/>
          <w:szCs w:val="24"/>
        </w:rPr>
        <w:t>こと。</w:t>
      </w:r>
    </w:p>
    <w:p w14:paraId="54DADEC9" w14:textId="77777777" w:rsidR="0062393E" w:rsidRPr="00104E9C" w:rsidRDefault="0062393E" w:rsidP="00557075">
      <w:pPr>
        <w:ind w:left="480" w:hangingChars="200" w:hanging="480"/>
        <w:rPr>
          <w:color w:val="000000" w:themeColor="text1"/>
          <w:sz w:val="24"/>
          <w:szCs w:val="24"/>
        </w:rPr>
      </w:pPr>
    </w:p>
    <w:p w14:paraId="6BA1A287"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32E50942" w14:textId="77777777" w:rsidR="0062393E" w:rsidRPr="00104E9C" w:rsidRDefault="0062393E" w:rsidP="00557075">
      <w:pPr>
        <w:ind w:leftChars="200" w:left="420" w:firstLineChars="100" w:firstLine="240"/>
        <w:rPr>
          <w:color w:val="000000" w:themeColor="text1"/>
          <w:sz w:val="24"/>
          <w:szCs w:val="24"/>
        </w:rPr>
      </w:pPr>
      <w:r w:rsidRPr="00104E9C">
        <w:rPr>
          <w:rFonts w:hint="eastAsia"/>
          <w:color w:val="000000" w:themeColor="text1"/>
          <w:sz w:val="24"/>
          <w:szCs w:val="24"/>
        </w:rPr>
        <w:t>総務省通知</w:t>
      </w:r>
      <w:r w:rsidR="00951D8A">
        <w:rPr>
          <w:rFonts w:hint="eastAsia"/>
          <w:color w:val="000000" w:themeColor="text1"/>
          <w:sz w:val="24"/>
          <w:szCs w:val="24"/>
        </w:rPr>
        <w:t>（</w:t>
      </w:r>
      <w:r w:rsidR="00C5152D">
        <w:rPr>
          <w:rFonts w:hint="eastAsia"/>
          <w:color w:val="000000" w:themeColor="text1"/>
          <w:sz w:val="24"/>
          <w:szCs w:val="24"/>
        </w:rPr>
        <w:t>令和４年３月3</w:t>
      </w:r>
      <w:r w:rsidR="00C5152D">
        <w:rPr>
          <w:color w:val="000000" w:themeColor="text1"/>
          <w:sz w:val="24"/>
          <w:szCs w:val="24"/>
        </w:rPr>
        <w:t>1</w:t>
      </w:r>
      <w:r w:rsidR="00C5152D">
        <w:rPr>
          <w:rFonts w:hint="eastAsia"/>
          <w:color w:val="000000" w:themeColor="text1"/>
          <w:sz w:val="24"/>
          <w:szCs w:val="24"/>
        </w:rPr>
        <w:t>日</w:t>
      </w:r>
      <w:r w:rsidR="00441840">
        <w:rPr>
          <w:rFonts w:hint="eastAsia"/>
          <w:color w:val="000000" w:themeColor="text1"/>
          <w:sz w:val="24"/>
          <w:szCs w:val="24"/>
        </w:rPr>
        <w:t>付け</w:t>
      </w:r>
      <w:r w:rsidR="00C5152D">
        <w:rPr>
          <w:rFonts w:hint="eastAsia"/>
          <w:color w:val="000000" w:themeColor="text1"/>
          <w:sz w:val="24"/>
          <w:szCs w:val="24"/>
        </w:rPr>
        <w:t>総行住第3</w:t>
      </w:r>
      <w:r w:rsidR="00C5152D">
        <w:rPr>
          <w:color w:val="000000" w:themeColor="text1"/>
          <w:sz w:val="24"/>
          <w:szCs w:val="24"/>
        </w:rPr>
        <w:t>2</w:t>
      </w:r>
      <w:r w:rsidR="00C5152D">
        <w:rPr>
          <w:rFonts w:hint="eastAsia"/>
          <w:color w:val="000000" w:themeColor="text1"/>
          <w:sz w:val="24"/>
          <w:szCs w:val="24"/>
        </w:rPr>
        <w:t>号、総税固第８号</w:t>
      </w:r>
      <w:r w:rsidR="00951D8A">
        <w:rPr>
          <w:color w:val="000000" w:themeColor="text1"/>
          <w:sz w:val="24"/>
          <w:szCs w:val="24"/>
        </w:rPr>
        <w:t>）</w:t>
      </w:r>
      <w:r w:rsidRPr="00104E9C">
        <w:rPr>
          <w:color w:val="000000" w:themeColor="text1"/>
          <w:sz w:val="24"/>
          <w:szCs w:val="24"/>
        </w:rPr>
        <w:t>で「住民基本台帳事務における支援措置申出書」の様式例を示し、申出書に記載する事項を例示しており、上記の項目を抜粋した。</w:t>
      </w:r>
    </w:p>
    <w:p w14:paraId="17A0F854" w14:textId="77777777" w:rsidR="0062393E" w:rsidRPr="00104E9C" w:rsidRDefault="0062393E" w:rsidP="00557075">
      <w:pPr>
        <w:ind w:leftChars="200" w:left="420" w:firstLineChars="100" w:firstLine="240"/>
        <w:rPr>
          <w:color w:val="000000" w:themeColor="text1"/>
          <w:sz w:val="24"/>
          <w:szCs w:val="24"/>
        </w:rPr>
      </w:pPr>
      <w:r>
        <w:rPr>
          <w:rFonts w:hint="eastAsia"/>
          <w:color w:val="000000" w:themeColor="text1"/>
          <w:sz w:val="24"/>
          <w:szCs w:val="24"/>
        </w:rPr>
        <w:t>戸籍の附票及び</w:t>
      </w:r>
      <w:r w:rsidRPr="00104E9C">
        <w:rPr>
          <w:rFonts w:hint="eastAsia"/>
          <w:color w:val="000000" w:themeColor="text1"/>
          <w:sz w:val="24"/>
          <w:szCs w:val="24"/>
        </w:rPr>
        <w:t>戸籍の附票の除票</w:t>
      </w:r>
      <w:r>
        <w:rPr>
          <w:rFonts w:hint="eastAsia"/>
          <w:color w:val="000000" w:themeColor="text1"/>
          <w:sz w:val="24"/>
          <w:szCs w:val="24"/>
        </w:rPr>
        <w:t>において</w:t>
      </w:r>
      <w:r w:rsidRPr="00104E9C">
        <w:rPr>
          <w:rFonts w:hint="eastAsia"/>
          <w:color w:val="000000" w:themeColor="text1"/>
          <w:sz w:val="24"/>
          <w:szCs w:val="24"/>
        </w:rPr>
        <w:t>は、</w:t>
      </w:r>
      <w:r w:rsidR="007E0A28">
        <w:rPr>
          <w:rFonts w:hint="eastAsia"/>
          <w:color w:val="000000" w:themeColor="text1"/>
          <w:sz w:val="24"/>
          <w:szCs w:val="24"/>
        </w:rPr>
        <w:t>最新住所を含む</w:t>
      </w:r>
      <w:r w:rsidR="00BE169D" w:rsidRPr="00104E9C">
        <w:rPr>
          <w:rFonts w:hint="eastAsia"/>
          <w:color w:val="000000" w:themeColor="text1"/>
          <w:sz w:val="24"/>
          <w:szCs w:val="24"/>
        </w:rPr>
        <w:t>住所の履歴</w:t>
      </w:r>
      <w:r w:rsidRPr="00104E9C">
        <w:rPr>
          <w:rFonts w:hint="eastAsia"/>
          <w:color w:val="000000" w:themeColor="text1"/>
          <w:sz w:val="24"/>
          <w:szCs w:val="24"/>
        </w:rPr>
        <w:t>に現住所が表示される可能性があり、データベース上で確認できる必要がある。</w:t>
      </w:r>
    </w:p>
    <w:p w14:paraId="15636FB5"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22C12748"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において、利用者ごとの表示・閲覧項目及び実施処理の制御ができることとしており、各市区町村の支援措置に係る事務の実情に合わせて、データベースの閲覧権限や閲覧項目、閲覧を実施する際の処理</w:t>
      </w:r>
      <w:r w:rsidR="004120F0">
        <w:rPr>
          <w:rFonts w:cs="ＭＳ Ｐゴシック" w:hint="eastAsia"/>
          <w:color w:val="000000" w:themeColor="text1"/>
          <w:sz w:val="24"/>
          <w:szCs w:val="24"/>
        </w:rPr>
        <w:t>等</w:t>
      </w:r>
      <w:r w:rsidRPr="00104E9C">
        <w:rPr>
          <w:rFonts w:cs="ＭＳ Ｐゴシック" w:hint="eastAsia"/>
          <w:color w:val="000000" w:themeColor="text1"/>
          <w:sz w:val="24"/>
          <w:szCs w:val="24"/>
        </w:rPr>
        <w:t>について、管理できるものである。</w:t>
      </w:r>
    </w:p>
    <w:p w14:paraId="670CB54B"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本籍地について、住所の変更がない場合であっても本籍地が複数回変更することがあり得ることから、現住所が記載されている戸籍の附票又は戸籍の附票の除票の写しを保存している全ての市区町村で支援措置を講ずる必要がある。</w:t>
      </w:r>
    </w:p>
    <w:p w14:paraId="6D93EAAA" w14:textId="77777777" w:rsidR="0062393E" w:rsidRPr="00104E9C" w:rsidRDefault="0062393E" w:rsidP="00557075">
      <w:pPr>
        <w:ind w:leftChars="200" w:left="420" w:firstLineChars="100" w:firstLine="240"/>
        <w:rPr>
          <w:color w:val="000000" w:themeColor="text1"/>
          <w:sz w:val="24"/>
          <w:szCs w:val="24"/>
        </w:rPr>
      </w:pPr>
      <w:r w:rsidRPr="00104E9C">
        <w:rPr>
          <w:rFonts w:cs="ＭＳ Ｐゴシック" w:hint="eastAsia"/>
          <w:color w:val="000000" w:themeColor="text1"/>
          <w:sz w:val="24"/>
          <w:szCs w:val="24"/>
        </w:rPr>
        <w:t>なお、</w:t>
      </w:r>
      <w:r w:rsidR="000C2173">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000C2173">
        <w:rPr>
          <w:rFonts w:cs="ＭＳ Ｐゴシック" w:hint="eastAsia"/>
          <w:color w:val="000000" w:themeColor="text1"/>
          <w:sz w:val="24"/>
          <w:szCs w:val="24"/>
        </w:rPr>
        <w:t>対象</w:t>
      </w:r>
      <w:r w:rsidRPr="00104E9C">
        <w:rPr>
          <w:rFonts w:cs="ＭＳ Ｐゴシック" w:hint="eastAsia"/>
          <w:color w:val="000000" w:themeColor="text1"/>
          <w:sz w:val="24"/>
          <w:szCs w:val="24"/>
        </w:rPr>
        <w:t>者</w:t>
      </w:r>
      <w:r w:rsidR="005071E1">
        <w:rPr>
          <w:rFonts w:cs="ＭＳ Ｐゴシック" w:hint="eastAsia"/>
          <w:color w:val="000000" w:themeColor="text1"/>
          <w:sz w:val="24"/>
          <w:szCs w:val="24"/>
        </w:rPr>
        <w:t>及び併せて支援措置を求める者</w:t>
      </w:r>
      <w:r w:rsidR="00747137">
        <w:rPr>
          <w:rFonts w:cs="ＭＳ Ｐゴシック" w:hint="eastAsia"/>
          <w:color w:val="000000" w:themeColor="text1"/>
          <w:sz w:val="24"/>
          <w:szCs w:val="24"/>
        </w:rPr>
        <w:t>の氏名</w:t>
      </w:r>
      <w:r w:rsidR="005071E1">
        <w:rPr>
          <w:rFonts w:cs="ＭＳ Ｐゴシック" w:hint="eastAsia"/>
          <w:color w:val="000000" w:themeColor="text1"/>
          <w:sz w:val="24"/>
          <w:szCs w:val="24"/>
        </w:rPr>
        <w:t>、</w:t>
      </w:r>
      <w:r w:rsidR="00747137">
        <w:rPr>
          <w:rFonts w:cs="ＭＳ Ｐゴシック" w:hint="eastAsia"/>
          <w:color w:val="000000" w:themeColor="text1"/>
          <w:sz w:val="24"/>
          <w:szCs w:val="24"/>
        </w:rPr>
        <w:t>戸籍附票宛名番号</w:t>
      </w:r>
      <w:r w:rsidRPr="00104E9C">
        <w:rPr>
          <w:rFonts w:hint="eastAsia"/>
          <w:color w:val="000000" w:themeColor="text1"/>
          <w:sz w:val="24"/>
          <w:szCs w:val="24"/>
        </w:rPr>
        <w:t>、支援を求める事務</w:t>
      </w:r>
      <w:r w:rsidR="009E4861">
        <w:rPr>
          <w:rFonts w:hint="eastAsia"/>
          <w:color w:val="000000" w:themeColor="text1"/>
          <w:sz w:val="24"/>
          <w:szCs w:val="24"/>
        </w:rPr>
        <w:t>、</w:t>
      </w:r>
      <w:r w:rsidR="007B2C76">
        <w:rPr>
          <w:rFonts w:hint="eastAsia"/>
          <w:color w:val="000000" w:themeColor="text1"/>
          <w:sz w:val="24"/>
          <w:szCs w:val="24"/>
        </w:rPr>
        <w:t>本籍等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支援措置の期間以外の項目については、住民記録システムに準じて、戸籍附票システム以外のシステムでのデータベース構築を可能とした。</w:t>
      </w:r>
    </w:p>
    <w:p w14:paraId="5E9E7597" w14:textId="77777777" w:rsidR="0062393E" w:rsidRPr="00104E9C" w:rsidRDefault="0062393E" w:rsidP="00557075"/>
    <w:p w14:paraId="00120930" w14:textId="77777777" w:rsidR="0062393E" w:rsidRPr="00104E9C" w:rsidRDefault="0062393E" w:rsidP="00E767C0">
      <w:pPr>
        <w:pStyle w:val="6"/>
        <w:rPr>
          <w:color w:val="000000" w:themeColor="text1"/>
        </w:rPr>
      </w:pPr>
      <w:bookmarkStart w:id="226" w:name="_Toc157109523"/>
      <w:bookmarkStart w:id="227" w:name="_Toc174722306"/>
      <w:r w:rsidRPr="00104E9C">
        <w:rPr>
          <w:color w:val="000000" w:themeColor="text1"/>
        </w:rPr>
        <w:t>1.1.</w:t>
      </w:r>
      <w:r w:rsidRPr="00104E9C">
        <w:rPr>
          <w:rFonts w:hint="eastAsia"/>
          <w:color w:val="000000" w:themeColor="text1"/>
        </w:rPr>
        <w:t>1</w:t>
      </w:r>
      <w:ins w:id="228" w:author="作成者">
        <w:r w:rsidR="00A90679">
          <w:rPr>
            <w:color w:val="000000" w:themeColor="text1"/>
          </w:rPr>
          <w:t>5</w:t>
        </w:r>
      </w:ins>
      <w:del w:id="229" w:author="作成者">
        <w:r w:rsidDel="00A90679">
          <w:rPr>
            <w:color w:val="000000" w:themeColor="text1"/>
          </w:rPr>
          <w:delText>4</w:delText>
        </w:r>
      </w:del>
      <w:r w:rsidRPr="00104E9C">
        <w:rPr>
          <w:color w:val="000000" w:themeColor="text1"/>
        </w:rPr>
        <w:tab/>
      </w:r>
      <w:r w:rsidRPr="00104E9C">
        <w:rPr>
          <w:rFonts w:hint="eastAsia"/>
          <w:color w:val="000000" w:themeColor="text1"/>
        </w:rPr>
        <w:t>郵便番号</w:t>
      </w:r>
      <w:bookmarkEnd w:id="222"/>
      <w:bookmarkEnd w:id="226"/>
      <w:bookmarkEnd w:id="227"/>
    </w:p>
    <w:p w14:paraId="4EF7160F"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781609F3" w14:textId="77777777" w:rsidR="0062393E" w:rsidRPr="00104E9C" w:rsidRDefault="0062393E" w:rsidP="00E767C0">
      <w:pPr>
        <w:ind w:leftChars="200" w:left="420" w:firstLineChars="100" w:firstLine="240"/>
        <w:rPr>
          <w:color w:val="000000" w:themeColor="text1"/>
          <w:sz w:val="24"/>
          <w:szCs w:val="24"/>
        </w:rPr>
      </w:pPr>
      <w:r w:rsidRPr="00104E9C">
        <w:rPr>
          <w:rFonts w:hint="eastAsia"/>
          <w:color w:val="000000" w:themeColor="text1"/>
          <w:sz w:val="24"/>
          <w:szCs w:val="24"/>
        </w:rPr>
        <w:t>住所の郵便番号を管理すること。</w:t>
      </w:r>
    </w:p>
    <w:p w14:paraId="0088A837" w14:textId="77777777" w:rsidR="0062393E" w:rsidRPr="00104E9C" w:rsidRDefault="0062393E" w:rsidP="00E767C0">
      <w:pPr>
        <w:ind w:firstLineChars="200" w:firstLine="480"/>
        <w:rPr>
          <w:color w:val="000000" w:themeColor="text1"/>
          <w:sz w:val="24"/>
          <w:szCs w:val="24"/>
        </w:rPr>
      </w:pPr>
    </w:p>
    <w:p w14:paraId="15AA000E"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【考え方・理由】</w:t>
      </w:r>
    </w:p>
    <w:p w14:paraId="35D0C3CC" w14:textId="77777777" w:rsidR="0062393E" w:rsidRPr="00616CA6" w:rsidRDefault="0062393E" w:rsidP="00616CA6">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郵送のニーズが一定以上あると想定されるため、便宜的に管理項目とする。実装方法として、住民記録システムと戸籍附票システム共通で持つことは問題ないと考える。</w:t>
      </w:r>
    </w:p>
    <w:p w14:paraId="24F43C9E" w14:textId="77777777" w:rsidR="0062393E" w:rsidRPr="00104E9C" w:rsidRDefault="0062393E" w:rsidP="00C666B3">
      <w:pPr>
        <w:ind w:leftChars="200" w:left="420"/>
        <w:rPr>
          <w:rFonts w:cs="ＭＳ Ｐゴシック"/>
          <w:sz w:val="24"/>
          <w:szCs w:val="24"/>
        </w:rPr>
      </w:pPr>
    </w:p>
    <w:p w14:paraId="48C650EA" w14:textId="77777777" w:rsidR="0062393E" w:rsidRPr="00104E9C" w:rsidRDefault="0062393E" w:rsidP="00557075">
      <w:pPr>
        <w:pStyle w:val="6"/>
        <w:rPr>
          <w:color w:val="000000" w:themeColor="text1"/>
        </w:rPr>
      </w:pPr>
      <w:bookmarkStart w:id="230" w:name="_Toc157109524"/>
      <w:bookmarkStart w:id="231" w:name="_Toc174722307"/>
      <w:r w:rsidRPr="00104E9C">
        <w:rPr>
          <w:color w:val="000000" w:themeColor="text1"/>
        </w:rPr>
        <w:t>1.1.</w:t>
      </w:r>
      <w:r w:rsidRPr="00104E9C">
        <w:rPr>
          <w:rFonts w:hint="eastAsia"/>
          <w:color w:val="000000" w:themeColor="text1"/>
        </w:rPr>
        <w:t>1</w:t>
      </w:r>
      <w:ins w:id="232" w:author="作成者">
        <w:r w:rsidR="00A90679">
          <w:rPr>
            <w:color w:val="000000" w:themeColor="text1"/>
          </w:rPr>
          <w:t>6</w:t>
        </w:r>
      </w:ins>
      <w:del w:id="233" w:author="作成者">
        <w:r w:rsidDel="00A90679">
          <w:rPr>
            <w:color w:val="000000" w:themeColor="text1"/>
          </w:rPr>
          <w:delText>5</w:delText>
        </w:r>
      </w:del>
      <w:r w:rsidRPr="00104E9C">
        <w:rPr>
          <w:color w:val="000000" w:themeColor="text1"/>
        </w:rPr>
        <w:tab/>
      </w:r>
      <w:r w:rsidR="002423A8">
        <w:rPr>
          <w:rFonts w:hint="eastAsia"/>
          <w:color w:val="000000" w:themeColor="text1"/>
        </w:rPr>
        <w:t>振り仮名</w:t>
      </w:r>
      <w:bookmarkEnd w:id="230"/>
      <w:bookmarkEnd w:id="231"/>
    </w:p>
    <w:p w14:paraId="7B1B00D6"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55FC1E28" w14:textId="77777777" w:rsidR="00E57015" w:rsidRDefault="0062393E" w:rsidP="00E57015">
      <w:pPr>
        <w:ind w:leftChars="200" w:left="420" w:firstLineChars="100" w:firstLine="240"/>
        <w:rPr>
          <w:ins w:id="234" w:author="作成者"/>
          <w:color w:val="000000" w:themeColor="text1"/>
          <w:sz w:val="24"/>
          <w:szCs w:val="24"/>
        </w:rPr>
      </w:pPr>
      <w:r w:rsidRPr="00104E9C">
        <w:rPr>
          <w:rFonts w:hint="eastAsia"/>
          <w:color w:val="000000" w:themeColor="text1"/>
          <w:sz w:val="24"/>
          <w:szCs w:val="24"/>
        </w:rPr>
        <w:t>氏名については、</w:t>
      </w:r>
      <w:r w:rsidR="00ED588C">
        <w:rPr>
          <w:rFonts w:hint="eastAsia"/>
          <w:color w:val="000000" w:themeColor="text1"/>
          <w:sz w:val="24"/>
          <w:szCs w:val="24"/>
        </w:rPr>
        <w:t>氏名の</w:t>
      </w:r>
      <w:r w:rsidR="002423A8">
        <w:rPr>
          <w:rFonts w:hint="eastAsia"/>
          <w:color w:val="000000" w:themeColor="text1"/>
          <w:sz w:val="24"/>
          <w:szCs w:val="24"/>
        </w:rPr>
        <w:t>振り仮名及び</w:t>
      </w:r>
      <w:r w:rsidR="00ED588C">
        <w:rPr>
          <w:rFonts w:hint="eastAsia"/>
          <w:color w:val="000000" w:themeColor="text1"/>
          <w:sz w:val="24"/>
          <w:szCs w:val="24"/>
        </w:rPr>
        <w:t>氏名の</w:t>
      </w:r>
      <w:r w:rsidR="002423A8">
        <w:rPr>
          <w:rFonts w:hint="eastAsia"/>
          <w:color w:val="000000" w:themeColor="text1"/>
          <w:sz w:val="24"/>
          <w:szCs w:val="24"/>
        </w:rPr>
        <w:t>振り仮名公証フラグ（当該振り仮名が</w:t>
      </w:r>
      <w:r w:rsidR="00ED588C">
        <w:rPr>
          <w:rFonts w:hint="eastAsia"/>
          <w:color w:val="000000" w:themeColor="text1"/>
          <w:sz w:val="24"/>
          <w:szCs w:val="24"/>
        </w:rPr>
        <w:t>法第</w:t>
      </w:r>
      <w:r w:rsidR="00A02678">
        <w:rPr>
          <w:rFonts w:hint="eastAsia"/>
          <w:color w:val="000000" w:themeColor="text1"/>
          <w:sz w:val="24"/>
          <w:szCs w:val="24"/>
        </w:rPr>
        <w:t>17</w:t>
      </w:r>
      <w:r w:rsidR="00ED588C">
        <w:rPr>
          <w:rFonts w:hint="eastAsia"/>
          <w:color w:val="000000" w:themeColor="text1"/>
          <w:sz w:val="24"/>
          <w:szCs w:val="24"/>
        </w:rPr>
        <w:t>条</w:t>
      </w:r>
      <w:r w:rsidR="00231B91">
        <w:rPr>
          <w:rFonts w:hint="eastAsia"/>
          <w:color w:val="000000" w:themeColor="text1"/>
          <w:sz w:val="24"/>
          <w:szCs w:val="24"/>
        </w:rPr>
        <w:t>の記載事項として</w:t>
      </w:r>
      <w:r w:rsidR="002423A8">
        <w:rPr>
          <w:rFonts w:hint="eastAsia"/>
          <w:color w:val="000000" w:themeColor="text1"/>
          <w:sz w:val="24"/>
          <w:szCs w:val="24"/>
        </w:rPr>
        <w:t>戸籍</w:t>
      </w:r>
      <w:r w:rsidR="00ED588C">
        <w:rPr>
          <w:rFonts w:hint="eastAsia"/>
          <w:color w:val="000000" w:themeColor="text1"/>
          <w:sz w:val="24"/>
          <w:szCs w:val="24"/>
        </w:rPr>
        <w:t>の附票</w:t>
      </w:r>
      <w:r w:rsidR="002423A8">
        <w:rPr>
          <w:rFonts w:hint="eastAsia"/>
          <w:color w:val="000000" w:themeColor="text1"/>
          <w:sz w:val="24"/>
          <w:szCs w:val="24"/>
        </w:rPr>
        <w:t>に記載されているかどうかを示すフラグ）</w:t>
      </w:r>
      <w:r w:rsidR="00E57015" w:rsidRPr="00E57015">
        <w:rPr>
          <w:rFonts w:hint="eastAsia"/>
          <w:color w:val="000000" w:themeColor="text1"/>
          <w:sz w:val="24"/>
          <w:szCs w:val="24"/>
        </w:rPr>
        <w:t>を管理すること。</w:t>
      </w:r>
    </w:p>
    <w:p w14:paraId="441DCDA8" w14:textId="77777777" w:rsidR="00A90679" w:rsidRPr="00A90679" w:rsidRDefault="00A90679" w:rsidP="00A90679">
      <w:pPr>
        <w:ind w:leftChars="200" w:left="420" w:firstLineChars="100" w:firstLine="240"/>
        <w:rPr>
          <w:color w:val="000000" w:themeColor="text1"/>
          <w:sz w:val="24"/>
          <w:szCs w:val="24"/>
        </w:rPr>
      </w:pPr>
      <w:ins w:id="235" w:author="作成者">
        <w:r>
          <w:rPr>
            <w:rFonts w:hint="eastAsia"/>
            <w:color w:val="000000" w:themeColor="text1"/>
            <w:sz w:val="24"/>
            <w:szCs w:val="24"/>
          </w:rPr>
          <w:t>また、旧氏については、</w:t>
        </w:r>
        <w:r w:rsidRPr="00E57015">
          <w:rPr>
            <w:rFonts w:hint="eastAsia"/>
            <w:color w:val="000000" w:themeColor="text1"/>
            <w:sz w:val="24"/>
            <w:szCs w:val="24"/>
          </w:rPr>
          <w:t>旧氏</w:t>
        </w:r>
        <w:r>
          <w:rPr>
            <w:rFonts w:hint="eastAsia"/>
            <w:color w:val="000000" w:themeColor="text1"/>
            <w:sz w:val="24"/>
            <w:szCs w:val="24"/>
          </w:rPr>
          <w:t>の振り仮名</w:t>
        </w:r>
        <w:r w:rsidRPr="00E57015">
          <w:rPr>
            <w:rFonts w:hint="eastAsia"/>
            <w:color w:val="000000" w:themeColor="text1"/>
            <w:sz w:val="24"/>
            <w:szCs w:val="24"/>
          </w:rPr>
          <w:t>を管理すること。</w:t>
        </w:r>
      </w:ins>
    </w:p>
    <w:p w14:paraId="466779CD" w14:textId="77777777" w:rsidR="0060302E" w:rsidRDefault="0060302E" w:rsidP="00E57015">
      <w:pPr>
        <w:ind w:leftChars="200" w:left="420" w:firstLineChars="100" w:firstLine="240"/>
        <w:rPr>
          <w:color w:val="000000" w:themeColor="text1"/>
          <w:sz w:val="24"/>
          <w:szCs w:val="24"/>
        </w:rPr>
      </w:pPr>
      <w:r>
        <w:rPr>
          <w:rFonts w:hint="eastAsia"/>
          <w:color w:val="000000" w:themeColor="text1"/>
          <w:sz w:val="24"/>
          <w:szCs w:val="24"/>
        </w:rPr>
        <w:t>氏名</w:t>
      </w:r>
      <w:ins w:id="236" w:author="作成者">
        <w:r w:rsidR="00A90679">
          <w:rPr>
            <w:rFonts w:hint="eastAsia"/>
            <w:color w:val="000000" w:themeColor="text1"/>
            <w:sz w:val="24"/>
            <w:szCs w:val="24"/>
          </w:rPr>
          <w:t>及び旧氏</w:t>
        </w:r>
      </w:ins>
      <w:r>
        <w:rPr>
          <w:rFonts w:hint="eastAsia"/>
          <w:color w:val="000000" w:themeColor="text1"/>
          <w:sz w:val="24"/>
          <w:szCs w:val="24"/>
        </w:rPr>
        <w:t>の振り仮名については、カタカナで管理することとし、CSへの送信の際は住基ネットの仕様に合わせて送信できること。</w:t>
      </w:r>
    </w:p>
    <w:p w14:paraId="0AB88A2A" w14:textId="77777777" w:rsidR="002423A8" w:rsidRPr="00E57015" w:rsidRDefault="002423A8" w:rsidP="00E57015">
      <w:pPr>
        <w:ind w:leftChars="200" w:left="420" w:firstLineChars="100" w:firstLine="240"/>
        <w:rPr>
          <w:color w:val="000000" w:themeColor="text1"/>
          <w:sz w:val="24"/>
          <w:szCs w:val="24"/>
        </w:rPr>
      </w:pPr>
      <w:r>
        <w:rPr>
          <w:rFonts w:hint="eastAsia"/>
          <w:color w:val="000000" w:themeColor="text1"/>
          <w:sz w:val="24"/>
          <w:szCs w:val="24"/>
        </w:rPr>
        <w:t>氏名</w:t>
      </w:r>
      <w:ins w:id="237" w:author="作成者">
        <w:r w:rsidR="00A90679">
          <w:rPr>
            <w:rFonts w:hint="eastAsia"/>
            <w:color w:val="000000" w:themeColor="text1"/>
            <w:sz w:val="24"/>
            <w:szCs w:val="24"/>
          </w:rPr>
          <w:t>及び旧氏</w:t>
        </w:r>
      </w:ins>
      <w:r>
        <w:rPr>
          <w:rFonts w:hint="eastAsia"/>
          <w:color w:val="000000" w:themeColor="text1"/>
          <w:sz w:val="24"/>
          <w:szCs w:val="24"/>
        </w:rPr>
        <w:t>の振り仮名については</w:t>
      </w:r>
      <w:r w:rsidR="00A73967">
        <w:rPr>
          <w:rFonts w:hint="eastAsia"/>
          <w:color w:val="000000" w:themeColor="text1"/>
          <w:sz w:val="24"/>
          <w:szCs w:val="24"/>
        </w:rPr>
        <w:t>拗音及び促音が区別できること</w:t>
      </w:r>
      <w:r>
        <w:rPr>
          <w:rFonts w:hint="eastAsia"/>
          <w:color w:val="000000" w:themeColor="text1"/>
          <w:sz w:val="24"/>
          <w:szCs w:val="24"/>
        </w:rPr>
        <w:t>。</w:t>
      </w:r>
    </w:p>
    <w:p w14:paraId="649914D1" w14:textId="77777777" w:rsidR="0062393E" w:rsidRPr="00D7582D" w:rsidRDefault="0062393E" w:rsidP="00557075">
      <w:pPr>
        <w:ind w:leftChars="203" w:left="426" w:firstLineChars="85" w:firstLine="204"/>
        <w:rPr>
          <w:color w:val="000000" w:themeColor="text1"/>
          <w:sz w:val="24"/>
          <w:szCs w:val="24"/>
        </w:rPr>
      </w:pPr>
    </w:p>
    <w:p w14:paraId="5FC09288"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79C247DD" w14:textId="77777777" w:rsidR="002423A8" w:rsidRPr="00E57015" w:rsidRDefault="002423A8" w:rsidP="002423A8">
      <w:pPr>
        <w:ind w:leftChars="200" w:left="420" w:firstLineChars="100" w:firstLine="240"/>
        <w:rPr>
          <w:rFonts w:cs="ＭＳ Ｐゴシック"/>
          <w:color w:val="000000" w:themeColor="text1"/>
          <w:sz w:val="24"/>
          <w:szCs w:val="24"/>
        </w:rPr>
      </w:pPr>
      <w:r w:rsidRPr="3B87AAB9">
        <w:rPr>
          <w:rFonts w:cs="ＭＳ Ｐゴシック"/>
          <w:color w:val="000000" w:themeColor="text1"/>
          <w:sz w:val="24"/>
          <w:szCs w:val="24"/>
        </w:rPr>
        <w:t>氏名</w:t>
      </w:r>
      <w:ins w:id="238" w:author="作成者">
        <w:r w:rsidR="00A90679">
          <w:rPr>
            <w:rFonts w:hint="eastAsia"/>
            <w:color w:val="000000" w:themeColor="text1"/>
            <w:sz w:val="24"/>
            <w:szCs w:val="24"/>
          </w:rPr>
          <w:t>及び旧氏</w:t>
        </w:r>
      </w:ins>
      <w:r w:rsidRPr="3B87AAB9">
        <w:rPr>
          <w:rFonts w:cs="ＭＳ Ｐゴシック"/>
          <w:color w:val="000000" w:themeColor="text1"/>
          <w:sz w:val="24"/>
          <w:szCs w:val="24"/>
        </w:rPr>
        <w:t>の振り仮名</w:t>
      </w:r>
      <w:r w:rsidR="008F6E84">
        <w:rPr>
          <w:rFonts w:cs="ＭＳ Ｐゴシック" w:hint="eastAsia"/>
          <w:color w:val="000000" w:themeColor="text1"/>
          <w:sz w:val="24"/>
          <w:szCs w:val="24"/>
        </w:rPr>
        <w:t>が、</w:t>
      </w:r>
      <w:del w:id="239" w:author="作成者">
        <w:r w:rsidRPr="3B87AAB9" w:rsidDel="00A90679">
          <w:rPr>
            <w:rFonts w:cs="ＭＳ Ｐゴシック"/>
            <w:color w:val="000000" w:themeColor="text1"/>
            <w:sz w:val="24"/>
            <w:szCs w:val="24"/>
          </w:rPr>
          <w:delText>戸籍にお</w:delText>
        </w:r>
        <w:r w:rsidR="008F6E84" w:rsidDel="00A90679">
          <w:rPr>
            <w:rFonts w:cs="ＭＳ Ｐゴシック" w:hint="eastAsia"/>
            <w:color w:val="000000" w:themeColor="text1"/>
            <w:sz w:val="24"/>
            <w:szCs w:val="24"/>
          </w:rPr>
          <w:delText>ける</w:delText>
        </w:r>
        <w:r w:rsidRPr="3B87AAB9" w:rsidDel="00A90679">
          <w:rPr>
            <w:rFonts w:cs="ＭＳ Ｐゴシック"/>
            <w:color w:val="000000" w:themeColor="text1"/>
            <w:sz w:val="24"/>
            <w:szCs w:val="24"/>
          </w:rPr>
          <w:delText>法令上の記載事項とされ</w:delText>
        </w:r>
        <w:r w:rsidR="008F6E84" w:rsidDel="00A90679">
          <w:rPr>
            <w:rFonts w:cs="ＭＳ Ｐゴシック" w:hint="eastAsia"/>
            <w:color w:val="000000" w:themeColor="text1"/>
            <w:sz w:val="24"/>
            <w:szCs w:val="24"/>
          </w:rPr>
          <w:delText>、</w:delText>
        </w:r>
      </w:del>
      <w:r w:rsidRPr="3B87AAB9">
        <w:rPr>
          <w:rFonts w:cs="ＭＳ Ｐゴシック"/>
          <w:color w:val="000000" w:themeColor="text1"/>
          <w:sz w:val="24"/>
          <w:szCs w:val="24"/>
        </w:rPr>
        <w:t>法第17条各号における戸籍の附票の記載事項と</w:t>
      </w:r>
      <w:r w:rsidR="004F729B" w:rsidRPr="3B87AAB9">
        <w:rPr>
          <w:rFonts w:cs="ＭＳ Ｐゴシック"/>
          <w:color w:val="000000" w:themeColor="text1"/>
          <w:sz w:val="24"/>
          <w:szCs w:val="24"/>
        </w:rPr>
        <w:t>された</w:t>
      </w:r>
      <w:r w:rsidRPr="3B87AAB9">
        <w:rPr>
          <w:rFonts w:cs="ＭＳ Ｐゴシック"/>
          <w:color w:val="000000" w:themeColor="text1"/>
          <w:sz w:val="24"/>
          <w:szCs w:val="24"/>
        </w:rPr>
        <w:t>。</w:t>
      </w:r>
    </w:p>
    <w:p w14:paraId="2D4BEF09" w14:textId="77777777" w:rsidR="00E57015" w:rsidRPr="00E57015" w:rsidRDefault="008F6E84" w:rsidP="00F54AA8">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氏名の振り仮名は、戸籍に氏名の振り仮名の記載がされることで、戸籍の附票にも記載されることとなるが、令和５年改正戸籍法の</w:t>
      </w:r>
      <w:r w:rsidR="002423A8" w:rsidRPr="3B87AAB9">
        <w:rPr>
          <w:rFonts w:cs="ＭＳ Ｐゴシック"/>
          <w:color w:val="000000" w:themeColor="text1"/>
          <w:sz w:val="24"/>
          <w:szCs w:val="24"/>
        </w:rPr>
        <w:t>施行日から起算して</w:t>
      </w:r>
      <w:r>
        <w:rPr>
          <w:rFonts w:cs="ＭＳ Ｐゴシック" w:hint="eastAsia"/>
          <w:color w:val="000000" w:themeColor="text1"/>
          <w:sz w:val="24"/>
          <w:szCs w:val="24"/>
        </w:rPr>
        <w:t>１</w:t>
      </w:r>
      <w:r w:rsidR="002423A8" w:rsidRPr="3B87AAB9">
        <w:rPr>
          <w:rFonts w:cs="ＭＳ Ｐゴシック"/>
          <w:color w:val="000000" w:themeColor="text1"/>
          <w:sz w:val="24"/>
          <w:szCs w:val="24"/>
        </w:rPr>
        <w:t>年以内に限り、</w:t>
      </w:r>
      <w:r w:rsidR="0C90FAD5" w:rsidRPr="3B87AAB9">
        <w:rPr>
          <w:rFonts w:cs="ＭＳ Ｐゴシック"/>
          <w:color w:val="000000" w:themeColor="text1"/>
          <w:sz w:val="24"/>
          <w:szCs w:val="24"/>
        </w:rPr>
        <w:t>戸籍の筆頭に記載されている者は</w:t>
      </w:r>
      <w:r w:rsidR="002423A8" w:rsidRPr="3B87AAB9">
        <w:rPr>
          <w:rFonts w:cs="ＭＳ Ｐゴシック"/>
          <w:color w:val="000000" w:themeColor="text1"/>
          <w:sz w:val="24"/>
          <w:szCs w:val="24"/>
        </w:rPr>
        <w:t>氏の振り仮名</w:t>
      </w:r>
      <w:r w:rsidR="00A73967" w:rsidRPr="3B87AAB9">
        <w:rPr>
          <w:rFonts w:cs="ＭＳ Ｐゴシック"/>
          <w:color w:val="000000" w:themeColor="text1"/>
          <w:sz w:val="24"/>
          <w:szCs w:val="24"/>
        </w:rPr>
        <w:t>を</w:t>
      </w:r>
      <w:r w:rsidR="51184448" w:rsidRPr="3B87AAB9">
        <w:rPr>
          <w:rFonts w:cs="ＭＳ Ｐゴシック"/>
          <w:color w:val="000000" w:themeColor="text1"/>
          <w:sz w:val="24"/>
          <w:szCs w:val="24"/>
        </w:rPr>
        <w:t>、</w:t>
      </w:r>
      <w:r w:rsidR="002423A8" w:rsidRPr="3B87AAB9">
        <w:rPr>
          <w:rFonts w:cs="ＭＳ Ｐゴシック"/>
          <w:color w:val="000000" w:themeColor="text1"/>
          <w:sz w:val="24"/>
          <w:szCs w:val="24"/>
        </w:rPr>
        <w:t>戸籍に記載されている者は名の振り仮名</w:t>
      </w:r>
      <w:r w:rsidR="00A73967" w:rsidRPr="3B87AAB9">
        <w:rPr>
          <w:rFonts w:cs="ＭＳ Ｐゴシック"/>
          <w:color w:val="000000" w:themeColor="text1"/>
          <w:sz w:val="24"/>
          <w:szCs w:val="24"/>
        </w:rPr>
        <w:t>の</w:t>
      </w:r>
      <w:r w:rsidR="002423A8" w:rsidRPr="3B87AAB9">
        <w:rPr>
          <w:rFonts w:cs="ＭＳ Ｐゴシック"/>
          <w:color w:val="000000" w:themeColor="text1"/>
          <w:sz w:val="24"/>
          <w:szCs w:val="24"/>
        </w:rPr>
        <w:t>届出</w:t>
      </w:r>
      <w:r w:rsidR="00A73967" w:rsidRPr="3B87AAB9">
        <w:rPr>
          <w:rFonts w:cs="ＭＳ Ｐゴシック"/>
          <w:color w:val="000000" w:themeColor="text1"/>
          <w:sz w:val="24"/>
          <w:szCs w:val="24"/>
        </w:rPr>
        <w:t>をす</w:t>
      </w:r>
      <w:r w:rsidR="002423A8" w:rsidRPr="3B87AAB9">
        <w:rPr>
          <w:rFonts w:cs="ＭＳ Ｐゴシック"/>
          <w:color w:val="000000" w:themeColor="text1"/>
          <w:sz w:val="24"/>
          <w:szCs w:val="24"/>
        </w:rPr>
        <w:t>ることができる</w:t>
      </w:r>
      <w:r w:rsidR="03742ED4" w:rsidRPr="3B87AAB9">
        <w:rPr>
          <w:rFonts w:cs="ＭＳ Ｐゴシック"/>
          <w:color w:val="000000" w:themeColor="text1"/>
          <w:sz w:val="24"/>
          <w:szCs w:val="24"/>
        </w:rPr>
        <w:t>と</w:t>
      </w:r>
      <w:r w:rsidR="002423A8" w:rsidRPr="3B87AAB9">
        <w:rPr>
          <w:rFonts w:cs="ＭＳ Ｐゴシック"/>
          <w:color w:val="000000" w:themeColor="text1"/>
          <w:sz w:val="24"/>
          <w:szCs w:val="24"/>
        </w:rPr>
        <w:t>されている</w:t>
      </w:r>
      <w:r>
        <w:rPr>
          <w:rFonts w:cs="ＭＳ Ｐゴシック" w:hint="eastAsia"/>
          <w:color w:val="000000" w:themeColor="text1"/>
          <w:sz w:val="24"/>
          <w:szCs w:val="24"/>
        </w:rPr>
        <w:t>ことから氏又は名のそれぞれの振り仮名が公証され、法第</w:t>
      </w:r>
      <w:r w:rsidR="00A02678">
        <w:rPr>
          <w:rFonts w:cs="ＭＳ Ｐゴシック" w:hint="eastAsia"/>
          <w:color w:val="000000" w:themeColor="text1"/>
          <w:sz w:val="24"/>
          <w:szCs w:val="24"/>
        </w:rPr>
        <w:t>17</w:t>
      </w:r>
      <w:r>
        <w:rPr>
          <w:rFonts w:cs="ＭＳ Ｐゴシック" w:hint="eastAsia"/>
          <w:color w:val="000000" w:themeColor="text1"/>
          <w:sz w:val="24"/>
          <w:szCs w:val="24"/>
        </w:rPr>
        <w:t>条</w:t>
      </w:r>
      <w:r w:rsidR="009442CB">
        <w:rPr>
          <w:rFonts w:cs="ＭＳ Ｐゴシック" w:hint="eastAsia"/>
          <w:color w:val="000000" w:themeColor="text1"/>
          <w:sz w:val="24"/>
          <w:szCs w:val="24"/>
        </w:rPr>
        <w:t>の記載事項として</w:t>
      </w:r>
      <w:r>
        <w:rPr>
          <w:rFonts w:cs="ＭＳ Ｐゴシック" w:hint="eastAsia"/>
          <w:color w:val="000000" w:themeColor="text1"/>
          <w:sz w:val="24"/>
          <w:szCs w:val="24"/>
        </w:rPr>
        <w:t>戸籍の附票に記載されていることを管理する「氏名の振り仮名公証フラグ」が必要となる。当該フラグが立っていない氏名の振り仮名については</w:t>
      </w:r>
      <w:r w:rsidR="00FE1FC4">
        <w:rPr>
          <w:rFonts w:cs="ＭＳ Ｐゴシック" w:hint="eastAsia"/>
          <w:color w:val="000000" w:themeColor="text1"/>
          <w:sz w:val="24"/>
          <w:szCs w:val="24"/>
        </w:rPr>
        <w:t>、</w:t>
      </w:r>
      <w:r>
        <w:rPr>
          <w:rFonts w:cs="ＭＳ Ｐゴシック" w:hint="eastAsia"/>
          <w:color w:val="000000" w:themeColor="text1"/>
          <w:sz w:val="24"/>
          <w:szCs w:val="24"/>
        </w:rPr>
        <w:t>戸籍に記載され、法第</w:t>
      </w:r>
      <w:r w:rsidR="00A02678">
        <w:rPr>
          <w:rFonts w:cs="ＭＳ Ｐゴシック" w:hint="eastAsia"/>
          <w:color w:val="000000" w:themeColor="text1"/>
          <w:sz w:val="24"/>
          <w:szCs w:val="24"/>
        </w:rPr>
        <w:t>17</w:t>
      </w:r>
      <w:r>
        <w:rPr>
          <w:rFonts w:cs="ＭＳ Ｐゴシック" w:hint="eastAsia"/>
          <w:color w:val="000000" w:themeColor="text1"/>
          <w:sz w:val="24"/>
          <w:szCs w:val="24"/>
        </w:rPr>
        <w:t>条</w:t>
      </w:r>
      <w:r w:rsidR="009442CB">
        <w:rPr>
          <w:rFonts w:cs="ＭＳ Ｐゴシック" w:hint="eastAsia"/>
          <w:color w:val="000000" w:themeColor="text1"/>
          <w:sz w:val="24"/>
          <w:szCs w:val="24"/>
        </w:rPr>
        <w:t>の記載事項として</w:t>
      </w:r>
      <w:r w:rsidR="00F54AA8">
        <w:rPr>
          <w:rFonts w:cs="ＭＳ Ｐゴシック" w:hint="eastAsia"/>
          <w:color w:val="000000" w:themeColor="text1"/>
          <w:sz w:val="24"/>
          <w:szCs w:val="24"/>
        </w:rPr>
        <w:t>記載された振り仮名ではなく、戸籍附票システムで事実上保持している振り仮名となる。また、氏のみ又は名のみの振り仮名が戸籍に記載された場合において、記載された氏又は名の振り仮名のみを上書きして当該振り仮名に上記フラグを立て、連携されていない氏又は名の振り仮名については従前の振り仮名データを維持することに留意すること。</w:t>
      </w:r>
      <w:r w:rsidR="413D0FD7" w:rsidRPr="3B87AAB9">
        <w:rPr>
          <w:rFonts w:cs="ＭＳ 明朝"/>
          <w:sz w:val="24"/>
          <w:szCs w:val="24"/>
        </w:rPr>
        <w:t xml:space="preserve"> </w:t>
      </w:r>
    </w:p>
    <w:p w14:paraId="551DE896" w14:textId="77777777" w:rsidR="00E57015" w:rsidRDefault="00C33663" w:rsidP="3B87AAB9">
      <w:pPr>
        <w:ind w:leftChars="200" w:left="420" w:firstLineChars="100" w:firstLine="240"/>
        <w:rPr>
          <w:ins w:id="240" w:author="作成者"/>
          <w:sz w:val="24"/>
          <w:szCs w:val="24"/>
        </w:rPr>
      </w:pPr>
      <w:r w:rsidRPr="3B87AAB9">
        <w:rPr>
          <w:sz w:val="24"/>
          <w:szCs w:val="24"/>
        </w:rPr>
        <w:t>消除となった者</w:t>
      </w:r>
      <w:r w:rsidR="00045803" w:rsidRPr="3B87AAB9">
        <w:rPr>
          <w:sz w:val="24"/>
          <w:szCs w:val="24"/>
        </w:rPr>
        <w:t>において</w:t>
      </w:r>
      <w:r w:rsidR="002423A8" w:rsidRPr="3B87AAB9">
        <w:rPr>
          <w:sz w:val="24"/>
          <w:szCs w:val="24"/>
        </w:rPr>
        <w:t>は</w:t>
      </w:r>
      <w:r w:rsidR="00F54AA8">
        <w:rPr>
          <w:rFonts w:hint="eastAsia"/>
          <w:sz w:val="24"/>
          <w:szCs w:val="24"/>
        </w:rPr>
        <w:t>、氏名の振り仮名が記載されている者と記載されていない者が混在し続けるため、令和５年</w:t>
      </w:r>
      <w:r w:rsidR="002423A8" w:rsidRPr="3B87AAB9">
        <w:rPr>
          <w:sz w:val="24"/>
          <w:szCs w:val="24"/>
        </w:rPr>
        <w:t>改正戸籍法の施行日から１年経過した後も「氏名の振り仮名公証フラグ」による管理が必要である。</w:t>
      </w:r>
    </w:p>
    <w:p w14:paraId="7770A4CC" w14:textId="77777777" w:rsidR="00A90679" w:rsidRPr="00A90679" w:rsidRDefault="00A90679" w:rsidP="00A90679">
      <w:pPr>
        <w:ind w:leftChars="200" w:left="420" w:firstLineChars="100" w:firstLine="240"/>
        <w:rPr>
          <w:rFonts w:cs="ＭＳ Ｐゴシック"/>
          <w:color w:val="000000" w:themeColor="text1"/>
          <w:sz w:val="24"/>
          <w:szCs w:val="24"/>
        </w:rPr>
      </w:pPr>
      <w:ins w:id="241" w:author="作成者">
        <w:r w:rsidRPr="00E57015">
          <w:rPr>
            <w:rFonts w:cs="ＭＳ Ｐゴシック" w:hint="eastAsia"/>
            <w:color w:val="000000" w:themeColor="text1"/>
            <w:sz w:val="24"/>
            <w:szCs w:val="24"/>
          </w:rPr>
          <w:lastRenderedPageBreak/>
          <w:t>旧氏</w:t>
        </w:r>
        <w:r>
          <w:rPr>
            <w:rFonts w:cs="ＭＳ Ｐゴシック" w:hint="eastAsia"/>
            <w:color w:val="000000" w:themeColor="text1"/>
            <w:sz w:val="24"/>
            <w:szCs w:val="24"/>
          </w:rPr>
          <w:t>の振り仮名</w:t>
        </w:r>
        <w:r w:rsidRPr="00E57015">
          <w:rPr>
            <w:rFonts w:cs="ＭＳ Ｐゴシック" w:hint="eastAsia"/>
            <w:color w:val="000000" w:themeColor="text1"/>
            <w:sz w:val="24"/>
            <w:szCs w:val="24"/>
          </w:rPr>
          <w:t>については、住民記録システムにおいて、「</w:t>
        </w:r>
        <w:r>
          <w:rPr>
            <w:rFonts w:cs="ＭＳ Ｐゴシック" w:hint="eastAsia"/>
            <w:color w:val="000000" w:themeColor="text1"/>
            <w:sz w:val="24"/>
            <w:szCs w:val="24"/>
          </w:rPr>
          <w:t>旧氏</w:t>
        </w:r>
        <w:r w:rsidRPr="00E655EB">
          <w:rPr>
            <w:rFonts w:cs="ＭＳ Ｐゴシック" w:hint="eastAsia"/>
            <w:color w:val="000000" w:themeColor="text1"/>
            <w:sz w:val="24"/>
            <w:szCs w:val="24"/>
          </w:rPr>
          <w:t>の振り仮名については住民基本台帳法施行令の一部改正により、</w:t>
        </w:r>
        <w:r>
          <w:rPr>
            <w:rFonts w:cs="ＭＳ Ｐゴシック" w:hint="eastAsia"/>
            <w:color w:val="000000" w:themeColor="text1"/>
            <w:sz w:val="24"/>
            <w:szCs w:val="24"/>
          </w:rPr>
          <w:t>法第７条に基づく</w:t>
        </w:r>
        <w:r w:rsidRPr="00E655EB">
          <w:rPr>
            <w:rFonts w:cs="ＭＳ Ｐゴシック" w:hint="eastAsia"/>
            <w:color w:val="000000" w:themeColor="text1"/>
            <w:sz w:val="24"/>
            <w:szCs w:val="24"/>
          </w:rPr>
          <w:t>住民票の記載事項に追加されることとなるが、旧氏記載者は当該政令の施行日から１年以内に限り、住所地の市町村にその旧氏の振り仮名を届け出ることができることから、旧氏の振り仮名が公証され、</w:t>
        </w:r>
        <w:r>
          <w:rPr>
            <w:rFonts w:cs="ＭＳ Ｐゴシック" w:hint="eastAsia"/>
            <w:color w:val="000000" w:themeColor="text1"/>
            <w:sz w:val="24"/>
            <w:szCs w:val="24"/>
          </w:rPr>
          <w:t>法第７条の</w:t>
        </w:r>
        <w:r w:rsidRPr="00E655EB">
          <w:rPr>
            <w:rFonts w:cs="ＭＳ Ｐゴシック" w:hint="eastAsia"/>
            <w:color w:val="000000" w:themeColor="text1"/>
            <w:sz w:val="24"/>
            <w:szCs w:val="24"/>
          </w:rPr>
          <w:t>記載事項と</w:t>
        </w:r>
        <w:r>
          <w:rPr>
            <w:rFonts w:cs="ＭＳ Ｐゴシック" w:hint="eastAsia"/>
            <w:color w:val="000000" w:themeColor="text1"/>
            <w:sz w:val="24"/>
            <w:szCs w:val="24"/>
          </w:rPr>
          <w:t>して住民票に記載</w:t>
        </w:r>
        <w:r w:rsidRPr="00E655EB">
          <w:rPr>
            <w:rFonts w:cs="ＭＳ Ｐゴシック" w:hint="eastAsia"/>
            <w:color w:val="000000" w:themeColor="text1"/>
            <w:sz w:val="24"/>
            <w:szCs w:val="24"/>
          </w:rPr>
          <w:t>されていることを管理する「旧氏の振り仮名公証フラグ」が必要となる。</w:t>
        </w:r>
        <w:r w:rsidRPr="00E57015">
          <w:rPr>
            <w:rFonts w:cs="ＭＳ Ｐゴシック"/>
            <w:color w:val="000000" w:themeColor="text1"/>
            <w:sz w:val="24"/>
            <w:szCs w:val="24"/>
          </w:rPr>
          <w:t>」としているところ、</w:t>
        </w:r>
        <w:r w:rsidRPr="00C70857">
          <w:rPr>
            <w:rFonts w:cs="ＭＳ Ｐゴシック" w:hint="eastAsia"/>
            <w:color w:val="000000" w:themeColor="text1"/>
            <w:sz w:val="24"/>
            <w:szCs w:val="24"/>
          </w:rPr>
          <w:t>戸籍の附票においては、これまで旧氏の振り仮名を管理しておらず、戸籍の附票への旧氏の振り仮名の記載の施行日に初めて記載されることになるため、旧氏の振り仮名について、事実上管理されていた振り仮名と戸籍の附票の記載事項としての振り仮名を区別するため</w:t>
        </w:r>
        <w:r>
          <w:rPr>
            <w:rFonts w:cs="ＭＳ Ｐゴシック" w:hint="eastAsia"/>
            <w:color w:val="000000" w:themeColor="text1"/>
            <w:sz w:val="24"/>
            <w:szCs w:val="24"/>
          </w:rPr>
          <w:t>の</w:t>
        </w:r>
        <w:r w:rsidRPr="00E57015">
          <w:rPr>
            <w:rFonts w:cs="ＭＳ Ｐゴシック" w:hint="eastAsia"/>
            <w:color w:val="000000" w:themeColor="text1"/>
            <w:sz w:val="24"/>
            <w:szCs w:val="24"/>
          </w:rPr>
          <w:t>「旧氏の振り仮名公証フラグ」は不要となる。</w:t>
        </w:r>
      </w:ins>
    </w:p>
    <w:p w14:paraId="376F0BF0" w14:textId="77777777" w:rsidR="0062393E" w:rsidRPr="00104E9C" w:rsidRDefault="0062393E" w:rsidP="001E6C2D">
      <w:pPr>
        <w:pStyle w:val="31"/>
      </w:pPr>
      <w:bookmarkStart w:id="242" w:name="_Toc157109525"/>
      <w:bookmarkStart w:id="243" w:name="_Toc174711966"/>
      <w:bookmarkStart w:id="244" w:name="_Toc174722308"/>
      <w:r w:rsidRPr="00104E9C">
        <w:rPr>
          <w:rFonts w:hint="eastAsia"/>
        </w:rPr>
        <w:lastRenderedPageBreak/>
        <w:t>異動履歴データ</w:t>
      </w:r>
      <w:bookmarkEnd w:id="210"/>
      <w:bookmarkEnd w:id="211"/>
      <w:bookmarkEnd w:id="242"/>
      <w:bookmarkEnd w:id="243"/>
      <w:bookmarkEnd w:id="244"/>
    </w:p>
    <w:p w14:paraId="3A29CA55" w14:textId="77777777" w:rsidR="0062393E" w:rsidRPr="00104E9C" w:rsidRDefault="0062393E" w:rsidP="00B43A50">
      <w:pPr>
        <w:pStyle w:val="6"/>
      </w:pPr>
      <w:bookmarkStart w:id="245" w:name="_Toc80630331"/>
      <w:bookmarkStart w:id="246" w:name="_Toc157109526"/>
      <w:bookmarkStart w:id="247" w:name="_Toc174722309"/>
      <w:r w:rsidRPr="00104E9C">
        <w:rPr>
          <w:rFonts w:hint="eastAsia"/>
        </w:rPr>
        <w:t>1</w:t>
      </w:r>
      <w:r w:rsidRPr="00104E9C">
        <w:t>.</w:t>
      </w:r>
      <w:r w:rsidRPr="00104E9C">
        <w:rPr>
          <w:rFonts w:hint="eastAsia"/>
        </w:rPr>
        <w:t>2</w:t>
      </w:r>
      <w:r w:rsidRPr="00104E9C">
        <w:t>.1</w:t>
      </w:r>
      <w:r w:rsidRPr="00104E9C">
        <w:tab/>
      </w:r>
      <w:r w:rsidRPr="00104E9C">
        <w:rPr>
          <w:rFonts w:hint="eastAsia"/>
        </w:rPr>
        <w:t>異動履歴の管理</w:t>
      </w:r>
      <w:bookmarkEnd w:id="245"/>
      <w:bookmarkEnd w:id="246"/>
      <w:bookmarkEnd w:id="247"/>
    </w:p>
    <w:p w14:paraId="7043F80A" w14:textId="77777777" w:rsidR="0062393E" w:rsidRPr="00104E9C" w:rsidRDefault="0062393E" w:rsidP="00F360C6">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A8F9DAD" w14:textId="77777777" w:rsidR="0062393E" w:rsidRPr="00104E9C" w:rsidRDefault="0062393E" w:rsidP="00F360C6">
      <w:pPr>
        <w:ind w:leftChars="200" w:left="420" w:firstLineChars="100" w:firstLine="240"/>
        <w:rPr>
          <w:sz w:val="24"/>
          <w:szCs w:val="24"/>
        </w:rPr>
      </w:pPr>
      <w:r w:rsidRPr="00104E9C">
        <w:rPr>
          <w:rFonts w:hint="eastAsia"/>
          <w:sz w:val="24"/>
          <w:szCs w:val="24"/>
        </w:rPr>
        <w:t>1</w:t>
      </w:r>
      <w:r w:rsidRPr="00104E9C">
        <w:rPr>
          <w:sz w:val="24"/>
          <w:szCs w:val="24"/>
        </w:rPr>
        <w:t>.1.1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に規定する異動履歴は、以下の項目を管理すること。</w:t>
      </w:r>
    </w:p>
    <w:p w14:paraId="72A0F466" w14:textId="77777777" w:rsidR="0062393E" w:rsidRPr="00104E9C" w:rsidRDefault="0062393E" w:rsidP="00F360C6">
      <w:pPr>
        <w:ind w:leftChars="400" w:left="1080" w:hangingChars="100" w:hanging="240"/>
        <w:rPr>
          <w:sz w:val="24"/>
          <w:szCs w:val="24"/>
        </w:rPr>
      </w:pPr>
      <w:r w:rsidRPr="00104E9C">
        <w:rPr>
          <w:rFonts w:hint="eastAsia"/>
          <w:sz w:val="24"/>
          <w:szCs w:val="24"/>
        </w:rPr>
        <w:t>・異動者</w:t>
      </w:r>
      <w:r w:rsidR="00951D8A">
        <w:rPr>
          <w:rFonts w:hint="eastAsia"/>
          <w:sz w:val="24"/>
          <w:szCs w:val="24"/>
        </w:rPr>
        <w:t>（</w:t>
      </w:r>
      <w:r w:rsidRPr="00104E9C">
        <w:rPr>
          <w:rFonts w:hint="eastAsia"/>
          <w:sz w:val="24"/>
          <w:szCs w:val="24"/>
        </w:rPr>
        <w:t>4</w:t>
      </w:r>
      <w:r w:rsidRPr="00104E9C">
        <w:rPr>
          <w:sz w:val="24"/>
          <w:szCs w:val="24"/>
        </w:rPr>
        <w:t>.0.1</w:t>
      </w:r>
      <w:r w:rsidRPr="00104E9C">
        <w:rPr>
          <w:rFonts w:hint="eastAsia"/>
          <w:sz w:val="24"/>
          <w:szCs w:val="24"/>
        </w:rPr>
        <w:t>参照</w:t>
      </w:r>
      <w:r w:rsidR="00951D8A">
        <w:rPr>
          <w:rFonts w:hint="eastAsia"/>
          <w:sz w:val="24"/>
          <w:szCs w:val="24"/>
        </w:rPr>
        <w:t>）</w:t>
      </w:r>
    </w:p>
    <w:p w14:paraId="23CCE551" w14:textId="77777777" w:rsidR="0062393E" w:rsidRPr="00104E9C" w:rsidRDefault="0062393E" w:rsidP="00F360C6">
      <w:pPr>
        <w:ind w:leftChars="400" w:left="1080" w:hangingChars="100" w:hanging="240"/>
        <w:rPr>
          <w:sz w:val="24"/>
          <w:szCs w:val="24"/>
        </w:rPr>
      </w:pPr>
      <w:r w:rsidRPr="00104E9C">
        <w:rPr>
          <w:rFonts w:hint="eastAsia"/>
          <w:sz w:val="24"/>
          <w:szCs w:val="24"/>
        </w:rPr>
        <w:t>・異動事由として管理する項目</w:t>
      </w:r>
      <w:r w:rsidR="00951D8A">
        <w:rPr>
          <w:rFonts w:hint="eastAsia"/>
          <w:sz w:val="24"/>
          <w:szCs w:val="24"/>
        </w:rPr>
        <w:t>（</w:t>
      </w:r>
      <w:r w:rsidRPr="00104E9C">
        <w:rPr>
          <w:rFonts w:hint="eastAsia"/>
          <w:sz w:val="24"/>
          <w:szCs w:val="24"/>
        </w:rPr>
        <w:t>1</w:t>
      </w:r>
      <w:r w:rsidRPr="00104E9C">
        <w:rPr>
          <w:sz w:val="24"/>
          <w:szCs w:val="24"/>
        </w:rPr>
        <w:t>.2.2</w:t>
      </w:r>
      <w:r w:rsidRPr="00104E9C">
        <w:rPr>
          <w:rFonts w:hint="eastAsia"/>
          <w:sz w:val="24"/>
          <w:szCs w:val="24"/>
        </w:rPr>
        <w:t>参照</w:t>
      </w:r>
      <w:r w:rsidR="00951D8A">
        <w:rPr>
          <w:rFonts w:hint="eastAsia"/>
          <w:sz w:val="24"/>
          <w:szCs w:val="24"/>
        </w:rPr>
        <w:t>）</w:t>
      </w:r>
    </w:p>
    <w:p w14:paraId="06861C70" w14:textId="77777777" w:rsidR="0062393E" w:rsidRPr="00104E9C" w:rsidRDefault="0062393E" w:rsidP="00F360C6">
      <w:pPr>
        <w:ind w:leftChars="400" w:left="1080" w:hangingChars="100" w:hanging="240"/>
        <w:rPr>
          <w:sz w:val="24"/>
          <w:szCs w:val="24"/>
        </w:rPr>
      </w:pPr>
      <w:r w:rsidRPr="00104E9C">
        <w:rPr>
          <w:rFonts w:hint="eastAsia"/>
          <w:sz w:val="24"/>
          <w:szCs w:val="24"/>
        </w:rPr>
        <w:t>・異動日</w:t>
      </w:r>
      <w:r w:rsidR="00951D8A">
        <w:rPr>
          <w:rFonts w:hint="eastAsia"/>
          <w:sz w:val="24"/>
          <w:szCs w:val="24"/>
        </w:rPr>
        <w:t>（</w:t>
      </w:r>
      <w:r w:rsidRPr="00104E9C">
        <w:rPr>
          <w:rFonts w:hint="eastAsia"/>
          <w:sz w:val="24"/>
          <w:szCs w:val="24"/>
        </w:rPr>
        <w:t>4</w:t>
      </w:r>
      <w:r w:rsidRPr="00104E9C">
        <w:rPr>
          <w:sz w:val="24"/>
          <w:szCs w:val="24"/>
        </w:rPr>
        <w:t>.0.</w:t>
      </w:r>
      <w:r w:rsidRPr="00104E9C">
        <w:rPr>
          <w:rFonts w:hint="eastAsia"/>
          <w:sz w:val="24"/>
          <w:szCs w:val="24"/>
        </w:rPr>
        <w:t>2参照</w:t>
      </w:r>
      <w:r w:rsidR="00951D8A">
        <w:rPr>
          <w:rFonts w:hint="eastAsia"/>
          <w:sz w:val="24"/>
          <w:szCs w:val="24"/>
        </w:rPr>
        <w:t>）</w:t>
      </w:r>
    </w:p>
    <w:p w14:paraId="61FD9727" w14:textId="77777777" w:rsidR="0062393E" w:rsidRDefault="0062393E" w:rsidP="00F360C6">
      <w:pPr>
        <w:ind w:leftChars="400" w:left="1080" w:hangingChars="100" w:hanging="240"/>
        <w:rPr>
          <w:ins w:id="248" w:author="作成者"/>
          <w:sz w:val="24"/>
          <w:szCs w:val="24"/>
        </w:rPr>
      </w:pPr>
      <w:r w:rsidRPr="00104E9C">
        <w:rPr>
          <w:rFonts w:hint="eastAsia"/>
          <w:sz w:val="24"/>
          <w:szCs w:val="24"/>
        </w:rPr>
        <w:t>・処理日</w:t>
      </w:r>
      <w:r w:rsidR="00951D8A">
        <w:rPr>
          <w:rFonts w:hint="eastAsia"/>
          <w:sz w:val="24"/>
          <w:szCs w:val="24"/>
        </w:rPr>
        <w:t>（</w:t>
      </w:r>
      <w:r w:rsidRPr="00104E9C">
        <w:rPr>
          <w:sz w:val="24"/>
          <w:szCs w:val="24"/>
        </w:rPr>
        <w:t>4.0.</w:t>
      </w:r>
      <w:r w:rsidRPr="00104E9C">
        <w:rPr>
          <w:rFonts w:hint="eastAsia"/>
          <w:sz w:val="24"/>
          <w:szCs w:val="24"/>
        </w:rPr>
        <w:t>2参照</w:t>
      </w:r>
      <w:r w:rsidR="00951D8A">
        <w:rPr>
          <w:rFonts w:hint="eastAsia"/>
          <w:sz w:val="24"/>
          <w:szCs w:val="24"/>
        </w:rPr>
        <w:t>）</w:t>
      </w:r>
    </w:p>
    <w:p w14:paraId="589CA249" w14:textId="77777777" w:rsidR="00A90679" w:rsidRDefault="00A90679" w:rsidP="00A90679">
      <w:pPr>
        <w:ind w:leftChars="400" w:left="1080" w:hangingChars="100" w:hanging="240"/>
        <w:rPr>
          <w:sz w:val="24"/>
          <w:szCs w:val="24"/>
        </w:rPr>
      </w:pPr>
      <w:ins w:id="249" w:author="作成者">
        <w:r>
          <w:rPr>
            <w:rFonts w:hint="eastAsia"/>
            <w:sz w:val="24"/>
            <w:szCs w:val="24"/>
          </w:rPr>
          <w:t>・請求日（国外転出者による請求に基づく旧氏及び旧氏の振り仮名の記載等を行う場合に限る。）</w:t>
        </w:r>
      </w:ins>
    </w:p>
    <w:p w14:paraId="0C0AB2AC" w14:textId="77777777" w:rsidR="0062393E" w:rsidRPr="00104E9C" w:rsidRDefault="0062393E" w:rsidP="00F360C6">
      <w:pPr>
        <w:ind w:leftChars="400" w:left="1080" w:hangingChars="100" w:hanging="240"/>
        <w:rPr>
          <w:sz w:val="24"/>
          <w:szCs w:val="24"/>
        </w:rPr>
      </w:pPr>
      <w:r w:rsidRPr="00104E9C">
        <w:rPr>
          <w:rFonts w:hint="eastAsia"/>
          <w:sz w:val="24"/>
          <w:szCs w:val="24"/>
        </w:rPr>
        <w:t>・入力場所</w:t>
      </w:r>
      <w:r w:rsidR="00951D8A">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11753665" w14:textId="77777777" w:rsidR="0062393E" w:rsidRPr="00104E9C" w:rsidRDefault="0062393E" w:rsidP="00F360C6">
      <w:pPr>
        <w:ind w:leftChars="400" w:left="1080" w:hangingChars="100" w:hanging="240"/>
        <w:rPr>
          <w:sz w:val="24"/>
          <w:szCs w:val="24"/>
        </w:rPr>
      </w:pPr>
      <w:r w:rsidRPr="00104E9C">
        <w:rPr>
          <w:rFonts w:hint="eastAsia"/>
          <w:sz w:val="24"/>
          <w:szCs w:val="24"/>
        </w:rPr>
        <w:t>・入力端末</w:t>
      </w:r>
      <w:r w:rsidR="00D07308">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58B48639" w14:textId="77777777" w:rsidR="0062393E" w:rsidRPr="00104E9C" w:rsidRDefault="0062393E" w:rsidP="00F360C6">
      <w:pPr>
        <w:ind w:leftChars="200" w:left="420" w:firstLineChars="100" w:firstLine="240"/>
        <w:rPr>
          <w:sz w:val="24"/>
          <w:szCs w:val="24"/>
        </w:rPr>
      </w:pPr>
      <w:r w:rsidRPr="00104E9C">
        <w:rPr>
          <w:rFonts w:hint="eastAsia"/>
          <w:sz w:val="24"/>
          <w:szCs w:val="24"/>
        </w:rPr>
        <w:t>また、別途管理している操作者ID及び操作日時</w:t>
      </w:r>
      <w:r w:rsidR="00951D8A">
        <w:rPr>
          <w:rFonts w:hint="eastAsia"/>
          <w:sz w:val="24"/>
          <w:szCs w:val="24"/>
        </w:rPr>
        <w:t>（</w:t>
      </w:r>
      <w:r w:rsidRPr="00104E9C">
        <w:rPr>
          <w:rFonts w:hint="eastAsia"/>
          <w:sz w:val="24"/>
          <w:szCs w:val="24"/>
        </w:rPr>
        <w:t>10.2参照</w:t>
      </w:r>
      <w:r w:rsidR="00951D8A">
        <w:rPr>
          <w:rFonts w:hint="eastAsia"/>
          <w:sz w:val="24"/>
          <w:szCs w:val="24"/>
        </w:rPr>
        <w:t>）</w:t>
      </w:r>
      <w:r w:rsidRPr="00104E9C">
        <w:rPr>
          <w:rFonts w:hint="eastAsia"/>
          <w:sz w:val="24"/>
          <w:szCs w:val="24"/>
        </w:rPr>
        <w:t>については、異動履歴と</w:t>
      </w:r>
      <w:r w:rsidR="00D03F42">
        <w:rPr>
          <w:rFonts w:hint="eastAsia"/>
          <w:sz w:val="24"/>
          <w:szCs w:val="24"/>
        </w:rPr>
        <w:t>ひも</w:t>
      </w:r>
      <w:r w:rsidRPr="00104E9C">
        <w:rPr>
          <w:rFonts w:hint="eastAsia"/>
          <w:sz w:val="24"/>
          <w:szCs w:val="24"/>
        </w:rPr>
        <w:t>づけることができること。</w:t>
      </w:r>
    </w:p>
    <w:p w14:paraId="208E2821" w14:textId="77777777" w:rsidR="0062393E" w:rsidRPr="00104E9C" w:rsidRDefault="0062393E" w:rsidP="00F360C6">
      <w:pPr>
        <w:ind w:leftChars="200" w:left="420" w:firstLineChars="100" w:firstLine="240"/>
        <w:rPr>
          <w:sz w:val="24"/>
          <w:szCs w:val="24"/>
        </w:rPr>
      </w:pPr>
    </w:p>
    <w:p w14:paraId="08A6314A" w14:textId="77777777" w:rsidR="0062393E" w:rsidRPr="00104E9C" w:rsidRDefault="0062393E" w:rsidP="00F360C6">
      <w:pPr>
        <w:ind w:leftChars="200" w:left="420" w:firstLineChars="100" w:firstLine="240"/>
        <w:rPr>
          <w:sz w:val="24"/>
          <w:szCs w:val="24"/>
        </w:rPr>
      </w:pPr>
      <w:r w:rsidRPr="00104E9C">
        <w:rPr>
          <w:rFonts w:hint="eastAsia"/>
          <w:sz w:val="24"/>
          <w:szCs w:val="24"/>
        </w:rPr>
        <w:t>また、異動したデータ自体については、以下のとおり、時点ごとに全項目の履歴データを持つ方式により管理すること。</w:t>
      </w:r>
    </w:p>
    <w:p w14:paraId="6ABD994E" w14:textId="77777777" w:rsidR="0062393E" w:rsidRPr="00104E9C" w:rsidRDefault="0062393E" w:rsidP="00F360C6">
      <w:pPr>
        <w:ind w:leftChars="200" w:left="660" w:hangingChars="100" w:hanging="240"/>
        <w:rPr>
          <w:sz w:val="24"/>
          <w:szCs w:val="24"/>
        </w:rPr>
      </w:pPr>
      <w:r w:rsidRPr="00104E9C">
        <w:rPr>
          <w:rFonts w:hint="eastAsia"/>
          <w:sz w:val="24"/>
          <w:szCs w:val="24"/>
        </w:rPr>
        <w:t>・戸籍の附票に記載する各項目を１列とし、全項目を１行で保持する。</w:t>
      </w:r>
    </w:p>
    <w:p w14:paraId="06AF32BC" w14:textId="77777777" w:rsidR="0062393E" w:rsidRPr="00104E9C" w:rsidRDefault="0062393E" w:rsidP="00F360C6">
      <w:pPr>
        <w:ind w:leftChars="200" w:left="660" w:hangingChars="100" w:hanging="240"/>
        <w:rPr>
          <w:sz w:val="24"/>
          <w:szCs w:val="24"/>
        </w:rPr>
      </w:pPr>
      <w:r w:rsidRPr="00104E9C">
        <w:rPr>
          <w:rFonts w:hint="eastAsia"/>
          <w:sz w:val="24"/>
          <w:szCs w:val="24"/>
        </w:rPr>
        <w:t>・データキーは、戸籍附票宛名番号と履歴番号でユニークとする。履歴番号は</w:t>
      </w:r>
      <w:r w:rsidR="00A677A3">
        <w:rPr>
          <w:rFonts w:hint="eastAsia"/>
          <w:sz w:val="24"/>
          <w:szCs w:val="24"/>
        </w:rPr>
        <w:t>１</w:t>
      </w:r>
      <w:r w:rsidRPr="00104E9C">
        <w:rPr>
          <w:sz w:val="24"/>
          <w:szCs w:val="24"/>
        </w:rPr>
        <w:t>からの単純連番とする。</w:t>
      </w:r>
    </w:p>
    <w:p w14:paraId="0A3A1145" w14:textId="77777777" w:rsidR="0062393E" w:rsidRPr="00104E9C" w:rsidRDefault="0062393E" w:rsidP="00F360C6">
      <w:pPr>
        <w:ind w:leftChars="200" w:left="660" w:hangingChars="100" w:hanging="240"/>
        <w:rPr>
          <w:sz w:val="24"/>
          <w:szCs w:val="24"/>
        </w:rPr>
      </w:pPr>
      <w:r w:rsidRPr="00104E9C">
        <w:rPr>
          <w:rFonts w:hint="eastAsia"/>
          <w:sz w:val="24"/>
          <w:szCs w:val="24"/>
        </w:rPr>
        <w:t>・履歴は、データキーの履歴番号をカウントアップし、項目内容の変更有無に</w:t>
      </w:r>
      <w:r w:rsidR="007F78F8">
        <w:rPr>
          <w:rFonts w:hint="eastAsia"/>
          <w:sz w:val="24"/>
          <w:szCs w:val="24"/>
        </w:rPr>
        <w:t>関わらず</w:t>
      </w:r>
      <w:r w:rsidRPr="00104E9C">
        <w:rPr>
          <w:rFonts w:hint="eastAsia"/>
          <w:sz w:val="24"/>
          <w:szCs w:val="24"/>
        </w:rPr>
        <w:t>、全項目の内容を保持する。</w:t>
      </w:r>
    </w:p>
    <w:p w14:paraId="70B535AB" w14:textId="77777777" w:rsidR="0062393E" w:rsidRPr="00104E9C" w:rsidRDefault="0062393E" w:rsidP="00F360C6">
      <w:pPr>
        <w:ind w:leftChars="200" w:left="660" w:hangingChars="100" w:hanging="240"/>
        <w:rPr>
          <w:sz w:val="24"/>
          <w:szCs w:val="24"/>
        </w:rPr>
      </w:pPr>
      <w:r w:rsidRPr="00104E9C">
        <w:rPr>
          <w:rFonts w:hint="eastAsia"/>
          <w:sz w:val="24"/>
          <w:szCs w:val="24"/>
        </w:rPr>
        <w:t>・履歴番号が最大のデータを１件セレクト</w:t>
      </w:r>
      <w:r w:rsidRPr="00104E9C">
        <w:rPr>
          <w:sz w:val="24"/>
          <w:szCs w:val="24"/>
        </w:rPr>
        <w:t>することで、その個人の直近データの全項目を取得する。</w:t>
      </w:r>
    </w:p>
    <w:p w14:paraId="72D8C466" w14:textId="77777777" w:rsidR="0062393E" w:rsidRPr="00104E9C" w:rsidRDefault="0062393E" w:rsidP="00F360C6">
      <w:pPr>
        <w:rPr>
          <w:sz w:val="24"/>
          <w:szCs w:val="24"/>
        </w:rPr>
      </w:pPr>
    </w:p>
    <w:p w14:paraId="00F370D3" w14:textId="77777777" w:rsidR="0062393E" w:rsidRPr="00104E9C" w:rsidRDefault="0062393E" w:rsidP="00F360C6">
      <w:pPr>
        <w:rPr>
          <w:b/>
          <w:bCs/>
          <w:sz w:val="28"/>
          <w:szCs w:val="28"/>
        </w:rPr>
      </w:pPr>
      <w:r w:rsidRPr="00104E9C">
        <w:rPr>
          <w:rFonts w:hint="eastAsia"/>
          <w:b/>
          <w:bCs/>
          <w:sz w:val="28"/>
          <w:szCs w:val="28"/>
        </w:rPr>
        <w:t>【考え方・理由】</w:t>
      </w:r>
    </w:p>
    <w:p w14:paraId="163BF432" w14:textId="77777777" w:rsidR="0062393E" w:rsidRPr="00104E9C" w:rsidRDefault="0062393E" w:rsidP="00F360C6">
      <w:pPr>
        <w:ind w:leftChars="200" w:left="420" w:firstLineChars="100" w:firstLine="240"/>
        <w:rPr>
          <w:sz w:val="24"/>
          <w:szCs w:val="24"/>
        </w:rPr>
      </w:pPr>
      <w:r w:rsidRPr="00104E9C">
        <w:rPr>
          <w:rFonts w:hint="eastAsia"/>
          <w:sz w:val="24"/>
          <w:szCs w:val="24"/>
        </w:rPr>
        <w:t>異動履歴の管理項目は基本的に住民記録システムに準ずる。ただし、届出日や申出日等、戸籍附票システムにおいて必要のない項目については削除した。</w:t>
      </w:r>
    </w:p>
    <w:p w14:paraId="1513D5B8" w14:textId="77777777" w:rsidR="0062393E" w:rsidRPr="00104E9C" w:rsidRDefault="0062393E" w:rsidP="00F360C6">
      <w:pPr>
        <w:ind w:leftChars="200" w:left="420" w:firstLineChars="100" w:firstLine="240"/>
        <w:rPr>
          <w:sz w:val="24"/>
          <w:szCs w:val="24"/>
        </w:rPr>
      </w:pPr>
    </w:p>
    <w:p w14:paraId="34FAB1A0" w14:textId="77777777" w:rsidR="0062393E" w:rsidRPr="00104E9C" w:rsidRDefault="0062393E" w:rsidP="00A51FAF">
      <w:pPr>
        <w:pStyle w:val="6"/>
      </w:pPr>
      <w:bookmarkStart w:id="250" w:name="_Toc157109527"/>
      <w:bookmarkStart w:id="251" w:name="_Toc174722310"/>
      <w:r w:rsidRPr="00104E9C">
        <w:rPr>
          <w:rFonts w:hint="eastAsia"/>
        </w:rPr>
        <w:t>1</w:t>
      </w:r>
      <w:r w:rsidRPr="00104E9C">
        <w:t>.</w:t>
      </w:r>
      <w:r w:rsidRPr="00104E9C">
        <w:rPr>
          <w:rFonts w:hint="eastAsia"/>
        </w:rPr>
        <w:t>2</w:t>
      </w:r>
      <w:r w:rsidRPr="00104E9C">
        <w:t>.</w:t>
      </w:r>
      <w:r>
        <w:rPr>
          <w:rFonts w:hint="eastAsia"/>
        </w:rPr>
        <w:t>2</w:t>
      </w:r>
      <w:r w:rsidRPr="00104E9C">
        <w:tab/>
      </w:r>
      <w:r>
        <w:rPr>
          <w:rFonts w:hint="eastAsia"/>
        </w:rPr>
        <w:t>異動事由</w:t>
      </w:r>
      <w:bookmarkEnd w:id="250"/>
      <w:bookmarkEnd w:id="251"/>
    </w:p>
    <w:p w14:paraId="107D04AF"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729563A" w14:textId="77777777" w:rsidR="0062393E" w:rsidRPr="00104E9C" w:rsidRDefault="0062393E" w:rsidP="00801AFF">
      <w:pPr>
        <w:ind w:leftChars="200" w:left="420" w:firstLineChars="100" w:firstLine="240"/>
        <w:rPr>
          <w:sz w:val="24"/>
          <w:szCs w:val="24"/>
        </w:rPr>
      </w:pPr>
      <w:r w:rsidRPr="00104E9C">
        <w:rPr>
          <w:rFonts w:hint="eastAsia"/>
          <w:sz w:val="24"/>
          <w:szCs w:val="24"/>
        </w:rPr>
        <w:t>システムが管理する異動事由コード及び付随する区分により、以下の区分が行えること。また、以下の区分からシステムが管理する異動事由コード</w:t>
      </w:r>
      <w:r>
        <w:rPr>
          <w:rFonts w:hint="eastAsia"/>
          <w:sz w:val="24"/>
          <w:szCs w:val="24"/>
        </w:rPr>
        <w:t>及び</w:t>
      </w:r>
      <w:r w:rsidRPr="00104E9C">
        <w:rPr>
          <w:rFonts w:hint="eastAsia"/>
          <w:sz w:val="24"/>
          <w:szCs w:val="24"/>
        </w:rPr>
        <w:t>付随する区分にマッピングができ</w:t>
      </w:r>
      <w:r w:rsidRPr="00104E9C">
        <w:rPr>
          <w:rFonts w:hint="eastAsia"/>
          <w:sz w:val="24"/>
          <w:szCs w:val="24"/>
        </w:rPr>
        <w:lastRenderedPageBreak/>
        <w:t>ること。</w:t>
      </w:r>
    </w:p>
    <w:p w14:paraId="77DDA414" w14:textId="77777777" w:rsidR="0062393E" w:rsidRDefault="0062393E" w:rsidP="00B46398">
      <w:pPr>
        <w:rPr>
          <w:sz w:val="24"/>
          <w:szCs w:val="24"/>
        </w:rPr>
      </w:pPr>
    </w:p>
    <w:p w14:paraId="0CEC93E2" w14:textId="77777777" w:rsidR="0062393E" w:rsidRPr="00104E9C" w:rsidRDefault="0062393E" w:rsidP="00B46398">
      <w:pPr>
        <w:ind w:firstLine="420"/>
        <w:rPr>
          <w:sz w:val="24"/>
          <w:szCs w:val="24"/>
        </w:rPr>
      </w:pPr>
      <w:r w:rsidRPr="00104E9C">
        <w:rPr>
          <w:rFonts w:hint="eastAsia"/>
          <w:sz w:val="24"/>
          <w:szCs w:val="24"/>
        </w:rPr>
        <w:t>異動事由は、以下のとおり区分すること。</w:t>
      </w:r>
    </w:p>
    <w:p w14:paraId="6AF203AA" w14:textId="77777777" w:rsidR="0062393E" w:rsidRDefault="0062393E" w:rsidP="00B46398">
      <w:pPr>
        <w:ind w:leftChars="200" w:left="420" w:firstLineChars="100" w:firstLine="240"/>
        <w:rPr>
          <w:sz w:val="24"/>
          <w:szCs w:val="24"/>
        </w:rPr>
      </w:pPr>
      <w:r w:rsidRPr="00104E9C">
        <w:rPr>
          <w:sz w:val="24"/>
          <w:szCs w:val="24"/>
        </w:rPr>
        <w:t>〇記載の事由</w:t>
      </w:r>
    </w:p>
    <w:p w14:paraId="6183844C" w14:textId="77777777" w:rsidR="0062393E" w:rsidRDefault="0062393E" w:rsidP="00B46398">
      <w:pPr>
        <w:ind w:leftChars="200" w:left="420" w:firstLineChars="100" w:firstLine="240"/>
        <w:rPr>
          <w:sz w:val="24"/>
          <w:szCs w:val="24"/>
        </w:rPr>
      </w:pPr>
      <w:r>
        <w:rPr>
          <w:rFonts w:hint="eastAsia"/>
          <w:sz w:val="24"/>
          <w:szCs w:val="24"/>
        </w:rPr>
        <w:t>・戸籍届出等による記載</w:t>
      </w:r>
    </w:p>
    <w:p w14:paraId="0D77350C" w14:textId="77777777" w:rsidR="0062393E" w:rsidRPr="007F69E6" w:rsidRDefault="0062393E" w:rsidP="007F69E6">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313AD43E" w14:textId="77777777" w:rsidR="00187DAC" w:rsidRDefault="0062393E" w:rsidP="00B46398">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5A1B35">
        <w:rPr>
          <w:rFonts w:hint="eastAsia"/>
          <w:sz w:val="24"/>
          <w:szCs w:val="24"/>
        </w:rPr>
        <w:t>。</w:t>
      </w:r>
      <w:r w:rsidR="00951D8A">
        <w:rPr>
          <w:rFonts w:hint="eastAsia"/>
          <w:sz w:val="24"/>
          <w:szCs w:val="24"/>
        </w:rPr>
        <w:t>）</w:t>
      </w:r>
    </w:p>
    <w:p w14:paraId="38ED21EB" w14:textId="77777777" w:rsidR="0062393E" w:rsidRPr="00104E9C" w:rsidRDefault="0062393E" w:rsidP="00B46398">
      <w:pPr>
        <w:ind w:leftChars="200" w:left="420" w:firstLineChars="100" w:firstLine="240"/>
        <w:rPr>
          <w:sz w:val="24"/>
          <w:szCs w:val="24"/>
        </w:rPr>
      </w:pPr>
      <w:r w:rsidRPr="00104E9C">
        <w:rPr>
          <w:rFonts w:hint="eastAsia"/>
          <w:sz w:val="24"/>
          <w:szCs w:val="24"/>
        </w:rPr>
        <w:t>・再製</w:t>
      </w:r>
      <w:r w:rsidR="00951D8A">
        <w:rPr>
          <w:rFonts w:hint="eastAsia"/>
          <w:sz w:val="24"/>
          <w:szCs w:val="24"/>
        </w:rPr>
        <w:t>（</w:t>
      </w:r>
      <w:r w:rsidRPr="00104E9C">
        <w:rPr>
          <w:rFonts w:hint="eastAsia"/>
          <w:sz w:val="24"/>
          <w:szCs w:val="24"/>
        </w:rPr>
        <w:t>戸籍の附票における再製を指す</w:t>
      </w:r>
      <w:r w:rsidR="005A1B35">
        <w:rPr>
          <w:rFonts w:hint="eastAsia"/>
          <w:sz w:val="24"/>
          <w:szCs w:val="24"/>
        </w:rPr>
        <w:t>。</w:t>
      </w:r>
      <w:r w:rsidR="00951D8A">
        <w:rPr>
          <w:rFonts w:hint="eastAsia"/>
          <w:sz w:val="24"/>
          <w:szCs w:val="24"/>
        </w:rPr>
        <w:t>）</w:t>
      </w:r>
    </w:p>
    <w:p w14:paraId="7C3B1493"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増</w:t>
      </w:r>
      <w:r w:rsidR="00951D8A">
        <w:rPr>
          <w:rFonts w:hint="eastAsia"/>
          <w:sz w:val="24"/>
          <w:szCs w:val="24"/>
        </w:rPr>
        <w:t>）</w:t>
      </w:r>
    </w:p>
    <w:p w14:paraId="0191544D" w14:textId="77777777" w:rsidR="0062393E" w:rsidRPr="00104E9C" w:rsidRDefault="0062393E" w:rsidP="00B46398">
      <w:pPr>
        <w:ind w:leftChars="200" w:left="420" w:firstLineChars="100" w:firstLine="240"/>
        <w:rPr>
          <w:sz w:val="24"/>
          <w:szCs w:val="24"/>
        </w:rPr>
      </w:pPr>
    </w:p>
    <w:p w14:paraId="3F5BBC0E" w14:textId="77777777" w:rsidR="0062393E" w:rsidRDefault="0062393E" w:rsidP="00B46398">
      <w:pPr>
        <w:ind w:leftChars="200" w:left="420" w:firstLineChars="100" w:firstLine="240"/>
        <w:rPr>
          <w:sz w:val="24"/>
          <w:szCs w:val="24"/>
        </w:rPr>
      </w:pPr>
      <w:r w:rsidRPr="00104E9C">
        <w:rPr>
          <w:sz w:val="24"/>
          <w:szCs w:val="24"/>
        </w:rPr>
        <w:t>〇消除の事由</w:t>
      </w:r>
    </w:p>
    <w:p w14:paraId="3D4A33C3" w14:textId="77777777" w:rsidR="0062393E" w:rsidRDefault="0062393E" w:rsidP="00B46398">
      <w:pPr>
        <w:ind w:leftChars="200" w:left="420" w:firstLineChars="100" w:firstLine="240"/>
        <w:rPr>
          <w:sz w:val="24"/>
          <w:szCs w:val="24"/>
        </w:rPr>
      </w:pPr>
      <w:r>
        <w:rPr>
          <w:rFonts w:hint="eastAsia"/>
          <w:sz w:val="24"/>
          <w:szCs w:val="24"/>
        </w:rPr>
        <w:t>・戸籍届出等による消除</w:t>
      </w:r>
    </w:p>
    <w:p w14:paraId="62B09A80" w14:textId="77777777" w:rsidR="0062393E" w:rsidRPr="007F69E6" w:rsidRDefault="0062393E" w:rsidP="00B46398">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2C241876" w14:textId="77777777" w:rsidR="0062393E" w:rsidRPr="00165B42" w:rsidRDefault="0062393E" w:rsidP="007F69E6">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881154">
        <w:rPr>
          <w:rFonts w:hint="eastAsia"/>
          <w:sz w:val="24"/>
          <w:szCs w:val="24"/>
        </w:rPr>
        <w:t>。</w:t>
      </w:r>
      <w:r w:rsidR="00951D8A">
        <w:rPr>
          <w:rFonts w:hint="eastAsia"/>
          <w:sz w:val="24"/>
          <w:szCs w:val="24"/>
        </w:rPr>
        <w:t>）</w:t>
      </w:r>
    </w:p>
    <w:p w14:paraId="7FCB3949"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減</w:t>
      </w:r>
      <w:r w:rsidR="00951D8A">
        <w:rPr>
          <w:rFonts w:hint="eastAsia"/>
          <w:sz w:val="24"/>
          <w:szCs w:val="24"/>
        </w:rPr>
        <w:t>）</w:t>
      </w:r>
    </w:p>
    <w:p w14:paraId="32619E3B" w14:textId="77777777" w:rsidR="0062393E" w:rsidRPr="00104E9C" w:rsidRDefault="0062393E" w:rsidP="00B46398">
      <w:pPr>
        <w:ind w:leftChars="200" w:left="420" w:firstLineChars="100" w:firstLine="240"/>
        <w:rPr>
          <w:sz w:val="24"/>
          <w:szCs w:val="24"/>
        </w:rPr>
      </w:pPr>
    </w:p>
    <w:p w14:paraId="660008E2" w14:textId="77777777" w:rsidR="0062393E" w:rsidRDefault="0062393E" w:rsidP="00975E05">
      <w:pPr>
        <w:ind w:leftChars="200" w:left="420" w:firstLineChars="100" w:firstLine="240"/>
        <w:rPr>
          <w:sz w:val="24"/>
          <w:szCs w:val="24"/>
        </w:rPr>
      </w:pPr>
      <w:r w:rsidRPr="00104E9C">
        <w:rPr>
          <w:sz w:val="24"/>
          <w:szCs w:val="24"/>
        </w:rPr>
        <w:t>〇修正の事由</w:t>
      </w:r>
    </w:p>
    <w:p w14:paraId="2A61C2EF" w14:textId="77777777" w:rsidR="0062393E" w:rsidRDefault="0062393E" w:rsidP="00B46398">
      <w:pPr>
        <w:ind w:leftChars="200" w:left="420" w:firstLineChars="100" w:firstLine="240"/>
        <w:rPr>
          <w:sz w:val="24"/>
          <w:szCs w:val="24"/>
        </w:rPr>
      </w:pPr>
      <w:r>
        <w:rPr>
          <w:rFonts w:hint="eastAsia"/>
          <w:sz w:val="24"/>
          <w:szCs w:val="24"/>
        </w:rPr>
        <w:t>・戸籍届出等による修正</w:t>
      </w:r>
    </w:p>
    <w:p w14:paraId="038015D5" w14:textId="77777777" w:rsidR="0062393E" w:rsidRDefault="0062393E" w:rsidP="00B46398">
      <w:pPr>
        <w:ind w:leftChars="200" w:left="420" w:firstLineChars="100" w:firstLine="240"/>
        <w:rPr>
          <w:sz w:val="24"/>
          <w:szCs w:val="24"/>
        </w:rPr>
      </w:pPr>
      <w:r>
        <w:rPr>
          <w:rFonts w:hint="eastAsia"/>
          <w:sz w:val="24"/>
          <w:szCs w:val="24"/>
        </w:rPr>
        <w:t>・転入等</w:t>
      </w:r>
    </w:p>
    <w:p w14:paraId="63D23909" w14:textId="77777777" w:rsidR="0062393E" w:rsidRDefault="0062393E" w:rsidP="00B46398">
      <w:pPr>
        <w:ind w:leftChars="200" w:left="420" w:firstLineChars="100" w:firstLine="240"/>
        <w:rPr>
          <w:sz w:val="24"/>
          <w:szCs w:val="24"/>
        </w:rPr>
      </w:pPr>
      <w:r>
        <w:rPr>
          <w:rFonts w:hint="eastAsia"/>
          <w:sz w:val="24"/>
          <w:szCs w:val="24"/>
        </w:rPr>
        <w:t>・転出</w:t>
      </w:r>
    </w:p>
    <w:p w14:paraId="12E2F201" w14:textId="77777777" w:rsidR="0062393E" w:rsidRPr="00104E9C" w:rsidRDefault="0062393E" w:rsidP="00B46398">
      <w:pPr>
        <w:ind w:leftChars="200" w:left="420" w:firstLineChars="100" w:firstLine="240"/>
        <w:rPr>
          <w:sz w:val="24"/>
          <w:szCs w:val="24"/>
        </w:rPr>
      </w:pPr>
      <w:r>
        <w:rPr>
          <w:rFonts w:hint="eastAsia"/>
          <w:sz w:val="24"/>
          <w:szCs w:val="24"/>
        </w:rPr>
        <w:t>・転居</w:t>
      </w:r>
    </w:p>
    <w:p w14:paraId="276ABAC6" w14:textId="77777777" w:rsidR="0062393E" w:rsidRDefault="0062393E" w:rsidP="00187734">
      <w:pPr>
        <w:ind w:leftChars="200" w:left="420" w:firstLineChars="100" w:firstLine="240"/>
        <w:rPr>
          <w:sz w:val="24"/>
          <w:szCs w:val="24"/>
        </w:rPr>
      </w:pPr>
      <w:r w:rsidRPr="00104E9C">
        <w:rPr>
          <w:sz w:val="24"/>
          <w:szCs w:val="24"/>
        </w:rPr>
        <w:t>・職権修正</w:t>
      </w:r>
      <w:r>
        <w:rPr>
          <w:rFonts w:hint="eastAsia"/>
          <w:sz w:val="24"/>
          <w:szCs w:val="24"/>
        </w:rPr>
        <w:t>等</w:t>
      </w:r>
      <w:r w:rsidR="00951D8A">
        <w:rPr>
          <w:rFonts w:hint="eastAsia"/>
          <w:sz w:val="24"/>
          <w:szCs w:val="24"/>
        </w:rPr>
        <w:t>（</w:t>
      </w:r>
      <w:r>
        <w:rPr>
          <w:rFonts w:hint="eastAsia"/>
          <w:sz w:val="24"/>
          <w:szCs w:val="24"/>
        </w:rPr>
        <w:t>住民票における職権記載</w:t>
      </w:r>
      <w:r w:rsidR="00421DC0">
        <w:rPr>
          <w:rFonts w:hint="eastAsia"/>
          <w:sz w:val="24"/>
          <w:szCs w:val="24"/>
        </w:rPr>
        <w:t>・消除</w:t>
      </w:r>
      <w:r>
        <w:rPr>
          <w:rFonts w:hint="eastAsia"/>
          <w:sz w:val="24"/>
          <w:szCs w:val="24"/>
        </w:rPr>
        <w:t>・修正等を指す</w:t>
      </w:r>
      <w:r w:rsidR="00881154">
        <w:rPr>
          <w:rFonts w:ascii="Segoe UI" w:hAnsi="Segoe UI" w:cs="Segoe UI" w:hint="eastAsia"/>
          <w:color w:val="242424"/>
          <w:szCs w:val="21"/>
          <w:shd w:val="clear" w:color="auto" w:fill="FFFFFF"/>
        </w:rPr>
        <w:t>。</w:t>
      </w:r>
      <w:r w:rsidR="00951D8A">
        <w:rPr>
          <w:rFonts w:hint="eastAsia"/>
          <w:sz w:val="24"/>
          <w:szCs w:val="24"/>
        </w:rPr>
        <w:t>）</w:t>
      </w:r>
    </w:p>
    <w:p w14:paraId="448C106D" w14:textId="77777777" w:rsidR="0062393E" w:rsidRPr="00D141AE" w:rsidRDefault="0062393E" w:rsidP="008F4447">
      <w:pPr>
        <w:ind w:leftChars="200" w:left="420" w:firstLineChars="100" w:firstLine="240"/>
        <w:rPr>
          <w:sz w:val="24"/>
          <w:szCs w:val="24"/>
        </w:rPr>
      </w:pPr>
      <w:r w:rsidRPr="00104E9C">
        <w:rPr>
          <w:sz w:val="24"/>
          <w:szCs w:val="24"/>
        </w:rPr>
        <w:t>・</w:t>
      </w:r>
      <w:r w:rsidRPr="00104E9C">
        <w:rPr>
          <w:rFonts w:hint="eastAsia"/>
          <w:sz w:val="24"/>
          <w:szCs w:val="24"/>
        </w:rPr>
        <w:t>誤記修正</w:t>
      </w:r>
    </w:p>
    <w:p w14:paraId="4C5EFEE9" w14:textId="77777777" w:rsidR="0062393E" w:rsidRPr="00104E9C" w:rsidRDefault="0062393E" w:rsidP="00D141AE">
      <w:pPr>
        <w:ind w:leftChars="200" w:left="420" w:firstLineChars="100" w:firstLine="240"/>
        <w:rPr>
          <w:sz w:val="24"/>
          <w:szCs w:val="24"/>
        </w:rPr>
      </w:pPr>
      <w:r>
        <w:rPr>
          <w:rFonts w:hint="eastAsia"/>
          <w:sz w:val="24"/>
          <w:szCs w:val="24"/>
        </w:rPr>
        <w:t>・その他職権修正</w:t>
      </w:r>
    </w:p>
    <w:p w14:paraId="73661E43" w14:textId="77777777" w:rsidR="0062393E" w:rsidRDefault="0062393E" w:rsidP="00975E05">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修正</w:t>
      </w:r>
      <w:r w:rsidR="00951D8A">
        <w:rPr>
          <w:rFonts w:hint="eastAsia"/>
          <w:sz w:val="24"/>
          <w:szCs w:val="24"/>
        </w:rPr>
        <w:t>）</w:t>
      </w:r>
    </w:p>
    <w:p w14:paraId="2FA3E694" w14:textId="77777777" w:rsidR="0062393E" w:rsidRPr="00104E9C" w:rsidRDefault="0062393E" w:rsidP="00801AFF">
      <w:pPr>
        <w:ind w:leftChars="200" w:left="420" w:firstLineChars="100" w:firstLine="240"/>
        <w:rPr>
          <w:sz w:val="24"/>
          <w:szCs w:val="24"/>
        </w:rPr>
      </w:pPr>
    </w:p>
    <w:p w14:paraId="3DD18785" w14:textId="77777777" w:rsidR="0062393E" w:rsidRDefault="0062393E" w:rsidP="00611F27">
      <w:pPr>
        <w:rPr>
          <w:sz w:val="24"/>
          <w:szCs w:val="24"/>
        </w:rPr>
      </w:pPr>
      <w:r w:rsidRPr="00104E9C">
        <w:rPr>
          <w:rFonts w:hint="eastAsia"/>
          <w:b/>
          <w:bCs/>
          <w:sz w:val="28"/>
          <w:szCs w:val="28"/>
        </w:rPr>
        <w:t>【考え方・理由】</w:t>
      </w:r>
    </w:p>
    <w:p w14:paraId="2A48C54C" w14:textId="77777777" w:rsidR="0062393E" w:rsidRDefault="0062393E" w:rsidP="00801AFF">
      <w:pPr>
        <w:ind w:leftChars="200" w:left="420" w:firstLineChars="100" w:firstLine="240"/>
        <w:rPr>
          <w:sz w:val="24"/>
          <w:szCs w:val="24"/>
        </w:rPr>
      </w:pPr>
      <w:r>
        <w:rPr>
          <w:rFonts w:hint="eastAsia"/>
          <w:sz w:val="24"/>
          <w:szCs w:val="24"/>
        </w:rPr>
        <w:t>データ連携を前提として、改造仕様書に定義されている異動事由を基に項目を設けた。</w:t>
      </w:r>
    </w:p>
    <w:p w14:paraId="44C5AF21" w14:textId="77777777" w:rsidR="0062393E" w:rsidRPr="00104E9C" w:rsidRDefault="0062393E" w:rsidP="00AB52DC">
      <w:pPr>
        <w:ind w:leftChars="200" w:left="420" w:firstLineChars="100" w:firstLine="240"/>
        <w:rPr>
          <w:sz w:val="24"/>
          <w:szCs w:val="24"/>
        </w:rPr>
      </w:pPr>
      <w:r w:rsidRPr="00104E9C">
        <w:rPr>
          <w:rFonts w:hint="eastAsia"/>
          <w:sz w:val="24"/>
          <w:szCs w:val="24"/>
        </w:rPr>
        <w:t>前提として、本仕様書において異動事由</w:t>
      </w:r>
      <w:r w:rsidRPr="00104E9C">
        <w:rPr>
          <w:sz w:val="24"/>
          <w:szCs w:val="24"/>
        </w:rPr>
        <w:t>"コード"というデータベースの物理的な異動事由コードのラインナップは定義</w:t>
      </w:r>
      <w:r w:rsidR="009E01CA">
        <w:rPr>
          <w:rFonts w:hint="eastAsia"/>
          <w:sz w:val="24"/>
          <w:szCs w:val="24"/>
        </w:rPr>
        <w:t>し</w:t>
      </w:r>
      <w:r w:rsidRPr="00104E9C">
        <w:rPr>
          <w:sz w:val="24"/>
          <w:szCs w:val="24"/>
        </w:rPr>
        <w:t>ていない。</w:t>
      </w:r>
      <w:r w:rsidRPr="00104E9C">
        <w:rPr>
          <w:rFonts w:hint="eastAsia"/>
          <w:sz w:val="24"/>
          <w:szCs w:val="24"/>
        </w:rPr>
        <w:t>本仕様書</w:t>
      </w:r>
      <w:r w:rsidRPr="00104E9C">
        <w:rPr>
          <w:sz w:val="24"/>
          <w:szCs w:val="24"/>
        </w:rPr>
        <w:t>の「区分すること。」は、各社のパッケージの異動事由コード</w:t>
      </w:r>
      <w:r w:rsidRPr="00104E9C">
        <w:rPr>
          <w:rFonts w:hint="eastAsia"/>
          <w:sz w:val="24"/>
          <w:szCs w:val="24"/>
        </w:rPr>
        <w:t>及び</w:t>
      </w:r>
      <w:r w:rsidRPr="00104E9C">
        <w:rPr>
          <w:sz w:val="24"/>
          <w:szCs w:val="24"/>
        </w:rPr>
        <w:t>付随する区分が、</w:t>
      </w:r>
      <w:r w:rsidRPr="00104E9C">
        <w:rPr>
          <w:rFonts w:hint="eastAsia"/>
          <w:sz w:val="24"/>
          <w:szCs w:val="24"/>
        </w:rPr>
        <w:t>本仕様書</w:t>
      </w:r>
      <w:r w:rsidRPr="00104E9C">
        <w:rPr>
          <w:sz w:val="24"/>
          <w:szCs w:val="24"/>
        </w:rPr>
        <w:t>の論理的な区分にマッピングできることと考え</w:t>
      </w:r>
      <w:r w:rsidRPr="00104E9C">
        <w:rPr>
          <w:rFonts w:hint="eastAsia"/>
          <w:sz w:val="24"/>
          <w:szCs w:val="24"/>
        </w:rPr>
        <w:t>る</w:t>
      </w:r>
      <w:r w:rsidRPr="00104E9C">
        <w:rPr>
          <w:sz w:val="24"/>
          <w:szCs w:val="24"/>
        </w:rPr>
        <w:t>。</w:t>
      </w:r>
    </w:p>
    <w:p w14:paraId="6EDC5981" w14:textId="77777777" w:rsidR="0062393E" w:rsidRDefault="0062393E" w:rsidP="001F1D61">
      <w:pPr>
        <w:ind w:leftChars="200" w:left="420" w:firstLineChars="100" w:firstLine="240"/>
        <w:rPr>
          <w:sz w:val="24"/>
          <w:szCs w:val="24"/>
        </w:rPr>
      </w:pPr>
      <w:r>
        <w:rPr>
          <w:rFonts w:hint="eastAsia"/>
          <w:sz w:val="24"/>
          <w:szCs w:val="24"/>
        </w:rPr>
        <w:t>また、修正の事由の「職権修正等」については、</w:t>
      </w:r>
      <w:r w:rsidR="00BE169D">
        <w:rPr>
          <w:rFonts w:hint="eastAsia"/>
          <w:sz w:val="24"/>
          <w:szCs w:val="24"/>
        </w:rPr>
        <w:t>住基ネット</w:t>
      </w:r>
      <w:r w:rsidR="007E0A28">
        <w:rPr>
          <w:rFonts w:hint="eastAsia"/>
          <w:sz w:val="24"/>
          <w:szCs w:val="24"/>
        </w:rPr>
        <w:t>回線を通じて</w:t>
      </w:r>
      <w:r>
        <w:rPr>
          <w:rFonts w:hint="eastAsia"/>
          <w:sz w:val="24"/>
          <w:szCs w:val="24"/>
        </w:rPr>
        <w:t>連携される住民記録システムにおける住民票に対する</w:t>
      </w:r>
      <w:r w:rsidR="00D539E1">
        <w:rPr>
          <w:rFonts w:hint="eastAsia"/>
          <w:sz w:val="24"/>
          <w:szCs w:val="24"/>
        </w:rPr>
        <w:t>「</w:t>
      </w:r>
      <w:r w:rsidR="00BE169D">
        <w:rPr>
          <w:rFonts w:hint="eastAsia"/>
          <w:sz w:val="24"/>
          <w:szCs w:val="24"/>
        </w:rPr>
        <w:t>職権記載等</w:t>
      </w:r>
      <w:r w:rsidR="00D539E1">
        <w:rPr>
          <w:rFonts w:hint="eastAsia"/>
          <w:sz w:val="24"/>
          <w:szCs w:val="24"/>
        </w:rPr>
        <w:t>」</w:t>
      </w:r>
      <w:r w:rsidR="00BE169D">
        <w:rPr>
          <w:rFonts w:hint="eastAsia"/>
          <w:sz w:val="24"/>
          <w:szCs w:val="24"/>
        </w:rPr>
        <w:t>、</w:t>
      </w:r>
      <w:r w:rsidR="003F7F46">
        <w:rPr>
          <w:rFonts w:hint="eastAsia"/>
          <w:sz w:val="24"/>
          <w:szCs w:val="24"/>
        </w:rPr>
        <w:t>「職権消除等」</w:t>
      </w:r>
      <w:r w:rsidR="009E4861">
        <w:rPr>
          <w:rFonts w:hint="eastAsia"/>
          <w:sz w:val="24"/>
          <w:szCs w:val="24"/>
        </w:rPr>
        <w:t>、</w:t>
      </w:r>
      <w:r w:rsidR="00D539E1">
        <w:rPr>
          <w:rFonts w:hint="eastAsia"/>
          <w:sz w:val="24"/>
          <w:szCs w:val="24"/>
        </w:rPr>
        <w:t>「</w:t>
      </w:r>
      <w:r w:rsidR="00BE169D">
        <w:rPr>
          <w:rFonts w:hint="eastAsia"/>
          <w:sz w:val="24"/>
          <w:szCs w:val="24"/>
        </w:rPr>
        <w:t>職権修正等</w:t>
      </w:r>
      <w:r w:rsidR="00D539E1">
        <w:rPr>
          <w:rFonts w:hint="eastAsia"/>
          <w:sz w:val="24"/>
          <w:szCs w:val="24"/>
        </w:rPr>
        <w:t>」</w:t>
      </w:r>
      <w:r w:rsidR="009E4861">
        <w:rPr>
          <w:rFonts w:hint="eastAsia"/>
          <w:sz w:val="24"/>
          <w:szCs w:val="24"/>
        </w:rPr>
        <w:t>、</w:t>
      </w:r>
      <w:r w:rsidR="00E46D0D">
        <w:rPr>
          <w:rFonts w:hint="eastAsia"/>
          <w:sz w:val="24"/>
          <w:szCs w:val="24"/>
        </w:rPr>
        <w:t>「住民票コードの変更請求」</w:t>
      </w:r>
      <w:ins w:id="252" w:author="作成者">
        <w:r w:rsidR="001D7017">
          <w:rPr>
            <w:rFonts w:hint="eastAsia"/>
            <w:sz w:val="24"/>
            <w:szCs w:val="24"/>
          </w:rPr>
          <w:t>、</w:t>
        </w:r>
      </w:ins>
      <w:del w:id="253" w:author="作成者">
        <w:r w:rsidR="00E46D0D" w:rsidDel="001D7017">
          <w:rPr>
            <w:rFonts w:hint="eastAsia"/>
            <w:sz w:val="24"/>
            <w:szCs w:val="24"/>
          </w:rPr>
          <w:delText>及び</w:delText>
        </w:r>
      </w:del>
      <w:r w:rsidR="00E46D0D">
        <w:rPr>
          <w:rFonts w:hint="eastAsia"/>
          <w:sz w:val="24"/>
          <w:szCs w:val="24"/>
        </w:rPr>
        <w:t>「住民票コードの職権記載等」</w:t>
      </w:r>
      <w:ins w:id="254" w:author="作成者">
        <w:r w:rsidR="001D7017">
          <w:rPr>
            <w:rFonts w:hint="eastAsia"/>
            <w:sz w:val="24"/>
            <w:szCs w:val="24"/>
          </w:rPr>
          <w:t>、「旧氏の記載」、「旧氏の変更」及び「旧氏の削除」</w:t>
        </w:r>
      </w:ins>
      <w:r>
        <w:rPr>
          <w:rFonts w:hint="eastAsia"/>
          <w:sz w:val="24"/>
          <w:szCs w:val="24"/>
        </w:rPr>
        <w:t>がマッピングされる異動事由を指す。戸籍附票システムにおける職権修正は「その他職権修正」とし、</w:t>
      </w:r>
      <w:r w:rsidRPr="004C48FE">
        <w:rPr>
          <w:rFonts w:hint="eastAsia"/>
          <w:color w:val="000000" w:themeColor="text1"/>
          <w:sz w:val="24"/>
          <w:szCs w:val="24"/>
        </w:rPr>
        <w:t>在外選挙人</w:t>
      </w:r>
      <w:r>
        <w:rPr>
          <w:rFonts w:hint="eastAsia"/>
          <w:color w:val="000000" w:themeColor="text1"/>
          <w:sz w:val="24"/>
          <w:szCs w:val="24"/>
        </w:rPr>
        <w:t>名簿</w:t>
      </w:r>
      <w:r w:rsidRPr="004C48FE">
        <w:rPr>
          <w:rFonts w:hint="eastAsia"/>
          <w:color w:val="000000" w:themeColor="text1"/>
          <w:sz w:val="24"/>
          <w:szCs w:val="24"/>
        </w:rPr>
        <w:t>及び在外投票人</w:t>
      </w:r>
      <w:r>
        <w:rPr>
          <w:rFonts w:hint="eastAsia"/>
          <w:color w:val="000000" w:themeColor="text1"/>
          <w:sz w:val="24"/>
          <w:szCs w:val="24"/>
        </w:rPr>
        <w:t>名簿</w:t>
      </w:r>
      <w:r w:rsidRPr="004C48FE">
        <w:rPr>
          <w:rFonts w:hint="eastAsia"/>
          <w:color w:val="000000" w:themeColor="text1"/>
          <w:sz w:val="24"/>
          <w:szCs w:val="24"/>
        </w:rPr>
        <w:t>登録市区町村名</w:t>
      </w:r>
      <w:r>
        <w:rPr>
          <w:rFonts w:hint="eastAsia"/>
          <w:sz w:val="24"/>
          <w:szCs w:val="24"/>
        </w:rPr>
        <w:t>の変更</w:t>
      </w:r>
      <w:ins w:id="255" w:author="作成者">
        <w:r w:rsidR="001D7017">
          <w:rPr>
            <w:rFonts w:hint="eastAsia"/>
            <w:sz w:val="24"/>
            <w:szCs w:val="24"/>
          </w:rPr>
          <w:t>や</w:t>
        </w:r>
        <w:r w:rsidR="001D7017" w:rsidRPr="00336AFC">
          <w:rPr>
            <w:rFonts w:hint="eastAsia"/>
            <w:sz w:val="24"/>
          </w:rPr>
          <w:t>国外転出者</w:t>
        </w:r>
        <w:r w:rsidR="001D7017">
          <w:rPr>
            <w:rFonts w:hint="eastAsia"/>
            <w:sz w:val="24"/>
          </w:rPr>
          <w:t>からの旧氏及び旧氏の振り仮名の</w:t>
        </w:r>
        <w:r w:rsidR="001D7017" w:rsidRPr="00336AFC">
          <w:rPr>
            <w:rFonts w:hint="eastAsia"/>
            <w:sz w:val="24"/>
          </w:rPr>
          <w:t>請求</w:t>
        </w:r>
      </w:ins>
      <w:r>
        <w:rPr>
          <w:rFonts w:hint="eastAsia"/>
          <w:sz w:val="24"/>
          <w:szCs w:val="24"/>
        </w:rPr>
        <w:t>等に伴う職権修正は「その他職権修正」に含まれる。</w:t>
      </w:r>
    </w:p>
    <w:p w14:paraId="1662A5DF" w14:textId="77777777" w:rsidR="00B42CA2" w:rsidRPr="00104E9C" w:rsidRDefault="00B42CA2" w:rsidP="001F1D61">
      <w:pPr>
        <w:ind w:leftChars="200" w:left="420" w:firstLineChars="100" w:firstLine="240"/>
        <w:rPr>
          <w:sz w:val="24"/>
          <w:szCs w:val="24"/>
        </w:rPr>
      </w:pPr>
    </w:p>
    <w:p w14:paraId="6182272A" w14:textId="77777777" w:rsidR="0062393E" w:rsidRPr="00104E9C" w:rsidRDefault="0062393E" w:rsidP="00801AFF">
      <w:pPr>
        <w:ind w:leftChars="200" w:left="420" w:firstLineChars="100" w:firstLine="240"/>
        <w:rPr>
          <w:rFonts w:cs="ＭＳ Ｐゴシック"/>
          <w:sz w:val="24"/>
          <w:szCs w:val="24"/>
        </w:rPr>
      </w:pPr>
      <w:r>
        <w:rPr>
          <w:rFonts w:cs="ＭＳ Ｐゴシック" w:hint="eastAsia"/>
          <w:sz w:val="24"/>
          <w:szCs w:val="24"/>
        </w:rPr>
        <w:t>戸籍において</w:t>
      </w:r>
      <w:r w:rsidRPr="007F69E6">
        <w:rPr>
          <w:rFonts w:cs="ＭＳ Ｐゴシック" w:hint="eastAsia"/>
          <w:sz w:val="24"/>
          <w:szCs w:val="24"/>
        </w:rPr>
        <w:t>虚偽の届出等</w:t>
      </w:r>
      <w:r>
        <w:rPr>
          <w:rFonts w:cs="ＭＳ Ｐゴシック" w:hint="eastAsia"/>
          <w:sz w:val="24"/>
          <w:szCs w:val="24"/>
        </w:rPr>
        <w:t>、</w:t>
      </w:r>
      <w:r w:rsidRPr="007F69E6">
        <w:rPr>
          <w:rFonts w:cs="ＭＳ Ｐゴシック" w:hint="eastAsia"/>
          <w:sz w:val="24"/>
          <w:szCs w:val="24"/>
        </w:rPr>
        <w:t>錯誤による届出等又は市町村長の過誤に</w:t>
      </w:r>
      <w:r>
        <w:rPr>
          <w:rFonts w:cs="ＭＳ Ｐゴシック" w:hint="eastAsia"/>
          <w:sz w:val="24"/>
          <w:szCs w:val="24"/>
        </w:rPr>
        <w:t>よって</w:t>
      </w:r>
      <w:r w:rsidRPr="007F69E6">
        <w:rPr>
          <w:rFonts w:cs="ＭＳ Ｐゴシック" w:hint="eastAsia"/>
          <w:sz w:val="24"/>
          <w:szCs w:val="24"/>
        </w:rPr>
        <w:t>記載</w:t>
      </w:r>
      <w:r>
        <w:rPr>
          <w:rFonts w:cs="ＭＳ Ｐゴシック" w:hint="eastAsia"/>
          <w:sz w:val="24"/>
          <w:szCs w:val="24"/>
        </w:rPr>
        <w:t>が行われ、戸籍法第1</w:t>
      </w:r>
      <w:r>
        <w:rPr>
          <w:rFonts w:cs="ＭＳ Ｐゴシック"/>
          <w:sz w:val="24"/>
          <w:szCs w:val="24"/>
        </w:rPr>
        <w:t>1</w:t>
      </w:r>
      <w:r>
        <w:rPr>
          <w:rFonts w:cs="ＭＳ Ｐゴシック" w:hint="eastAsia"/>
          <w:sz w:val="24"/>
          <w:szCs w:val="24"/>
        </w:rPr>
        <w:t>条の２に基づき、その記載について訂正がされた場合には、戸籍附票システムにおいては戸籍届出等による記載、消除又は修正の異動事由で対応するものとする。また、戸籍法第1</w:t>
      </w:r>
      <w:r>
        <w:rPr>
          <w:rFonts w:cs="ＭＳ Ｐゴシック"/>
          <w:sz w:val="24"/>
          <w:szCs w:val="24"/>
        </w:rPr>
        <w:t>1</w:t>
      </w:r>
      <w:r>
        <w:rPr>
          <w:rFonts w:cs="ＭＳ Ｐゴシック" w:hint="eastAsia"/>
          <w:sz w:val="24"/>
          <w:szCs w:val="24"/>
        </w:rPr>
        <w:t>条の２に基づき、当該訂正に係る事項の記載のない戸籍の再製の申出があり、戸籍の再製が行われた際には、戸籍附票システムにおいては改製を行い、異動事由は「</w:t>
      </w: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881154">
        <w:rPr>
          <w:rFonts w:hint="eastAsia"/>
          <w:sz w:val="24"/>
          <w:szCs w:val="24"/>
        </w:rPr>
        <w:t>。</w:t>
      </w:r>
      <w:r w:rsidR="00951D8A">
        <w:rPr>
          <w:rFonts w:hint="eastAsia"/>
          <w:sz w:val="24"/>
          <w:szCs w:val="24"/>
        </w:rPr>
        <w:t>）</w:t>
      </w:r>
      <w:r>
        <w:rPr>
          <w:rFonts w:cs="ＭＳ Ｐゴシック" w:hint="eastAsia"/>
          <w:sz w:val="24"/>
          <w:szCs w:val="24"/>
        </w:rPr>
        <w:t>」で対応するものとする。</w:t>
      </w:r>
    </w:p>
    <w:p w14:paraId="59255737" w14:textId="77777777" w:rsidR="0062393E" w:rsidRPr="00104E9C" w:rsidRDefault="0062393E" w:rsidP="00F360C6"/>
    <w:p w14:paraId="088FB479" w14:textId="77777777" w:rsidR="0062393E" w:rsidRPr="00104E9C" w:rsidRDefault="0062393E" w:rsidP="00AA0780">
      <w:pPr>
        <w:pStyle w:val="31"/>
      </w:pPr>
      <w:bookmarkStart w:id="256" w:name="_Toc80630174"/>
      <w:bookmarkStart w:id="257" w:name="_Toc80630333"/>
      <w:bookmarkStart w:id="258" w:name="_Toc157109528"/>
      <w:bookmarkStart w:id="259" w:name="_Toc174711967"/>
      <w:bookmarkStart w:id="260" w:name="_Toc174722311"/>
      <w:r w:rsidRPr="00104E9C">
        <w:rPr>
          <w:rFonts w:hint="eastAsia"/>
        </w:rPr>
        <w:lastRenderedPageBreak/>
        <w:t>その他の管理項目</w:t>
      </w:r>
      <w:bookmarkEnd w:id="256"/>
      <w:bookmarkEnd w:id="257"/>
      <w:bookmarkEnd w:id="258"/>
      <w:bookmarkEnd w:id="259"/>
      <w:bookmarkEnd w:id="260"/>
    </w:p>
    <w:p w14:paraId="0C0B311F" w14:textId="77777777" w:rsidR="0062393E" w:rsidRPr="00104E9C" w:rsidRDefault="0062393E" w:rsidP="006C2DC7">
      <w:pPr>
        <w:pStyle w:val="6"/>
      </w:pPr>
      <w:bookmarkStart w:id="261" w:name="_Toc80630334"/>
      <w:bookmarkStart w:id="262" w:name="_Toc157109529"/>
      <w:bookmarkStart w:id="263" w:name="_Toc174722312"/>
      <w:r w:rsidRPr="00104E9C">
        <w:rPr>
          <w:rFonts w:hint="eastAsia"/>
        </w:rPr>
        <w:t>1</w:t>
      </w:r>
      <w:r w:rsidRPr="00104E9C">
        <w:t>.3.1</w:t>
      </w:r>
      <w:r w:rsidRPr="00104E9C">
        <w:tab/>
      </w:r>
      <w:r w:rsidRPr="00104E9C">
        <w:rPr>
          <w:rFonts w:hint="eastAsia"/>
        </w:rPr>
        <w:t>入力場所・入力端末</w:t>
      </w:r>
      <w:bookmarkEnd w:id="261"/>
      <w:bookmarkEnd w:id="262"/>
      <w:bookmarkEnd w:id="263"/>
    </w:p>
    <w:p w14:paraId="2468175A"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854AE2A"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システムログや証明書発行管理に使用するため、戸籍附票システムを使用する場所として、本庁、支所、出張所、戸籍附票システム利用課等の入力場所及び入力端末等の登録管理ができること。</w:t>
      </w:r>
    </w:p>
    <w:p w14:paraId="73AA4C42" w14:textId="77777777" w:rsidR="0062393E" w:rsidRPr="00104E9C" w:rsidRDefault="0062393E" w:rsidP="00A235B0">
      <w:pPr>
        <w:ind w:leftChars="200" w:left="420" w:firstLineChars="100" w:firstLine="240"/>
        <w:rPr>
          <w:sz w:val="24"/>
          <w:szCs w:val="24"/>
        </w:rPr>
      </w:pPr>
      <w:r w:rsidRPr="00104E9C">
        <w:rPr>
          <w:rFonts w:hint="eastAsia"/>
          <w:sz w:val="24"/>
          <w:szCs w:val="24"/>
        </w:rPr>
        <w:t>指定都市においては、行政区を管理できること。</w:t>
      </w:r>
    </w:p>
    <w:p w14:paraId="673C795C" w14:textId="77777777" w:rsidR="0062393E" w:rsidRPr="00104E9C" w:rsidRDefault="0062393E" w:rsidP="00DC3A6A">
      <w:pPr>
        <w:ind w:leftChars="200" w:left="420" w:firstLineChars="100" w:firstLine="240"/>
        <w:rPr>
          <w:sz w:val="24"/>
          <w:szCs w:val="24"/>
        </w:rPr>
      </w:pPr>
    </w:p>
    <w:p w14:paraId="1608A228" w14:textId="77777777" w:rsidR="0062393E" w:rsidRPr="00104E9C" w:rsidRDefault="0062393E" w:rsidP="00DC3A6A">
      <w:pPr>
        <w:rPr>
          <w:b/>
          <w:bCs/>
          <w:sz w:val="28"/>
          <w:szCs w:val="28"/>
        </w:rPr>
      </w:pPr>
      <w:r w:rsidRPr="00104E9C">
        <w:rPr>
          <w:rFonts w:hint="eastAsia"/>
          <w:b/>
          <w:bCs/>
          <w:sz w:val="28"/>
          <w:szCs w:val="28"/>
        </w:rPr>
        <w:t>【考え方・理由】</w:t>
      </w:r>
    </w:p>
    <w:p w14:paraId="644182F0" w14:textId="77777777" w:rsidR="0062393E"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システムログや証明書発行管理に使用するための戸籍附票システムを使用する場所</w:t>
      </w:r>
      <w:r w:rsidR="00951D8A">
        <w:rPr>
          <w:rFonts w:hint="eastAsia"/>
          <w:sz w:val="24"/>
          <w:szCs w:val="24"/>
        </w:rPr>
        <w:t>（</w:t>
      </w:r>
      <w:r w:rsidRPr="00104E9C">
        <w:rPr>
          <w:rFonts w:hint="eastAsia"/>
          <w:sz w:val="24"/>
          <w:szCs w:val="24"/>
        </w:rPr>
        <w:t>本庁・支所・出張所・戸籍附票システム利用課等の入力場所</w:t>
      </w:r>
      <w:r w:rsidR="00951D8A">
        <w:rPr>
          <w:rFonts w:hint="eastAsia"/>
          <w:sz w:val="24"/>
          <w:szCs w:val="24"/>
        </w:rPr>
        <w:t>）</w:t>
      </w:r>
      <w:r w:rsidRPr="00104E9C">
        <w:rPr>
          <w:rFonts w:hint="eastAsia"/>
          <w:sz w:val="24"/>
          <w:szCs w:val="24"/>
        </w:rPr>
        <w:t>及び入力端末等を管理する機能が必要。</w:t>
      </w:r>
    </w:p>
    <w:p w14:paraId="40492A0C" w14:textId="77777777" w:rsidR="00D62550" w:rsidRPr="00D62550" w:rsidRDefault="00D62550" w:rsidP="00DC3A6A">
      <w:pPr>
        <w:ind w:leftChars="200" w:left="420" w:firstLineChars="100" w:firstLine="240"/>
        <w:rPr>
          <w:sz w:val="24"/>
          <w:szCs w:val="24"/>
        </w:rPr>
      </w:pPr>
      <w:r w:rsidRPr="00D62550">
        <w:rPr>
          <w:rFonts w:hint="eastAsia"/>
          <w:sz w:val="24"/>
          <w:szCs w:val="24"/>
        </w:rPr>
        <w:t>なお、</w:t>
      </w:r>
      <w:r w:rsidR="00AE20AE">
        <w:rPr>
          <w:rFonts w:hint="eastAsia"/>
          <w:sz w:val="24"/>
          <w:szCs w:val="24"/>
        </w:rPr>
        <w:t>当該</w:t>
      </w:r>
      <w:r w:rsidRPr="00D62550">
        <w:rPr>
          <w:rFonts w:hint="eastAsia"/>
          <w:sz w:val="24"/>
          <w:szCs w:val="24"/>
        </w:rPr>
        <w:t>機能については、標準準拠システムで実装するか、</w:t>
      </w:r>
      <w:r w:rsidR="00AE20AE">
        <w:rPr>
          <w:rFonts w:hint="eastAsia"/>
          <w:sz w:val="24"/>
          <w:szCs w:val="24"/>
        </w:rPr>
        <w:t>共通</w:t>
      </w:r>
      <w:r w:rsidRPr="00D62550">
        <w:rPr>
          <w:rFonts w:hint="eastAsia"/>
          <w:sz w:val="24"/>
          <w:szCs w:val="24"/>
        </w:rPr>
        <w:t>基盤等で実装するかを問わない。</w:t>
      </w:r>
    </w:p>
    <w:p w14:paraId="51DEE7AC" w14:textId="77777777" w:rsidR="0062393E" w:rsidRPr="00104E9C" w:rsidRDefault="0062393E" w:rsidP="00DC3A6A">
      <w:pPr>
        <w:ind w:leftChars="200" w:left="420" w:firstLineChars="100" w:firstLine="240"/>
        <w:rPr>
          <w:sz w:val="24"/>
          <w:szCs w:val="24"/>
        </w:rPr>
      </w:pPr>
    </w:p>
    <w:p w14:paraId="6F6A9F1A" w14:textId="77777777" w:rsidR="0062393E" w:rsidRPr="00104E9C" w:rsidRDefault="0062393E" w:rsidP="00552A7C">
      <w:pPr>
        <w:pStyle w:val="6"/>
      </w:pPr>
      <w:bookmarkStart w:id="264" w:name="_Toc80630336"/>
      <w:bookmarkStart w:id="265" w:name="_Toc157109530"/>
      <w:bookmarkStart w:id="266" w:name="_Toc174722313"/>
      <w:r w:rsidRPr="00104E9C">
        <w:rPr>
          <w:rFonts w:hint="eastAsia"/>
        </w:rPr>
        <w:t>1</w:t>
      </w:r>
      <w:r w:rsidRPr="00104E9C">
        <w:t>.3.2</w:t>
      </w:r>
      <w:r w:rsidRPr="00104E9C">
        <w:tab/>
      </w:r>
      <w:r w:rsidRPr="00104E9C">
        <w:rPr>
          <w:rFonts w:hint="eastAsia"/>
        </w:rPr>
        <w:t>住所辞書管理</w:t>
      </w:r>
      <w:bookmarkEnd w:id="264"/>
      <w:bookmarkEnd w:id="265"/>
      <w:bookmarkEnd w:id="266"/>
    </w:p>
    <w:p w14:paraId="68669EAE"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3E26B54" w14:textId="77777777" w:rsidR="0062393E" w:rsidRPr="00FF2C07" w:rsidRDefault="0062393E" w:rsidP="00552A7C">
      <w:pPr>
        <w:ind w:leftChars="200" w:left="420" w:firstLineChars="100" w:firstLine="240"/>
        <w:rPr>
          <w:sz w:val="24"/>
          <w:szCs w:val="24"/>
        </w:rPr>
      </w:pPr>
      <w:r w:rsidRPr="00104E9C">
        <w:rPr>
          <w:rFonts w:hint="eastAsia"/>
          <w:sz w:val="24"/>
          <w:szCs w:val="24"/>
        </w:rPr>
        <w:t>必要に応じ速やかに、最新の住所情報に更新すること。国名</w:t>
      </w:r>
      <w:r w:rsidR="000140C5">
        <w:rPr>
          <w:rFonts w:hint="eastAsia"/>
          <w:sz w:val="24"/>
          <w:szCs w:val="24"/>
        </w:rPr>
        <w:t>又は地域名</w:t>
      </w:r>
      <w:r w:rsidRPr="00104E9C">
        <w:rPr>
          <w:rFonts w:hint="eastAsia"/>
          <w:sz w:val="24"/>
          <w:szCs w:val="24"/>
        </w:rPr>
        <w:t>については、毎年、最新の情報に更新すること。ただし、</w:t>
      </w:r>
      <w:r w:rsidR="00BA45F6">
        <w:rPr>
          <w:rFonts w:hint="eastAsia"/>
          <w:sz w:val="24"/>
          <w:szCs w:val="24"/>
        </w:rPr>
        <w:t>住所</w:t>
      </w:r>
      <w:r w:rsidR="00FF2C07" w:rsidRPr="00104E9C">
        <w:rPr>
          <w:rFonts w:hint="eastAsia"/>
          <w:sz w:val="24"/>
          <w:szCs w:val="24"/>
        </w:rPr>
        <w:t>等の</w:t>
      </w:r>
      <w:r w:rsidR="00951D8A">
        <w:rPr>
          <w:rFonts w:hint="eastAsia"/>
          <w:sz w:val="24"/>
          <w:szCs w:val="24"/>
        </w:rPr>
        <w:t>（</w:t>
      </w:r>
      <w:r w:rsidR="00FF2C07" w:rsidRPr="00104E9C">
        <w:rPr>
          <w:rFonts w:hint="eastAsia"/>
          <w:sz w:val="24"/>
          <w:szCs w:val="24"/>
        </w:rPr>
        <w:t>旧</w:t>
      </w:r>
      <w:r w:rsidR="00951D8A">
        <w:rPr>
          <w:rFonts w:hint="eastAsia"/>
          <w:sz w:val="24"/>
          <w:szCs w:val="24"/>
        </w:rPr>
        <w:t>）</w:t>
      </w:r>
      <w:r w:rsidR="00FF2C07" w:rsidRPr="00104E9C">
        <w:rPr>
          <w:rFonts w:hint="eastAsia"/>
          <w:sz w:val="24"/>
          <w:szCs w:val="24"/>
        </w:rPr>
        <w:t>町名等</w:t>
      </w:r>
      <w:r w:rsidR="0040683C">
        <w:rPr>
          <w:rFonts w:hint="eastAsia"/>
          <w:sz w:val="24"/>
          <w:szCs w:val="24"/>
        </w:rPr>
        <w:t>を</w:t>
      </w:r>
      <w:r w:rsidR="00FF2C07" w:rsidRPr="00104E9C">
        <w:rPr>
          <w:rFonts w:hint="eastAsia"/>
          <w:sz w:val="24"/>
          <w:szCs w:val="24"/>
        </w:rPr>
        <w:t>入力できること。</w:t>
      </w:r>
    </w:p>
    <w:p w14:paraId="603C417E" w14:textId="77777777" w:rsidR="0062393E" w:rsidRPr="00104E9C" w:rsidRDefault="0062393E" w:rsidP="00552A7C">
      <w:pPr>
        <w:ind w:leftChars="200" w:left="420" w:firstLineChars="100" w:firstLine="240"/>
        <w:rPr>
          <w:sz w:val="24"/>
          <w:szCs w:val="24"/>
        </w:rPr>
      </w:pPr>
      <w:r w:rsidRPr="00104E9C">
        <w:rPr>
          <w:rFonts w:hint="eastAsia"/>
          <w:sz w:val="24"/>
          <w:szCs w:val="24"/>
        </w:rPr>
        <w:t>住所情報は、職員でも容易に修正できること。</w:t>
      </w:r>
    </w:p>
    <w:p w14:paraId="02A95FA9" w14:textId="77777777" w:rsidR="0062393E" w:rsidRPr="00104E9C" w:rsidRDefault="0062393E" w:rsidP="008426C6">
      <w:pPr>
        <w:ind w:leftChars="200" w:left="420" w:firstLineChars="100" w:firstLine="240"/>
        <w:rPr>
          <w:sz w:val="24"/>
          <w:szCs w:val="24"/>
        </w:rPr>
      </w:pPr>
      <w:r w:rsidRPr="00104E9C">
        <w:rPr>
          <w:rFonts w:hint="eastAsia"/>
          <w:sz w:val="24"/>
          <w:szCs w:val="24"/>
        </w:rPr>
        <w:t>住所辞書については全国的に提供されるものを使用し、</w:t>
      </w:r>
      <w:r w:rsidR="008426C6">
        <w:rPr>
          <w:rFonts w:hint="eastAsia"/>
          <w:sz w:val="24"/>
          <w:szCs w:val="24"/>
        </w:rPr>
        <w:t>都道府県</w:t>
      </w:r>
      <w:r w:rsidR="00C64C03">
        <w:rPr>
          <w:rFonts w:hint="eastAsia"/>
          <w:sz w:val="24"/>
          <w:szCs w:val="24"/>
        </w:rPr>
        <w:t>市区町村</w:t>
      </w:r>
      <w:r w:rsidR="008426C6">
        <w:rPr>
          <w:rFonts w:hint="eastAsia"/>
          <w:sz w:val="24"/>
          <w:szCs w:val="24"/>
        </w:rPr>
        <w:t>コード、</w:t>
      </w:r>
      <w:r w:rsidR="00C64C03">
        <w:rPr>
          <w:rFonts w:hint="eastAsia"/>
          <w:sz w:val="24"/>
          <w:szCs w:val="24"/>
        </w:rPr>
        <w:t>町字</w:t>
      </w:r>
      <w:r w:rsidR="008426C6">
        <w:rPr>
          <w:rFonts w:hint="eastAsia"/>
          <w:sz w:val="24"/>
          <w:szCs w:val="24"/>
        </w:rPr>
        <w:t>コード及び国名コードは「</w:t>
      </w:r>
      <w:r w:rsidR="008426C6" w:rsidRPr="00E400E3">
        <w:rPr>
          <w:rFonts w:hint="eastAsia"/>
          <w:sz w:val="24"/>
          <w:szCs w:val="24"/>
        </w:rPr>
        <w:t>データ要件・連携要件標準仕様書</w:t>
      </w:r>
      <w:r w:rsidR="008426C6">
        <w:rPr>
          <w:rFonts w:hint="eastAsia"/>
          <w:sz w:val="24"/>
          <w:szCs w:val="24"/>
        </w:rPr>
        <w:t>」に規定されている「基本データリスト」に従うこと。</w:t>
      </w:r>
    </w:p>
    <w:p w14:paraId="36C7848D" w14:textId="77777777" w:rsidR="0062393E" w:rsidRPr="004A475D" w:rsidRDefault="0062393E" w:rsidP="00AE656B">
      <w:pPr>
        <w:ind w:leftChars="200" w:left="420" w:firstLineChars="100" w:firstLine="240"/>
        <w:rPr>
          <w:sz w:val="24"/>
          <w:szCs w:val="24"/>
        </w:rPr>
      </w:pPr>
      <w:r w:rsidRPr="004A475D">
        <w:rPr>
          <w:rFonts w:hint="eastAsia"/>
          <w:sz w:val="24"/>
          <w:szCs w:val="24"/>
        </w:rPr>
        <w:t>住所カナ入力</w:t>
      </w:r>
      <w:r w:rsidR="00951D8A">
        <w:rPr>
          <w:rFonts w:hint="eastAsia"/>
          <w:sz w:val="24"/>
          <w:szCs w:val="24"/>
        </w:rPr>
        <w:t>（</w:t>
      </w:r>
      <w:r w:rsidRPr="004A475D">
        <w:rPr>
          <w:rFonts w:hint="eastAsia"/>
          <w:sz w:val="24"/>
          <w:szCs w:val="24"/>
        </w:rPr>
        <w:t>例えば、東京都日野市神明の場合であれば、「ト　ヒ　シ」のように、住所の頭の数文字を入力することをいう。</w:t>
      </w:r>
      <w:r w:rsidR="00951D8A">
        <w:rPr>
          <w:rFonts w:hint="eastAsia"/>
          <w:sz w:val="24"/>
          <w:szCs w:val="24"/>
        </w:rPr>
        <w:t>）</w:t>
      </w:r>
      <w:r w:rsidRPr="004A475D">
        <w:rPr>
          <w:rFonts w:hint="eastAsia"/>
          <w:sz w:val="24"/>
          <w:szCs w:val="24"/>
        </w:rPr>
        <w:t>をすることで、</w:t>
      </w:r>
      <w:r>
        <w:rPr>
          <w:rFonts w:hint="eastAsia"/>
          <w:sz w:val="24"/>
          <w:szCs w:val="24"/>
        </w:rPr>
        <w:t>郵便番号及び</w:t>
      </w:r>
      <w:r w:rsidRPr="004A475D">
        <w:rPr>
          <w:rFonts w:hint="eastAsia"/>
          <w:sz w:val="24"/>
          <w:szCs w:val="24"/>
        </w:rPr>
        <w:t>住所が自動で入力されること。</w:t>
      </w:r>
      <w:r>
        <w:rPr>
          <w:rFonts w:hint="eastAsia"/>
          <w:sz w:val="24"/>
          <w:szCs w:val="24"/>
        </w:rPr>
        <w:t>また、郵便番号を入力することで、住所が自動で入力されること。</w:t>
      </w:r>
    </w:p>
    <w:p w14:paraId="1F34EADF" w14:textId="77777777" w:rsidR="0062393E" w:rsidRPr="00104E9C" w:rsidRDefault="0062393E" w:rsidP="00552A7C">
      <w:pPr>
        <w:ind w:leftChars="200" w:left="420" w:firstLineChars="100" w:firstLine="240"/>
        <w:rPr>
          <w:sz w:val="24"/>
          <w:szCs w:val="24"/>
        </w:rPr>
      </w:pPr>
      <w:r w:rsidRPr="00104E9C">
        <w:rPr>
          <w:rFonts w:hint="eastAsia"/>
          <w:sz w:val="24"/>
          <w:szCs w:val="24"/>
        </w:rPr>
        <w:t>住所及び</w:t>
      </w:r>
      <w:r w:rsidR="00BE169D" w:rsidRPr="00104E9C">
        <w:rPr>
          <w:rFonts w:hint="eastAsia"/>
          <w:sz w:val="24"/>
          <w:szCs w:val="24"/>
        </w:rPr>
        <w:t>本籍</w:t>
      </w:r>
      <w:r w:rsidRPr="00104E9C">
        <w:rPr>
          <w:rFonts w:hint="eastAsia"/>
          <w:sz w:val="24"/>
          <w:szCs w:val="24"/>
        </w:rPr>
        <w:t>について都道府県名→市区町村名→大字→小字の順に一覧表</w:t>
      </w:r>
      <w:r w:rsidR="00A677A3">
        <w:rPr>
          <w:rFonts w:hint="eastAsia"/>
          <w:sz w:val="24"/>
          <w:szCs w:val="24"/>
        </w:rPr>
        <w:t>から</w:t>
      </w:r>
      <w:r w:rsidRPr="00104E9C">
        <w:rPr>
          <w:rFonts w:hint="eastAsia"/>
          <w:sz w:val="24"/>
          <w:szCs w:val="24"/>
        </w:rPr>
        <w:t>順番に選択していくことで住所辞書からの引用ができること。</w:t>
      </w:r>
    </w:p>
    <w:p w14:paraId="4C2328BB" w14:textId="77777777" w:rsidR="0062393E" w:rsidRPr="00104E9C" w:rsidRDefault="0062393E" w:rsidP="00DC3A6A">
      <w:pPr>
        <w:ind w:leftChars="200" w:left="420" w:firstLineChars="100" w:firstLine="240"/>
        <w:rPr>
          <w:sz w:val="24"/>
          <w:szCs w:val="24"/>
        </w:rPr>
      </w:pPr>
    </w:p>
    <w:p w14:paraId="7BDE5EDA" w14:textId="77777777" w:rsidR="0062393E" w:rsidRPr="00104E9C" w:rsidRDefault="0062393E" w:rsidP="00884875">
      <w:pPr>
        <w:rPr>
          <w:b/>
          <w:bCs/>
          <w:sz w:val="28"/>
          <w:szCs w:val="28"/>
        </w:rPr>
      </w:pPr>
      <w:r w:rsidRPr="00104E9C">
        <w:rPr>
          <w:rFonts w:hint="eastAsia"/>
          <w:b/>
          <w:bCs/>
          <w:sz w:val="28"/>
          <w:szCs w:val="28"/>
        </w:rPr>
        <w:t>【考え方・理由】</w:t>
      </w:r>
    </w:p>
    <w:p w14:paraId="1CE9D7FE" w14:textId="77777777" w:rsidR="0062393E" w:rsidRDefault="0062393E" w:rsidP="002F2985">
      <w:pPr>
        <w:ind w:leftChars="200" w:left="420" w:firstLineChars="100" w:firstLine="240"/>
        <w:rPr>
          <w:sz w:val="24"/>
          <w:szCs w:val="24"/>
        </w:rPr>
      </w:pPr>
      <w:r w:rsidRPr="00104E9C">
        <w:rPr>
          <w:rFonts w:hint="eastAsia"/>
          <w:sz w:val="24"/>
          <w:szCs w:val="24"/>
        </w:rPr>
        <w:t>住民記録システムに準ずる。</w:t>
      </w:r>
    </w:p>
    <w:p w14:paraId="520FFC6C" w14:textId="77777777" w:rsidR="00DC025E" w:rsidRPr="00104E9C" w:rsidRDefault="00DC025E" w:rsidP="002F2985">
      <w:pPr>
        <w:ind w:leftChars="200" w:left="420" w:firstLineChars="100" w:firstLine="240"/>
        <w:rPr>
          <w:sz w:val="24"/>
          <w:szCs w:val="24"/>
        </w:rPr>
      </w:pPr>
    </w:p>
    <w:p w14:paraId="4A538A35" w14:textId="77777777" w:rsidR="0062393E" w:rsidRPr="00104E9C" w:rsidRDefault="0062393E" w:rsidP="006C2DC7">
      <w:pPr>
        <w:pStyle w:val="6"/>
      </w:pPr>
      <w:bookmarkStart w:id="267" w:name="_Toc80630339"/>
      <w:bookmarkStart w:id="268" w:name="_Toc157109531"/>
      <w:bookmarkStart w:id="269" w:name="_Toc174722314"/>
      <w:r w:rsidRPr="00104E9C">
        <w:rPr>
          <w:rFonts w:hint="eastAsia"/>
        </w:rPr>
        <w:lastRenderedPageBreak/>
        <w:t>1</w:t>
      </w:r>
      <w:r w:rsidRPr="00104E9C">
        <w:t>.3.3</w:t>
      </w:r>
      <w:r w:rsidRPr="00104E9C">
        <w:tab/>
      </w:r>
      <w:r w:rsidRPr="00104E9C">
        <w:rPr>
          <w:rFonts w:hint="eastAsia"/>
        </w:rPr>
        <w:t>和暦・西暦管理</w:t>
      </w:r>
      <w:bookmarkEnd w:id="267"/>
      <w:bookmarkEnd w:id="268"/>
      <w:bookmarkEnd w:id="269"/>
    </w:p>
    <w:p w14:paraId="01E9FE55"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8CEA5A6" w14:textId="77777777" w:rsidR="0062393E" w:rsidRPr="00104E9C" w:rsidRDefault="0062393E" w:rsidP="00DC3A6A">
      <w:pPr>
        <w:ind w:leftChars="200" w:left="420" w:firstLineChars="100" w:firstLine="240"/>
        <w:rPr>
          <w:sz w:val="24"/>
          <w:szCs w:val="24"/>
        </w:rPr>
      </w:pPr>
      <w:r w:rsidRPr="00104E9C">
        <w:rPr>
          <w:rFonts w:hint="eastAsia"/>
          <w:sz w:val="24"/>
          <w:szCs w:val="24"/>
        </w:rPr>
        <w:t>和暦と西暦の対応及び変換のためのマスタ情報</w:t>
      </w:r>
      <w:r w:rsidR="00503FCD">
        <w:rPr>
          <w:rFonts w:hint="eastAsia"/>
          <w:sz w:val="24"/>
          <w:szCs w:val="24"/>
        </w:rPr>
        <w:t>を</w:t>
      </w:r>
      <w:r w:rsidRPr="00104E9C">
        <w:rPr>
          <w:rFonts w:hint="eastAsia"/>
          <w:sz w:val="24"/>
          <w:szCs w:val="24"/>
        </w:rPr>
        <w:t>管理できること。</w:t>
      </w:r>
    </w:p>
    <w:p w14:paraId="7AB58F92" w14:textId="77777777" w:rsidR="0062393E" w:rsidRPr="00104E9C" w:rsidRDefault="0062393E" w:rsidP="00DC3A6A">
      <w:pPr>
        <w:ind w:leftChars="200" w:left="420" w:firstLineChars="100" w:firstLine="240"/>
        <w:rPr>
          <w:sz w:val="24"/>
          <w:szCs w:val="24"/>
        </w:rPr>
      </w:pPr>
      <w:r w:rsidRPr="00104E9C">
        <w:rPr>
          <w:rFonts w:hint="eastAsia"/>
          <w:sz w:val="24"/>
          <w:szCs w:val="24"/>
        </w:rPr>
        <w:t>また、元号が改正された場合、パラメータ設定による元号変更対応が</w:t>
      </w:r>
      <w:r w:rsidR="00947D77">
        <w:rPr>
          <w:rFonts w:hint="eastAsia"/>
          <w:sz w:val="24"/>
          <w:szCs w:val="24"/>
        </w:rPr>
        <w:t>できる</w:t>
      </w:r>
      <w:r w:rsidRPr="00104E9C">
        <w:rPr>
          <w:rFonts w:hint="eastAsia"/>
          <w:sz w:val="24"/>
          <w:szCs w:val="24"/>
        </w:rPr>
        <w:t>こと。</w:t>
      </w:r>
    </w:p>
    <w:p w14:paraId="2251C2B3" w14:textId="77777777" w:rsidR="0062393E" w:rsidRPr="004B698C" w:rsidRDefault="0062393E" w:rsidP="00DC3A6A">
      <w:pPr>
        <w:rPr>
          <w:sz w:val="24"/>
          <w:szCs w:val="24"/>
        </w:rPr>
      </w:pPr>
    </w:p>
    <w:p w14:paraId="35A72285" w14:textId="77777777" w:rsidR="0062393E" w:rsidRPr="00104E9C" w:rsidRDefault="0062393E" w:rsidP="00DC3A6A">
      <w:pPr>
        <w:rPr>
          <w:b/>
          <w:bCs/>
          <w:sz w:val="28"/>
          <w:szCs w:val="28"/>
        </w:rPr>
      </w:pPr>
      <w:r w:rsidRPr="00104E9C">
        <w:rPr>
          <w:rFonts w:hint="eastAsia"/>
          <w:b/>
          <w:bCs/>
          <w:sz w:val="28"/>
          <w:szCs w:val="28"/>
        </w:rPr>
        <w:t>【考え方・理由】</w:t>
      </w:r>
    </w:p>
    <w:p w14:paraId="67E42BD2" w14:textId="77777777" w:rsidR="0062393E" w:rsidRPr="00104E9C" w:rsidRDefault="0062393E" w:rsidP="00DC3A6A">
      <w:pPr>
        <w:ind w:leftChars="200" w:left="420" w:firstLineChars="100" w:firstLine="240"/>
        <w:rPr>
          <w:sz w:val="24"/>
          <w:szCs w:val="24"/>
        </w:rPr>
      </w:pPr>
      <w:r w:rsidRPr="00104E9C">
        <w:rPr>
          <w:rFonts w:hint="eastAsia"/>
          <w:sz w:val="24"/>
          <w:szCs w:val="24"/>
        </w:rPr>
        <w:t>住民記録システムに準ずる。</w:t>
      </w:r>
    </w:p>
    <w:p w14:paraId="3771F985" w14:textId="77777777" w:rsidR="0062393E" w:rsidRPr="00104E9C" w:rsidRDefault="0062393E" w:rsidP="00DC3A6A">
      <w:pPr>
        <w:ind w:leftChars="200" w:left="420" w:firstLineChars="100" w:firstLine="240"/>
        <w:rPr>
          <w:sz w:val="24"/>
          <w:szCs w:val="24"/>
        </w:rPr>
      </w:pPr>
    </w:p>
    <w:p w14:paraId="2A7E422D" w14:textId="77777777" w:rsidR="0062393E" w:rsidRPr="00104E9C" w:rsidRDefault="0062393E" w:rsidP="009E65C8">
      <w:pPr>
        <w:pStyle w:val="6"/>
      </w:pPr>
      <w:bookmarkStart w:id="270" w:name="_Toc80630340"/>
      <w:bookmarkStart w:id="271" w:name="_Toc157109532"/>
      <w:bookmarkStart w:id="272" w:name="_Toc174722315"/>
      <w:r w:rsidRPr="00104E9C">
        <w:rPr>
          <w:rFonts w:hint="eastAsia"/>
        </w:rPr>
        <w:t>1</w:t>
      </w:r>
      <w:r w:rsidRPr="00104E9C">
        <w:t>.3.4</w:t>
      </w:r>
      <w:r w:rsidRPr="00104E9C">
        <w:tab/>
      </w:r>
      <w:r w:rsidRPr="00104E9C">
        <w:rPr>
          <w:rFonts w:hint="eastAsia"/>
        </w:rPr>
        <w:t>公印管理</w:t>
      </w:r>
      <w:bookmarkEnd w:id="270"/>
      <w:bookmarkEnd w:id="271"/>
      <w:bookmarkEnd w:id="272"/>
    </w:p>
    <w:p w14:paraId="48BD908A" w14:textId="77777777" w:rsidR="0062393E" w:rsidRPr="00104E9C" w:rsidRDefault="0062393E" w:rsidP="009E65C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B5ECFF5" w14:textId="77777777" w:rsidR="0062393E" w:rsidRPr="00104E9C" w:rsidRDefault="0062393E" w:rsidP="00FD20EC">
      <w:pPr>
        <w:ind w:leftChars="200" w:left="420" w:firstLineChars="100" w:firstLine="240"/>
        <w:rPr>
          <w:sz w:val="24"/>
          <w:szCs w:val="24"/>
        </w:rPr>
      </w:pPr>
      <w:r w:rsidRPr="00104E9C">
        <w:rPr>
          <w:rFonts w:hint="eastAsia"/>
          <w:sz w:val="24"/>
          <w:szCs w:val="24"/>
        </w:rPr>
        <w:t>市区町村長及び職務代理者の公印</w:t>
      </w:r>
      <w:r w:rsidR="00FD20EC">
        <w:rPr>
          <w:rFonts w:hint="eastAsia"/>
          <w:sz w:val="24"/>
          <w:szCs w:val="24"/>
        </w:rPr>
        <w:t>を</w:t>
      </w:r>
      <w:r w:rsidRPr="00104E9C">
        <w:rPr>
          <w:rFonts w:hint="eastAsia"/>
          <w:sz w:val="24"/>
          <w:szCs w:val="24"/>
        </w:rPr>
        <w:t>管理できること。</w:t>
      </w:r>
    </w:p>
    <w:p w14:paraId="6F5CAAF7" w14:textId="77777777" w:rsidR="0062393E" w:rsidRPr="00104E9C" w:rsidRDefault="0062393E" w:rsidP="009E65C8">
      <w:pPr>
        <w:rPr>
          <w:b/>
          <w:bCs/>
          <w:sz w:val="28"/>
          <w:szCs w:val="28"/>
        </w:rPr>
      </w:pPr>
      <w:r w:rsidRPr="00104E9C">
        <w:rPr>
          <w:rFonts w:hint="eastAsia"/>
          <w:b/>
          <w:bCs/>
          <w:sz w:val="28"/>
          <w:szCs w:val="28"/>
        </w:rPr>
        <w:t>【考え方・理由】</w:t>
      </w:r>
    </w:p>
    <w:p w14:paraId="5117B213" w14:textId="77777777" w:rsidR="0062393E" w:rsidRPr="00104E9C" w:rsidRDefault="0062393E" w:rsidP="00F761B7">
      <w:pPr>
        <w:ind w:leftChars="200" w:left="420" w:firstLineChars="100" w:firstLine="240"/>
        <w:rPr>
          <w:sz w:val="24"/>
          <w:szCs w:val="24"/>
        </w:rPr>
      </w:pPr>
      <w:r w:rsidRPr="00104E9C">
        <w:rPr>
          <w:rFonts w:hint="eastAsia"/>
          <w:sz w:val="24"/>
          <w:szCs w:val="24"/>
        </w:rPr>
        <w:t>住民記録システムに準ずる。</w:t>
      </w:r>
    </w:p>
    <w:p w14:paraId="151775EC" w14:textId="77777777" w:rsidR="00BE169D" w:rsidRPr="00104E9C" w:rsidDel="00A009A8" w:rsidRDefault="00BE169D" w:rsidP="00BE169D">
      <w:pPr>
        <w:ind w:leftChars="200" w:left="420" w:firstLineChars="100" w:firstLine="240"/>
        <w:rPr>
          <w:sz w:val="24"/>
          <w:szCs w:val="24"/>
        </w:rPr>
      </w:pPr>
      <w:r w:rsidRPr="00104E9C" w:rsidDel="00D863F1">
        <w:rPr>
          <w:rFonts w:hint="eastAsia"/>
          <w:sz w:val="24"/>
          <w:szCs w:val="24"/>
        </w:rPr>
        <w:t>指定都市の場合は他区長及びその職務代理者の公印を管理できることも含む。</w:t>
      </w:r>
    </w:p>
    <w:p w14:paraId="40138B3E" w14:textId="77777777" w:rsidR="0062393E" w:rsidRPr="00BE169D" w:rsidRDefault="0062393E" w:rsidP="0092625D">
      <w:pPr>
        <w:ind w:leftChars="200" w:left="420" w:firstLineChars="100" w:firstLine="240"/>
        <w:rPr>
          <w:rFonts w:cs="ＭＳ Ｐゴシック"/>
          <w:sz w:val="24"/>
          <w:szCs w:val="24"/>
        </w:rPr>
      </w:pPr>
    </w:p>
    <w:p w14:paraId="48D19F51" w14:textId="77777777" w:rsidR="0062393E" w:rsidRPr="00104E9C" w:rsidRDefault="0062393E" w:rsidP="00712CF9">
      <w:pPr>
        <w:pStyle w:val="6"/>
      </w:pPr>
      <w:bookmarkStart w:id="273" w:name="_Toc80630341"/>
      <w:bookmarkStart w:id="274" w:name="_Toc157109533"/>
      <w:bookmarkStart w:id="275" w:name="_Toc174722316"/>
      <w:r w:rsidRPr="00104E9C">
        <w:rPr>
          <w:rFonts w:hint="eastAsia"/>
        </w:rPr>
        <w:t>1</w:t>
      </w:r>
      <w:r w:rsidRPr="00104E9C">
        <w:t>.3.5</w:t>
      </w:r>
      <w:r w:rsidRPr="00104E9C">
        <w:tab/>
      </w:r>
      <w:r w:rsidRPr="00104E9C">
        <w:rPr>
          <w:rFonts w:hint="eastAsia"/>
        </w:rPr>
        <w:t>交付履歴の管理</w:t>
      </w:r>
      <w:bookmarkEnd w:id="273"/>
      <w:bookmarkEnd w:id="274"/>
      <w:bookmarkEnd w:id="275"/>
    </w:p>
    <w:p w14:paraId="2CD9BF71" w14:textId="77777777" w:rsidR="0062393E" w:rsidRPr="00104E9C" w:rsidRDefault="0062393E" w:rsidP="006A304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89223CC" w14:textId="77777777" w:rsidR="0062393E" w:rsidRPr="00104E9C" w:rsidRDefault="0062393E" w:rsidP="00126C9E">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261AB2">
        <w:rPr>
          <w:rFonts w:hint="eastAsia"/>
          <w:sz w:val="24"/>
          <w:szCs w:val="24"/>
        </w:rPr>
        <w:t>）</w:t>
      </w:r>
      <w:r w:rsidR="00CC5E48">
        <w:rPr>
          <w:sz w:val="24"/>
          <w:szCs w:val="24"/>
        </w:rPr>
        <w:t>）</w:t>
      </w:r>
      <w:r w:rsidRPr="00104E9C">
        <w:rPr>
          <w:rFonts w:hint="eastAsia"/>
          <w:sz w:val="24"/>
          <w:szCs w:val="24"/>
        </w:rPr>
        <w:t>は、市区町村が定める期間、以下の項目を管理すること。</w:t>
      </w:r>
    </w:p>
    <w:p w14:paraId="59742977" w14:textId="77777777" w:rsidR="0062393E" w:rsidRPr="00104E9C" w:rsidRDefault="0062393E" w:rsidP="006A304F">
      <w:pPr>
        <w:ind w:leftChars="200" w:left="420" w:firstLineChars="100" w:firstLine="240"/>
        <w:rPr>
          <w:sz w:val="24"/>
          <w:szCs w:val="24"/>
        </w:rPr>
      </w:pPr>
      <w:r w:rsidRPr="00104E9C">
        <w:rPr>
          <w:rFonts w:hint="eastAsia"/>
          <w:sz w:val="24"/>
          <w:szCs w:val="24"/>
        </w:rPr>
        <w:t>・交付年月日時</w:t>
      </w:r>
    </w:p>
    <w:p w14:paraId="5867AAB2" w14:textId="77777777" w:rsidR="0062393E" w:rsidRPr="00104E9C" w:rsidRDefault="0062393E" w:rsidP="006A304F">
      <w:pPr>
        <w:ind w:leftChars="200" w:left="420" w:firstLineChars="100" w:firstLine="240"/>
        <w:rPr>
          <w:sz w:val="24"/>
          <w:szCs w:val="24"/>
        </w:rPr>
      </w:pPr>
      <w:r w:rsidRPr="00104E9C">
        <w:rPr>
          <w:rFonts w:hint="eastAsia"/>
          <w:sz w:val="24"/>
          <w:szCs w:val="24"/>
        </w:rPr>
        <w:t>・交付場所</w:t>
      </w:r>
    </w:p>
    <w:p w14:paraId="1C0C6128" w14:textId="77777777" w:rsidR="0062393E" w:rsidRPr="00104E9C" w:rsidRDefault="0062393E" w:rsidP="006A304F">
      <w:pPr>
        <w:ind w:leftChars="200" w:left="420" w:firstLineChars="100" w:firstLine="240"/>
        <w:rPr>
          <w:sz w:val="24"/>
          <w:szCs w:val="24"/>
        </w:rPr>
      </w:pPr>
      <w:r w:rsidRPr="00104E9C">
        <w:rPr>
          <w:rFonts w:hint="eastAsia"/>
          <w:sz w:val="24"/>
          <w:szCs w:val="24"/>
        </w:rPr>
        <w:t>・交付対象者</w:t>
      </w:r>
    </w:p>
    <w:p w14:paraId="21F803FD" w14:textId="77777777" w:rsidR="0062393E" w:rsidRPr="00104E9C" w:rsidRDefault="0062393E" w:rsidP="006A304F">
      <w:pPr>
        <w:ind w:leftChars="200" w:left="420" w:firstLineChars="100" w:firstLine="240"/>
        <w:rPr>
          <w:sz w:val="24"/>
          <w:szCs w:val="24"/>
        </w:rPr>
      </w:pPr>
      <w:r w:rsidRPr="00104E9C">
        <w:rPr>
          <w:rFonts w:hint="eastAsia"/>
          <w:sz w:val="24"/>
          <w:szCs w:val="24"/>
        </w:rPr>
        <w:t>・証明書の種別</w:t>
      </w:r>
    </w:p>
    <w:p w14:paraId="42BDCD30" w14:textId="77777777" w:rsidR="0062393E" w:rsidRPr="00104E9C" w:rsidRDefault="0062393E" w:rsidP="006A304F">
      <w:pPr>
        <w:ind w:leftChars="200" w:left="420" w:firstLineChars="100" w:firstLine="240"/>
        <w:rPr>
          <w:sz w:val="24"/>
          <w:szCs w:val="24"/>
        </w:rPr>
      </w:pPr>
      <w:r w:rsidRPr="00104E9C">
        <w:rPr>
          <w:rFonts w:hint="eastAsia"/>
          <w:sz w:val="24"/>
          <w:szCs w:val="24"/>
        </w:rPr>
        <w:t>・交付区分</w:t>
      </w:r>
      <w:r w:rsidR="00951D8A">
        <w:rPr>
          <w:rFonts w:hint="eastAsia"/>
          <w:sz w:val="24"/>
          <w:szCs w:val="24"/>
        </w:rPr>
        <w:t>（</w:t>
      </w:r>
      <w:r w:rsidRPr="00104E9C">
        <w:rPr>
          <w:rFonts w:ascii="ＭＳ Ｐ明朝" w:eastAsia="ＭＳ Ｐ明朝" w:hAnsi="ＭＳ Ｐ明朝" w:hint="eastAsia"/>
          <w:sz w:val="24"/>
          <w:szCs w:val="24"/>
        </w:rPr>
        <w:t>本人等請求、公用請求、第三者請求</w:t>
      </w:r>
      <w:r w:rsidR="00951D8A">
        <w:rPr>
          <w:rFonts w:hint="eastAsia"/>
          <w:sz w:val="24"/>
          <w:szCs w:val="24"/>
        </w:rPr>
        <w:t>）</w:t>
      </w:r>
    </w:p>
    <w:p w14:paraId="067580D5" w14:textId="77777777" w:rsidR="0062393E" w:rsidRPr="00104E9C" w:rsidRDefault="0062393E" w:rsidP="006A304F">
      <w:pPr>
        <w:ind w:leftChars="200" w:left="420" w:firstLineChars="100" w:firstLine="240"/>
        <w:rPr>
          <w:sz w:val="24"/>
          <w:szCs w:val="24"/>
        </w:rPr>
      </w:pPr>
      <w:r w:rsidRPr="00104E9C">
        <w:rPr>
          <w:rFonts w:hint="eastAsia"/>
          <w:sz w:val="24"/>
          <w:szCs w:val="24"/>
        </w:rPr>
        <w:t>・記載事項</w:t>
      </w:r>
    </w:p>
    <w:p w14:paraId="64DC2F69" w14:textId="77777777" w:rsidR="0062393E" w:rsidRPr="00104E9C" w:rsidRDefault="0062393E" w:rsidP="006A304F">
      <w:pPr>
        <w:ind w:leftChars="200" w:left="420" w:firstLineChars="100" w:firstLine="240"/>
        <w:rPr>
          <w:sz w:val="24"/>
          <w:szCs w:val="24"/>
        </w:rPr>
      </w:pPr>
      <w:r w:rsidRPr="00104E9C">
        <w:rPr>
          <w:rFonts w:hint="eastAsia"/>
          <w:sz w:val="24"/>
          <w:szCs w:val="24"/>
        </w:rPr>
        <w:t>・枚数</w:t>
      </w:r>
    </w:p>
    <w:p w14:paraId="6E13CCA6" w14:textId="77777777" w:rsidR="0062393E" w:rsidRPr="00104E9C" w:rsidRDefault="0062393E" w:rsidP="00E54A32">
      <w:pPr>
        <w:ind w:leftChars="200" w:left="420" w:firstLineChars="100" w:firstLine="240"/>
        <w:rPr>
          <w:sz w:val="24"/>
          <w:szCs w:val="24"/>
        </w:rPr>
      </w:pPr>
      <w:r w:rsidRPr="00104E9C">
        <w:rPr>
          <w:rFonts w:hint="eastAsia"/>
          <w:sz w:val="24"/>
          <w:szCs w:val="24"/>
        </w:rPr>
        <w:t>・発行番号</w:t>
      </w:r>
    </w:p>
    <w:p w14:paraId="089EDFAA" w14:textId="77777777" w:rsidR="0062393E" w:rsidRPr="00104E9C" w:rsidRDefault="0062393E" w:rsidP="006A304F">
      <w:pPr>
        <w:ind w:leftChars="200" w:left="420" w:firstLineChars="100" w:firstLine="240"/>
        <w:rPr>
          <w:sz w:val="24"/>
          <w:szCs w:val="24"/>
        </w:rPr>
      </w:pPr>
      <w:r w:rsidRPr="00104E9C">
        <w:rPr>
          <w:rFonts w:hint="eastAsia"/>
          <w:sz w:val="24"/>
          <w:szCs w:val="24"/>
        </w:rPr>
        <w:t>・</w:t>
      </w:r>
      <w:r w:rsidR="003671CA">
        <w:rPr>
          <w:rFonts w:hint="eastAsia"/>
          <w:sz w:val="24"/>
          <w:szCs w:val="24"/>
        </w:rPr>
        <w:t>発行端末</w:t>
      </w:r>
      <w:r w:rsidR="007B2C76">
        <w:rPr>
          <w:rFonts w:hint="eastAsia"/>
          <w:sz w:val="24"/>
          <w:szCs w:val="24"/>
        </w:rPr>
        <w:t>名</w:t>
      </w:r>
      <w:r w:rsidRPr="00104E9C">
        <w:rPr>
          <w:rFonts w:hint="eastAsia"/>
          <w:sz w:val="24"/>
          <w:szCs w:val="24"/>
        </w:rPr>
        <w:t>、</w:t>
      </w:r>
      <w:r w:rsidR="00BA45F6" w:rsidRPr="00104E9C">
        <w:rPr>
          <w:rFonts w:hint="eastAsia"/>
          <w:sz w:val="24"/>
          <w:szCs w:val="24"/>
        </w:rPr>
        <w:t>操作者</w:t>
      </w:r>
      <w:r w:rsidR="00BA45F6" w:rsidRPr="00104E9C">
        <w:rPr>
          <w:sz w:val="24"/>
          <w:szCs w:val="24"/>
        </w:rPr>
        <w:t>ID</w:t>
      </w:r>
    </w:p>
    <w:p w14:paraId="51F72AD7" w14:textId="77777777" w:rsidR="0062393E" w:rsidRPr="00104E9C" w:rsidRDefault="0062393E" w:rsidP="006A304F">
      <w:pPr>
        <w:ind w:leftChars="200" w:left="420" w:firstLineChars="100" w:firstLine="240"/>
        <w:rPr>
          <w:sz w:val="24"/>
          <w:szCs w:val="24"/>
        </w:rPr>
      </w:pPr>
      <w:r w:rsidRPr="00104E9C">
        <w:rPr>
          <w:rFonts w:hint="eastAsia"/>
          <w:sz w:val="24"/>
          <w:szCs w:val="24"/>
        </w:rPr>
        <w:t>・処分情報</w:t>
      </w:r>
      <w:r w:rsidR="00951D8A">
        <w:rPr>
          <w:rFonts w:hint="eastAsia"/>
          <w:sz w:val="24"/>
          <w:szCs w:val="24"/>
        </w:rPr>
        <w:t>（</w:t>
      </w:r>
      <w:r w:rsidRPr="00104E9C">
        <w:rPr>
          <w:rFonts w:hint="eastAsia"/>
          <w:sz w:val="24"/>
          <w:szCs w:val="24"/>
        </w:rPr>
        <w:t>誤って発行した証明書を処分した場合にはその旨の記録</w:t>
      </w:r>
      <w:r w:rsidR="00951D8A">
        <w:rPr>
          <w:rFonts w:hint="eastAsia"/>
          <w:sz w:val="24"/>
          <w:szCs w:val="24"/>
        </w:rPr>
        <w:t>）</w:t>
      </w:r>
    </w:p>
    <w:p w14:paraId="123348C9" w14:textId="77777777" w:rsidR="0062393E" w:rsidRPr="00BA45F6" w:rsidRDefault="0062393E" w:rsidP="006A304F">
      <w:pPr>
        <w:ind w:leftChars="200" w:left="420" w:firstLineChars="100" w:firstLine="240"/>
        <w:rPr>
          <w:sz w:val="24"/>
          <w:szCs w:val="24"/>
        </w:rPr>
      </w:pPr>
      <w:r w:rsidRPr="00104E9C">
        <w:rPr>
          <w:rFonts w:hint="eastAsia"/>
          <w:sz w:val="24"/>
          <w:szCs w:val="24"/>
        </w:rPr>
        <w:t>また、上記交付履歴の項目について、</w:t>
      </w:r>
      <w:r w:rsidR="00BA45F6" w:rsidRPr="00104E9C">
        <w:rPr>
          <w:rFonts w:hint="eastAsia"/>
          <w:sz w:val="24"/>
          <w:szCs w:val="24"/>
        </w:rPr>
        <w:t>コンビニで交付された場合も同様に管理すること。</w:t>
      </w:r>
    </w:p>
    <w:p w14:paraId="547BEFDB" w14:textId="77777777" w:rsidR="0062393E" w:rsidRPr="00104E9C" w:rsidRDefault="0062393E" w:rsidP="0061679F">
      <w:pPr>
        <w:rPr>
          <w:sz w:val="24"/>
          <w:szCs w:val="24"/>
        </w:rPr>
      </w:pPr>
    </w:p>
    <w:p w14:paraId="31AD7E2D" w14:textId="77777777" w:rsidR="0062393E" w:rsidRPr="00104E9C" w:rsidRDefault="0062393E" w:rsidP="00BE3242">
      <w:pPr>
        <w:rPr>
          <w:sz w:val="24"/>
          <w:szCs w:val="24"/>
        </w:rPr>
      </w:pPr>
      <w:r w:rsidRPr="00104E9C">
        <w:rPr>
          <w:rFonts w:hint="eastAsia"/>
          <w:b/>
          <w:bCs/>
          <w:sz w:val="28"/>
          <w:szCs w:val="28"/>
        </w:rPr>
        <w:lastRenderedPageBreak/>
        <w:t>【実装</w:t>
      </w:r>
      <w:r w:rsidR="00560407">
        <w:rPr>
          <w:rFonts w:hint="eastAsia"/>
          <w:b/>
          <w:bCs/>
          <w:sz w:val="28"/>
          <w:szCs w:val="28"/>
        </w:rPr>
        <w:t>不可</w:t>
      </w:r>
      <w:r w:rsidRPr="00104E9C">
        <w:rPr>
          <w:rFonts w:hint="eastAsia"/>
          <w:b/>
          <w:bCs/>
          <w:sz w:val="28"/>
          <w:szCs w:val="28"/>
        </w:rPr>
        <w:t>機能】</w:t>
      </w:r>
    </w:p>
    <w:p w14:paraId="67CE411D" w14:textId="77777777" w:rsidR="0062393E" w:rsidRPr="00104E9C" w:rsidRDefault="0062393E" w:rsidP="00C65801">
      <w:pPr>
        <w:ind w:leftChars="200" w:left="420" w:firstLineChars="100" w:firstLine="240"/>
        <w:rPr>
          <w:sz w:val="24"/>
          <w:szCs w:val="24"/>
        </w:rPr>
      </w:pPr>
      <w:r w:rsidRPr="00104E9C">
        <w:rPr>
          <w:rFonts w:hint="eastAsia"/>
          <w:sz w:val="24"/>
          <w:szCs w:val="24"/>
        </w:rPr>
        <w:t>市区町村が定める期間内に、交付履歴データを削除できること。</w:t>
      </w:r>
    </w:p>
    <w:p w14:paraId="6EA4DB49" w14:textId="77777777" w:rsidR="0062393E" w:rsidRPr="00104E9C" w:rsidRDefault="0062393E" w:rsidP="0061679F">
      <w:pPr>
        <w:rPr>
          <w:sz w:val="24"/>
          <w:szCs w:val="24"/>
        </w:rPr>
      </w:pPr>
    </w:p>
    <w:p w14:paraId="457D72FC" w14:textId="77777777" w:rsidR="0062393E" w:rsidRPr="00104E9C" w:rsidRDefault="0062393E" w:rsidP="006A304F">
      <w:pPr>
        <w:rPr>
          <w:b/>
          <w:bCs/>
          <w:sz w:val="28"/>
          <w:szCs w:val="28"/>
        </w:rPr>
      </w:pPr>
      <w:r w:rsidRPr="00104E9C">
        <w:rPr>
          <w:rFonts w:hint="eastAsia"/>
          <w:b/>
          <w:bCs/>
          <w:sz w:val="28"/>
          <w:szCs w:val="28"/>
        </w:rPr>
        <w:t>【考え方・理由】</w:t>
      </w:r>
    </w:p>
    <w:p w14:paraId="78B103F0" w14:textId="77777777" w:rsidR="0062393E" w:rsidRPr="00104E9C" w:rsidRDefault="0062393E" w:rsidP="00990617">
      <w:pPr>
        <w:ind w:leftChars="200" w:left="420" w:firstLineChars="100" w:firstLine="240"/>
        <w:rPr>
          <w:sz w:val="24"/>
          <w:szCs w:val="24"/>
        </w:rPr>
      </w:pPr>
      <w:r w:rsidRPr="00104E9C">
        <w:rPr>
          <w:rFonts w:hint="eastAsia"/>
          <w:sz w:val="24"/>
          <w:szCs w:val="24"/>
        </w:rPr>
        <w:t>住民記録システムに準ずる。</w:t>
      </w:r>
    </w:p>
    <w:p w14:paraId="39F0F896" w14:textId="77777777" w:rsidR="0062393E" w:rsidRPr="00104E9C" w:rsidRDefault="0062393E" w:rsidP="005B31F5">
      <w:pPr>
        <w:ind w:leftChars="200" w:left="420" w:firstLineChars="100" w:firstLine="240"/>
        <w:rPr>
          <w:sz w:val="24"/>
          <w:szCs w:val="24"/>
        </w:rPr>
      </w:pPr>
    </w:p>
    <w:p w14:paraId="6C7D69A2" w14:textId="77777777" w:rsidR="0062393E" w:rsidRPr="00104E9C" w:rsidRDefault="0062393E" w:rsidP="002C78BE">
      <w:pPr>
        <w:pStyle w:val="6"/>
      </w:pPr>
      <w:bookmarkStart w:id="276" w:name="_Toc157109534"/>
      <w:bookmarkStart w:id="277" w:name="_Toc174722317"/>
      <w:r w:rsidRPr="00104E9C">
        <w:rPr>
          <w:rFonts w:hint="eastAsia"/>
        </w:rPr>
        <w:t>1</w:t>
      </w:r>
      <w:r w:rsidRPr="00104E9C">
        <w:t>.3.6</w:t>
      </w:r>
      <w:r w:rsidRPr="00104E9C">
        <w:tab/>
      </w:r>
      <w:r w:rsidRPr="00104E9C">
        <w:rPr>
          <w:rFonts w:hint="eastAsia"/>
        </w:rPr>
        <w:t>認証者</w:t>
      </w:r>
      <w:bookmarkEnd w:id="276"/>
      <w:bookmarkEnd w:id="277"/>
    </w:p>
    <w:p w14:paraId="224A4F35"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7CD78B3"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証明書等の認証者は、市区町村長と職務代理者の２件について、職名・氏名</w:t>
      </w:r>
      <w:r w:rsidR="001151FD">
        <w:rPr>
          <w:rFonts w:hint="eastAsia"/>
          <w:sz w:val="24"/>
          <w:szCs w:val="24"/>
        </w:rPr>
        <w:t>を</w:t>
      </w:r>
      <w:r w:rsidRPr="00104E9C">
        <w:rPr>
          <w:rFonts w:hint="eastAsia"/>
          <w:sz w:val="24"/>
          <w:szCs w:val="24"/>
        </w:rPr>
        <w:t>管理できること。</w:t>
      </w:r>
    </w:p>
    <w:p w14:paraId="409C39B4" w14:textId="77777777" w:rsidR="0062393E" w:rsidRPr="00104E9C" w:rsidRDefault="0062393E" w:rsidP="002C78BE">
      <w:pPr>
        <w:ind w:leftChars="200" w:left="420" w:firstLineChars="100" w:firstLine="240"/>
        <w:rPr>
          <w:sz w:val="24"/>
          <w:szCs w:val="24"/>
        </w:rPr>
      </w:pPr>
      <w:r w:rsidRPr="00104E9C">
        <w:rPr>
          <w:rFonts w:hint="eastAsia"/>
          <w:sz w:val="24"/>
          <w:szCs w:val="24"/>
        </w:rPr>
        <w:t>また、期間等事前に登録した条件によって、自動的に切り替わることができるよう職務代理者期間</w:t>
      </w:r>
      <w:r w:rsidR="00136D08">
        <w:rPr>
          <w:rFonts w:hint="eastAsia"/>
          <w:sz w:val="24"/>
          <w:szCs w:val="24"/>
        </w:rPr>
        <w:t>を</w:t>
      </w:r>
      <w:r w:rsidRPr="00104E9C">
        <w:rPr>
          <w:rFonts w:hint="eastAsia"/>
          <w:sz w:val="24"/>
          <w:szCs w:val="24"/>
        </w:rPr>
        <w:t>管理できること。</w:t>
      </w:r>
    </w:p>
    <w:p w14:paraId="445E7D97" w14:textId="77777777" w:rsidR="0062393E" w:rsidRPr="00104E9C" w:rsidRDefault="0062393E" w:rsidP="002C78BE">
      <w:pPr>
        <w:ind w:leftChars="200" w:left="420" w:firstLineChars="100" w:firstLine="240"/>
        <w:rPr>
          <w:sz w:val="24"/>
          <w:szCs w:val="24"/>
        </w:rPr>
      </w:pPr>
      <w:r w:rsidRPr="00104E9C">
        <w:rPr>
          <w:rFonts w:hint="eastAsia"/>
          <w:sz w:val="24"/>
          <w:szCs w:val="24"/>
        </w:rPr>
        <w:t>指定都市においては、</w:t>
      </w:r>
      <w:r w:rsidR="00A009A8">
        <w:rPr>
          <w:rFonts w:hint="eastAsia"/>
          <w:sz w:val="24"/>
          <w:szCs w:val="24"/>
        </w:rPr>
        <w:t>他</w:t>
      </w:r>
      <w:r w:rsidRPr="00104E9C">
        <w:rPr>
          <w:rFonts w:hint="eastAsia"/>
          <w:sz w:val="24"/>
          <w:szCs w:val="24"/>
        </w:rPr>
        <w:t>区長</w:t>
      </w:r>
      <w:r w:rsidR="00F147C9">
        <w:rPr>
          <w:rFonts w:hint="eastAsia"/>
          <w:sz w:val="24"/>
          <w:szCs w:val="24"/>
        </w:rPr>
        <w:t>及び</w:t>
      </w:r>
      <w:r w:rsidR="00A009A8">
        <w:rPr>
          <w:rFonts w:hint="eastAsia"/>
          <w:sz w:val="24"/>
          <w:szCs w:val="24"/>
        </w:rPr>
        <w:t>そ</w:t>
      </w:r>
      <w:r w:rsidRPr="00104E9C">
        <w:rPr>
          <w:rFonts w:hint="eastAsia"/>
          <w:sz w:val="24"/>
          <w:szCs w:val="24"/>
        </w:rPr>
        <w:t>の職務代理者の</w:t>
      </w:r>
      <w:r w:rsidR="00A009A8" w:rsidRPr="00104E9C">
        <w:rPr>
          <w:rFonts w:hint="eastAsia"/>
          <w:sz w:val="24"/>
          <w:szCs w:val="24"/>
        </w:rPr>
        <w:t>職名・氏名</w:t>
      </w:r>
      <w:r w:rsidR="00A009A8">
        <w:rPr>
          <w:rFonts w:hint="eastAsia"/>
          <w:sz w:val="24"/>
          <w:szCs w:val="24"/>
        </w:rPr>
        <w:t>を</w:t>
      </w:r>
      <w:r w:rsidRPr="00104E9C">
        <w:rPr>
          <w:rFonts w:hint="eastAsia"/>
          <w:sz w:val="24"/>
          <w:szCs w:val="24"/>
        </w:rPr>
        <w:t>管理できること</w:t>
      </w:r>
      <w:r w:rsidR="00D863F1">
        <w:rPr>
          <w:rFonts w:hint="eastAsia"/>
          <w:sz w:val="24"/>
          <w:szCs w:val="24"/>
        </w:rPr>
        <w:t>も含む</w:t>
      </w:r>
      <w:r w:rsidRPr="00104E9C">
        <w:rPr>
          <w:rFonts w:hint="eastAsia"/>
          <w:sz w:val="24"/>
          <w:szCs w:val="24"/>
        </w:rPr>
        <w:t>。</w:t>
      </w:r>
    </w:p>
    <w:p w14:paraId="7804E377" w14:textId="77777777" w:rsidR="0062393E" w:rsidRPr="00104E9C" w:rsidRDefault="0062393E" w:rsidP="002C78BE">
      <w:pPr>
        <w:rPr>
          <w:sz w:val="24"/>
          <w:szCs w:val="24"/>
        </w:rPr>
      </w:pPr>
    </w:p>
    <w:p w14:paraId="6E9755B9"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3EC08009"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証明書等の認証者を「○○長　公印」のように氏名</w:t>
      </w:r>
      <w:r w:rsidR="00496EEB">
        <w:rPr>
          <w:rFonts w:hint="eastAsia"/>
          <w:sz w:val="24"/>
          <w:szCs w:val="24"/>
        </w:rPr>
        <w:t>を</w:t>
      </w:r>
      <w:r w:rsidRPr="00104E9C">
        <w:rPr>
          <w:rFonts w:hint="eastAsia"/>
          <w:sz w:val="24"/>
          <w:szCs w:val="24"/>
        </w:rPr>
        <w:t>空欄とできること。</w:t>
      </w:r>
    </w:p>
    <w:p w14:paraId="79FCAD69" w14:textId="77777777" w:rsidR="0062393E" w:rsidRPr="00104E9C" w:rsidRDefault="0062393E" w:rsidP="002C78BE">
      <w:pPr>
        <w:ind w:leftChars="200" w:left="420" w:firstLineChars="100" w:firstLine="240"/>
        <w:rPr>
          <w:sz w:val="24"/>
          <w:szCs w:val="24"/>
        </w:rPr>
      </w:pPr>
    </w:p>
    <w:p w14:paraId="6D9594AC" w14:textId="77777777" w:rsidR="0062393E" w:rsidRPr="00104E9C" w:rsidRDefault="0062393E" w:rsidP="002C78BE">
      <w:pPr>
        <w:rPr>
          <w:b/>
          <w:bCs/>
          <w:sz w:val="28"/>
          <w:szCs w:val="28"/>
        </w:rPr>
      </w:pPr>
      <w:r w:rsidRPr="00104E9C">
        <w:rPr>
          <w:rFonts w:hint="eastAsia"/>
          <w:b/>
          <w:bCs/>
          <w:sz w:val="28"/>
          <w:szCs w:val="28"/>
        </w:rPr>
        <w:t>【考え方・理由】</w:t>
      </w:r>
    </w:p>
    <w:p w14:paraId="1E756A52" w14:textId="77777777" w:rsidR="0062393E" w:rsidRPr="00104E9C" w:rsidRDefault="0062393E" w:rsidP="00064604">
      <w:pPr>
        <w:ind w:leftChars="200" w:left="420" w:firstLineChars="100" w:firstLine="240"/>
        <w:rPr>
          <w:sz w:val="24"/>
          <w:szCs w:val="24"/>
        </w:rPr>
      </w:pPr>
      <w:r w:rsidRPr="00104E9C">
        <w:rPr>
          <w:rFonts w:hint="eastAsia"/>
          <w:sz w:val="24"/>
          <w:szCs w:val="24"/>
        </w:rPr>
        <w:t>住民記録システムに準ずる。</w:t>
      </w:r>
    </w:p>
    <w:p w14:paraId="197C8B8E" w14:textId="77777777" w:rsidR="0062393E" w:rsidRPr="00104E9C" w:rsidRDefault="0062393E">
      <w:pPr>
        <w:widowControl/>
        <w:jc w:val="left"/>
        <w:rPr>
          <w:sz w:val="24"/>
          <w:szCs w:val="24"/>
        </w:rPr>
      </w:pPr>
      <w:r w:rsidRPr="00104E9C">
        <w:rPr>
          <w:sz w:val="24"/>
          <w:szCs w:val="24"/>
        </w:rPr>
        <w:br w:type="page"/>
      </w:r>
    </w:p>
    <w:p w14:paraId="5A02902A" w14:textId="77777777" w:rsidR="0062393E" w:rsidRPr="00104E9C" w:rsidRDefault="0062393E" w:rsidP="00471FFC">
      <w:pPr>
        <w:tabs>
          <w:tab w:val="left" w:pos="5103"/>
        </w:tabs>
        <w:jc w:val="center"/>
        <w:rPr>
          <w:b/>
          <w:bCs/>
          <w:sz w:val="44"/>
          <w:szCs w:val="44"/>
        </w:rPr>
      </w:pPr>
      <w:bookmarkStart w:id="278" w:name="_Toc80630175"/>
      <w:bookmarkStart w:id="279" w:name="_Toc80630343"/>
    </w:p>
    <w:p w14:paraId="2F618356" w14:textId="77777777" w:rsidR="0062393E" w:rsidRPr="00104E9C" w:rsidRDefault="0062393E" w:rsidP="00471FFC">
      <w:pPr>
        <w:tabs>
          <w:tab w:val="left" w:pos="5103"/>
        </w:tabs>
        <w:jc w:val="center"/>
        <w:rPr>
          <w:b/>
          <w:bCs/>
          <w:sz w:val="44"/>
          <w:szCs w:val="44"/>
        </w:rPr>
      </w:pPr>
    </w:p>
    <w:p w14:paraId="4AF8392E" w14:textId="77777777" w:rsidR="0062393E" w:rsidRPr="00104E9C" w:rsidRDefault="0062393E" w:rsidP="00471FFC">
      <w:pPr>
        <w:tabs>
          <w:tab w:val="left" w:pos="5103"/>
        </w:tabs>
        <w:jc w:val="center"/>
        <w:rPr>
          <w:b/>
          <w:bCs/>
          <w:sz w:val="44"/>
          <w:szCs w:val="44"/>
        </w:rPr>
      </w:pPr>
    </w:p>
    <w:p w14:paraId="2FB689BB" w14:textId="77777777" w:rsidR="0062393E" w:rsidRPr="00104E9C" w:rsidRDefault="0062393E" w:rsidP="00471FFC">
      <w:pPr>
        <w:tabs>
          <w:tab w:val="left" w:pos="5103"/>
        </w:tabs>
        <w:jc w:val="center"/>
        <w:rPr>
          <w:b/>
          <w:bCs/>
          <w:sz w:val="44"/>
          <w:szCs w:val="44"/>
        </w:rPr>
      </w:pPr>
    </w:p>
    <w:p w14:paraId="08CE939E" w14:textId="77777777" w:rsidR="0062393E" w:rsidRPr="00104E9C" w:rsidRDefault="0062393E" w:rsidP="00471FFC">
      <w:pPr>
        <w:tabs>
          <w:tab w:val="left" w:pos="5103"/>
        </w:tabs>
        <w:jc w:val="center"/>
        <w:rPr>
          <w:b/>
          <w:bCs/>
          <w:sz w:val="44"/>
          <w:szCs w:val="44"/>
        </w:rPr>
      </w:pPr>
    </w:p>
    <w:p w14:paraId="7801CF37" w14:textId="77777777" w:rsidR="0062393E" w:rsidRPr="00104E9C" w:rsidRDefault="0062393E" w:rsidP="00471FFC">
      <w:pPr>
        <w:tabs>
          <w:tab w:val="left" w:pos="5103"/>
        </w:tabs>
        <w:jc w:val="center"/>
        <w:rPr>
          <w:b/>
          <w:bCs/>
          <w:sz w:val="44"/>
          <w:szCs w:val="44"/>
        </w:rPr>
      </w:pPr>
    </w:p>
    <w:p w14:paraId="7877615F" w14:textId="77777777" w:rsidR="0062393E" w:rsidRPr="00104E9C" w:rsidRDefault="0062393E" w:rsidP="00AA0780">
      <w:pPr>
        <w:pStyle w:val="21"/>
      </w:pPr>
      <w:bookmarkStart w:id="280" w:name="_Toc157109535"/>
      <w:bookmarkStart w:id="281" w:name="_Toc174711968"/>
      <w:bookmarkStart w:id="282" w:name="_Toc174722318"/>
      <w:r w:rsidRPr="00104E9C">
        <w:t>検索・照会・</w:t>
      </w:r>
      <w:r w:rsidRPr="00104E9C">
        <w:rPr>
          <w:rFonts w:hint="eastAsia"/>
        </w:rPr>
        <w:t>操作</w:t>
      </w:r>
      <w:bookmarkEnd w:id="278"/>
      <w:bookmarkEnd w:id="279"/>
      <w:bookmarkEnd w:id="280"/>
      <w:bookmarkEnd w:id="281"/>
      <w:bookmarkEnd w:id="282"/>
    </w:p>
    <w:p w14:paraId="16DF6509" w14:textId="77777777" w:rsidR="0062393E" w:rsidRPr="00104E9C" w:rsidRDefault="0062393E" w:rsidP="00413340">
      <w:pPr>
        <w:ind w:leftChars="200" w:left="420" w:firstLineChars="100" w:firstLine="240"/>
        <w:rPr>
          <w:sz w:val="24"/>
          <w:szCs w:val="24"/>
        </w:rPr>
      </w:pPr>
    </w:p>
    <w:p w14:paraId="1333D6ED" w14:textId="77777777" w:rsidR="0062393E" w:rsidRPr="00104E9C" w:rsidRDefault="0062393E" w:rsidP="00413340">
      <w:pPr>
        <w:widowControl/>
        <w:jc w:val="left"/>
        <w:rPr>
          <w:sz w:val="24"/>
          <w:szCs w:val="24"/>
        </w:rPr>
      </w:pPr>
      <w:r w:rsidRPr="00104E9C">
        <w:rPr>
          <w:sz w:val="24"/>
          <w:szCs w:val="24"/>
        </w:rPr>
        <w:br w:type="page"/>
      </w:r>
    </w:p>
    <w:p w14:paraId="46C8EE9B" w14:textId="77777777" w:rsidR="0062393E" w:rsidRPr="00104E9C" w:rsidRDefault="0062393E" w:rsidP="00DA13BD">
      <w:pPr>
        <w:pStyle w:val="31"/>
      </w:pPr>
      <w:bookmarkStart w:id="283" w:name="_Toc80630176"/>
      <w:bookmarkStart w:id="284" w:name="_Toc80630344"/>
      <w:bookmarkStart w:id="285" w:name="_Toc157109536"/>
      <w:bookmarkStart w:id="286" w:name="_Toc174711969"/>
      <w:bookmarkStart w:id="287" w:name="_Toc174722319"/>
      <w:r w:rsidRPr="00104E9C">
        <w:rPr>
          <w:rFonts w:hint="eastAsia"/>
        </w:rPr>
        <w:lastRenderedPageBreak/>
        <w:t>検索</w:t>
      </w:r>
      <w:bookmarkEnd w:id="283"/>
      <w:bookmarkEnd w:id="284"/>
      <w:bookmarkEnd w:id="285"/>
      <w:bookmarkEnd w:id="286"/>
      <w:bookmarkEnd w:id="287"/>
    </w:p>
    <w:p w14:paraId="2576861A" w14:textId="77777777" w:rsidR="0062393E" w:rsidRPr="00104E9C" w:rsidRDefault="0062393E" w:rsidP="006C2DC7">
      <w:pPr>
        <w:pStyle w:val="6"/>
      </w:pPr>
      <w:bookmarkStart w:id="288" w:name="_Toc80630345"/>
      <w:bookmarkStart w:id="289" w:name="_Toc157109537"/>
      <w:bookmarkStart w:id="290" w:name="_Toc174722320"/>
      <w:r w:rsidRPr="00104E9C">
        <w:t>2.1.1</w:t>
      </w:r>
      <w:r w:rsidRPr="00104E9C">
        <w:tab/>
      </w:r>
      <w:r w:rsidRPr="00104E9C">
        <w:rPr>
          <w:rFonts w:hint="eastAsia"/>
        </w:rPr>
        <w:t>検索機能</w:t>
      </w:r>
      <w:bookmarkEnd w:id="288"/>
      <w:bookmarkEnd w:id="289"/>
      <w:bookmarkEnd w:id="290"/>
    </w:p>
    <w:p w14:paraId="4F036C76"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164BC9D"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システム利用者</w:t>
      </w:r>
      <w:r w:rsidR="00951D8A">
        <w:rPr>
          <w:rFonts w:hint="eastAsia"/>
          <w:sz w:val="24"/>
          <w:szCs w:val="24"/>
        </w:rPr>
        <w:t>（</w:t>
      </w:r>
      <w:r w:rsidR="00480093">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ごとに、一度検索ダイアログ等で設定した値</w:t>
      </w:r>
      <w:r w:rsidR="00951D8A">
        <w:rPr>
          <w:rFonts w:hint="eastAsia"/>
          <w:sz w:val="24"/>
          <w:szCs w:val="24"/>
        </w:rPr>
        <w:t>（</w:t>
      </w:r>
      <w:r w:rsidRPr="00104E9C">
        <w:rPr>
          <w:rFonts w:hint="eastAsia"/>
          <w:sz w:val="24"/>
          <w:szCs w:val="24"/>
        </w:rPr>
        <w:t>検索履歴</w:t>
      </w:r>
      <w:r w:rsidR="00951D8A">
        <w:rPr>
          <w:rFonts w:hint="eastAsia"/>
          <w:sz w:val="24"/>
          <w:szCs w:val="24"/>
        </w:rPr>
        <w:t>）</w:t>
      </w:r>
      <w:r w:rsidRPr="00104E9C">
        <w:rPr>
          <w:rFonts w:hint="eastAsia"/>
          <w:sz w:val="24"/>
          <w:szCs w:val="24"/>
        </w:rPr>
        <w:t>については、自動的にその設定値が、一定の件数保存されること。</w:t>
      </w:r>
    </w:p>
    <w:p w14:paraId="20A4B365" w14:textId="77777777" w:rsidR="0062393E" w:rsidRPr="00104E9C" w:rsidRDefault="0062393E" w:rsidP="00DC3A6A">
      <w:pPr>
        <w:ind w:leftChars="200" w:left="420" w:firstLineChars="100" w:firstLine="240"/>
        <w:rPr>
          <w:sz w:val="24"/>
          <w:szCs w:val="24"/>
        </w:rPr>
      </w:pPr>
      <w:r w:rsidRPr="00104E9C">
        <w:rPr>
          <w:rFonts w:hint="eastAsia"/>
          <w:sz w:val="24"/>
          <w:szCs w:val="24"/>
        </w:rPr>
        <w:t>また、それら検索履歴を選択することにより、同じ条件による再検索及び検索履歴を活用した新たな検索にも対応できること。</w:t>
      </w:r>
    </w:p>
    <w:p w14:paraId="6982F3CB" w14:textId="77777777" w:rsidR="0062393E" w:rsidRPr="00104E9C" w:rsidRDefault="0062393E" w:rsidP="00DC3A6A">
      <w:pPr>
        <w:ind w:leftChars="200" w:left="420" w:firstLineChars="100" w:firstLine="240"/>
        <w:rPr>
          <w:sz w:val="24"/>
          <w:szCs w:val="24"/>
        </w:rPr>
      </w:pPr>
    </w:p>
    <w:p w14:paraId="5FCFA53C" w14:textId="77777777" w:rsidR="0062393E" w:rsidRPr="00104E9C" w:rsidRDefault="0062393E" w:rsidP="00DC3A6A">
      <w:pPr>
        <w:rPr>
          <w:b/>
          <w:bCs/>
          <w:sz w:val="28"/>
          <w:szCs w:val="28"/>
        </w:rPr>
      </w:pPr>
      <w:r w:rsidRPr="00104E9C">
        <w:rPr>
          <w:rFonts w:hint="eastAsia"/>
          <w:b/>
          <w:bCs/>
          <w:sz w:val="28"/>
          <w:szCs w:val="28"/>
        </w:rPr>
        <w:t>【考え方・理由】</w:t>
      </w:r>
    </w:p>
    <w:p w14:paraId="3C02DD9E"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54FCC2AD" w14:textId="77777777" w:rsidR="0062393E" w:rsidRPr="00104E9C" w:rsidRDefault="0062393E" w:rsidP="00F04D63">
      <w:pPr>
        <w:ind w:leftChars="200" w:left="420" w:firstLineChars="100" w:firstLine="240"/>
        <w:rPr>
          <w:sz w:val="24"/>
          <w:szCs w:val="24"/>
        </w:rPr>
      </w:pPr>
    </w:p>
    <w:p w14:paraId="7FC53D3D" w14:textId="77777777" w:rsidR="0062393E" w:rsidRPr="00104E9C" w:rsidRDefault="0062393E" w:rsidP="006C2DC7">
      <w:pPr>
        <w:pStyle w:val="6"/>
      </w:pPr>
      <w:bookmarkStart w:id="291" w:name="_Toc80630346"/>
      <w:bookmarkStart w:id="292" w:name="_Toc157109538"/>
      <w:bookmarkStart w:id="293" w:name="_Toc174722321"/>
      <w:r w:rsidRPr="00104E9C">
        <w:t>2.1.2</w:t>
      </w:r>
      <w:r w:rsidRPr="00104E9C">
        <w:tab/>
      </w:r>
      <w:r w:rsidRPr="00104E9C">
        <w:rPr>
          <w:rFonts w:hint="eastAsia"/>
        </w:rPr>
        <w:t>検索文字入力</w:t>
      </w:r>
      <w:bookmarkEnd w:id="291"/>
      <w:bookmarkEnd w:id="292"/>
      <w:bookmarkEnd w:id="293"/>
    </w:p>
    <w:p w14:paraId="4CCB378F"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B1F4018" w14:textId="77777777" w:rsidR="006A6003" w:rsidRDefault="006A6003" w:rsidP="00F04D63">
      <w:pPr>
        <w:ind w:leftChars="200" w:left="420" w:firstLineChars="100" w:firstLine="240"/>
        <w:rPr>
          <w:sz w:val="24"/>
          <w:szCs w:val="24"/>
        </w:rPr>
      </w:pPr>
      <w:r w:rsidRPr="006A6003">
        <w:rPr>
          <w:rFonts w:hint="eastAsia"/>
          <w:sz w:val="24"/>
          <w:szCs w:val="24"/>
        </w:rPr>
        <w:t>氏名</w:t>
      </w:r>
      <w:r w:rsidR="00A7638D">
        <w:rPr>
          <w:rFonts w:hint="eastAsia"/>
          <w:sz w:val="24"/>
          <w:szCs w:val="24"/>
        </w:rPr>
        <w:t>に関する項目の</w:t>
      </w:r>
      <w:r w:rsidRPr="006A6003">
        <w:rPr>
          <w:rFonts w:hint="eastAsia"/>
          <w:sz w:val="24"/>
          <w:szCs w:val="24"/>
        </w:rPr>
        <w:t>検索は、住民記録システム標準仕様書に準拠した「あいまい検索」</w:t>
      </w:r>
      <w:r w:rsidR="00951D8A">
        <w:rPr>
          <w:rFonts w:hint="eastAsia"/>
          <w:sz w:val="24"/>
          <w:szCs w:val="24"/>
        </w:rPr>
        <w:t>（</w:t>
      </w:r>
      <w:r w:rsidRPr="006A6003">
        <w:rPr>
          <w:rFonts w:hint="eastAsia"/>
          <w:sz w:val="24"/>
          <w:szCs w:val="24"/>
        </w:rPr>
        <w:t>異体字や正字も包含した検索を除く。</w:t>
      </w:r>
      <w:r w:rsidR="00951D8A">
        <w:rPr>
          <w:rFonts w:hint="eastAsia"/>
          <w:sz w:val="24"/>
          <w:szCs w:val="24"/>
        </w:rPr>
        <w:t>）</w:t>
      </w:r>
      <w:r w:rsidRPr="006A6003">
        <w:rPr>
          <w:rFonts w:hint="eastAsia"/>
          <w:sz w:val="24"/>
          <w:szCs w:val="24"/>
        </w:rPr>
        <w:t>ができること。</w:t>
      </w:r>
    </w:p>
    <w:p w14:paraId="68EA95B5" w14:textId="77777777" w:rsidR="0062393E" w:rsidRPr="00104E9C" w:rsidRDefault="0062393E" w:rsidP="00F04D63">
      <w:pPr>
        <w:rPr>
          <w:sz w:val="24"/>
          <w:szCs w:val="24"/>
        </w:rPr>
      </w:pPr>
    </w:p>
    <w:p w14:paraId="0A7E3B6A"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27BA123F" w14:textId="77777777" w:rsidR="0062393E" w:rsidRPr="00104E9C" w:rsidRDefault="00951D8A" w:rsidP="00F04D63">
      <w:pPr>
        <w:ind w:leftChars="200" w:left="420" w:firstLineChars="100" w:firstLine="240"/>
        <w:rPr>
          <w:sz w:val="24"/>
          <w:szCs w:val="24"/>
        </w:rPr>
      </w:pPr>
      <w:r>
        <w:rPr>
          <w:rFonts w:hint="eastAsia"/>
          <w:sz w:val="24"/>
          <w:szCs w:val="24"/>
        </w:rPr>
        <w:t>（</w:t>
      </w:r>
      <w:r w:rsidR="0062393E" w:rsidRPr="00104E9C">
        <w:rPr>
          <w:rFonts w:hint="eastAsia"/>
          <w:sz w:val="24"/>
          <w:szCs w:val="24"/>
        </w:rPr>
        <w:t>株</w:t>
      </w:r>
      <w:r>
        <w:rPr>
          <w:rFonts w:hint="eastAsia"/>
          <w:sz w:val="24"/>
          <w:szCs w:val="24"/>
        </w:rPr>
        <w:t>）</w:t>
      </w:r>
      <w:r w:rsidR="0062393E" w:rsidRPr="00104E9C">
        <w:rPr>
          <w:rFonts w:hint="eastAsia"/>
          <w:sz w:val="24"/>
          <w:szCs w:val="24"/>
        </w:rPr>
        <w:t>や</w:t>
      </w:r>
      <w:r>
        <w:rPr>
          <w:rFonts w:hint="eastAsia"/>
          <w:sz w:val="24"/>
          <w:szCs w:val="24"/>
        </w:rPr>
        <w:t>（</w:t>
      </w:r>
      <w:r w:rsidR="0062393E" w:rsidRPr="00104E9C">
        <w:rPr>
          <w:rFonts w:hint="eastAsia"/>
          <w:sz w:val="24"/>
          <w:szCs w:val="24"/>
        </w:rPr>
        <w:t>有</w:t>
      </w:r>
      <w:r>
        <w:rPr>
          <w:rFonts w:hint="eastAsia"/>
          <w:sz w:val="24"/>
          <w:szCs w:val="24"/>
        </w:rPr>
        <w:t>）</w:t>
      </w:r>
      <w:r w:rsidR="0062393E" w:rsidRPr="00104E9C">
        <w:rPr>
          <w:rFonts w:hint="eastAsia"/>
          <w:sz w:val="24"/>
          <w:szCs w:val="24"/>
        </w:rPr>
        <w:t>等の記号を入力及び検索できること。</w:t>
      </w:r>
    </w:p>
    <w:p w14:paraId="285AD254" w14:textId="77777777" w:rsidR="0062393E" w:rsidRPr="00104E9C" w:rsidRDefault="0062393E" w:rsidP="00F04D63">
      <w:pPr>
        <w:rPr>
          <w:sz w:val="24"/>
          <w:szCs w:val="24"/>
        </w:rPr>
      </w:pPr>
    </w:p>
    <w:p w14:paraId="3F43B962" w14:textId="77777777" w:rsidR="0062393E" w:rsidRPr="00104E9C" w:rsidRDefault="0062393E" w:rsidP="00F04D63">
      <w:pPr>
        <w:rPr>
          <w:b/>
          <w:bCs/>
          <w:sz w:val="28"/>
          <w:szCs w:val="28"/>
        </w:rPr>
      </w:pPr>
      <w:r w:rsidRPr="00104E9C">
        <w:rPr>
          <w:rFonts w:hint="eastAsia"/>
          <w:b/>
          <w:bCs/>
          <w:sz w:val="28"/>
          <w:szCs w:val="28"/>
        </w:rPr>
        <w:t>【考え方・理由】</w:t>
      </w:r>
    </w:p>
    <w:p w14:paraId="242BA86A" w14:textId="77777777" w:rsidR="0062393E" w:rsidRDefault="0062393E" w:rsidP="00552A7C">
      <w:pPr>
        <w:ind w:leftChars="200" w:left="420" w:firstLineChars="100" w:firstLine="240"/>
        <w:rPr>
          <w:sz w:val="24"/>
          <w:szCs w:val="24"/>
        </w:rPr>
      </w:pPr>
      <w:r w:rsidRPr="00104E9C">
        <w:rPr>
          <w:rFonts w:hint="eastAsia"/>
          <w:sz w:val="24"/>
          <w:szCs w:val="24"/>
        </w:rPr>
        <w:t>住民記録システムに準ずる。</w:t>
      </w:r>
    </w:p>
    <w:p w14:paraId="39E8ACBF" w14:textId="77777777" w:rsidR="0062393E" w:rsidRPr="000719BA" w:rsidRDefault="0062393E" w:rsidP="00F04D63">
      <w:pPr>
        <w:ind w:leftChars="200" w:left="420" w:firstLineChars="100" w:firstLine="240"/>
        <w:rPr>
          <w:sz w:val="24"/>
          <w:szCs w:val="24"/>
        </w:rPr>
      </w:pPr>
    </w:p>
    <w:p w14:paraId="2E37E4BE" w14:textId="77777777" w:rsidR="0062393E" w:rsidRPr="00104E9C" w:rsidRDefault="0062393E" w:rsidP="006C2DC7">
      <w:pPr>
        <w:pStyle w:val="6"/>
      </w:pPr>
      <w:bookmarkStart w:id="294" w:name="_Toc80630347"/>
      <w:bookmarkStart w:id="295" w:name="_Toc157109539"/>
      <w:bookmarkStart w:id="296" w:name="_Toc174722322"/>
      <w:r w:rsidRPr="00104E9C">
        <w:t>2.1.3</w:t>
      </w:r>
      <w:r w:rsidRPr="00104E9C">
        <w:tab/>
      </w:r>
      <w:r w:rsidRPr="00104E9C">
        <w:rPr>
          <w:rFonts w:hint="eastAsia"/>
        </w:rPr>
        <w:t>基本検索</w:t>
      </w:r>
      <w:bookmarkEnd w:id="294"/>
      <w:bookmarkEnd w:id="295"/>
      <w:bookmarkEnd w:id="296"/>
    </w:p>
    <w:p w14:paraId="314F2032" w14:textId="77777777" w:rsidR="0062393E" w:rsidRPr="00104E9C" w:rsidRDefault="0062393E" w:rsidP="00552A7C">
      <w:pPr>
        <w:rPr>
          <w:b/>
          <w:bCs/>
          <w:sz w:val="28"/>
          <w:szCs w:val="28"/>
        </w:rPr>
      </w:pPr>
      <w:bookmarkStart w:id="297" w:name="_Toc40375290"/>
      <w:bookmarkStart w:id="298" w:name="_Toc40375483"/>
      <w:bookmarkStart w:id="299" w:name="_Toc40375699"/>
      <w:bookmarkStart w:id="300" w:name="_Toc40375892"/>
      <w:bookmarkStart w:id="301" w:name="_Toc40375291"/>
      <w:bookmarkStart w:id="302" w:name="_Toc40375484"/>
      <w:bookmarkStart w:id="303" w:name="_Toc40375700"/>
      <w:bookmarkStart w:id="304" w:name="_Toc40375893"/>
      <w:bookmarkStart w:id="305" w:name="_Toc40375292"/>
      <w:bookmarkStart w:id="306" w:name="_Toc40375485"/>
      <w:bookmarkStart w:id="307" w:name="_Toc40375701"/>
      <w:bookmarkStart w:id="308" w:name="_Toc40375894"/>
      <w:bookmarkStart w:id="309" w:name="_Toc40375293"/>
      <w:bookmarkStart w:id="310" w:name="_Toc40375486"/>
      <w:bookmarkStart w:id="311" w:name="_Toc40375702"/>
      <w:bookmarkStart w:id="312" w:name="_Toc40375895"/>
      <w:bookmarkStart w:id="313" w:name="_Toc40375294"/>
      <w:bookmarkStart w:id="314" w:name="_Toc40375487"/>
      <w:bookmarkStart w:id="315" w:name="_Toc40375703"/>
      <w:bookmarkStart w:id="316" w:name="_Toc40375896"/>
      <w:bookmarkStart w:id="317" w:name="_Toc40375295"/>
      <w:bookmarkStart w:id="318" w:name="_Toc40375488"/>
      <w:bookmarkStart w:id="319" w:name="_Toc40375704"/>
      <w:bookmarkStart w:id="320" w:name="_Toc40375897"/>
      <w:bookmarkStart w:id="321" w:name="_Toc40375296"/>
      <w:bookmarkStart w:id="322" w:name="_Toc40375489"/>
      <w:bookmarkStart w:id="323" w:name="_Toc40375705"/>
      <w:bookmarkStart w:id="324" w:name="_Toc40375898"/>
      <w:bookmarkStart w:id="325" w:name="_Toc40375297"/>
      <w:bookmarkStart w:id="326" w:name="_Toc40375490"/>
      <w:bookmarkStart w:id="327" w:name="_Toc40375706"/>
      <w:bookmarkStart w:id="328" w:name="_Toc40375899"/>
      <w:bookmarkStart w:id="329" w:name="_Toc80630177"/>
      <w:bookmarkStart w:id="330" w:name="_Toc80630348"/>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392E978" w14:textId="77777777" w:rsidR="0062393E" w:rsidRDefault="0062393E" w:rsidP="00552A7C">
      <w:pPr>
        <w:ind w:leftChars="200" w:left="420" w:firstLineChars="100" w:firstLine="240"/>
        <w:rPr>
          <w:sz w:val="24"/>
          <w:szCs w:val="24"/>
        </w:rPr>
      </w:pPr>
      <w:r w:rsidRPr="00104E9C">
        <w:rPr>
          <w:rFonts w:hint="eastAsia"/>
          <w:sz w:val="24"/>
          <w:szCs w:val="24"/>
        </w:rPr>
        <w:t>氏名・</w:t>
      </w:r>
      <w:ins w:id="331" w:author="作成者">
        <w:r w:rsidR="001D7017">
          <w:rPr>
            <w:rFonts w:hint="eastAsia"/>
            <w:sz w:val="24"/>
            <w:szCs w:val="24"/>
          </w:rPr>
          <w:t>旧氏・</w:t>
        </w:r>
      </w:ins>
      <w:r w:rsidRPr="00104E9C">
        <w:rPr>
          <w:rFonts w:hint="eastAsia"/>
          <w:sz w:val="24"/>
          <w:szCs w:val="24"/>
        </w:rPr>
        <w:t>氏名</w:t>
      </w:r>
      <w:ins w:id="332" w:author="作成者">
        <w:r w:rsidR="001D7017">
          <w:rPr>
            <w:rFonts w:hint="eastAsia"/>
            <w:sz w:val="24"/>
            <w:szCs w:val="24"/>
          </w:rPr>
          <w:t>及び旧氏</w:t>
        </w:r>
      </w:ins>
      <w:r w:rsidRPr="00104E9C">
        <w:rPr>
          <w:rFonts w:hint="eastAsia"/>
          <w:sz w:val="24"/>
          <w:szCs w:val="24"/>
        </w:rPr>
        <w:t>の</w:t>
      </w:r>
      <w:r w:rsidR="002423A8">
        <w:rPr>
          <w:rFonts w:hint="eastAsia"/>
          <w:sz w:val="24"/>
          <w:szCs w:val="24"/>
        </w:rPr>
        <w:t>振り仮名</w:t>
      </w:r>
      <w:r w:rsidRPr="00104E9C">
        <w:rPr>
          <w:rFonts w:hint="eastAsia"/>
          <w:sz w:val="24"/>
          <w:szCs w:val="24"/>
        </w:rPr>
        <w:t>・生年月日</w:t>
      </w:r>
      <w:r w:rsidR="00951D8A">
        <w:rPr>
          <w:rFonts w:hint="eastAsia"/>
          <w:sz w:val="24"/>
          <w:szCs w:val="24"/>
        </w:rPr>
        <w:t>（</w:t>
      </w:r>
      <w:r w:rsidRPr="00104E9C">
        <w:rPr>
          <w:rFonts w:hint="eastAsia"/>
          <w:sz w:val="24"/>
          <w:szCs w:val="24"/>
        </w:rPr>
        <w:t>西暦・和暦</w:t>
      </w:r>
      <w:r w:rsidR="00951D8A">
        <w:rPr>
          <w:rFonts w:hint="eastAsia"/>
          <w:sz w:val="24"/>
          <w:szCs w:val="24"/>
        </w:rPr>
        <w:t>）</w:t>
      </w:r>
      <w:r w:rsidRPr="00104E9C">
        <w:rPr>
          <w:rFonts w:hint="eastAsia"/>
          <w:sz w:val="24"/>
          <w:szCs w:val="24"/>
        </w:rPr>
        <w:t>・性別・本籍・筆頭者・住所・住所コード・住民票コードから検索できること。</w:t>
      </w:r>
      <w:bookmarkStart w:id="333" w:name="_Hlk97824174"/>
      <w:r>
        <w:rPr>
          <w:rFonts w:hint="eastAsia"/>
          <w:sz w:val="24"/>
          <w:szCs w:val="24"/>
        </w:rPr>
        <w:t>また、消除となった者の備考欄に含まれる、誤記があることが判明した場合の記録のうち、</w:t>
      </w:r>
      <w:r w:rsidR="00EE3CB4" w:rsidRPr="00EE3CB4">
        <w:rPr>
          <w:rFonts w:hint="eastAsia"/>
          <w:sz w:val="24"/>
          <w:szCs w:val="24"/>
        </w:rPr>
        <w:t>誤記修正後の</w:t>
      </w:r>
      <w:r>
        <w:rPr>
          <w:rFonts w:hint="eastAsia"/>
          <w:sz w:val="24"/>
          <w:szCs w:val="24"/>
        </w:rPr>
        <w:t>記載である</w:t>
      </w:r>
      <w:r w:rsidR="00CE7FFA">
        <w:rPr>
          <w:rFonts w:hint="eastAsia"/>
          <w:sz w:val="24"/>
          <w:szCs w:val="24"/>
        </w:rPr>
        <w:t>氏名・</w:t>
      </w:r>
      <w:r>
        <w:rPr>
          <w:rFonts w:hint="eastAsia"/>
          <w:sz w:val="24"/>
          <w:szCs w:val="24"/>
        </w:rPr>
        <w:t>氏名の</w:t>
      </w:r>
      <w:r w:rsidR="000C451E">
        <w:rPr>
          <w:rFonts w:hint="eastAsia"/>
          <w:sz w:val="24"/>
          <w:szCs w:val="24"/>
        </w:rPr>
        <w:t>振り仮名</w:t>
      </w:r>
      <w:r>
        <w:rPr>
          <w:rFonts w:hint="eastAsia"/>
          <w:sz w:val="24"/>
          <w:szCs w:val="24"/>
        </w:rPr>
        <w:t>・生年月日</w:t>
      </w:r>
      <w:r w:rsidR="00896C0B">
        <w:rPr>
          <w:rFonts w:hint="eastAsia"/>
          <w:sz w:val="24"/>
          <w:szCs w:val="24"/>
        </w:rPr>
        <w:t>について</w:t>
      </w:r>
      <w:r>
        <w:rPr>
          <w:rFonts w:hint="eastAsia"/>
          <w:sz w:val="24"/>
          <w:szCs w:val="24"/>
        </w:rPr>
        <w:t>検索できること。</w:t>
      </w:r>
      <w:bookmarkEnd w:id="333"/>
    </w:p>
    <w:p w14:paraId="7613691F" w14:textId="77777777" w:rsidR="00655296" w:rsidRPr="00104E9C" w:rsidRDefault="00655296" w:rsidP="00655296">
      <w:pPr>
        <w:ind w:leftChars="200" w:left="420" w:firstLineChars="100" w:firstLine="240"/>
        <w:rPr>
          <w:sz w:val="24"/>
          <w:szCs w:val="24"/>
        </w:rPr>
      </w:pPr>
      <w:r w:rsidRPr="00104E9C">
        <w:rPr>
          <w:rFonts w:hint="eastAsia"/>
          <w:sz w:val="24"/>
          <w:szCs w:val="24"/>
        </w:rPr>
        <w:t>上記項目</w:t>
      </w:r>
      <w:r w:rsidR="00293579">
        <w:rPr>
          <w:rFonts w:hint="eastAsia"/>
          <w:kern w:val="0"/>
          <w:sz w:val="24"/>
          <w:szCs w:val="24"/>
        </w:rPr>
        <w:t>のうち空欄を許容している項目</w:t>
      </w:r>
      <w:r w:rsidRPr="00104E9C">
        <w:rPr>
          <w:rFonts w:hint="eastAsia"/>
          <w:sz w:val="24"/>
          <w:szCs w:val="24"/>
        </w:rPr>
        <w:t>に関し、</w:t>
      </w:r>
      <w:r w:rsidR="00293579">
        <w:rPr>
          <w:rFonts w:hint="eastAsia"/>
          <w:sz w:val="24"/>
          <w:szCs w:val="24"/>
        </w:rPr>
        <w:t>空欄を指定して</w:t>
      </w:r>
      <w:r w:rsidRPr="00104E9C">
        <w:rPr>
          <w:rFonts w:hint="eastAsia"/>
          <w:sz w:val="24"/>
          <w:szCs w:val="24"/>
        </w:rPr>
        <w:t>検索できること。</w:t>
      </w:r>
    </w:p>
    <w:p w14:paraId="61B4C3DE" w14:textId="77777777" w:rsidR="0062393E" w:rsidRPr="00104E9C" w:rsidRDefault="0062393E" w:rsidP="00552A7C">
      <w:pPr>
        <w:ind w:leftChars="200" w:left="420" w:firstLineChars="100" w:firstLine="240"/>
        <w:rPr>
          <w:sz w:val="24"/>
          <w:szCs w:val="24"/>
        </w:rPr>
      </w:pPr>
      <w:r w:rsidRPr="00104E9C">
        <w:rPr>
          <w:rFonts w:hint="eastAsia"/>
          <w:sz w:val="24"/>
          <w:szCs w:val="24"/>
        </w:rPr>
        <w:lastRenderedPageBreak/>
        <w:t>指定都市においては、区からも検索できることとし、操作者の所属により管轄区を自動判定し、検索画面上の区を既定値として検索できること。なお、他区の選択も可能とすること。</w:t>
      </w:r>
    </w:p>
    <w:p w14:paraId="6ECB145B" w14:textId="77777777" w:rsidR="0062393E" w:rsidRPr="00104E9C" w:rsidRDefault="004A6C32" w:rsidP="00552A7C">
      <w:pPr>
        <w:ind w:leftChars="200" w:left="420" w:firstLineChars="100" w:firstLine="240"/>
        <w:rPr>
          <w:sz w:val="24"/>
          <w:szCs w:val="24"/>
        </w:rPr>
      </w:pPr>
      <w:r w:rsidRPr="004A6C32">
        <w:rPr>
          <w:rFonts w:hint="eastAsia"/>
          <w:sz w:val="24"/>
          <w:szCs w:val="24"/>
        </w:rPr>
        <w:t>複数の条件を掛け合わせた検索や項目内の部分検索</w:t>
      </w:r>
      <w:r w:rsidR="006B5793">
        <w:rPr>
          <w:rFonts w:hint="eastAsia"/>
          <w:sz w:val="24"/>
          <w:szCs w:val="24"/>
        </w:rPr>
        <w:t>を</w:t>
      </w:r>
      <w:r w:rsidRPr="004A6C32">
        <w:rPr>
          <w:rFonts w:hint="eastAsia"/>
          <w:sz w:val="24"/>
          <w:szCs w:val="24"/>
        </w:rPr>
        <w:t>実施できること。また、これらの検索で処理日等の項目で期間を指定して検索できること。</w:t>
      </w:r>
    </w:p>
    <w:p w14:paraId="7FD8D8CC" w14:textId="77777777" w:rsidR="0062393E" w:rsidRPr="00104E9C" w:rsidRDefault="0062393E" w:rsidP="00552A7C">
      <w:pPr>
        <w:ind w:leftChars="200" w:left="420" w:firstLineChars="100" w:firstLine="240"/>
        <w:rPr>
          <w:sz w:val="24"/>
          <w:szCs w:val="24"/>
        </w:rPr>
      </w:pPr>
      <w:r w:rsidRPr="00104E9C">
        <w:rPr>
          <w:rFonts w:hint="eastAsia"/>
          <w:sz w:val="24"/>
          <w:szCs w:val="24"/>
        </w:rPr>
        <w:t>異動履歴の検索においては、氏名</w:t>
      </w:r>
      <w:r w:rsidR="00E46D0D">
        <w:rPr>
          <w:rFonts w:hint="eastAsia"/>
          <w:sz w:val="24"/>
          <w:szCs w:val="24"/>
        </w:rPr>
        <w:t>、</w:t>
      </w:r>
      <w:ins w:id="334" w:author="作成者">
        <w:r w:rsidR="001D7017">
          <w:rPr>
            <w:rFonts w:hint="eastAsia"/>
            <w:sz w:val="24"/>
            <w:szCs w:val="24"/>
          </w:rPr>
          <w:t>旧氏、</w:t>
        </w:r>
      </w:ins>
      <w:r w:rsidR="000C451E">
        <w:rPr>
          <w:rFonts w:hint="eastAsia"/>
          <w:sz w:val="24"/>
          <w:szCs w:val="24"/>
        </w:rPr>
        <w:t>氏名</w:t>
      </w:r>
      <w:ins w:id="335" w:author="作成者">
        <w:r w:rsidR="001D7017">
          <w:rPr>
            <w:rFonts w:hint="eastAsia"/>
            <w:sz w:val="24"/>
            <w:szCs w:val="24"/>
          </w:rPr>
          <w:t>及び旧氏</w:t>
        </w:r>
      </w:ins>
      <w:r w:rsidR="000C451E">
        <w:rPr>
          <w:rFonts w:hint="eastAsia"/>
          <w:sz w:val="24"/>
          <w:szCs w:val="24"/>
        </w:rPr>
        <w:t>の振り仮名、</w:t>
      </w:r>
      <w:r w:rsidR="00BE169D" w:rsidRPr="00104E9C">
        <w:rPr>
          <w:rFonts w:hint="eastAsia"/>
          <w:sz w:val="24"/>
          <w:szCs w:val="24"/>
        </w:rPr>
        <w:t>住所</w:t>
      </w:r>
      <w:r w:rsidR="00E46D0D">
        <w:rPr>
          <w:rFonts w:hint="eastAsia"/>
          <w:sz w:val="24"/>
          <w:szCs w:val="24"/>
        </w:rPr>
        <w:t>、</w:t>
      </w:r>
      <w:r w:rsidR="00056C16">
        <w:rPr>
          <w:rFonts w:hint="eastAsia"/>
          <w:sz w:val="24"/>
          <w:szCs w:val="24"/>
        </w:rPr>
        <w:t>住所コード、</w:t>
      </w:r>
      <w:r w:rsidR="00655296">
        <w:rPr>
          <w:rFonts w:hint="eastAsia"/>
          <w:sz w:val="24"/>
          <w:szCs w:val="24"/>
        </w:rPr>
        <w:t>方書、</w:t>
      </w:r>
      <w:r w:rsidR="00056C16" w:rsidRPr="00104E9C">
        <w:rPr>
          <w:rFonts w:hint="eastAsia"/>
          <w:sz w:val="24"/>
          <w:szCs w:val="24"/>
        </w:rPr>
        <w:t>住民票コード</w:t>
      </w:r>
      <w:r w:rsidR="00056C16">
        <w:rPr>
          <w:rFonts w:hint="eastAsia"/>
          <w:sz w:val="24"/>
          <w:szCs w:val="24"/>
        </w:rPr>
        <w:t>及び</w:t>
      </w:r>
      <w:r w:rsidR="00E46D0D">
        <w:rPr>
          <w:rFonts w:hint="eastAsia"/>
          <w:sz w:val="24"/>
          <w:szCs w:val="24"/>
        </w:rPr>
        <w:t>本籍</w:t>
      </w:r>
      <w:r w:rsidRPr="00104E9C">
        <w:rPr>
          <w:rFonts w:hint="eastAsia"/>
          <w:sz w:val="24"/>
          <w:szCs w:val="24"/>
        </w:rPr>
        <w:t>については過去履歴を含めて検索し、対象者を特定できること。</w:t>
      </w:r>
    </w:p>
    <w:p w14:paraId="3D02001F" w14:textId="77777777" w:rsidR="0062393E" w:rsidRPr="00A567C1" w:rsidRDefault="0062393E" w:rsidP="004A1150">
      <w:pPr>
        <w:ind w:leftChars="200" w:left="420" w:firstLineChars="100" w:firstLine="240"/>
        <w:rPr>
          <w:sz w:val="24"/>
          <w:szCs w:val="24"/>
        </w:rPr>
      </w:pPr>
      <w:r w:rsidRPr="00104E9C">
        <w:rPr>
          <w:rFonts w:hint="eastAsia"/>
          <w:sz w:val="24"/>
          <w:szCs w:val="24"/>
        </w:rPr>
        <w:t>外字検索、検索文字選択のためのサポート機能が提供されていること。具体的には外字を選択するための手書き入力、手書き入力による文字選択等が想定されるが、具体的な実装方法は規定しない。また、西暦と和暦はそれぞれ対応する年に置き換えられ検索がされること。</w:t>
      </w:r>
    </w:p>
    <w:p w14:paraId="10CB8267" w14:textId="77777777" w:rsidR="0062393E" w:rsidRPr="00104E9C" w:rsidRDefault="0062393E" w:rsidP="00552A7C">
      <w:pPr>
        <w:ind w:leftChars="300" w:left="870" w:hangingChars="100" w:hanging="240"/>
        <w:rPr>
          <w:sz w:val="24"/>
          <w:szCs w:val="24"/>
        </w:rPr>
      </w:pPr>
      <w:r w:rsidRPr="00104E9C">
        <w:rPr>
          <w:rFonts w:hint="eastAsia"/>
          <w:sz w:val="24"/>
          <w:szCs w:val="24"/>
        </w:rPr>
        <w:t>※「検索」は、対象者を選択するため、画面から検索用項目を画面入力して、マッチするものを探す操作をいう。「照会」は、既に特定した対象者の詳細な情報について、データベース</w:t>
      </w:r>
      <w:r w:rsidRPr="00104E9C">
        <w:rPr>
          <w:sz w:val="24"/>
          <w:szCs w:val="24"/>
        </w:rPr>
        <w:t>に問い合わせる操作</w:t>
      </w:r>
      <w:r w:rsidRPr="00104E9C">
        <w:rPr>
          <w:rFonts w:hint="eastAsia"/>
          <w:sz w:val="24"/>
          <w:szCs w:val="24"/>
        </w:rPr>
        <w:t>をいう。</w:t>
      </w:r>
    </w:p>
    <w:p w14:paraId="6A56546D" w14:textId="77777777" w:rsidR="0062393E" w:rsidRPr="00104E9C" w:rsidRDefault="0062393E" w:rsidP="00552A7C">
      <w:pPr>
        <w:ind w:leftChars="300" w:left="870" w:hangingChars="100" w:hanging="240"/>
        <w:rPr>
          <w:sz w:val="24"/>
          <w:szCs w:val="24"/>
        </w:rPr>
      </w:pPr>
    </w:p>
    <w:p w14:paraId="0CF1BD7B" w14:textId="77777777" w:rsidR="0062393E" w:rsidRPr="00104E9C" w:rsidRDefault="0062393E" w:rsidP="00552A7C">
      <w:pPr>
        <w:rPr>
          <w:b/>
          <w:bCs/>
          <w:sz w:val="28"/>
          <w:szCs w:val="28"/>
        </w:rPr>
      </w:pPr>
      <w:r w:rsidRPr="00104E9C">
        <w:rPr>
          <w:rFonts w:hint="eastAsia"/>
          <w:b/>
          <w:bCs/>
          <w:sz w:val="28"/>
          <w:szCs w:val="28"/>
        </w:rPr>
        <w:t>【</w:t>
      </w:r>
      <w:r w:rsidR="00560407">
        <w:rPr>
          <w:rFonts w:hint="eastAsia"/>
          <w:b/>
          <w:bCs/>
          <w:sz w:val="28"/>
          <w:szCs w:val="28"/>
        </w:rPr>
        <w:t>標準オプション</w:t>
      </w:r>
      <w:r w:rsidRPr="00104E9C">
        <w:rPr>
          <w:rFonts w:hint="eastAsia"/>
          <w:b/>
          <w:bCs/>
          <w:sz w:val="28"/>
          <w:szCs w:val="28"/>
        </w:rPr>
        <w:t>機能】</w:t>
      </w:r>
    </w:p>
    <w:p w14:paraId="30FED008" w14:textId="77777777" w:rsidR="0062393E" w:rsidRPr="00957A01" w:rsidRDefault="0062393E" w:rsidP="00957A01">
      <w:pPr>
        <w:ind w:leftChars="202" w:left="424" w:firstLineChars="118" w:firstLine="283"/>
        <w:rPr>
          <w:color w:val="FF0000"/>
          <w:sz w:val="24"/>
          <w:szCs w:val="24"/>
        </w:rPr>
      </w:pPr>
      <w:r w:rsidRPr="00104E9C">
        <w:rPr>
          <w:rFonts w:hint="eastAsia"/>
          <w:sz w:val="24"/>
          <w:szCs w:val="24"/>
        </w:rPr>
        <w:t>対象者を検索、選択後、該当者の1</w:t>
      </w:r>
      <w:r w:rsidRPr="00104E9C">
        <w:rPr>
          <w:sz w:val="24"/>
          <w:szCs w:val="24"/>
        </w:rPr>
        <w:t>.1.</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sz w:val="24"/>
          <w:szCs w:val="24"/>
        </w:rPr>
        <w:t>の</w:t>
      </w:r>
      <w:r w:rsidRPr="00104E9C">
        <w:rPr>
          <w:rFonts w:hint="eastAsia"/>
          <w:sz w:val="24"/>
          <w:szCs w:val="24"/>
        </w:rPr>
        <w:t>データ</w:t>
      </w:r>
      <w:r w:rsidRPr="00104E9C">
        <w:rPr>
          <w:sz w:val="24"/>
          <w:szCs w:val="24"/>
        </w:rPr>
        <w:t>を</w:t>
      </w:r>
      <w:r w:rsidRPr="00104E9C">
        <w:rPr>
          <w:rFonts w:hint="eastAsia"/>
          <w:sz w:val="24"/>
          <w:szCs w:val="24"/>
        </w:rPr>
        <w:t>CSV</w:t>
      </w:r>
      <w:r w:rsidRPr="00104E9C">
        <w:rPr>
          <w:sz w:val="24"/>
          <w:szCs w:val="24"/>
        </w:rPr>
        <w:t>形式で出力する機能を</w:t>
      </w:r>
      <w:r w:rsidR="00DE24F0">
        <w:rPr>
          <w:rFonts w:hint="eastAsia"/>
          <w:sz w:val="24"/>
          <w:szCs w:val="24"/>
        </w:rPr>
        <w:t>備える</w:t>
      </w:r>
      <w:r w:rsidRPr="00104E9C">
        <w:rPr>
          <w:sz w:val="24"/>
          <w:szCs w:val="24"/>
        </w:rPr>
        <w:t>こと</w:t>
      </w:r>
      <w:r w:rsidRPr="008D23D8">
        <w:rPr>
          <w:sz w:val="24"/>
          <w:szCs w:val="24"/>
        </w:rPr>
        <w:t>。</w:t>
      </w:r>
    </w:p>
    <w:p w14:paraId="3A7F8D29" w14:textId="77777777" w:rsidR="0062393E" w:rsidRPr="00104E9C" w:rsidRDefault="0062393E" w:rsidP="00552A7C">
      <w:pPr>
        <w:ind w:left="240" w:hangingChars="100" w:hanging="240"/>
        <w:rPr>
          <w:sz w:val="24"/>
          <w:szCs w:val="24"/>
        </w:rPr>
      </w:pPr>
    </w:p>
    <w:p w14:paraId="4A5737F5"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0F0A9896" w14:textId="77777777" w:rsidR="0062393E" w:rsidRPr="00BE169D" w:rsidRDefault="00BE169D" w:rsidP="00552A7C">
      <w:pPr>
        <w:ind w:leftChars="200" w:left="420" w:firstLineChars="100" w:firstLine="240"/>
        <w:rPr>
          <w:sz w:val="24"/>
          <w:szCs w:val="24"/>
        </w:rPr>
      </w:pPr>
      <w:r w:rsidRPr="00104E9C">
        <w:rPr>
          <w:rFonts w:hint="eastAsia"/>
          <w:sz w:val="24"/>
          <w:szCs w:val="24"/>
        </w:rPr>
        <w:t>異動者一覧を表示している状態で、検索条件を加えての再検索</w:t>
      </w:r>
      <w:r w:rsidR="00951D8A">
        <w:rPr>
          <w:rFonts w:hint="eastAsia"/>
          <w:sz w:val="24"/>
          <w:szCs w:val="24"/>
        </w:rPr>
        <w:t>（</w:t>
      </w:r>
      <w:r w:rsidRPr="00104E9C">
        <w:rPr>
          <w:rFonts w:hint="eastAsia"/>
          <w:sz w:val="24"/>
          <w:szCs w:val="24"/>
        </w:rPr>
        <w:t>絞込み</w:t>
      </w:r>
      <w:r w:rsidR="00951D8A">
        <w:rPr>
          <w:rFonts w:hint="eastAsia"/>
          <w:sz w:val="24"/>
          <w:szCs w:val="24"/>
        </w:rPr>
        <w:t>）</w:t>
      </w:r>
      <w:r w:rsidRPr="00104E9C">
        <w:rPr>
          <w:rFonts w:hint="eastAsia"/>
          <w:sz w:val="24"/>
          <w:szCs w:val="24"/>
        </w:rPr>
        <w:t>ができること。</w:t>
      </w:r>
    </w:p>
    <w:p w14:paraId="248C5928" w14:textId="77777777" w:rsidR="0062393E" w:rsidRPr="00104E9C" w:rsidRDefault="0062393E" w:rsidP="00552A7C">
      <w:pPr>
        <w:ind w:leftChars="200" w:left="420" w:firstLineChars="100" w:firstLine="240"/>
        <w:rPr>
          <w:sz w:val="24"/>
          <w:szCs w:val="24"/>
        </w:rPr>
      </w:pPr>
    </w:p>
    <w:p w14:paraId="374522E2" w14:textId="77777777" w:rsidR="0062393E" w:rsidRPr="00104E9C" w:rsidRDefault="0062393E" w:rsidP="00552A7C">
      <w:pPr>
        <w:rPr>
          <w:b/>
          <w:bCs/>
          <w:sz w:val="28"/>
          <w:szCs w:val="28"/>
        </w:rPr>
      </w:pPr>
      <w:r w:rsidRPr="00104E9C">
        <w:rPr>
          <w:rFonts w:hint="eastAsia"/>
          <w:b/>
          <w:bCs/>
          <w:sz w:val="28"/>
          <w:szCs w:val="28"/>
        </w:rPr>
        <w:t>【考え方・理由】</w:t>
      </w:r>
    </w:p>
    <w:p w14:paraId="7257F949" w14:textId="77777777" w:rsidR="0062393E" w:rsidRDefault="0062393E" w:rsidP="008426C6">
      <w:pPr>
        <w:ind w:leftChars="200" w:left="420" w:firstLineChars="100" w:firstLine="240"/>
        <w:rPr>
          <w:sz w:val="24"/>
          <w:szCs w:val="24"/>
        </w:rPr>
      </w:pPr>
      <w:r w:rsidRPr="00104E9C">
        <w:rPr>
          <w:rFonts w:hint="eastAsia"/>
          <w:sz w:val="24"/>
          <w:szCs w:val="24"/>
        </w:rPr>
        <w:t>住民記録システムに準ずる。</w:t>
      </w:r>
    </w:p>
    <w:p w14:paraId="340366C6" w14:textId="77777777" w:rsidR="0062393E" w:rsidRPr="00104E9C" w:rsidRDefault="0062393E" w:rsidP="00DA13BD">
      <w:pPr>
        <w:pStyle w:val="31"/>
      </w:pPr>
      <w:bookmarkStart w:id="336" w:name="_Toc157109540"/>
      <w:bookmarkStart w:id="337" w:name="_Toc174711970"/>
      <w:bookmarkStart w:id="338" w:name="_Toc174722323"/>
      <w:r w:rsidRPr="00104E9C">
        <w:rPr>
          <w:rFonts w:hint="eastAsia"/>
        </w:rPr>
        <w:lastRenderedPageBreak/>
        <w:t>照会</w:t>
      </w:r>
      <w:bookmarkEnd w:id="329"/>
      <w:bookmarkEnd w:id="330"/>
      <w:bookmarkEnd w:id="336"/>
      <w:bookmarkEnd w:id="337"/>
      <w:bookmarkEnd w:id="338"/>
    </w:p>
    <w:p w14:paraId="018A7A26" w14:textId="77777777" w:rsidR="0062393E" w:rsidRPr="00104E9C" w:rsidRDefault="0062393E" w:rsidP="006C2DC7">
      <w:pPr>
        <w:pStyle w:val="6"/>
      </w:pPr>
      <w:bookmarkStart w:id="339" w:name="_Toc80630349"/>
      <w:bookmarkStart w:id="340" w:name="_Toc157109541"/>
      <w:bookmarkStart w:id="341" w:name="_Toc174722324"/>
      <w:r w:rsidRPr="00104E9C">
        <w:t>2.</w:t>
      </w:r>
      <w:r w:rsidRPr="00104E9C">
        <w:rPr>
          <w:rFonts w:hint="eastAsia"/>
        </w:rPr>
        <w:t>2.1</w:t>
      </w:r>
      <w:r w:rsidRPr="00104E9C">
        <w:tab/>
      </w:r>
      <w:r w:rsidRPr="00104E9C">
        <w:rPr>
          <w:rFonts w:hint="eastAsia"/>
        </w:rPr>
        <w:t>異動履歴照会</w:t>
      </w:r>
      <w:bookmarkEnd w:id="339"/>
      <w:bookmarkEnd w:id="340"/>
      <w:bookmarkEnd w:id="341"/>
    </w:p>
    <w:p w14:paraId="387CAA78"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21A48CF2" w14:textId="77777777" w:rsidR="0062393E" w:rsidRPr="00104E9C" w:rsidRDefault="0062393E" w:rsidP="00552A7C">
      <w:pPr>
        <w:ind w:leftChars="200" w:left="420" w:firstLineChars="100" w:firstLine="240"/>
        <w:rPr>
          <w:sz w:val="24"/>
          <w:szCs w:val="24"/>
        </w:rPr>
      </w:pPr>
      <w:r w:rsidRPr="00104E9C">
        <w:rPr>
          <w:rFonts w:hint="eastAsia"/>
          <w:sz w:val="24"/>
          <w:szCs w:val="24"/>
        </w:rPr>
        <w:t>個人や同一の戸籍の附票の者を特定した後に、1.2.1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rFonts w:hint="eastAsia"/>
          <w:sz w:val="24"/>
          <w:szCs w:val="24"/>
        </w:rPr>
        <w:t>に規定する異動履歴を照会できること。</w:t>
      </w:r>
    </w:p>
    <w:p w14:paraId="40BFEC91" w14:textId="77777777" w:rsidR="0062393E" w:rsidRPr="00104E9C" w:rsidRDefault="0062393E" w:rsidP="00552A7C">
      <w:pPr>
        <w:ind w:leftChars="200" w:left="420" w:firstLineChars="100" w:firstLine="240"/>
        <w:rPr>
          <w:sz w:val="24"/>
          <w:szCs w:val="24"/>
        </w:rPr>
      </w:pPr>
      <w:r w:rsidRPr="00104E9C">
        <w:rPr>
          <w:rFonts w:hint="eastAsia"/>
          <w:sz w:val="24"/>
          <w:szCs w:val="24"/>
        </w:rPr>
        <w:t>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sz w:val="24"/>
          <w:szCs w:val="24"/>
        </w:rPr>
        <w:t>に規定する項目</w:t>
      </w:r>
      <w:r w:rsidRPr="00104E9C">
        <w:rPr>
          <w:rFonts w:hint="eastAsia"/>
          <w:sz w:val="24"/>
          <w:szCs w:val="24"/>
        </w:rPr>
        <w:t>を用いて対象者の異動履歴を照会できること</w:t>
      </w:r>
      <w:r w:rsidRPr="00104E9C">
        <w:rPr>
          <w:sz w:val="24"/>
          <w:szCs w:val="24"/>
        </w:rPr>
        <w:t>。</w:t>
      </w:r>
    </w:p>
    <w:p w14:paraId="1DE3498D" w14:textId="77777777" w:rsidR="0062393E" w:rsidRPr="00104E9C" w:rsidRDefault="0062393E" w:rsidP="00552A7C">
      <w:pPr>
        <w:ind w:leftChars="200" w:left="420" w:firstLineChars="100" w:firstLine="240"/>
        <w:rPr>
          <w:sz w:val="24"/>
          <w:szCs w:val="24"/>
        </w:rPr>
      </w:pPr>
    </w:p>
    <w:p w14:paraId="338955A7" w14:textId="77777777" w:rsidR="0062393E" w:rsidRPr="00104E9C" w:rsidRDefault="0062393E" w:rsidP="00552A7C">
      <w:pPr>
        <w:rPr>
          <w:b/>
          <w:bCs/>
          <w:sz w:val="28"/>
          <w:szCs w:val="28"/>
        </w:rPr>
      </w:pPr>
      <w:r w:rsidRPr="00104E9C">
        <w:rPr>
          <w:rFonts w:hint="eastAsia"/>
          <w:b/>
          <w:bCs/>
          <w:sz w:val="28"/>
          <w:szCs w:val="28"/>
        </w:rPr>
        <w:t>【実装</w:t>
      </w:r>
      <w:r w:rsidR="002903C2">
        <w:rPr>
          <w:rFonts w:hint="eastAsia"/>
          <w:b/>
          <w:bCs/>
          <w:sz w:val="28"/>
          <w:szCs w:val="28"/>
        </w:rPr>
        <w:t>不可</w:t>
      </w:r>
      <w:r w:rsidRPr="00104E9C">
        <w:rPr>
          <w:rFonts w:hint="eastAsia"/>
          <w:b/>
          <w:bCs/>
          <w:sz w:val="28"/>
          <w:szCs w:val="28"/>
        </w:rPr>
        <w:t>機能】</w:t>
      </w:r>
    </w:p>
    <w:p w14:paraId="36A7C0AF" w14:textId="77777777" w:rsidR="0062393E" w:rsidRPr="00104E9C" w:rsidRDefault="0062393E" w:rsidP="00552A7C">
      <w:pPr>
        <w:ind w:leftChars="200" w:left="420" w:firstLineChars="100" w:firstLine="240"/>
        <w:rPr>
          <w:sz w:val="24"/>
          <w:szCs w:val="24"/>
        </w:rPr>
      </w:pPr>
      <w:r w:rsidRPr="00104E9C">
        <w:rPr>
          <w:rFonts w:hint="eastAsia"/>
          <w:sz w:val="24"/>
          <w:szCs w:val="24"/>
        </w:rPr>
        <w:t>複数の戸籍</w:t>
      </w:r>
      <w:r>
        <w:rPr>
          <w:rFonts w:hint="eastAsia"/>
          <w:sz w:val="24"/>
          <w:szCs w:val="24"/>
        </w:rPr>
        <w:t>の附票</w:t>
      </w:r>
      <w:r w:rsidRPr="00104E9C">
        <w:rPr>
          <w:rFonts w:hint="eastAsia"/>
          <w:sz w:val="24"/>
          <w:szCs w:val="24"/>
        </w:rPr>
        <w:t>にまたがる同一個人を単位として履歴</w:t>
      </w:r>
      <w:r w:rsidR="00947D77">
        <w:rPr>
          <w:rFonts w:hint="eastAsia"/>
          <w:sz w:val="24"/>
          <w:szCs w:val="24"/>
        </w:rPr>
        <w:t>を</w:t>
      </w:r>
      <w:r w:rsidRPr="00104E9C">
        <w:rPr>
          <w:rFonts w:hint="eastAsia"/>
          <w:sz w:val="24"/>
          <w:szCs w:val="24"/>
        </w:rPr>
        <w:t>照会できること。</w:t>
      </w:r>
    </w:p>
    <w:p w14:paraId="5C97CB52" w14:textId="77777777" w:rsidR="0062393E" w:rsidRPr="00104E9C" w:rsidRDefault="0062393E" w:rsidP="00552A7C">
      <w:pPr>
        <w:ind w:leftChars="200" w:left="420" w:firstLineChars="100" w:firstLine="240"/>
        <w:rPr>
          <w:sz w:val="24"/>
          <w:szCs w:val="24"/>
        </w:rPr>
      </w:pPr>
    </w:p>
    <w:p w14:paraId="465FE926" w14:textId="77777777" w:rsidR="0062393E" w:rsidRPr="00104E9C" w:rsidRDefault="0062393E" w:rsidP="00552A7C">
      <w:pPr>
        <w:rPr>
          <w:b/>
          <w:bCs/>
          <w:sz w:val="28"/>
          <w:szCs w:val="28"/>
        </w:rPr>
      </w:pPr>
      <w:r w:rsidRPr="00104E9C">
        <w:rPr>
          <w:rFonts w:hint="eastAsia"/>
          <w:b/>
          <w:bCs/>
          <w:sz w:val="28"/>
          <w:szCs w:val="28"/>
        </w:rPr>
        <w:t>【考え方・理由】</w:t>
      </w:r>
    </w:p>
    <w:p w14:paraId="688020E8" w14:textId="77777777" w:rsidR="0062393E" w:rsidRPr="00104E9C" w:rsidRDefault="0062393E" w:rsidP="00BB6BBC">
      <w:pPr>
        <w:ind w:leftChars="200" w:left="420" w:firstLineChars="100" w:firstLine="240"/>
        <w:rPr>
          <w:sz w:val="24"/>
          <w:szCs w:val="24"/>
        </w:rPr>
      </w:pPr>
      <w:r w:rsidRPr="00104E9C">
        <w:rPr>
          <w:rFonts w:hint="eastAsia"/>
          <w:sz w:val="24"/>
          <w:szCs w:val="24"/>
        </w:rPr>
        <w:t>新しい戸籍を作った者について、元の戸籍に基づく戸籍の附票を照会する等といった、複数の戸籍</w:t>
      </w:r>
      <w:r>
        <w:rPr>
          <w:rFonts w:hint="eastAsia"/>
          <w:sz w:val="24"/>
          <w:szCs w:val="24"/>
        </w:rPr>
        <w:t>の附票</w:t>
      </w:r>
      <w:r w:rsidRPr="00104E9C">
        <w:rPr>
          <w:rFonts w:hint="eastAsia"/>
          <w:sz w:val="24"/>
          <w:szCs w:val="24"/>
        </w:rPr>
        <w:t>にまたがる同一個人を単位とした履歴の照会</w:t>
      </w:r>
      <w:r>
        <w:rPr>
          <w:rFonts w:hint="eastAsia"/>
          <w:sz w:val="24"/>
          <w:szCs w:val="24"/>
        </w:rPr>
        <w:t>まで</w:t>
      </w:r>
      <w:r w:rsidRPr="00104E9C">
        <w:rPr>
          <w:rFonts w:hint="eastAsia"/>
          <w:sz w:val="24"/>
          <w:szCs w:val="24"/>
        </w:rPr>
        <w:t>は</w:t>
      </w:r>
      <w:r>
        <w:rPr>
          <w:rFonts w:hint="eastAsia"/>
          <w:sz w:val="24"/>
          <w:szCs w:val="24"/>
        </w:rPr>
        <w:t>不要と考え、</w:t>
      </w:r>
      <w:r w:rsidRPr="00104E9C">
        <w:rPr>
          <w:rFonts w:hint="eastAsia"/>
          <w:sz w:val="24"/>
          <w:szCs w:val="24"/>
        </w:rPr>
        <w:t>実装</w:t>
      </w:r>
      <w:r w:rsidR="0021043E">
        <w:rPr>
          <w:rFonts w:hint="eastAsia"/>
          <w:sz w:val="24"/>
          <w:szCs w:val="24"/>
        </w:rPr>
        <w:t>不可</w:t>
      </w:r>
      <w:r w:rsidRPr="00104E9C">
        <w:rPr>
          <w:rFonts w:hint="eastAsia"/>
          <w:sz w:val="24"/>
          <w:szCs w:val="24"/>
        </w:rPr>
        <w:t>機能とした。</w:t>
      </w:r>
    </w:p>
    <w:p w14:paraId="167B56C6" w14:textId="77777777" w:rsidR="0062393E" w:rsidRPr="00104E9C" w:rsidRDefault="0062393E" w:rsidP="00F87C05">
      <w:pPr>
        <w:rPr>
          <w:sz w:val="24"/>
          <w:szCs w:val="24"/>
        </w:rPr>
      </w:pPr>
    </w:p>
    <w:p w14:paraId="14BCB263" w14:textId="77777777" w:rsidR="0062393E" w:rsidRPr="00104E9C" w:rsidRDefault="0062393E" w:rsidP="006C2DC7">
      <w:pPr>
        <w:pStyle w:val="6"/>
      </w:pPr>
      <w:bookmarkStart w:id="342" w:name="_Toc80630350"/>
      <w:bookmarkStart w:id="343" w:name="_Toc157109542"/>
      <w:bookmarkStart w:id="344" w:name="_Toc174722325"/>
      <w:r w:rsidRPr="00104E9C">
        <w:rPr>
          <w:rFonts w:hint="eastAsia"/>
        </w:rPr>
        <w:t>2</w:t>
      </w:r>
      <w:r w:rsidRPr="00104E9C">
        <w:t>.2.2</w:t>
      </w:r>
      <w:r w:rsidRPr="00104E9C">
        <w:tab/>
      </w:r>
      <w:r w:rsidRPr="00104E9C">
        <w:rPr>
          <w:rFonts w:hint="eastAsia"/>
        </w:rPr>
        <w:t>交付履歴照会</w:t>
      </w:r>
      <w:bookmarkEnd w:id="342"/>
      <w:bookmarkEnd w:id="343"/>
      <w:bookmarkEnd w:id="344"/>
    </w:p>
    <w:p w14:paraId="26144C3E"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73BDBCEA" w14:textId="77777777" w:rsidR="0062393E" w:rsidRPr="00104E9C" w:rsidRDefault="0062393E" w:rsidP="00552A7C">
      <w:pPr>
        <w:ind w:leftChars="200" w:left="420" w:firstLineChars="100" w:firstLine="240"/>
        <w:rPr>
          <w:sz w:val="24"/>
          <w:szCs w:val="24"/>
        </w:rPr>
      </w:pPr>
      <w:r w:rsidRPr="00104E9C">
        <w:rPr>
          <w:rFonts w:hint="eastAsia"/>
          <w:sz w:val="24"/>
          <w:szCs w:val="24"/>
        </w:rPr>
        <w:t>個人を特定した後に、1.3.5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951D8A">
        <w:rPr>
          <w:rFonts w:hint="eastAsia"/>
          <w:sz w:val="24"/>
          <w:szCs w:val="24"/>
        </w:rPr>
        <w:t>）</w:t>
      </w:r>
      <w:r w:rsidR="00496EEB">
        <w:rPr>
          <w:rFonts w:hint="eastAsia"/>
          <w:sz w:val="24"/>
          <w:szCs w:val="24"/>
        </w:rPr>
        <w:t>）</w:t>
      </w:r>
      <w:r w:rsidRPr="00104E9C">
        <w:rPr>
          <w:rFonts w:hint="eastAsia"/>
          <w:sz w:val="24"/>
          <w:szCs w:val="24"/>
        </w:rPr>
        <w:t>について、照会できること。</w:t>
      </w:r>
    </w:p>
    <w:p w14:paraId="51054768" w14:textId="77777777" w:rsidR="0062393E" w:rsidRPr="00104E9C" w:rsidRDefault="0062393E" w:rsidP="00552A7C">
      <w:pPr>
        <w:ind w:leftChars="200" w:left="420" w:firstLineChars="100" w:firstLine="240"/>
        <w:rPr>
          <w:sz w:val="24"/>
          <w:szCs w:val="24"/>
        </w:rPr>
      </w:pPr>
      <w:r w:rsidRPr="00104E9C">
        <w:rPr>
          <w:rFonts w:hint="eastAsia"/>
          <w:sz w:val="24"/>
          <w:szCs w:val="24"/>
        </w:rPr>
        <w:t>なお、照会に当たっては、1.3.</w:t>
      </w:r>
      <w:r w:rsidRPr="00104E9C">
        <w:rPr>
          <w:sz w:val="24"/>
          <w:szCs w:val="24"/>
        </w:rPr>
        <w:t>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に規定する項目から行えること。</w:t>
      </w:r>
    </w:p>
    <w:p w14:paraId="529137EC" w14:textId="77777777" w:rsidR="0062393E" w:rsidRPr="00104E9C" w:rsidRDefault="0062393E" w:rsidP="00552A7C">
      <w:pPr>
        <w:ind w:leftChars="200" w:left="420" w:firstLineChars="100" w:firstLine="240"/>
        <w:rPr>
          <w:sz w:val="24"/>
          <w:szCs w:val="24"/>
        </w:rPr>
      </w:pPr>
      <w:r w:rsidRPr="00104E9C">
        <w:rPr>
          <w:rFonts w:hint="eastAsia"/>
          <w:sz w:val="24"/>
          <w:szCs w:val="24"/>
        </w:rPr>
        <w:t>また、コンビニで交付された場合も同様に照会できること。</w:t>
      </w:r>
    </w:p>
    <w:p w14:paraId="281B3C17" w14:textId="77777777" w:rsidR="0062393E" w:rsidRPr="00104E9C" w:rsidRDefault="0062393E" w:rsidP="00552A7C">
      <w:pPr>
        <w:ind w:leftChars="200" w:left="420" w:firstLineChars="100" w:firstLine="240"/>
        <w:rPr>
          <w:sz w:val="24"/>
          <w:szCs w:val="24"/>
        </w:rPr>
      </w:pPr>
    </w:p>
    <w:p w14:paraId="37DD12A7" w14:textId="77777777" w:rsidR="0062393E" w:rsidRPr="00104E9C" w:rsidRDefault="0062393E" w:rsidP="00552A7C">
      <w:pPr>
        <w:rPr>
          <w:b/>
          <w:bCs/>
          <w:sz w:val="28"/>
          <w:szCs w:val="28"/>
        </w:rPr>
      </w:pPr>
      <w:r w:rsidRPr="00104E9C">
        <w:rPr>
          <w:rFonts w:hint="eastAsia"/>
          <w:b/>
          <w:bCs/>
          <w:sz w:val="28"/>
          <w:szCs w:val="28"/>
        </w:rPr>
        <w:t>【考え方・理由】</w:t>
      </w:r>
    </w:p>
    <w:p w14:paraId="37215168"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143CDA3A" w14:textId="77777777" w:rsidR="0062393E" w:rsidRPr="00104E9C" w:rsidRDefault="0062393E" w:rsidP="00F87C05">
      <w:pPr>
        <w:rPr>
          <w:sz w:val="24"/>
          <w:szCs w:val="24"/>
        </w:rPr>
      </w:pPr>
    </w:p>
    <w:p w14:paraId="7D8C9592" w14:textId="77777777" w:rsidR="0062393E" w:rsidRPr="00104E9C" w:rsidRDefault="0062393E" w:rsidP="006C2DC7">
      <w:pPr>
        <w:pStyle w:val="6"/>
      </w:pPr>
      <w:bookmarkStart w:id="345" w:name="_Toc80630351"/>
      <w:bookmarkStart w:id="346" w:name="_Toc157109543"/>
      <w:bookmarkStart w:id="347" w:name="_Toc174722326"/>
      <w:r w:rsidRPr="00104E9C">
        <w:t>2.2.3</w:t>
      </w:r>
      <w:r w:rsidRPr="00104E9C">
        <w:tab/>
      </w:r>
      <w:bookmarkEnd w:id="345"/>
      <w:r w:rsidR="00652C07" w:rsidRPr="00104E9C">
        <w:rPr>
          <w:rFonts w:hint="eastAsia"/>
        </w:rPr>
        <w:t>文字コード照会等</w:t>
      </w:r>
      <w:bookmarkEnd w:id="346"/>
      <w:bookmarkEnd w:id="347"/>
    </w:p>
    <w:p w14:paraId="1552EC37" w14:textId="77777777" w:rsidR="0062393E" w:rsidRPr="00104E9C" w:rsidRDefault="0062393E" w:rsidP="00F04D63">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293CBC4B" w14:textId="77777777" w:rsidR="0062393E" w:rsidRPr="00104E9C" w:rsidRDefault="0062393E" w:rsidP="00F04D63">
      <w:pPr>
        <w:ind w:leftChars="200" w:left="420" w:firstLineChars="100" w:firstLine="240"/>
        <w:rPr>
          <w:sz w:val="24"/>
          <w:szCs w:val="24"/>
        </w:rPr>
      </w:pPr>
      <w:r w:rsidRPr="00104E9C">
        <w:rPr>
          <w:rFonts w:hint="eastAsia"/>
          <w:sz w:val="24"/>
          <w:szCs w:val="24"/>
        </w:rPr>
        <w:t>漢字文字の入力・照会については、拡大して入力・照会ができるとともに、文字コードの照会ができること。</w:t>
      </w:r>
    </w:p>
    <w:p w14:paraId="1A105992" w14:textId="77777777" w:rsidR="0062393E" w:rsidRPr="00104E9C" w:rsidRDefault="0062393E" w:rsidP="00F04D63">
      <w:pPr>
        <w:ind w:leftChars="200" w:left="420" w:firstLineChars="100" w:firstLine="240"/>
        <w:rPr>
          <w:sz w:val="24"/>
          <w:szCs w:val="24"/>
        </w:rPr>
      </w:pPr>
    </w:p>
    <w:p w14:paraId="00490518" w14:textId="77777777" w:rsidR="0062393E" w:rsidRPr="00104E9C" w:rsidRDefault="0062393E" w:rsidP="00F04D63">
      <w:pPr>
        <w:rPr>
          <w:b/>
          <w:bCs/>
          <w:sz w:val="28"/>
          <w:szCs w:val="28"/>
        </w:rPr>
      </w:pPr>
      <w:r w:rsidRPr="00104E9C">
        <w:rPr>
          <w:rFonts w:hint="eastAsia"/>
          <w:b/>
          <w:bCs/>
          <w:sz w:val="28"/>
          <w:szCs w:val="28"/>
        </w:rPr>
        <w:t>【考え方・理由】</w:t>
      </w:r>
    </w:p>
    <w:p w14:paraId="0C550F09"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362E9148" w14:textId="77777777" w:rsidR="0062393E" w:rsidRPr="00104E9C" w:rsidRDefault="0062393E" w:rsidP="00F04D63">
      <w:pPr>
        <w:ind w:leftChars="300" w:left="870" w:hangingChars="100" w:hanging="240"/>
        <w:rPr>
          <w:sz w:val="24"/>
          <w:szCs w:val="24"/>
        </w:rPr>
      </w:pPr>
    </w:p>
    <w:p w14:paraId="3388442D" w14:textId="77777777" w:rsidR="0062393E" w:rsidRPr="00104E9C" w:rsidRDefault="0062393E" w:rsidP="006C2DC7">
      <w:pPr>
        <w:pStyle w:val="6"/>
      </w:pPr>
      <w:bookmarkStart w:id="348" w:name="_Toc80630352"/>
      <w:bookmarkStart w:id="349" w:name="_Toc157109544"/>
      <w:bookmarkStart w:id="350" w:name="_Toc174722327"/>
      <w:r w:rsidRPr="00104E9C">
        <w:t>2.2.4</w:t>
      </w:r>
      <w:r w:rsidRPr="00104E9C">
        <w:tab/>
      </w:r>
      <w:r w:rsidRPr="00104E9C">
        <w:rPr>
          <w:rFonts w:hint="eastAsia"/>
        </w:rPr>
        <w:t>支援</w:t>
      </w:r>
      <w:r w:rsidR="00934BFC">
        <w:rPr>
          <w:rFonts w:hint="eastAsia"/>
        </w:rPr>
        <w:t>措置</w:t>
      </w:r>
      <w:r w:rsidRPr="00104E9C">
        <w:rPr>
          <w:rFonts w:hint="eastAsia"/>
        </w:rPr>
        <w:t>対象者照会</w:t>
      </w:r>
      <w:bookmarkEnd w:id="348"/>
      <w:bookmarkEnd w:id="349"/>
      <w:bookmarkEnd w:id="350"/>
    </w:p>
    <w:p w14:paraId="0DAC326A"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2216CB99" w14:textId="77777777" w:rsidR="0062393E" w:rsidRPr="00104E9C" w:rsidRDefault="0062393E" w:rsidP="00D65F93">
      <w:pPr>
        <w:ind w:leftChars="202" w:left="424" w:firstLineChars="100" w:firstLine="240"/>
        <w:rPr>
          <w:color w:val="000000" w:themeColor="text1"/>
          <w:sz w:val="24"/>
          <w:szCs w:val="24"/>
        </w:rPr>
      </w:pPr>
      <w:r w:rsidRPr="00104E9C">
        <w:rPr>
          <w:rFonts w:hint="eastAsia"/>
          <w:color w:val="000000" w:themeColor="text1"/>
          <w:sz w:val="24"/>
          <w:szCs w:val="24"/>
        </w:rPr>
        <w:t>照会した支援</w:t>
      </w:r>
      <w:r w:rsidR="00934BFC">
        <w:rPr>
          <w:rFonts w:hint="eastAsia"/>
          <w:color w:val="000000" w:themeColor="text1"/>
          <w:sz w:val="24"/>
          <w:szCs w:val="24"/>
        </w:rPr>
        <w:t>措置</w:t>
      </w:r>
      <w:r w:rsidRPr="00104E9C">
        <w:rPr>
          <w:rFonts w:hint="eastAsia"/>
          <w:color w:val="000000" w:themeColor="text1"/>
          <w:sz w:val="24"/>
          <w:szCs w:val="24"/>
        </w:rPr>
        <w:t>対象者</w:t>
      </w:r>
      <w:r w:rsidR="00951D8A">
        <w:rPr>
          <w:rFonts w:hint="eastAsia"/>
          <w:color w:val="000000" w:themeColor="text1"/>
          <w:sz w:val="24"/>
          <w:szCs w:val="24"/>
        </w:rPr>
        <w:t>（</w:t>
      </w:r>
      <w:r w:rsidRPr="00104E9C">
        <w:rPr>
          <w:rFonts w:hint="eastAsia"/>
          <w:color w:val="000000" w:themeColor="text1"/>
          <w:sz w:val="24"/>
          <w:szCs w:val="24"/>
        </w:rPr>
        <w:t>併せて支援を求める者を含む。</w:t>
      </w:r>
      <w:r w:rsidR="00441840">
        <w:rPr>
          <w:rFonts w:hint="eastAsia"/>
          <w:color w:val="000000" w:themeColor="text1"/>
          <w:sz w:val="24"/>
          <w:szCs w:val="24"/>
        </w:rPr>
        <w:t>以下同じ。</w:t>
      </w:r>
      <w:r w:rsidR="00951D8A">
        <w:rPr>
          <w:rFonts w:hint="eastAsia"/>
          <w:color w:val="000000" w:themeColor="text1"/>
          <w:sz w:val="24"/>
          <w:szCs w:val="24"/>
        </w:rPr>
        <w:t>）</w:t>
      </w:r>
      <w:r w:rsidRPr="00104E9C">
        <w:rPr>
          <w:rFonts w:hint="eastAsia"/>
          <w:color w:val="000000" w:themeColor="text1"/>
          <w:sz w:val="24"/>
          <w:szCs w:val="24"/>
        </w:rPr>
        <w:t>の戸籍の附票データを確認する場合において、支援措置期間中又は仮支援措置期間中である旨が明示的に確認でき、</w:t>
      </w:r>
      <w:r w:rsidRPr="00104E9C">
        <w:rPr>
          <w:color w:val="000000" w:themeColor="text1"/>
          <w:sz w:val="24"/>
          <w:szCs w:val="24"/>
        </w:rPr>
        <w:t>1.1.</w:t>
      </w:r>
      <w:r w:rsidRPr="00104E9C">
        <w:rPr>
          <w:rFonts w:hint="eastAsia"/>
          <w:color w:val="000000" w:themeColor="text1"/>
          <w:sz w:val="24"/>
          <w:szCs w:val="24"/>
        </w:rPr>
        <w:t>1</w:t>
      </w:r>
      <w:ins w:id="351" w:author="作成者">
        <w:r w:rsidR="006860B2">
          <w:rPr>
            <w:rFonts w:hint="eastAsia"/>
            <w:color w:val="000000" w:themeColor="text1"/>
            <w:sz w:val="24"/>
            <w:szCs w:val="24"/>
          </w:rPr>
          <w:t>4</w:t>
        </w:r>
      </w:ins>
      <w:del w:id="352" w:author="作成者">
        <w:r w:rsidDel="006860B2">
          <w:rPr>
            <w:color w:val="000000" w:themeColor="text1"/>
            <w:sz w:val="24"/>
            <w:szCs w:val="24"/>
          </w:rPr>
          <w:delText>3</w:delText>
        </w:r>
      </w:del>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w:t>
      </w:r>
    </w:p>
    <w:p w14:paraId="5F8D842C" w14:textId="77777777" w:rsidR="0062393E" w:rsidRPr="00104E9C" w:rsidRDefault="0062393E" w:rsidP="00537633">
      <w:pPr>
        <w:ind w:firstLineChars="200" w:firstLine="480"/>
        <w:rPr>
          <w:color w:val="000000" w:themeColor="text1"/>
          <w:sz w:val="24"/>
          <w:szCs w:val="24"/>
        </w:rPr>
      </w:pPr>
    </w:p>
    <w:p w14:paraId="531472C9"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【考え方・理由】</w:t>
      </w:r>
    </w:p>
    <w:p w14:paraId="52846AF3" w14:textId="77777777" w:rsidR="0062393E" w:rsidRPr="00104E9C" w:rsidRDefault="0062393E" w:rsidP="00D65F93">
      <w:pPr>
        <w:ind w:leftChars="202" w:left="424" w:firstLineChars="100" w:firstLine="240"/>
        <w:rPr>
          <w:rFonts w:cs="ＭＳ Ｐゴシック"/>
          <w:color w:val="FF0000"/>
          <w:sz w:val="24"/>
          <w:szCs w:val="24"/>
        </w:rPr>
      </w:pPr>
      <w:r w:rsidRPr="00104E9C">
        <w:rPr>
          <w:rFonts w:hint="eastAsia"/>
          <w:color w:val="000000" w:themeColor="text1"/>
          <w:sz w:val="24"/>
          <w:szCs w:val="24"/>
        </w:rPr>
        <w:t>住民記録システムに準ずる。</w:t>
      </w:r>
    </w:p>
    <w:p w14:paraId="3D07D5A1" w14:textId="77777777" w:rsidR="0062393E" w:rsidRPr="00104E9C" w:rsidRDefault="0062393E" w:rsidP="00F131E1">
      <w:pPr>
        <w:pStyle w:val="31"/>
      </w:pPr>
      <w:bookmarkStart w:id="353" w:name="_Toc80630178"/>
      <w:bookmarkStart w:id="354" w:name="_Toc80630353"/>
      <w:bookmarkStart w:id="355" w:name="_Toc157109545"/>
      <w:bookmarkStart w:id="356" w:name="_Toc174711971"/>
      <w:bookmarkStart w:id="357" w:name="_Toc174722328"/>
      <w:r w:rsidRPr="00104E9C">
        <w:rPr>
          <w:rFonts w:hint="eastAsia"/>
        </w:rPr>
        <w:lastRenderedPageBreak/>
        <w:t>操作</w:t>
      </w:r>
      <w:bookmarkEnd w:id="353"/>
      <w:bookmarkEnd w:id="354"/>
      <w:bookmarkEnd w:id="355"/>
      <w:bookmarkEnd w:id="356"/>
      <w:bookmarkEnd w:id="357"/>
    </w:p>
    <w:p w14:paraId="709B43CC" w14:textId="77777777" w:rsidR="0062393E" w:rsidRPr="00104E9C" w:rsidRDefault="0062393E" w:rsidP="00F131E1">
      <w:pPr>
        <w:pStyle w:val="6"/>
      </w:pPr>
      <w:bookmarkStart w:id="358" w:name="_Toc80630355"/>
      <w:bookmarkStart w:id="359" w:name="_Toc157109546"/>
      <w:bookmarkStart w:id="360" w:name="_Toc174722329"/>
      <w:r w:rsidRPr="00104E9C">
        <w:rPr>
          <w:rFonts w:hint="eastAsia"/>
        </w:rPr>
        <w:t>2</w:t>
      </w:r>
      <w:r w:rsidRPr="00104E9C">
        <w:t>.3.</w:t>
      </w:r>
      <w:r>
        <w:t>1</w:t>
      </w:r>
      <w:r w:rsidRPr="00104E9C">
        <w:tab/>
      </w:r>
      <w:r w:rsidRPr="00104E9C">
        <w:rPr>
          <w:rFonts w:hint="eastAsia"/>
        </w:rPr>
        <w:t>キーボードのみの画面操作</w:t>
      </w:r>
      <w:bookmarkEnd w:id="358"/>
      <w:bookmarkEnd w:id="359"/>
      <w:bookmarkEnd w:id="360"/>
    </w:p>
    <w:p w14:paraId="0F84DFCD" w14:textId="77777777" w:rsidR="0062393E" w:rsidRPr="00104E9C" w:rsidRDefault="0062393E" w:rsidP="00F131E1">
      <w:pPr>
        <w:rPr>
          <w:b/>
          <w:bCs/>
          <w:sz w:val="28"/>
          <w:szCs w:val="28"/>
        </w:rPr>
      </w:pPr>
      <w:r w:rsidRPr="00104E9C">
        <w:rPr>
          <w:rFonts w:hint="eastAsia"/>
          <w:b/>
          <w:bCs/>
          <w:sz w:val="28"/>
          <w:szCs w:val="28"/>
        </w:rPr>
        <w:t>【</w:t>
      </w:r>
      <w:r w:rsidR="00444E51">
        <w:rPr>
          <w:rFonts w:hint="eastAsia"/>
          <w:b/>
          <w:bCs/>
          <w:sz w:val="28"/>
          <w:szCs w:val="28"/>
        </w:rPr>
        <w:t>標準オプション</w:t>
      </w:r>
      <w:r w:rsidRPr="00104E9C">
        <w:rPr>
          <w:rFonts w:hint="eastAsia"/>
          <w:b/>
          <w:bCs/>
          <w:sz w:val="28"/>
          <w:szCs w:val="28"/>
        </w:rPr>
        <w:t>機能】</w:t>
      </w:r>
    </w:p>
    <w:p w14:paraId="778A6428" w14:textId="77777777" w:rsidR="0062393E" w:rsidRPr="00104E9C" w:rsidRDefault="0062393E" w:rsidP="004271D1">
      <w:pPr>
        <w:ind w:leftChars="200" w:left="420" w:firstLineChars="100" w:firstLine="240"/>
        <w:rPr>
          <w:sz w:val="24"/>
          <w:szCs w:val="24"/>
        </w:rPr>
      </w:pPr>
      <w:r w:rsidRPr="00104E9C">
        <w:rPr>
          <w:rFonts w:hint="eastAsia"/>
          <w:sz w:val="24"/>
          <w:szCs w:val="24"/>
        </w:rPr>
        <w:t>端末のセキュリティを確保しながら、キーボードのみでも画面操作が</w:t>
      </w:r>
      <w:r w:rsidR="004271D1">
        <w:rPr>
          <w:rFonts w:hint="eastAsia"/>
          <w:sz w:val="24"/>
          <w:szCs w:val="24"/>
        </w:rPr>
        <w:t>できる</w:t>
      </w:r>
      <w:r w:rsidRPr="00104E9C">
        <w:rPr>
          <w:rFonts w:hint="eastAsia"/>
          <w:sz w:val="24"/>
          <w:szCs w:val="24"/>
        </w:rPr>
        <w:t>こと。</w:t>
      </w:r>
    </w:p>
    <w:p w14:paraId="13314493" w14:textId="77777777" w:rsidR="0062393E" w:rsidRPr="00104E9C" w:rsidRDefault="0062393E" w:rsidP="00F131E1">
      <w:pPr>
        <w:ind w:leftChars="200" w:left="420" w:firstLineChars="100" w:firstLine="240"/>
        <w:rPr>
          <w:sz w:val="24"/>
          <w:szCs w:val="24"/>
        </w:rPr>
      </w:pPr>
    </w:p>
    <w:p w14:paraId="6420808F" w14:textId="77777777" w:rsidR="0062393E" w:rsidRPr="00104E9C" w:rsidRDefault="0062393E" w:rsidP="00F131E1">
      <w:pPr>
        <w:rPr>
          <w:b/>
          <w:bCs/>
          <w:sz w:val="28"/>
          <w:szCs w:val="28"/>
        </w:rPr>
      </w:pPr>
      <w:r w:rsidRPr="00104E9C">
        <w:rPr>
          <w:rFonts w:hint="eastAsia"/>
          <w:b/>
          <w:bCs/>
          <w:sz w:val="28"/>
          <w:szCs w:val="28"/>
        </w:rPr>
        <w:t>【考え方・理由】</w:t>
      </w:r>
    </w:p>
    <w:p w14:paraId="4DF0E0E4" w14:textId="77777777" w:rsidR="0062393E" w:rsidRPr="00104E9C" w:rsidRDefault="0062393E" w:rsidP="00F131E1">
      <w:pPr>
        <w:ind w:leftChars="200" w:left="420" w:firstLineChars="100" w:firstLine="240"/>
        <w:rPr>
          <w:sz w:val="24"/>
          <w:szCs w:val="24"/>
        </w:rPr>
      </w:pPr>
      <w:r w:rsidRPr="00104E9C">
        <w:rPr>
          <w:rFonts w:hint="eastAsia"/>
          <w:sz w:val="24"/>
          <w:szCs w:val="24"/>
        </w:rPr>
        <w:t>住民記録システムに準ずる。</w:t>
      </w:r>
    </w:p>
    <w:p w14:paraId="2CF056BB" w14:textId="77777777" w:rsidR="0062393E" w:rsidRPr="00104E9C" w:rsidRDefault="0062393E" w:rsidP="00F131E1">
      <w:pPr>
        <w:rPr>
          <w:b/>
          <w:bCs/>
          <w:sz w:val="28"/>
          <w:szCs w:val="28"/>
        </w:rPr>
      </w:pPr>
    </w:p>
    <w:p w14:paraId="1B3C1DDA" w14:textId="77777777" w:rsidR="0062393E" w:rsidRPr="00104E9C" w:rsidRDefault="0062393E">
      <w:pPr>
        <w:widowControl/>
        <w:jc w:val="left"/>
        <w:rPr>
          <w:sz w:val="24"/>
          <w:szCs w:val="24"/>
        </w:rPr>
      </w:pPr>
      <w:r w:rsidRPr="00104E9C">
        <w:rPr>
          <w:sz w:val="24"/>
          <w:szCs w:val="24"/>
        </w:rPr>
        <w:br w:type="page"/>
      </w:r>
    </w:p>
    <w:p w14:paraId="6C51E678" w14:textId="77777777" w:rsidR="0062393E" w:rsidRPr="00104E9C" w:rsidRDefault="0062393E" w:rsidP="00471FFC">
      <w:pPr>
        <w:tabs>
          <w:tab w:val="left" w:pos="5103"/>
        </w:tabs>
        <w:jc w:val="center"/>
        <w:rPr>
          <w:b/>
          <w:bCs/>
          <w:sz w:val="44"/>
          <w:szCs w:val="44"/>
        </w:rPr>
      </w:pPr>
    </w:p>
    <w:p w14:paraId="1D03853A" w14:textId="77777777" w:rsidR="0062393E" w:rsidRPr="00104E9C" w:rsidRDefault="0062393E" w:rsidP="00471FFC">
      <w:pPr>
        <w:tabs>
          <w:tab w:val="left" w:pos="5103"/>
        </w:tabs>
        <w:jc w:val="center"/>
        <w:rPr>
          <w:b/>
          <w:bCs/>
          <w:sz w:val="44"/>
          <w:szCs w:val="44"/>
        </w:rPr>
      </w:pPr>
    </w:p>
    <w:p w14:paraId="2B1AD0D2" w14:textId="77777777" w:rsidR="0062393E" w:rsidRPr="00104E9C" w:rsidRDefault="0062393E" w:rsidP="00471FFC">
      <w:pPr>
        <w:tabs>
          <w:tab w:val="left" w:pos="5103"/>
        </w:tabs>
        <w:jc w:val="center"/>
        <w:rPr>
          <w:b/>
          <w:bCs/>
          <w:sz w:val="44"/>
          <w:szCs w:val="44"/>
        </w:rPr>
      </w:pPr>
    </w:p>
    <w:p w14:paraId="3EC9DE75" w14:textId="77777777" w:rsidR="0062393E" w:rsidRPr="00104E9C" w:rsidRDefault="0062393E" w:rsidP="00471FFC">
      <w:pPr>
        <w:tabs>
          <w:tab w:val="left" w:pos="5103"/>
        </w:tabs>
        <w:jc w:val="center"/>
        <w:rPr>
          <w:b/>
          <w:bCs/>
          <w:sz w:val="44"/>
          <w:szCs w:val="44"/>
        </w:rPr>
      </w:pPr>
    </w:p>
    <w:p w14:paraId="616803FF" w14:textId="77777777" w:rsidR="0062393E" w:rsidRPr="00104E9C" w:rsidRDefault="0062393E" w:rsidP="00471FFC">
      <w:pPr>
        <w:tabs>
          <w:tab w:val="left" w:pos="5103"/>
        </w:tabs>
        <w:jc w:val="center"/>
        <w:rPr>
          <w:b/>
          <w:bCs/>
          <w:sz w:val="44"/>
          <w:szCs w:val="44"/>
        </w:rPr>
      </w:pPr>
    </w:p>
    <w:p w14:paraId="6E6E3124" w14:textId="77777777" w:rsidR="0062393E" w:rsidRPr="00104E9C" w:rsidRDefault="0062393E" w:rsidP="00471FFC">
      <w:pPr>
        <w:tabs>
          <w:tab w:val="left" w:pos="5103"/>
        </w:tabs>
        <w:jc w:val="center"/>
        <w:rPr>
          <w:b/>
          <w:bCs/>
          <w:sz w:val="44"/>
          <w:szCs w:val="44"/>
        </w:rPr>
      </w:pPr>
    </w:p>
    <w:p w14:paraId="14601450" w14:textId="77777777" w:rsidR="0062393E" w:rsidRPr="00104E9C" w:rsidRDefault="0062393E" w:rsidP="00553EB4">
      <w:pPr>
        <w:pStyle w:val="21"/>
      </w:pPr>
      <w:bookmarkStart w:id="361" w:name="_Toc80630179"/>
      <w:bookmarkStart w:id="362" w:name="_Toc80630356"/>
      <w:bookmarkStart w:id="363" w:name="_Toc157109547"/>
      <w:bookmarkStart w:id="364" w:name="_Toc174711972"/>
      <w:bookmarkStart w:id="365" w:name="_Toc174722330"/>
      <w:r w:rsidRPr="00104E9C">
        <w:t>抑止設定</w:t>
      </w:r>
      <w:bookmarkEnd w:id="361"/>
      <w:bookmarkEnd w:id="362"/>
      <w:bookmarkEnd w:id="363"/>
      <w:bookmarkEnd w:id="364"/>
      <w:bookmarkEnd w:id="365"/>
    </w:p>
    <w:p w14:paraId="44F7F9A2" w14:textId="77777777" w:rsidR="0062393E" w:rsidRPr="00104E9C" w:rsidRDefault="0062393E" w:rsidP="00B2361D">
      <w:pPr>
        <w:widowControl/>
        <w:jc w:val="left"/>
        <w:rPr>
          <w:sz w:val="24"/>
          <w:szCs w:val="24"/>
        </w:rPr>
      </w:pPr>
    </w:p>
    <w:p w14:paraId="78309B02" w14:textId="77777777" w:rsidR="0062393E" w:rsidRPr="00104E9C" w:rsidRDefault="0062393E">
      <w:pPr>
        <w:widowControl/>
        <w:jc w:val="left"/>
        <w:rPr>
          <w:rFonts w:asciiTheme="majorEastAsia" w:eastAsiaTheme="majorEastAsia" w:hAnsiTheme="majorEastAsia" w:cstheme="majorEastAsia"/>
          <w:sz w:val="28"/>
          <w:szCs w:val="28"/>
        </w:rPr>
      </w:pPr>
      <w:r w:rsidRPr="00104E9C">
        <w:br w:type="page"/>
      </w:r>
    </w:p>
    <w:p w14:paraId="7BB78FCA" w14:textId="77777777" w:rsidR="0062393E" w:rsidRPr="00104E9C" w:rsidRDefault="0062393E" w:rsidP="006C2DC7">
      <w:pPr>
        <w:pStyle w:val="6"/>
      </w:pPr>
      <w:bookmarkStart w:id="366" w:name="_Toc80630357"/>
      <w:bookmarkStart w:id="367" w:name="_Toc157109548"/>
      <w:bookmarkStart w:id="368" w:name="_Toc174722331"/>
      <w:r w:rsidRPr="00104E9C">
        <w:lastRenderedPageBreak/>
        <w:t>3.</w:t>
      </w:r>
      <w:r w:rsidRPr="00104E9C">
        <w:rPr>
          <w:rFonts w:hint="eastAsia"/>
        </w:rPr>
        <w:t>1</w:t>
      </w:r>
      <w:r w:rsidRPr="00104E9C">
        <w:tab/>
      </w:r>
      <w:r w:rsidRPr="00104E9C">
        <w:rPr>
          <w:rFonts w:hint="eastAsia"/>
        </w:rPr>
        <w:t>異動・発行・照会抑止</w:t>
      </w:r>
      <w:bookmarkEnd w:id="366"/>
      <w:bookmarkEnd w:id="367"/>
      <w:bookmarkEnd w:id="368"/>
    </w:p>
    <w:p w14:paraId="4C142028" w14:textId="77777777" w:rsidR="0062393E" w:rsidRPr="00104E9C" w:rsidRDefault="0062393E" w:rsidP="00F5051E">
      <w:pPr>
        <w:rPr>
          <w:b/>
          <w:bCs/>
          <w:sz w:val="28"/>
          <w:szCs w:val="28"/>
        </w:rPr>
      </w:pPr>
      <w:bookmarkStart w:id="369" w:name="_Hlk90057810"/>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B228E66" w14:textId="77777777" w:rsidR="0062393E" w:rsidRPr="00104E9C" w:rsidRDefault="0062393E" w:rsidP="00F5051E">
      <w:pPr>
        <w:ind w:leftChars="200" w:left="420" w:firstLineChars="100" w:firstLine="240"/>
        <w:rPr>
          <w:sz w:val="24"/>
          <w:szCs w:val="24"/>
        </w:rPr>
      </w:pPr>
      <w:r w:rsidRPr="00104E9C">
        <w:rPr>
          <w:rFonts w:hint="eastAsia"/>
          <w:sz w:val="24"/>
          <w:szCs w:val="24"/>
        </w:rPr>
        <w:t>支援</w:t>
      </w:r>
      <w:r w:rsidR="00934BFC">
        <w:rPr>
          <w:rFonts w:hint="eastAsia"/>
          <w:sz w:val="24"/>
          <w:szCs w:val="24"/>
        </w:rPr>
        <w:t>措置</w:t>
      </w:r>
      <w:r w:rsidRPr="00104E9C">
        <w:rPr>
          <w:rFonts w:hint="eastAsia"/>
          <w:sz w:val="24"/>
          <w:szCs w:val="24"/>
        </w:rPr>
        <w:t>対象者に対する抑止、排他制御</w:t>
      </w:r>
      <w:r w:rsidR="00951D8A">
        <w:rPr>
          <w:rFonts w:hint="eastAsia"/>
          <w:sz w:val="24"/>
          <w:szCs w:val="24"/>
        </w:rPr>
        <w:t>（</w:t>
      </w:r>
      <w:r w:rsidRPr="00104E9C">
        <w:rPr>
          <w:sz w:val="24"/>
          <w:szCs w:val="24"/>
        </w:rPr>
        <w:t>10.3参照</w:t>
      </w:r>
      <w:r w:rsidR="00951D8A">
        <w:rPr>
          <w:sz w:val="24"/>
          <w:szCs w:val="24"/>
        </w:rPr>
        <w:t>）</w:t>
      </w:r>
      <w:r w:rsidRPr="00104E9C">
        <w:rPr>
          <w:sz w:val="24"/>
          <w:szCs w:val="24"/>
        </w:rPr>
        <w:t>、その他の抑止を管理できること。</w:t>
      </w:r>
    </w:p>
    <w:p w14:paraId="37BDC02A" w14:textId="77777777" w:rsidR="0062393E" w:rsidRPr="00104E9C" w:rsidRDefault="0062393E" w:rsidP="00F5051E">
      <w:pPr>
        <w:ind w:leftChars="200" w:left="420" w:firstLineChars="100" w:firstLine="240"/>
        <w:rPr>
          <w:sz w:val="24"/>
          <w:szCs w:val="24"/>
        </w:rPr>
      </w:pPr>
      <w:r w:rsidRPr="00104E9C">
        <w:rPr>
          <w:rFonts w:hint="eastAsia"/>
          <w:sz w:val="24"/>
          <w:szCs w:val="24"/>
        </w:rPr>
        <w:t>各抑止機能について、異動入力、証明書発行、照会</w:t>
      </w:r>
      <w:r w:rsidR="004120F0">
        <w:rPr>
          <w:rFonts w:hint="eastAsia"/>
          <w:sz w:val="24"/>
          <w:szCs w:val="24"/>
        </w:rPr>
        <w:t>等</w:t>
      </w:r>
      <w:r w:rsidRPr="00104E9C">
        <w:rPr>
          <w:rFonts w:hint="eastAsia"/>
          <w:sz w:val="24"/>
          <w:szCs w:val="24"/>
        </w:rPr>
        <w:t>の処理ごとに、個人及び同一の戸籍</w:t>
      </w:r>
      <w:r>
        <w:rPr>
          <w:rFonts w:hint="eastAsia"/>
          <w:sz w:val="24"/>
          <w:szCs w:val="24"/>
        </w:rPr>
        <w:t>の附票</w:t>
      </w:r>
      <w:r w:rsidRPr="00104E9C">
        <w:rPr>
          <w:rFonts w:hint="eastAsia"/>
          <w:sz w:val="24"/>
          <w:szCs w:val="24"/>
        </w:rPr>
        <w:t>単位で、抑止の開始日及び終了日設定が</w:t>
      </w:r>
      <w:r w:rsidR="004271D1">
        <w:rPr>
          <w:rFonts w:hint="eastAsia"/>
          <w:sz w:val="24"/>
          <w:szCs w:val="24"/>
        </w:rPr>
        <w:t>できる</w:t>
      </w:r>
      <w:r w:rsidRPr="00104E9C">
        <w:rPr>
          <w:rFonts w:hint="eastAsia"/>
          <w:sz w:val="24"/>
          <w:szCs w:val="24"/>
        </w:rPr>
        <w:t>こと。抑止が終了していない者について、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0581CE53" w14:textId="77777777" w:rsidR="0062393E" w:rsidRPr="00104E9C" w:rsidRDefault="0062393E" w:rsidP="00F5051E">
      <w:pPr>
        <w:ind w:leftChars="200" w:left="420" w:firstLineChars="100" w:firstLine="240"/>
        <w:rPr>
          <w:sz w:val="24"/>
          <w:szCs w:val="24"/>
        </w:rPr>
      </w:pPr>
      <w:r w:rsidRPr="00104E9C">
        <w:rPr>
          <w:rFonts w:hint="eastAsia"/>
          <w:sz w:val="24"/>
          <w:szCs w:val="24"/>
        </w:rPr>
        <w:t>一時解除後、必要な処理が完了したら手動で一時解除を元に戻し、失念していた場合は一定時間経過後に自動で抑止状態に戻ること。</w:t>
      </w:r>
    </w:p>
    <w:p w14:paraId="5FD4E911" w14:textId="77777777" w:rsidR="0062393E" w:rsidRPr="00104E9C" w:rsidRDefault="0062393E" w:rsidP="00F5051E">
      <w:pPr>
        <w:ind w:leftChars="200" w:left="420" w:firstLineChars="100" w:firstLine="240"/>
        <w:rPr>
          <w:sz w:val="24"/>
          <w:szCs w:val="24"/>
        </w:rPr>
      </w:pPr>
      <w:r w:rsidRPr="00104E9C">
        <w:rPr>
          <w:rFonts w:hint="eastAsia"/>
          <w:sz w:val="24"/>
          <w:szCs w:val="24"/>
        </w:rPr>
        <w:t>抑止状態に戻るまでの時間を設定できること。</w:t>
      </w:r>
    </w:p>
    <w:p w14:paraId="05FE23BF" w14:textId="77777777" w:rsidR="0062393E" w:rsidRPr="00104E9C" w:rsidRDefault="0062393E" w:rsidP="00F5051E">
      <w:pPr>
        <w:ind w:leftChars="200" w:left="420" w:firstLineChars="100" w:firstLine="240"/>
        <w:rPr>
          <w:sz w:val="24"/>
          <w:szCs w:val="24"/>
        </w:rPr>
      </w:pPr>
      <w:r w:rsidRPr="00104E9C">
        <w:rPr>
          <w:rFonts w:hint="eastAsia"/>
          <w:sz w:val="24"/>
          <w:szCs w:val="24"/>
        </w:rPr>
        <w:t>抑止・解除又は一時解除できる権限</w:t>
      </w:r>
      <w:r w:rsidR="009E01CA">
        <w:rPr>
          <w:rFonts w:hint="eastAsia"/>
          <w:sz w:val="24"/>
          <w:szCs w:val="24"/>
        </w:rPr>
        <w:t>を</w:t>
      </w:r>
      <w:r w:rsidRPr="00104E9C">
        <w:rPr>
          <w:rFonts w:hint="eastAsia"/>
          <w:sz w:val="24"/>
          <w:szCs w:val="24"/>
        </w:rPr>
        <w:t>個別に設定できること。</w:t>
      </w:r>
    </w:p>
    <w:p w14:paraId="01ADFF74" w14:textId="77777777" w:rsidR="0062393E" w:rsidRPr="00104E9C" w:rsidRDefault="0062393E" w:rsidP="00F5051E">
      <w:pPr>
        <w:ind w:leftChars="200" w:left="420" w:firstLineChars="100" w:firstLine="240"/>
        <w:rPr>
          <w:sz w:val="24"/>
          <w:szCs w:val="24"/>
        </w:rPr>
      </w:pPr>
      <w:r w:rsidRPr="00104E9C">
        <w:rPr>
          <w:rFonts w:hint="eastAsia"/>
          <w:sz w:val="24"/>
          <w:szCs w:val="24"/>
        </w:rPr>
        <w:t>なお、抑止の終了日を経過しても、抑止は自動的に終了しないこと。</w:t>
      </w:r>
    </w:p>
    <w:p w14:paraId="0B2DA6F0" w14:textId="77777777" w:rsidR="0062393E" w:rsidRPr="00104E9C" w:rsidRDefault="0062393E" w:rsidP="001F31AD">
      <w:pPr>
        <w:ind w:leftChars="200" w:left="420" w:firstLineChars="100" w:firstLine="240"/>
        <w:rPr>
          <w:sz w:val="24"/>
          <w:szCs w:val="24"/>
        </w:rPr>
      </w:pPr>
      <w:r w:rsidRPr="00104E9C">
        <w:rPr>
          <w:rFonts w:hint="eastAsia"/>
          <w:sz w:val="24"/>
          <w:szCs w:val="24"/>
        </w:rPr>
        <w:t>戸籍情報システムから情報を連携させている場合は、戸籍情報システムにおいて戸籍届出による記載</w:t>
      </w:r>
      <w:r w:rsidR="00EA659C">
        <w:rPr>
          <w:rFonts w:hint="eastAsia"/>
          <w:sz w:val="24"/>
          <w:szCs w:val="24"/>
        </w:rPr>
        <w:t>や修正</w:t>
      </w:r>
      <w:r w:rsidRPr="00104E9C">
        <w:rPr>
          <w:rFonts w:hint="eastAsia"/>
          <w:sz w:val="24"/>
          <w:szCs w:val="24"/>
        </w:rPr>
        <w:t>等の処理を実施している際、異動中であるといった情報が連携され、抑止が実施されること。</w:t>
      </w:r>
    </w:p>
    <w:p w14:paraId="7169F597" w14:textId="77777777" w:rsidR="0062393E" w:rsidRPr="00104E9C" w:rsidRDefault="0062393E" w:rsidP="00F5051E">
      <w:pPr>
        <w:ind w:leftChars="200" w:left="420" w:firstLineChars="100" w:firstLine="240"/>
        <w:rPr>
          <w:sz w:val="24"/>
          <w:szCs w:val="24"/>
        </w:rPr>
      </w:pPr>
      <w:r w:rsidRPr="00104E9C">
        <w:rPr>
          <w:rFonts w:hint="eastAsia"/>
          <w:sz w:val="24"/>
          <w:szCs w:val="24"/>
        </w:rPr>
        <w:t>検索結果の表示の際、抑止対象であることが明らかとなること。</w:t>
      </w:r>
    </w:p>
    <w:p w14:paraId="08FF9FBB" w14:textId="77777777" w:rsidR="0062393E" w:rsidRPr="00104E9C" w:rsidRDefault="0062393E" w:rsidP="00F5051E">
      <w:pPr>
        <w:ind w:leftChars="200" w:left="420" w:firstLineChars="100" w:firstLine="240"/>
        <w:rPr>
          <w:sz w:val="24"/>
          <w:szCs w:val="24"/>
        </w:rPr>
      </w:pPr>
      <w:r w:rsidRPr="00104E9C">
        <w:rPr>
          <w:rFonts w:hint="eastAsia"/>
          <w:sz w:val="24"/>
          <w:szCs w:val="24"/>
        </w:rPr>
        <w:t>抑止事由</w:t>
      </w:r>
      <w:r w:rsidR="00951D8A">
        <w:rPr>
          <w:rFonts w:hint="eastAsia"/>
          <w:sz w:val="24"/>
          <w:szCs w:val="24"/>
        </w:rPr>
        <w:t>（</w:t>
      </w:r>
      <w:r w:rsidRPr="00104E9C">
        <w:rPr>
          <w:rFonts w:hint="eastAsia"/>
          <w:sz w:val="24"/>
          <w:szCs w:val="24"/>
        </w:rPr>
        <w:t>支援措置、外字作成中、戸籍異動中</w:t>
      </w:r>
      <w:r w:rsidR="000E48DA">
        <w:rPr>
          <w:rFonts w:hint="eastAsia"/>
          <w:sz w:val="24"/>
          <w:szCs w:val="24"/>
        </w:rPr>
        <w:t>等</w:t>
      </w:r>
      <w:r w:rsidR="00951D8A">
        <w:rPr>
          <w:rFonts w:hint="eastAsia"/>
          <w:sz w:val="24"/>
          <w:szCs w:val="24"/>
        </w:rPr>
        <w:t>）</w:t>
      </w:r>
      <w:r w:rsidRPr="00104E9C">
        <w:rPr>
          <w:rFonts w:hint="eastAsia"/>
          <w:sz w:val="24"/>
          <w:szCs w:val="24"/>
        </w:rPr>
        <w:t>を選択できること。</w:t>
      </w:r>
    </w:p>
    <w:p w14:paraId="519F7344" w14:textId="77777777" w:rsidR="0062393E" w:rsidRPr="00104E9C" w:rsidRDefault="0062393E" w:rsidP="00F5051E">
      <w:pPr>
        <w:ind w:leftChars="200" w:left="420" w:firstLineChars="100" w:firstLine="240"/>
        <w:rPr>
          <w:sz w:val="24"/>
          <w:szCs w:val="24"/>
        </w:rPr>
      </w:pPr>
      <w:r w:rsidRPr="00104E9C">
        <w:rPr>
          <w:rFonts w:hint="eastAsia"/>
          <w:sz w:val="24"/>
          <w:szCs w:val="24"/>
        </w:rPr>
        <w:t>抑止については複数設定することができ、設定ごとに、抑止する処理・抑止レベル</w:t>
      </w:r>
      <w:r w:rsidR="00951D8A">
        <w:rPr>
          <w:rFonts w:hint="eastAsia"/>
          <w:sz w:val="24"/>
          <w:szCs w:val="24"/>
        </w:rPr>
        <w:t>（</w:t>
      </w:r>
      <w:r w:rsidRPr="00104E9C">
        <w:rPr>
          <w:rFonts w:hint="eastAsia"/>
          <w:sz w:val="24"/>
          <w:szCs w:val="24"/>
        </w:rPr>
        <w:t>エラー・アラート</w:t>
      </w:r>
      <w:r w:rsidR="00951D8A">
        <w:rPr>
          <w:rFonts w:hint="eastAsia"/>
          <w:sz w:val="24"/>
          <w:szCs w:val="24"/>
        </w:rPr>
        <w:t>）</w:t>
      </w:r>
      <w:r w:rsidRPr="00104E9C">
        <w:rPr>
          <w:rFonts w:hint="eastAsia"/>
          <w:sz w:val="24"/>
          <w:szCs w:val="24"/>
        </w:rPr>
        <w:t>の設定ができること。</w:t>
      </w:r>
    </w:p>
    <w:p w14:paraId="6D15E997" w14:textId="77777777" w:rsidR="0062393E" w:rsidRDefault="0062393E" w:rsidP="00F5051E">
      <w:pPr>
        <w:ind w:leftChars="200" w:left="420" w:firstLineChars="100" w:firstLine="240"/>
        <w:rPr>
          <w:sz w:val="24"/>
          <w:szCs w:val="24"/>
        </w:rPr>
      </w:pPr>
      <w:r w:rsidRPr="00104E9C">
        <w:rPr>
          <w:rFonts w:hint="eastAsia"/>
          <w:sz w:val="24"/>
          <w:szCs w:val="24"/>
        </w:rPr>
        <w:t>証明書発行の抑止設定及び解除情報については、コンビニ交付</w:t>
      </w:r>
      <w:r w:rsidRPr="00104E9C">
        <w:rPr>
          <w:sz w:val="24"/>
          <w:szCs w:val="24"/>
        </w:rPr>
        <w:t>に対しても自動連携されること。</w:t>
      </w:r>
    </w:p>
    <w:p w14:paraId="7CAF49A7" w14:textId="77777777" w:rsidR="0062393E" w:rsidRDefault="002903C2" w:rsidP="00F5051E">
      <w:pPr>
        <w:ind w:leftChars="200" w:left="420" w:firstLineChars="100" w:firstLine="240"/>
        <w:rPr>
          <w:sz w:val="24"/>
          <w:szCs w:val="24"/>
        </w:rPr>
      </w:pPr>
      <w:r w:rsidRPr="002903C2">
        <w:rPr>
          <w:rFonts w:hint="eastAsia"/>
          <w:sz w:val="24"/>
          <w:szCs w:val="24"/>
        </w:rPr>
        <w:t>コンビニ交付における証明書発行に限定して、申請者が</w:t>
      </w:r>
      <w:r w:rsidRPr="002903C2">
        <w:rPr>
          <w:sz w:val="24"/>
          <w:szCs w:val="24"/>
        </w:rPr>
        <w:t>15歳未満の者又は成年被後見人の場合について抑止を設定でき、</w:t>
      </w:r>
      <w:r w:rsidR="003671CA">
        <w:rPr>
          <w:rFonts w:hint="eastAsia"/>
          <w:sz w:val="24"/>
          <w:szCs w:val="24"/>
        </w:rPr>
        <w:t>15歳未満の者の抑止は</w:t>
      </w:r>
      <w:r w:rsidRPr="002903C2">
        <w:rPr>
          <w:sz w:val="24"/>
          <w:szCs w:val="24"/>
        </w:rPr>
        <w:t>満15歳となる日に自動的に終了すること。</w:t>
      </w:r>
    </w:p>
    <w:p w14:paraId="6BA978FC" w14:textId="77777777" w:rsidR="00BF4B9D" w:rsidRPr="00104E9C" w:rsidRDefault="00BF4B9D" w:rsidP="00F5051E">
      <w:pPr>
        <w:ind w:leftChars="200" w:left="420" w:firstLineChars="100" w:firstLine="240"/>
        <w:rPr>
          <w:sz w:val="24"/>
          <w:szCs w:val="24"/>
        </w:rPr>
      </w:pPr>
    </w:p>
    <w:p w14:paraId="5F935C59" w14:textId="77777777" w:rsidR="0062393E" w:rsidRPr="00104E9C" w:rsidRDefault="0062393E" w:rsidP="00F5051E">
      <w:pPr>
        <w:rPr>
          <w:b/>
          <w:bCs/>
          <w:sz w:val="28"/>
          <w:szCs w:val="28"/>
        </w:rPr>
      </w:pPr>
      <w:r w:rsidRPr="00104E9C">
        <w:rPr>
          <w:rFonts w:hint="eastAsia"/>
          <w:b/>
          <w:bCs/>
          <w:sz w:val="28"/>
          <w:szCs w:val="28"/>
        </w:rPr>
        <w:t>【考え方・理由】</w:t>
      </w:r>
    </w:p>
    <w:p w14:paraId="334AA577" w14:textId="77777777" w:rsidR="0062393E" w:rsidRPr="00104E9C" w:rsidRDefault="0062393E" w:rsidP="00F5051E">
      <w:pPr>
        <w:ind w:leftChars="200" w:left="420" w:firstLineChars="100" w:firstLine="240"/>
        <w:rPr>
          <w:sz w:val="24"/>
          <w:szCs w:val="24"/>
        </w:rPr>
      </w:pPr>
      <w:r w:rsidRPr="00104E9C">
        <w:rPr>
          <w:rFonts w:hint="eastAsia"/>
          <w:sz w:val="24"/>
          <w:szCs w:val="24"/>
        </w:rPr>
        <w:t>支援措置</w:t>
      </w:r>
      <w:r w:rsidR="00951D8A">
        <w:rPr>
          <w:rFonts w:hint="eastAsia"/>
          <w:sz w:val="24"/>
          <w:szCs w:val="24"/>
        </w:rPr>
        <w:t>（</w:t>
      </w:r>
      <w:r w:rsidRPr="00104E9C">
        <w:rPr>
          <w:rFonts w:hint="eastAsia"/>
          <w:sz w:val="24"/>
          <w:szCs w:val="24"/>
        </w:rPr>
        <w:t>3.2参照</w:t>
      </w:r>
      <w:r w:rsidR="00951D8A">
        <w:rPr>
          <w:rFonts w:hint="eastAsia"/>
          <w:sz w:val="24"/>
          <w:szCs w:val="24"/>
        </w:rPr>
        <w:t>）</w:t>
      </w:r>
      <w:r w:rsidRPr="00104E9C">
        <w:rPr>
          <w:rFonts w:hint="eastAsia"/>
          <w:sz w:val="24"/>
          <w:szCs w:val="24"/>
        </w:rPr>
        <w:t>の</w:t>
      </w:r>
      <w:r w:rsidR="00DB61B4">
        <w:rPr>
          <w:rFonts w:hint="eastAsia"/>
          <w:sz w:val="24"/>
          <w:szCs w:val="24"/>
        </w:rPr>
        <w:t>ほか</w:t>
      </w:r>
      <w:r w:rsidRPr="00104E9C">
        <w:rPr>
          <w:rFonts w:hint="eastAsia"/>
          <w:sz w:val="24"/>
          <w:szCs w:val="24"/>
        </w:rPr>
        <w:t>、戸籍</w:t>
      </w:r>
      <w:r>
        <w:rPr>
          <w:rFonts w:hint="eastAsia"/>
          <w:sz w:val="24"/>
          <w:szCs w:val="24"/>
        </w:rPr>
        <w:t>情報システムにおいて</w:t>
      </w:r>
      <w:r w:rsidRPr="00104E9C">
        <w:rPr>
          <w:rFonts w:hint="eastAsia"/>
          <w:sz w:val="24"/>
          <w:szCs w:val="24"/>
        </w:rPr>
        <w:t>異動</w:t>
      </w:r>
      <w:r>
        <w:rPr>
          <w:rFonts w:hint="eastAsia"/>
          <w:sz w:val="24"/>
          <w:szCs w:val="24"/>
        </w:rPr>
        <w:t>処理を実施している</w:t>
      </w:r>
      <w:r w:rsidR="00951D8A">
        <w:rPr>
          <w:rFonts w:hint="eastAsia"/>
          <w:sz w:val="24"/>
          <w:szCs w:val="24"/>
        </w:rPr>
        <w:t>（</w:t>
      </w:r>
      <w:r>
        <w:rPr>
          <w:rFonts w:hint="eastAsia"/>
          <w:sz w:val="24"/>
          <w:szCs w:val="24"/>
        </w:rPr>
        <w:t>戸籍異動</w:t>
      </w:r>
      <w:r w:rsidRPr="00104E9C">
        <w:rPr>
          <w:rFonts w:hint="eastAsia"/>
          <w:sz w:val="24"/>
          <w:szCs w:val="24"/>
        </w:rPr>
        <w:t>中</w:t>
      </w:r>
      <w:r w:rsidR="00951D8A">
        <w:rPr>
          <w:rFonts w:hint="eastAsia"/>
          <w:sz w:val="24"/>
          <w:szCs w:val="24"/>
        </w:rPr>
        <w:t>）</w:t>
      </w:r>
      <w:r w:rsidRPr="00104E9C">
        <w:rPr>
          <w:rFonts w:hint="eastAsia"/>
          <w:sz w:val="24"/>
          <w:szCs w:val="24"/>
        </w:rPr>
        <w:t>等の事由の際、</w:t>
      </w:r>
      <w:r>
        <w:rPr>
          <w:rFonts w:hint="eastAsia"/>
          <w:sz w:val="24"/>
          <w:szCs w:val="24"/>
        </w:rPr>
        <w:t>戸籍附票システムにおいても対となる戸籍の附票への</w:t>
      </w:r>
      <w:r w:rsidRPr="00104E9C">
        <w:rPr>
          <w:rFonts w:hint="eastAsia"/>
          <w:sz w:val="24"/>
          <w:szCs w:val="24"/>
        </w:rPr>
        <w:t>抑止機能が必要となることから、個別に書き込むのではなく、まとめて整理した。</w:t>
      </w:r>
    </w:p>
    <w:p w14:paraId="51BA859E" w14:textId="77777777" w:rsidR="0062393E" w:rsidRDefault="0062393E" w:rsidP="00F5051E">
      <w:pPr>
        <w:ind w:leftChars="200" w:left="420" w:firstLineChars="100" w:firstLine="240"/>
        <w:rPr>
          <w:sz w:val="24"/>
          <w:szCs w:val="24"/>
        </w:rPr>
      </w:pPr>
      <w:r w:rsidRPr="00104E9C">
        <w:rPr>
          <w:rFonts w:hint="eastAsia"/>
          <w:sz w:val="24"/>
          <w:szCs w:val="24"/>
        </w:rPr>
        <w:t>抑止設定及び解除については、個人単位又は同一の戸籍</w:t>
      </w:r>
      <w:r>
        <w:rPr>
          <w:rFonts w:hint="eastAsia"/>
          <w:sz w:val="24"/>
          <w:szCs w:val="24"/>
        </w:rPr>
        <w:t>の附票</w:t>
      </w:r>
      <w:r w:rsidRPr="00104E9C">
        <w:rPr>
          <w:rFonts w:hint="eastAsia"/>
          <w:sz w:val="24"/>
          <w:szCs w:val="24"/>
        </w:rPr>
        <w:t>単位いずれにも対応できることとし、市区町村が選べるようにすることとした。</w:t>
      </w:r>
    </w:p>
    <w:p w14:paraId="7BA4F1DC" w14:textId="77777777" w:rsidR="0062393E" w:rsidRPr="00104E9C" w:rsidRDefault="0062393E" w:rsidP="00F5051E">
      <w:pPr>
        <w:rPr>
          <w:sz w:val="24"/>
          <w:szCs w:val="24"/>
        </w:rPr>
      </w:pPr>
    </w:p>
    <w:p w14:paraId="01DF819B" w14:textId="77777777" w:rsidR="0062393E" w:rsidRPr="00104E9C" w:rsidRDefault="0062393E" w:rsidP="00F5051E">
      <w:pPr>
        <w:pStyle w:val="6"/>
      </w:pPr>
      <w:bookmarkStart w:id="370" w:name="_Toc157109549"/>
      <w:bookmarkStart w:id="371" w:name="_Toc174722332"/>
      <w:r w:rsidRPr="00104E9C">
        <w:rPr>
          <w:rFonts w:hint="eastAsia"/>
        </w:rPr>
        <w:t>3.</w:t>
      </w:r>
      <w:r w:rsidRPr="00104E9C">
        <w:t>2</w:t>
      </w:r>
      <w:r w:rsidRPr="00104E9C">
        <w:tab/>
      </w:r>
      <w:r w:rsidRPr="00104E9C">
        <w:rPr>
          <w:rFonts w:hint="eastAsia"/>
        </w:rPr>
        <w:t>支援措置</w:t>
      </w:r>
      <w:bookmarkEnd w:id="370"/>
      <w:bookmarkEnd w:id="371"/>
    </w:p>
    <w:p w14:paraId="767BD45F"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078F4225" w14:textId="77777777" w:rsidR="0062393E" w:rsidRDefault="0062393E" w:rsidP="00F651B6">
      <w:pPr>
        <w:ind w:leftChars="200" w:left="420" w:firstLineChars="100" w:firstLine="240"/>
        <w:rPr>
          <w:color w:val="000000" w:themeColor="text1"/>
          <w:sz w:val="24"/>
          <w:szCs w:val="24"/>
        </w:rPr>
      </w:pPr>
      <w:r w:rsidRPr="00104E9C">
        <w:rPr>
          <w:rFonts w:hint="eastAsia"/>
          <w:color w:val="000000" w:themeColor="text1"/>
          <w:sz w:val="24"/>
          <w:szCs w:val="24"/>
        </w:rPr>
        <w:lastRenderedPageBreak/>
        <w:t>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対象者が含まれる戸籍の附票の写し等の交付を実施しようとする際に、エラーとすることができること。また、支援措置責任者は、</w:t>
      </w:r>
      <w:r w:rsidRPr="00104E9C">
        <w:rPr>
          <w:color w:val="000000" w:themeColor="text1"/>
          <w:sz w:val="24"/>
          <w:szCs w:val="24"/>
        </w:rPr>
        <w:t>1.1.</w:t>
      </w:r>
      <w:r w:rsidRPr="00104E9C">
        <w:rPr>
          <w:rFonts w:hint="eastAsia"/>
          <w:color w:val="000000" w:themeColor="text1"/>
          <w:sz w:val="24"/>
          <w:szCs w:val="24"/>
        </w:rPr>
        <w:t>1</w:t>
      </w:r>
      <w:ins w:id="372" w:author="作成者">
        <w:r w:rsidR="001B2360">
          <w:rPr>
            <w:color w:val="000000" w:themeColor="text1"/>
            <w:sz w:val="24"/>
            <w:szCs w:val="24"/>
          </w:rPr>
          <w:t>4</w:t>
        </w:r>
      </w:ins>
      <w:del w:id="373" w:author="作成者">
        <w:r w:rsidDel="001B2360">
          <w:rPr>
            <w:color w:val="000000" w:themeColor="text1"/>
            <w:sz w:val="24"/>
            <w:szCs w:val="24"/>
          </w:rPr>
          <w:delText>3</w:delText>
        </w:r>
      </w:del>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確認できること。審査の結果、戸籍の附票の写し等の交付を行う場合には、エラーを解除できること。</w:t>
      </w:r>
    </w:p>
    <w:p w14:paraId="1DE932C7" w14:textId="77777777" w:rsidR="003E037F" w:rsidRDefault="00A04204" w:rsidP="00F651B6">
      <w:pPr>
        <w:ind w:leftChars="200" w:left="420" w:firstLineChars="100" w:firstLine="240"/>
        <w:rPr>
          <w:color w:val="000000" w:themeColor="text1"/>
          <w:sz w:val="24"/>
          <w:szCs w:val="24"/>
        </w:rPr>
      </w:pPr>
      <w:r w:rsidRPr="00A04204">
        <w:rPr>
          <w:rFonts w:hint="eastAsia"/>
          <w:color w:val="000000" w:themeColor="text1"/>
          <w:sz w:val="24"/>
          <w:szCs w:val="24"/>
        </w:rPr>
        <w:t>戸籍附票システムとして支援措置に関する情報を得た場合には、戸籍附票システムから戸籍情報システムへ支援措置情報を連携できること。</w:t>
      </w:r>
    </w:p>
    <w:p w14:paraId="164DABA7" w14:textId="77777777" w:rsidR="0062393E" w:rsidRDefault="005F4DE2" w:rsidP="00F5051E">
      <w:pPr>
        <w:ind w:leftChars="200" w:left="420" w:firstLineChars="100" w:firstLine="240"/>
        <w:rPr>
          <w:color w:val="000000" w:themeColor="text1"/>
          <w:sz w:val="24"/>
          <w:szCs w:val="24"/>
        </w:rPr>
      </w:pPr>
      <w:r>
        <w:rPr>
          <w:rFonts w:hint="eastAsia"/>
          <w:color w:val="000000" w:themeColor="text1"/>
          <w:sz w:val="24"/>
          <w:szCs w:val="24"/>
        </w:rPr>
        <w:t>また、</w:t>
      </w:r>
      <w:r w:rsidR="00CD21A4" w:rsidRPr="00DC025E">
        <w:rPr>
          <w:rFonts w:hint="eastAsia"/>
          <w:sz w:val="24"/>
          <w:szCs w:val="24"/>
        </w:rPr>
        <w:t>戸籍の附票</w:t>
      </w:r>
      <w:r w:rsidR="00CD21A4">
        <w:rPr>
          <w:rFonts w:hint="eastAsia"/>
          <w:sz w:val="24"/>
          <w:szCs w:val="24"/>
        </w:rPr>
        <w:t>に記載されている者について</w:t>
      </w:r>
      <w:r w:rsidR="0062393E" w:rsidRPr="00104E9C" w:rsidDel="001C0485">
        <w:rPr>
          <w:rFonts w:hint="eastAsia"/>
          <w:color w:val="000000" w:themeColor="text1"/>
          <w:sz w:val="24"/>
          <w:szCs w:val="24"/>
        </w:rPr>
        <w:t>戸籍</w:t>
      </w:r>
      <w:r w:rsidR="0062393E">
        <w:rPr>
          <w:rFonts w:hint="eastAsia"/>
          <w:color w:val="000000" w:themeColor="text1"/>
          <w:sz w:val="24"/>
          <w:szCs w:val="24"/>
        </w:rPr>
        <w:t>の</w:t>
      </w:r>
      <w:r w:rsidR="0062393E" w:rsidRPr="00104E9C" w:rsidDel="001C0485">
        <w:rPr>
          <w:rFonts w:hint="eastAsia"/>
          <w:color w:val="000000" w:themeColor="text1"/>
          <w:sz w:val="24"/>
          <w:szCs w:val="24"/>
        </w:rPr>
        <w:t>附票事務として支援措置の申出を受けた際、住所地と本籍地が同一市区町村である場合は、戸籍附票システムから住民記録システムへ連携できること。</w:t>
      </w:r>
    </w:p>
    <w:p w14:paraId="3CBED15A" w14:textId="77777777" w:rsidR="0062393E" w:rsidRPr="00104E9C" w:rsidRDefault="0062393E" w:rsidP="002F2985">
      <w:pPr>
        <w:rPr>
          <w:color w:val="000000" w:themeColor="text1"/>
          <w:sz w:val="24"/>
          <w:szCs w:val="24"/>
        </w:rPr>
      </w:pPr>
    </w:p>
    <w:p w14:paraId="7F723F8F"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支援措置の期間設定は１年とし、支援措置の開始年月日を入力すると、支援措置の終了年月日が自動的に設定及び表示され、必要に応じて修正できること。</w:t>
      </w:r>
    </w:p>
    <w:p w14:paraId="5CFD574B" w14:textId="77777777" w:rsidR="0062393E" w:rsidRPr="00104E9C" w:rsidRDefault="0062393E" w:rsidP="00D54C9B">
      <w:pPr>
        <w:ind w:leftChars="300" w:left="870" w:hangingChars="100" w:hanging="240"/>
        <w:rPr>
          <w:color w:val="000000" w:themeColor="text1"/>
          <w:sz w:val="24"/>
          <w:szCs w:val="24"/>
        </w:rPr>
      </w:pPr>
      <w:r w:rsidRPr="00104E9C">
        <w:rPr>
          <w:rFonts w:hint="eastAsia"/>
          <w:color w:val="000000" w:themeColor="text1"/>
          <w:sz w:val="24"/>
          <w:szCs w:val="24"/>
        </w:rPr>
        <w:t>例</w:t>
      </w:r>
      <w:r w:rsidR="00951D8A">
        <w:rPr>
          <w:rFonts w:hint="eastAsia"/>
          <w:color w:val="000000" w:themeColor="text1"/>
          <w:sz w:val="24"/>
          <w:szCs w:val="24"/>
        </w:rPr>
        <w:t>）</w:t>
      </w:r>
      <w:r w:rsidRPr="00104E9C">
        <w:rPr>
          <w:rFonts w:hint="eastAsia"/>
          <w:color w:val="000000" w:themeColor="text1"/>
          <w:sz w:val="24"/>
          <w:szCs w:val="24"/>
        </w:rPr>
        <w:t>開始年月日が令和２年４月１日の場合、終了年月日が令和３年３月31日に自動的に設定される。</w:t>
      </w:r>
    </w:p>
    <w:p w14:paraId="7E0ACC4E" w14:textId="77777777" w:rsidR="0062393E" w:rsidDel="001C0485" w:rsidRDefault="0062393E" w:rsidP="000A70AE">
      <w:pPr>
        <w:ind w:leftChars="200" w:left="420" w:firstLineChars="100" w:firstLine="240"/>
        <w:rPr>
          <w:color w:val="000000" w:themeColor="text1"/>
          <w:sz w:val="24"/>
          <w:szCs w:val="24"/>
        </w:rPr>
      </w:pPr>
    </w:p>
    <w:p w14:paraId="7F4CDA65"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支援措置期間の延長処理を行えることとする</w:t>
      </w:r>
      <w:r w:rsidR="00951D8A">
        <w:rPr>
          <w:rFonts w:hint="eastAsia"/>
          <w:color w:val="000000" w:themeColor="text1"/>
          <w:sz w:val="24"/>
          <w:szCs w:val="24"/>
        </w:rPr>
        <w:t>と</w:t>
      </w:r>
      <w:r w:rsidRPr="00104E9C">
        <w:rPr>
          <w:rFonts w:hint="eastAsia"/>
          <w:color w:val="000000" w:themeColor="text1"/>
          <w:sz w:val="24"/>
          <w:szCs w:val="24"/>
        </w:rPr>
        <w:t>ともに、延長後の支援措置の期間は、延長前の支援措置の期間の終了日の翌日から起算して１年間設定できること。</w:t>
      </w:r>
    </w:p>
    <w:p w14:paraId="426363E1"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なお、それに先立ち</w:t>
      </w:r>
      <w:r>
        <w:rPr>
          <w:rFonts w:hint="eastAsia"/>
          <w:color w:val="000000" w:themeColor="text1"/>
          <w:sz w:val="24"/>
          <w:szCs w:val="24"/>
        </w:rPr>
        <w:t>2</w:t>
      </w:r>
      <w:r>
        <w:rPr>
          <w:color w:val="000000" w:themeColor="text1"/>
          <w:sz w:val="24"/>
          <w:szCs w:val="24"/>
        </w:rPr>
        <w:t>0</w:t>
      </w:r>
      <w:r w:rsidRPr="00104E9C">
        <w:rPr>
          <w:rFonts w:hint="eastAsia"/>
          <w:color w:val="000000" w:themeColor="text1"/>
          <w:sz w:val="24"/>
          <w:szCs w:val="24"/>
        </w:rPr>
        <w:t>.</w:t>
      </w:r>
      <w:r>
        <w:rPr>
          <w:color w:val="000000" w:themeColor="text1"/>
          <w:sz w:val="24"/>
          <w:szCs w:val="24"/>
        </w:rPr>
        <w:t>2</w:t>
      </w:r>
      <w:r w:rsidRPr="00104E9C">
        <w:rPr>
          <w:rFonts w:hint="eastAsia"/>
          <w:color w:val="000000" w:themeColor="text1"/>
          <w:sz w:val="24"/>
          <w:szCs w:val="24"/>
        </w:rPr>
        <w:t>.</w:t>
      </w:r>
      <w:r>
        <w:rPr>
          <w:color w:val="000000" w:themeColor="text1"/>
          <w:sz w:val="24"/>
          <w:szCs w:val="24"/>
        </w:rPr>
        <w:t>1</w:t>
      </w:r>
      <w:r w:rsidRPr="00104E9C">
        <w:rPr>
          <w:rFonts w:hint="eastAsia"/>
          <w:color w:val="000000" w:themeColor="text1"/>
          <w:sz w:val="24"/>
          <w:szCs w:val="24"/>
        </w:rPr>
        <w:t>.の支援措置期間終了通知を出力できること。また、支援措置の期間終了日の１か月前から、支援</w:t>
      </w:r>
      <w:r w:rsidR="00934BFC">
        <w:rPr>
          <w:rFonts w:hint="eastAsia"/>
          <w:color w:val="000000" w:themeColor="text1"/>
          <w:sz w:val="24"/>
          <w:szCs w:val="24"/>
        </w:rPr>
        <w:t>措置</w:t>
      </w:r>
      <w:r w:rsidRPr="00104E9C">
        <w:rPr>
          <w:rFonts w:hint="eastAsia"/>
          <w:color w:val="000000" w:themeColor="text1"/>
          <w:sz w:val="24"/>
          <w:szCs w:val="24"/>
        </w:rPr>
        <w:t>対象者の戸籍の附票を参照する際には、１か月以内に支援措置の期間が終了する旨のアラートを表示できること。</w:t>
      </w:r>
    </w:p>
    <w:p w14:paraId="79FB8D12"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支援措置の期間が終了しても延長されないときは、支援</w:t>
      </w:r>
      <w:r w:rsidR="00934BFC">
        <w:rPr>
          <w:rFonts w:hint="eastAsia"/>
          <w:color w:val="000000" w:themeColor="text1"/>
          <w:sz w:val="24"/>
          <w:szCs w:val="24"/>
        </w:rPr>
        <w:t>措置</w:t>
      </w:r>
      <w:r w:rsidRPr="00104E9C">
        <w:rPr>
          <w:rFonts w:hint="eastAsia"/>
          <w:color w:val="000000" w:themeColor="text1"/>
          <w:sz w:val="24"/>
          <w:szCs w:val="24"/>
        </w:rPr>
        <w:t>対象者の戸籍の附票を表示する端末画面において、支援措置の期間が終了している旨のアラートを表示できること。</w:t>
      </w:r>
    </w:p>
    <w:p w14:paraId="425FDFAE"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対象者から支援の終了を求める旨の申出を受けたとき、支援措置の期間を経過し、延長が</w:t>
      </w:r>
      <w:r w:rsidR="007E1F53">
        <w:rPr>
          <w:rFonts w:hint="eastAsia"/>
          <w:color w:val="000000" w:themeColor="text1"/>
          <w:sz w:val="24"/>
          <w:szCs w:val="24"/>
        </w:rPr>
        <w:t>な</w:t>
      </w:r>
      <w:r w:rsidRPr="00104E9C">
        <w:rPr>
          <w:rFonts w:hint="eastAsia"/>
          <w:color w:val="000000" w:themeColor="text1"/>
          <w:sz w:val="24"/>
          <w:szCs w:val="24"/>
        </w:rPr>
        <w:t>されなかったときその他市区町村長が支援の必要性がなくなったと認めるときは、支援措置を終了できること。</w:t>
      </w:r>
    </w:p>
    <w:p w14:paraId="7314DEAA" w14:textId="77777777" w:rsidR="0062393E" w:rsidRPr="00104E9C" w:rsidRDefault="0062393E" w:rsidP="00F5051E">
      <w:pPr>
        <w:ind w:leftChars="200" w:left="420" w:firstLineChars="100" w:firstLine="240"/>
        <w:rPr>
          <w:color w:val="000000" w:themeColor="text1"/>
          <w:sz w:val="24"/>
          <w:szCs w:val="24"/>
        </w:rPr>
      </w:pPr>
    </w:p>
    <w:p w14:paraId="02AF1267"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申出がなされてから、支援措置の必要性を確認し、実際に支援措置を開始するまでの期間</w:t>
      </w:r>
      <w:r w:rsidR="007E1F53">
        <w:rPr>
          <w:rFonts w:hint="eastAsia"/>
          <w:color w:val="000000" w:themeColor="text1"/>
          <w:sz w:val="24"/>
          <w:szCs w:val="24"/>
        </w:rPr>
        <w:t>において</w:t>
      </w:r>
      <w:r w:rsidRPr="00104E9C">
        <w:rPr>
          <w:rFonts w:hint="eastAsia"/>
          <w:color w:val="000000" w:themeColor="text1"/>
          <w:sz w:val="24"/>
          <w:szCs w:val="24"/>
        </w:rPr>
        <w:t>も、被害者保護のため、支援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w:t>
      </w:r>
      <w:r w:rsidR="007E1F53">
        <w:rPr>
          <w:rFonts w:hint="eastAsia"/>
          <w:color w:val="000000" w:themeColor="text1"/>
          <w:sz w:val="24"/>
          <w:szCs w:val="24"/>
        </w:rPr>
        <w:t>仮支援措置として、</w:t>
      </w:r>
      <w:r w:rsidRPr="00104E9C">
        <w:rPr>
          <w:rFonts w:hint="eastAsia"/>
          <w:color w:val="000000" w:themeColor="text1"/>
          <w:sz w:val="24"/>
          <w:szCs w:val="24"/>
        </w:rPr>
        <w:t>エラーとすることができること。</w:t>
      </w:r>
    </w:p>
    <w:p w14:paraId="1161A99A" w14:textId="77777777" w:rsidR="0062393E" w:rsidRPr="00394CA1" w:rsidRDefault="0062393E" w:rsidP="00394CA1">
      <w:pPr>
        <w:ind w:leftChars="228" w:left="479" w:firstLineChars="95" w:firstLine="228"/>
        <w:rPr>
          <w:sz w:val="24"/>
          <w:szCs w:val="24"/>
        </w:rPr>
      </w:pPr>
      <w:r w:rsidRPr="00104E9C">
        <w:rPr>
          <w:rFonts w:hint="eastAsia"/>
          <w:sz w:val="24"/>
          <w:szCs w:val="24"/>
        </w:rPr>
        <w:t>また、仮支援措置については、自動的に解除されるものではないが、</w:t>
      </w:r>
      <w:r w:rsidRPr="00104E9C">
        <w:rPr>
          <w:rFonts w:hint="eastAsia"/>
          <w:color w:val="000000" w:themeColor="text1"/>
          <w:sz w:val="24"/>
          <w:szCs w:val="24"/>
        </w:rPr>
        <w:t>仮支援措置の状態のまま自治体の指定した日数を超過した対象者が存在する場合には、</w:t>
      </w:r>
      <w:r w:rsidRPr="00104E9C">
        <w:rPr>
          <w:rFonts w:hint="eastAsia"/>
          <w:sz w:val="24"/>
          <w:szCs w:val="24"/>
        </w:rPr>
        <w:t>常時又は戸籍附票システム</w:t>
      </w:r>
      <w:r w:rsidR="000950A3">
        <w:rPr>
          <w:rFonts w:hint="eastAsia"/>
          <w:sz w:val="24"/>
          <w:szCs w:val="24"/>
        </w:rPr>
        <w:t>開始時及び</w:t>
      </w:r>
      <w:r w:rsidRPr="00104E9C">
        <w:rPr>
          <w:rFonts w:hint="eastAsia"/>
          <w:sz w:val="24"/>
          <w:szCs w:val="24"/>
        </w:rPr>
        <w:t>終了</w:t>
      </w:r>
      <w:r w:rsidR="000950A3">
        <w:rPr>
          <w:rFonts w:hint="eastAsia"/>
          <w:sz w:val="24"/>
          <w:szCs w:val="24"/>
        </w:rPr>
        <w:t>時</w:t>
      </w:r>
      <w:r w:rsidRPr="00104E9C">
        <w:rPr>
          <w:rFonts w:hint="eastAsia"/>
          <w:sz w:val="24"/>
          <w:szCs w:val="24"/>
        </w:rPr>
        <w:t>にその旨を表示できること。</w:t>
      </w:r>
    </w:p>
    <w:p w14:paraId="6AB4248E" w14:textId="77777777" w:rsidR="0062393E" w:rsidRPr="00104E9C" w:rsidRDefault="0062393E" w:rsidP="00F5051E">
      <w:pPr>
        <w:rPr>
          <w:color w:val="000000" w:themeColor="text1"/>
          <w:sz w:val="24"/>
          <w:szCs w:val="24"/>
        </w:rPr>
      </w:pPr>
    </w:p>
    <w:p w14:paraId="1BEB417E" w14:textId="77777777" w:rsidR="0062393E" w:rsidRPr="00104E9C" w:rsidRDefault="0062393E" w:rsidP="00F5051E">
      <w:pPr>
        <w:rPr>
          <w:b/>
          <w:color w:val="000000" w:themeColor="text1"/>
          <w:sz w:val="28"/>
          <w:szCs w:val="28"/>
        </w:rPr>
      </w:pPr>
      <w:r w:rsidRPr="00104E9C">
        <w:rPr>
          <w:rFonts w:hint="eastAsia"/>
          <w:b/>
          <w:color w:val="000000" w:themeColor="text1"/>
          <w:sz w:val="28"/>
          <w:szCs w:val="28"/>
        </w:rPr>
        <w:t>【</w:t>
      </w:r>
      <w:r w:rsidR="00CE6B0F">
        <w:rPr>
          <w:rFonts w:hint="eastAsia"/>
          <w:b/>
          <w:color w:val="000000" w:themeColor="text1"/>
          <w:sz w:val="28"/>
          <w:szCs w:val="28"/>
        </w:rPr>
        <w:t>標準オプション</w:t>
      </w:r>
      <w:r w:rsidRPr="00104E9C">
        <w:rPr>
          <w:rFonts w:hint="eastAsia"/>
          <w:b/>
          <w:color w:val="000000" w:themeColor="text1"/>
          <w:sz w:val="28"/>
          <w:szCs w:val="28"/>
        </w:rPr>
        <w:t>機能】</w:t>
      </w:r>
    </w:p>
    <w:p w14:paraId="2B3C3373" w14:textId="77777777" w:rsidR="0062393E" w:rsidRDefault="0062393E" w:rsidP="00AA516E">
      <w:pPr>
        <w:ind w:leftChars="228" w:left="479" w:firstLineChars="95" w:firstLine="228"/>
        <w:rPr>
          <w:color w:val="000000" w:themeColor="text1"/>
          <w:sz w:val="24"/>
          <w:szCs w:val="24"/>
        </w:rPr>
      </w:pPr>
      <w:r w:rsidRPr="00104E9C">
        <w:rPr>
          <w:rFonts w:hint="eastAsia"/>
          <w:color w:val="000000" w:themeColor="text1"/>
          <w:sz w:val="24"/>
          <w:szCs w:val="24"/>
        </w:rPr>
        <w:t>支援の必要性について確認後、申出者に支援措置を開始する旨の通知を出力できること。</w:t>
      </w:r>
    </w:p>
    <w:p w14:paraId="3F8E90DA" w14:textId="77777777" w:rsidR="00AA516E" w:rsidRDefault="00CE0DED" w:rsidP="00AA516E">
      <w:pPr>
        <w:ind w:leftChars="228" w:left="479" w:firstLineChars="95" w:firstLine="228"/>
        <w:rPr>
          <w:color w:val="000000" w:themeColor="text1"/>
          <w:sz w:val="24"/>
          <w:szCs w:val="24"/>
        </w:rPr>
      </w:pPr>
      <w:r w:rsidRPr="00CE0DED">
        <w:rPr>
          <w:rFonts w:hint="eastAsia"/>
          <w:color w:val="000000" w:themeColor="text1"/>
          <w:sz w:val="24"/>
          <w:szCs w:val="24"/>
        </w:rPr>
        <w:t>支援の</w:t>
      </w:r>
      <w:r w:rsidRPr="00AA516E">
        <w:rPr>
          <w:rFonts w:hint="eastAsia"/>
          <w:sz w:val="24"/>
          <w:szCs w:val="24"/>
        </w:rPr>
        <w:t>延長</w:t>
      </w:r>
      <w:r w:rsidRPr="00CE0DED">
        <w:rPr>
          <w:rFonts w:hint="eastAsia"/>
          <w:color w:val="000000" w:themeColor="text1"/>
          <w:sz w:val="24"/>
          <w:szCs w:val="24"/>
        </w:rPr>
        <w:t>処理を実施後、申出者に支援措置を延長する旨の通知を出力できること。</w:t>
      </w:r>
    </w:p>
    <w:p w14:paraId="5B57DF60" w14:textId="77777777" w:rsidR="00CE0DED" w:rsidRPr="00104E9C" w:rsidRDefault="00AA516E" w:rsidP="00AA516E">
      <w:pPr>
        <w:ind w:leftChars="228" w:left="479" w:firstLineChars="95" w:firstLine="228"/>
        <w:rPr>
          <w:color w:val="000000" w:themeColor="text1"/>
          <w:sz w:val="24"/>
          <w:szCs w:val="24"/>
        </w:rPr>
      </w:pPr>
      <w:r>
        <w:rPr>
          <w:rFonts w:hint="eastAsia"/>
          <w:color w:val="000000" w:themeColor="text1"/>
          <w:sz w:val="24"/>
          <w:szCs w:val="24"/>
        </w:rPr>
        <w:t>他の市区町村へ対象者情報を通知する際に使用する鑑文帳票を出力できること。</w:t>
      </w:r>
    </w:p>
    <w:p w14:paraId="55213A18" w14:textId="77777777" w:rsidR="0062393E" w:rsidRPr="00104E9C" w:rsidRDefault="0062393E" w:rsidP="001C0485">
      <w:pPr>
        <w:ind w:left="425"/>
        <w:rPr>
          <w:color w:val="000000" w:themeColor="text1"/>
          <w:sz w:val="24"/>
          <w:szCs w:val="24"/>
        </w:rPr>
      </w:pPr>
    </w:p>
    <w:p w14:paraId="76BE8AD9"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lastRenderedPageBreak/>
        <w:t>【考え方・理由】</w:t>
      </w:r>
    </w:p>
    <w:p w14:paraId="06E1A8C3" w14:textId="77777777" w:rsidR="007E1F53" w:rsidRDefault="0062393E" w:rsidP="001C0485">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対象者に係る戸籍の附票の写し等の交付は、慎重に行われる必要があるため、エラーを基本とし、必要な審査を実施した上で、エラーを解除できることとする。</w:t>
      </w:r>
    </w:p>
    <w:p w14:paraId="1A13F31F" w14:textId="77777777" w:rsidR="0062393E" w:rsidRPr="00104E9C" w:rsidRDefault="00E46D0D" w:rsidP="001C0485">
      <w:pPr>
        <w:ind w:leftChars="200" w:left="420" w:firstLineChars="100" w:firstLine="240"/>
        <w:rPr>
          <w:color w:val="000000" w:themeColor="text1"/>
          <w:sz w:val="24"/>
          <w:szCs w:val="24"/>
        </w:rPr>
      </w:pPr>
      <w:r w:rsidRPr="00E46D0D">
        <w:rPr>
          <w:rFonts w:hint="eastAsia"/>
          <w:color w:val="000000" w:themeColor="text1"/>
          <w:sz w:val="24"/>
          <w:szCs w:val="24"/>
        </w:rPr>
        <w:t>支援措置期間の延長については個別の事情に応じ</w:t>
      </w:r>
      <w:r w:rsidR="007E1F53">
        <w:rPr>
          <w:rFonts w:hint="eastAsia"/>
          <w:color w:val="000000" w:themeColor="text1"/>
          <w:sz w:val="24"/>
          <w:szCs w:val="24"/>
        </w:rPr>
        <w:t>、</w:t>
      </w:r>
      <w:r w:rsidRPr="00E46D0D">
        <w:rPr>
          <w:rFonts w:hint="eastAsia"/>
          <w:color w:val="000000" w:themeColor="text1"/>
          <w:sz w:val="24"/>
          <w:szCs w:val="24"/>
        </w:rPr>
        <w:t>延長処理の開始については制限を設けないこととしたが、</w:t>
      </w:r>
      <w:r w:rsidR="0062393E" w:rsidRPr="00104E9C">
        <w:rPr>
          <w:rFonts w:hint="eastAsia"/>
          <w:color w:val="000000" w:themeColor="text1"/>
          <w:sz w:val="24"/>
          <w:szCs w:val="24"/>
        </w:rPr>
        <w:t>要領第５</w:t>
      </w:r>
      <w:r w:rsidR="008426C6" w:rsidRPr="008426C6">
        <w:rPr>
          <w:rFonts w:hint="eastAsia"/>
          <w:color w:val="000000" w:themeColor="text1"/>
          <w:sz w:val="24"/>
          <w:szCs w:val="24"/>
        </w:rPr>
        <w:t>－</w:t>
      </w:r>
      <w:r w:rsidR="0062393E" w:rsidRPr="00104E9C">
        <w:rPr>
          <w:color w:val="000000" w:themeColor="text1"/>
          <w:sz w:val="24"/>
          <w:szCs w:val="24"/>
        </w:rPr>
        <w:t>10</w:t>
      </w:r>
      <w:r w:rsidR="008426C6" w:rsidRPr="008426C6">
        <w:rPr>
          <w:rFonts w:hint="eastAsia"/>
          <w:color w:val="000000" w:themeColor="text1"/>
          <w:sz w:val="24"/>
          <w:szCs w:val="24"/>
        </w:rPr>
        <w:t>－</w:t>
      </w:r>
      <w:r w:rsidR="0062393E" w:rsidRPr="00104E9C">
        <w:rPr>
          <w:color w:val="000000" w:themeColor="text1"/>
          <w:sz w:val="24"/>
          <w:szCs w:val="24"/>
        </w:rPr>
        <w:t>キで</w:t>
      </w:r>
      <w:r w:rsidR="000950A3">
        <w:rPr>
          <w:rFonts w:hint="eastAsia"/>
          <w:color w:val="000000" w:themeColor="text1"/>
          <w:sz w:val="24"/>
          <w:szCs w:val="24"/>
        </w:rPr>
        <w:t>規定されているとおり</w:t>
      </w:r>
      <w:r w:rsidR="0062393E" w:rsidRPr="00104E9C">
        <w:rPr>
          <w:color w:val="000000" w:themeColor="text1"/>
          <w:sz w:val="24"/>
          <w:szCs w:val="24"/>
        </w:rPr>
        <w:t>、</w:t>
      </w:r>
      <w:r w:rsidR="000950A3" w:rsidRPr="000950A3">
        <w:rPr>
          <w:rFonts w:hint="eastAsia"/>
          <w:color w:val="000000" w:themeColor="text1"/>
          <w:sz w:val="24"/>
          <w:szCs w:val="24"/>
        </w:rPr>
        <w:t>「支援措置の期間終了の一月前から、支援措置の延長の申出を受ける」運用が想定される。</w:t>
      </w:r>
      <w:r w:rsidR="000950A3">
        <w:rPr>
          <w:rFonts w:hint="eastAsia"/>
          <w:color w:val="000000" w:themeColor="text1"/>
          <w:sz w:val="24"/>
          <w:szCs w:val="24"/>
        </w:rPr>
        <w:t>なお、</w:t>
      </w:r>
      <w:r w:rsidR="0062393E" w:rsidRPr="00104E9C">
        <w:rPr>
          <w:color w:val="000000" w:themeColor="text1"/>
          <w:sz w:val="24"/>
          <w:szCs w:val="24"/>
        </w:rPr>
        <w:t>延長漏れを防止するため、</w:t>
      </w:r>
      <w:r w:rsidR="000950A3" w:rsidRPr="000950A3">
        <w:rPr>
          <w:rFonts w:hint="eastAsia"/>
          <w:color w:val="000000" w:themeColor="text1"/>
          <w:sz w:val="24"/>
          <w:szCs w:val="24"/>
        </w:rPr>
        <w:t>支援措置</w:t>
      </w:r>
      <w:r w:rsidR="000950A3">
        <w:rPr>
          <w:rFonts w:hint="eastAsia"/>
          <w:color w:val="000000" w:themeColor="text1"/>
          <w:sz w:val="24"/>
          <w:szCs w:val="24"/>
        </w:rPr>
        <w:t>の</w:t>
      </w:r>
      <w:r w:rsidR="000950A3" w:rsidRPr="000950A3">
        <w:rPr>
          <w:rFonts w:hint="eastAsia"/>
          <w:color w:val="000000" w:themeColor="text1"/>
          <w:sz w:val="24"/>
          <w:szCs w:val="24"/>
        </w:rPr>
        <w:t>期間終了の一月前から</w:t>
      </w:r>
      <w:r w:rsidR="0062393E" w:rsidRPr="00104E9C">
        <w:rPr>
          <w:color w:val="000000" w:themeColor="text1"/>
          <w:sz w:val="24"/>
          <w:szCs w:val="24"/>
        </w:rPr>
        <w:t>アラート</w:t>
      </w:r>
      <w:r w:rsidR="0062393E" w:rsidRPr="00104E9C">
        <w:rPr>
          <w:rFonts w:hint="eastAsia"/>
          <w:color w:val="000000" w:themeColor="text1"/>
          <w:sz w:val="24"/>
          <w:szCs w:val="24"/>
        </w:rPr>
        <w:t>を</w:t>
      </w:r>
      <w:r w:rsidR="0062393E" w:rsidRPr="00104E9C">
        <w:rPr>
          <w:color w:val="000000" w:themeColor="text1"/>
          <w:sz w:val="24"/>
          <w:szCs w:val="24"/>
        </w:rPr>
        <w:t>表示する機能を</w:t>
      </w:r>
      <w:r w:rsidR="0062393E" w:rsidRPr="00104E9C">
        <w:rPr>
          <w:rFonts w:hint="eastAsia"/>
          <w:color w:val="000000" w:themeColor="text1"/>
          <w:sz w:val="24"/>
          <w:szCs w:val="24"/>
        </w:rPr>
        <w:t>設ける</w:t>
      </w:r>
      <w:r w:rsidR="0062393E" w:rsidRPr="00104E9C">
        <w:rPr>
          <w:color w:val="000000" w:themeColor="text1"/>
          <w:sz w:val="24"/>
          <w:szCs w:val="24"/>
        </w:rPr>
        <w:t>こととする。</w:t>
      </w:r>
    </w:p>
    <w:p w14:paraId="0A629B2C"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また、</w:t>
      </w:r>
      <w:r w:rsidRPr="00104E9C">
        <w:rPr>
          <w:color w:val="000000" w:themeColor="text1"/>
          <w:sz w:val="24"/>
          <w:szCs w:val="24"/>
        </w:rPr>
        <w:t>3.</w:t>
      </w:r>
      <w:r w:rsidRPr="00104E9C">
        <w:rPr>
          <w:rFonts w:hint="eastAsia"/>
          <w:color w:val="000000" w:themeColor="text1"/>
          <w:sz w:val="24"/>
          <w:szCs w:val="24"/>
        </w:rPr>
        <w:t>1</w:t>
      </w:r>
      <w:r w:rsidR="00951D8A">
        <w:rPr>
          <w:color w:val="000000" w:themeColor="text1"/>
          <w:sz w:val="24"/>
          <w:szCs w:val="24"/>
        </w:rPr>
        <w:t>（</w:t>
      </w:r>
      <w:r w:rsidRPr="00104E9C">
        <w:rPr>
          <w:color w:val="000000" w:themeColor="text1"/>
          <w:sz w:val="24"/>
          <w:szCs w:val="24"/>
        </w:rPr>
        <w:t>異動・発行</w:t>
      </w:r>
      <w:r w:rsidRPr="00104E9C">
        <w:rPr>
          <w:rFonts w:hint="eastAsia"/>
          <w:color w:val="000000" w:themeColor="text1"/>
          <w:sz w:val="24"/>
          <w:szCs w:val="24"/>
        </w:rPr>
        <w:t>・照会</w:t>
      </w:r>
      <w:r w:rsidRPr="00104E9C">
        <w:rPr>
          <w:color w:val="000000" w:themeColor="text1"/>
          <w:sz w:val="24"/>
          <w:szCs w:val="24"/>
        </w:rPr>
        <w:t>抑止</w:t>
      </w:r>
      <w:r w:rsidR="00951D8A">
        <w:rPr>
          <w:color w:val="000000" w:themeColor="text1"/>
          <w:sz w:val="24"/>
          <w:szCs w:val="24"/>
        </w:rPr>
        <w:t>）</w:t>
      </w:r>
      <w:r w:rsidRPr="00104E9C">
        <w:rPr>
          <w:color w:val="000000" w:themeColor="text1"/>
          <w:sz w:val="24"/>
          <w:szCs w:val="24"/>
        </w:rPr>
        <w:t>にあるように、抑止の終了日を経過しても、抑止は自動的に終了しないこととしている。</w:t>
      </w:r>
    </w:p>
    <w:p w14:paraId="03E78F3A" w14:textId="77777777" w:rsidR="0062393E" w:rsidRPr="00104E9C" w:rsidRDefault="0062393E" w:rsidP="00F5051E">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なお、1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利用者ごとに端末画面上での住所非表示とすることも妨げられていない。</w:t>
      </w:r>
    </w:p>
    <w:p w14:paraId="656E45F0" w14:textId="77777777" w:rsidR="00E761D0" w:rsidRPr="003E0E30" w:rsidRDefault="0062393E" w:rsidP="00E761D0">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また、要領５</w:t>
      </w:r>
      <w:r w:rsidR="008426C6" w:rsidRPr="008426C6">
        <w:rPr>
          <w:rFonts w:hint="eastAsia"/>
          <w:color w:val="000000" w:themeColor="text1"/>
          <w:sz w:val="24"/>
          <w:szCs w:val="24"/>
        </w:rPr>
        <w:t>－</w:t>
      </w:r>
      <w:r w:rsidRPr="00104E9C">
        <w:rPr>
          <w:rFonts w:cs="ＭＳ Ｐゴシック"/>
          <w:color w:val="000000" w:themeColor="text1"/>
          <w:sz w:val="24"/>
          <w:szCs w:val="24"/>
        </w:rPr>
        <w:t>10</w:t>
      </w:r>
      <w:r w:rsidR="008426C6" w:rsidRPr="008426C6">
        <w:rPr>
          <w:rFonts w:hint="eastAsia"/>
          <w:color w:val="000000" w:themeColor="text1"/>
          <w:sz w:val="24"/>
          <w:szCs w:val="24"/>
        </w:rPr>
        <w:t>－</w:t>
      </w:r>
      <w:r w:rsidRPr="00104E9C">
        <w:rPr>
          <w:rFonts w:cs="ＭＳ Ｐゴシック"/>
          <w:color w:val="000000" w:themeColor="text1"/>
          <w:sz w:val="24"/>
          <w:szCs w:val="24"/>
        </w:rPr>
        <w:t>ウの、申出者</w:t>
      </w:r>
      <w:r w:rsidR="007E1F53">
        <w:rPr>
          <w:rFonts w:cs="ＭＳ Ｐゴシック" w:hint="eastAsia"/>
          <w:color w:val="000000" w:themeColor="text1"/>
          <w:sz w:val="24"/>
          <w:szCs w:val="24"/>
        </w:rPr>
        <w:t>に対する</w:t>
      </w:r>
      <w:r w:rsidRPr="00104E9C">
        <w:rPr>
          <w:rFonts w:cs="ＭＳ Ｐゴシック"/>
          <w:color w:val="000000" w:themeColor="text1"/>
          <w:sz w:val="24"/>
          <w:szCs w:val="24"/>
        </w:rPr>
        <w:t>支援の必要性の確認の結果の連絡</w:t>
      </w:r>
      <w:r w:rsidRPr="00104E9C">
        <w:rPr>
          <w:rFonts w:cs="ＭＳ Ｐゴシック" w:hint="eastAsia"/>
          <w:color w:val="000000" w:themeColor="text1"/>
          <w:sz w:val="24"/>
          <w:szCs w:val="24"/>
        </w:rPr>
        <w:t>については、市区町村における支援措置の方針や処理件数により取るべき手段が異なることから、</w:t>
      </w:r>
      <w:r w:rsidR="00890F48">
        <w:rPr>
          <w:rFonts w:cs="ＭＳ Ｐゴシック" w:hint="eastAsia"/>
          <w:color w:val="000000" w:themeColor="text1"/>
          <w:sz w:val="24"/>
          <w:szCs w:val="24"/>
        </w:rPr>
        <w:t>標準オプション</w:t>
      </w:r>
      <w:r w:rsidRPr="00104E9C">
        <w:rPr>
          <w:rFonts w:cs="ＭＳ Ｐゴシック" w:hint="eastAsia"/>
          <w:color w:val="000000" w:themeColor="text1"/>
          <w:sz w:val="24"/>
          <w:szCs w:val="24"/>
        </w:rPr>
        <w:t>機能とした。</w:t>
      </w:r>
      <w:bookmarkEnd w:id="369"/>
    </w:p>
    <w:p w14:paraId="527DE5EC" w14:textId="77777777" w:rsid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戸籍情報システムとの支援措置情報の連携については、住民記録システムから支援</w:t>
      </w:r>
      <w:r w:rsidR="00934BFC">
        <w:rPr>
          <w:rFonts w:cs="ＭＳ Ｐゴシック" w:hint="eastAsia"/>
          <w:color w:val="000000" w:themeColor="text1"/>
          <w:sz w:val="24"/>
          <w:szCs w:val="24"/>
        </w:rPr>
        <w:t>措置</w:t>
      </w:r>
      <w:r>
        <w:rPr>
          <w:rFonts w:cs="ＭＳ Ｐゴシック" w:hint="eastAsia"/>
          <w:color w:val="000000" w:themeColor="text1"/>
          <w:sz w:val="24"/>
          <w:szCs w:val="24"/>
        </w:rPr>
        <w:t>対象者管理データが連携された場合も含め、</w:t>
      </w:r>
      <w:r w:rsidRPr="00B05ECA">
        <w:rPr>
          <w:rFonts w:cs="ＭＳ Ｐゴシック" w:hint="eastAsia"/>
          <w:color w:val="000000" w:themeColor="text1"/>
          <w:sz w:val="24"/>
          <w:szCs w:val="24"/>
        </w:rPr>
        <w:t>戸籍の附票で抑止措置がかかっている者であることを戸籍情報システムに連携することで、戸籍事務における証明書の発行の際の注意喚起につなげるため、連携できることを機能に盛り込んだ。</w:t>
      </w:r>
    </w:p>
    <w:p w14:paraId="42EA717D" w14:textId="77777777" w:rsidR="0062393E" w:rsidRP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実態として、支援措置の申出の多くが住民記録事務として受理されると想定されるが、住所地と本籍地が異なる市区町村である場合には、戸籍の附票事務として受理するケースが想定される。さらに、住所地と本籍地が同一の市区町村の場合であっても戸籍の附票事務として受理する可能性があり、その場合には戸籍附票システムから住民記録システムへ支援措置情報を連携する必要があることから、住民記録システムに連携する機能を設けた。なお、住民記録システムから戸籍附票システム等への「</w:t>
      </w:r>
      <w:r w:rsidRPr="00DA36A5">
        <w:rPr>
          <w:rFonts w:cs="ＭＳ Ｐゴシック" w:hint="eastAsia"/>
          <w:color w:val="000000" w:themeColor="text1"/>
          <w:sz w:val="24"/>
          <w:szCs w:val="24"/>
        </w:rPr>
        <w:t>住民記録データ</w:t>
      </w:r>
      <w:r w:rsidR="00951D8A">
        <w:rPr>
          <w:rFonts w:cs="ＭＳ Ｐゴシック" w:hint="eastAsia"/>
          <w:color w:val="000000" w:themeColor="text1"/>
          <w:sz w:val="24"/>
          <w:szCs w:val="24"/>
        </w:rPr>
        <w:t>（</w:t>
      </w:r>
      <w:r w:rsidRPr="00DA36A5">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Pr="00DA36A5">
        <w:rPr>
          <w:rFonts w:cs="ＭＳ Ｐゴシック" w:hint="eastAsia"/>
          <w:color w:val="000000" w:themeColor="text1"/>
          <w:sz w:val="24"/>
          <w:szCs w:val="24"/>
        </w:rPr>
        <w:t>対象者管理データを含む</w:t>
      </w:r>
      <w:r w:rsidR="00951D8A">
        <w:rPr>
          <w:rFonts w:cs="ＭＳ Ｐゴシック" w:hint="eastAsia"/>
          <w:color w:val="000000" w:themeColor="text1"/>
          <w:sz w:val="24"/>
          <w:szCs w:val="24"/>
        </w:rPr>
        <w:t>。）</w:t>
      </w:r>
      <w:r>
        <w:rPr>
          <w:rFonts w:cs="ＭＳ Ｐゴシック" w:hint="eastAsia"/>
          <w:color w:val="000000" w:themeColor="text1"/>
          <w:sz w:val="24"/>
          <w:szCs w:val="24"/>
        </w:rPr>
        <w:t>」の連携については、住民記録システム標準仕様書に規定されている。</w:t>
      </w:r>
      <w:r w:rsidR="0062393E" w:rsidRPr="00104E9C">
        <w:rPr>
          <w:sz w:val="24"/>
          <w:szCs w:val="24"/>
        </w:rPr>
        <w:br w:type="page"/>
      </w:r>
    </w:p>
    <w:p w14:paraId="3710B1AF" w14:textId="77777777" w:rsidR="0062393E" w:rsidRPr="00104E9C" w:rsidRDefault="0062393E" w:rsidP="00471FFC">
      <w:pPr>
        <w:tabs>
          <w:tab w:val="left" w:pos="5103"/>
        </w:tabs>
        <w:jc w:val="center"/>
        <w:rPr>
          <w:b/>
          <w:bCs/>
          <w:sz w:val="44"/>
          <w:szCs w:val="44"/>
        </w:rPr>
      </w:pPr>
    </w:p>
    <w:p w14:paraId="167D6849" w14:textId="77777777" w:rsidR="0062393E" w:rsidRPr="00104E9C" w:rsidRDefault="0062393E" w:rsidP="00471FFC">
      <w:pPr>
        <w:tabs>
          <w:tab w:val="left" w:pos="5103"/>
        </w:tabs>
        <w:jc w:val="center"/>
        <w:rPr>
          <w:b/>
          <w:bCs/>
          <w:sz w:val="44"/>
          <w:szCs w:val="44"/>
        </w:rPr>
      </w:pPr>
    </w:p>
    <w:p w14:paraId="64166699" w14:textId="77777777" w:rsidR="0062393E" w:rsidRPr="00104E9C" w:rsidRDefault="0062393E" w:rsidP="00471FFC">
      <w:pPr>
        <w:tabs>
          <w:tab w:val="left" w:pos="5103"/>
        </w:tabs>
        <w:jc w:val="center"/>
        <w:rPr>
          <w:b/>
          <w:bCs/>
          <w:sz w:val="44"/>
          <w:szCs w:val="44"/>
        </w:rPr>
      </w:pPr>
    </w:p>
    <w:p w14:paraId="4A6AF09F" w14:textId="77777777" w:rsidR="0062393E" w:rsidRPr="00104E9C" w:rsidRDefault="0062393E" w:rsidP="00471FFC">
      <w:pPr>
        <w:tabs>
          <w:tab w:val="left" w:pos="5103"/>
        </w:tabs>
        <w:jc w:val="center"/>
        <w:rPr>
          <w:b/>
          <w:bCs/>
          <w:sz w:val="44"/>
          <w:szCs w:val="44"/>
        </w:rPr>
      </w:pPr>
    </w:p>
    <w:p w14:paraId="039DD2F7" w14:textId="77777777" w:rsidR="0062393E" w:rsidRPr="00104E9C" w:rsidRDefault="0062393E" w:rsidP="00471FFC">
      <w:pPr>
        <w:tabs>
          <w:tab w:val="left" w:pos="5103"/>
        </w:tabs>
        <w:jc w:val="center"/>
        <w:rPr>
          <w:b/>
          <w:bCs/>
          <w:sz w:val="44"/>
          <w:szCs w:val="44"/>
        </w:rPr>
      </w:pPr>
    </w:p>
    <w:p w14:paraId="58B300FB" w14:textId="77777777" w:rsidR="0062393E" w:rsidRPr="00104E9C" w:rsidRDefault="0062393E" w:rsidP="00471FFC">
      <w:pPr>
        <w:tabs>
          <w:tab w:val="left" w:pos="5103"/>
        </w:tabs>
        <w:jc w:val="center"/>
        <w:rPr>
          <w:b/>
          <w:bCs/>
          <w:sz w:val="44"/>
          <w:szCs w:val="44"/>
        </w:rPr>
      </w:pPr>
    </w:p>
    <w:p w14:paraId="66398050" w14:textId="77777777" w:rsidR="0062393E" w:rsidRPr="00104E9C" w:rsidRDefault="0062393E" w:rsidP="00553EB4">
      <w:pPr>
        <w:pStyle w:val="21"/>
      </w:pPr>
      <w:bookmarkStart w:id="374" w:name="_Toc80630180"/>
      <w:bookmarkStart w:id="375" w:name="_Toc80630362"/>
      <w:bookmarkStart w:id="376" w:name="_Toc157109550"/>
      <w:bookmarkStart w:id="377" w:name="_Toc174711973"/>
      <w:bookmarkStart w:id="378" w:name="_Toc174722333"/>
      <w:r w:rsidRPr="00104E9C">
        <w:t>異動</w:t>
      </w:r>
      <w:bookmarkEnd w:id="374"/>
      <w:bookmarkEnd w:id="375"/>
      <w:bookmarkEnd w:id="376"/>
      <w:bookmarkEnd w:id="377"/>
      <w:bookmarkEnd w:id="378"/>
    </w:p>
    <w:p w14:paraId="46FC62D1" w14:textId="77777777" w:rsidR="0062393E" w:rsidRDefault="0062393E">
      <w:pPr>
        <w:widowControl/>
        <w:jc w:val="left"/>
        <w:rPr>
          <w:rFonts w:asciiTheme="majorEastAsia" w:eastAsiaTheme="majorEastAsia" w:hAnsiTheme="majorEastAsia" w:cstheme="majorEastAsia"/>
          <w:sz w:val="28"/>
          <w:szCs w:val="28"/>
        </w:rPr>
      </w:pPr>
      <w:bookmarkStart w:id="379" w:name="_Toc80630363"/>
      <w:bookmarkStart w:id="380" w:name="_Hlk90305630"/>
      <w:bookmarkStart w:id="381" w:name="_Toc80630416"/>
      <w:r>
        <w:br w:type="page"/>
      </w:r>
    </w:p>
    <w:p w14:paraId="5B67B907" w14:textId="77777777" w:rsidR="0062393E" w:rsidRPr="00104E9C" w:rsidRDefault="0062393E" w:rsidP="00797296">
      <w:pPr>
        <w:pStyle w:val="6"/>
      </w:pPr>
      <w:bookmarkStart w:id="382" w:name="_Toc157109551"/>
      <w:bookmarkStart w:id="383" w:name="_Toc174722334"/>
      <w:r w:rsidRPr="00104E9C">
        <w:rPr>
          <w:rFonts w:hint="eastAsia"/>
        </w:rPr>
        <w:lastRenderedPageBreak/>
        <w:t>4</w:t>
      </w:r>
      <w:r w:rsidRPr="00104E9C">
        <w:t>.0.1</w:t>
      </w:r>
      <w:r w:rsidRPr="00104E9C">
        <w:tab/>
      </w:r>
      <w:r w:rsidRPr="00104E9C">
        <w:rPr>
          <w:rFonts w:hint="eastAsia"/>
        </w:rPr>
        <w:t>異動者</w:t>
      </w:r>
      <w:bookmarkEnd w:id="379"/>
      <w:bookmarkEnd w:id="382"/>
      <w:bookmarkEnd w:id="383"/>
    </w:p>
    <w:p w14:paraId="353217DD"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5DCA365A"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は、当該異動処理の対象者の戸籍の附票が既に存在する場合については、対象者を戸籍の附票データから選択できること。その際、基本検索により個人又は戸籍の附票単位で検索できるものとし、戸籍の附票を検索し</w:t>
      </w:r>
      <w:r w:rsidR="007E1F53">
        <w:rPr>
          <w:rFonts w:hint="eastAsia"/>
          <w:sz w:val="24"/>
          <w:szCs w:val="24"/>
        </w:rPr>
        <w:t>て</w:t>
      </w:r>
      <w:r w:rsidRPr="00104E9C">
        <w:rPr>
          <w:rFonts w:hint="eastAsia"/>
          <w:sz w:val="24"/>
          <w:szCs w:val="24"/>
        </w:rPr>
        <w:t>対象者を選択する場合は、戸籍の附票の全部</w:t>
      </w:r>
      <w:r w:rsidR="00951D8A">
        <w:rPr>
          <w:rFonts w:hint="eastAsia"/>
          <w:sz w:val="24"/>
          <w:szCs w:val="24"/>
        </w:rPr>
        <w:t>（</w:t>
      </w:r>
      <w:r w:rsidRPr="00104E9C">
        <w:rPr>
          <w:rFonts w:hint="eastAsia"/>
          <w:sz w:val="24"/>
          <w:szCs w:val="24"/>
        </w:rPr>
        <w:t>当該戸籍の附票の全員を異動者とすることをいう。</w:t>
      </w:r>
      <w:r w:rsidR="00951D8A">
        <w:rPr>
          <w:rFonts w:hint="eastAsia"/>
          <w:sz w:val="24"/>
          <w:szCs w:val="24"/>
        </w:rPr>
        <w:t>）</w:t>
      </w:r>
      <w:r w:rsidRPr="00104E9C">
        <w:rPr>
          <w:rFonts w:hint="eastAsia"/>
          <w:sz w:val="24"/>
          <w:szCs w:val="24"/>
        </w:rPr>
        <w:t>又は一部</w:t>
      </w:r>
      <w:r w:rsidR="00951D8A">
        <w:rPr>
          <w:rFonts w:hint="eastAsia"/>
          <w:sz w:val="24"/>
          <w:szCs w:val="24"/>
        </w:rPr>
        <w:t>（</w:t>
      </w:r>
      <w:r w:rsidRPr="00104E9C">
        <w:rPr>
          <w:rFonts w:hint="eastAsia"/>
          <w:sz w:val="24"/>
          <w:szCs w:val="24"/>
        </w:rPr>
        <w:t>当該戸籍の附票の一部を異動者とすることをいう。</w:t>
      </w:r>
      <w:r w:rsidR="00951D8A">
        <w:rPr>
          <w:rFonts w:hint="eastAsia"/>
          <w:sz w:val="24"/>
          <w:szCs w:val="24"/>
        </w:rPr>
        <w:t>）</w:t>
      </w:r>
      <w:r w:rsidRPr="00104E9C">
        <w:rPr>
          <w:rFonts w:hint="eastAsia"/>
          <w:sz w:val="24"/>
          <w:szCs w:val="24"/>
        </w:rPr>
        <w:t>を選択できること</w:t>
      </w:r>
      <w:r w:rsidR="00951D8A">
        <w:rPr>
          <w:rFonts w:hint="eastAsia"/>
          <w:sz w:val="24"/>
          <w:szCs w:val="24"/>
        </w:rPr>
        <w:t>（</w:t>
      </w:r>
      <w:r w:rsidRPr="00104E9C">
        <w:rPr>
          <w:rFonts w:hint="eastAsia"/>
          <w:sz w:val="24"/>
          <w:szCs w:val="24"/>
        </w:rPr>
        <w:t>対象者の選択から全部又は一部を自動判断することを含む。</w:t>
      </w:r>
      <w:r w:rsidR="00951D8A">
        <w:rPr>
          <w:rFonts w:hint="eastAsia"/>
          <w:sz w:val="24"/>
          <w:szCs w:val="24"/>
        </w:rPr>
        <w:t>）</w:t>
      </w:r>
      <w:r w:rsidRPr="00104E9C">
        <w:rPr>
          <w:rFonts w:hint="eastAsia"/>
          <w:sz w:val="24"/>
          <w:szCs w:val="24"/>
        </w:rPr>
        <w:t>。一部を選択する場合には、</w:t>
      </w:r>
      <w:r w:rsidR="00534624">
        <w:rPr>
          <w:rFonts w:hint="eastAsia"/>
          <w:sz w:val="24"/>
          <w:szCs w:val="24"/>
        </w:rPr>
        <w:t>１</w:t>
      </w:r>
      <w:r w:rsidRPr="00104E9C">
        <w:rPr>
          <w:rFonts w:hint="eastAsia"/>
          <w:sz w:val="24"/>
          <w:szCs w:val="24"/>
        </w:rPr>
        <w:t>人又は複数人の対象者を選択できること。</w:t>
      </w:r>
    </w:p>
    <w:p w14:paraId="3193F5F6"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戸籍の附票の異動処理において、当該異動処理の対象者の戸籍の附票が存在しない場合については、異動者の情報を入力できること。</w:t>
      </w:r>
    </w:p>
    <w:p w14:paraId="144F9AFD" w14:textId="77777777" w:rsidR="00BE169D" w:rsidRPr="00104E9C" w:rsidRDefault="00BE169D" w:rsidP="00BE169D">
      <w:pPr>
        <w:ind w:leftChars="200" w:left="420" w:firstLineChars="100" w:firstLine="240"/>
        <w:rPr>
          <w:sz w:val="24"/>
          <w:szCs w:val="24"/>
        </w:rPr>
      </w:pPr>
      <w:r w:rsidRPr="00104E9C">
        <w:rPr>
          <w:rFonts w:hint="eastAsia"/>
          <w:sz w:val="24"/>
          <w:szCs w:val="24"/>
        </w:rPr>
        <w:t>指定都市においては、異動者を操作者の属する行政区に戸籍の附票を置く者に限定することができること。</w:t>
      </w:r>
    </w:p>
    <w:p w14:paraId="4CF98D5D" w14:textId="77777777" w:rsidR="0062393E" w:rsidRPr="00BE169D" w:rsidRDefault="0062393E" w:rsidP="00797296">
      <w:pPr>
        <w:ind w:leftChars="200" w:left="420" w:firstLineChars="100" w:firstLine="240"/>
        <w:rPr>
          <w:sz w:val="24"/>
          <w:szCs w:val="24"/>
        </w:rPr>
      </w:pPr>
    </w:p>
    <w:p w14:paraId="1CB0FE22" w14:textId="77777777" w:rsidR="0062393E" w:rsidRPr="00104E9C" w:rsidRDefault="0062393E" w:rsidP="00797296">
      <w:pPr>
        <w:rPr>
          <w:b/>
          <w:bCs/>
          <w:sz w:val="28"/>
          <w:szCs w:val="28"/>
        </w:rPr>
      </w:pPr>
      <w:r w:rsidRPr="00104E9C">
        <w:rPr>
          <w:rFonts w:hint="eastAsia"/>
          <w:b/>
          <w:bCs/>
          <w:sz w:val="28"/>
          <w:szCs w:val="28"/>
        </w:rPr>
        <w:t>【考え方・理由】</w:t>
      </w:r>
    </w:p>
    <w:p w14:paraId="4D120D8E" w14:textId="77777777" w:rsidR="0062393E" w:rsidRDefault="0062393E" w:rsidP="00797296">
      <w:pPr>
        <w:ind w:leftChars="200" w:left="420" w:firstLineChars="100" w:firstLine="240"/>
        <w:rPr>
          <w:sz w:val="24"/>
          <w:szCs w:val="24"/>
        </w:rPr>
      </w:pPr>
      <w:r w:rsidRPr="00104E9C">
        <w:rPr>
          <w:rFonts w:hint="eastAsia"/>
          <w:sz w:val="24"/>
          <w:szCs w:val="24"/>
        </w:rPr>
        <w:t>戸籍の附票の異動については個人が単位であることから、</w:t>
      </w:r>
      <w:bookmarkStart w:id="384" w:name="_Hlk95299412"/>
      <w:r w:rsidRPr="00104E9C">
        <w:rPr>
          <w:rFonts w:hint="eastAsia"/>
          <w:sz w:val="24"/>
          <w:szCs w:val="24"/>
        </w:rPr>
        <w:t>個人</w:t>
      </w:r>
      <w:r>
        <w:rPr>
          <w:rFonts w:hint="eastAsia"/>
          <w:sz w:val="24"/>
          <w:szCs w:val="24"/>
        </w:rPr>
        <w:t>単位で異動者を選択</w:t>
      </w:r>
      <w:r w:rsidRPr="00104E9C">
        <w:rPr>
          <w:rFonts w:hint="eastAsia"/>
          <w:sz w:val="24"/>
          <w:szCs w:val="24"/>
        </w:rPr>
        <w:t>できること。また、戸籍の附票の全部や一部についても選択できることも必要である。</w:t>
      </w:r>
      <w:bookmarkEnd w:id="384"/>
    </w:p>
    <w:p w14:paraId="489EEB0F" w14:textId="77777777" w:rsidR="0062393E" w:rsidRPr="00104E9C" w:rsidRDefault="0062393E" w:rsidP="00797296">
      <w:pPr>
        <w:ind w:leftChars="200" w:left="420" w:firstLineChars="100" w:firstLine="240"/>
        <w:rPr>
          <w:sz w:val="24"/>
          <w:szCs w:val="24"/>
        </w:rPr>
      </w:pPr>
      <w:r>
        <w:rPr>
          <w:rFonts w:hint="eastAsia"/>
          <w:sz w:val="24"/>
          <w:szCs w:val="24"/>
        </w:rPr>
        <w:t>新規に戸籍の附票を作成する場合</w:t>
      </w:r>
      <w:r w:rsidR="004120F0">
        <w:rPr>
          <w:rFonts w:hint="eastAsia"/>
          <w:sz w:val="24"/>
          <w:szCs w:val="24"/>
        </w:rPr>
        <w:t>等</w:t>
      </w:r>
      <w:r>
        <w:rPr>
          <w:rFonts w:hint="eastAsia"/>
          <w:sz w:val="24"/>
          <w:szCs w:val="24"/>
        </w:rPr>
        <w:t>、対象者の戸籍の附票が存在しない場合については、戸籍情報システムにおける戸籍の情報を確認しながら異動者の情報入力等を実施することを想定している。</w:t>
      </w:r>
      <w:r w:rsidR="00C12945">
        <w:rPr>
          <w:rFonts w:hint="eastAsia"/>
          <w:sz w:val="24"/>
          <w:szCs w:val="24"/>
        </w:rPr>
        <w:t>この場合において</w:t>
      </w:r>
      <w:r w:rsidR="00D60B6B">
        <w:rPr>
          <w:rFonts w:hint="eastAsia"/>
          <w:sz w:val="24"/>
          <w:szCs w:val="24"/>
        </w:rPr>
        <w:t>戸籍</w:t>
      </w:r>
      <w:r w:rsidR="00631BF9">
        <w:rPr>
          <w:rFonts w:hint="eastAsia"/>
          <w:sz w:val="24"/>
          <w:szCs w:val="24"/>
        </w:rPr>
        <w:t>情報システムにおける異動処理と戸籍附票システムにおける異動処理は別に行われる必要があるものの、</w:t>
      </w:r>
      <w:r w:rsidR="007E16F1">
        <w:rPr>
          <w:rFonts w:hint="eastAsia"/>
          <w:sz w:val="24"/>
          <w:szCs w:val="24"/>
        </w:rPr>
        <w:t>戸籍の</w:t>
      </w:r>
      <w:r w:rsidR="008334E6">
        <w:rPr>
          <w:rFonts w:hint="eastAsia"/>
          <w:sz w:val="24"/>
          <w:szCs w:val="24"/>
        </w:rPr>
        <w:t>異動者の情報</w:t>
      </w:r>
      <w:r w:rsidR="007E16F1">
        <w:rPr>
          <w:rFonts w:hint="eastAsia"/>
          <w:sz w:val="24"/>
          <w:szCs w:val="24"/>
        </w:rPr>
        <w:t>等を</w:t>
      </w:r>
      <w:r w:rsidR="00D60B6B">
        <w:rPr>
          <w:rFonts w:hint="eastAsia"/>
          <w:sz w:val="24"/>
          <w:szCs w:val="24"/>
        </w:rPr>
        <w:t>戸籍附票システム内</w:t>
      </w:r>
      <w:r w:rsidR="00C12945">
        <w:rPr>
          <w:rFonts w:hint="eastAsia"/>
          <w:sz w:val="24"/>
          <w:szCs w:val="24"/>
        </w:rPr>
        <w:t>に</w:t>
      </w:r>
      <w:r w:rsidR="00192BF3">
        <w:rPr>
          <w:rFonts w:hint="eastAsia"/>
          <w:sz w:val="24"/>
          <w:szCs w:val="24"/>
        </w:rPr>
        <w:t>自動</w:t>
      </w:r>
      <w:r w:rsidR="00C12945">
        <w:rPr>
          <w:rFonts w:hint="eastAsia"/>
          <w:sz w:val="24"/>
          <w:szCs w:val="24"/>
        </w:rPr>
        <w:t>入力する機能や容易に転記できる機能等を</w:t>
      </w:r>
      <w:r w:rsidR="00221314">
        <w:rPr>
          <w:rFonts w:hint="eastAsia"/>
          <w:sz w:val="24"/>
          <w:szCs w:val="24"/>
        </w:rPr>
        <w:t>備え</w:t>
      </w:r>
      <w:r w:rsidR="00C12945">
        <w:rPr>
          <w:rFonts w:hint="eastAsia"/>
          <w:sz w:val="24"/>
          <w:szCs w:val="24"/>
        </w:rPr>
        <w:t>ることを妨げるものではない。</w:t>
      </w:r>
    </w:p>
    <w:p w14:paraId="13AC7C90" w14:textId="77777777" w:rsidR="0062393E" w:rsidRPr="00104E9C" w:rsidRDefault="0062393E" w:rsidP="00797296">
      <w:pPr>
        <w:ind w:leftChars="200" w:left="420" w:firstLineChars="100" w:firstLine="240"/>
        <w:rPr>
          <w:sz w:val="24"/>
          <w:szCs w:val="24"/>
        </w:rPr>
      </w:pPr>
    </w:p>
    <w:p w14:paraId="5B33592F" w14:textId="77777777" w:rsidR="0062393E" w:rsidRPr="00104E9C" w:rsidRDefault="0062393E" w:rsidP="009B7644">
      <w:pPr>
        <w:pStyle w:val="6"/>
      </w:pPr>
      <w:bookmarkStart w:id="385" w:name="_Toc80630365"/>
      <w:bookmarkStart w:id="386" w:name="_Toc157109552"/>
      <w:bookmarkStart w:id="387" w:name="_Toc174722335"/>
      <w:bookmarkStart w:id="388" w:name="_Toc80630371"/>
      <w:r w:rsidRPr="00104E9C">
        <w:rPr>
          <w:rFonts w:hint="eastAsia"/>
        </w:rPr>
        <w:t>4</w:t>
      </w:r>
      <w:r w:rsidRPr="00104E9C">
        <w:t>.0.2</w:t>
      </w:r>
      <w:r w:rsidRPr="00104E9C">
        <w:tab/>
      </w:r>
      <w:r w:rsidRPr="00104E9C">
        <w:rPr>
          <w:rFonts w:hint="eastAsia"/>
        </w:rPr>
        <w:t>異動日・処理日</w:t>
      </w:r>
      <w:bookmarkEnd w:id="385"/>
      <w:bookmarkEnd w:id="386"/>
      <w:bookmarkEnd w:id="387"/>
    </w:p>
    <w:p w14:paraId="5BF134BE"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F81409A" w14:textId="77777777" w:rsidR="0062393E" w:rsidRPr="00104E9C" w:rsidRDefault="0062393E" w:rsidP="009B7644">
      <w:pPr>
        <w:ind w:leftChars="200" w:left="420" w:firstLineChars="100" w:firstLine="240"/>
        <w:rPr>
          <w:sz w:val="24"/>
          <w:szCs w:val="24"/>
        </w:rPr>
      </w:pPr>
      <w:r w:rsidRPr="00104E9C">
        <w:rPr>
          <w:rFonts w:hint="eastAsia"/>
          <w:sz w:val="24"/>
          <w:szCs w:val="24"/>
        </w:rPr>
        <w:t>異動処理においては、異動日及び処理日を入力できること。</w:t>
      </w:r>
    </w:p>
    <w:p w14:paraId="2C983D25" w14:textId="77777777" w:rsidR="0062393E" w:rsidRPr="00104E9C" w:rsidRDefault="0062393E" w:rsidP="009B7644">
      <w:pPr>
        <w:ind w:leftChars="200" w:left="420" w:firstLineChars="100" w:firstLine="240"/>
        <w:rPr>
          <w:sz w:val="24"/>
          <w:szCs w:val="24"/>
        </w:rPr>
      </w:pPr>
      <w:r w:rsidRPr="00104E9C">
        <w:rPr>
          <w:rFonts w:hint="eastAsia"/>
          <w:sz w:val="24"/>
          <w:szCs w:val="24"/>
        </w:rPr>
        <w:t>異動日は、</w:t>
      </w:r>
      <w:r w:rsidR="008426C6">
        <w:rPr>
          <w:rFonts w:hint="eastAsia"/>
          <w:sz w:val="24"/>
          <w:szCs w:val="24"/>
        </w:rPr>
        <w:t>デフォルト</w:t>
      </w:r>
      <w:r w:rsidRPr="00104E9C">
        <w:rPr>
          <w:rFonts w:hint="eastAsia"/>
          <w:sz w:val="24"/>
          <w:szCs w:val="24"/>
        </w:rPr>
        <w:t>としては空欄とすること。</w:t>
      </w:r>
    </w:p>
    <w:p w14:paraId="676E8F2D" w14:textId="77777777" w:rsidR="0062393E" w:rsidRPr="00104E9C" w:rsidRDefault="0062393E" w:rsidP="00BA6928">
      <w:pPr>
        <w:ind w:leftChars="200" w:left="420" w:firstLineChars="100" w:firstLine="240"/>
        <w:rPr>
          <w:sz w:val="24"/>
          <w:szCs w:val="24"/>
        </w:rPr>
      </w:pPr>
      <w:r w:rsidRPr="00104E9C">
        <w:rPr>
          <w:rFonts w:hint="eastAsia"/>
          <w:sz w:val="24"/>
          <w:szCs w:val="24"/>
        </w:rPr>
        <w:t>異動日は、処理当日以前の日のみを入力できること。</w:t>
      </w:r>
    </w:p>
    <w:p w14:paraId="1777B047" w14:textId="77777777" w:rsidR="0062393E" w:rsidRDefault="0062393E" w:rsidP="009B7644">
      <w:pPr>
        <w:ind w:leftChars="200" w:left="420" w:firstLineChars="100" w:firstLine="240"/>
        <w:rPr>
          <w:sz w:val="24"/>
          <w:szCs w:val="24"/>
        </w:rPr>
      </w:pPr>
      <w:r w:rsidRPr="00104E9C">
        <w:rPr>
          <w:rFonts w:hint="eastAsia"/>
          <w:sz w:val="24"/>
          <w:szCs w:val="24"/>
        </w:rPr>
        <w:t>処理日は、処理当日が自動入力されること。</w:t>
      </w:r>
    </w:p>
    <w:p w14:paraId="65B26217" w14:textId="77777777" w:rsidR="0062393E" w:rsidRPr="00104E9C" w:rsidRDefault="0062393E" w:rsidP="009B7644">
      <w:pPr>
        <w:ind w:leftChars="200" w:left="420" w:firstLineChars="100" w:firstLine="241"/>
        <w:rPr>
          <w:b/>
          <w:bCs/>
          <w:sz w:val="24"/>
          <w:szCs w:val="28"/>
        </w:rPr>
      </w:pPr>
    </w:p>
    <w:p w14:paraId="076A0572"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095F87E9" w14:textId="77777777" w:rsidR="0062393E" w:rsidRPr="00104E9C" w:rsidRDefault="0062393E" w:rsidP="009B7644">
      <w:pPr>
        <w:ind w:leftChars="200" w:left="420" w:firstLineChars="100" w:firstLine="240"/>
        <w:rPr>
          <w:sz w:val="24"/>
          <w:szCs w:val="24"/>
        </w:rPr>
      </w:pPr>
      <w:r w:rsidRPr="00104E9C">
        <w:rPr>
          <w:rFonts w:hint="eastAsia"/>
          <w:sz w:val="24"/>
          <w:szCs w:val="24"/>
        </w:rPr>
        <w:t>処理当日以外を処理日として入力できること。</w:t>
      </w:r>
    </w:p>
    <w:p w14:paraId="30EDB08A" w14:textId="77777777" w:rsidR="0062393E" w:rsidRPr="00104E9C" w:rsidRDefault="0062393E" w:rsidP="009B7644">
      <w:pPr>
        <w:ind w:leftChars="200" w:left="420" w:firstLineChars="100" w:firstLine="240"/>
        <w:rPr>
          <w:sz w:val="24"/>
          <w:szCs w:val="24"/>
        </w:rPr>
      </w:pPr>
    </w:p>
    <w:p w14:paraId="299A6F22" w14:textId="77777777" w:rsidR="0062393E" w:rsidRPr="00104E9C" w:rsidRDefault="0062393E" w:rsidP="009B7644">
      <w:pPr>
        <w:rPr>
          <w:b/>
          <w:bCs/>
          <w:sz w:val="28"/>
          <w:szCs w:val="28"/>
        </w:rPr>
      </w:pPr>
      <w:r w:rsidRPr="00104E9C">
        <w:rPr>
          <w:rFonts w:hint="eastAsia"/>
          <w:b/>
          <w:bCs/>
          <w:sz w:val="28"/>
          <w:szCs w:val="28"/>
        </w:rPr>
        <w:t>【考え方・理由】</w:t>
      </w:r>
    </w:p>
    <w:p w14:paraId="24A62C64" w14:textId="77777777" w:rsidR="0062393E" w:rsidRPr="00104E9C" w:rsidRDefault="0062393E" w:rsidP="009B7644">
      <w:pPr>
        <w:ind w:leftChars="200" w:left="420" w:firstLineChars="100" w:firstLine="240"/>
        <w:rPr>
          <w:sz w:val="24"/>
          <w:szCs w:val="24"/>
        </w:rPr>
      </w:pPr>
      <w:r w:rsidRPr="00104E9C">
        <w:rPr>
          <w:rFonts w:hint="eastAsia"/>
          <w:sz w:val="24"/>
          <w:szCs w:val="24"/>
        </w:rPr>
        <w:lastRenderedPageBreak/>
        <w:t>住民記録システムに準ずる。</w:t>
      </w:r>
    </w:p>
    <w:p w14:paraId="1601C548" w14:textId="77777777" w:rsidR="0062393E" w:rsidRPr="00C66AE0" w:rsidRDefault="0062393E" w:rsidP="009B7644">
      <w:pPr>
        <w:ind w:leftChars="200" w:left="420" w:firstLineChars="100" w:firstLine="240"/>
        <w:rPr>
          <w:sz w:val="24"/>
          <w:szCs w:val="24"/>
        </w:rPr>
      </w:pPr>
    </w:p>
    <w:p w14:paraId="5CFA2389" w14:textId="77777777" w:rsidR="0062393E" w:rsidRPr="00104E9C" w:rsidRDefault="0062393E" w:rsidP="00797296">
      <w:pPr>
        <w:pStyle w:val="6"/>
      </w:pPr>
      <w:bookmarkStart w:id="389" w:name="_Toc157109553"/>
      <w:bookmarkStart w:id="390" w:name="_Toc174722336"/>
      <w:r w:rsidRPr="00104E9C">
        <w:rPr>
          <w:rFonts w:hint="eastAsia"/>
        </w:rPr>
        <w:t>4</w:t>
      </w:r>
      <w:r w:rsidRPr="00104E9C">
        <w:t>.0.3</w:t>
      </w:r>
      <w:r w:rsidRPr="00104E9C">
        <w:tab/>
      </w:r>
      <w:r w:rsidRPr="00104E9C">
        <w:rPr>
          <w:rFonts w:hint="eastAsia"/>
        </w:rPr>
        <w:t>審査・決裁</w:t>
      </w:r>
      <w:bookmarkEnd w:id="389"/>
      <w:bookmarkEnd w:id="390"/>
    </w:p>
    <w:p w14:paraId="03322A72"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6930B91" w14:textId="77777777" w:rsidR="0062393E" w:rsidRPr="00104E9C" w:rsidRDefault="0062393E" w:rsidP="00797296">
      <w:pPr>
        <w:ind w:leftChars="200" w:left="420" w:firstLineChars="100" w:firstLine="240"/>
        <w:rPr>
          <w:sz w:val="24"/>
          <w:szCs w:val="24"/>
        </w:rPr>
      </w:pPr>
      <w:r w:rsidRPr="00104E9C">
        <w:rPr>
          <w:rFonts w:hint="eastAsia"/>
          <w:sz w:val="24"/>
          <w:szCs w:val="24"/>
        </w:rPr>
        <w:t>異動処理の仮登録及び本登録を行えること。</w:t>
      </w:r>
    </w:p>
    <w:p w14:paraId="422F7D57" w14:textId="77777777" w:rsidR="0062393E" w:rsidRPr="00104E9C" w:rsidRDefault="0062393E" w:rsidP="00797296">
      <w:pPr>
        <w:ind w:leftChars="200" w:left="420" w:firstLineChars="100" w:firstLine="240"/>
        <w:rPr>
          <w:sz w:val="24"/>
          <w:szCs w:val="24"/>
        </w:rPr>
      </w:pPr>
      <w:r w:rsidRPr="00104E9C">
        <w:rPr>
          <w:rFonts w:hint="eastAsia"/>
          <w:sz w:val="24"/>
          <w:szCs w:val="24"/>
        </w:rPr>
        <w:t>異動入力した内容は仮登録として、審査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により本登録とする。</w:t>
      </w:r>
    </w:p>
    <w:p w14:paraId="32E83DE9"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仮登録の情報では、取消</w:t>
      </w:r>
      <w:r w:rsidR="002E330D">
        <w:rPr>
          <w:rFonts w:hint="eastAsia"/>
          <w:sz w:val="24"/>
          <w:szCs w:val="24"/>
        </w:rPr>
        <w:t>、</w:t>
      </w:r>
      <w:r w:rsidRPr="00104E9C">
        <w:rPr>
          <w:rFonts w:hint="eastAsia"/>
          <w:sz w:val="24"/>
          <w:szCs w:val="24"/>
        </w:rPr>
        <w:t>修正等ができ、異動処理</w:t>
      </w:r>
      <w:r w:rsidR="002E330D">
        <w:rPr>
          <w:rFonts w:hint="eastAsia"/>
          <w:sz w:val="24"/>
          <w:szCs w:val="24"/>
        </w:rPr>
        <w:t>、</w:t>
      </w:r>
      <w:r w:rsidRPr="00104E9C">
        <w:rPr>
          <w:rFonts w:hint="eastAsia"/>
          <w:sz w:val="24"/>
          <w:szCs w:val="24"/>
        </w:rPr>
        <w:t>証明発行</w:t>
      </w:r>
      <w:r w:rsidR="002E330D">
        <w:rPr>
          <w:rFonts w:hint="eastAsia"/>
          <w:sz w:val="24"/>
          <w:szCs w:val="24"/>
        </w:rPr>
        <w:t>、</w:t>
      </w:r>
      <w:r w:rsidR="00BE169D" w:rsidRPr="00104E9C">
        <w:rPr>
          <w:rFonts w:hint="eastAsia"/>
          <w:sz w:val="24"/>
          <w:szCs w:val="24"/>
        </w:rPr>
        <w:t>住基ネット</w:t>
      </w:r>
      <w:r w:rsidR="00BE169D">
        <w:rPr>
          <w:rFonts w:hint="eastAsia"/>
          <w:sz w:val="24"/>
          <w:szCs w:val="24"/>
        </w:rPr>
        <w:t>回線</w:t>
      </w:r>
      <w:r w:rsidRPr="00104E9C">
        <w:rPr>
          <w:rFonts w:hint="eastAsia"/>
          <w:sz w:val="24"/>
          <w:szCs w:val="24"/>
        </w:rPr>
        <w:t>を</w:t>
      </w:r>
      <w:r w:rsidR="007E0A28">
        <w:rPr>
          <w:rFonts w:hint="eastAsia"/>
          <w:sz w:val="24"/>
          <w:szCs w:val="24"/>
        </w:rPr>
        <w:t>通じた</w:t>
      </w:r>
      <w:r w:rsidRPr="00104E9C">
        <w:rPr>
          <w:rFonts w:hint="eastAsia"/>
          <w:sz w:val="24"/>
          <w:szCs w:val="24"/>
        </w:rPr>
        <w:t>連携については、抑止されること。</w:t>
      </w:r>
    </w:p>
    <w:p w14:paraId="129BDC2E"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仮登録一覧は、画面に表示され、異動者</w:t>
      </w:r>
      <w:r w:rsidR="00DF285A">
        <w:rPr>
          <w:rFonts w:hint="eastAsia"/>
          <w:sz w:val="24"/>
          <w:szCs w:val="24"/>
        </w:rPr>
        <w:t>を</w:t>
      </w:r>
      <w:r w:rsidRPr="00104E9C">
        <w:rPr>
          <w:rFonts w:hint="eastAsia"/>
          <w:sz w:val="24"/>
          <w:szCs w:val="24"/>
        </w:rPr>
        <w:t>選択できること。また、常時又は戸籍附票システム終了前に仮登録の者が存在することを表示できること。</w:t>
      </w:r>
    </w:p>
    <w:p w14:paraId="005A7D99" w14:textId="77777777" w:rsidR="0062393E" w:rsidRPr="00652C07" w:rsidRDefault="0062393E" w:rsidP="00797296">
      <w:pPr>
        <w:ind w:leftChars="200" w:left="420" w:firstLineChars="100" w:firstLine="240"/>
        <w:rPr>
          <w:sz w:val="24"/>
          <w:szCs w:val="24"/>
        </w:rPr>
      </w:pPr>
      <w:r w:rsidRPr="00104E9C">
        <w:rPr>
          <w:rFonts w:hint="eastAsia"/>
          <w:sz w:val="24"/>
          <w:szCs w:val="24"/>
        </w:rPr>
        <w:t>また、仮登録一覧は、全部</w:t>
      </w:r>
      <w:r w:rsidR="002E330D">
        <w:rPr>
          <w:rFonts w:hint="eastAsia"/>
          <w:sz w:val="24"/>
          <w:szCs w:val="24"/>
        </w:rPr>
        <w:t>又は</w:t>
      </w:r>
      <w:r w:rsidRPr="00104E9C">
        <w:rPr>
          <w:rFonts w:hint="eastAsia"/>
          <w:sz w:val="24"/>
          <w:szCs w:val="24"/>
        </w:rPr>
        <w:t>一部</w:t>
      </w:r>
      <w:r w:rsidR="00951D8A">
        <w:rPr>
          <w:rFonts w:hint="eastAsia"/>
          <w:sz w:val="24"/>
          <w:szCs w:val="24"/>
        </w:rPr>
        <w:t>（</w:t>
      </w:r>
      <w:r w:rsidRPr="00104E9C">
        <w:rPr>
          <w:rFonts w:hint="eastAsia"/>
          <w:sz w:val="24"/>
          <w:szCs w:val="24"/>
        </w:rPr>
        <w:t>選択異動者及び入力支所等を単位とした一部</w:t>
      </w:r>
      <w:r w:rsidR="00951D8A">
        <w:rPr>
          <w:rFonts w:hint="eastAsia"/>
          <w:sz w:val="24"/>
          <w:szCs w:val="24"/>
        </w:rPr>
        <w:t>）</w:t>
      </w:r>
      <w:r w:rsidRPr="00104E9C">
        <w:rPr>
          <w:rFonts w:hint="eastAsia"/>
          <w:sz w:val="24"/>
          <w:szCs w:val="24"/>
        </w:rPr>
        <w:t>ごとに表示</w:t>
      </w:r>
      <w:r w:rsidR="002E330D">
        <w:rPr>
          <w:rFonts w:hint="eastAsia"/>
          <w:sz w:val="24"/>
          <w:szCs w:val="24"/>
        </w:rPr>
        <w:t>、</w:t>
      </w:r>
      <w:r w:rsidRPr="00104E9C">
        <w:rPr>
          <w:rFonts w:hint="eastAsia"/>
          <w:sz w:val="24"/>
          <w:szCs w:val="24"/>
        </w:rPr>
        <w:t>本登録できること。</w:t>
      </w:r>
      <w:r w:rsidR="00652C07" w:rsidRPr="00104E9C">
        <w:rPr>
          <w:rFonts w:hint="eastAsia"/>
          <w:sz w:val="24"/>
          <w:szCs w:val="24"/>
        </w:rPr>
        <w:t>ただし、全部本登録については、</w:t>
      </w:r>
      <w:r w:rsidR="00652C07" w:rsidRPr="00104E9C">
        <w:rPr>
          <w:sz w:val="24"/>
          <w:szCs w:val="24"/>
        </w:rPr>
        <w:t>件数に上限を掛けることができる</w:t>
      </w:r>
      <w:r w:rsidR="00652C07" w:rsidRPr="00104E9C">
        <w:rPr>
          <w:rFonts w:hint="eastAsia"/>
          <w:sz w:val="24"/>
          <w:szCs w:val="24"/>
        </w:rPr>
        <w:t>こととする。</w:t>
      </w:r>
    </w:p>
    <w:p w14:paraId="2A91027E" w14:textId="77777777" w:rsidR="0062393E" w:rsidRPr="00104E9C" w:rsidRDefault="0062393E" w:rsidP="00797296">
      <w:pPr>
        <w:ind w:leftChars="200" w:left="420" w:firstLineChars="100" w:firstLine="240"/>
        <w:rPr>
          <w:sz w:val="24"/>
          <w:szCs w:val="24"/>
        </w:rPr>
      </w:pPr>
    </w:p>
    <w:p w14:paraId="18196030" w14:textId="77777777" w:rsidR="0062393E" w:rsidRPr="00104E9C" w:rsidRDefault="0062393E" w:rsidP="00D65F93">
      <w:pPr>
        <w:ind w:firstLineChars="100" w:firstLine="240"/>
        <w:rPr>
          <w:sz w:val="24"/>
          <w:szCs w:val="24"/>
        </w:rPr>
      </w:pPr>
      <w:r w:rsidRPr="00104E9C">
        <w:rPr>
          <w:rFonts w:hint="eastAsia"/>
          <w:sz w:val="24"/>
          <w:szCs w:val="24"/>
        </w:rPr>
        <w:t>【仮登録】</w:t>
      </w:r>
    </w:p>
    <w:p w14:paraId="208BCD15"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異動情報がシステムに入力され、その内容がいったんシステム上に保存されているが、未審査又は審査中</w:t>
      </w:r>
      <w:r w:rsidR="00351333">
        <w:rPr>
          <w:rFonts w:hint="eastAsia"/>
          <w:sz w:val="24"/>
          <w:szCs w:val="24"/>
        </w:rPr>
        <w:t>であり</w:t>
      </w:r>
      <w:r w:rsidRPr="00104E9C">
        <w:rPr>
          <w:rFonts w:hint="eastAsia"/>
          <w:sz w:val="24"/>
          <w:szCs w:val="24"/>
        </w:rPr>
        <w:t>、法上、戸籍の附票にまだ記載されていない状態</w:t>
      </w:r>
      <w:r w:rsidR="00951D8A">
        <w:rPr>
          <w:rFonts w:hint="eastAsia"/>
          <w:sz w:val="24"/>
          <w:szCs w:val="24"/>
        </w:rPr>
        <w:t>（</w:t>
      </w:r>
      <w:r w:rsidR="00CD21A4">
        <w:rPr>
          <w:rFonts w:hint="eastAsia"/>
          <w:sz w:val="24"/>
          <w:szCs w:val="24"/>
        </w:rPr>
        <w:t>異動情報をシステムに入力し、一時保存している状態</w:t>
      </w:r>
      <w:r w:rsidR="00951D8A">
        <w:rPr>
          <w:rFonts w:hint="eastAsia"/>
          <w:sz w:val="24"/>
          <w:szCs w:val="24"/>
        </w:rPr>
        <w:t>）</w:t>
      </w:r>
    </w:p>
    <w:p w14:paraId="2E476896" w14:textId="77777777" w:rsidR="0062393E" w:rsidRPr="00104E9C" w:rsidRDefault="0062393E" w:rsidP="00E1572B">
      <w:pPr>
        <w:pStyle w:val="ad"/>
        <w:numPr>
          <w:ilvl w:val="0"/>
          <w:numId w:val="2"/>
        </w:numPr>
        <w:ind w:leftChars="0"/>
        <w:rPr>
          <w:sz w:val="24"/>
          <w:szCs w:val="24"/>
        </w:rPr>
      </w:pPr>
      <w:r w:rsidRPr="00104E9C">
        <w:rPr>
          <w:rFonts w:hint="eastAsia"/>
          <w:sz w:val="24"/>
          <w:szCs w:val="24"/>
        </w:rPr>
        <w:t>異動処理が確定されておらず、異動履歴とならない状態</w:t>
      </w:r>
    </w:p>
    <w:p w14:paraId="048400B0" w14:textId="77777777" w:rsidR="0062393E" w:rsidRPr="00104E9C" w:rsidRDefault="0062393E" w:rsidP="00E1572B">
      <w:pPr>
        <w:pStyle w:val="ad"/>
        <w:numPr>
          <w:ilvl w:val="0"/>
          <w:numId w:val="2"/>
        </w:numPr>
        <w:ind w:leftChars="0"/>
        <w:rPr>
          <w:sz w:val="24"/>
        </w:rPr>
      </w:pPr>
      <w:r w:rsidRPr="00104E9C">
        <w:rPr>
          <w:rFonts w:hint="eastAsia"/>
          <w:sz w:val="24"/>
          <w:szCs w:val="24"/>
        </w:rPr>
        <w:t>戸籍の附票の写し発行時には、戸籍附票システムや他業務システム、</w:t>
      </w:r>
      <w:r w:rsidR="00BE169D">
        <w:rPr>
          <w:rFonts w:hint="eastAsia"/>
          <w:sz w:val="24"/>
          <w:szCs w:val="24"/>
        </w:rPr>
        <w:t>又は</w:t>
      </w:r>
      <w:r w:rsidR="00BE169D" w:rsidRPr="00104E9C">
        <w:rPr>
          <w:rFonts w:hint="eastAsia"/>
          <w:sz w:val="24"/>
          <w:szCs w:val="24"/>
        </w:rPr>
        <w:t>、</w:t>
      </w:r>
      <w:r w:rsidRPr="00104E9C">
        <w:rPr>
          <w:rFonts w:hint="eastAsia"/>
          <w:sz w:val="24"/>
          <w:szCs w:val="24"/>
        </w:rPr>
        <w:t>証明書のコンビニ交付において、</w:t>
      </w:r>
      <w:r w:rsidR="00F0250F">
        <w:rPr>
          <w:rFonts w:hint="eastAsia"/>
          <w:sz w:val="24"/>
          <w:szCs w:val="24"/>
        </w:rPr>
        <w:t>仮登録前及び</w:t>
      </w:r>
      <w:r w:rsidRPr="00104E9C">
        <w:rPr>
          <w:rFonts w:hint="eastAsia"/>
          <w:sz w:val="24"/>
          <w:szCs w:val="24"/>
        </w:rPr>
        <w:t>仮登録中のデータに基づく証明書は発行できないようにする。</w:t>
      </w:r>
    </w:p>
    <w:p w14:paraId="571B0A45" w14:textId="77777777" w:rsidR="0062393E" w:rsidRPr="00104E9C" w:rsidRDefault="0062393E" w:rsidP="00797296">
      <w:pPr>
        <w:ind w:firstLineChars="100" w:firstLine="240"/>
        <w:rPr>
          <w:sz w:val="24"/>
          <w:szCs w:val="24"/>
        </w:rPr>
      </w:pPr>
    </w:p>
    <w:p w14:paraId="4365EAF5" w14:textId="77777777" w:rsidR="0062393E" w:rsidRPr="00104E9C" w:rsidRDefault="0062393E" w:rsidP="00D65F93">
      <w:pPr>
        <w:ind w:firstLineChars="100" w:firstLine="240"/>
        <w:rPr>
          <w:sz w:val="24"/>
          <w:szCs w:val="24"/>
        </w:rPr>
      </w:pPr>
      <w:r w:rsidRPr="00104E9C">
        <w:rPr>
          <w:rFonts w:hint="eastAsia"/>
          <w:sz w:val="24"/>
          <w:szCs w:val="24"/>
        </w:rPr>
        <w:t>【本登録】</w:t>
      </w:r>
    </w:p>
    <w:p w14:paraId="37F39671"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を経てその内容がシステム上に保存されており、法上、戸籍の附票に記載されている状態</w:t>
      </w:r>
    </w:p>
    <w:p w14:paraId="16DF33F0" w14:textId="77777777" w:rsidR="00F0250F" w:rsidRPr="00104E9C" w:rsidRDefault="0062393E" w:rsidP="0095302B">
      <w:pPr>
        <w:pStyle w:val="ad"/>
        <w:numPr>
          <w:ilvl w:val="0"/>
          <w:numId w:val="2"/>
        </w:numPr>
        <w:ind w:leftChars="0"/>
        <w:rPr>
          <w:sz w:val="24"/>
          <w:szCs w:val="24"/>
        </w:rPr>
      </w:pPr>
      <w:r w:rsidRPr="00104E9C">
        <w:rPr>
          <w:rFonts w:hint="eastAsia"/>
          <w:sz w:val="24"/>
          <w:szCs w:val="24"/>
        </w:rPr>
        <w:t>異動処理が確定され、異動履歴となる状態</w:t>
      </w:r>
    </w:p>
    <w:p w14:paraId="0BD82B39" w14:textId="77777777" w:rsidR="0062393E" w:rsidRPr="00003658" w:rsidRDefault="0062393E" w:rsidP="005D57CB">
      <w:pPr>
        <w:pStyle w:val="ad"/>
        <w:numPr>
          <w:ilvl w:val="0"/>
          <w:numId w:val="2"/>
        </w:numPr>
        <w:ind w:leftChars="0"/>
        <w:rPr>
          <w:sz w:val="24"/>
          <w:szCs w:val="24"/>
        </w:rPr>
      </w:pPr>
      <w:r w:rsidRPr="00003658">
        <w:rPr>
          <w:rFonts w:hint="eastAsia"/>
          <w:sz w:val="24"/>
          <w:szCs w:val="24"/>
        </w:rPr>
        <w:t>確定情報となるため、証明書、住基ネット</w:t>
      </w:r>
      <w:r w:rsidR="007E0A28">
        <w:rPr>
          <w:rFonts w:hint="eastAsia"/>
          <w:sz w:val="24"/>
          <w:szCs w:val="24"/>
        </w:rPr>
        <w:t>回線</w:t>
      </w:r>
      <w:r w:rsidRPr="00003658">
        <w:rPr>
          <w:rFonts w:hint="eastAsia"/>
          <w:sz w:val="24"/>
          <w:szCs w:val="24"/>
        </w:rPr>
        <w:t>を</w:t>
      </w:r>
      <w:r w:rsidR="007E0A28">
        <w:rPr>
          <w:rFonts w:hint="eastAsia"/>
          <w:sz w:val="24"/>
          <w:szCs w:val="24"/>
        </w:rPr>
        <w:t>通じた</w:t>
      </w:r>
      <w:r w:rsidRPr="00003658">
        <w:rPr>
          <w:rFonts w:hint="eastAsia"/>
          <w:sz w:val="24"/>
          <w:szCs w:val="24"/>
        </w:rPr>
        <w:t>連携等に反映される。</w:t>
      </w:r>
    </w:p>
    <w:p w14:paraId="7EFEE38C" w14:textId="77777777" w:rsidR="0062393E" w:rsidRPr="00104E9C" w:rsidRDefault="0062393E" w:rsidP="00797296">
      <w:pPr>
        <w:ind w:leftChars="300" w:left="1110" w:hangingChars="200" w:hanging="480"/>
        <w:rPr>
          <w:sz w:val="24"/>
          <w:szCs w:val="24"/>
        </w:rPr>
      </w:pPr>
    </w:p>
    <w:p w14:paraId="136C7AC2" w14:textId="77777777" w:rsidR="0062393E" w:rsidRPr="00104E9C" w:rsidRDefault="0062393E" w:rsidP="00797296">
      <w:pPr>
        <w:rPr>
          <w:b/>
          <w:bCs/>
          <w:sz w:val="28"/>
          <w:szCs w:val="28"/>
        </w:rPr>
      </w:pPr>
      <w:r w:rsidRPr="00104E9C">
        <w:rPr>
          <w:rFonts w:hint="eastAsia"/>
          <w:b/>
          <w:bCs/>
          <w:sz w:val="28"/>
          <w:szCs w:val="28"/>
        </w:rPr>
        <w:t>【考え方・理由】</w:t>
      </w:r>
    </w:p>
    <w:p w14:paraId="43AE128F" w14:textId="77777777" w:rsidR="0062393E" w:rsidRDefault="0062393E" w:rsidP="00947D77">
      <w:pPr>
        <w:ind w:leftChars="314" w:left="659" w:firstLineChars="100" w:firstLine="240"/>
        <w:rPr>
          <w:sz w:val="24"/>
          <w:szCs w:val="24"/>
        </w:rPr>
      </w:pPr>
      <w:r w:rsidRPr="00104E9C">
        <w:rPr>
          <w:rFonts w:hint="eastAsia"/>
          <w:sz w:val="24"/>
          <w:szCs w:val="24"/>
        </w:rPr>
        <w:t>住民記録システムと同様、仮登録の情報については取消・修正が可能である。</w:t>
      </w:r>
    </w:p>
    <w:p w14:paraId="080AC6A1" w14:textId="77777777" w:rsidR="004F762B" w:rsidRPr="00104E9C" w:rsidRDefault="004F762B" w:rsidP="00CD21A4">
      <w:pPr>
        <w:ind w:leftChars="314" w:left="659" w:firstLineChars="100" w:firstLine="240"/>
        <w:rPr>
          <w:sz w:val="24"/>
          <w:szCs w:val="24"/>
        </w:rPr>
      </w:pPr>
      <w:r>
        <w:rPr>
          <w:rFonts w:hint="eastAsia"/>
          <w:sz w:val="24"/>
          <w:szCs w:val="24"/>
        </w:rPr>
        <w:t>ただし、仮登録の情報は取消・修正できることとしているが、戸籍情報システムにおいては</w:t>
      </w:r>
      <w:r w:rsidRPr="008F2F5A">
        <w:rPr>
          <w:rFonts w:hint="eastAsia"/>
          <w:sz w:val="24"/>
          <w:szCs w:val="24"/>
        </w:rPr>
        <w:t>取消事由</w:t>
      </w:r>
      <w:r w:rsidR="00951D8A">
        <w:rPr>
          <w:rFonts w:hint="eastAsia"/>
          <w:sz w:val="24"/>
          <w:szCs w:val="24"/>
        </w:rPr>
        <w:t>（</w:t>
      </w:r>
      <w:r w:rsidRPr="008F2F5A">
        <w:rPr>
          <w:rFonts w:hint="eastAsia"/>
          <w:sz w:val="24"/>
          <w:szCs w:val="24"/>
        </w:rPr>
        <w:t>例：重婚や不適齢婚</w:t>
      </w:r>
      <w:r>
        <w:rPr>
          <w:rFonts w:hint="eastAsia"/>
          <w:sz w:val="24"/>
          <w:szCs w:val="24"/>
        </w:rPr>
        <w:t>等</w:t>
      </w:r>
      <w:r w:rsidR="00951D8A">
        <w:rPr>
          <w:rFonts w:hint="eastAsia"/>
          <w:sz w:val="24"/>
          <w:szCs w:val="24"/>
        </w:rPr>
        <w:t>）</w:t>
      </w:r>
      <w:r w:rsidRPr="008F2F5A">
        <w:rPr>
          <w:rFonts w:hint="eastAsia"/>
          <w:sz w:val="24"/>
          <w:szCs w:val="24"/>
        </w:rPr>
        <w:t>が</w:t>
      </w:r>
      <w:r>
        <w:rPr>
          <w:rFonts w:hint="eastAsia"/>
          <w:sz w:val="24"/>
          <w:szCs w:val="24"/>
        </w:rPr>
        <w:t>含まれる</w:t>
      </w:r>
      <w:r w:rsidRPr="008F2F5A">
        <w:rPr>
          <w:rFonts w:hint="eastAsia"/>
          <w:sz w:val="24"/>
          <w:szCs w:val="24"/>
        </w:rPr>
        <w:t>届出を誤って受理した場合に</w:t>
      </w:r>
      <w:r>
        <w:rPr>
          <w:rFonts w:hint="eastAsia"/>
          <w:sz w:val="24"/>
          <w:szCs w:val="24"/>
        </w:rPr>
        <w:t>は</w:t>
      </w:r>
      <w:r w:rsidRPr="008F2F5A">
        <w:rPr>
          <w:rFonts w:hint="eastAsia"/>
          <w:sz w:val="24"/>
          <w:szCs w:val="24"/>
        </w:rPr>
        <w:t>当該届出の情報を取り消す</w:t>
      </w:r>
      <w:r>
        <w:rPr>
          <w:rFonts w:hint="eastAsia"/>
          <w:sz w:val="24"/>
          <w:szCs w:val="24"/>
        </w:rPr>
        <w:t>ことができないとされているため、</w:t>
      </w:r>
      <w:r w:rsidRPr="008F2F5A">
        <w:rPr>
          <w:rFonts w:hint="eastAsia"/>
          <w:sz w:val="24"/>
          <w:szCs w:val="24"/>
        </w:rPr>
        <w:t>戸籍情報システムと</w:t>
      </w:r>
      <w:r>
        <w:rPr>
          <w:rFonts w:hint="eastAsia"/>
          <w:sz w:val="24"/>
          <w:szCs w:val="24"/>
        </w:rPr>
        <w:t>システム構成を</w:t>
      </w:r>
      <w:r w:rsidRPr="008F2F5A">
        <w:rPr>
          <w:rFonts w:hint="eastAsia"/>
          <w:sz w:val="24"/>
          <w:szCs w:val="24"/>
        </w:rPr>
        <w:t>共有している場合において、戸籍情報システムにて取り消すことができない場合</w:t>
      </w:r>
      <w:r>
        <w:rPr>
          <w:rFonts w:hint="eastAsia"/>
          <w:sz w:val="24"/>
          <w:szCs w:val="24"/>
        </w:rPr>
        <w:t>に</w:t>
      </w:r>
      <w:r w:rsidRPr="008F2F5A">
        <w:rPr>
          <w:rFonts w:hint="eastAsia"/>
          <w:sz w:val="24"/>
          <w:szCs w:val="24"/>
        </w:rPr>
        <w:t>は</w:t>
      </w:r>
      <w:r>
        <w:rPr>
          <w:rFonts w:hint="eastAsia"/>
          <w:sz w:val="24"/>
          <w:szCs w:val="24"/>
        </w:rPr>
        <w:t>戸籍附票システムにおいても同様の扱いとする。</w:t>
      </w:r>
    </w:p>
    <w:p w14:paraId="2072B754" w14:textId="77777777" w:rsidR="004F762B" w:rsidRPr="004F762B" w:rsidRDefault="004F762B" w:rsidP="00797296">
      <w:pPr>
        <w:ind w:leftChars="200" w:left="420" w:firstLineChars="100" w:firstLine="240"/>
        <w:rPr>
          <w:sz w:val="24"/>
          <w:szCs w:val="24"/>
        </w:rPr>
      </w:pPr>
    </w:p>
    <w:p w14:paraId="6BEFC4C4" w14:textId="77777777" w:rsidR="0062393E" w:rsidRPr="00104E9C" w:rsidRDefault="0062393E" w:rsidP="00797296">
      <w:pPr>
        <w:ind w:leftChars="200" w:left="420" w:firstLineChars="100" w:firstLine="240"/>
        <w:rPr>
          <w:sz w:val="24"/>
          <w:szCs w:val="24"/>
        </w:rPr>
      </w:pPr>
      <w:r w:rsidRPr="00104E9C">
        <w:rPr>
          <w:rFonts w:hint="eastAsia"/>
          <w:sz w:val="24"/>
          <w:szCs w:val="24"/>
        </w:rPr>
        <w:lastRenderedPageBreak/>
        <w:t>住民票の写し等と比べ、記載事項が限られることや証明書の</w:t>
      </w:r>
      <w:r w:rsidR="00195E18">
        <w:rPr>
          <w:rFonts w:hint="eastAsia"/>
          <w:sz w:val="24"/>
          <w:szCs w:val="24"/>
        </w:rPr>
        <w:t>交付</w:t>
      </w:r>
      <w:r w:rsidRPr="00104E9C">
        <w:rPr>
          <w:rFonts w:hint="eastAsia"/>
          <w:sz w:val="24"/>
          <w:szCs w:val="24"/>
        </w:rPr>
        <w:t>数が相対的に少ないことから、誤記のおそれが少ないため、審査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機能を設けなくともよいとの意見も</w:t>
      </w:r>
      <w:r w:rsidR="00F86A65">
        <w:rPr>
          <w:rFonts w:hint="eastAsia"/>
          <w:sz w:val="24"/>
          <w:szCs w:val="24"/>
        </w:rPr>
        <w:t>あっ</w:t>
      </w:r>
      <w:r w:rsidRPr="00104E9C">
        <w:rPr>
          <w:rFonts w:hint="eastAsia"/>
          <w:sz w:val="24"/>
          <w:szCs w:val="24"/>
        </w:rPr>
        <w:t>たが、責任者の審査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がないまま登録することは自治体による公証制度である以上想定されず、一定のプロセスや組織としての意思決定が必要であることから、審査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機能は実装</w:t>
      </w:r>
      <w:r w:rsidR="00DC6238">
        <w:rPr>
          <w:rFonts w:hint="eastAsia"/>
          <w:sz w:val="24"/>
          <w:szCs w:val="24"/>
        </w:rPr>
        <w:t>必須</w:t>
      </w:r>
      <w:r w:rsidRPr="00104E9C">
        <w:rPr>
          <w:rFonts w:hint="eastAsia"/>
          <w:sz w:val="24"/>
          <w:szCs w:val="24"/>
        </w:rPr>
        <w:t>機能とする。</w:t>
      </w:r>
    </w:p>
    <w:p w14:paraId="685C7655" w14:textId="77777777" w:rsidR="008F2F5A" w:rsidRDefault="0062393E" w:rsidP="008F2F5A">
      <w:pPr>
        <w:ind w:leftChars="200" w:left="420" w:firstLineChars="100" w:firstLine="240"/>
        <w:rPr>
          <w:sz w:val="24"/>
          <w:szCs w:val="24"/>
        </w:rPr>
      </w:pPr>
      <w:r w:rsidRPr="00104E9C">
        <w:rPr>
          <w:rFonts w:hint="eastAsia"/>
          <w:sz w:val="24"/>
          <w:szCs w:val="24"/>
        </w:rPr>
        <w:t>なお、審査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3E3480B5" w14:textId="77777777" w:rsidR="0062393E" w:rsidRPr="00104E9C" w:rsidRDefault="0062393E" w:rsidP="00797296">
      <w:pPr>
        <w:ind w:leftChars="200" w:left="420" w:firstLineChars="100" w:firstLine="240"/>
        <w:rPr>
          <w:sz w:val="24"/>
          <w:szCs w:val="24"/>
        </w:rPr>
      </w:pPr>
    </w:p>
    <w:p w14:paraId="7F3A73D2" w14:textId="77777777" w:rsidR="0062393E" w:rsidRPr="00104E9C" w:rsidRDefault="0062393E" w:rsidP="00797296">
      <w:pPr>
        <w:pStyle w:val="6"/>
      </w:pPr>
      <w:bookmarkStart w:id="391" w:name="_Toc157109554"/>
      <w:bookmarkStart w:id="392" w:name="_Toc174722337"/>
      <w:r w:rsidRPr="00104E9C">
        <w:rPr>
          <w:rFonts w:hint="eastAsia"/>
        </w:rPr>
        <w:t>4</w:t>
      </w:r>
      <w:r w:rsidRPr="00104E9C">
        <w:t>.0.4</w:t>
      </w:r>
      <w:r w:rsidRPr="00104E9C">
        <w:tab/>
      </w:r>
      <w:r w:rsidRPr="00104E9C">
        <w:rPr>
          <w:rFonts w:hint="eastAsia"/>
        </w:rPr>
        <w:t>入力確認・修正</w:t>
      </w:r>
      <w:bookmarkEnd w:id="388"/>
      <w:bookmarkEnd w:id="391"/>
      <w:bookmarkEnd w:id="392"/>
    </w:p>
    <w:p w14:paraId="007A37DA"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BBD63B6" w14:textId="77777777" w:rsidR="0062393E" w:rsidRPr="00104E9C" w:rsidRDefault="0062393E" w:rsidP="00797296">
      <w:pPr>
        <w:ind w:leftChars="200" w:left="420" w:firstLineChars="100" w:firstLine="240"/>
        <w:rPr>
          <w:sz w:val="24"/>
          <w:szCs w:val="24"/>
        </w:rPr>
      </w:pPr>
      <w:r w:rsidRPr="00104E9C">
        <w:rPr>
          <w:rFonts w:hint="eastAsia"/>
          <w:sz w:val="24"/>
          <w:szCs w:val="24"/>
        </w:rPr>
        <w:t>更新前</w:t>
      </w:r>
      <w:r w:rsidR="00951D8A">
        <w:rPr>
          <w:rFonts w:hint="eastAsia"/>
          <w:sz w:val="24"/>
          <w:szCs w:val="24"/>
        </w:rPr>
        <w:t>（</w:t>
      </w:r>
      <w:r w:rsidRPr="00104E9C">
        <w:rPr>
          <w:rFonts w:hint="eastAsia"/>
          <w:sz w:val="24"/>
          <w:szCs w:val="24"/>
        </w:rPr>
        <w:t>仮登録</w:t>
      </w:r>
      <w:r w:rsidR="00951D8A">
        <w:rPr>
          <w:rFonts w:hint="eastAsia"/>
          <w:sz w:val="24"/>
          <w:szCs w:val="24"/>
        </w:rPr>
        <w:t>）</w:t>
      </w:r>
      <w:r w:rsidRPr="00104E9C">
        <w:rPr>
          <w:rFonts w:hint="eastAsia"/>
          <w:sz w:val="24"/>
          <w:szCs w:val="24"/>
        </w:rPr>
        <w:t>には、</w:t>
      </w:r>
      <w:r>
        <w:rPr>
          <w:sz w:val="24"/>
          <w:szCs w:val="24"/>
        </w:rPr>
        <w:t>20</w:t>
      </w:r>
      <w:r w:rsidRPr="00104E9C">
        <w:rPr>
          <w:rFonts w:hint="eastAsia"/>
          <w:sz w:val="24"/>
          <w:szCs w:val="24"/>
        </w:rPr>
        <w:t>.</w:t>
      </w:r>
      <w:r>
        <w:rPr>
          <w:sz w:val="24"/>
          <w:szCs w:val="24"/>
        </w:rPr>
        <w:t>0</w:t>
      </w:r>
      <w:r w:rsidRPr="00104E9C">
        <w:rPr>
          <w:rFonts w:hint="eastAsia"/>
          <w:sz w:val="24"/>
          <w:szCs w:val="24"/>
        </w:rPr>
        <w:t>.</w:t>
      </w:r>
      <w:r>
        <w:rPr>
          <w:sz w:val="24"/>
          <w:szCs w:val="24"/>
        </w:rPr>
        <w:t>1</w:t>
      </w:r>
      <w:r w:rsidR="00951D8A">
        <w:rPr>
          <w:rFonts w:hint="eastAsia"/>
          <w:sz w:val="24"/>
          <w:szCs w:val="24"/>
        </w:rPr>
        <w:t>（</w:t>
      </w:r>
      <w:r w:rsidRPr="00104E9C">
        <w:rPr>
          <w:rFonts w:hint="eastAsia"/>
          <w:sz w:val="24"/>
          <w:szCs w:val="24"/>
        </w:rPr>
        <w:t>様式・帳票全般</w:t>
      </w:r>
      <w:r w:rsidR="00951D8A">
        <w:rPr>
          <w:rFonts w:hint="eastAsia"/>
          <w:sz w:val="24"/>
          <w:szCs w:val="24"/>
        </w:rPr>
        <w:t>）</w:t>
      </w:r>
      <w:r w:rsidRPr="00104E9C">
        <w:rPr>
          <w:rFonts w:hint="eastAsia"/>
          <w:sz w:val="24"/>
          <w:szCs w:val="24"/>
        </w:rPr>
        <w:t>に定める確認用帳票を画面確認又は印刷でき、入力内容を修正できること。</w:t>
      </w:r>
    </w:p>
    <w:p w14:paraId="5BA71BD4" w14:textId="77777777" w:rsidR="0062393E" w:rsidRPr="00104E9C" w:rsidRDefault="0062393E" w:rsidP="00797296">
      <w:pPr>
        <w:ind w:leftChars="200" w:left="420" w:firstLineChars="100" w:firstLine="240"/>
        <w:rPr>
          <w:sz w:val="24"/>
          <w:szCs w:val="24"/>
        </w:rPr>
      </w:pPr>
    </w:p>
    <w:p w14:paraId="34E369CF" w14:textId="77777777" w:rsidR="0062393E" w:rsidRPr="00104E9C" w:rsidRDefault="0062393E" w:rsidP="00797296">
      <w:pPr>
        <w:rPr>
          <w:b/>
          <w:bCs/>
          <w:sz w:val="28"/>
          <w:szCs w:val="28"/>
        </w:rPr>
      </w:pPr>
      <w:r w:rsidRPr="00104E9C">
        <w:rPr>
          <w:rFonts w:hint="eastAsia"/>
          <w:b/>
          <w:bCs/>
          <w:sz w:val="28"/>
          <w:szCs w:val="28"/>
        </w:rPr>
        <w:t>【考え方・理由】</w:t>
      </w:r>
    </w:p>
    <w:p w14:paraId="135F0338" w14:textId="77777777" w:rsidR="0062393E" w:rsidRPr="00104E9C" w:rsidRDefault="0062393E" w:rsidP="00797296">
      <w:pPr>
        <w:ind w:leftChars="200" w:left="420" w:firstLineChars="100" w:firstLine="240"/>
        <w:rPr>
          <w:sz w:val="24"/>
          <w:szCs w:val="24"/>
        </w:rPr>
      </w:pPr>
      <w:r w:rsidRPr="00104E9C">
        <w:rPr>
          <w:rFonts w:hint="eastAsia"/>
          <w:sz w:val="24"/>
          <w:szCs w:val="24"/>
        </w:rPr>
        <w:t>住民記録システムと同様、審査・決裁機能を設けたことに伴い、当該機能を設ける。</w:t>
      </w:r>
    </w:p>
    <w:p w14:paraId="3F0B26BA" w14:textId="77777777" w:rsidR="0062393E" w:rsidRPr="00104E9C" w:rsidRDefault="0062393E" w:rsidP="00797296">
      <w:pPr>
        <w:ind w:leftChars="200" w:left="420" w:firstLineChars="100" w:firstLine="240"/>
        <w:rPr>
          <w:sz w:val="24"/>
          <w:szCs w:val="24"/>
        </w:rPr>
      </w:pPr>
      <w:r w:rsidRPr="00104E9C">
        <w:rPr>
          <w:rFonts w:hint="eastAsia"/>
          <w:sz w:val="24"/>
          <w:szCs w:val="24"/>
        </w:rPr>
        <w:t>入力内容の確認はペーパーレスで行うことを原則とする。ただし、繁忙期や非常時等、紙での照合が必要となる場面もあることを想定し、基本はペーパーレス対応を推奨するが、紙での出力機能も</w:t>
      </w:r>
      <w:r w:rsidR="00C00830">
        <w:rPr>
          <w:rFonts w:hint="eastAsia"/>
          <w:sz w:val="24"/>
          <w:szCs w:val="24"/>
        </w:rPr>
        <w:t>備える</w:t>
      </w:r>
      <w:r w:rsidRPr="00104E9C">
        <w:rPr>
          <w:rFonts w:hint="eastAsia"/>
          <w:sz w:val="24"/>
          <w:szCs w:val="24"/>
        </w:rPr>
        <w:t>こととした。</w:t>
      </w:r>
    </w:p>
    <w:p w14:paraId="29D98DEE" w14:textId="77777777" w:rsidR="0062393E" w:rsidRPr="00104E9C" w:rsidRDefault="0062393E" w:rsidP="00797296">
      <w:pPr>
        <w:ind w:leftChars="200" w:left="420" w:firstLineChars="100" w:firstLine="240"/>
        <w:rPr>
          <w:sz w:val="24"/>
          <w:szCs w:val="24"/>
        </w:rPr>
      </w:pPr>
    </w:p>
    <w:p w14:paraId="1A26AD91" w14:textId="77777777" w:rsidR="0062393E" w:rsidRPr="00104E9C" w:rsidRDefault="0062393E" w:rsidP="00797296">
      <w:pPr>
        <w:pStyle w:val="6"/>
      </w:pPr>
      <w:bookmarkStart w:id="393" w:name="_Toc80630372"/>
      <w:bookmarkStart w:id="394" w:name="_Toc157109555"/>
      <w:bookmarkStart w:id="395" w:name="_Toc174722338"/>
      <w:r w:rsidRPr="00104E9C">
        <w:rPr>
          <w:rFonts w:hint="eastAsia"/>
        </w:rPr>
        <w:t>4</w:t>
      </w:r>
      <w:r w:rsidRPr="00104E9C">
        <w:t>.0.5</w:t>
      </w:r>
      <w:r w:rsidRPr="00104E9C">
        <w:tab/>
      </w:r>
      <w:r w:rsidRPr="00104E9C">
        <w:rPr>
          <w:rFonts w:hint="eastAsia"/>
        </w:rPr>
        <w:t>一括入力</w:t>
      </w:r>
      <w:bookmarkEnd w:id="393"/>
      <w:bookmarkEnd w:id="394"/>
      <w:bookmarkEnd w:id="395"/>
    </w:p>
    <w:p w14:paraId="58DD5FCD"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FB12A4B"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同一のシステム利用者が、同一の戸籍の附票に記録されている複数人に同一の内容を入力する場合、対象を選択後、一括で入力できること。</w:t>
      </w:r>
    </w:p>
    <w:p w14:paraId="0AB04B87" w14:textId="77777777" w:rsidR="0062393E" w:rsidRDefault="0062393E" w:rsidP="00797296">
      <w:pPr>
        <w:ind w:leftChars="200" w:left="420" w:firstLineChars="100" w:firstLine="240"/>
        <w:rPr>
          <w:sz w:val="24"/>
          <w:szCs w:val="24"/>
        </w:rPr>
      </w:pPr>
      <w:r w:rsidRPr="00104E9C">
        <w:rPr>
          <w:rFonts w:hint="eastAsia"/>
          <w:sz w:val="24"/>
          <w:szCs w:val="24"/>
        </w:rPr>
        <w:t>異動日と異動履歴は自動的に適用されること。</w:t>
      </w:r>
    </w:p>
    <w:p w14:paraId="284E2A13" w14:textId="77777777" w:rsidR="0062393E" w:rsidRDefault="00A677A3" w:rsidP="00797296">
      <w:pPr>
        <w:ind w:leftChars="200" w:left="420" w:firstLineChars="100" w:firstLine="240"/>
        <w:rPr>
          <w:sz w:val="24"/>
          <w:szCs w:val="24"/>
        </w:rPr>
      </w:pPr>
      <w:r>
        <w:rPr>
          <w:rFonts w:hint="eastAsia"/>
          <w:sz w:val="24"/>
          <w:szCs w:val="24"/>
        </w:rPr>
        <w:t>当該</w:t>
      </w:r>
      <w:r w:rsidR="0062393E" w:rsidRPr="00104E9C">
        <w:rPr>
          <w:rFonts w:hint="eastAsia"/>
          <w:sz w:val="24"/>
          <w:szCs w:val="24"/>
        </w:rPr>
        <w:t>機能は、一般市区町村においては、</w:t>
      </w:r>
      <w:r w:rsidR="00890F48">
        <w:rPr>
          <w:rFonts w:hint="eastAsia"/>
          <w:sz w:val="24"/>
          <w:szCs w:val="24"/>
        </w:rPr>
        <w:t>標準オプション機能とする</w:t>
      </w:r>
      <w:r w:rsidR="0062393E" w:rsidRPr="00104E9C">
        <w:rPr>
          <w:rFonts w:hint="eastAsia"/>
          <w:sz w:val="24"/>
          <w:szCs w:val="24"/>
        </w:rPr>
        <w:t>。</w:t>
      </w:r>
    </w:p>
    <w:p w14:paraId="59B0DEF0" w14:textId="77777777" w:rsidR="0062393E" w:rsidRPr="00104E9C" w:rsidRDefault="0062393E" w:rsidP="00797296">
      <w:pPr>
        <w:ind w:leftChars="200" w:left="420" w:firstLineChars="100" w:firstLine="240"/>
        <w:rPr>
          <w:sz w:val="24"/>
          <w:szCs w:val="24"/>
        </w:rPr>
      </w:pPr>
    </w:p>
    <w:p w14:paraId="71657454" w14:textId="77777777" w:rsidR="0062393E" w:rsidRPr="00104E9C" w:rsidRDefault="0062393E" w:rsidP="00797296">
      <w:pPr>
        <w:rPr>
          <w:b/>
          <w:bCs/>
          <w:sz w:val="28"/>
          <w:szCs w:val="28"/>
        </w:rPr>
      </w:pPr>
      <w:r w:rsidRPr="00104E9C">
        <w:rPr>
          <w:rFonts w:hint="eastAsia"/>
          <w:b/>
          <w:bCs/>
          <w:sz w:val="28"/>
          <w:szCs w:val="28"/>
        </w:rPr>
        <w:t>【考え方・理由】</w:t>
      </w:r>
    </w:p>
    <w:p w14:paraId="5C2C9DDF"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同一の戸籍の附票に記録されている複数人に同一の内容を入力する場合、一括入力することができることにより、入力作業を省力化する。</w:t>
      </w:r>
    </w:p>
    <w:p w14:paraId="36B14875" w14:textId="77777777" w:rsidR="0062393E" w:rsidRPr="00104E9C" w:rsidRDefault="0062393E" w:rsidP="00797296">
      <w:pPr>
        <w:ind w:leftChars="200" w:left="420" w:firstLineChars="100" w:firstLine="240"/>
        <w:rPr>
          <w:sz w:val="24"/>
          <w:szCs w:val="24"/>
        </w:rPr>
      </w:pPr>
      <w:r w:rsidRPr="00104E9C">
        <w:rPr>
          <w:rFonts w:hint="eastAsia"/>
          <w:sz w:val="24"/>
          <w:szCs w:val="24"/>
        </w:rPr>
        <w:t>なお、権限</w:t>
      </w:r>
      <w:r w:rsidR="002E330D">
        <w:rPr>
          <w:rFonts w:hint="eastAsia"/>
          <w:sz w:val="24"/>
          <w:szCs w:val="24"/>
        </w:rPr>
        <w:t>、</w:t>
      </w:r>
      <w:r w:rsidRPr="00104E9C">
        <w:rPr>
          <w:rFonts w:hint="eastAsia"/>
          <w:sz w:val="24"/>
          <w:szCs w:val="24"/>
        </w:rPr>
        <w:t>情報セキュリティ等の観点から、履歴は、システム利用者</w:t>
      </w:r>
      <w:r w:rsidR="00951D8A">
        <w:rPr>
          <w:rFonts w:hint="eastAsia"/>
          <w:sz w:val="24"/>
          <w:szCs w:val="24"/>
        </w:rPr>
        <w:t>（</w:t>
      </w:r>
      <w:r w:rsidR="00092AC0">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ごとに保持することとする</w:t>
      </w:r>
      <w:r w:rsidR="00951D8A">
        <w:rPr>
          <w:rFonts w:hint="eastAsia"/>
          <w:sz w:val="24"/>
          <w:szCs w:val="24"/>
        </w:rPr>
        <w:t>（</w:t>
      </w:r>
      <w:r w:rsidRPr="00104E9C">
        <w:rPr>
          <w:rFonts w:hint="eastAsia"/>
          <w:sz w:val="24"/>
          <w:szCs w:val="24"/>
        </w:rPr>
        <w:t xml:space="preserve">2.1 </w:t>
      </w:r>
      <w:r w:rsidR="00951D8A">
        <w:rPr>
          <w:rFonts w:hint="eastAsia"/>
          <w:sz w:val="24"/>
          <w:szCs w:val="24"/>
        </w:rPr>
        <w:t>（</w:t>
      </w:r>
      <w:r w:rsidRPr="00104E9C">
        <w:rPr>
          <w:rFonts w:hint="eastAsia"/>
          <w:sz w:val="24"/>
          <w:szCs w:val="24"/>
        </w:rPr>
        <w:t>検索機能</w:t>
      </w:r>
      <w:r w:rsidR="00951D8A">
        <w:rPr>
          <w:rFonts w:hint="eastAsia"/>
          <w:sz w:val="24"/>
          <w:szCs w:val="24"/>
        </w:rPr>
        <w:t>）</w:t>
      </w:r>
      <w:r w:rsidRPr="00104E9C">
        <w:rPr>
          <w:rFonts w:hint="eastAsia"/>
          <w:sz w:val="24"/>
          <w:szCs w:val="24"/>
        </w:rPr>
        <w:t>参照</w:t>
      </w:r>
      <w:r w:rsidR="00951D8A">
        <w:rPr>
          <w:rFonts w:hint="eastAsia"/>
          <w:sz w:val="24"/>
          <w:szCs w:val="24"/>
        </w:rPr>
        <w:t>）</w:t>
      </w:r>
      <w:r w:rsidR="00534624">
        <w:rPr>
          <w:rFonts w:hint="eastAsia"/>
          <w:sz w:val="24"/>
          <w:szCs w:val="24"/>
        </w:rPr>
        <w:t>。</w:t>
      </w:r>
    </w:p>
    <w:p w14:paraId="4A357F2E" w14:textId="77777777" w:rsidR="0062393E" w:rsidRPr="00104E9C" w:rsidRDefault="0062393E" w:rsidP="00060136">
      <w:pPr>
        <w:rPr>
          <w:sz w:val="24"/>
          <w:szCs w:val="24"/>
        </w:rPr>
      </w:pPr>
    </w:p>
    <w:p w14:paraId="015CD6EA" w14:textId="77777777" w:rsidR="0062393E" w:rsidRPr="00104E9C" w:rsidRDefault="0062393E" w:rsidP="00D804E3">
      <w:pPr>
        <w:pStyle w:val="31"/>
      </w:pPr>
      <w:bookmarkStart w:id="396" w:name="_Toc157109556"/>
      <w:bookmarkStart w:id="397" w:name="_Toc174711974"/>
      <w:bookmarkStart w:id="398" w:name="_Toc174722339"/>
      <w:r w:rsidRPr="00104E9C">
        <w:rPr>
          <w:rFonts w:hint="eastAsia"/>
        </w:rPr>
        <w:lastRenderedPageBreak/>
        <w:t>職権</w:t>
      </w:r>
      <w:bookmarkEnd w:id="396"/>
      <w:bookmarkEnd w:id="397"/>
      <w:bookmarkEnd w:id="398"/>
    </w:p>
    <w:p w14:paraId="61AD8242" w14:textId="77777777" w:rsidR="0062393E" w:rsidRPr="00104E9C" w:rsidRDefault="0062393E" w:rsidP="00003658">
      <w:pPr>
        <w:rPr>
          <w:sz w:val="24"/>
          <w:szCs w:val="24"/>
        </w:rPr>
      </w:pPr>
      <w:r w:rsidRPr="00104E9C">
        <w:rPr>
          <w:rFonts w:hint="eastAsia"/>
          <w:sz w:val="24"/>
          <w:szCs w:val="24"/>
        </w:rPr>
        <w:t>法第18条に規定する職権による戸籍の附票の記載等に関する機能について記載する。</w:t>
      </w:r>
    </w:p>
    <w:p w14:paraId="586B011B" w14:textId="77777777" w:rsidR="0062393E" w:rsidRPr="00104E9C" w:rsidRDefault="0062393E" w:rsidP="00797296">
      <w:pPr>
        <w:ind w:leftChars="200" w:left="420" w:firstLineChars="100" w:firstLine="240"/>
        <w:rPr>
          <w:sz w:val="24"/>
          <w:szCs w:val="24"/>
        </w:rPr>
      </w:pPr>
    </w:p>
    <w:p w14:paraId="1C165A07" w14:textId="77777777" w:rsidR="0062393E" w:rsidRPr="00104E9C" w:rsidRDefault="0062393E" w:rsidP="00633532">
      <w:pPr>
        <w:pStyle w:val="6"/>
      </w:pPr>
      <w:bookmarkStart w:id="399" w:name="_Toc80630399"/>
      <w:bookmarkStart w:id="400" w:name="_Toc157109557"/>
      <w:bookmarkStart w:id="401" w:name="_Toc174722340"/>
      <w:bookmarkStart w:id="402" w:name="_Toc80630370"/>
      <w:bookmarkStart w:id="403" w:name="_Toc80630406"/>
      <w:r w:rsidRPr="00104E9C">
        <w:rPr>
          <w:rFonts w:hint="eastAsia"/>
        </w:rPr>
        <w:t>4</w:t>
      </w:r>
      <w:r w:rsidRPr="00104E9C">
        <w:t>.1.1</w:t>
      </w:r>
      <w:r w:rsidRPr="00104E9C">
        <w:tab/>
      </w:r>
      <w:bookmarkStart w:id="404" w:name="_Hlk89878063"/>
      <w:r w:rsidRPr="00104E9C">
        <w:rPr>
          <w:rFonts w:hint="eastAsia"/>
        </w:rPr>
        <w:t>戸籍届出</w:t>
      </w:r>
      <w:r>
        <w:rPr>
          <w:rFonts w:hint="eastAsia"/>
        </w:rPr>
        <w:t>等</w:t>
      </w:r>
      <w:r w:rsidRPr="00104E9C">
        <w:rPr>
          <w:rFonts w:hint="eastAsia"/>
        </w:rPr>
        <w:t>に基づく戸籍の附票の職権記載等</w:t>
      </w:r>
      <w:bookmarkEnd w:id="399"/>
      <w:bookmarkEnd w:id="400"/>
      <w:bookmarkEnd w:id="401"/>
      <w:bookmarkEnd w:id="404"/>
    </w:p>
    <w:p w14:paraId="208883A1"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02E7D19" w14:textId="77777777" w:rsidR="0062393E" w:rsidRDefault="0062393E" w:rsidP="00633532">
      <w:pPr>
        <w:ind w:leftChars="200" w:left="420" w:firstLineChars="100" w:firstLine="240"/>
        <w:rPr>
          <w:sz w:val="24"/>
          <w:szCs w:val="24"/>
        </w:rPr>
      </w:pPr>
      <w:r w:rsidRPr="00104E9C">
        <w:rPr>
          <w:rFonts w:hint="eastAsia"/>
          <w:sz w:val="24"/>
          <w:szCs w:val="24"/>
        </w:rPr>
        <w:t>戸籍届出</w:t>
      </w:r>
      <w:r>
        <w:rPr>
          <w:rFonts w:hint="eastAsia"/>
          <w:sz w:val="24"/>
          <w:szCs w:val="24"/>
        </w:rPr>
        <w:t>等</w:t>
      </w:r>
      <w:r w:rsidRPr="00104E9C">
        <w:rPr>
          <w:rFonts w:hint="eastAsia"/>
          <w:sz w:val="24"/>
          <w:szCs w:val="24"/>
        </w:rPr>
        <w:t>に基づき、戸籍</w:t>
      </w:r>
      <w:r>
        <w:rPr>
          <w:rFonts w:hint="eastAsia"/>
          <w:sz w:val="24"/>
          <w:szCs w:val="24"/>
        </w:rPr>
        <w:t>届出等による</w:t>
      </w:r>
      <w:r w:rsidR="00BE169D" w:rsidRPr="00104E9C">
        <w:rPr>
          <w:rFonts w:hint="eastAsia"/>
          <w:sz w:val="24"/>
          <w:szCs w:val="24"/>
        </w:rPr>
        <w:t>記載</w:t>
      </w:r>
      <w:r w:rsidR="00BE169D">
        <w:rPr>
          <w:rFonts w:hint="eastAsia"/>
          <w:sz w:val="24"/>
          <w:szCs w:val="24"/>
        </w:rPr>
        <w:t>、消除又は修正</w:t>
      </w:r>
      <w:r w:rsidR="00BE169D" w:rsidRPr="00104E9C">
        <w:rPr>
          <w:rFonts w:hint="eastAsia"/>
          <w:sz w:val="24"/>
          <w:szCs w:val="24"/>
        </w:rPr>
        <w:t>として、</w:t>
      </w:r>
      <w:r w:rsidRPr="00104E9C">
        <w:rPr>
          <w:rFonts w:hint="eastAsia"/>
          <w:sz w:val="24"/>
          <w:szCs w:val="24"/>
        </w:rPr>
        <w:t>職権記載、職権消除及び職権修正の処理が行えること。</w:t>
      </w:r>
    </w:p>
    <w:p w14:paraId="0281F81C" w14:textId="77777777" w:rsidR="0062393E" w:rsidRPr="00104E9C" w:rsidRDefault="0062393E" w:rsidP="00633532">
      <w:pPr>
        <w:ind w:leftChars="200" w:left="420" w:firstLineChars="100" w:firstLine="240"/>
        <w:rPr>
          <w:sz w:val="24"/>
          <w:szCs w:val="24"/>
        </w:rPr>
      </w:pPr>
      <w:r>
        <w:rPr>
          <w:rFonts w:hint="eastAsia"/>
          <w:sz w:val="24"/>
          <w:szCs w:val="24"/>
        </w:rPr>
        <w:t>なお、戸籍法第24条第２項</w:t>
      </w:r>
      <w:r w:rsidR="000950A3">
        <w:rPr>
          <w:rFonts w:hint="eastAsia"/>
          <w:sz w:val="24"/>
          <w:szCs w:val="24"/>
        </w:rPr>
        <w:t>、同条第３項</w:t>
      </w:r>
      <w:r>
        <w:rPr>
          <w:rFonts w:hint="eastAsia"/>
          <w:sz w:val="24"/>
          <w:szCs w:val="24"/>
        </w:rPr>
        <w:t>、第113条、第114条又は第11</w:t>
      </w:r>
      <w:r w:rsidR="006476AF">
        <w:rPr>
          <w:sz w:val="24"/>
          <w:szCs w:val="24"/>
        </w:rPr>
        <w:t>6</w:t>
      </w:r>
      <w:r>
        <w:rPr>
          <w:rFonts w:hint="eastAsia"/>
          <w:sz w:val="24"/>
          <w:szCs w:val="24"/>
        </w:rPr>
        <w:t>条の規定によって戸籍の記載が訂正された場合も、同様に職権記載、職権消除及び職権修正の処理が行えること。</w:t>
      </w:r>
    </w:p>
    <w:p w14:paraId="4F17FD59" w14:textId="77777777" w:rsidR="0062393E" w:rsidRPr="00104E9C" w:rsidRDefault="0062393E" w:rsidP="00633532">
      <w:pPr>
        <w:ind w:leftChars="200" w:left="420" w:firstLineChars="100" w:firstLine="240"/>
        <w:rPr>
          <w:sz w:val="24"/>
          <w:szCs w:val="24"/>
        </w:rPr>
      </w:pPr>
    </w:p>
    <w:p w14:paraId="665F1B7F" w14:textId="77777777" w:rsidR="0062393E" w:rsidRPr="00104E9C" w:rsidRDefault="0062393E" w:rsidP="00633532">
      <w:pPr>
        <w:rPr>
          <w:b/>
          <w:bCs/>
          <w:sz w:val="28"/>
          <w:szCs w:val="28"/>
        </w:rPr>
      </w:pPr>
      <w:r w:rsidRPr="00104E9C">
        <w:rPr>
          <w:rFonts w:hint="eastAsia"/>
          <w:b/>
          <w:bCs/>
          <w:sz w:val="28"/>
          <w:szCs w:val="28"/>
        </w:rPr>
        <w:t>【考え方・理由】</w:t>
      </w:r>
    </w:p>
    <w:p w14:paraId="69AEB1A6" w14:textId="77777777" w:rsidR="0062393E" w:rsidRPr="00104E9C" w:rsidRDefault="0062393E" w:rsidP="00633532">
      <w:pPr>
        <w:ind w:leftChars="200" w:left="420" w:firstLineChars="100" w:firstLine="240"/>
        <w:rPr>
          <w:sz w:val="24"/>
          <w:szCs w:val="24"/>
        </w:rPr>
      </w:pPr>
      <w:r w:rsidRPr="00104E9C">
        <w:rPr>
          <w:rFonts w:hint="eastAsia"/>
          <w:sz w:val="24"/>
          <w:szCs w:val="24"/>
        </w:rPr>
        <w:t>戸籍の附票の記載、消除又は記載の修正は、職権で行うものとする</w:t>
      </w:r>
      <w:r w:rsidR="00951D8A">
        <w:rPr>
          <w:rFonts w:hint="eastAsia"/>
          <w:sz w:val="24"/>
          <w:szCs w:val="24"/>
        </w:rPr>
        <w:t>（</w:t>
      </w:r>
      <w:r w:rsidRPr="00104E9C">
        <w:rPr>
          <w:rFonts w:hint="eastAsia"/>
          <w:sz w:val="24"/>
          <w:szCs w:val="24"/>
        </w:rPr>
        <w:t>法第18条</w:t>
      </w:r>
      <w:r w:rsidR="00951D8A">
        <w:rPr>
          <w:rFonts w:hint="eastAsia"/>
          <w:sz w:val="24"/>
          <w:szCs w:val="24"/>
        </w:rPr>
        <w:t>）</w:t>
      </w:r>
      <w:r w:rsidRPr="00104E9C">
        <w:rPr>
          <w:rFonts w:hint="eastAsia"/>
          <w:sz w:val="24"/>
          <w:szCs w:val="24"/>
        </w:rPr>
        <w:t>。</w:t>
      </w:r>
    </w:p>
    <w:p w14:paraId="6DE21753" w14:textId="77777777" w:rsidR="0062393E" w:rsidRDefault="0062393E" w:rsidP="00633532">
      <w:pPr>
        <w:ind w:leftChars="200" w:left="420" w:firstLineChars="100" w:firstLine="240"/>
        <w:rPr>
          <w:sz w:val="24"/>
          <w:szCs w:val="24"/>
        </w:rPr>
      </w:pPr>
      <w:r w:rsidRPr="00104E9C">
        <w:rPr>
          <w:rFonts w:hint="eastAsia"/>
          <w:sz w:val="24"/>
          <w:szCs w:val="24"/>
        </w:rPr>
        <w:t>戸籍の附票は戸籍を単位に作成されているため、戸籍の異動に伴い戸籍の附票についても職権で記載、</w:t>
      </w:r>
      <w:r w:rsidR="00C64C7F">
        <w:rPr>
          <w:rFonts w:hint="eastAsia"/>
          <w:sz w:val="24"/>
          <w:szCs w:val="24"/>
        </w:rPr>
        <w:t>消除及び</w:t>
      </w:r>
      <w:r w:rsidRPr="00104E9C">
        <w:rPr>
          <w:rFonts w:hint="eastAsia"/>
          <w:sz w:val="24"/>
          <w:szCs w:val="24"/>
        </w:rPr>
        <w:t>修正を行うことが考えら</w:t>
      </w:r>
      <w:r>
        <w:rPr>
          <w:rFonts w:hint="eastAsia"/>
          <w:sz w:val="24"/>
          <w:szCs w:val="24"/>
        </w:rPr>
        <w:t>れるため。</w:t>
      </w:r>
    </w:p>
    <w:p w14:paraId="15A5CC2F" w14:textId="77777777" w:rsidR="0062393E" w:rsidRDefault="0062393E" w:rsidP="00633532">
      <w:pPr>
        <w:ind w:leftChars="200" w:left="420" w:firstLineChars="100" w:firstLine="240"/>
        <w:rPr>
          <w:sz w:val="24"/>
          <w:szCs w:val="24"/>
        </w:rPr>
      </w:pPr>
      <w:r w:rsidRPr="004C6180">
        <w:rPr>
          <w:rFonts w:hint="eastAsia"/>
          <w:sz w:val="24"/>
          <w:szCs w:val="24"/>
        </w:rPr>
        <w:t>戸籍の附票においては</w:t>
      </w:r>
      <w:r>
        <w:rPr>
          <w:rFonts w:hint="eastAsia"/>
          <w:sz w:val="24"/>
          <w:szCs w:val="24"/>
        </w:rPr>
        <w:t>消除</w:t>
      </w:r>
      <w:r w:rsidRPr="004C6180">
        <w:rPr>
          <w:rFonts w:hint="eastAsia"/>
          <w:sz w:val="24"/>
          <w:szCs w:val="24"/>
        </w:rPr>
        <w:t>となった者</w:t>
      </w:r>
      <w:r w:rsidR="00951D8A">
        <w:rPr>
          <w:rFonts w:hint="eastAsia"/>
          <w:sz w:val="24"/>
          <w:szCs w:val="24"/>
        </w:rPr>
        <w:t>（</w:t>
      </w:r>
      <w:r>
        <w:rPr>
          <w:rFonts w:hint="eastAsia"/>
          <w:sz w:val="24"/>
          <w:szCs w:val="24"/>
        </w:rPr>
        <w:t>戸籍の附票の</w:t>
      </w:r>
      <w:r w:rsidRPr="004C6180">
        <w:rPr>
          <w:rFonts w:hint="eastAsia"/>
          <w:sz w:val="24"/>
          <w:szCs w:val="24"/>
        </w:rPr>
        <w:t>除票を含む。</w:t>
      </w:r>
      <w:r w:rsidR="00951D8A">
        <w:rPr>
          <w:rFonts w:hint="eastAsia"/>
          <w:sz w:val="24"/>
          <w:szCs w:val="24"/>
        </w:rPr>
        <w:t>）</w:t>
      </w:r>
      <w:r w:rsidRPr="004C6180">
        <w:rPr>
          <w:rFonts w:hint="eastAsia"/>
          <w:sz w:val="24"/>
          <w:szCs w:val="24"/>
        </w:rPr>
        <w:t>に関しての</w:t>
      </w:r>
      <w:r>
        <w:rPr>
          <w:rFonts w:hint="eastAsia"/>
          <w:sz w:val="24"/>
          <w:szCs w:val="24"/>
        </w:rPr>
        <w:t>修正</w:t>
      </w:r>
      <w:r w:rsidRPr="004C6180">
        <w:rPr>
          <w:rFonts w:hint="eastAsia"/>
          <w:sz w:val="24"/>
          <w:szCs w:val="24"/>
        </w:rPr>
        <w:t>は許容しないため、戸籍情報システムにおいて</w:t>
      </w:r>
      <w:r>
        <w:rPr>
          <w:rFonts w:hint="eastAsia"/>
          <w:sz w:val="24"/>
          <w:szCs w:val="24"/>
        </w:rPr>
        <w:t>除籍</w:t>
      </w:r>
      <w:r w:rsidRPr="004C6180">
        <w:rPr>
          <w:rFonts w:hint="eastAsia"/>
          <w:sz w:val="24"/>
          <w:szCs w:val="24"/>
        </w:rPr>
        <w:t>者について</w:t>
      </w:r>
      <w:r>
        <w:rPr>
          <w:rFonts w:hint="eastAsia"/>
          <w:sz w:val="24"/>
          <w:szCs w:val="24"/>
        </w:rPr>
        <w:t>訂正</w:t>
      </w:r>
      <w:r w:rsidRPr="004C6180">
        <w:rPr>
          <w:rFonts w:hint="eastAsia"/>
          <w:sz w:val="24"/>
          <w:szCs w:val="24"/>
        </w:rPr>
        <w:t>がなされた場合は備考のその他欄に戸籍において訂正がなされた旨を記載すること</w:t>
      </w:r>
      <w:r w:rsidR="00951D8A">
        <w:rPr>
          <w:rFonts w:hint="eastAsia"/>
          <w:sz w:val="24"/>
          <w:szCs w:val="24"/>
        </w:rPr>
        <w:t>（</w:t>
      </w:r>
      <w:r w:rsidRPr="004C6180">
        <w:rPr>
          <w:rFonts w:hint="eastAsia"/>
          <w:sz w:val="24"/>
          <w:szCs w:val="24"/>
        </w:rPr>
        <w:t>記載方法については</w:t>
      </w:r>
      <w:r w:rsidRPr="004C6180">
        <w:rPr>
          <w:sz w:val="24"/>
          <w:szCs w:val="24"/>
        </w:rPr>
        <w:t>20.0.6を参照のこと。</w:t>
      </w:r>
      <w:r w:rsidR="00951D8A">
        <w:rPr>
          <w:sz w:val="24"/>
          <w:szCs w:val="24"/>
        </w:rPr>
        <w:t>）</w:t>
      </w:r>
      <w:r w:rsidRPr="004C6180">
        <w:rPr>
          <w:sz w:val="24"/>
          <w:szCs w:val="24"/>
        </w:rPr>
        <w:t>。</w:t>
      </w:r>
    </w:p>
    <w:p w14:paraId="1496D276" w14:textId="77777777" w:rsidR="0062393E" w:rsidRPr="002B126C" w:rsidRDefault="0062393E" w:rsidP="00814C05">
      <w:pPr>
        <w:ind w:leftChars="200" w:left="420" w:firstLineChars="133" w:firstLine="319"/>
        <w:rPr>
          <w:sz w:val="24"/>
          <w:szCs w:val="24"/>
        </w:rPr>
      </w:pPr>
      <w:r>
        <w:rPr>
          <w:rFonts w:hint="eastAsia"/>
          <w:sz w:val="24"/>
          <w:szCs w:val="24"/>
        </w:rPr>
        <w:t>また、戸籍の附票においては戸籍における訂正概念が存在しないため、</w:t>
      </w:r>
      <w:r w:rsidRPr="00ED0A5E">
        <w:rPr>
          <w:rFonts w:hint="eastAsia"/>
          <w:sz w:val="24"/>
          <w:szCs w:val="24"/>
        </w:rPr>
        <w:t>戸籍法第</w:t>
      </w:r>
      <w:r w:rsidRPr="00ED0A5E">
        <w:rPr>
          <w:sz w:val="24"/>
          <w:szCs w:val="24"/>
        </w:rPr>
        <w:t>24条第２項、第113条、第114条又は第11</w:t>
      </w:r>
      <w:r w:rsidR="006476AF">
        <w:rPr>
          <w:sz w:val="24"/>
          <w:szCs w:val="24"/>
        </w:rPr>
        <w:t>6</w:t>
      </w:r>
      <w:r w:rsidRPr="00ED0A5E">
        <w:rPr>
          <w:sz w:val="24"/>
          <w:szCs w:val="24"/>
        </w:rPr>
        <w:t>条の規定によって戸籍の記載が訂正された場合</w:t>
      </w:r>
      <w:r>
        <w:rPr>
          <w:rFonts w:hint="eastAsia"/>
          <w:sz w:val="24"/>
          <w:szCs w:val="24"/>
        </w:rPr>
        <w:t>には、</w:t>
      </w:r>
      <w:r w:rsidR="002B126C">
        <w:rPr>
          <w:rFonts w:hint="eastAsia"/>
          <w:sz w:val="24"/>
          <w:szCs w:val="24"/>
        </w:rPr>
        <w:t>職権記載、職権消除及び職権修正の処理が行えるものとしている。</w:t>
      </w:r>
    </w:p>
    <w:p w14:paraId="7914B2DC" w14:textId="77777777" w:rsidR="0062393E" w:rsidRPr="00104E9C" w:rsidRDefault="0062393E" w:rsidP="00633532">
      <w:pPr>
        <w:ind w:leftChars="200" w:left="420" w:firstLineChars="100" w:firstLine="240"/>
        <w:rPr>
          <w:sz w:val="24"/>
          <w:szCs w:val="24"/>
        </w:rPr>
      </w:pPr>
    </w:p>
    <w:p w14:paraId="2A1E9264" w14:textId="77777777" w:rsidR="0062393E" w:rsidRPr="00104E9C" w:rsidRDefault="0062393E" w:rsidP="00633532">
      <w:pPr>
        <w:pStyle w:val="6"/>
      </w:pPr>
      <w:bookmarkStart w:id="405" w:name="_Toc157109558"/>
      <w:bookmarkStart w:id="406" w:name="_Toc174722341"/>
      <w:bookmarkEnd w:id="402"/>
      <w:r w:rsidRPr="00104E9C">
        <w:rPr>
          <w:rFonts w:hint="eastAsia"/>
        </w:rPr>
        <w:t>4</w:t>
      </w:r>
      <w:r w:rsidRPr="00104E9C">
        <w:t>.1.2</w:t>
      </w:r>
      <w:r w:rsidRPr="00104E9C">
        <w:tab/>
      </w:r>
      <w:r w:rsidRPr="00104E9C">
        <w:rPr>
          <w:rFonts w:hint="eastAsia"/>
        </w:rPr>
        <w:t>在外選挙人</w:t>
      </w:r>
      <w:r>
        <w:rPr>
          <w:rFonts w:hint="eastAsia"/>
        </w:rPr>
        <w:t>名簿</w:t>
      </w:r>
      <w:r w:rsidRPr="00104E9C">
        <w:rPr>
          <w:rFonts w:hint="eastAsia"/>
        </w:rPr>
        <w:t>及び在外投票人名簿登録市区町村の異動</w:t>
      </w:r>
      <w:bookmarkEnd w:id="405"/>
      <w:bookmarkEnd w:id="406"/>
    </w:p>
    <w:p w14:paraId="71E2D287"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25B37AD5" w14:textId="77777777" w:rsidR="0062393E" w:rsidRPr="00104E9C" w:rsidRDefault="0062393E" w:rsidP="00633532">
      <w:pPr>
        <w:ind w:leftChars="200" w:left="420" w:firstLineChars="100" w:firstLine="240"/>
        <w:rPr>
          <w:sz w:val="24"/>
          <w:szCs w:val="24"/>
        </w:rPr>
      </w:pPr>
      <w:r w:rsidRPr="00104E9C">
        <w:rPr>
          <w:rFonts w:hint="eastAsia"/>
          <w:sz w:val="24"/>
          <w:szCs w:val="24"/>
        </w:rPr>
        <w:t>市区町村の選挙管理委員会からの法第17条の２第２項の通知や本籍地市区町村からの通知に基づき、在外選挙人</w:t>
      </w:r>
      <w:r>
        <w:rPr>
          <w:rFonts w:hint="eastAsia"/>
          <w:sz w:val="24"/>
          <w:szCs w:val="24"/>
        </w:rPr>
        <w:t>名簿</w:t>
      </w:r>
      <w:r w:rsidRPr="00104E9C">
        <w:rPr>
          <w:rFonts w:hint="eastAsia"/>
          <w:sz w:val="24"/>
          <w:szCs w:val="24"/>
        </w:rPr>
        <w:t>登録情報及び在外投票人</w:t>
      </w:r>
      <w:r>
        <w:rPr>
          <w:rFonts w:hint="eastAsia"/>
          <w:sz w:val="24"/>
          <w:szCs w:val="24"/>
        </w:rPr>
        <w:t>名簿</w:t>
      </w:r>
      <w:r w:rsidRPr="00104E9C">
        <w:rPr>
          <w:rFonts w:hint="eastAsia"/>
          <w:sz w:val="24"/>
          <w:szCs w:val="24"/>
        </w:rPr>
        <w:t>登録情報について職権記載等できること。</w:t>
      </w:r>
    </w:p>
    <w:p w14:paraId="717C0588" w14:textId="77777777" w:rsidR="0062393E" w:rsidRDefault="0062393E" w:rsidP="00633532">
      <w:pPr>
        <w:ind w:leftChars="200" w:left="420" w:firstLineChars="100" w:firstLine="240"/>
        <w:rPr>
          <w:sz w:val="24"/>
          <w:szCs w:val="24"/>
        </w:rPr>
      </w:pPr>
      <w:r w:rsidRPr="00104E9C">
        <w:rPr>
          <w:rFonts w:hint="eastAsia"/>
          <w:sz w:val="24"/>
          <w:szCs w:val="24"/>
        </w:rPr>
        <w:t>また、戸籍の附票への国内住所地の追加等に伴い、在外選挙人</w:t>
      </w:r>
      <w:r>
        <w:rPr>
          <w:rFonts w:hint="eastAsia"/>
          <w:sz w:val="24"/>
          <w:szCs w:val="24"/>
        </w:rPr>
        <w:t>名簿</w:t>
      </w:r>
      <w:r w:rsidRPr="00104E9C">
        <w:rPr>
          <w:rFonts w:hint="eastAsia"/>
          <w:sz w:val="24"/>
          <w:szCs w:val="24"/>
        </w:rPr>
        <w:t>登録情報又は在外投票人</w:t>
      </w:r>
      <w:r>
        <w:rPr>
          <w:rFonts w:hint="eastAsia"/>
          <w:sz w:val="24"/>
          <w:szCs w:val="24"/>
        </w:rPr>
        <w:t>名簿</w:t>
      </w:r>
      <w:r w:rsidRPr="00104E9C">
        <w:rPr>
          <w:rFonts w:hint="eastAsia"/>
          <w:sz w:val="24"/>
          <w:szCs w:val="24"/>
        </w:rPr>
        <w:t>登録情報の変更があった場合には、その旨を在外選挙人名簿登録市区町村又は在外投票人名簿登録市区町村に通知するための在外選挙人</w:t>
      </w:r>
      <w:r>
        <w:rPr>
          <w:rFonts w:hint="eastAsia"/>
          <w:sz w:val="24"/>
          <w:szCs w:val="24"/>
        </w:rPr>
        <w:t>名簿</w:t>
      </w:r>
      <w:r w:rsidRPr="00104E9C">
        <w:rPr>
          <w:rFonts w:hint="eastAsia"/>
          <w:sz w:val="24"/>
          <w:szCs w:val="24"/>
        </w:rPr>
        <w:t>及び在外投票人名簿登録者の戸籍</w:t>
      </w:r>
      <w:r>
        <w:rPr>
          <w:rFonts w:hint="eastAsia"/>
          <w:sz w:val="24"/>
          <w:szCs w:val="24"/>
        </w:rPr>
        <w:t>又は戸籍の附票</w:t>
      </w:r>
      <w:r w:rsidRPr="00104E9C">
        <w:rPr>
          <w:rFonts w:hint="eastAsia"/>
          <w:sz w:val="24"/>
          <w:szCs w:val="24"/>
        </w:rPr>
        <w:t>の変更通知書</w:t>
      </w:r>
      <w:r w:rsidR="00951D8A">
        <w:rPr>
          <w:rFonts w:hint="eastAsia"/>
          <w:sz w:val="24"/>
          <w:szCs w:val="24"/>
        </w:rPr>
        <w:t>（</w:t>
      </w:r>
      <w:r>
        <w:rPr>
          <w:rFonts w:hint="eastAsia"/>
          <w:sz w:val="24"/>
          <w:szCs w:val="24"/>
        </w:rPr>
        <w:t>2</w:t>
      </w:r>
      <w:r>
        <w:rPr>
          <w:sz w:val="24"/>
          <w:szCs w:val="24"/>
        </w:rPr>
        <w:t>0.2.2</w:t>
      </w:r>
      <w:r>
        <w:rPr>
          <w:rFonts w:hint="eastAsia"/>
          <w:sz w:val="24"/>
          <w:szCs w:val="24"/>
        </w:rPr>
        <w:t>参照</w:t>
      </w:r>
      <w:r w:rsidR="00951D8A">
        <w:rPr>
          <w:rFonts w:hint="eastAsia"/>
          <w:sz w:val="24"/>
          <w:szCs w:val="24"/>
        </w:rPr>
        <w:t>）</w:t>
      </w:r>
      <w:r w:rsidRPr="00104E9C">
        <w:rPr>
          <w:rFonts w:hint="eastAsia"/>
          <w:sz w:val="24"/>
          <w:szCs w:val="24"/>
        </w:rPr>
        <w:t>を出力できること。</w:t>
      </w:r>
    </w:p>
    <w:p w14:paraId="3DED2F89" w14:textId="77777777" w:rsidR="0031480B" w:rsidRPr="00104E9C" w:rsidRDefault="0031480B" w:rsidP="00633532">
      <w:pPr>
        <w:ind w:leftChars="200" w:left="420" w:firstLineChars="100" w:firstLine="240"/>
        <w:rPr>
          <w:sz w:val="24"/>
          <w:szCs w:val="24"/>
        </w:rPr>
      </w:pPr>
      <w:r w:rsidRPr="0031480B">
        <w:rPr>
          <w:rFonts w:hint="eastAsia"/>
          <w:sz w:val="24"/>
          <w:szCs w:val="24"/>
        </w:rPr>
        <w:t>国民投票日の翌日に、当該国民投票のために登録された在外投票人名簿情報を戸籍の附票から削除することができること。</w:t>
      </w:r>
    </w:p>
    <w:p w14:paraId="4F4581CC" w14:textId="77777777" w:rsidR="0062393E" w:rsidRPr="00104E9C" w:rsidRDefault="0062393E" w:rsidP="00633532">
      <w:pPr>
        <w:ind w:leftChars="200" w:left="420" w:firstLineChars="100" w:firstLine="240"/>
        <w:rPr>
          <w:sz w:val="24"/>
          <w:szCs w:val="24"/>
        </w:rPr>
      </w:pPr>
    </w:p>
    <w:p w14:paraId="38913F95" w14:textId="77777777" w:rsidR="0062393E" w:rsidRPr="00104E9C" w:rsidRDefault="0062393E" w:rsidP="00633532">
      <w:pPr>
        <w:rPr>
          <w:b/>
          <w:bCs/>
          <w:sz w:val="28"/>
          <w:szCs w:val="28"/>
        </w:rPr>
      </w:pPr>
      <w:r w:rsidRPr="00104E9C">
        <w:rPr>
          <w:rFonts w:hint="eastAsia"/>
          <w:b/>
          <w:bCs/>
          <w:sz w:val="28"/>
          <w:szCs w:val="28"/>
        </w:rPr>
        <w:t>【</w:t>
      </w:r>
      <w:r w:rsidR="00CE6B0F">
        <w:rPr>
          <w:rFonts w:hint="eastAsia"/>
          <w:b/>
          <w:bCs/>
          <w:sz w:val="28"/>
          <w:szCs w:val="28"/>
        </w:rPr>
        <w:t>標準オプション</w:t>
      </w:r>
      <w:r w:rsidRPr="00104E9C">
        <w:rPr>
          <w:rFonts w:hint="eastAsia"/>
          <w:b/>
          <w:bCs/>
          <w:sz w:val="28"/>
          <w:szCs w:val="28"/>
        </w:rPr>
        <w:t>機能】</w:t>
      </w:r>
    </w:p>
    <w:p w14:paraId="3741141E"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w:t>
      </w:r>
      <w:r w:rsidRPr="00104E9C">
        <w:rPr>
          <w:rFonts w:hint="eastAsia"/>
          <w:sz w:val="24"/>
          <w:szCs w:val="24"/>
        </w:rPr>
        <w:t>登録されている</w:t>
      </w:r>
      <w:r>
        <w:rPr>
          <w:rFonts w:hint="eastAsia"/>
          <w:sz w:val="24"/>
          <w:szCs w:val="24"/>
        </w:rPr>
        <w:t>者</w:t>
      </w:r>
      <w:r w:rsidRPr="00104E9C">
        <w:rPr>
          <w:rFonts w:hint="eastAsia"/>
          <w:sz w:val="24"/>
          <w:szCs w:val="24"/>
        </w:rPr>
        <w:t>の一覧について出力できること。</w:t>
      </w:r>
    </w:p>
    <w:p w14:paraId="56AD8655" w14:textId="77777777" w:rsidR="0062393E" w:rsidRPr="00104E9C" w:rsidRDefault="0062393E" w:rsidP="00633532">
      <w:pPr>
        <w:ind w:leftChars="200" w:left="420" w:firstLineChars="100" w:firstLine="240"/>
        <w:rPr>
          <w:sz w:val="24"/>
          <w:szCs w:val="24"/>
        </w:rPr>
      </w:pPr>
    </w:p>
    <w:p w14:paraId="5A075700" w14:textId="77777777" w:rsidR="0062393E" w:rsidRPr="00104E9C" w:rsidRDefault="0062393E" w:rsidP="00633532">
      <w:pPr>
        <w:rPr>
          <w:b/>
          <w:bCs/>
          <w:sz w:val="28"/>
          <w:szCs w:val="28"/>
        </w:rPr>
      </w:pPr>
      <w:r w:rsidRPr="00104E9C">
        <w:rPr>
          <w:rFonts w:hint="eastAsia"/>
          <w:b/>
          <w:bCs/>
          <w:sz w:val="28"/>
          <w:szCs w:val="28"/>
        </w:rPr>
        <w:t>【考え方・理由】</w:t>
      </w:r>
    </w:p>
    <w:p w14:paraId="66A178F5" w14:textId="77777777" w:rsidR="0062393E" w:rsidRDefault="0062393E" w:rsidP="00633532">
      <w:pPr>
        <w:ind w:leftChars="200" w:left="420" w:firstLineChars="100" w:firstLine="240"/>
        <w:rPr>
          <w:sz w:val="24"/>
          <w:szCs w:val="24"/>
        </w:rPr>
      </w:pPr>
      <w:r w:rsidRPr="00104E9C">
        <w:rPr>
          <w:rFonts w:hint="eastAsia"/>
          <w:sz w:val="24"/>
          <w:szCs w:val="24"/>
        </w:rPr>
        <w:t>在外選挙人名簿又は在外投票人名簿への登録、移転、抹消等が発生した場合には、登録情報についての記載等が必要である。また、公職選挙法第</w:t>
      </w:r>
      <w:r w:rsidRPr="00104E9C">
        <w:rPr>
          <w:sz w:val="24"/>
          <w:szCs w:val="24"/>
        </w:rPr>
        <w:t>30条の13</w:t>
      </w:r>
      <w:r w:rsidRPr="00104E9C">
        <w:rPr>
          <w:rFonts w:hint="eastAsia"/>
          <w:sz w:val="24"/>
          <w:szCs w:val="24"/>
        </w:rPr>
        <w:t>第</w:t>
      </w:r>
      <w:r w:rsidR="00050A14">
        <w:rPr>
          <w:rFonts w:hint="eastAsia"/>
          <w:sz w:val="24"/>
          <w:szCs w:val="24"/>
        </w:rPr>
        <w:t>１</w:t>
      </w:r>
      <w:r w:rsidRPr="00104E9C">
        <w:rPr>
          <w:sz w:val="24"/>
          <w:szCs w:val="24"/>
        </w:rPr>
        <w:t>項</w:t>
      </w:r>
      <w:r w:rsidRPr="00104E9C">
        <w:rPr>
          <w:rFonts w:hint="eastAsia"/>
          <w:sz w:val="24"/>
          <w:szCs w:val="24"/>
        </w:rPr>
        <w:t>及び日本国憲法の改正手続に関する法律第43条第１項に基づき、在外選挙人名簿登録市区町村又は在外投票人名簿登録市区町村に通知するための通知書を作成する機能も必要である。</w:t>
      </w:r>
      <w:r>
        <w:rPr>
          <w:rFonts w:hint="eastAsia"/>
          <w:sz w:val="24"/>
          <w:szCs w:val="24"/>
        </w:rPr>
        <w:t>なお、戸籍附票システムから出力する通知書については、国内住所地の追加等の戸籍の附票に起因する異動が発生した場合を想定している。</w:t>
      </w:r>
    </w:p>
    <w:p w14:paraId="5BAA46AA" w14:textId="77777777" w:rsidR="0031480B" w:rsidRPr="00104E9C" w:rsidRDefault="0031480B" w:rsidP="00633532">
      <w:pPr>
        <w:ind w:leftChars="200" w:left="420" w:firstLineChars="100" w:firstLine="240"/>
        <w:rPr>
          <w:sz w:val="24"/>
          <w:szCs w:val="24"/>
        </w:rPr>
      </w:pPr>
      <w:r w:rsidRPr="0031480B">
        <w:rPr>
          <w:rFonts w:hint="eastAsia"/>
          <w:sz w:val="24"/>
          <w:szCs w:val="24"/>
        </w:rPr>
        <w:t>法第</w:t>
      </w:r>
      <w:r w:rsidRPr="0031480B">
        <w:rPr>
          <w:sz w:val="24"/>
          <w:szCs w:val="24"/>
        </w:rPr>
        <w:t>17条の２第１項の規定に基づく通知を受けて、戸籍の附票には、在外投票人名簿に登録された</w:t>
      </w:r>
      <w:r w:rsidR="00285A8E">
        <w:rPr>
          <w:rFonts w:hint="eastAsia"/>
          <w:sz w:val="24"/>
          <w:szCs w:val="24"/>
        </w:rPr>
        <w:t>旨</w:t>
      </w:r>
      <w:r w:rsidRPr="0031480B">
        <w:rPr>
          <w:sz w:val="24"/>
          <w:szCs w:val="24"/>
        </w:rPr>
        <w:t>を記載しなければならないこととされている。しかし、国民投票の終了後、戸籍の附票において在外投票人である旨等の記載を保持し続ける必要性は乏しいことから、投票日翌日に各市</w:t>
      </w:r>
      <w:r w:rsidR="00645F52">
        <w:rPr>
          <w:rFonts w:hint="eastAsia"/>
          <w:sz w:val="24"/>
          <w:szCs w:val="24"/>
        </w:rPr>
        <w:t>区</w:t>
      </w:r>
      <w:r w:rsidRPr="0031480B">
        <w:rPr>
          <w:sz w:val="24"/>
          <w:szCs w:val="24"/>
        </w:rPr>
        <w:t>町村で職権消除することが適当であると判断した。なお、本取扱いについては、国民投票が実際に行われることとなった場合に、総務省から各市区町村長宛てにその趣旨を通知することとする。</w:t>
      </w:r>
    </w:p>
    <w:p w14:paraId="2E65C4AC"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名簿に登録されている者</w:t>
      </w:r>
      <w:r w:rsidRPr="00104E9C">
        <w:rPr>
          <w:rFonts w:hint="eastAsia"/>
          <w:sz w:val="24"/>
          <w:szCs w:val="24"/>
        </w:rPr>
        <w:t>の一覧は、国内に住所を戻した際の通知の発行管理等に使用する市区町村も存在する</w:t>
      </w:r>
      <w:r w:rsidR="002B126C">
        <w:rPr>
          <w:rFonts w:hint="eastAsia"/>
          <w:sz w:val="24"/>
          <w:szCs w:val="24"/>
        </w:rPr>
        <w:t>ことから</w:t>
      </w:r>
      <w:r w:rsidR="002B126C" w:rsidRPr="00104E9C">
        <w:rPr>
          <w:rFonts w:hint="eastAsia"/>
          <w:sz w:val="24"/>
          <w:szCs w:val="24"/>
        </w:rPr>
        <w:t>、</w:t>
      </w:r>
      <w:r w:rsidR="00890F48">
        <w:rPr>
          <w:rFonts w:hint="eastAsia"/>
          <w:sz w:val="24"/>
          <w:szCs w:val="24"/>
        </w:rPr>
        <w:t>標準オプション</w:t>
      </w:r>
      <w:r w:rsidRPr="00104E9C">
        <w:rPr>
          <w:rFonts w:hint="eastAsia"/>
          <w:sz w:val="24"/>
          <w:szCs w:val="24"/>
        </w:rPr>
        <w:t>機能とした。</w:t>
      </w:r>
    </w:p>
    <w:p w14:paraId="1136B6F4" w14:textId="77777777" w:rsidR="0062393E" w:rsidRPr="00104E9C" w:rsidRDefault="0062393E" w:rsidP="00633532">
      <w:pPr>
        <w:ind w:leftChars="200" w:left="420" w:firstLineChars="100" w:firstLine="240"/>
        <w:rPr>
          <w:sz w:val="24"/>
          <w:szCs w:val="24"/>
        </w:rPr>
      </w:pPr>
    </w:p>
    <w:p w14:paraId="7B157884" w14:textId="77777777" w:rsidR="0062393E" w:rsidRPr="00104E9C" w:rsidRDefault="0062393E" w:rsidP="001C547A">
      <w:pPr>
        <w:pStyle w:val="6"/>
        <w:tabs>
          <w:tab w:val="clear" w:pos="1260"/>
        </w:tabs>
        <w:ind w:left="1274" w:hangingChars="455" w:hanging="1274"/>
      </w:pPr>
      <w:bookmarkStart w:id="407" w:name="_Toc157109559"/>
      <w:bookmarkStart w:id="408" w:name="_Toc174722342"/>
      <w:r w:rsidRPr="00104E9C">
        <w:rPr>
          <w:rFonts w:hint="eastAsia"/>
        </w:rPr>
        <w:t>4</w:t>
      </w:r>
      <w:r w:rsidRPr="00104E9C">
        <w:t>.</w:t>
      </w:r>
      <w:bookmarkStart w:id="409" w:name="_Hlk89878432"/>
      <w:r w:rsidRPr="00104E9C">
        <w:t>1.3</w:t>
      </w:r>
      <w:r>
        <w:tab/>
      </w:r>
      <w:bookmarkStart w:id="410" w:name="_Hlk125475576"/>
      <w:r w:rsidRPr="00104E9C">
        <w:rPr>
          <w:rFonts w:hint="eastAsia"/>
        </w:rPr>
        <w:t>C</w:t>
      </w:r>
      <w:r w:rsidRPr="00104E9C">
        <w:t>S</w:t>
      </w:r>
      <w:r w:rsidRPr="00104E9C">
        <w:rPr>
          <w:rFonts w:hint="eastAsia"/>
        </w:rPr>
        <w:t>から受信した戸籍の附票記載事項通知及び本籍転属通知の取込</w:t>
      </w:r>
      <w:bookmarkEnd w:id="403"/>
      <w:bookmarkEnd w:id="407"/>
      <w:bookmarkEnd w:id="408"/>
      <w:bookmarkEnd w:id="409"/>
      <w:bookmarkEnd w:id="410"/>
    </w:p>
    <w:p w14:paraId="01BD63E8"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59AE69CF" w14:textId="77777777" w:rsidR="0062393E" w:rsidRDefault="0062393E" w:rsidP="00BA6928">
      <w:pPr>
        <w:ind w:leftChars="200" w:left="420" w:firstLineChars="100" w:firstLine="240"/>
        <w:rPr>
          <w:sz w:val="24"/>
          <w:szCs w:val="24"/>
        </w:rPr>
      </w:pPr>
      <w:r w:rsidRPr="00104E9C">
        <w:rPr>
          <w:sz w:val="24"/>
          <w:szCs w:val="24"/>
        </w:rPr>
        <w:t>CSから</w:t>
      </w:r>
      <w:r w:rsidRPr="00104E9C">
        <w:rPr>
          <w:rFonts w:hint="eastAsia"/>
          <w:sz w:val="24"/>
          <w:szCs w:val="24"/>
        </w:rPr>
        <w:t>戸籍の附票記載事項</w:t>
      </w:r>
      <w:r w:rsidRPr="00104E9C">
        <w:rPr>
          <w:sz w:val="24"/>
          <w:szCs w:val="24"/>
        </w:rPr>
        <w:t>通知</w:t>
      </w:r>
      <w:r w:rsidR="007E3F41">
        <w:rPr>
          <w:rFonts w:hint="eastAsia"/>
          <w:sz w:val="24"/>
          <w:szCs w:val="24"/>
        </w:rPr>
        <w:t>（</w:t>
      </w:r>
      <w:r>
        <w:rPr>
          <w:rFonts w:hint="eastAsia"/>
          <w:sz w:val="24"/>
          <w:szCs w:val="24"/>
        </w:rPr>
        <w:t>法第19条第１項</w:t>
      </w:r>
      <w:r w:rsidR="00261AB2">
        <w:rPr>
          <w:rFonts w:hint="eastAsia"/>
          <w:sz w:val="24"/>
          <w:szCs w:val="24"/>
        </w:rPr>
        <w:t>）</w:t>
      </w:r>
      <w:r w:rsidRPr="00104E9C">
        <w:rPr>
          <w:rFonts w:hint="eastAsia"/>
          <w:sz w:val="24"/>
          <w:szCs w:val="24"/>
        </w:rPr>
        <w:t>及び本籍転属通知</w:t>
      </w:r>
      <w:r w:rsidR="007E3F41">
        <w:rPr>
          <w:rFonts w:hint="eastAsia"/>
          <w:sz w:val="24"/>
          <w:szCs w:val="24"/>
        </w:rPr>
        <w:t>（</w:t>
      </w:r>
      <w:r>
        <w:rPr>
          <w:rFonts w:hint="eastAsia"/>
          <w:sz w:val="24"/>
          <w:szCs w:val="24"/>
        </w:rPr>
        <w:t>法第19条第３項</w:t>
      </w:r>
      <w:r w:rsidR="00261AB2">
        <w:rPr>
          <w:rFonts w:hint="eastAsia"/>
          <w:sz w:val="24"/>
          <w:szCs w:val="24"/>
        </w:rPr>
        <w:t>）</w:t>
      </w:r>
      <w:r w:rsidRPr="00104E9C">
        <w:rPr>
          <w:sz w:val="24"/>
          <w:szCs w:val="24"/>
        </w:rPr>
        <w:t>を受信した場合、職員の手を介することなく自動で通知を取り込むことができること。その際、通知の</w:t>
      </w:r>
      <w:r w:rsidRPr="00104E9C">
        <w:rPr>
          <w:rFonts w:hint="eastAsia"/>
          <w:sz w:val="24"/>
          <w:szCs w:val="24"/>
        </w:rPr>
        <w:t>内容</w:t>
      </w:r>
      <w:r w:rsidRPr="00104E9C">
        <w:rPr>
          <w:sz w:val="24"/>
          <w:szCs w:val="24"/>
        </w:rPr>
        <w:t>や自動で処理されない文字化け、オーバーフロー等の対応を職員が確認し、修正できること。</w:t>
      </w:r>
    </w:p>
    <w:p w14:paraId="131E22B0" w14:textId="77777777" w:rsidR="0062393E" w:rsidRPr="00104E9C" w:rsidRDefault="0062393E" w:rsidP="00BA6928">
      <w:pPr>
        <w:ind w:leftChars="200" w:left="420" w:firstLineChars="100" w:firstLine="240"/>
        <w:rPr>
          <w:sz w:val="24"/>
          <w:szCs w:val="24"/>
        </w:rPr>
      </w:pPr>
      <w:r>
        <w:rPr>
          <w:rFonts w:hint="eastAsia"/>
          <w:sz w:val="24"/>
          <w:szCs w:val="24"/>
        </w:rPr>
        <w:t>また、受信した通知に対する戸籍の附票記載事項通知取込エラー一覧表及び本籍転属通知取込エラー一覧表を作成できること。</w:t>
      </w:r>
    </w:p>
    <w:p w14:paraId="0625876B" w14:textId="77777777" w:rsidR="00D62550" w:rsidRPr="00D62550" w:rsidRDefault="00D62550" w:rsidP="00C02E6C">
      <w:pPr>
        <w:ind w:leftChars="200" w:left="420" w:firstLineChars="100" w:firstLine="240"/>
        <w:rPr>
          <w:sz w:val="24"/>
          <w:szCs w:val="24"/>
        </w:rPr>
      </w:pPr>
      <w:r>
        <w:rPr>
          <w:rFonts w:hint="eastAsia"/>
          <w:sz w:val="24"/>
          <w:szCs w:val="24"/>
        </w:rPr>
        <w:t>CSから受信した戸籍の附票記載事項通知及び本籍転属通知に</w:t>
      </w:r>
      <w:r w:rsidRPr="00D62550">
        <w:rPr>
          <w:rFonts w:hint="eastAsia"/>
          <w:sz w:val="24"/>
          <w:szCs w:val="24"/>
        </w:rPr>
        <w:t>ついて</w:t>
      </w:r>
      <w:r w:rsidR="00076455">
        <w:rPr>
          <w:rFonts w:hint="eastAsia"/>
          <w:sz w:val="24"/>
          <w:szCs w:val="24"/>
        </w:rPr>
        <w:t>は</w:t>
      </w:r>
      <w:r w:rsidRPr="00D62550">
        <w:rPr>
          <w:rFonts w:hint="eastAsia"/>
          <w:sz w:val="24"/>
          <w:szCs w:val="24"/>
        </w:rPr>
        <w:t>「戸籍附票システム改造仕様書」に従い</w:t>
      </w:r>
      <w:r w:rsidR="00076455">
        <w:rPr>
          <w:rFonts w:hint="eastAsia"/>
          <w:sz w:val="24"/>
          <w:szCs w:val="24"/>
        </w:rPr>
        <w:t>連携されるため</w:t>
      </w:r>
      <w:r w:rsidRPr="00D62550">
        <w:rPr>
          <w:rFonts w:hint="eastAsia"/>
          <w:sz w:val="24"/>
          <w:szCs w:val="24"/>
        </w:rPr>
        <w:t>、</w:t>
      </w:r>
      <w:r w:rsidR="00076455">
        <w:rPr>
          <w:rFonts w:hint="eastAsia"/>
          <w:sz w:val="24"/>
          <w:szCs w:val="24"/>
        </w:rPr>
        <w:t>これを</w:t>
      </w:r>
      <w:r w:rsidRPr="00D62550">
        <w:rPr>
          <w:rFonts w:hint="eastAsia"/>
          <w:sz w:val="24"/>
          <w:szCs w:val="24"/>
        </w:rPr>
        <w:t>適切に処理できること。</w:t>
      </w:r>
    </w:p>
    <w:p w14:paraId="68C8C04D" w14:textId="77777777" w:rsidR="0062393E" w:rsidRPr="00104E9C" w:rsidRDefault="0062393E" w:rsidP="00BA6928">
      <w:pPr>
        <w:ind w:leftChars="200" w:left="420" w:firstLineChars="100" w:firstLine="240"/>
        <w:rPr>
          <w:sz w:val="24"/>
          <w:szCs w:val="24"/>
        </w:rPr>
      </w:pPr>
      <w:r>
        <w:rPr>
          <w:rFonts w:hint="eastAsia"/>
          <w:sz w:val="24"/>
          <w:szCs w:val="24"/>
        </w:rPr>
        <w:t>なお</w:t>
      </w:r>
      <w:r w:rsidRPr="00104E9C">
        <w:rPr>
          <w:rFonts w:hint="eastAsia"/>
          <w:sz w:val="24"/>
          <w:szCs w:val="24"/>
        </w:rPr>
        <w:t>、受信し、反映されたデータの修正が必要な場合には、適宜修正を行えること。</w:t>
      </w:r>
    </w:p>
    <w:p w14:paraId="78863F28" w14:textId="77777777" w:rsidR="0062393E" w:rsidRPr="00BA6928" w:rsidRDefault="0062393E" w:rsidP="00797296">
      <w:pPr>
        <w:ind w:leftChars="200" w:left="420" w:firstLineChars="100" w:firstLine="240"/>
        <w:rPr>
          <w:sz w:val="24"/>
          <w:szCs w:val="24"/>
        </w:rPr>
      </w:pPr>
    </w:p>
    <w:p w14:paraId="5131E508" w14:textId="77777777" w:rsidR="0062393E" w:rsidRPr="00104E9C" w:rsidRDefault="0062393E" w:rsidP="00797296">
      <w:pPr>
        <w:rPr>
          <w:b/>
          <w:bCs/>
          <w:sz w:val="28"/>
          <w:szCs w:val="28"/>
        </w:rPr>
      </w:pPr>
      <w:r w:rsidRPr="00104E9C">
        <w:rPr>
          <w:rFonts w:hint="eastAsia"/>
          <w:b/>
          <w:bCs/>
          <w:sz w:val="28"/>
          <w:szCs w:val="28"/>
        </w:rPr>
        <w:t>【考え方・理由】</w:t>
      </w:r>
    </w:p>
    <w:p w14:paraId="022C355B" w14:textId="77777777" w:rsidR="0062393E" w:rsidRPr="00104E9C" w:rsidRDefault="0062393E" w:rsidP="00BA6928">
      <w:pPr>
        <w:ind w:leftChars="200" w:left="420" w:firstLineChars="100" w:firstLine="240"/>
        <w:rPr>
          <w:sz w:val="24"/>
          <w:szCs w:val="24"/>
        </w:rPr>
      </w:pPr>
      <w:r w:rsidRPr="00104E9C">
        <w:rPr>
          <w:rFonts w:hint="eastAsia"/>
          <w:sz w:val="24"/>
          <w:szCs w:val="24"/>
        </w:rPr>
        <w:t>戸籍の附票記載事項通知に加え、デジタル手続法の施行に伴い戸籍照合通知</w:t>
      </w:r>
      <w:r w:rsidR="007E3F41">
        <w:rPr>
          <w:rFonts w:hint="eastAsia"/>
          <w:sz w:val="24"/>
          <w:szCs w:val="24"/>
        </w:rPr>
        <w:t>（</w:t>
      </w:r>
      <w:r w:rsidR="002B126C">
        <w:rPr>
          <w:rFonts w:hint="eastAsia"/>
          <w:sz w:val="24"/>
          <w:szCs w:val="24"/>
        </w:rPr>
        <w:t>法第1</w:t>
      </w:r>
      <w:r w:rsidR="002B126C">
        <w:rPr>
          <w:sz w:val="24"/>
          <w:szCs w:val="24"/>
        </w:rPr>
        <w:t>9</w:t>
      </w:r>
      <w:r w:rsidR="002B126C">
        <w:rPr>
          <w:rFonts w:hint="eastAsia"/>
          <w:sz w:val="24"/>
          <w:szCs w:val="24"/>
        </w:rPr>
        <w:t>条第２項</w:t>
      </w:r>
      <w:r w:rsidR="00261AB2">
        <w:rPr>
          <w:rFonts w:hint="eastAsia"/>
          <w:sz w:val="24"/>
          <w:szCs w:val="24"/>
        </w:rPr>
        <w:t>）</w:t>
      </w:r>
      <w:r w:rsidRPr="00104E9C">
        <w:rPr>
          <w:rFonts w:hint="eastAsia"/>
          <w:sz w:val="24"/>
          <w:szCs w:val="24"/>
        </w:rPr>
        <w:t>及び本籍転属通知についても電文としてCSから連携されるため、取込機能は必須。</w:t>
      </w:r>
    </w:p>
    <w:p w14:paraId="7507A88A" w14:textId="77777777" w:rsidR="00A05EA4" w:rsidRDefault="0062393E" w:rsidP="00DC025E">
      <w:pPr>
        <w:ind w:leftChars="200" w:left="420" w:firstLineChars="100" w:firstLine="240"/>
        <w:rPr>
          <w:sz w:val="24"/>
          <w:szCs w:val="24"/>
        </w:rPr>
      </w:pPr>
      <w:r w:rsidRPr="00104E9C">
        <w:rPr>
          <w:rFonts w:hint="eastAsia"/>
          <w:sz w:val="24"/>
          <w:szCs w:val="24"/>
        </w:rPr>
        <w:lastRenderedPageBreak/>
        <w:t>職員の手を介することなく自動で取り込めるとは、CSから戸籍の附票記載事項通知</w:t>
      </w:r>
      <w:r w:rsidR="008B5886">
        <w:rPr>
          <w:rFonts w:hint="eastAsia"/>
          <w:sz w:val="24"/>
          <w:szCs w:val="24"/>
        </w:rPr>
        <w:t>又は</w:t>
      </w:r>
      <w:r w:rsidRPr="00104E9C">
        <w:rPr>
          <w:rFonts w:hint="eastAsia"/>
          <w:sz w:val="24"/>
          <w:szCs w:val="24"/>
        </w:rPr>
        <w:t>本籍転属通知を受信した後、取込処理ボタン等を押すことにより、通知を</w:t>
      </w:r>
      <w:r w:rsidR="00CB2854">
        <w:rPr>
          <w:rFonts w:hint="eastAsia"/>
          <w:sz w:val="24"/>
          <w:szCs w:val="24"/>
        </w:rPr>
        <w:t>１</w:t>
      </w:r>
      <w:r w:rsidRPr="00104E9C">
        <w:rPr>
          <w:rFonts w:hint="eastAsia"/>
          <w:sz w:val="24"/>
          <w:szCs w:val="24"/>
        </w:rPr>
        <w:t>件ずつ処理するのではなく、取り込んだ通知</w:t>
      </w:r>
      <w:r>
        <w:rPr>
          <w:rFonts w:hint="eastAsia"/>
          <w:sz w:val="24"/>
          <w:szCs w:val="24"/>
        </w:rPr>
        <w:t>の情報</w:t>
      </w:r>
      <w:r w:rsidRPr="00104E9C">
        <w:rPr>
          <w:rFonts w:hint="eastAsia"/>
          <w:sz w:val="24"/>
          <w:szCs w:val="24"/>
        </w:rPr>
        <w:t>を一括して</w:t>
      </w:r>
      <w:r>
        <w:rPr>
          <w:rFonts w:hint="eastAsia"/>
          <w:sz w:val="24"/>
          <w:szCs w:val="24"/>
        </w:rPr>
        <w:t>仮登録する</w:t>
      </w:r>
      <w:r w:rsidRPr="00104E9C">
        <w:rPr>
          <w:rFonts w:hint="eastAsia"/>
          <w:sz w:val="24"/>
          <w:szCs w:val="24"/>
        </w:rPr>
        <w:t>機能を想定している。</w:t>
      </w:r>
    </w:p>
    <w:p w14:paraId="41D9B716" w14:textId="77777777" w:rsidR="00D62550" w:rsidRPr="00D62550" w:rsidRDefault="00D62550" w:rsidP="00DC025E">
      <w:pPr>
        <w:ind w:leftChars="200" w:left="420" w:firstLineChars="100" w:firstLine="240"/>
        <w:rPr>
          <w:sz w:val="24"/>
          <w:szCs w:val="24"/>
        </w:rPr>
      </w:pPr>
      <w:r w:rsidRPr="00D62550">
        <w:rPr>
          <w:rFonts w:hint="eastAsia"/>
          <w:sz w:val="24"/>
          <w:szCs w:val="24"/>
        </w:rPr>
        <w:t>また、</w:t>
      </w:r>
      <w:r w:rsidR="005E4696">
        <w:rPr>
          <w:rFonts w:hint="eastAsia"/>
          <w:sz w:val="24"/>
          <w:szCs w:val="24"/>
        </w:rPr>
        <w:t>戸籍の附票記載事項通知及び</w:t>
      </w:r>
      <w:r>
        <w:rPr>
          <w:rFonts w:hint="eastAsia"/>
          <w:sz w:val="24"/>
          <w:szCs w:val="24"/>
        </w:rPr>
        <w:t>本籍転属通知</w:t>
      </w:r>
      <w:r w:rsidRPr="00D62550">
        <w:rPr>
          <w:rFonts w:hint="eastAsia"/>
          <w:sz w:val="24"/>
          <w:szCs w:val="24"/>
        </w:rPr>
        <w:t>において、「戸籍附票システム改造仕様書」に従い</w:t>
      </w:r>
      <w:r w:rsidR="00E240F0">
        <w:rPr>
          <w:rFonts w:hint="eastAsia"/>
          <w:sz w:val="24"/>
          <w:szCs w:val="24"/>
        </w:rPr>
        <w:t>、住基ネット統一文字及び行政事務標準文字</w:t>
      </w:r>
      <w:r w:rsidR="00653F3E">
        <w:rPr>
          <w:rFonts w:hint="eastAsia"/>
          <w:sz w:val="24"/>
          <w:szCs w:val="24"/>
        </w:rPr>
        <w:t>図形名</w:t>
      </w:r>
      <w:r w:rsidR="00E240F0">
        <w:rPr>
          <w:rFonts w:hint="eastAsia"/>
          <w:sz w:val="24"/>
          <w:szCs w:val="24"/>
        </w:rPr>
        <w:t>にて連携されるため、</w:t>
      </w:r>
      <w:r w:rsidRPr="00D62550">
        <w:rPr>
          <w:sz w:val="24"/>
          <w:szCs w:val="24"/>
        </w:rPr>
        <w:t>適切に処理できるよう留意する必要がある。</w:t>
      </w:r>
    </w:p>
    <w:p w14:paraId="5851A89F" w14:textId="77777777" w:rsidR="0062393E" w:rsidRPr="00501128" w:rsidRDefault="0062393E" w:rsidP="00501128">
      <w:pPr>
        <w:ind w:leftChars="300" w:left="870" w:hangingChars="100" w:hanging="240"/>
        <w:rPr>
          <w:sz w:val="24"/>
          <w:szCs w:val="24"/>
        </w:rPr>
      </w:pPr>
    </w:p>
    <w:p w14:paraId="4FBECF9A" w14:textId="77777777" w:rsidR="0062393E" w:rsidRPr="00104E9C" w:rsidRDefault="0062393E" w:rsidP="00801AFF">
      <w:pPr>
        <w:pStyle w:val="6"/>
        <w:rPr>
          <w:color w:val="000000" w:themeColor="text1"/>
        </w:rPr>
      </w:pPr>
      <w:bookmarkStart w:id="411" w:name="_Toc157109560"/>
      <w:bookmarkStart w:id="412" w:name="_Toc174722343"/>
      <w:bookmarkEnd w:id="380"/>
      <w:r w:rsidRPr="00104E9C">
        <w:rPr>
          <w:kern w:val="0"/>
        </w:rPr>
        <w:t>4.1.</w:t>
      </w:r>
      <w:r>
        <w:rPr>
          <w:rFonts w:hint="eastAsia"/>
          <w:kern w:val="0"/>
        </w:rPr>
        <w:t>4</w:t>
      </w:r>
      <w:r w:rsidRPr="00104E9C">
        <w:rPr>
          <w:rFonts w:hint="eastAsia"/>
          <w:kern w:val="0"/>
        </w:rPr>
        <w:tab/>
        <w:t>誤記修正</w:t>
      </w:r>
      <w:bookmarkEnd w:id="381"/>
      <w:bookmarkEnd w:id="411"/>
      <w:bookmarkEnd w:id="412"/>
    </w:p>
    <w:p w14:paraId="662F19BD" w14:textId="77777777" w:rsidR="0062393E" w:rsidRPr="00104E9C" w:rsidRDefault="0062393E" w:rsidP="00801AFF">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7FB5CD9"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誤記があった場合、職権修正として、修正ができること。</w:t>
      </w:r>
    </w:p>
    <w:p w14:paraId="4125CDF8" w14:textId="77777777" w:rsidR="0062393E" w:rsidRPr="00104E9C" w:rsidRDefault="0062393E" w:rsidP="00801AFF">
      <w:pPr>
        <w:ind w:leftChars="200" w:left="420" w:firstLineChars="100" w:firstLine="240"/>
        <w:rPr>
          <w:sz w:val="24"/>
          <w:szCs w:val="24"/>
        </w:rPr>
      </w:pPr>
      <w:r w:rsidRPr="00104E9C">
        <w:rPr>
          <w:rFonts w:hint="eastAsia"/>
          <w:sz w:val="24"/>
          <w:szCs w:val="24"/>
        </w:rPr>
        <w:t>異動事由は、「誤記修正」とすること。</w:t>
      </w:r>
    </w:p>
    <w:p w14:paraId="625B7477"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誤記があった異動の異動履歴は上書き修正せず、誤記修正の異動履歴とともに、異動履歴データとして保持すること。</w:t>
      </w:r>
    </w:p>
    <w:p w14:paraId="698FDD1C" w14:textId="77777777" w:rsidR="0062393E" w:rsidRPr="00104E9C" w:rsidRDefault="0062393E" w:rsidP="00054192">
      <w:pPr>
        <w:ind w:leftChars="400" w:left="840"/>
        <w:rPr>
          <w:sz w:val="24"/>
          <w:szCs w:val="24"/>
        </w:rPr>
      </w:pPr>
    </w:p>
    <w:p w14:paraId="4F2259E1" w14:textId="77777777" w:rsidR="0062393E" w:rsidRPr="00104E9C" w:rsidRDefault="0062393E" w:rsidP="00054192">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73DEFD5A" w14:textId="77777777" w:rsidR="0062393E" w:rsidRPr="00104E9C" w:rsidRDefault="0062393E" w:rsidP="00054192">
      <w:pPr>
        <w:ind w:leftChars="200" w:left="420" w:firstLineChars="100" w:firstLine="240"/>
        <w:rPr>
          <w:sz w:val="24"/>
          <w:szCs w:val="24"/>
        </w:rPr>
      </w:pPr>
      <w:r w:rsidRPr="00104E9C">
        <w:rPr>
          <w:rFonts w:hint="eastAsia"/>
          <w:sz w:val="24"/>
          <w:szCs w:val="24"/>
        </w:rPr>
        <w:t>異動履歴を残さない上書き修正ができること。</w:t>
      </w:r>
    </w:p>
    <w:p w14:paraId="4CAA661F" w14:textId="77777777" w:rsidR="0062393E" w:rsidRPr="00104E9C" w:rsidRDefault="0062393E" w:rsidP="00801AFF">
      <w:pPr>
        <w:ind w:leftChars="200" w:left="420" w:firstLineChars="100" w:firstLine="240"/>
        <w:rPr>
          <w:sz w:val="24"/>
          <w:szCs w:val="24"/>
        </w:rPr>
      </w:pPr>
    </w:p>
    <w:p w14:paraId="401C99FD" w14:textId="77777777" w:rsidR="0062393E" w:rsidRPr="00104E9C" w:rsidRDefault="0062393E" w:rsidP="00801AFF">
      <w:pPr>
        <w:rPr>
          <w:b/>
          <w:bCs/>
          <w:sz w:val="28"/>
          <w:szCs w:val="28"/>
        </w:rPr>
      </w:pPr>
      <w:r w:rsidRPr="00104E9C">
        <w:rPr>
          <w:rFonts w:hint="eastAsia"/>
          <w:b/>
          <w:bCs/>
          <w:sz w:val="28"/>
          <w:szCs w:val="28"/>
        </w:rPr>
        <w:t>【考え方・理由】</w:t>
      </w:r>
    </w:p>
    <w:p w14:paraId="244C59E0" w14:textId="77777777" w:rsidR="0062393E" w:rsidRDefault="0062393E" w:rsidP="001F31AD">
      <w:pPr>
        <w:ind w:leftChars="200" w:left="420" w:firstLineChars="100" w:firstLine="240"/>
        <w:rPr>
          <w:kern w:val="0"/>
          <w:sz w:val="24"/>
          <w:szCs w:val="24"/>
        </w:rPr>
      </w:pPr>
      <w:r>
        <w:rPr>
          <w:rFonts w:hint="eastAsia"/>
          <w:kern w:val="0"/>
          <w:sz w:val="24"/>
          <w:szCs w:val="24"/>
        </w:rPr>
        <w:t>住民記録システムに準ずる。</w:t>
      </w:r>
    </w:p>
    <w:p w14:paraId="2020AD7C" w14:textId="77777777" w:rsidR="00BF0A03" w:rsidRPr="00104E9C" w:rsidRDefault="00BF0A03" w:rsidP="001A4A0C">
      <w:pPr>
        <w:widowControl/>
        <w:jc w:val="left"/>
        <w:rPr>
          <w:kern w:val="0"/>
          <w:sz w:val="24"/>
          <w:szCs w:val="24"/>
        </w:rPr>
      </w:pPr>
      <w:r>
        <w:rPr>
          <w:kern w:val="0"/>
          <w:sz w:val="24"/>
          <w:szCs w:val="24"/>
        </w:rPr>
        <w:br w:type="page"/>
      </w:r>
    </w:p>
    <w:p w14:paraId="20AC2FFC" w14:textId="77777777" w:rsidR="0062393E" w:rsidRPr="00413340" w:rsidRDefault="0062393E" w:rsidP="004C6180">
      <w:pPr>
        <w:pStyle w:val="31"/>
      </w:pPr>
      <w:bookmarkStart w:id="413" w:name="_Toc80630186"/>
      <w:bookmarkStart w:id="414" w:name="_Toc80630430"/>
      <w:bookmarkStart w:id="415" w:name="_Toc157109561"/>
      <w:bookmarkStart w:id="416" w:name="_Toc174711975"/>
      <w:bookmarkStart w:id="417" w:name="_Toc174722344"/>
      <w:r>
        <w:rPr>
          <w:rFonts w:hint="eastAsia"/>
        </w:rPr>
        <w:lastRenderedPageBreak/>
        <w:t>異動の取消し</w:t>
      </w:r>
      <w:bookmarkEnd w:id="413"/>
      <w:bookmarkEnd w:id="414"/>
      <w:bookmarkEnd w:id="415"/>
      <w:bookmarkEnd w:id="416"/>
      <w:bookmarkEnd w:id="417"/>
    </w:p>
    <w:p w14:paraId="08B9AA65" w14:textId="77777777" w:rsidR="0062393E" w:rsidRDefault="0062393E" w:rsidP="004C6180">
      <w:pPr>
        <w:pStyle w:val="6"/>
      </w:pPr>
      <w:bookmarkStart w:id="418" w:name="_Toc157109562"/>
      <w:bookmarkStart w:id="419" w:name="_Toc174722345"/>
      <w:r>
        <w:rPr>
          <w:rFonts w:hint="eastAsia"/>
        </w:rPr>
        <w:t>4</w:t>
      </w:r>
      <w:r>
        <w:t>.2.1</w:t>
      </w:r>
      <w:r>
        <w:tab/>
      </w:r>
      <w:bookmarkStart w:id="420" w:name="_Toc80630431"/>
      <w:r>
        <w:rPr>
          <w:rFonts w:hint="eastAsia"/>
        </w:rPr>
        <w:t>異動の取消し</w:t>
      </w:r>
      <w:bookmarkEnd w:id="418"/>
      <w:bookmarkEnd w:id="419"/>
      <w:bookmarkEnd w:id="420"/>
    </w:p>
    <w:p w14:paraId="55CAA1FB" w14:textId="77777777" w:rsidR="0062393E" w:rsidRDefault="0062393E" w:rsidP="004C6180">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59B50A5A" w14:textId="77777777" w:rsidR="0062393E" w:rsidRDefault="0062393E" w:rsidP="004C6180">
      <w:pPr>
        <w:ind w:leftChars="200" w:left="420" w:firstLineChars="100" w:firstLine="240"/>
        <w:rPr>
          <w:sz w:val="24"/>
          <w:szCs w:val="24"/>
        </w:rPr>
      </w:pPr>
      <w:r>
        <w:rPr>
          <w:sz w:val="24"/>
          <w:szCs w:val="24"/>
        </w:rPr>
        <w:t>4.1.3</w:t>
      </w:r>
      <w:r w:rsidR="007E3F41">
        <w:rPr>
          <w:rFonts w:hint="eastAsia"/>
          <w:sz w:val="24"/>
          <w:szCs w:val="24"/>
        </w:rPr>
        <w:t>（</w:t>
      </w:r>
      <w:r w:rsidR="0079489D" w:rsidRPr="0079489D">
        <w:rPr>
          <w:sz w:val="24"/>
          <w:szCs w:val="24"/>
        </w:rPr>
        <w:t>CSから受信した戸籍の附票記載事項通知及び本籍転属通知の取込</w:t>
      </w:r>
      <w:r w:rsidR="00261AB2">
        <w:rPr>
          <w:rFonts w:hint="eastAsia"/>
          <w:sz w:val="24"/>
          <w:szCs w:val="24"/>
        </w:rPr>
        <w:t>）</w:t>
      </w:r>
      <w:r>
        <w:rPr>
          <w:rFonts w:hint="eastAsia"/>
          <w:sz w:val="24"/>
          <w:szCs w:val="24"/>
        </w:rPr>
        <w:t>に規定する異動処理の取消しが</w:t>
      </w:r>
      <w:r w:rsidRPr="00474D94">
        <w:rPr>
          <w:rFonts w:hint="eastAsia"/>
          <w:sz w:val="24"/>
          <w:szCs w:val="24"/>
        </w:rPr>
        <w:t>できること</w:t>
      </w:r>
      <w:r>
        <w:rPr>
          <w:rFonts w:hint="eastAsia"/>
          <w:sz w:val="24"/>
          <w:szCs w:val="24"/>
        </w:rPr>
        <w:t>。そのため、取消しの対象となる異動処理を異動履歴データから</w:t>
      </w:r>
      <w:r w:rsidRPr="003F6E77">
        <w:rPr>
          <w:rFonts w:hint="eastAsia"/>
          <w:sz w:val="24"/>
          <w:szCs w:val="24"/>
        </w:rPr>
        <w:t>選択できること。</w:t>
      </w:r>
      <w:r>
        <w:rPr>
          <w:rFonts w:hint="eastAsia"/>
          <w:sz w:val="24"/>
          <w:szCs w:val="24"/>
        </w:rPr>
        <w:t>その際、4.0.1</w:t>
      </w:r>
      <w:r w:rsidR="007E3F41">
        <w:rPr>
          <w:rFonts w:hint="eastAsia"/>
          <w:sz w:val="24"/>
          <w:szCs w:val="24"/>
        </w:rPr>
        <w:t>（</w:t>
      </w:r>
      <w:r w:rsidR="0079489D">
        <w:rPr>
          <w:rFonts w:hint="eastAsia"/>
          <w:sz w:val="24"/>
          <w:szCs w:val="24"/>
        </w:rPr>
        <w:t>異動者</w:t>
      </w:r>
      <w:r w:rsidR="00261AB2">
        <w:rPr>
          <w:rFonts w:hint="eastAsia"/>
          <w:sz w:val="24"/>
          <w:szCs w:val="24"/>
        </w:rPr>
        <w:t>）</w:t>
      </w:r>
      <w:r>
        <w:rPr>
          <w:rFonts w:hint="eastAsia"/>
          <w:sz w:val="24"/>
          <w:szCs w:val="24"/>
        </w:rPr>
        <w:t>の例により、全部</w:t>
      </w:r>
      <w:r w:rsidRPr="00B17054">
        <w:rPr>
          <w:rFonts w:hint="eastAsia"/>
          <w:sz w:val="24"/>
          <w:szCs w:val="24"/>
        </w:rPr>
        <w:t>又は一部</w:t>
      </w:r>
      <w:r>
        <w:rPr>
          <w:rFonts w:hint="eastAsia"/>
          <w:sz w:val="24"/>
          <w:szCs w:val="24"/>
        </w:rPr>
        <w:t>の区分により、対象者を選択できること。</w:t>
      </w:r>
    </w:p>
    <w:p w14:paraId="115AF551" w14:textId="77777777" w:rsidR="0062393E" w:rsidRDefault="0062393E" w:rsidP="004C6180">
      <w:pPr>
        <w:ind w:leftChars="200" w:left="420" w:firstLineChars="100" w:firstLine="240"/>
        <w:rPr>
          <w:sz w:val="24"/>
          <w:szCs w:val="24"/>
        </w:rPr>
      </w:pPr>
      <w:r>
        <w:rPr>
          <w:rFonts w:hint="eastAsia"/>
          <w:sz w:val="24"/>
          <w:szCs w:val="24"/>
        </w:rPr>
        <w:t>異動の取消し機能は、最新履歴を削除する機能ではなく、履歴を上積みして、元の状態に復元できる機能とすること。</w:t>
      </w:r>
      <w:r w:rsidRPr="00903388">
        <w:rPr>
          <w:rFonts w:hint="eastAsia"/>
          <w:sz w:val="24"/>
          <w:szCs w:val="24"/>
        </w:rPr>
        <w:t>復元した後、</w:t>
      </w:r>
      <w:r>
        <w:rPr>
          <w:rFonts w:hint="eastAsia"/>
          <w:sz w:val="24"/>
          <w:szCs w:val="24"/>
        </w:rPr>
        <w:t>データ項目を追加</w:t>
      </w:r>
      <w:r w:rsidRPr="00903388">
        <w:rPr>
          <w:rFonts w:hint="eastAsia"/>
          <w:sz w:val="24"/>
          <w:szCs w:val="24"/>
        </w:rPr>
        <w:t>する必要がある場合にあっては、</w:t>
      </w:r>
      <w:r>
        <w:rPr>
          <w:rFonts w:hint="eastAsia"/>
          <w:sz w:val="24"/>
          <w:szCs w:val="24"/>
        </w:rPr>
        <w:t>その他</w:t>
      </w:r>
      <w:r w:rsidRPr="00903388">
        <w:rPr>
          <w:rFonts w:hint="eastAsia"/>
          <w:sz w:val="24"/>
          <w:szCs w:val="24"/>
        </w:rPr>
        <w:t>職権修正により対応する。</w:t>
      </w:r>
    </w:p>
    <w:p w14:paraId="6981D700" w14:textId="77777777" w:rsidR="0062393E" w:rsidRDefault="0062393E" w:rsidP="004C6180">
      <w:pPr>
        <w:ind w:leftChars="200" w:left="420" w:firstLineChars="100" w:firstLine="240"/>
        <w:rPr>
          <w:sz w:val="24"/>
          <w:szCs w:val="24"/>
        </w:rPr>
      </w:pPr>
      <w:r>
        <w:rPr>
          <w:rFonts w:hint="eastAsia"/>
          <w:sz w:val="24"/>
          <w:szCs w:val="24"/>
        </w:rPr>
        <w:t>具体的には、住民記録システムからCSを通じて連携される、戸籍に記載されている者の増減を伴わない記載事項の</w:t>
      </w:r>
      <w:r w:rsidR="00CE1ABF">
        <w:rPr>
          <w:rFonts w:hint="eastAsia"/>
          <w:sz w:val="24"/>
          <w:szCs w:val="24"/>
        </w:rPr>
        <w:t>修正</w:t>
      </w:r>
      <w:r>
        <w:rPr>
          <w:rFonts w:hint="eastAsia"/>
          <w:sz w:val="24"/>
          <w:szCs w:val="24"/>
        </w:rPr>
        <w:t>を実施する機能</w:t>
      </w:r>
      <w:r w:rsidR="007E3F41">
        <w:rPr>
          <w:rFonts w:hint="eastAsia"/>
          <w:sz w:val="24"/>
          <w:szCs w:val="24"/>
        </w:rPr>
        <w:t>（</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sidR="002C09B0">
        <w:rPr>
          <w:rFonts w:hint="eastAsia"/>
          <w:sz w:val="24"/>
          <w:szCs w:val="24"/>
        </w:rPr>
        <w:t>）</w:t>
      </w:r>
      <w:r>
        <w:rPr>
          <w:rFonts w:hint="eastAsia"/>
          <w:sz w:val="24"/>
          <w:szCs w:val="24"/>
        </w:rPr>
        <w:t>を</w:t>
      </w:r>
      <w:r w:rsidR="00DE24F0">
        <w:rPr>
          <w:rFonts w:hint="eastAsia"/>
          <w:sz w:val="24"/>
          <w:szCs w:val="24"/>
        </w:rPr>
        <w:t>備える</w:t>
      </w:r>
      <w:r>
        <w:rPr>
          <w:rFonts w:hint="eastAsia"/>
          <w:sz w:val="24"/>
          <w:szCs w:val="24"/>
        </w:rPr>
        <w:t>こと。</w:t>
      </w:r>
    </w:p>
    <w:p w14:paraId="35220C25" w14:textId="77777777" w:rsidR="0062393E" w:rsidRDefault="0062393E" w:rsidP="004C6180">
      <w:pPr>
        <w:ind w:leftChars="200" w:left="420" w:firstLineChars="100" w:firstLine="240"/>
        <w:rPr>
          <w:sz w:val="24"/>
          <w:szCs w:val="24"/>
        </w:rPr>
      </w:pPr>
      <w:r>
        <w:rPr>
          <w:rFonts w:hint="eastAsia"/>
          <w:sz w:val="24"/>
          <w:szCs w:val="24"/>
        </w:rPr>
        <w:t>取消処理については、それ自体を１つの異動処理として取り扱うこととし、「４ 異動」を適用するほか、取り消された異動処理及び取消処理を、ともに異動履歴データとして保持すること。</w:t>
      </w:r>
    </w:p>
    <w:p w14:paraId="7638A58E" w14:textId="77777777" w:rsidR="0062393E" w:rsidRPr="005F1D30" w:rsidRDefault="0062393E" w:rsidP="004C6180">
      <w:pPr>
        <w:ind w:leftChars="200" w:left="420" w:firstLineChars="100" w:firstLine="240"/>
        <w:rPr>
          <w:sz w:val="24"/>
          <w:szCs w:val="24"/>
        </w:rPr>
      </w:pPr>
    </w:p>
    <w:p w14:paraId="763428AD" w14:textId="77777777" w:rsidR="0062393E" w:rsidRDefault="0062393E" w:rsidP="004C6180">
      <w:pPr>
        <w:rPr>
          <w:b/>
          <w:bCs/>
          <w:sz w:val="28"/>
          <w:szCs w:val="28"/>
        </w:rPr>
      </w:pPr>
      <w:r w:rsidRPr="005D5B97">
        <w:rPr>
          <w:rFonts w:hint="eastAsia"/>
          <w:b/>
          <w:bCs/>
          <w:sz w:val="28"/>
          <w:szCs w:val="28"/>
        </w:rPr>
        <w:t>【考え方・理由】</w:t>
      </w:r>
    </w:p>
    <w:p w14:paraId="4A096ADC" w14:textId="77777777" w:rsidR="002B126C" w:rsidRDefault="002B126C" w:rsidP="002B126C">
      <w:pPr>
        <w:ind w:leftChars="200" w:left="420" w:firstLineChars="100" w:firstLine="240"/>
        <w:rPr>
          <w:sz w:val="24"/>
          <w:szCs w:val="24"/>
        </w:rPr>
      </w:pPr>
      <w:r>
        <w:rPr>
          <w:rFonts w:hint="eastAsia"/>
          <w:sz w:val="24"/>
          <w:szCs w:val="24"/>
        </w:rPr>
        <w:t>住民記録システムからCSを通じて連携される異動の取消し</w:t>
      </w:r>
      <w:r w:rsidR="007E3F41">
        <w:rPr>
          <w:rFonts w:hint="eastAsia"/>
          <w:sz w:val="24"/>
          <w:szCs w:val="24"/>
        </w:rPr>
        <w:t>（</w:t>
      </w:r>
      <w:r>
        <w:rPr>
          <w:rFonts w:hint="eastAsia"/>
          <w:sz w:val="24"/>
          <w:szCs w:val="24"/>
        </w:rPr>
        <w:t>増・減・修正</w:t>
      </w:r>
      <w:r w:rsidR="00261AB2">
        <w:rPr>
          <w:rFonts w:hint="eastAsia"/>
          <w:sz w:val="24"/>
          <w:szCs w:val="24"/>
        </w:rPr>
        <w:t>）</w:t>
      </w:r>
      <w:r>
        <w:rPr>
          <w:rFonts w:hint="eastAsia"/>
          <w:sz w:val="24"/>
          <w:szCs w:val="24"/>
        </w:rPr>
        <w:t>については、戸籍附票システムにおいては</w:t>
      </w:r>
      <w:r w:rsidR="009E01CA">
        <w:rPr>
          <w:rFonts w:hint="eastAsia"/>
          <w:sz w:val="24"/>
          <w:szCs w:val="24"/>
        </w:rPr>
        <w:t>全て</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に集約することができることから、異動の取消し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の機能を設けることとした。</w:t>
      </w:r>
    </w:p>
    <w:p w14:paraId="6655570E" w14:textId="77777777" w:rsidR="0062393E" w:rsidRPr="00726868" w:rsidRDefault="00726868" w:rsidP="00726868">
      <w:pPr>
        <w:ind w:leftChars="200" w:left="420" w:firstLineChars="100" w:firstLine="240"/>
        <w:rPr>
          <w:sz w:val="24"/>
          <w:szCs w:val="24"/>
        </w:rPr>
      </w:pPr>
      <w:r>
        <w:rPr>
          <w:rFonts w:hint="eastAsia"/>
          <w:sz w:val="24"/>
          <w:szCs w:val="24"/>
        </w:rPr>
        <w:t>なお、4</w:t>
      </w:r>
      <w:r>
        <w:rPr>
          <w:sz w:val="24"/>
          <w:szCs w:val="24"/>
        </w:rPr>
        <w:t>.1.1</w:t>
      </w:r>
      <w:r w:rsidR="007E3F41">
        <w:rPr>
          <w:rFonts w:hint="eastAsia"/>
          <w:sz w:val="24"/>
          <w:szCs w:val="24"/>
        </w:rPr>
        <w:t>（</w:t>
      </w:r>
      <w:r w:rsidRPr="00726868">
        <w:rPr>
          <w:rFonts w:hint="eastAsia"/>
          <w:sz w:val="24"/>
          <w:szCs w:val="24"/>
        </w:rPr>
        <w:t>戸籍届出</w:t>
      </w:r>
      <w:r w:rsidRPr="00726868">
        <w:rPr>
          <w:sz w:val="24"/>
          <w:szCs w:val="24"/>
        </w:rPr>
        <w:t>等に基づく戸籍の附票の職権記載等</w:t>
      </w:r>
      <w:r w:rsidR="00261AB2">
        <w:rPr>
          <w:rFonts w:hint="eastAsia"/>
          <w:sz w:val="24"/>
          <w:szCs w:val="24"/>
        </w:rPr>
        <w:t>）</w:t>
      </w:r>
      <w:r>
        <w:rPr>
          <w:rFonts w:hint="eastAsia"/>
          <w:sz w:val="24"/>
          <w:szCs w:val="24"/>
        </w:rPr>
        <w:t>のとおり、</w:t>
      </w:r>
      <w:r w:rsidRPr="00726868">
        <w:rPr>
          <w:rFonts w:hint="eastAsia"/>
          <w:sz w:val="24"/>
          <w:szCs w:val="24"/>
        </w:rPr>
        <w:t>戸籍法第</w:t>
      </w:r>
      <w:r w:rsidRPr="00726868">
        <w:rPr>
          <w:sz w:val="24"/>
          <w:szCs w:val="24"/>
        </w:rPr>
        <w:t>24条第２項、第113条、第114条又は第11</w:t>
      </w:r>
      <w:r w:rsidR="006476AF">
        <w:rPr>
          <w:sz w:val="24"/>
          <w:szCs w:val="24"/>
        </w:rPr>
        <w:t>6</w:t>
      </w:r>
      <w:r w:rsidRPr="00726868">
        <w:rPr>
          <w:sz w:val="24"/>
          <w:szCs w:val="24"/>
        </w:rPr>
        <w:t>条の規定によって戸籍の記載が訂正された場合には、</w:t>
      </w:r>
      <w:r>
        <w:rPr>
          <w:rFonts w:hint="eastAsia"/>
          <w:sz w:val="24"/>
          <w:szCs w:val="24"/>
        </w:rPr>
        <w:t>異動の取消しを行うのではなく、</w:t>
      </w:r>
      <w:r w:rsidRPr="00726868">
        <w:rPr>
          <w:sz w:val="24"/>
          <w:szCs w:val="24"/>
        </w:rPr>
        <w:t>職権記載、職権消除及び職権修正の処理が行え</w:t>
      </w:r>
      <w:r>
        <w:rPr>
          <w:rFonts w:hint="eastAsia"/>
          <w:sz w:val="24"/>
          <w:szCs w:val="24"/>
        </w:rPr>
        <w:t>る</w:t>
      </w:r>
      <w:r w:rsidRPr="00726868">
        <w:rPr>
          <w:sz w:val="24"/>
          <w:szCs w:val="24"/>
        </w:rPr>
        <w:t>ものとしている。</w:t>
      </w:r>
    </w:p>
    <w:p w14:paraId="72F9ABD2" w14:textId="77777777" w:rsidR="0062393E" w:rsidRPr="004C6180" w:rsidRDefault="0062393E">
      <w:pPr>
        <w:widowControl/>
        <w:jc w:val="left"/>
        <w:rPr>
          <w:sz w:val="24"/>
          <w:szCs w:val="24"/>
        </w:rPr>
      </w:pPr>
    </w:p>
    <w:p w14:paraId="6F417B2A" w14:textId="77777777" w:rsidR="0062393E" w:rsidRPr="00104E9C" w:rsidRDefault="0062393E">
      <w:pPr>
        <w:widowControl/>
        <w:jc w:val="left"/>
        <w:rPr>
          <w:sz w:val="24"/>
          <w:szCs w:val="24"/>
        </w:rPr>
      </w:pPr>
      <w:r w:rsidRPr="00104E9C">
        <w:rPr>
          <w:sz w:val="24"/>
          <w:szCs w:val="24"/>
        </w:rPr>
        <w:br w:type="page"/>
      </w:r>
    </w:p>
    <w:p w14:paraId="3E1EFF68" w14:textId="77777777" w:rsidR="0062393E" w:rsidRPr="00104E9C" w:rsidRDefault="0062393E" w:rsidP="00471FFC">
      <w:pPr>
        <w:tabs>
          <w:tab w:val="left" w:pos="5103"/>
        </w:tabs>
        <w:jc w:val="center"/>
        <w:rPr>
          <w:b/>
          <w:bCs/>
          <w:sz w:val="44"/>
          <w:szCs w:val="44"/>
        </w:rPr>
      </w:pPr>
      <w:bookmarkStart w:id="421" w:name="_Toc32537847"/>
      <w:bookmarkStart w:id="422" w:name="_Toc32537912"/>
      <w:bookmarkStart w:id="423" w:name="_Toc32538018"/>
      <w:bookmarkStart w:id="424" w:name="_Toc80630187"/>
      <w:bookmarkStart w:id="425" w:name="_Toc80630434"/>
      <w:bookmarkEnd w:id="421"/>
      <w:bookmarkEnd w:id="422"/>
      <w:bookmarkEnd w:id="423"/>
    </w:p>
    <w:p w14:paraId="46390A14" w14:textId="77777777" w:rsidR="0062393E" w:rsidRPr="00104E9C" w:rsidRDefault="0062393E" w:rsidP="00471FFC">
      <w:pPr>
        <w:tabs>
          <w:tab w:val="left" w:pos="5103"/>
        </w:tabs>
        <w:jc w:val="center"/>
        <w:rPr>
          <w:b/>
          <w:bCs/>
          <w:sz w:val="44"/>
          <w:szCs w:val="44"/>
        </w:rPr>
      </w:pPr>
    </w:p>
    <w:p w14:paraId="15447E2E" w14:textId="77777777" w:rsidR="0062393E" w:rsidRPr="00104E9C" w:rsidRDefault="0062393E" w:rsidP="00471FFC">
      <w:pPr>
        <w:tabs>
          <w:tab w:val="left" w:pos="5103"/>
        </w:tabs>
        <w:jc w:val="center"/>
        <w:rPr>
          <w:b/>
          <w:bCs/>
          <w:sz w:val="44"/>
          <w:szCs w:val="44"/>
        </w:rPr>
      </w:pPr>
    </w:p>
    <w:p w14:paraId="7FA9672D" w14:textId="77777777" w:rsidR="0062393E" w:rsidRPr="00104E9C" w:rsidRDefault="0062393E" w:rsidP="00471FFC">
      <w:pPr>
        <w:tabs>
          <w:tab w:val="left" w:pos="5103"/>
        </w:tabs>
        <w:jc w:val="center"/>
        <w:rPr>
          <w:b/>
          <w:bCs/>
          <w:sz w:val="44"/>
          <w:szCs w:val="44"/>
        </w:rPr>
      </w:pPr>
    </w:p>
    <w:p w14:paraId="20E81998" w14:textId="77777777" w:rsidR="0062393E" w:rsidRPr="00104E9C" w:rsidRDefault="0062393E" w:rsidP="00471FFC">
      <w:pPr>
        <w:tabs>
          <w:tab w:val="left" w:pos="5103"/>
        </w:tabs>
        <w:jc w:val="center"/>
        <w:rPr>
          <w:b/>
          <w:bCs/>
          <w:sz w:val="44"/>
          <w:szCs w:val="44"/>
        </w:rPr>
      </w:pPr>
    </w:p>
    <w:p w14:paraId="032A9398" w14:textId="77777777" w:rsidR="0062393E" w:rsidRPr="00104E9C" w:rsidRDefault="0062393E" w:rsidP="00471FFC">
      <w:pPr>
        <w:tabs>
          <w:tab w:val="left" w:pos="5103"/>
        </w:tabs>
        <w:jc w:val="center"/>
        <w:rPr>
          <w:b/>
          <w:bCs/>
          <w:sz w:val="44"/>
          <w:szCs w:val="44"/>
        </w:rPr>
      </w:pPr>
    </w:p>
    <w:p w14:paraId="136CEA9D" w14:textId="77777777" w:rsidR="0062393E" w:rsidRPr="00104E9C" w:rsidRDefault="0062393E" w:rsidP="00AA0780">
      <w:pPr>
        <w:pStyle w:val="21"/>
      </w:pPr>
      <w:bookmarkStart w:id="426" w:name="_Toc157109563"/>
      <w:bookmarkStart w:id="427" w:name="_Toc174711976"/>
      <w:bookmarkStart w:id="428" w:name="_Toc174722346"/>
      <w:r w:rsidRPr="00104E9C">
        <w:t>証明</w:t>
      </w:r>
      <w:bookmarkEnd w:id="424"/>
      <w:bookmarkEnd w:id="425"/>
      <w:bookmarkEnd w:id="426"/>
      <w:bookmarkEnd w:id="427"/>
      <w:bookmarkEnd w:id="428"/>
    </w:p>
    <w:p w14:paraId="54714BF3" w14:textId="77777777" w:rsidR="0062393E" w:rsidRPr="00104E9C" w:rsidRDefault="0062393E">
      <w:pPr>
        <w:widowControl/>
        <w:jc w:val="left"/>
        <w:rPr>
          <w:sz w:val="24"/>
          <w:szCs w:val="24"/>
        </w:rPr>
      </w:pPr>
      <w:r w:rsidRPr="00104E9C">
        <w:rPr>
          <w:sz w:val="24"/>
          <w:szCs w:val="24"/>
        </w:rPr>
        <w:br w:type="page"/>
      </w:r>
    </w:p>
    <w:p w14:paraId="197B7BA0" w14:textId="77777777" w:rsidR="0062393E" w:rsidRPr="00104E9C" w:rsidRDefault="0062393E" w:rsidP="00801AFF">
      <w:pPr>
        <w:pStyle w:val="6"/>
      </w:pPr>
      <w:bookmarkStart w:id="429" w:name="_Toc80630435"/>
      <w:bookmarkStart w:id="430" w:name="_Toc157109564"/>
      <w:bookmarkStart w:id="431" w:name="_Toc174722347"/>
      <w:bookmarkStart w:id="432" w:name="_Toc80630188"/>
      <w:bookmarkStart w:id="433" w:name="_Toc80630443"/>
      <w:r w:rsidRPr="00104E9C">
        <w:rPr>
          <w:rFonts w:hint="eastAsia"/>
        </w:rPr>
        <w:lastRenderedPageBreak/>
        <w:t>5.1</w:t>
      </w:r>
      <w:r w:rsidRPr="00104E9C">
        <w:rPr>
          <w:rFonts w:hint="eastAsia"/>
        </w:rPr>
        <w:tab/>
        <w:t>証明書記載事項</w:t>
      </w:r>
      <w:bookmarkEnd w:id="429"/>
      <w:bookmarkEnd w:id="430"/>
      <w:bookmarkEnd w:id="431"/>
    </w:p>
    <w:p w14:paraId="31427481"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D7C485C" w14:textId="77777777" w:rsidR="0062393E" w:rsidRDefault="0062393E" w:rsidP="00D50401">
      <w:pPr>
        <w:ind w:leftChars="200" w:left="420" w:firstLineChars="100" w:firstLine="240"/>
        <w:rPr>
          <w:sz w:val="24"/>
          <w:szCs w:val="24"/>
        </w:rPr>
      </w:pPr>
      <w:r w:rsidRPr="00104E9C">
        <w:rPr>
          <w:rFonts w:hint="eastAsia"/>
          <w:sz w:val="24"/>
          <w:szCs w:val="24"/>
        </w:rPr>
        <w:t>証明書</w:t>
      </w:r>
      <w:bookmarkStart w:id="434" w:name="_Hlk90547327"/>
      <w:r w:rsidR="007E3F41">
        <w:rPr>
          <w:rFonts w:hint="eastAsia"/>
          <w:sz w:val="24"/>
          <w:szCs w:val="24"/>
        </w:rPr>
        <w:t>（</w:t>
      </w:r>
      <w:r w:rsidRPr="00104E9C">
        <w:rPr>
          <w:rFonts w:hint="eastAsia"/>
          <w:sz w:val="24"/>
          <w:szCs w:val="24"/>
        </w:rPr>
        <w:t>戸籍の附票の写し及び戸籍の附票の除票の写し</w:t>
      </w:r>
      <w:bookmarkEnd w:id="434"/>
      <w:r w:rsidR="00261AB2">
        <w:rPr>
          <w:rFonts w:hint="eastAsia"/>
          <w:sz w:val="24"/>
          <w:szCs w:val="24"/>
        </w:rPr>
        <w:t>）</w:t>
      </w:r>
      <w:r w:rsidRPr="00104E9C">
        <w:rPr>
          <w:rFonts w:hint="eastAsia"/>
          <w:sz w:val="24"/>
          <w:szCs w:val="24"/>
        </w:rPr>
        <w:t>を発行する際は、同一の戸籍の</w:t>
      </w:r>
      <w:r>
        <w:rPr>
          <w:rFonts w:hint="eastAsia"/>
          <w:sz w:val="24"/>
          <w:szCs w:val="24"/>
        </w:rPr>
        <w:t>附票の</w:t>
      </w:r>
      <w:r w:rsidRPr="00104E9C">
        <w:rPr>
          <w:rFonts w:hint="eastAsia"/>
          <w:sz w:val="24"/>
          <w:szCs w:val="24"/>
        </w:rPr>
        <w:t>全員分</w:t>
      </w:r>
      <w:r>
        <w:rPr>
          <w:rFonts w:hint="eastAsia"/>
          <w:sz w:val="24"/>
          <w:szCs w:val="24"/>
        </w:rPr>
        <w:t>又は一部の者について</w:t>
      </w:r>
      <w:r w:rsidRPr="00104E9C">
        <w:rPr>
          <w:rFonts w:hint="eastAsia"/>
          <w:sz w:val="24"/>
          <w:szCs w:val="24"/>
        </w:rPr>
        <w:t>選択できること。</w:t>
      </w:r>
    </w:p>
    <w:p w14:paraId="03F0E6EA" w14:textId="77777777" w:rsidR="00187FED" w:rsidRDefault="0062393E" w:rsidP="00D00DC6">
      <w:pPr>
        <w:ind w:leftChars="200" w:left="420" w:firstLineChars="100" w:firstLine="240"/>
        <w:rPr>
          <w:sz w:val="24"/>
          <w:szCs w:val="24"/>
        </w:rPr>
      </w:pPr>
      <w:r w:rsidRPr="00104E9C">
        <w:rPr>
          <w:rFonts w:hint="eastAsia"/>
          <w:sz w:val="24"/>
          <w:szCs w:val="24"/>
        </w:rPr>
        <w:t>また、本籍・筆頭者、住民票コード、在外選挙人名簿登録市区町村名、在外投票人名簿登録市区町村名等</w:t>
      </w:r>
      <w:r>
        <w:rPr>
          <w:rFonts w:hint="eastAsia"/>
          <w:sz w:val="24"/>
          <w:szCs w:val="24"/>
        </w:rPr>
        <w:t>はデフォルトで省略とすること。</w:t>
      </w:r>
    </w:p>
    <w:p w14:paraId="4BD74B4A" w14:textId="77777777" w:rsidR="0062393E" w:rsidRPr="00093392" w:rsidRDefault="0062393E" w:rsidP="00D00DC6">
      <w:pPr>
        <w:ind w:leftChars="200" w:left="420" w:firstLineChars="100" w:firstLine="240"/>
        <w:rPr>
          <w:sz w:val="24"/>
          <w:szCs w:val="24"/>
        </w:rPr>
      </w:pPr>
      <w:r w:rsidRPr="00BB33A1">
        <w:rPr>
          <w:rFonts w:hint="eastAsia"/>
          <w:color w:val="000000" w:themeColor="text1"/>
          <w:sz w:val="24"/>
          <w:szCs w:val="24"/>
        </w:rPr>
        <w:t>支援措置対象者に係る住所</w:t>
      </w:r>
      <w:r w:rsidR="007E3F41">
        <w:rPr>
          <w:rFonts w:hint="eastAsia"/>
          <w:color w:val="000000" w:themeColor="text1"/>
          <w:sz w:val="24"/>
          <w:szCs w:val="24"/>
        </w:rPr>
        <w:t>（</w:t>
      </w:r>
      <w:r w:rsidRPr="00BB33A1">
        <w:rPr>
          <w:rFonts w:hint="eastAsia"/>
          <w:color w:val="000000" w:themeColor="text1"/>
          <w:sz w:val="24"/>
          <w:szCs w:val="24"/>
        </w:rPr>
        <w:t>必要な手続を経て抑止の一時解除をし、支援</w:t>
      </w:r>
      <w:r w:rsidR="00934BFC">
        <w:rPr>
          <w:rFonts w:hint="eastAsia"/>
          <w:color w:val="000000" w:themeColor="text1"/>
          <w:sz w:val="24"/>
          <w:szCs w:val="24"/>
        </w:rPr>
        <w:t>措置</w:t>
      </w:r>
      <w:r w:rsidRPr="00BB33A1">
        <w:rPr>
          <w:rFonts w:hint="eastAsia"/>
          <w:color w:val="000000" w:themeColor="text1"/>
          <w:sz w:val="24"/>
          <w:szCs w:val="24"/>
        </w:rPr>
        <w:t>対象者を含む戸籍の附票の写し等を出力する場合</w:t>
      </w:r>
      <w:r w:rsidR="00261AB2">
        <w:rPr>
          <w:rFonts w:hint="eastAsia"/>
          <w:color w:val="000000" w:themeColor="text1"/>
          <w:sz w:val="24"/>
          <w:szCs w:val="24"/>
        </w:rPr>
        <w:t>）</w:t>
      </w:r>
      <w:r w:rsidRPr="00BB33A1">
        <w:rPr>
          <w:rFonts w:hint="eastAsia"/>
          <w:color w:val="000000" w:themeColor="text1"/>
          <w:sz w:val="24"/>
          <w:szCs w:val="24"/>
        </w:rPr>
        <w:t>等</w:t>
      </w:r>
      <w:r>
        <w:rPr>
          <w:rFonts w:hint="eastAsia"/>
          <w:color w:val="000000" w:themeColor="text1"/>
          <w:sz w:val="24"/>
          <w:szCs w:val="24"/>
        </w:rPr>
        <w:t>の</w:t>
      </w:r>
      <w:r w:rsidRPr="00BB33A1">
        <w:rPr>
          <w:rFonts w:hint="eastAsia"/>
          <w:color w:val="000000" w:themeColor="text1"/>
          <w:sz w:val="24"/>
          <w:szCs w:val="24"/>
        </w:rPr>
        <w:t>省略</w:t>
      </w:r>
      <w:r>
        <w:rPr>
          <w:rFonts w:hint="eastAsia"/>
          <w:color w:val="000000" w:themeColor="text1"/>
          <w:sz w:val="24"/>
          <w:szCs w:val="24"/>
        </w:rPr>
        <w:t>が</w:t>
      </w:r>
      <w:r w:rsidRPr="00BB33A1">
        <w:rPr>
          <w:rFonts w:hint="eastAsia"/>
          <w:color w:val="000000" w:themeColor="text1"/>
          <w:sz w:val="24"/>
          <w:szCs w:val="24"/>
        </w:rPr>
        <w:t>できること</w:t>
      </w:r>
      <w:r>
        <w:rPr>
          <w:rFonts w:hint="eastAsia"/>
          <w:color w:val="000000" w:themeColor="text1"/>
          <w:sz w:val="24"/>
          <w:szCs w:val="24"/>
        </w:rPr>
        <w:t>。イメージデータにて管理している場合においても、</w:t>
      </w:r>
      <w:r w:rsidRPr="00104E9C">
        <w:rPr>
          <w:rFonts w:hint="eastAsia"/>
          <w:color w:val="000000" w:themeColor="text1"/>
          <w:sz w:val="24"/>
          <w:szCs w:val="24"/>
        </w:rPr>
        <w:t>本籍・筆頭者、在外選挙人名簿登録市区町村名</w:t>
      </w:r>
      <w:r>
        <w:rPr>
          <w:rFonts w:hint="eastAsia"/>
          <w:color w:val="000000" w:themeColor="text1"/>
          <w:sz w:val="24"/>
          <w:szCs w:val="24"/>
        </w:rPr>
        <w:t>、</w:t>
      </w:r>
      <w:r>
        <w:rPr>
          <w:rFonts w:hint="eastAsia"/>
          <w:color w:val="000000" w:themeColor="text1"/>
          <w:kern w:val="0"/>
          <w:sz w:val="24"/>
          <w:szCs w:val="24"/>
        </w:rPr>
        <w:t>支援措置対象者に係る住所</w:t>
      </w:r>
      <w:r w:rsidR="007E3F41">
        <w:rPr>
          <w:rFonts w:hint="eastAsia"/>
          <w:color w:val="000000" w:themeColor="text1"/>
          <w:kern w:val="0"/>
          <w:sz w:val="24"/>
          <w:szCs w:val="24"/>
        </w:rPr>
        <w:t>（</w:t>
      </w:r>
      <w:r>
        <w:rPr>
          <w:rFonts w:hint="eastAsia"/>
          <w:color w:val="000000" w:themeColor="text1"/>
          <w:kern w:val="0"/>
          <w:sz w:val="24"/>
          <w:szCs w:val="24"/>
        </w:rPr>
        <w:t>必要な手続を経て抑止の一時解除をし、支援</w:t>
      </w:r>
      <w:r w:rsidR="00934BFC">
        <w:rPr>
          <w:rFonts w:hint="eastAsia"/>
          <w:color w:val="000000" w:themeColor="text1"/>
          <w:kern w:val="0"/>
          <w:sz w:val="24"/>
          <w:szCs w:val="24"/>
        </w:rPr>
        <w:t>措置</w:t>
      </w:r>
      <w:r>
        <w:rPr>
          <w:rFonts w:hint="eastAsia"/>
          <w:color w:val="000000" w:themeColor="text1"/>
          <w:kern w:val="0"/>
          <w:sz w:val="24"/>
          <w:szCs w:val="24"/>
        </w:rPr>
        <w:t>対象者を含む戸籍の附票の写し等を出力する場合</w:t>
      </w:r>
      <w:r w:rsidR="00261AB2">
        <w:rPr>
          <w:rFonts w:hint="eastAsia"/>
          <w:color w:val="000000" w:themeColor="text1"/>
          <w:kern w:val="0"/>
          <w:sz w:val="24"/>
          <w:szCs w:val="24"/>
        </w:rPr>
        <w:t>）</w:t>
      </w:r>
      <w:r w:rsidRPr="00104E9C">
        <w:rPr>
          <w:rFonts w:hint="eastAsia"/>
          <w:color w:val="000000" w:themeColor="text1"/>
          <w:sz w:val="24"/>
          <w:szCs w:val="24"/>
        </w:rPr>
        <w:t>等を省略</w:t>
      </w:r>
      <w:r w:rsidR="007E3F41">
        <w:rPr>
          <w:rFonts w:hint="eastAsia"/>
          <w:color w:val="000000" w:themeColor="text1"/>
          <w:sz w:val="24"/>
          <w:szCs w:val="24"/>
        </w:rPr>
        <w:t>（</w:t>
      </w:r>
      <w:r w:rsidRPr="00104E9C">
        <w:rPr>
          <w:rFonts w:hint="eastAsia"/>
          <w:color w:val="000000" w:themeColor="text1"/>
          <w:sz w:val="24"/>
          <w:szCs w:val="24"/>
        </w:rPr>
        <w:t>マスキング</w:t>
      </w:r>
      <w:r w:rsidR="00261AB2">
        <w:rPr>
          <w:rFonts w:hint="eastAsia"/>
          <w:color w:val="000000" w:themeColor="text1"/>
          <w:sz w:val="24"/>
          <w:szCs w:val="24"/>
        </w:rPr>
        <w:t>）</w:t>
      </w:r>
      <w:r>
        <w:rPr>
          <w:rFonts w:hint="eastAsia"/>
          <w:color w:val="000000" w:themeColor="text1"/>
          <w:sz w:val="24"/>
          <w:szCs w:val="24"/>
        </w:rPr>
        <w:t>が</w:t>
      </w:r>
      <w:r w:rsidRPr="00104E9C">
        <w:rPr>
          <w:rFonts w:hint="eastAsia"/>
          <w:color w:val="000000" w:themeColor="text1"/>
          <w:sz w:val="24"/>
          <w:szCs w:val="24"/>
        </w:rPr>
        <w:t>できること。</w:t>
      </w:r>
    </w:p>
    <w:p w14:paraId="1D703D23" w14:textId="77777777" w:rsidR="000455BE" w:rsidRDefault="002B126C" w:rsidP="005E6F94">
      <w:pPr>
        <w:ind w:leftChars="200" w:left="420" w:firstLineChars="100" w:firstLine="240"/>
        <w:rPr>
          <w:sz w:val="24"/>
          <w:szCs w:val="24"/>
        </w:rPr>
      </w:pPr>
      <w:r w:rsidRPr="00104E9C">
        <w:rPr>
          <w:rFonts w:hint="eastAsia"/>
          <w:sz w:val="24"/>
          <w:szCs w:val="24"/>
        </w:rPr>
        <w:t>特別の請求</w:t>
      </w:r>
      <w:r>
        <w:rPr>
          <w:rFonts w:hint="eastAsia"/>
          <w:sz w:val="24"/>
          <w:szCs w:val="24"/>
        </w:rPr>
        <w:t>又は必要である旨の申出</w:t>
      </w:r>
      <w:r w:rsidRPr="00104E9C">
        <w:rPr>
          <w:rFonts w:hint="eastAsia"/>
          <w:sz w:val="24"/>
          <w:szCs w:val="24"/>
        </w:rPr>
        <w:t>がある場合</w:t>
      </w:r>
      <w:r>
        <w:rPr>
          <w:rFonts w:hint="eastAsia"/>
          <w:sz w:val="24"/>
          <w:szCs w:val="24"/>
        </w:rPr>
        <w:t>には</w:t>
      </w:r>
      <w:r w:rsidRPr="00104E9C">
        <w:rPr>
          <w:rFonts w:hint="eastAsia"/>
          <w:sz w:val="24"/>
          <w:szCs w:val="24"/>
        </w:rPr>
        <w:t>記載の選択ができること</w:t>
      </w:r>
      <w:r w:rsidR="007E3F41">
        <w:rPr>
          <w:rFonts w:hint="eastAsia"/>
          <w:sz w:val="24"/>
          <w:szCs w:val="24"/>
        </w:rPr>
        <w:t>（</w:t>
      </w:r>
      <w:r>
        <w:rPr>
          <w:rFonts w:hint="eastAsia"/>
          <w:sz w:val="24"/>
          <w:szCs w:val="24"/>
        </w:rPr>
        <w:t>特別の請求又は必要である旨の申出</w:t>
      </w:r>
      <w:r w:rsidR="008A713F">
        <w:rPr>
          <w:rFonts w:hint="eastAsia"/>
          <w:sz w:val="24"/>
          <w:szCs w:val="24"/>
        </w:rPr>
        <w:t>を受けて、</w:t>
      </w:r>
      <w:r w:rsidR="008A713F" w:rsidRPr="008A713F">
        <w:rPr>
          <w:rFonts w:hint="eastAsia"/>
          <w:sz w:val="24"/>
          <w:szCs w:val="24"/>
        </w:rPr>
        <w:t>市区町村</w:t>
      </w:r>
      <w:r w:rsidR="003E1D86">
        <w:rPr>
          <w:rFonts w:hint="eastAsia"/>
          <w:sz w:val="24"/>
          <w:szCs w:val="24"/>
        </w:rPr>
        <w:t>長</w:t>
      </w:r>
      <w:r w:rsidR="008A713F" w:rsidRPr="008A713F">
        <w:rPr>
          <w:rFonts w:hint="eastAsia"/>
          <w:sz w:val="24"/>
          <w:szCs w:val="24"/>
        </w:rPr>
        <w:t>の判断により記載するかしないかを選択し</w:t>
      </w:r>
      <w:r w:rsidR="008A713F">
        <w:rPr>
          <w:rFonts w:hint="eastAsia"/>
          <w:sz w:val="24"/>
          <w:szCs w:val="24"/>
        </w:rPr>
        <w:t>、</w:t>
      </w:r>
      <w:r>
        <w:rPr>
          <w:rFonts w:hint="eastAsia"/>
          <w:sz w:val="24"/>
          <w:szCs w:val="24"/>
        </w:rPr>
        <w:t>記載を選択した場合の記載方法については、2</w:t>
      </w:r>
      <w:r>
        <w:rPr>
          <w:sz w:val="24"/>
          <w:szCs w:val="24"/>
        </w:rPr>
        <w:t>0.0.</w:t>
      </w:r>
      <w:r w:rsidR="00CC2620">
        <w:rPr>
          <w:sz w:val="24"/>
          <w:szCs w:val="24"/>
        </w:rPr>
        <w:t>4</w:t>
      </w:r>
      <w:r w:rsidR="007E3F41">
        <w:rPr>
          <w:rFonts w:hint="eastAsia"/>
          <w:sz w:val="24"/>
          <w:szCs w:val="24"/>
        </w:rPr>
        <w:t>（</w:t>
      </w:r>
      <w:r>
        <w:rPr>
          <w:rFonts w:hint="eastAsia"/>
          <w:sz w:val="24"/>
          <w:szCs w:val="24"/>
        </w:rPr>
        <w:t>備考欄</w:t>
      </w:r>
      <w:r w:rsidR="007E3F41">
        <w:rPr>
          <w:rFonts w:hint="eastAsia"/>
          <w:sz w:val="24"/>
          <w:szCs w:val="24"/>
        </w:rPr>
        <w:t>（</w:t>
      </w:r>
      <w:r>
        <w:rPr>
          <w:rFonts w:hint="eastAsia"/>
          <w:sz w:val="24"/>
          <w:szCs w:val="24"/>
        </w:rPr>
        <w:t>異動履歴</w:t>
      </w:r>
      <w:r w:rsidR="00261AB2">
        <w:rPr>
          <w:rFonts w:hint="eastAsia"/>
          <w:sz w:val="24"/>
          <w:szCs w:val="24"/>
        </w:rPr>
        <w:t>）</w:t>
      </w:r>
      <w:r>
        <w:rPr>
          <w:rFonts w:hint="eastAsia"/>
          <w:sz w:val="24"/>
          <w:szCs w:val="24"/>
        </w:rPr>
        <w:t>の記載</w:t>
      </w:r>
      <w:r w:rsidR="00261AB2">
        <w:rPr>
          <w:rFonts w:hint="eastAsia"/>
          <w:sz w:val="24"/>
          <w:szCs w:val="24"/>
        </w:rPr>
        <w:t>）</w:t>
      </w:r>
      <w:r>
        <w:rPr>
          <w:rFonts w:hint="eastAsia"/>
          <w:sz w:val="24"/>
          <w:szCs w:val="24"/>
        </w:rPr>
        <w:t>を参照すること。</w:t>
      </w:r>
      <w:r w:rsidR="00261AB2">
        <w:rPr>
          <w:rFonts w:hint="eastAsia"/>
          <w:sz w:val="24"/>
          <w:szCs w:val="24"/>
        </w:rPr>
        <w:t>）</w:t>
      </w:r>
      <w:r w:rsidR="00534624">
        <w:rPr>
          <w:rFonts w:hint="eastAsia"/>
          <w:sz w:val="24"/>
          <w:szCs w:val="24"/>
        </w:rPr>
        <w:t>。</w:t>
      </w:r>
    </w:p>
    <w:p w14:paraId="75E626BA" w14:textId="77777777" w:rsidR="000541B7" w:rsidRDefault="006A0904" w:rsidP="000541B7">
      <w:pPr>
        <w:ind w:leftChars="200" w:left="420" w:firstLineChars="100" w:firstLine="240"/>
        <w:rPr>
          <w:sz w:val="24"/>
          <w:szCs w:val="24"/>
        </w:rPr>
      </w:pPr>
      <w:r w:rsidRPr="006A0904">
        <w:rPr>
          <w:rFonts w:hint="eastAsia"/>
          <w:sz w:val="24"/>
          <w:szCs w:val="24"/>
        </w:rPr>
        <w:t>消除となった者の記載事項及び備考欄に誤記があることが判明した場合、備考欄に誤記である旨及び</w:t>
      </w:r>
      <w:r w:rsidR="00EE3CB4"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r w:rsidRPr="006A0904">
        <w:rPr>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Pr="006A0904">
        <w:rPr>
          <w:sz w:val="24"/>
          <w:szCs w:val="24"/>
        </w:rPr>
        <w:t>表示する項目に関する誤記である旨及び</w:t>
      </w:r>
      <w:r w:rsidR="00EE3CB4" w:rsidRPr="00EE3CB4">
        <w:rPr>
          <w:rFonts w:hint="eastAsia"/>
          <w:sz w:val="24"/>
          <w:szCs w:val="24"/>
        </w:rPr>
        <w:t>誤記修正後の</w:t>
      </w:r>
      <w:r w:rsidRPr="006A0904">
        <w:rPr>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Pr="006A0904">
        <w:rPr>
          <w:sz w:val="24"/>
          <w:szCs w:val="24"/>
        </w:rPr>
        <w:t>当該項目自体を表示する場合にのみ出力すること。</w:t>
      </w:r>
      <w:r w:rsidR="000541B7">
        <w:rPr>
          <w:rFonts w:hint="eastAsia"/>
          <w:sz w:val="24"/>
          <w:szCs w:val="24"/>
        </w:rPr>
        <w:t>また、消除となった者が筆頭者であり、</w:t>
      </w:r>
      <w:r w:rsidR="009208D1">
        <w:rPr>
          <w:rFonts w:hint="eastAsia"/>
          <w:sz w:val="24"/>
          <w:szCs w:val="24"/>
        </w:rPr>
        <w:t>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81536D" w:rsidRPr="0081536D">
        <w:rPr>
          <w:rFonts w:hint="eastAsia"/>
          <w:sz w:val="24"/>
          <w:szCs w:val="24"/>
        </w:rPr>
        <w:t>戸籍届出等による修正により戸籍の表示としての筆頭者氏名欄の氏</w:t>
      </w:r>
      <w:r w:rsidR="000541B7">
        <w:rPr>
          <w:rFonts w:hint="eastAsia"/>
          <w:sz w:val="24"/>
          <w:szCs w:val="24"/>
        </w:rPr>
        <w:t>に変更が生じた場合、</w:t>
      </w:r>
      <w:r w:rsidR="001A5B51" w:rsidRPr="001A5B51">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1A5B51" w:rsidRPr="001A5B51">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について表示する</w:t>
      </w:r>
      <w:r w:rsidR="000541B7">
        <w:rPr>
          <w:rFonts w:hint="eastAsia"/>
          <w:sz w:val="24"/>
          <w:szCs w:val="24"/>
        </w:rPr>
        <w:t>際には、</w:t>
      </w:r>
      <w:r w:rsidR="001F626C" w:rsidRPr="001F626C">
        <w:rPr>
          <w:rFonts w:hint="eastAsia"/>
          <w:sz w:val="24"/>
          <w:szCs w:val="24"/>
        </w:rPr>
        <w:t>備考欄に戸籍の表示における</w:t>
      </w:r>
      <w:r w:rsidR="00D926A2">
        <w:rPr>
          <w:rFonts w:hint="eastAsia"/>
          <w:sz w:val="24"/>
          <w:szCs w:val="24"/>
        </w:rPr>
        <w:t>筆頭者氏名欄の</w:t>
      </w:r>
      <w:r w:rsidR="001F626C" w:rsidRPr="001F626C">
        <w:rPr>
          <w:rFonts w:hint="eastAsia"/>
          <w:sz w:val="24"/>
          <w:szCs w:val="24"/>
        </w:rPr>
        <w:t>氏変更の異動履歴を必ず記載</w:t>
      </w:r>
      <w:r w:rsidR="000541B7">
        <w:rPr>
          <w:rFonts w:hint="eastAsia"/>
          <w:sz w:val="24"/>
          <w:szCs w:val="24"/>
        </w:rPr>
        <w:t>すること</w:t>
      </w:r>
      <w:r w:rsidR="007E3F41">
        <w:rPr>
          <w:rFonts w:hint="eastAsia"/>
          <w:sz w:val="24"/>
          <w:szCs w:val="24"/>
        </w:rPr>
        <w:t>（</w:t>
      </w:r>
      <w:r w:rsidR="000541B7">
        <w:rPr>
          <w:rFonts w:hint="eastAsia"/>
          <w:sz w:val="24"/>
          <w:szCs w:val="24"/>
        </w:rPr>
        <w:t>記載方法については、2</w:t>
      </w:r>
      <w:r w:rsidR="000541B7">
        <w:rPr>
          <w:sz w:val="24"/>
          <w:szCs w:val="24"/>
        </w:rPr>
        <w:t>0.0.</w:t>
      </w:r>
      <w:r w:rsidR="00CC2620">
        <w:rPr>
          <w:sz w:val="24"/>
          <w:szCs w:val="24"/>
        </w:rPr>
        <w:t>4</w:t>
      </w:r>
      <w:r w:rsidR="00951D8A">
        <w:rPr>
          <w:sz w:val="24"/>
          <w:szCs w:val="24"/>
        </w:rPr>
        <w:t>（</w:t>
      </w:r>
      <w:r w:rsidR="000541B7">
        <w:rPr>
          <w:rFonts w:hint="eastAsia"/>
          <w:sz w:val="24"/>
          <w:szCs w:val="24"/>
        </w:rPr>
        <w:t>備考欄</w:t>
      </w:r>
      <w:r w:rsidR="007E3F41">
        <w:rPr>
          <w:rFonts w:hint="eastAsia"/>
          <w:sz w:val="24"/>
          <w:szCs w:val="24"/>
        </w:rPr>
        <w:t>（</w:t>
      </w:r>
      <w:r w:rsidR="000541B7">
        <w:rPr>
          <w:rFonts w:hint="eastAsia"/>
          <w:sz w:val="24"/>
          <w:szCs w:val="24"/>
        </w:rPr>
        <w:t>異動履歴の記載</w:t>
      </w:r>
      <w:r w:rsidR="00261AB2">
        <w:rPr>
          <w:rFonts w:hint="eastAsia"/>
          <w:sz w:val="24"/>
          <w:szCs w:val="24"/>
        </w:rPr>
        <w:t>）</w:t>
      </w:r>
      <w:r w:rsidR="00496EEB">
        <w:rPr>
          <w:rFonts w:hint="eastAsia"/>
          <w:sz w:val="24"/>
          <w:szCs w:val="24"/>
        </w:rPr>
        <w:t>）</w:t>
      </w:r>
      <w:r w:rsidR="000541B7">
        <w:rPr>
          <w:rFonts w:hint="eastAsia"/>
          <w:sz w:val="24"/>
          <w:szCs w:val="24"/>
        </w:rPr>
        <w:t>を参照すること。</w:t>
      </w:r>
      <w:r w:rsidR="00261AB2">
        <w:rPr>
          <w:sz w:val="24"/>
          <w:szCs w:val="24"/>
        </w:rPr>
        <w:t>）</w:t>
      </w:r>
      <w:r w:rsidR="000541B7">
        <w:rPr>
          <w:rFonts w:hint="eastAsia"/>
          <w:sz w:val="24"/>
          <w:szCs w:val="24"/>
        </w:rPr>
        <w:t>。</w:t>
      </w:r>
    </w:p>
    <w:p w14:paraId="1968A48F" w14:textId="77777777" w:rsidR="00B0618A" w:rsidRDefault="00B0618A" w:rsidP="000541B7">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w:t>
      </w:r>
      <w:r w:rsidRPr="006A0904">
        <w:rPr>
          <w:rFonts w:hint="eastAsia"/>
          <w:sz w:val="24"/>
          <w:szCs w:val="24"/>
        </w:rPr>
        <w:t>備考欄に誤記である旨及び</w:t>
      </w:r>
      <w:r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p>
    <w:p w14:paraId="5E7DC682" w14:textId="77777777" w:rsidR="00726C17" w:rsidRDefault="00726C17" w:rsidP="00726C17">
      <w:pPr>
        <w:ind w:leftChars="200" w:left="420" w:firstLineChars="100" w:firstLine="240"/>
        <w:rPr>
          <w:sz w:val="24"/>
          <w:szCs w:val="24"/>
        </w:rPr>
      </w:pPr>
      <w:r>
        <w:rPr>
          <w:rFonts w:hint="eastAsia"/>
          <w:sz w:val="24"/>
          <w:szCs w:val="24"/>
        </w:rPr>
        <w:t>住所地市区町村で調査の結果、戸籍の附票上の住所が消除され、空欄等になった者については、そのことに係る異動履歴を証明書に出力すること。</w:t>
      </w:r>
    </w:p>
    <w:p w14:paraId="1A354AC9" w14:textId="77777777" w:rsidR="001D4F6C" w:rsidRPr="001D4F6C" w:rsidRDefault="001D4F6C" w:rsidP="001D4F6C">
      <w:pPr>
        <w:ind w:leftChars="200" w:left="420" w:firstLineChars="100" w:firstLine="240"/>
        <w:rPr>
          <w:sz w:val="24"/>
          <w:szCs w:val="24"/>
        </w:rPr>
      </w:pPr>
    </w:p>
    <w:p w14:paraId="0982C788"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証明書には、認証文</w:t>
      </w:r>
      <w:r w:rsidR="007E3F41">
        <w:rPr>
          <w:rFonts w:hint="eastAsia"/>
          <w:sz w:val="24"/>
          <w:szCs w:val="24"/>
        </w:rPr>
        <w:t>（</w:t>
      </w:r>
      <w:r w:rsidRPr="00104E9C">
        <w:rPr>
          <w:rFonts w:hint="eastAsia"/>
          <w:sz w:val="24"/>
          <w:szCs w:val="24"/>
        </w:rPr>
        <w:t>第</w:t>
      </w:r>
      <w:r>
        <w:rPr>
          <w:rFonts w:hint="eastAsia"/>
          <w:sz w:val="24"/>
          <w:szCs w:val="24"/>
        </w:rPr>
        <w:t>４</w:t>
      </w:r>
      <w:r w:rsidRPr="00104E9C">
        <w:rPr>
          <w:rFonts w:hint="eastAsia"/>
          <w:sz w:val="24"/>
          <w:szCs w:val="24"/>
        </w:rPr>
        <w:t>章に記載のもの</w:t>
      </w:r>
      <w:r w:rsidR="00261AB2">
        <w:rPr>
          <w:rFonts w:hint="eastAsia"/>
          <w:sz w:val="24"/>
          <w:szCs w:val="24"/>
        </w:rPr>
        <w:t>）</w:t>
      </w:r>
      <w:r w:rsidRPr="00104E9C">
        <w:rPr>
          <w:rFonts w:hint="eastAsia"/>
          <w:sz w:val="24"/>
          <w:szCs w:val="24"/>
        </w:rPr>
        <w:t>、電子公印及び発行番号を出力すること。</w:t>
      </w:r>
    </w:p>
    <w:p w14:paraId="792D5CF5" w14:textId="77777777" w:rsidR="0062393E" w:rsidRPr="00104E9C" w:rsidDel="001D4F6C" w:rsidRDefault="0062393E" w:rsidP="00295F4F">
      <w:pPr>
        <w:ind w:leftChars="200" w:left="420" w:firstLineChars="100" w:firstLine="240"/>
        <w:rPr>
          <w:sz w:val="24"/>
          <w:szCs w:val="24"/>
        </w:rPr>
      </w:pPr>
      <w:r w:rsidRPr="00104E9C" w:rsidDel="001D4F6C">
        <w:rPr>
          <w:rFonts w:hint="eastAsia"/>
          <w:sz w:val="24"/>
          <w:szCs w:val="24"/>
        </w:rPr>
        <w:t>証明書の様式については、第</w:t>
      </w:r>
      <w:r w:rsidDel="001D4F6C">
        <w:rPr>
          <w:rFonts w:hint="eastAsia"/>
          <w:sz w:val="24"/>
          <w:szCs w:val="24"/>
        </w:rPr>
        <w:t>４</w:t>
      </w:r>
      <w:r w:rsidRPr="00104E9C" w:rsidDel="001D4F6C">
        <w:rPr>
          <w:rFonts w:hint="eastAsia"/>
          <w:sz w:val="24"/>
          <w:szCs w:val="24"/>
        </w:rPr>
        <w:t>章に定める様式とすること。</w:t>
      </w:r>
    </w:p>
    <w:p w14:paraId="5C5417D1" w14:textId="77777777" w:rsidR="0062393E" w:rsidRPr="00104E9C" w:rsidRDefault="0062393E" w:rsidP="002F2985">
      <w:pPr>
        <w:ind w:leftChars="200" w:left="420" w:firstLineChars="100" w:firstLine="240"/>
        <w:rPr>
          <w:sz w:val="24"/>
          <w:szCs w:val="24"/>
        </w:rPr>
      </w:pPr>
      <w:r w:rsidRPr="00104E9C">
        <w:rPr>
          <w:rFonts w:hint="eastAsia"/>
          <w:sz w:val="24"/>
          <w:szCs w:val="24"/>
        </w:rPr>
        <w:t>証明書が複</w:t>
      </w:r>
      <w:r w:rsidR="008F6E0F">
        <w:rPr>
          <w:rFonts w:hint="eastAsia"/>
          <w:sz w:val="24"/>
          <w:szCs w:val="24"/>
        </w:rPr>
        <w:t>数枚</w:t>
      </w:r>
      <w:r w:rsidRPr="00104E9C">
        <w:rPr>
          <w:rFonts w:hint="eastAsia"/>
          <w:sz w:val="24"/>
          <w:szCs w:val="24"/>
        </w:rPr>
        <w:t>にわたる場合は、最終ページのみに認証文</w:t>
      </w:r>
      <w:r w:rsidR="000950A3" w:rsidRPr="000950A3">
        <w:rPr>
          <w:rFonts w:hint="eastAsia"/>
          <w:sz w:val="24"/>
          <w:szCs w:val="24"/>
        </w:rPr>
        <w:t>及び電子公印</w:t>
      </w:r>
      <w:r w:rsidRPr="00104E9C">
        <w:rPr>
          <w:rFonts w:hint="eastAsia"/>
          <w:sz w:val="24"/>
          <w:szCs w:val="24"/>
        </w:rPr>
        <w:t>が印字されること。</w:t>
      </w:r>
    </w:p>
    <w:p w14:paraId="21228DA9" w14:textId="77777777" w:rsidR="0062393E" w:rsidRPr="00104E9C" w:rsidRDefault="0062393E" w:rsidP="00F1190E">
      <w:pPr>
        <w:ind w:leftChars="200" w:left="420" w:firstLineChars="100" w:firstLine="240"/>
        <w:rPr>
          <w:sz w:val="24"/>
          <w:szCs w:val="24"/>
        </w:rPr>
      </w:pPr>
      <w:r w:rsidRPr="00104E9C">
        <w:rPr>
          <w:rFonts w:cs="ＭＳ Ｐゴシック" w:hint="eastAsia"/>
          <w:sz w:val="24"/>
          <w:szCs w:val="24"/>
        </w:rPr>
        <w:t>また、生年月日は和暦で出力すること。</w:t>
      </w:r>
      <w:r w:rsidRPr="00104E9C">
        <w:rPr>
          <w:rFonts w:hint="eastAsia"/>
          <w:sz w:val="24"/>
          <w:szCs w:val="24"/>
        </w:rPr>
        <w:t>住所を定めた年月日</w:t>
      </w:r>
      <w:r w:rsidR="00F6216E">
        <w:rPr>
          <w:rFonts w:hint="eastAsia"/>
          <w:sz w:val="24"/>
          <w:szCs w:val="24"/>
        </w:rPr>
        <w:t>及び</w:t>
      </w:r>
      <w:r w:rsidR="00C42BF8">
        <w:rPr>
          <w:rFonts w:hint="eastAsia"/>
          <w:sz w:val="24"/>
          <w:szCs w:val="24"/>
        </w:rPr>
        <w:t>転出予定年月日</w:t>
      </w:r>
      <w:r w:rsidRPr="00104E9C">
        <w:rPr>
          <w:rFonts w:hint="eastAsia"/>
          <w:sz w:val="24"/>
          <w:szCs w:val="24"/>
        </w:rPr>
        <w:t>に</w:t>
      </w:r>
      <w:r w:rsidR="002B126C">
        <w:rPr>
          <w:rFonts w:cs="ＭＳ Ｐゴシック" w:hint="eastAsia"/>
          <w:sz w:val="24"/>
          <w:szCs w:val="24"/>
        </w:rPr>
        <w:t>ついて</w:t>
      </w:r>
      <w:r w:rsidRPr="00104E9C">
        <w:rPr>
          <w:rFonts w:hint="eastAsia"/>
          <w:sz w:val="24"/>
          <w:szCs w:val="24"/>
        </w:rPr>
        <w:t>、証明書出力時は和暦で出力すること。</w:t>
      </w:r>
    </w:p>
    <w:p w14:paraId="45A152FA" w14:textId="77777777" w:rsidR="000C451E" w:rsidRPr="00F15A13" w:rsidRDefault="0062393E" w:rsidP="004C1ED9">
      <w:pPr>
        <w:ind w:leftChars="200" w:left="420" w:firstLineChars="100" w:firstLine="240"/>
        <w:rPr>
          <w:sz w:val="24"/>
          <w:szCs w:val="24"/>
        </w:rPr>
      </w:pPr>
      <w:r w:rsidRPr="00104E9C">
        <w:rPr>
          <w:rFonts w:cs="ＭＳ Ｐゴシック" w:hint="eastAsia"/>
          <w:sz w:val="24"/>
          <w:szCs w:val="24"/>
        </w:rPr>
        <w:t>なお、デジタル手続法第９号施行日前に</w:t>
      </w:r>
      <w:r>
        <w:rPr>
          <w:rFonts w:hint="eastAsia"/>
          <w:sz w:val="24"/>
          <w:szCs w:val="24"/>
        </w:rPr>
        <w:t>消除</w:t>
      </w:r>
      <w:r w:rsidRPr="00104E9C">
        <w:rPr>
          <w:rFonts w:cs="ＭＳ Ｐゴシック" w:hint="eastAsia"/>
          <w:sz w:val="24"/>
          <w:szCs w:val="24"/>
        </w:rPr>
        <w:t>となった</w:t>
      </w:r>
      <w:r>
        <w:rPr>
          <w:rFonts w:cs="ＭＳ Ｐゴシック" w:hint="eastAsia"/>
          <w:sz w:val="24"/>
          <w:szCs w:val="24"/>
        </w:rPr>
        <w:t>者において、</w:t>
      </w:r>
      <w:r w:rsidRPr="00104E9C">
        <w:rPr>
          <w:rFonts w:cs="ＭＳ Ｐゴシック" w:hint="eastAsia"/>
          <w:sz w:val="24"/>
          <w:szCs w:val="24"/>
        </w:rPr>
        <w:t>戸籍の附票の写し</w:t>
      </w:r>
      <w:r>
        <w:rPr>
          <w:rFonts w:cs="ＭＳ Ｐゴシック" w:hint="eastAsia"/>
          <w:sz w:val="24"/>
          <w:szCs w:val="24"/>
        </w:rPr>
        <w:t>等</w:t>
      </w:r>
      <w:r w:rsidRPr="00104E9C">
        <w:rPr>
          <w:rFonts w:cs="ＭＳ Ｐゴシック" w:hint="eastAsia"/>
          <w:sz w:val="24"/>
          <w:szCs w:val="24"/>
        </w:rPr>
        <w:t>に性別及び生年月日を記載しないこと。</w:t>
      </w:r>
      <w:r>
        <w:rPr>
          <w:rFonts w:hint="eastAsia"/>
          <w:sz w:val="24"/>
          <w:szCs w:val="24"/>
        </w:rPr>
        <w:t>また、</w:t>
      </w:r>
      <w:r w:rsidRPr="00104E9C">
        <w:rPr>
          <w:rFonts w:hint="eastAsia"/>
          <w:sz w:val="24"/>
          <w:szCs w:val="24"/>
        </w:rPr>
        <w:t>デジタル手続法第10号施行日前に</w:t>
      </w:r>
      <w:r>
        <w:rPr>
          <w:rFonts w:hint="eastAsia"/>
          <w:sz w:val="24"/>
          <w:szCs w:val="24"/>
        </w:rPr>
        <w:t>消除</w:t>
      </w:r>
      <w:r w:rsidRPr="00104E9C">
        <w:rPr>
          <w:rFonts w:hint="eastAsia"/>
          <w:sz w:val="24"/>
          <w:szCs w:val="24"/>
        </w:rPr>
        <w:t>となった</w:t>
      </w:r>
      <w:r>
        <w:rPr>
          <w:rFonts w:hint="eastAsia"/>
          <w:sz w:val="24"/>
          <w:szCs w:val="24"/>
        </w:rPr>
        <w:t>者に</w:t>
      </w:r>
      <w:r w:rsidR="002B126C">
        <w:rPr>
          <w:rFonts w:hint="eastAsia"/>
          <w:sz w:val="24"/>
          <w:szCs w:val="24"/>
        </w:rPr>
        <w:t>ついて</w:t>
      </w:r>
      <w:r>
        <w:rPr>
          <w:rFonts w:hint="eastAsia"/>
          <w:sz w:val="24"/>
          <w:szCs w:val="24"/>
        </w:rPr>
        <w:t>、</w:t>
      </w:r>
      <w:r w:rsidRPr="00104E9C">
        <w:rPr>
          <w:rFonts w:hint="eastAsia"/>
          <w:sz w:val="24"/>
          <w:szCs w:val="24"/>
        </w:rPr>
        <w:t>戸籍の附票の写し</w:t>
      </w:r>
      <w:r>
        <w:rPr>
          <w:rFonts w:hint="eastAsia"/>
          <w:sz w:val="24"/>
          <w:szCs w:val="24"/>
        </w:rPr>
        <w:t>等</w:t>
      </w:r>
      <w:r w:rsidRPr="00104E9C">
        <w:rPr>
          <w:rFonts w:hint="eastAsia"/>
          <w:sz w:val="24"/>
          <w:szCs w:val="24"/>
        </w:rPr>
        <w:t>に住民票コード</w:t>
      </w:r>
      <w:r>
        <w:rPr>
          <w:rFonts w:hint="eastAsia"/>
          <w:sz w:val="24"/>
          <w:szCs w:val="24"/>
        </w:rPr>
        <w:t>を</w:t>
      </w:r>
      <w:r w:rsidRPr="00104E9C">
        <w:rPr>
          <w:rFonts w:hint="eastAsia"/>
          <w:sz w:val="24"/>
          <w:szCs w:val="24"/>
        </w:rPr>
        <w:t>記載しないこと。</w:t>
      </w:r>
    </w:p>
    <w:p w14:paraId="58F91EB4" w14:textId="77777777" w:rsidR="004A1150" w:rsidRDefault="004A1150" w:rsidP="00801AFF">
      <w:pPr>
        <w:rPr>
          <w:sz w:val="24"/>
          <w:szCs w:val="24"/>
        </w:rPr>
      </w:pPr>
    </w:p>
    <w:p w14:paraId="681BD015" w14:textId="77777777" w:rsidR="0062393E" w:rsidRPr="004A1150" w:rsidRDefault="0062393E" w:rsidP="00801AFF">
      <w:pPr>
        <w:rPr>
          <w:sz w:val="24"/>
          <w:szCs w:val="24"/>
        </w:rPr>
      </w:pPr>
      <w:r w:rsidRPr="00104E9C">
        <w:rPr>
          <w:rFonts w:hint="eastAsia"/>
          <w:b/>
          <w:bCs/>
          <w:sz w:val="28"/>
          <w:szCs w:val="28"/>
        </w:rPr>
        <w:lastRenderedPageBreak/>
        <w:t>【考え方・理由】</w:t>
      </w:r>
    </w:p>
    <w:p w14:paraId="0E0A96AA" w14:textId="77777777" w:rsidR="0062393E" w:rsidRPr="00104E9C" w:rsidRDefault="0062393E" w:rsidP="00801AFF">
      <w:pPr>
        <w:ind w:leftChars="200" w:left="420" w:firstLineChars="100" w:firstLine="240"/>
        <w:rPr>
          <w:sz w:val="24"/>
          <w:szCs w:val="24"/>
        </w:rPr>
      </w:pPr>
      <w:r w:rsidRPr="00104E9C">
        <w:rPr>
          <w:rFonts w:hint="eastAsia"/>
          <w:sz w:val="24"/>
          <w:szCs w:val="24"/>
        </w:rPr>
        <w:t>認証文の位置については、</w:t>
      </w:r>
      <w:r w:rsidRPr="00104E9C">
        <w:rPr>
          <w:sz w:val="24"/>
          <w:szCs w:val="24"/>
        </w:rPr>
        <w:t>「当該</w:t>
      </w:r>
      <w:r w:rsidRPr="00104E9C">
        <w:rPr>
          <w:rFonts w:hint="eastAsia"/>
          <w:sz w:val="24"/>
          <w:szCs w:val="24"/>
        </w:rPr>
        <w:t>戸籍の附票の写し</w:t>
      </w:r>
      <w:r w:rsidRPr="00104E9C">
        <w:rPr>
          <w:sz w:val="24"/>
          <w:szCs w:val="24"/>
        </w:rPr>
        <w:t>の末尾に原本と相違ない旨を記載しなければならない」</w:t>
      </w:r>
      <w:r w:rsidR="007E3F41">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令第15条</w:t>
      </w:r>
      <w:r w:rsidR="00261AB2">
        <w:rPr>
          <w:sz w:val="24"/>
          <w:szCs w:val="24"/>
        </w:rPr>
        <w:t>）</w:t>
      </w:r>
      <w:r w:rsidRPr="00104E9C">
        <w:rPr>
          <w:sz w:val="24"/>
          <w:szCs w:val="24"/>
        </w:rPr>
        <w:t>と明記されているため、最終ページのみに印字されることと</w:t>
      </w:r>
      <w:r w:rsidRPr="00104E9C">
        <w:rPr>
          <w:rFonts w:hint="eastAsia"/>
          <w:sz w:val="24"/>
          <w:szCs w:val="24"/>
        </w:rPr>
        <w:t>している</w:t>
      </w:r>
      <w:r w:rsidRPr="00104E9C">
        <w:rPr>
          <w:sz w:val="24"/>
          <w:szCs w:val="24"/>
        </w:rPr>
        <w:t>。</w:t>
      </w:r>
    </w:p>
    <w:p w14:paraId="4742B3DA" w14:textId="77777777" w:rsidR="0062393E" w:rsidRPr="00104E9C" w:rsidRDefault="0062393E" w:rsidP="00801AFF">
      <w:pPr>
        <w:rPr>
          <w:sz w:val="24"/>
          <w:szCs w:val="24"/>
        </w:rPr>
      </w:pPr>
    </w:p>
    <w:p w14:paraId="64FA7F98" w14:textId="77777777" w:rsidR="0062393E" w:rsidRPr="00104E9C" w:rsidRDefault="0062393E" w:rsidP="00801AFF">
      <w:pPr>
        <w:pStyle w:val="6"/>
      </w:pPr>
      <w:bookmarkStart w:id="435" w:name="_Toc80630436"/>
      <w:bookmarkStart w:id="436" w:name="_Toc157109565"/>
      <w:bookmarkStart w:id="437" w:name="_Toc174722348"/>
      <w:r w:rsidRPr="00104E9C">
        <w:rPr>
          <w:rFonts w:hint="eastAsia"/>
        </w:rPr>
        <w:t>5.2</w:t>
      </w:r>
      <w:r w:rsidRPr="00104E9C">
        <w:rPr>
          <w:rFonts w:hint="eastAsia"/>
        </w:rPr>
        <w:tab/>
        <w:t>同一の戸籍の附票の者の並び順</w:t>
      </w:r>
      <w:bookmarkEnd w:id="435"/>
      <w:bookmarkEnd w:id="436"/>
      <w:bookmarkEnd w:id="437"/>
    </w:p>
    <w:p w14:paraId="78FDDC68"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DFD7B17"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戸籍の附票の写しにおいて、同一の戸籍の附票の者の記載順序は、戸籍に記載されている順序と同一となること。</w:t>
      </w:r>
    </w:p>
    <w:p w14:paraId="4067FE31"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戸籍の記載順序については、戸籍法第</w:t>
      </w:r>
      <w:r w:rsidRPr="00104E9C">
        <w:rPr>
          <w:sz w:val="24"/>
          <w:szCs w:val="24"/>
        </w:rPr>
        <w:t>14条にて定められたとおり。</w:t>
      </w:r>
    </w:p>
    <w:p w14:paraId="708F79A9" w14:textId="77777777" w:rsidR="0062393E" w:rsidRPr="00104E9C" w:rsidRDefault="0062393E" w:rsidP="00801AFF">
      <w:pPr>
        <w:ind w:leftChars="200" w:left="420" w:firstLineChars="100" w:firstLine="240"/>
        <w:rPr>
          <w:sz w:val="24"/>
          <w:szCs w:val="24"/>
        </w:rPr>
      </w:pPr>
    </w:p>
    <w:p w14:paraId="4B3B3CC2" w14:textId="77777777" w:rsidR="0062393E" w:rsidRPr="00104E9C" w:rsidRDefault="0062393E" w:rsidP="00801AFF">
      <w:pPr>
        <w:ind w:leftChars="200" w:left="420" w:firstLineChars="100" w:firstLine="240"/>
        <w:rPr>
          <w:sz w:val="24"/>
          <w:szCs w:val="24"/>
        </w:rPr>
      </w:pPr>
      <w:r w:rsidRPr="00104E9C">
        <w:rPr>
          <w:rFonts w:hint="eastAsia"/>
          <w:sz w:val="24"/>
          <w:szCs w:val="24"/>
        </w:rPr>
        <w:t>第十四条　氏名を記載するには、左の順序による。</w:t>
      </w:r>
    </w:p>
    <w:p w14:paraId="3A96BBC3"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第一　夫婦が、夫の氏を称するときは夫、妻の氏を称するときは妻</w:t>
      </w:r>
    </w:p>
    <w:p w14:paraId="43AE0726"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第二　配偶者</w:t>
      </w:r>
    </w:p>
    <w:p w14:paraId="06551872"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第三　子</w:t>
      </w:r>
    </w:p>
    <w:p w14:paraId="09978683" w14:textId="77777777" w:rsidR="0062393E" w:rsidRPr="00104E9C" w:rsidRDefault="0062393E" w:rsidP="00801AFF">
      <w:pPr>
        <w:ind w:leftChars="200" w:left="420" w:firstLineChars="100" w:firstLine="240"/>
        <w:rPr>
          <w:sz w:val="24"/>
          <w:szCs w:val="24"/>
        </w:rPr>
      </w:pPr>
      <w:r w:rsidRPr="00104E9C">
        <w:rPr>
          <w:rFonts w:hint="eastAsia"/>
          <w:sz w:val="24"/>
          <w:szCs w:val="24"/>
        </w:rPr>
        <w:t>②　子の間では、出生の前後による。</w:t>
      </w:r>
    </w:p>
    <w:p w14:paraId="151012CE" w14:textId="77777777" w:rsidR="0062393E" w:rsidRPr="00104E9C" w:rsidRDefault="0062393E" w:rsidP="00801AFF">
      <w:pPr>
        <w:ind w:leftChars="200" w:left="420" w:firstLineChars="100" w:firstLine="240"/>
        <w:rPr>
          <w:sz w:val="24"/>
          <w:szCs w:val="24"/>
        </w:rPr>
      </w:pPr>
      <w:r w:rsidRPr="00104E9C">
        <w:rPr>
          <w:rFonts w:hint="eastAsia"/>
          <w:sz w:val="24"/>
          <w:szCs w:val="24"/>
        </w:rPr>
        <w:t>③　戸籍を編製した後にその戸籍に入るべき原因が生じた者については、戸籍の末尾にこれを記載する。</w:t>
      </w:r>
    </w:p>
    <w:p w14:paraId="24AE19B1" w14:textId="77777777" w:rsidR="0062393E" w:rsidRPr="00104E9C" w:rsidRDefault="0062393E" w:rsidP="00801AFF">
      <w:pPr>
        <w:ind w:leftChars="200" w:left="420" w:firstLineChars="100" w:firstLine="240"/>
        <w:rPr>
          <w:sz w:val="24"/>
          <w:szCs w:val="24"/>
        </w:rPr>
      </w:pPr>
    </w:p>
    <w:p w14:paraId="461C5F43"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497F5D83" w14:textId="77777777" w:rsidR="0062393E" w:rsidRPr="00104E9C" w:rsidRDefault="0062393E" w:rsidP="00801AFF">
      <w:pPr>
        <w:ind w:leftChars="200" w:left="420" w:firstLineChars="100" w:firstLine="240"/>
        <w:rPr>
          <w:sz w:val="24"/>
          <w:szCs w:val="24"/>
        </w:rPr>
      </w:pPr>
      <w:r w:rsidRPr="00104E9C">
        <w:rPr>
          <w:rFonts w:hint="eastAsia"/>
          <w:sz w:val="24"/>
          <w:szCs w:val="24"/>
        </w:rPr>
        <w:t>同一の戸籍の</w:t>
      </w:r>
      <w:r>
        <w:rPr>
          <w:rFonts w:hint="eastAsia"/>
          <w:sz w:val="24"/>
          <w:szCs w:val="24"/>
        </w:rPr>
        <w:t>附票の</w:t>
      </w:r>
      <w:r w:rsidRPr="00104E9C">
        <w:rPr>
          <w:rFonts w:hint="eastAsia"/>
          <w:sz w:val="24"/>
          <w:szCs w:val="24"/>
        </w:rPr>
        <w:t>者の記載順序を変更</w:t>
      </w:r>
      <w:r w:rsidR="003155BF">
        <w:rPr>
          <w:rFonts w:hint="eastAsia"/>
          <w:sz w:val="24"/>
          <w:szCs w:val="24"/>
        </w:rPr>
        <w:t>できる</w:t>
      </w:r>
      <w:r w:rsidRPr="00104E9C">
        <w:rPr>
          <w:rFonts w:hint="eastAsia"/>
          <w:sz w:val="24"/>
          <w:szCs w:val="24"/>
        </w:rPr>
        <w:t>こと。</w:t>
      </w:r>
    </w:p>
    <w:p w14:paraId="36335211" w14:textId="77777777" w:rsidR="0062393E" w:rsidRPr="00104E9C" w:rsidRDefault="0062393E" w:rsidP="00801AFF">
      <w:pPr>
        <w:ind w:leftChars="200" w:left="420" w:firstLineChars="100" w:firstLine="240"/>
        <w:rPr>
          <w:sz w:val="24"/>
          <w:szCs w:val="24"/>
        </w:rPr>
      </w:pPr>
    </w:p>
    <w:p w14:paraId="69E02A18" w14:textId="77777777" w:rsidR="0062393E" w:rsidRPr="00104E9C" w:rsidRDefault="0062393E" w:rsidP="00801AFF">
      <w:pPr>
        <w:rPr>
          <w:b/>
          <w:bCs/>
          <w:sz w:val="28"/>
          <w:szCs w:val="28"/>
        </w:rPr>
      </w:pPr>
      <w:r w:rsidRPr="00104E9C">
        <w:rPr>
          <w:rFonts w:hint="eastAsia"/>
          <w:b/>
          <w:bCs/>
          <w:sz w:val="28"/>
          <w:szCs w:val="28"/>
        </w:rPr>
        <w:t>【考え方・理由】</w:t>
      </w:r>
    </w:p>
    <w:p w14:paraId="57BBC557" w14:textId="77777777" w:rsidR="0062393E" w:rsidRDefault="0062393E" w:rsidP="00B5627E">
      <w:pPr>
        <w:ind w:leftChars="200" w:left="420" w:firstLineChars="100" w:firstLine="240"/>
        <w:rPr>
          <w:sz w:val="24"/>
          <w:szCs w:val="24"/>
        </w:rPr>
      </w:pPr>
      <w:r w:rsidRPr="00104E9C">
        <w:rPr>
          <w:rFonts w:hint="eastAsia"/>
          <w:sz w:val="24"/>
          <w:szCs w:val="24"/>
        </w:rPr>
        <w:t>戸籍の附票の写しの記載順序については、従来</w:t>
      </w:r>
      <w:r w:rsidR="002A1203">
        <w:rPr>
          <w:rFonts w:hint="eastAsia"/>
          <w:sz w:val="24"/>
          <w:szCs w:val="24"/>
        </w:rPr>
        <w:t>から</w:t>
      </w:r>
      <w:r w:rsidRPr="00104E9C">
        <w:rPr>
          <w:rFonts w:hint="eastAsia"/>
          <w:sz w:val="24"/>
          <w:szCs w:val="24"/>
        </w:rPr>
        <w:t>戸籍と同時に管理されていたことから、戸籍と同じ並び順となるため、戸籍の記載順序と同一となることとしている。</w:t>
      </w:r>
    </w:p>
    <w:p w14:paraId="598E86A7" w14:textId="77777777" w:rsidR="004A1150" w:rsidRDefault="004A1150" w:rsidP="00B5627E">
      <w:pPr>
        <w:ind w:leftChars="200" w:left="420" w:firstLineChars="100" w:firstLine="240"/>
        <w:rPr>
          <w:sz w:val="24"/>
          <w:szCs w:val="24"/>
        </w:rPr>
      </w:pPr>
    </w:p>
    <w:p w14:paraId="4BD08BA9" w14:textId="77777777" w:rsidR="000C451E" w:rsidRDefault="000C451E" w:rsidP="000C451E">
      <w:pPr>
        <w:pStyle w:val="6"/>
      </w:pPr>
      <w:bookmarkStart w:id="438" w:name="_Toc137051467"/>
      <w:bookmarkStart w:id="439" w:name="_Toc157109566"/>
      <w:bookmarkStart w:id="440" w:name="_Toc174722349"/>
      <w:r>
        <w:t>5.3</w:t>
      </w:r>
      <w:r>
        <w:tab/>
      </w:r>
      <w:r>
        <w:rPr>
          <w:rFonts w:hint="eastAsia"/>
        </w:rPr>
        <w:t>振り仮名</w:t>
      </w:r>
      <w:bookmarkEnd w:id="438"/>
      <w:bookmarkEnd w:id="439"/>
      <w:bookmarkEnd w:id="440"/>
    </w:p>
    <w:p w14:paraId="1A8AA7D1" w14:textId="77777777" w:rsidR="000C451E" w:rsidRDefault="000C451E" w:rsidP="000C451E">
      <w:pPr>
        <w:rPr>
          <w:b/>
          <w:bCs/>
          <w:sz w:val="28"/>
          <w:szCs w:val="28"/>
        </w:rPr>
      </w:pPr>
      <w:r w:rsidRPr="004E38E6">
        <w:rPr>
          <w:rFonts w:hint="eastAsia"/>
          <w:b/>
          <w:bCs/>
          <w:sz w:val="28"/>
          <w:szCs w:val="28"/>
        </w:rPr>
        <w:t>【実装必須機能】</w:t>
      </w:r>
    </w:p>
    <w:p w14:paraId="5454B319" w14:textId="77777777" w:rsidR="000C451E" w:rsidRDefault="000C451E" w:rsidP="000C451E">
      <w:pPr>
        <w:ind w:leftChars="200" w:left="420" w:firstLineChars="100" w:firstLine="240"/>
        <w:rPr>
          <w:sz w:val="24"/>
          <w:szCs w:val="24"/>
        </w:rPr>
      </w:pPr>
      <w:bookmarkStart w:id="441" w:name="_Hlk137631411"/>
      <w:r>
        <w:rPr>
          <w:rFonts w:hint="eastAsia"/>
          <w:sz w:val="24"/>
          <w:szCs w:val="24"/>
        </w:rPr>
        <w:t>戸籍の附票</w:t>
      </w:r>
      <w:r w:rsidRPr="004054C7">
        <w:rPr>
          <w:rFonts w:hint="eastAsia"/>
          <w:sz w:val="24"/>
          <w:szCs w:val="24"/>
        </w:rPr>
        <w:t>の写し</w:t>
      </w:r>
      <w:r>
        <w:rPr>
          <w:rFonts w:hint="eastAsia"/>
          <w:sz w:val="24"/>
          <w:szCs w:val="24"/>
        </w:rPr>
        <w:t>（全部証明・個人証明）</w:t>
      </w:r>
      <w:r w:rsidRPr="00B840CF">
        <w:rPr>
          <w:rFonts w:hint="eastAsia"/>
          <w:sz w:val="24"/>
          <w:szCs w:val="24"/>
        </w:rPr>
        <w:t>、</w:t>
      </w:r>
      <w:r>
        <w:rPr>
          <w:rFonts w:hint="eastAsia"/>
          <w:sz w:val="24"/>
          <w:szCs w:val="24"/>
        </w:rPr>
        <w:t>戸籍の附票の</w:t>
      </w:r>
      <w:r w:rsidRPr="004054C7">
        <w:rPr>
          <w:rFonts w:hint="eastAsia"/>
          <w:sz w:val="24"/>
          <w:szCs w:val="24"/>
        </w:rPr>
        <w:t>除票の写し</w:t>
      </w:r>
      <w:r>
        <w:rPr>
          <w:rFonts w:hint="eastAsia"/>
          <w:sz w:val="24"/>
          <w:szCs w:val="24"/>
        </w:rPr>
        <w:t>（全部証明・個人証明）</w:t>
      </w:r>
      <w:r w:rsidRPr="00B840CF">
        <w:rPr>
          <w:rFonts w:hint="eastAsia"/>
          <w:sz w:val="24"/>
          <w:szCs w:val="24"/>
        </w:rPr>
        <w:t>、</w:t>
      </w:r>
      <w:r>
        <w:rPr>
          <w:rFonts w:hint="eastAsia"/>
          <w:sz w:val="24"/>
          <w:szCs w:val="24"/>
        </w:rPr>
        <w:t>戸籍の附票部分証明（行政証明）</w:t>
      </w:r>
      <w:r w:rsidRPr="002926B3">
        <w:rPr>
          <w:rFonts w:hint="eastAsia"/>
          <w:sz w:val="24"/>
          <w:szCs w:val="24"/>
        </w:rPr>
        <w:t>、在外選挙人名簿及び在外投票人名簿登録者の戸籍又は戸籍の附票の変更通知書</w:t>
      </w:r>
      <w:bookmarkEnd w:id="441"/>
      <w:r w:rsidR="00290343">
        <w:rPr>
          <w:rFonts w:hint="eastAsia"/>
          <w:sz w:val="24"/>
          <w:szCs w:val="24"/>
        </w:rPr>
        <w:t>において</w:t>
      </w:r>
      <w:r>
        <w:rPr>
          <w:rFonts w:hint="eastAsia"/>
          <w:sz w:val="24"/>
          <w:szCs w:val="24"/>
        </w:rPr>
        <w:t>、それぞれの</w:t>
      </w:r>
      <w:r w:rsidR="00290343">
        <w:rPr>
          <w:rFonts w:hint="eastAsia"/>
          <w:sz w:val="24"/>
          <w:szCs w:val="24"/>
        </w:rPr>
        <w:t>氏名</w:t>
      </w:r>
      <w:ins w:id="442" w:author="作成者">
        <w:r w:rsidR="001B2360">
          <w:rPr>
            <w:rFonts w:hint="eastAsia"/>
            <w:sz w:val="24"/>
            <w:szCs w:val="24"/>
          </w:rPr>
          <w:t>及び旧氏</w:t>
        </w:r>
      </w:ins>
      <w:r w:rsidR="00290343">
        <w:rPr>
          <w:rFonts w:hint="eastAsia"/>
          <w:sz w:val="24"/>
          <w:szCs w:val="24"/>
        </w:rPr>
        <w:t>の</w:t>
      </w:r>
      <w:r>
        <w:rPr>
          <w:rFonts w:hint="eastAsia"/>
          <w:sz w:val="24"/>
          <w:szCs w:val="24"/>
        </w:rPr>
        <w:t>振り仮名欄</w:t>
      </w:r>
      <w:ins w:id="443" w:author="作成者">
        <w:r w:rsidR="001B2360">
          <w:rPr>
            <w:rFonts w:hint="eastAsia"/>
            <w:sz w:val="24"/>
            <w:szCs w:val="24"/>
          </w:rPr>
          <w:t>（</w:t>
        </w:r>
        <w:r w:rsidR="001B2360" w:rsidRPr="002926B3">
          <w:rPr>
            <w:rFonts w:hint="eastAsia"/>
            <w:sz w:val="24"/>
            <w:szCs w:val="24"/>
          </w:rPr>
          <w:t>在外選挙人名簿及び在外投票人名簿登録者の戸籍又は戸籍の附票の変更通知書</w:t>
        </w:r>
        <w:r w:rsidR="001B2360">
          <w:rPr>
            <w:rFonts w:hint="eastAsia"/>
            <w:sz w:val="24"/>
            <w:szCs w:val="24"/>
          </w:rPr>
          <w:t>については、氏名の振り仮名欄のみ）</w:t>
        </w:r>
      </w:ins>
      <w:r>
        <w:rPr>
          <w:rFonts w:hint="eastAsia"/>
          <w:sz w:val="24"/>
          <w:szCs w:val="24"/>
        </w:rPr>
        <w:t>に、</w:t>
      </w:r>
      <w:r w:rsidR="00290343">
        <w:rPr>
          <w:rFonts w:hint="eastAsia"/>
          <w:sz w:val="24"/>
          <w:szCs w:val="24"/>
        </w:rPr>
        <w:t>法第</w:t>
      </w:r>
      <w:r w:rsidR="00A02678">
        <w:rPr>
          <w:rFonts w:hint="eastAsia"/>
          <w:sz w:val="24"/>
          <w:szCs w:val="24"/>
        </w:rPr>
        <w:t>17</w:t>
      </w:r>
      <w:r w:rsidR="00290343">
        <w:rPr>
          <w:rFonts w:hint="eastAsia"/>
          <w:sz w:val="24"/>
          <w:szCs w:val="24"/>
        </w:rPr>
        <w:t>条</w:t>
      </w:r>
      <w:r w:rsidR="001C0638">
        <w:rPr>
          <w:rFonts w:hint="eastAsia"/>
          <w:sz w:val="24"/>
          <w:szCs w:val="24"/>
        </w:rPr>
        <w:t>の記載事項として</w:t>
      </w:r>
      <w:r w:rsidR="00290343">
        <w:rPr>
          <w:rFonts w:hint="eastAsia"/>
          <w:sz w:val="24"/>
          <w:szCs w:val="24"/>
        </w:rPr>
        <w:t>戸籍の附票に記載された氏名の振り仮名</w:t>
      </w:r>
      <w:ins w:id="444" w:author="作成者">
        <w:r w:rsidR="001B2360">
          <w:rPr>
            <w:rFonts w:hint="eastAsia"/>
            <w:sz w:val="24"/>
            <w:szCs w:val="24"/>
          </w:rPr>
          <w:t>及び旧氏</w:t>
        </w:r>
      </w:ins>
      <w:r w:rsidR="00290343">
        <w:rPr>
          <w:rFonts w:hint="eastAsia"/>
          <w:sz w:val="24"/>
          <w:szCs w:val="24"/>
        </w:rPr>
        <w:t>を</w:t>
      </w:r>
      <w:r w:rsidRPr="00B840CF">
        <w:rPr>
          <w:rFonts w:hint="eastAsia"/>
          <w:sz w:val="24"/>
          <w:szCs w:val="24"/>
        </w:rPr>
        <w:t>カタカナ</w:t>
      </w:r>
      <w:r w:rsidR="00290343">
        <w:rPr>
          <w:rFonts w:hint="eastAsia"/>
          <w:sz w:val="24"/>
          <w:szCs w:val="24"/>
        </w:rPr>
        <w:lastRenderedPageBreak/>
        <w:t>で</w:t>
      </w:r>
      <w:r w:rsidRPr="00B840CF">
        <w:rPr>
          <w:rFonts w:hint="eastAsia"/>
          <w:sz w:val="24"/>
          <w:szCs w:val="24"/>
        </w:rPr>
        <w:t>記載する</w:t>
      </w:r>
      <w:r>
        <w:rPr>
          <w:rFonts w:hint="eastAsia"/>
          <w:sz w:val="24"/>
          <w:szCs w:val="24"/>
        </w:rPr>
        <w:t>。</w:t>
      </w:r>
    </w:p>
    <w:p w14:paraId="5067AC6F" w14:textId="77777777" w:rsidR="008C439B" w:rsidRDefault="00290343" w:rsidP="000C451E">
      <w:pPr>
        <w:ind w:leftChars="200" w:left="420" w:firstLineChars="100" w:firstLine="240"/>
        <w:rPr>
          <w:sz w:val="24"/>
          <w:szCs w:val="24"/>
        </w:rPr>
      </w:pPr>
      <w:r>
        <w:rPr>
          <w:rFonts w:hint="eastAsia"/>
          <w:sz w:val="24"/>
          <w:szCs w:val="24"/>
        </w:rPr>
        <w:t>なお</w:t>
      </w:r>
      <w:r w:rsidR="008C439B">
        <w:rPr>
          <w:rFonts w:hint="eastAsia"/>
          <w:sz w:val="24"/>
          <w:szCs w:val="24"/>
        </w:rPr>
        <w:t>、氏又は名のみの振り仮名</w:t>
      </w:r>
      <w:r>
        <w:rPr>
          <w:rFonts w:hint="eastAsia"/>
          <w:sz w:val="24"/>
          <w:szCs w:val="24"/>
        </w:rPr>
        <w:t>を記載する</w:t>
      </w:r>
      <w:r w:rsidR="008C439B">
        <w:rPr>
          <w:rFonts w:hint="eastAsia"/>
          <w:sz w:val="24"/>
          <w:szCs w:val="24"/>
        </w:rPr>
        <w:t>場合は、以下のように記載すること。</w:t>
      </w:r>
    </w:p>
    <w:p w14:paraId="344EFCCF" w14:textId="77777777" w:rsidR="008C439B" w:rsidRDefault="008C439B" w:rsidP="008C439B">
      <w:pPr>
        <w:ind w:firstLineChars="200" w:firstLine="480"/>
        <w:rPr>
          <w:sz w:val="24"/>
          <w:szCs w:val="24"/>
        </w:rPr>
      </w:pPr>
      <w:r>
        <w:rPr>
          <w:rFonts w:hint="eastAsia"/>
          <w:sz w:val="24"/>
          <w:szCs w:val="24"/>
        </w:rPr>
        <w:t>（記載例）</w:t>
      </w:r>
    </w:p>
    <w:p w14:paraId="55456CE9" w14:textId="77777777" w:rsidR="00290343" w:rsidRDefault="00290343" w:rsidP="008C439B">
      <w:pPr>
        <w:ind w:firstLineChars="200" w:firstLine="480"/>
        <w:rPr>
          <w:sz w:val="24"/>
          <w:szCs w:val="24"/>
        </w:rPr>
      </w:pPr>
      <w:r>
        <w:rPr>
          <w:rFonts w:hint="eastAsia"/>
          <w:sz w:val="24"/>
          <w:szCs w:val="24"/>
        </w:rPr>
        <w:t>（氏の振り仮名のみ記載する場合）</w:t>
      </w:r>
    </w:p>
    <w:tbl>
      <w:tblPr>
        <w:tblW w:w="7120" w:type="dxa"/>
        <w:tblInd w:w="505" w:type="dxa"/>
        <w:tblCellMar>
          <w:left w:w="99" w:type="dxa"/>
          <w:right w:w="99" w:type="dxa"/>
        </w:tblCellMar>
        <w:tblLook w:val="04A0" w:firstRow="1" w:lastRow="0" w:firstColumn="1" w:lastColumn="0" w:noHBand="0" w:noVBand="1"/>
      </w:tblPr>
      <w:tblGrid>
        <w:gridCol w:w="4300"/>
        <w:gridCol w:w="2820"/>
      </w:tblGrid>
      <w:tr w:rsidR="008C439B" w:rsidRPr="000264E8" w14:paraId="3FD9F7DD" w14:textId="77777777" w:rsidTr="009702FB">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00D12" w14:textId="77777777" w:rsidR="008C439B" w:rsidRPr="000264E8" w:rsidRDefault="00290343" w:rsidP="009702FB">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5CB250FE" w14:textId="77777777" w:rsidR="008C439B" w:rsidRPr="000264E8" w:rsidRDefault="008C439B" w:rsidP="009702FB">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サイトウ</w:t>
            </w:r>
            <w:r w:rsidRPr="000264E8">
              <w:rPr>
                <w:rFonts w:ascii="游ゴシック" w:eastAsia="游ゴシック" w:hAnsi="游ゴシック" w:cs="ＭＳ Ｐゴシック" w:hint="eastAsia"/>
                <w:color w:val="000000"/>
                <w:kern w:val="0"/>
                <w:sz w:val="22"/>
              </w:rPr>
              <w:t xml:space="preserve">　（名空欄）</w:t>
            </w:r>
          </w:p>
        </w:tc>
      </w:tr>
    </w:tbl>
    <w:p w14:paraId="2806C017" w14:textId="77777777" w:rsidR="000C451E" w:rsidRDefault="000C451E" w:rsidP="000C451E">
      <w:pPr>
        <w:ind w:leftChars="200" w:left="420" w:firstLineChars="100" w:firstLine="240"/>
        <w:rPr>
          <w:sz w:val="24"/>
          <w:szCs w:val="24"/>
        </w:rPr>
      </w:pPr>
    </w:p>
    <w:p w14:paraId="2603EDED" w14:textId="77777777" w:rsidR="00290343" w:rsidRDefault="00290343" w:rsidP="009512DD">
      <w:pPr>
        <w:ind w:leftChars="200" w:left="420" w:firstLineChars="61" w:firstLine="146"/>
        <w:rPr>
          <w:sz w:val="24"/>
          <w:szCs w:val="24"/>
        </w:rPr>
      </w:pPr>
      <w:r>
        <w:rPr>
          <w:rFonts w:hint="eastAsia"/>
          <w:sz w:val="24"/>
          <w:szCs w:val="24"/>
        </w:rPr>
        <w:t>（名の振り仮名のみ記載する場合）</w:t>
      </w:r>
    </w:p>
    <w:tbl>
      <w:tblPr>
        <w:tblW w:w="712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2820"/>
      </w:tblGrid>
      <w:tr w:rsidR="00290343" w:rsidRPr="000264E8" w14:paraId="6E8FF6BB" w14:textId="77777777" w:rsidTr="00016003">
        <w:trPr>
          <w:trHeight w:val="510"/>
        </w:trPr>
        <w:tc>
          <w:tcPr>
            <w:tcW w:w="4300" w:type="dxa"/>
            <w:shd w:val="clear" w:color="auto" w:fill="auto"/>
            <w:noWrap/>
            <w:vAlign w:val="center"/>
            <w:hideMark/>
          </w:tcPr>
          <w:p w14:paraId="7FCB6014" w14:textId="77777777" w:rsidR="00290343" w:rsidRPr="000264E8" w:rsidRDefault="008A15D8" w:rsidP="00FF2CD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2820" w:type="dxa"/>
            <w:shd w:val="clear" w:color="auto" w:fill="auto"/>
            <w:noWrap/>
            <w:vAlign w:val="center"/>
            <w:hideMark/>
          </w:tcPr>
          <w:p w14:paraId="3831EE4E" w14:textId="77777777" w:rsidR="00290343" w:rsidRPr="000264E8" w:rsidRDefault="00290343" w:rsidP="00FF2CD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（氏空欄）　タロウ</w:t>
            </w:r>
          </w:p>
        </w:tc>
      </w:tr>
    </w:tbl>
    <w:p w14:paraId="23F96051" w14:textId="77777777" w:rsidR="00290343" w:rsidRDefault="00290343" w:rsidP="000C451E">
      <w:pPr>
        <w:ind w:leftChars="200" w:left="420" w:firstLineChars="100" w:firstLine="240"/>
        <w:rPr>
          <w:sz w:val="24"/>
          <w:szCs w:val="24"/>
        </w:rPr>
      </w:pPr>
    </w:p>
    <w:p w14:paraId="30F0CAFC" w14:textId="77777777" w:rsidR="00290343" w:rsidRPr="00B57930" w:rsidRDefault="00290343" w:rsidP="00016003">
      <w:pPr>
        <w:rPr>
          <w:sz w:val="24"/>
          <w:szCs w:val="24"/>
        </w:rPr>
      </w:pPr>
    </w:p>
    <w:p w14:paraId="20A7EAEF" w14:textId="77777777" w:rsidR="000C451E" w:rsidRDefault="000C451E" w:rsidP="000C451E">
      <w:pPr>
        <w:rPr>
          <w:b/>
          <w:bCs/>
          <w:sz w:val="28"/>
          <w:szCs w:val="28"/>
        </w:rPr>
      </w:pPr>
      <w:r w:rsidRPr="005D5B97">
        <w:rPr>
          <w:rFonts w:hint="eastAsia"/>
          <w:b/>
          <w:bCs/>
          <w:sz w:val="28"/>
          <w:szCs w:val="28"/>
        </w:rPr>
        <w:t>【</w:t>
      </w:r>
      <w:r>
        <w:rPr>
          <w:rFonts w:hint="eastAsia"/>
          <w:b/>
          <w:bCs/>
          <w:sz w:val="28"/>
          <w:szCs w:val="28"/>
        </w:rPr>
        <w:t>実装</w:t>
      </w:r>
      <w:r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64EC8DF1" w14:textId="77777777" w:rsidR="000C451E" w:rsidRDefault="000C451E" w:rsidP="000C451E">
      <w:pPr>
        <w:ind w:leftChars="200" w:left="420" w:firstLineChars="100" w:firstLine="240"/>
        <w:rPr>
          <w:sz w:val="24"/>
          <w:szCs w:val="24"/>
        </w:rPr>
      </w:pPr>
      <w:r w:rsidRPr="002926B3">
        <w:rPr>
          <w:rFonts w:hint="eastAsia"/>
          <w:sz w:val="24"/>
          <w:szCs w:val="24"/>
        </w:rPr>
        <w:t>戸籍の附票の写し（全部証明・個人証明）、戸籍の附票の除票の写し（全部証明・個人証明）、戸籍の附票部分証明（行政証明）、在外選挙人名簿及び在外投票人名簿登録者の戸籍又は戸籍の附票の変更通知書</w:t>
      </w:r>
      <w:r>
        <w:rPr>
          <w:rFonts w:hint="eastAsia"/>
          <w:sz w:val="24"/>
          <w:szCs w:val="24"/>
        </w:rPr>
        <w:t>の氏名</w:t>
      </w:r>
      <w:ins w:id="445" w:author="作成者">
        <w:r w:rsidR="0079410E">
          <w:rPr>
            <w:rFonts w:hint="eastAsia"/>
            <w:sz w:val="24"/>
            <w:szCs w:val="24"/>
          </w:rPr>
          <w:t>及び旧氏</w:t>
        </w:r>
      </w:ins>
      <w:r w:rsidR="008A15D8">
        <w:rPr>
          <w:rFonts w:hint="eastAsia"/>
          <w:sz w:val="24"/>
          <w:szCs w:val="24"/>
        </w:rPr>
        <w:t>の振り仮名欄</w:t>
      </w:r>
      <w:r>
        <w:rPr>
          <w:rFonts w:hint="eastAsia"/>
          <w:sz w:val="24"/>
          <w:szCs w:val="24"/>
        </w:rPr>
        <w:t>以外の項目に、</w:t>
      </w:r>
      <w:r w:rsidR="008A15D8">
        <w:rPr>
          <w:rFonts w:hint="eastAsia"/>
          <w:sz w:val="24"/>
          <w:szCs w:val="24"/>
        </w:rPr>
        <w:t>氏名</w:t>
      </w:r>
      <w:ins w:id="446" w:author="作成者">
        <w:r w:rsidR="0079410E">
          <w:rPr>
            <w:rFonts w:hint="eastAsia"/>
            <w:sz w:val="24"/>
            <w:szCs w:val="24"/>
          </w:rPr>
          <w:t>及び旧氏</w:t>
        </w:r>
      </w:ins>
      <w:r w:rsidR="008A15D8">
        <w:rPr>
          <w:rFonts w:hint="eastAsia"/>
          <w:sz w:val="24"/>
          <w:szCs w:val="24"/>
        </w:rPr>
        <w:t>の</w:t>
      </w:r>
      <w:r>
        <w:rPr>
          <w:rFonts w:hint="eastAsia"/>
          <w:sz w:val="24"/>
          <w:szCs w:val="24"/>
        </w:rPr>
        <w:t>振り仮名を記載できること。</w:t>
      </w:r>
    </w:p>
    <w:p w14:paraId="620E3C74" w14:textId="77777777" w:rsidR="000C451E" w:rsidRDefault="000C451E" w:rsidP="000C451E">
      <w:pPr>
        <w:ind w:leftChars="200" w:left="420" w:firstLineChars="100" w:firstLine="240"/>
        <w:rPr>
          <w:sz w:val="24"/>
          <w:szCs w:val="24"/>
        </w:rPr>
      </w:pPr>
    </w:p>
    <w:p w14:paraId="5732092D" w14:textId="77777777" w:rsidR="000C451E" w:rsidRDefault="000C451E" w:rsidP="000C451E">
      <w:pPr>
        <w:rPr>
          <w:b/>
          <w:bCs/>
          <w:sz w:val="28"/>
          <w:szCs w:val="28"/>
        </w:rPr>
      </w:pPr>
      <w:r w:rsidRPr="005D5B97">
        <w:rPr>
          <w:rFonts w:hint="eastAsia"/>
          <w:b/>
          <w:bCs/>
          <w:sz w:val="28"/>
          <w:szCs w:val="28"/>
        </w:rPr>
        <w:t>【考え方・理由】</w:t>
      </w:r>
    </w:p>
    <w:p w14:paraId="3596F7CA" w14:textId="77777777" w:rsidR="000C451E" w:rsidRDefault="000C451E" w:rsidP="000C451E">
      <w:pPr>
        <w:ind w:leftChars="200" w:left="420" w:firstLineChars="100" w:firstLine="240"/>
        <w:rPr>
          <w:sz w:val="24"/>
          <w:szCs w:val="24"/>
        </w:rPr>
      </w:pPr>
      <w:r>
        <w:rPr>
          <w:rFonts w:hint="eastAsia"/>
          <w:sz w:val="24"/>
          <w:szCs w:val="24"/>
        </w:rPr>
        <w:t>住民記録システムに準ずる。</w:t>
      </w:r>
    </w:p>
    <w:p w14:paraId="7BACBE32" w14:textId="77777777" w:rsidR="000C451E" w:rsidRPr="000C451E" w:rsidRDefault="000C451E" w:rsidP="000C451E">
      <w:pPr>
        <w:ind w:leftChars="200" w:left="420" w:firstLineChars="100" w:firstLine="240"/>
        <w:rPr>
          <w:sz w:val="24"/>
          <w:szCs w:val="24"/>
        </w:rPr>
      </w:pPr>
    </w:p>
    <w:p w14:paraId="2D097EC0" w14:textId="77777777" w:rsidR="0062393E" w:rsidRPr="00104E9C" w:rsidRDefault="0062393E" w:rsidP="00801AFF">
      <w:pPr>
        <w:pStyle w:val="6"/>
      </w:pPr>
      <w:bookmarkStart w:id="447" w:name="_Toc80630438"/>
      <w:bookmarkStart w:id="448" w:name="_Toc157109567"/>
      <w:bookmarkStart w:id="449" w:name="_Toc174722350"/>
      <w:r w:rsidRPr="00104E9C">
        <w:rPr>
          <w:rFonts w:hint="eastAsia"/>
        </w:rPr>
        <w:t>5.</w:t>
      </w:r>
      <w:r w:rsidR="000C451E">
        <w:t>4</w:t>
      </w:r>
      <w:r w:rsidRPr="00104E9C">
        <w:rPr>
          <w:rFonts w:hint="eastAsia"/>
        </w:rPr>
        <w:tab/>
      </w:r>
      <w:bookmarkEnd w:id="447"/>
      <w:r w:rsidRPr="00104E9C">
        <w:rPr>
          <w:rFonts w:hint="eastAsia"/>
        </w:rPr>
        <w:t>方書の記載</w:t>
      </w:r>
      <w:bookmarkEnd w:id="448"/>
      <w:bookmarkEnd w:id="449"/>
    </w:p>
    <w:p w14:paraId="60504585"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0287DAE2" w14:textId="77777777" w:rsidR="0062393E" w:rsidRPr="00104E9C" w:rsidRDefault="0062393E" w:rsidP="00801AFF">
      <w:pPr>
        <w:ind w:leftChars="200" w:left="420" w:firstLineChars="100" w:firstLine="240"/>
        <w:rPr>
          <w:sz w:val="24"/>
          <w:szCs w:val="24"/>
        </w:rPr>
      </w:pPr>
      <w:r w:rsidRPr="00104E9C">
        <w:rPr>
          <w:rFonts w:hint="eastAsia"/>
          <w:sz w:val="24"/>
          <w:szCs w:val="24"/>
        </w:rPr>
        <w:t>住所に方書が含まれる場合は、省略せず、証明書に記載すること。</w:t>
      </w:r>
    </w:p>
    <w:p w14:paraId="30E4C23B" w14:textId="77777777" w:rsidR="0062393E" w:rsidRPr="00104E9C" w:rsidRDefault="0062393E" w:rsidP="00801AFF">
      <w:pPr>
        <w:widowControl/>
        <w:jc w:val="left"/>
        <w:rPr>
          <w:sz w:val="24"/>
          <w:szCs w:val="24"/>
        </w:rPr>
      </w:pPr>
    </w:p>
    <w:p w14:paraId="52FC18C4" w14:textId="77777777" w:rsidR="0062393E" w:rsidRPr="00104E9C" w:rsidRDefault="0062393E" w:rsidP="00801AFF">
      <w:pPr>
        <w:rPr>
          <w:b/>
          <w:bCs/>
          <w:sz w:val="28"/>
          <w:szCs w:val="28"/>
        </w:rPr>
      </w:pPr>
      <w:r w:rsidRPr="00104E9C">
        <w:rPr>
          <w:rFonts w:hint="eastAsia"/>
          <w:b/>
          <w:bCs/>
          <w:sz w:val="28"/>
          <w:szCs w:val="28"/>
        </w:rPr>
        <w:t>【考え方・理由】</w:t>
      </w:r>
    </w:p>
    <w:p w14:paraId="2C4F050D" w14:textId="77777777" w:rsidR="0062393E" w:rsidRPr="00104E9C" w:rsidRDefault="0062393E" w:rsidP="000F47AB">
      <w:pPr>
        <w:ind w:leftChars="200" w:left="420" w:firstLineChars="100" w:firstLine="240"/>
        <w:rPr>
          <w:sz w:val="24"/>
          <w:szCs w:val="24"/>
        </w:rPr>
      </w:pPr>
      <w:r w:rsidRPr="00104E9C">
        <w:rPr>
          <w:rFonts w:hint="eastAsia"/>
          <w:sz w:val="24"/>
          <w:szCs w:val="24"/>
        </w:rPr>
        <w:t>住民記録システムにおいて方書を含めて証明書に記載していることから、戸籍の附票の写しにおいても同様とする。</w:t>
      </w:r>
    </w:p>
    <w:p w14:paraId="6E818223" w14:textId="77777777" w:rsidR="0062393E" w:rsidRPr="00104E9C" w:rsidRDefault="0062393E" w:rsidP="00801AFF">
      <w:pPr>
        <w:ind w:leftChars="450" w:left="945" w:firstLineChars="100" w:firstLine="240"/>
        <w:rPr>
          <w:sz w:val="24"/>
          <w:szCs w:val="24"/>
        </w:rPr>
      </w:pPr>
    </w:p>
    <w:p w14:paraId="796A5E50" w14:textId="77777777" w:rsidR="0062393E" w:rsidRPr="00104E9C" w:rsidRDefault="0062393E" w:rsidP="00801AFF">
      <w:pPr>
        <w:pStyle w:val="6"/>
      </w:pPr>
      <w:bookmarkStart w:id="450" w:name="_Toc80630439"/>
      <w:bookmarkStart w:id="451" w:name="_Toc157109568"/>
      <w:bookmarkStart w:id="452" w:name="_Toc174722351"/>
      <w:r w:rsidRPr="00104E9C">
        <w:rPr>
          <w:rFonts w:hint="eastAsia"/>
        </w:rPr>
        <w:t>5.</w:t>
      </w:r>
      <w:r w:rsidR="000C451E">
        <w:t>5</w:t>
      </w:r>
      <w:r w:rsidRPr="00104E9C">
        <w:rPr>
          <w:rFonts w:hint="eastAsia"/>
        </w:rPr>
        <w:tab/>
        <w:t>発行番号</w:t>
      </w:r>
      <w:bookmarkEnd w:id="450"/>
      <w:bookmarkEnd w:id="451"/>
      <w:bookmarkEnd w:id="452"/>
    </w:p>
    <w:p w14:paraId="00B12EF5"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28632547" w14:textId="77777777" w:rsidR="0062393E" w:rsidRPr="00104E9C" w:rsidRDefault="0062393E" w:rsidP="00B5627E">
      <w:pPr>
        <w:ind w:leftChars="200" w:left="420" w:firstLineChars="100" w:firstLine="240"/>
        <w:rPr>
          <w:sz w:val="24"/>
          <w:szCs w:val="24"/>
        </w:rPr>
      </w:pPr>
      <w:r w:rsidRPr="00104E9C">
        <w:rPr>
          <w:rFonts w:hint="eastAsia"/>
          <w:sz w:val="24"/>
          <w:szCs w:val="24"/>
        </w:rPr>
        <w:t>枚葉</w:t>
      </w:r>
      <w:r w:rsidR="007E3F41">
        <w:rPr>
          <w:rFonts w:hint="eastAsia"/>
          <w:sz w:val="24"/>
          <w:szCs w:val="24"/>
        </w:rPr>
        <w:t>（</w:t>
      </w:r>
      <w:r w:rsidRPr="00104E9C">
        <w:rPr>
          <w:rFonts w:hint="eastAsia"/>
          <w:sz w:val="24"/>
          <w:szCs w:val="24"/>
        </w:rPr>
        <w:t>まいよう、全部のページの意味</w:t>
      </w:r>
      <w:r w:rsidR="00261AB2">
        <w:rPr>
          <w:rFonts w:hint="eastAsia"/>
          <w:sz w:val="24"/>
          <w:szCs w:val="24"/>
        </w:rPr>
        <w:t>）</w:t>
      </w:r>
      <w:r w:rsidRPr="00104E9C">
        <w:rPr>
          <w:rFonts w:hint="eastAsia"/>
          <w:sz w:val="24"/>
          <w:szCs w:val="24"/>
        </w:rPr>
        <w:t>に発行年月日、市区町村名、発行端末番号、発行された順に付された番号、ページ番号及び総ページ数を証明書に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7E99D814" w14:textId="77777777" w:rsidR="0062393E" w:rsidRPr="00104E9C" w:rsidRDefault="0062393E" w:rsidP="00B5627E">
      <w:pPr>
        <w:ind w:leftChars="200" w:left="420" w:firstLineChars="100" w:firstLine="240"/>
        <w:rPr>
          <w:sz w:val="24"/>
          <w:szCs w:val="24"/>
        </w:rPr>
      </w:pPr>
    </w:p>
    <w:p w14:paraId="6F0360F3"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6FAB3F3D" w14:textId="77777777" w:rsidR="0062393E" w:rsidRPr="00104E9C" w:rsidRDefault="0062393E" w:rsidP="00801AFF">
      <w:pPr>
        <w:ind w:leftChars="200" w:left="420" w:firstLineChars="100" w:firstLine="240"/>
        <w:rPr>
          <w:sz w:val="24"/>
          <w:szCs w:val="24"/>
        </w:rPr>
      </w:pPr>
      <w:r w:rsidRPr="00104E9C">
        <w:rPr>
          <w:rFonts w:hint="eastAsia"/>
          <w:sz w:val="24"/>
          <w:szCs w:val="24"/>
        </w:rPr>
        <w:t>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17A5F5D5" w14:textId="77777777" w:rsidR="0062393E" w:rsidRPr="00104E9C" w:rsidRDefault="0062393E" w:rsidP="00801AFF">
      <w:pPr>
        <w:rPr>
          <w:sz w:val="24"/>
          <w:szCs w:val="24"/>
        </w:rPr>
      </w:pPr>
    </w:p>
    <w:p w14:paraId="54D4AACB" w14:textId="77777777" w:rsidR="0062393E" w:rsidRPr="00104E9C" w:rsidRDefault="0062393E" w:rsidP="00801AFF">
      <w:pPr>
        <w:rPr>
          <w:b/>
          <w:bCs/>
          <w:sz w:val="28"/>
          <w:szCs w:val="28"/>
        </w:rPr>
      </w:pPr>
      <w:r w:rsidRPr="00104E9C">
        <w:rPr>
          <w:rFonts w:hint="eastAsia"/>
          <w:b/>
          <w:bCs/>
          <w:sz w:val="28"/>
          <w:szCs w:val="28"/>
        </w:rPr>
        <w:t>【考え方・理由】</w:t>
      </w:r>
    </w:p>
    <w:p w14:paraId="7DA91358" w14:textId="77777777" w:rsidR="0062393E" w:rsidRDefault="0062393E" w:rsidP="000D1A4C">
      <w:pPr>
        <w:ind w:leftChars="200" w:left="420" w:firstLineChars="100" w:firstLine="240"/>
        <w:rPr>
          <w:sz w:val="24"/>
          <w:szCs w:val="24"/>
        </w:rPr>
      </w:pPr>
      <w:r w:rsidRPr="00104E9C">
        <w:rPr>
          <w:rFonts w:hint="eastAsia"/>
          <w:sz w:val="24"/>
          <w:szCs w:val="24"/>
        </w:rPr>
        <w:t>数葉にわたる証明書の加除を防止するための必要な措置として、</w:t>
      </w:r>
      <w:r>
        <w:rPr>
          <w:rFonts w:hint="eastAsia"/>
          <w:sz w:val="24"/>
          <w:szCs w:val="24"/>
        </w:rPr>
        <w:t>総務省質疑応答</w:t>
      </w:r>
      <w:r w:rsidR="007E3F41">
        <w:rPr>
          <w:rFonts w:hint="eastAsia"/>
          <w:sz w:val="24"/>
          <w:szCs w:val="24"/>
        </w:rPr>
        <w:t>（</w:t>
      </w:r>
      <w:r>
        <w:rPr>
          <w:rFonts w:hint="eastAsia"/>
          <w:sz w:val="24"/>
          <w:szCs w:val="24"/>
        </w:rPr>
        <w:t>平成1</w:t>
      </w:r>
      <w:r>
        <w:rPr>
          <w:sz w:val="24"/>
          <w:szCs w:val="24"/>
        </w:rPr>
        <w:t>8</w:t>
      </w:r>
      <w:r>
        <w:rPr>
          <w:rFonts w:hint="eastAsia"/>
          <w:sz w:val="24"/>
          <w:szCs w:val="24"/>
        </w:rPr>
        <w:t>年１月2</w:t>
      </w:r>
      <w:r>
        <w:rPr>
          <w:sz w:val="24"/>
          <w:szCs w:val="24"/>
        </w:rPr>
        <w:t>4</w:t>
      </w:r>
      <w:r>
        <w:rPr>
          <w:rFonts w:hint="eastAsia"/>
          <w:sz w:val="24"/>
          <w:szCs w:val="24"/>
        </w:rPr>
        <w:t>日</w:t>
      </w:r>
      <w:r w:rsidR="007B56DF">
        <w:rPr>
          <w:rFonts w:hint="eastAsia"/>
          <w:sz w:val="24"/>
          <w:szCs w:val="24"/>
        </w:rPr>
        <w:t>付け</w:t>
      </w:r>
      <w:r>
        <w:rPr>
          <w:rFonts w:hint="eastAsia"/>
          <w:sz w:val="24"/>
          <w:szCs w:val="24"/>
        </w:rPr>
        <w:t>総行市第1</w:t>
      </w:r>
      <w:r>
        <w:rPr>
          <w:sz w:val="24"/>
          <w:szCs w:val="24"/>
        </w:rPr>
        <w:t>2</w:t>
      </w:r>
      <w:r>
        <w:rPr>
          <w:rFonts w:hint="eastAsia"/>
          <w:sz w:val="24"/>
          <w:szCs w:val="24"/>
        </w:rPr>
        <w:t>号</w:t>
      </w:r>
      <w:r w:rsidR="00261AB2">
        <w:rPr>
          <w:rFonts w:hint="eastAsia"/>
          <w:sz w:val="24"/>
          <w:szCs w:val="24"/>
        </w:rPr>
        <w:t>）</w:t>
      </w:r>
      <w:r>
        <w:rPr>
          <w:rFonts w:hint="eastAsia"/>
          <w:sz w:val="24"/>
          <w:szCs w:val="24"/>
        </w:rPr>
        <w:t>にて、</w:t>
      </w:r>
      <w:r w:rsidRPr="00104E9C">
        <w:rPr>
          <w:sz w:val="24"/>
          <w:szCs w:val="24"/>
        </w:rPr>
        <w:t>戸籍の附票</w:t>
      </w:r>
      <w:r>
        <w:rPr>
          <w:rFonts w:hint="eastAsia"/>
          <w:sz w:val="24"/>
          <w:szCs w:val="24"/>
        </w:rPr>
        <w:t>の</w:t>
      </w:r>
      <w:r w:rsidRPr="00104E9C">
        <w:rPr>
          <w:sz w:val="24"/>
          <w:szCs w:val="24"/>
        </w:rPr>
        <w:t>枚葉に発行年月日</w:t>
      </w:r>
      <w:r>
        <w:rPr>
          <w:rFonts w:hint="eastAsia"/>
          <w:sz w:val="24"/>
          <w:szCs w:val="24"/>
        </w:rPr>
        <w:t>、</w:t>
      </w:r>
      <w:r w:rsidRPr="00104E9C">
        <w:rPr>
          <w:sz w:val="24"/>
          <w:szCs w:val="24"/>
        </w:rPr>
        <w:t>市町村名</w:t>
      </w:r>
      <w:r>
        <w:rPr>
          <w:rFonts w:hint="eastAsia"/>
          <w:sz w:val="24"/>
          <w:szCs w:val="24"/>
        </w:rPr>
        <w:t>、</w:t>
      </w:r>
      <w:r w:rsidRPr="00104E9C">
        <w:rPr>
          <w:sz w:val="24"/>
          <w:szCs w:val="24"/>
        </w:rPr>
        <w:t>発行端末番号</w:t>
      </w:r>
      <w:r>
        <w:rPr>
          <w:rFonts w:hint="eastAsia"/>
          <w:sz w:val="24"/>
          <w:szCs w:val="24"/>
        </w:rPr>
        <w:t>、</w:t>
      </w:r>
      <w:r w:rsidRPr="00104E9C">
        <w:rPr>
          <w:sz w:val="24"/>
          <w:szCs w:val="24"/>
        </w:rPr>
        <w:t>発行番号</w:t>
      </w:r>
      <w:r>
        <w:rPr>
          <w:rFonts w:hint="eastAsia"/>
          <w:sz w:val="24"/>
          <w:szCs w:val="24"/>
        </w:rPr>
        <w:t>、</w:t>
      </w:r>
      <w:r w:rsidRPr="00104E9C">
        <w:rPr>
          <w:sz w:val="24"/>
          <w:szCs w:val="24"/>
        </w:rPr>
        <w:t>ページ番号及び総ページ数を印刷することとして差し支えないとされた。</w:t>
      </w:r>
    </w:p>
    <w:p w14:paraId="5A5822DC" w14:textId="77777777" w:rsidR="00A05EA4" w:rsidRPr="00104E9C" w:rsidRDefault="00A05EA4" w:rsidP="000D1A4C">
      <w:pPr>
        <w:ind w:leftChars="200" w:left="420" w:firstLineChars="100" w:firstLine="240"/>
        <w:rPr>
          <w:sz w:val="24"/>
          <w:szCs w:val="24"/>
        </w:rPr>
      </w:pPr>
      <w:r>
        <w:rPr>
          <w:rFonts w:hint="eastAsia"/>
          <w:sz w:val="24"/>
          <w:szCs w:val="24"/>
        </w:rPr>
        <w:t>発行された順に付された番号については、日ごと、発行場所ごと、証明書ごとでの連番とすること。</w:t>
      </w:r>
    </w:p>
    <w:p w14:paraId="023E308F" w14:textId="77777777" w:rsidR="0062393E" w:rsidRPr="00104E9C" w:rsidRDefault="0062393E" w:rsidP="00B5627E">
      <w:pPr>
        <w:ind w:leftChars="200" w:left="420" w:firstLineChars="100" w:firstLine="240"/>
        <w:rPr>
          <w:sz w:val="24"/>
          <w:szCs w:val="24"/>
        </w:rPr>
      </w:pPr>
      <w:r w:rsidRPr="00104E9C">
        <w:rPr>
          <w:rFonts w:hint="eastAsia"/>
          <w:sz w:val="24"/>
          <w:szCs w:val="24"/>
        </w:rPr>
        <w:t>なお、発行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Pr="00104E9C">
        <w:rPr>
          <w:rFonts w:hint="eastAsia"/>
          <w:sz w:val="24"/>
          <w:szCs w:val="24"/>
        </w:rPr>
        <w:t>する機能については、市区町村名と発行端末番号により発行場所が分かるため不要とする。</w:t>
      </w:r>
    </w:p>
    <w:p w14:paraId="26D9A13D" w14:textId="77777777" w:rsidR="0062393E" w:rsidRPr="00104E9C" w:rsidRDefault="0062393E" w:rsidP="00801AFF">
      <w:pPr>
        <w:widowControl/>
        <w:ind w:leftChars="337" w:left="708" w:firstLine="1"/>
        <w:jc w:val="left"/>
        <w:rPr>
          <w:sz w:val="24"/>
          <w:szCs w:val="24"/>
        </w:rPr>
      </w:pPr>
    </w:p>
    <w:p w14:paraId="060B58FD" w14:textId="77777777" w:rsidR="0062393E" w:rsidRPr="00104E9C" w:rsidRDefault="0062393E" w:rsidP="00801AFF">
      <w:pPr>
        <w:pStyle w:val="6"/>
      </w:pPr>
      <w:bookmarkStart w:id="453" w:name="_Toc80630440"/>
      <w:bookmarkStart w:id="454" w:name="_Toc157109569"/>
      <w:bookmarkStart w:id="455" w:name="_Toc174722352"/>
      <w:r w:rsidRPr="00104E9C">
        <w:rPr>
          <w:rFonts w:hint="eastAsia"/>
        </w:rPr>
        <w:t>5.</w:t>
      </w:r>
      <w:r w:rsidR="000C451E">
        <w:t>6</w:t>
      </w:r>
      <w:r w:rsidRPr="00104E9C">
        <w:rPr>
          <w:rFonts w:hint="eastAsia"/>
        </w:rPr>
        <w:tab/>
        <w:t>公印・職名の印字</w:t>
      </w:r>
      <w:bookmarkEnd w:id="453"/>
      <w:bookmarkEnd w:id="454"/>
      <w:bookmarkEnd w:id="455"/>
    </w:p>
    <w:p w14:paraId="7C619263"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639CDCF" w14:textId="77777777" w:rsidR="0062393E" w:rsidRPr="00104E9C" w:rsidRDefault="0062393E" w:rsidP="00801AFF">
      <w:pPr>
        <w:ind w:leftChars="200" w:left="420" w:firstLineChars="100" w:firstLine="240"/>
        <w:rPr>
          <w:sz w:val="24"/>
          <w:szCs w:val="24"/>
        </w:rPr>
      </w:pPr>
      <w:r w:rsidRPr="00104E9C">
        <w:rPr>
          <w:rFonts w:hint="eastAsia"/>
          <w:sz w:val="24"/>
          <w:szCs w:val="24"/>
        </w:rPr>
        <w:t>システムから出力される公印印字に対応する証明書等には、証明書ごとに、市区町村長又は職務代理者の職名・氏名、公印印字の有無及び公印の種類</w:t>
      </w:r>
      <w:r w:rsidR="007E3F41">
        <w:rPr>
          <w:rFonts w:hint="eastAsia"/>
          <w:sz w:val="24"/>
          <w:szCs w:val="24"/>
        </w:rPr>
        <w:t>（</w:t>
      </w:r>
      <w:r w:rsidRPr="00104E9C">
        <w:rPr>
          <w:rFonts w:hint="eastAsia"/>
          <w:sz w:val="24"/>
          <w:szCs w:val="24"/>
        </w:rPr>
        <w:t>市区町村長又は職務代理者の印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選択できること。また、市区町村長又は職務代理者の職名を印字する場合は、都道府県名を印字すること。</w:t>
      </w:r>
      <w:r w:rsidR="00450E4C" w:rsidRPr="00450E4C">
        <w:rPr>
          <w:rFonts w:hint="eastAsia"/>
          <w:sz w:val="24"/>
          <w:szCs w:val="24"/>
        </w:rPr>
        <w:t>ただし、指定都市においては都道府県名を省略することも可能とする。</w:t>
      </w:r>
    </w:p>
    <w:p w14:paraId="32996321" w14:textId="77777777" w:rsidR="0062393E" w:rsidRPr="00104E9C" w:rsidRDefault="0062393E" w:rsidP="00801AFF">
      <w:pPr>
        <w:ind w:leftChars="200" w:left="420" w:firstLineChars="100" w:firstLine="240"/>
        <w:rPr>
          <w:sz w:val="24"/>
          <w:szCs w:val="24"/>
        </w:rPr>
      </w:pPr>
      <w:r w:rsidRPr="00104E9C">
        <w:rPr>
          <w:rFonts w:hint="eastAsia"/>
          <w:sz w:val="24"/>
          <w:szCs w:val="24"/>
        </w:rPr>
        <w:t>なお、公印は電子公印に対応し、種類</w:t>
      </w:r>
      <w:r w:rsidR="007E3F41">
        <w:rPr>
          <w:rFonts w:hint="eastAsia"/>
          <w:sz w:val="24"/>
          <w:szCs w:val="24"/>
        </w:rPr>
        <w:t>（</w:t>
      </w:r>
      <w:r w:rsidRPr="00104E9C">
        <w:rPr>
          <w:rFonts w:hint="eastAsia"/>
          <w:sz w:val="24"/>
          <w:szCs w:val="24"/>
        </w:rPr>
        <w:t>市区町村長又は職務代理者の印、証明書専用の印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選択できること。また、「この印は黒色です」等の任意の固定文言</w:t>
      </w:r>
      <w:r w:rsidR="006C59A2">
        <w:rPr>
          <w:rFonts w:hint="eastAsia"/>
          <w:sz w:val="24"/>
          <w:szCs w:val="24"/>
        </w:rPr>
        <w:t>を</w:t>
      </w:r>
      <w:r w:rsidRPr="00104E9C">
        <w:rPr>
          <w:rFonts w:hint="eastAsia"/>
          <w:sz w:val="24"/>
          <w:szCs w:val="24"/>
        </w:rPr>
        <w:t>印字できること。</w:t>
      </w:r>
    </w:p>
    <w:p w14:paraId="417CB62A" w14:textId="77777777" w:rsidR="0062393E" w:rsidRPr="00104E9C" w:rsidRDefault="0062393E" w:rsidP="00801AFF">
      <w:pPr>
        <w:ind w:leftChars="200" w:left="420" w:firstLineChars="100" w:firstLine="240"/>
        <w:rPr>
          <w:sz w:val="24"/>
          <w:szCs w:val="24"/>
        </w:rPr>
      </w:pPr>
    </w:p>
    <w:p w14:paraId="6865468B" w14:textId="77777777" w:rsidR="0062393E" w:rsidRPr="00104E9C" w:rsidRDefault="0062393E" w:rsidP="00801AFF">
      <w:pPr>
        <w:rPr>
          <w:b/>
          <w:bCs/>
          <w:sz w:val="28"/>
          <w:szCs w:val="28"/>
        </w:rPr>
      </w:pPr>
      <w:r w:rsidRPr="00104E9C">
        <w:rPr>
          <w:rFonts w:hint="eastAsia"/>
          <w:b/>
          <w:bCs/>
          <w:sz w:val="28"/>
          <w:szCs w:val="28"/>
        </w:rPr>
        <w:t>【考え方・理由】</w:t>
      </w:r>
    </w:p>
    <w:p w14:paraId="105021CF"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w:t>
      </w:r>
      <w:r w:rsidR="00351333">
        <w:rPr>
          <w:rFonts w:hint="eastAsia"/>
          <w:sz w:val="24"/>
          <w:szCs w:val="24"/>
        </w:rPr>
        <w:t>や各種通知等</w:t>
      </w:r>
      <w:r w:rsidRPr="00104E9C">
        <w:rPr>
          <w:rFonts w:hint="eastAsia"/>
          <w:sz w:val="24"/>
          <w:szCs w:val="24"/>
        </w:rPr>
        <w:t>は公文書に当たるため、公印が必要。</w:t>
      </w:r>
      <w:r w:rsidR="00351333">
        <w:rPr>
          <w:rFonts w:hint="eastAsia"/>
          <w:sz w:val="24"/>
          <w:szCs w:val="24"/>
        </w:rPr>
        <w:t>ただし、各</w:t>
      </w:r>
      <w:r w:rsidR="00CD21A4">
        <w:rPr>
          <w:rFonts w:hint="eastAsia"/>
          <w:sz w:val="24"/>
          <w:szCs w:val="24"/>
        </w:rPr>
        <w:t>市区町村における</w:t>
      </w:r>
      <w:r w:rsidR="00351333">
        <w:rPr>
          <w:rFonts w:hint="eastAsia"/>
          <w:sz w:val="24"/>
          <w:szCs w:val="24"/>
        </w:rPr>
        <w:t>規定等により通知によっては公印省略を可能としている場合もある。</w:t>
      </w:r>
      <w:r w:rsidRPr="00104E9C">
        <w:rPr>
          <w:rFonts w:hint="eastAsia"/>
          <w:sz w:val="24"/>
          <w:szCs w:val="24"/>
        </w:rPr>
        <w:t>磁気ディスクをもって調製された戸籍の附票の写しには電子印の使用が認められているので、戸籍の附票の写しに押印する電子印の管理機能が必要となる。</w:t>
      </w:r>
    </w:p>
    <w:p w14:paraId="6D2DB779" w14:textId="77777777" w:rsidR="0062393E" w:rsidRPr="00104E9C" w:rsidRDefault="0062393E" w:rsidP="00360C78">
      <w:pPr>
        <w:ind w:leftChars="200" w:left="420" w:firstLineChars="100" w:firstLine="240"/>
        <w:rPr>
          <w:sz w:val="24"/>
          <w:szCs w:val="24"/>
        </w:rPr>
      </w:pPr>
      <w:r w:rsidRPr="00104E9C">
        <w:rPr>
          <w:rFonts w:hint="eastAsia"/>
          <w:sz w:val="24"/>
          <w:szCs w:val="24"/>
        </w:rPr>
        <w:t>また、公印の種類は２種類以上管理できることとした</w:t>
      </w:r>
      <w:r w:rsidR="008F6E0F">
        <w:rPr>
          <w:rFonts w:hint="eastAsia"/>
          <w:sz w:val="24"/>
          <w:szCs w:val="24"/>
        </w:rPr>
        <w:t>ほう</w:t>
      </w:r>
      <w:r w:rsidRPr="00104E9C">
        <w:rPr>
          <w:rFonts w:hint="eastAsia"/>
          <w:sz w:val="24"/>
          <w:szCs w:val="24"/>
        </w:rPr>
        <w:t>が良い</w:t>
      </w:r>
      <w:r w:rsidR="007E3F41">
        <w:rPr>
          <w:rFonts w:hint="eastAsia"/>
          <w:sz w:val="24"/>
          <w:szCs w:val="24"/>
        </w:rPr>
        <w:t>（</w:t>
      </w:r>
      <w:r w:rsidR="00652C07" w:rsidRPr="00104E9C">
        <w:rPr>
          <w:rFonts w:hint="eastAsia"/>
          <w:sz w:val="24"/>
          <w:szCs w:val="24"/>
        </w:rPr>
        <w:t>証明書専用印</w:t>
      </w:r>
      <w:r w:rsidR="00924791">
        <w:rPr>
          <w:rFonts w:hint="eastAsia"/>
          <w:sz w:val="24"/>
          <w:szCs w:val="24"/>
        </w:rPr>
        <w:t>等</w:t>
      </w:r>
      <w:r w:rsidR="00B048F3">
        <w:rPr>
          <w:rFonts w:hint="eastAsia"/>
          <w:sz w:val="24"/>
          <w:szCs w:val="24"/>
        </w:rPr>
        <w:t>あ</w:t>
      </w:r>
      <w:r w:rsidR="00652C07" w:rsidRPr="00104E9C">
        <w:rPr>
          <w:rFonts w:hint="eastAsia"/>
          <w:sz w:val="24"/>
          <w:szCs w:val="24"/>
        </w:rPr>
        <w:t>り</w:t>
      </w:r>
      <w:r w:rsidR="00A3044D">
        <w:rPr>
          <w:rFonts w:hint="eastAsia"/>
          <w:sz w:val="24"/>
          <w:szCs w:val="24"/>
        </w:rPr>
        <w:t>。</w:t>
      </w:r>
      <w:r w:rsidR="00261AB2">
        <w:rPr>
          <w:rFonts w:hint="eastAsia"/>
          <w:sz w:val="24"/>
          <w:szCs w:val="24"/>
        </w:rPr>
        <w:t>）</w:t>
      </w:r>
      <w:r w:rsidRPr="00104E9C">
        <w:rPr>
          <w:rFonts w:hint="eastAsia"/>
          <w:sz w:val="24"/>
          <w:szCs w:val="24"/>
        </w:rPr>
        <w:t>。</w:t>
      </w:r>
    </w:p>
    <w:p w14:paraId="0DE47C6B" w14:textId="77777777" w:rsidR="0062393E" w:rsidRPr="00104E9C" w:rsidRDefault="0062393E" w:rsidP="00360C78">
      <w:pPr>
        <w:ind w:leftChars="200" w:left="420" w:firstLineChars="100" w:firstLine="240"/>
        <w:rPr>
          <w:sz w:val="24"/>
          <w:szCs w:val="24"/>
        </w:rPr>
      </w:pPr>
    </w:p>
    <w:p w14:paraId="1185D83C" w14:textId="77777777" w:rsidR="0062393E" w:rsidRPr="00104E9C" w:rsidRDefault="0062393E" w:rsidP="00801AFF">
      <w:pPr>
        <w:pStyle w:val="6"/>
      </w:pPr>
      <w:bookmarkStart w:id="456" w:name="_Toc80630441"/>
      <w:bookmarkStart w:id="457" w:name="_Toc157109570"/>
      <w:bookmarkStart w:id="458" w:name="_Toc174722353"/>
      <w:r w:rsidRPr="00104E9C">
        <w:rPr>
          <w:rFonts w:hint="eastAsia"/>
        </w:rPr>
        <w:t>5.</w:t>
      </w:r>
      <w:r w:rsidR="000C451E">
        <w:t>7</w:t>
      </w:r>
      <w:r w:rsidRPr="00104E9C">
        <w:rPr>
          <w:rFonts w:hint="eastAsia"/>
        </w:rPr>
        <w:tab/>
        <w:t>公用表示</w:t>
      </w:r>
      <w:bookmarkEnd w:id="456"/>
      <w:bookmarkEnd w:id="457"/>
      <w:bookmarkEnd w:id="458"/>
    </w:p>
    <w:p w14:paraId="56C53496"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67F4092"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証明書に「公用」の表示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ができること。</w:t>
      </w:r>
    </w:p>
    <w:p w14:paraId="3ADD1853" w14:textId="77777777" w:rsidR="0062393E" w:rsidRPr="00104E9C" w:rsidRDefault="0062393E" w:rsidP="008001D9">
      <w:pPr>
        <w:rPr>
          <w:sz w:val="24"/>
          <w:szCs w:val="24"/>
        </w:rPr>
      </w:pPr>
    </w:p>
    <w:p w14:paraId="4EFB0896" w14:textId="77777777" w:rsidR="0062393E" w:rsidRPr="00104E9C" w:rsidRDefault="0062393E" w:rsidP="008001D9">
      <w:pPr>
        <w:rPr>
          <w:b/>
          <w:bCs/>
          <w:sz w:val="28"/>
          <w:szCs w:val="28"/>
        </w:rPr>
      </w:pPr>
      <w:r w:rsidRPr="00104E9C">
        <w:rPr>
          <w:rFonts w:hint="eastAsia"/>
          <w:b/>
          <w:bCs/>
          <w:sz w:val="28"/>
          <w:szCs w:val="28"/>
        </w:rPr>
        <w:lastRenderedPageBreak/>
        <w:t>【実装</w:t>
      </w:r>
      <w:r w:rsidR="001F1200">
        <w:rPr>
          <w:rFonts w:hint="eastAsia"/>
          <w:b/>
          <w:bCs/>
          <w:sz w:val="28"/>
          <w:szCs w:val="28"/>
        </w:rPr>
        <w:t>不可</w:t>
      </w:r>
      <w:r w:rsidRPr="00104E9C">
        <w:rPr>
          <w:rFonts w:hint="eastAsia"/>
          <w:b/>
          <w:bCs/>
          <w:sz w:val="28"/>
          <w:szCs w:val="28"/>
        </w:rPr>
        <w:t>機能】</w:t>
      </w:r>
    </w:p>
    <w:p w14:paraId="0F853391" w14:textId="77777777" w:rsidR="0062393E" w:rsidRPr="00104E9C" w:rsidRDefault="0062393E" w:rsidP="008001D9">
      <w:pPr>
        <w:ind w:leftChars="200" w:left="420" w:firstLineChars="100" w:firstLine="240"/>
        <w:rPr>
          <w:sz w:val="24"/>
          <w:szCs w:val="24"/>
        </w:rPr>
      </w:pPr>
      <w:r w:rsidRPr="00104E9C">
        <w:rPr>
          <w:rFonts w:hint="eastAsia"/>
          <w:sz w:val="24"/>
          <w:szCs w:val="24"/>
        </w:rPr>
        <w:t>証明書に「規定により免除」と表示できること。</w:t>
      </w:r>
    </w:p>
    <w:p w14:paraId="041809B0" w14:textId="77777777" w:rsidR="0062393E" w:rsidRPr="00104E9C" w:rsidRDefault="0062393E" w:rsidP="008001D9">
      <w:pPr>
        <w:ind w:leftChars="200" w:left="420" w:firstLineChars="100" w:firstLine="240"/>
        <w:rPr>
          <w:sz w:val="24"/>
          <w:szCs w:val="24"/>
        </w:rPr>
      </w:pPr>
    </w:p>
    <w:p w14:paraId="29384768" w14:textId="77777777" w:rsidR="0062393E" w:rsidRPr="00104E9C" w:rsidRDefault="0062393E" w:rsidP="00801AFF">
      <w:pPr>
        <w:rPr>
          <w:b/>
          <w:bCs/>
          <w:sz w:val="28"/>
          <w:szCs w:val="28"/>
        </w:rPr>
      </w:pPr>
      <w:r w:rsidRPr="00104E9C">
        <w:rPr>
          <w:rFonts w:hint="eastAsia"/>
          <w:b/>
          <w:bCs/>
          <w:sz w:val="28"/>
          <w:szCs w:val="28"/>
        </w:rPr>
        <w:t>【考え方・理由】</w:t>
      </w:r>
    </w:p>
    <w:p w14:paraId="6F182989" w14:textId="77777777" w:rsidR="0062393E" w:rsidRDefault="0062393E" w:rsidP="00801AFF">
      <w:pPr>
        <w:ind w:leftChars="200" w:left="420" w:firstLineChars="100" w:firstLine="240"/>
        <w:rPr>
          <w:sz w:val="24"/>
          <w:szCs w:val="24"/>
        </w:rPr>
      </w:pPr>
      <w:r w:rsidRPr="00104E9C">
        <w:rPr>
          <w:rFonts w:hint="eastAsia"/>
          <w:sz w:val="24"/>
          <w:szCs w:val="24"/>
        </w:rPr>
        <w:t>証明書に「公用」と表示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することは、本人等の請求や第</w:t>
      </w:r>
      <w:r>
        <w:rPr>
          <w:rFonts w:hint="eastAsia"/>
          <w:sz w:val="24"/>
          <w:szCs w:val="24"/>
        </w:rPr>
        <w:t>三</w:t>
      </w:r>
      <w:r w:rsidRPr="00104E9C">
        <w:rPr>
          <w:rFonts w:hint="eastAsia"/>
          <w:sz w:val="24"/>
          <w:szCs w:val="24"/>
        </w:rPr>
        <w:t>者からの申出による証明書等の交付と区別する上で必要といえるため実装</w:t>
      </w:r>
      <w:r w:rsidR="00DC6238">
        <w:rPr>
          <w:rFonts w:hint="eastAsia"/>
          <w:sz w:val="24"/>
          <w:szCs w:val="24"/>
        </w:rPr>
        <w:t>必須</w:t>
      </w:r>
      <w:r w:rsidRPr="00104E9C">
        <w:rPr>
          <w:rFonts w:hint="eastAsia"/>
          <w:sz w:val="24"/>
          <w:szCs w:val="24"/>
        </w:rPr>
        <w:t>機能とした。</w:t>
      </w:r>
    </w:p>
    <w:p w14:paraId="0CFE54EC" w14:textId="77777777" w:rsidR="00DB7FCC" w:rsidRPr="00104E9C" w:rsidRDefault="00DB7FCC" w:rsidP="00801AFF">
      <w:pPr>
        <w:ind w:leftChars="200" w:left="420" w:firstLineChars="100" w:firstLine="240"/>
        <w:rPr>
          <w:sz w:val="24"/>
          <w:szCs w:val="24"/>
        </w:rPr>
      </w:pPr>
      <w:r w:rsidRPr="00DB7FCC">
        <w:rPr>
          <w:rFonts w:hint="eastAsia"/>
          <w:sz w:val="24"/>
          <w:szCs w:val="24"/>
        </w:rPr>
        <w:t>「規定により免除」を印字する市区町村もあるが、住民記録システムの分科会における議論の結果、「規定により免除」の印字はシステム上で行うニーズがないため不要とされ</w:t>
      </w:r>
      <w:r w:rsidR="006D7D06">
        <w:rPr>
          <w:rFonts w:hint="eastAsia"/>
          <w:sz w:val="24"/>
          <w:szCs w:val="24"/>
        </w:rPr>
        <w:t>ており</w:t>
      </w:r>
      <w:r w:rsidRPr="00DB7FCC">
        <w:rPr>
          <w:rFonts w:hint="eastAsia"/>
          <w:sz w:val="24"/>
          <w:szCs w:val="24"/>
        </w:rPr>
        <w:t>、戸籍附票システムにおいても同様。</w:t>
      </w:r>
    </w:p>
    <w:p w14:paraId="140CA7CC" w14:textId="77777777" w:rsidR="0062393E" w:rsidRPr="00104E9C" w:rsidRDefault="0062393E" w:rsidP="00801AFF">
      <w:pPr>
        <w:ind w:leftChars="200" w:left="420" w:firstLineChars="100" w:firstLine="240"/>
        <w:rPr>
          <w:sz w:val="24"/>
          <w:szCs w:val="24"/>
        </w:rPr>
      </w:pPr>
    </w:p>
    <w:p w14:paraId="448DEA37" w14:textId="77777777" w:rsidR="0062393E" w:rsidRPr="00104E9C" w:rsidRDefault="0062393E" w:rsidP="00801AFF">
      <w:pPr>
        <w:pStyle w:val="6"/>
      </w:pPr>
      <w:bookmarkStart w:id="459" w:name="_Toc80630442"/>
      <w:bookmarkStart w:id="460" w:name="_Toc157109571"/>
      <w:bookmarkStart w:id="461" w:name="_Toc174722354"/>
      <w:r w:rsidRPr="00104E9C">
        <w:rPr>
          <w:rFonts w:hint="eastAsia"/>
        </w:rPr>
        <w:t>5.</w:t>
      </w:r>
      <w:r w:rsidR="000C451E">
        <w:t>8</w:t>
      </w:r>
      <w:r w:rsidRPr="00104E9C">
        <w:rPr>
          <w:rFonts w:hint="eastAsia"/>
        </w:rPr>
        <w:tab/>
        <w:t>文字溢れ対応</w:t>
      </w:r>
      <w:bookmarkEnd w:id="459"/>
      <w:bookmarkEnd w:id="460"/>
      <w:bookmarkEnd w:id="461"/>
    </w:p>
    <w:p w14:paraId="135F2729"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46E07F1" w14:textId="77777777" w:rsidR="009F4207" w:rsidRPr="00104E9C" w:rsidRDefault="009F4207" w:rsidP="009F4207">
      <w:pPr>
        <w:ind w:leftChars="200" w:left="420" w:firstLineChars="100" w:firstLine="240"/>
        <w:rPr>
          <w:sz w:val="24"/>
          <w:szCs w:val="24"/>
        </w:rPr>
      </w:pPr>
      <w:r w:rsidRPr="00104E9C">
        <w:rPr>
          <w:rFonts w:hint="eastAsia"/>
          <w:sz w:val="24"/>
          <w:szCs w:val="24"/>
        </w:rPr>
        <w:t>システムから出力される証明書等の出力項目に文字溢れが発生した場合は、文字の大きさを調整する</w:t>
      </w:r>
      <w:r w:rsidR="00A3044D">
        <w:rPr>
          <w:rFonts w:hint="eastAsia"/>
          <w:sz w:val="24"/>
          <w:szCs w:val="24"/>
        </w:rPr>
        <w:t>等</w:t>
      </w:r>
      <w:r w:rsidRPr="00104E9C">
        <w:rPr>
          <w:rFonts w:hint="eastAsia"/>
          <w:sz w:val="24"/>
          <w:szCs w:val="24"/>
        </w:rPr>
        <w:t>して、文字超過とならないよう</w:t>
      </w:r>
      <w:r w:rsidR="002C09B0">
        <w:rPr>
          <w:rFonts w:hint="eastAsia"/>
          <w:sz w:val="24"/>
          <w:szCs w:val="24"/>
        </w:rPr>
        <w:t>に</w:t>
      </w:r>
      <w:r w:rsidRPr="00104E9C">
        <w:rPr>
          <w:rFonts w:hint="eastAsia"/>
          <w:sz w:val="24"/>
          <w:szCs w:val="24"/>
        </w:rPr>
        <w:t>すること。</w:t>
      </w:r>
    </w:p>
    <w:p w14:paraId="4C337D4B" w14:textId="77777777" w:rsidR="009F4207" w:rsidRPr="00104E9C" w:rsidRDefault="009F4207" w:rsidP="009F4207">
      <w:pPr>
        <w:ind w:leftChars="200" w:left="420" w:firstLineChars="100" w:firstLine="240"/>
        <w:rPr>
          <w:sz w:val="24"/>
          <w:szCs w:val="24"/>
        </w:rPr>
      </w:pPr>
      <w:r w:rsidRPr="00104E9C">
        <w:rPr>
          <w:rFonts w:hint="eastAsia"/>
          <w:sz w:val="24"/>
          <w:szCs w:val="24"/>
        </w:rPr>
        <w:t>なお、文字数が多くやむを</w:t>
      </w:r>
      <w:r w:rsidR="00727E81">
        <w:rPr>
          <w:rFonts w:hint="eastAsia"/>
          <w:sz w:val="24"/>
          <w:szCs w:val="24"/>
        </w:rPr>
        <w:t>得</w:t>
      </w:r>
      <w:r w:rsidRPr="00104E9C">
        <w:rPr>
          <w:rFonts w:hint="eastAsia"/>
          <w:sz w:val="24"/>
          <w:szCs w:val="24"/>
        </w:rPr>
        <w:t>ず文字溢れが生じる場合や未登録外字が含まれる場合は、アラートを表示して注意喚起するとともに、文字超過リストを出力して、文字溢れした情報を確認できるようにすること。ただし、</w:t>
      </w:r>
      <w:r>
        <w:rPr>
          <w:rFonts w:hint="eastAsia"/>
          <w:sz w:val="24"/>
          <w:szCs w:val="24"/>
        </w:rPr>
        <w:t>戸籍の附票の写し等の</w:t>
      </w:r>
      <w:r w:rsidRPr="00104E9C">
        <w:rPr>
          <w:rFonts w:hint="eastAsia"/>
          <w:sz w:val="24"/>
          <w:szCs w:val="24"/>
        </w:rPr>
        <w:t>証明書については、出力時に文字溢れしている旨のアラートを表示し、</w:t>
      </w:r>
      <w:r>
        <w:rPr>
          <w:rFonts w:hint="eastAsia"/>
          <w:sz w:val="24"/>
          <w:szCs w:val="24"/>
        </w:rPr>
        <w:t>デフォルトでは</w:t>
      </w:r>
      <w:r w:rsidRPr="00104E9C">
        <w:rPr>
          <w:rFonts w:hint="eastAsia"/>
          <w:sz w:val="24"/>
          <w:szCs w:val="24"/>
        </w:rPr>
        <w:t>該当項目を限界まで出力</w:t>
      </w:r>
      <w:r w:rsidR="00800B57">
        <w:rPr>
          <w:rFonts w:hint="eastAsia"/>
          <w:sz w:val="24"/>
          <w:szCs w:val="24"/>
        </w:rPr>
        <w:t>す</w:t>
      </w:r>
      <w:r w:rsidRPr="00104E9C">
        <w:rPr>
          <w:rFonts w:hint="eastAsia"/>
          <w:sz w:val="24"/>
          <w:szCs w:val="24"/>
        </w:rPr>
        <w:t>る</w:t>
      </w:r>
      <w:r w:rsidR="00800B57">
        <w:rPr>
          <w:rFonts w:hint="eastAsia"/>
          <w:sz w:val="24"/>
          <w:szCs w:val="24"/>
        </w:rPr>
        <w:t>か</w:t>
      </w:r>
      <w:r>
        <w:rPr>
          <w:rFonts w:hint="eastAsia"/>
          <w:sz w:val="24"/>
          <w:szCs w:val="24"/>
        </w:rPr>
        <w:t>該当項目を</w:t>
      </w:r>
      <w:r w:rsidRPr="00104E9C">
        <w:rPr>
          <w:rFonts w:hint="eastAsia"/>
          <w:sz w:val="24"/>
          <w:szCs w:val="24"/>
        </w:rPr>
        <w:t>空白で出力する</w:t>
      </w:r>
      <w:r w:rsidR="00800B57">
        <w:rPr>
          <w:rFonts w:hint="eastAsia"/>
          <w:sz w:val="24"/>
          <w:szCs w:val="24"/>
        </w:rPr>
        <w:t>かを選択でき、出力時に変更する</w:t>
      </w:r>
      <w:r>
        <w:rPr>
          <w:rFonts w:hint="eastAsia"/>
          <w:sz w:val="24"/>
          <w:szCs w:val="24"/>
        </w:rPr>
        <w:t>ことも</w:t>
      </w:r>
      <w:r w:rsidRPr="00104E9C">
        <w:rPr>
          <w:rFonts w:hint="eastAsia"/>
          <w:sz w:val="24"/>
          <w:szCs w:val="24"/>
        </w:rPr>
        <w:t>できること。</w:t>
      </w:r>
    </w:p>
    <w:p w14:paraId="6E5A90CB" w14:textId="77777777" w:rsidR="009F4207" w:rsidRPr="00104E9C" w:rsidRDefault="009F4207" w:rsidP="009F4207">
      <w:pPr>
        <w:rPr>
          <w:sz w:val="24"/>
          <w:szCs w:val="24"/>
        </w:rPr>
      </w:pPr>
    </w:p>
    <w:p w14:paraId="2371A0D4" w14:textId="77777777" w:rsidR="009F4207" w:rsidRPr="00104E9C" w:rsidRDefault="009F4207" w:rsidP="009F4207">
      <w:pPr>
        <w:rPr>
          <w:b/>
          <w:bCs/>
          <w:sz w:val="28"/>
          <w:szCs w:val="28"/>
        </w:rPr>
      </w:pPr>
      <w:r w:rsidRPr="00104E9C">
        <w:rPr>
          <w:rFonts w:hint="eastAsia"/>
          <w:b/>
          <w:bCs/>
          <w:sz w:val="28"/>
          <w:szCs w:val="28"/>
        </w:rPr>
        <w:t>【考え方・理由】</w:t>
      </w:r>
    </w:p>
    <w:p w14:paraId="593399D7" w14:textId="77777777" w:rsidR="009F4207" w:rsidRPr="0016026D" w:rsidRDefault="009F4207" w:rsidP="009F4207">
      <w:pPr>
        <w:ind w:leftChars="200" w:left="420" w:firstLineChars="100" w:firstLine="240"/>
        <w:rPr>
          <w:sz w:val="24"/>
          <w:szCs w:val="24"/>
        </w:rPr>
      </w:pPr>
      <w:r>
        <w:rPr>
          <w:rFonts w:hint="eastAsia"/>
          <w:sz w:val="24"/>
          <w:szCs w:val="24"/>
        </w:rPr>
        <w:t>住民記録システムに準ずる。</w:t>
      </w:r>
    </w:p>
    <w:p w14:paraId="2BA1A91E" w14:textId="77777777" w:rsidR="0062393E" w:rsidRDefault="0062393E" w:rsidP="005D1386">
      <w:pPr>
        <w:tabs>
          <w:tab w:val="left" w:pos="5103"/>
        </w:tabs>
        <w:jc w:val="center"/>
        <w:rPr>
          <w:b/>
          <w:bCs/>
          <w:sz w:val="44"/>
          <w:szCs w:val="44"/>
        </w:rPr>
      </w:pPr>
      <w:r>
        <w:rPr>
          <w:b/>
          <w:bCs/>
          <w:sz w:val="44"/>
          <w:szCs w:val="44"/>
        </w:rPr>
        <w:br w:type="page"/>
      </w:r>
    </w:p>
    <w:p w14:paraId="73E1BFD5" w14:textId="77777777" w:rsidR="0062393E" w:rsidRDefault="0062393E" w:rsidP="005D1386">
      <w:pPr>
        <w:tabs>
          <w:tab w:val="left" w:pos="5103"/>
        </w:tabs>
        <w:jc w:val="center"/>
        <w:rPr>
          <w:b/>
          <w:bCs/>
          <w:sz w:val="44"/>
          <w:szCs w:val="44"/>
        </w:rPr>
      </w:pPr>
    </w:p>
    <w:p w14:paraId="368949B6" w14:textId="77777777" w:rsidR="0062393E" w:rsidRDefault="0062393E" w:rsidP="005D1386">
      <w:pPr>
        <w:tabs>
          <w:tab w:val="left" w:pos="5103"/>
        </w:tabs>
        <w:jc w:val="center"/>
        <w:rPr>
          <w:b/>
          <w:bCs/>
          <w:sz w:val="44"/>
          <w:szCs w:val="44"/>
        </w:rPr>
      </w:pPr>
    </w:p>
    <w:p w14:paraId="4BDDA45B" w14:textId="77777777" w:rsidR="0062393E" w:rsidRDefault="0062393E" w:rsidP="005D1386">
      <w:pPr>
        <w:tabs>
          <w:tab w:val="left" w:pos="5103"/>
        </w:tabs>
        <w:jc w:val="center"/>
        <w:rPr>
          <w:b/>
          <w:bCs/>
          <w:sz w:val="44"/>
          <w:szCs w:val="44"/>
        </w:rPr>
      </w:pPr>
    </w:p>
    <w:p w14:paraId="10F71DB7" w14:textId="77777777" w:rsidR="0062393E" w:rsidRDefault="0062393E" w:rsidP="005D1386">
      <w:pPr>
        <w:tabs>
          <w:tab w:val="left" w:pos="5103"/>
        </w:tabs>
        <w:jc w:val="center"/>
        <w:rPr>
          <w:b/>
          <w:bCs/>
          <w:sz w:val="44"/>
          <w:szCs w:val="44"/>
        </w:rPr>
      </w:pPr>
    </w:p>
    <w:p w14:paraId="733BA31C" w14:textId="77777777" w:rsidR="0062393E" w:rsidRDefault="0062393E" w:rsidP="005D1386">
      <w:pPr>
        <w:tabs>
          <w:tab w:val="left" w:pos="5103"/>
        </w:tabs>
        <w:jc w:val="center"/>
        <w:rPr>
          <w:b/>
          <w:bCs/>
          <w:sz w:val="44"/>
          <w:szCs w:val="44"/>
        </w:rPr>
      </w:pPr>
    </w:p>
    <w:p w14:paraId="51ED5AC3" w14:textId="77777777" w:rsidR="0062393E" w:rsidRPr="00104E9C" w:rsidRDefault="0062393E" w:rsidP="005D1386">
      <w:pPr>
        <w:tabs>
          <w:tab w:val="left" w:pos="5103"/>
        </w:tabs>
        <w:jc w:val="center"/>
        <w:rPr>
          <w:b/>
          <w:bCs/>
          <w:sz w:val="44"/>
          <w:szCs w:val="44"/>
        </w:rPr>
      </w:pPr>
    </w:p>
    <w:p w14:paraId="19BFD2C5" w14:textId="77777777" w:rsidR="0062393E" w:rsidRPr="00104E9C" w:rsidRDefault="0062393E" w:rsidP="00AA0780">
      <w:pPr>
        <w:pStyle w:val="21"/>
      </w:pPr>
      <w:bookmarkStart w:id="462" w:name="_Toc157109572"/>
      <w:bookmarkStart w:id="463" w:name="_Toc174711977"/>
      <w:bookmarkStart w:id="464" w:name="_Toc174722355"/>
      <w:r w:rsidRPr="00104E9C">
        <w:t>統計</w:t>
      </w:r>
      <w:bookmarkEnd w:id="432"/>
      <w:bookmarkEnd w:id="433"/>
      <w:bookmarkEnd w:id="462"/>
      <w:bookmarkEnd w:id="463"/>
      <w:bookmarkEnd w:id="464"/>
    </w:p>
    <w:p w14:paraId="6F058091" w14:textId="77777777" w:rsidR="0062393E" w:rsidRDefault="0062393E">
      <w:pPr>
        <w:widowControl/>
        <w:jc w:val="left"/>
      </w:pPr>
      <w:r>
        <w:br w:type="page"/>
      </w:r>
    </w:p>
    <w:p w14:paraId="412232F0" w14:textId="77777777" w:rsidR="0062393E" w:rsidRPr="00104E9C" w:rsidRDefault="0062393E" w:rsidP="005B14D6">
      <w:pPr>
        <w:pStyle w:val="6"/>
      </w:pPr>
      <w:bookmarkStart w:id="465" w:name="_Toc80630444"/>
      <w:bookmarkStart w:id="466" w:name="_Toc157109573"/>
      <w:bookmarkStart w:id="467" w:name="_Toc174722356"/>
      <w:r w:rsidRPr="00104E9C">
        <w:rPr>
          <w:rFonts w:hint="eastAsia"/>
        </w:rPr>
        <w:lastRenderedPageBreak/>
        <w:t>6.1</w:t>
      </w:r>
      <w:r w:rsidRPr="00104E9C">
        <w:rPr>
          <w:rFonts w:hint="eastAsia"/>
        </w:rPr>
        <w:tab/>
        <w:t>統計</w:t>
      </w:r>
      <w:bookmarkEnd w:id="465"/>
      <w:bookmarkEnd w:id="466"/>
      <w:bookmarkEnd w:id="467"/>
    </w:p>
    <w:p w14:paraId="5808E931" w14:textId="77777777" w:rsidR="0062393E" w:rsidRDefault="0062393E" w:rsidP="00AD0C77">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68E6EBFE" w14:textId="77777777" w:rsidR="0062393E" w:rsidRPr="00754FB8" w:rsidRDefault="0062393E" w:rsidP="00AD0C77">
      <w:pPr>
        <w:ind w:leftChars="200" w:left="420" w:firstLineChars="100" w:firstLine="240"/>
        <w:rPr>
          <w:sz w:val="24"/>
          <w:szCs w:val="24"/>
        </w:rPr>
      </w:pPr>
      <w:r>
        <w:rPr>
          <w:rFonts w:hint="eastAsia"/>
          <w:sz w:val="24"/>
          <w:szCs w:val="24"/>
        </w:rPr>
        <w:t>毎年、総務省通知</w:t>
      </w:r>
      <w:r w:rsidR="007E3F41">
        <w:rPr>
          <w:rFonts w:hint="eastAsia"/>
          <w:sz w:val="24"/>
          <w:szCs w:val="24"/>
        </w:rPr>
        <w:t>（</w:t>
      </w:r>
      <w:r>
        <w:rPr>
          <w:rFonts w:hint="eastAsia"/>
          <w:sz w:val="24"/>
          <w:szCs w:val="24"/>
        </w:rPr>
        <w:t>平成26年12月25日付け総行住第136号</w:t>
      </w:r>
      <w:r w:rsidR="00261AB2">
        <w:rPr>
          <w:rFonts w:hint="eastAsia"/>
          <w:sz w:val="24"/>
          <w:szCs w:val="24"/>
        </w:rPr>
        <w:t>）</w:t>
      </w:r>
      <w:r>
        <w:rPr>
          <w:rFonts w:hint="eastAsia"/>
          <w:sz w:val="24"/>
          <w:szCs w:val="24"/>
        </w:rPr>
        <w:t>に基づき総務省が実施している「住民基本台帳関係年報」の調査項目である、戸籍の附票事務処理状況及び戸籍の附票の写し</w:t>
      </w:r>
      <w:r w:rsidR="007E3F41">
        <w:rPr>
          <w:rFonts w:hint="eastAsia"/>
          <w:sz w:val="24"/>
          <w:szCs w:val="24"/>
        </w:rPr>
        <w:t>（</w:t>
      </w:r>
      <w:r>
        <w:rPr>
          <w:rFonts w:hint="eastAsia"/>
          <w:sz w:val="24"/>
          <w:szCs w:val="24"/>
        </w:rPr>
        <w:t>戸籍の附票の除票の写しを含む</w:t>
      </w:r>
      <w:r w:rsidR="006F29A5">
        <w:rPr>
          <w:rFonts w:hint="eastAsia"/>
          <w:sz w:val="24"/>
          <w:szCs w:val="24"/>
        </w:rPr>
        <w:t>。</w:t>
      </w:r>
      <w:r w:rsidR="00261AB2">
        <w:rPr>
          <w:rFonts w:hint="eastAsia"/>
          <w:sz w:val="24"/>
          <w:szCs w:val="24"/>
        </w:rPr>
        <w:t>）</w:t>
      </w:r>
      <w:r>
        <w:rPr>
          <w:rFonts w:hint="eastAsia"/>
          <w:sz w:val="24"/>
          <w:szCs w:val="24"/>
        </w:rPr>
        <w:t>の通数</w:t>
      </w:r>
      <w:r w:rsidRPr="00D026E6">
        <w:rPr>
          <w:rFonts w:hint="eastAsia"/>
          <w:sz w:val="24"/>
          <w:szCs w:val="24"/>
        </w:rPr>
        <w:t>の算出</w:t>
      </w:r>
      <w:r>
        <w:rPr>
          <w:rFonts w:hint="eastAsia"/>
          <w:sz w:val="24"/>
          <w:szCs w:val="24"/>
        </w:rPr>
        <w:t>やその検証のための統計機能を</w:t>
      </w:r>
      <w:r w:rsidR="00B048F3">
        <w:rPr>
          <w:rFonts w:hint="eastAsia"/>
          <w:sz w:val="24"/>
          <w:szCs w:val="24"/>
        </w:rPr>
        <w:t>備え</w:t>
      </w:r>
      <w:r>
        <w:rPr>
          <w:rFonts w:hint="eastAsia"/>
          <w:sz w:val="24"/>
          <w:szCs w:val="24"/>
        </w:rPr>
        <w:t>ていること。</w:t>
      </w:r>
    </w:p>
    <w:p w14:paraId="7DF85E63" w14:textId="77777777" w:rsidR="0062393E" w:rsidRDefault="0062393E" w:rsidP="006D1786">
      <w:pPr>
        <w:ind w:leftChars="200" w:left="420" w:firstLineChars="100" w:firstLine="240"/>
        <w:rPr>
          <w:b/>
          <w:bCs/>
          <w:sz w:val="24"/>
          <w:szCs w:val="24"/>
        </w:rPr>
      </w:pPr>
      <w:r>
        <w:rPr>
          <w:rFonts w:hint="eastAsia"/>
          <w:sz w:val="24"/>
          <w:szCs w:val="24"/>
        </w:rPr>
        <w:t>システム移行においては、</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以降の集計ができること</w:t>
      </w:r>
      <w:r w:rsidR="007E3F41">
        <w:rPr>
          <w:rFonts w:hint="eastAsia"/>
          <w:sz w:val="24"/>
          <w:szCs w:val="24"/>
        </w:rPr>
        <w:t>（</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以前の集計は、従来のシステムで行うこと。</w:t>
      </w:r>
      <w:r w:rsidR="00261AB2">
        <w:rPr>
          <w:rFonts w:hint="eastAsia"/>
          <w:sz w:val="24"/>
          <w:szCs w:val="24"/>
        </w:rPr>
        <w:t>）</w:t>
      </w:r>
      <w:r w:rsidR="002B126C">
        <w:rPr>
          <w:rFonts w:hint="eastAsia"/>
          <w:sz w:val="24"/>
          <w:szCs w:val="24"/>
        </w:rPr>
        <w:t>。</w:t>
      </w:r>
    </w:p>
    <w:p w14:paraId="3C4A0A7B" w14:textId="77777777" w:rsidR="0062393E" w:rsidRPr="00672EE0" w:rsidRDefault="0062393E" w:rsidP="00AD0C77">
      <w:pPr>
        <w:ind w:leftChars="202" w:left="424" w:firstLineChars="58" w:firstLine="139"/>
        <w:rPr>
          <w:sz w:val="24"/>
          <w:szCs w:val="24"/>
        </w:rPr>
      </w:pPr>
    </w:p>
    <w:p w14:paraId="7F80D6BD" w14:textId="77777777" w:rsidR="0062393E" w:rsidRDefault="0062393E" w:rsidP="00AD0C77">
      <w:pPr>
        <w:rPr>
          <w:b/>
          <w:bCs/>
          <w:sz w:val="28"/>
          <w:szCs w:val="28"/>
        </w:rPr>
      </w:pPr>
      <w:r>
        <w:rPr>
          <w:rFonts w:hint="eastAsia"/>
          <w:b/>
          <w:bCs/>
          <w:sz w:val="28"/>
          <w:szCs w:val="28"/>
        </w:rPr>
        <w:t>【考え方・理由】</w:t>
      </w:r>
    </w:p>
    <w:p w14:paraId="0CBB0A7F" w14:textId="77777777" w:rsidR="0062393E" w:rsidRDefault="0062393E" w:rsidP="00D65F93">
      <w:pPr>
        <w:widowControl/>
        <w:tabs>
          <w:tab w:val="left" w:pos="142"/>
        </w:tabs>
        <w:ind w:leftChars="202" w:left="424" w:firstLineChars="100" w:firstLine="240"/>
        <w:jc w:val="left"/>
        <w:rPr>
          <w:sz w:val="24"/>
          <w:szCs w:val="24"/>
        </w:rPr>
      </w:pPr>
      <w:r>
        <w:rPr>
          <w:rFonts w:hint="eastAsia"/>
          <w:sz w:val="24"/>
          <w:szCs w:val="24"/>
        </w:rPr>
        <w:t>住民記録システムに準じ、総務省の実施する「住民基本台帳関係年報」の調査に対応するための統計機能を実装</w:t>
      </w:r>
      <w:r w:rsidR="00DC6238">
        <w:rPr>
          <w:rFonts w:hint="eastAsia"/>
          <w:sz w:val="24"/>
          <w:szCs w:val="24"/>
        </w:rPr>
        <w:t>必須</w:t>
      </w:r>
      <w:r>
        <w:rPr>
          <w:rFonts w:hint="eastAsia"/>
          <w:sz w:val="24"/>
          <w:szCs w:val="24"/>
        </w:rPr>
        <w:t>機能とした。</w:t>
      </w:r>
    </w:p>
    <w:p w14:paraId="7E8E6B19" w14:textId="77777777" w:rsidR="0062393E" w:rsidRDefault="0062393E" w:rsidP="00D65F93">
      <w:pPr>
        <w:widowControl/>
        <w:tabs>
          <w:tab w:val="left" w:pos="142"/>
        </w:tabs>
        <w:ind w:leftChars="202" w:left="424" w:firstLineChars="100" w:firstLine="240"/>
        <w:jc w:val="left"/>
        <w:rPr>
          <w:sz w:val="24"/>
          <w:szCs w:val="24"/>
        </w:rPr>
      </w:pPr>
      <w:r>
        <w:rPr>
          <w:sz w:val="24"/>
          <w:szCs w:val="24"/>
        </w:rPr>
        <w:br w:type="page"/>
      </w:r>
    </w:p>
    <w:p w14:paraId="38AF8A6E" w14:textId="77777777" w:rsidR="0062393E" w:rsidRPr="00104E9C" w:rsidRDefault="0062393E" w:rsidP="00DB5E19">
      <w:pPr>
        <w:ind w:leftChars="202" w:left="424" w:firstLineChars="58" w:firstLine="139"/>
        <w:rPr>
          <w:sz w:val="24"/>
          <w:szCs w:val="24"/>
        </w:rPr>
      </w:pPr>
    </w:p>
    <w:p w14:paraId="415E6A9D" w14:textId="77777777" w:rsidR="0062393E" w:rsidRPr="00104E9C" w:rsidRDefault="0062393E" w:rsidP="00471FFC">
      <w:pPr>
        <w:tabs>
          <w:tab w:val="left" w:pos="5103"/>
        </w:tabs>
        <w:jc w:val="center"/>
        <w:rPr>
          <w:b/>
          <w:bCs/>
          <w:sz w:val="44"/>
          <w:szCs w:val="44"/>
        </w:rPr>
      </w:pPr>
      <w:bookmarkStart w:id="468" w:name="_Toc80630189"/>
      <w:bookmarkStart w:id="469" w:name="_Toc80630445"/>
    </w:p>
    <w:p w14:paraId="5E2CDBE8" w14:textId="77777777" w:rsidR="0062393E" w:rsidRPr="00104E9C" w:rsidRDefault="0062393E" w:rsidP="00471FFC">
      <w:pPr>
        <w:tabs>
          <w:tab w:val="left" w:pos="5103"/>
        </w:tabs>
        <w:jc w:val="center"/>
        <w:rPr>
          <w:b/>
          <w:bCs/>
          <w:sz w:val="44"/>
          <w:szCs w:val="44"/>
        </w:rPr>
      </w:pPr>
    </w:p>
    <w:p w14:paraId="79FD2912" w14:textId="77777777" w:rsidR="0062393E" w:rsidRPr="00104E9C" w:rsidRDefault="0062393E" w:rsidP="00471FFC">
      <w:pPr>
        <w:tabs>
          <w:tab w:val="left" w:pos="5103"/>
        </w:tabs>
        <w:jc w:val="center"/>
        <w:rPr>
          <w:b/>
          <w:bCs/>
          <w:sz w:val="44"/>
          <w:szCs w:val="44"/>
        </w:rPr>
      </w:pPr>
    </w:p>
    <w:p w14:paraId="001D96EC" w14:textId="77777777" w:rsidR="0062393E" w:rsidRPr="00104E9C" w:rsidRDefault="0062393E" w:rsidP="00471FFC">
      <w:pPr>
        <w:tabs>
          <w:tab w:val="left" w:pos="5103"/>
        </w:tabs>
        <w:jc w:val="center"/>
        <w:rPr>
          <w:b/>
          <w:bCs/>
          <w:sz w:val="44"/>
          <w:szCs w:val="44"/>
        </w:rPr>
      </w:pPr>
    </w:p>
    <w:p w14:paraId="0A33871F" w14:textId="77777777" w:rsidR="0062393E" w:rsidRPr="00104E9C" w:rsidRDefault="0062393E" w:rsidP="00471FFC">
      <w:pPr>
        <w:tabs>
          <w:tab w:val="left" w:pos="5103"/>
        </w:tabs>
        <w:jc w:val="center"/>
        <w:rPr>
          <w:b/>
          <w:bCs/>
          <w:sz w:val="44"/>
          <w:szCs w:val="44"/>
        </w:rPr>
      </w:pPr>
    </w:p>
    <w:p w14:paraId="75D36A41" w14:textId="77777777" w:rsidR="0062393E" w:rsidRPr="00104E9C" w:rsidRDefault="0062393E" w:rsidP="00471FFC">
      <w:pPr>
        <w:tabs>
          <w:tab w:val="left" w:pos="5103"/>
        </w:tabs>
        <w:jc w:val="center"/>
        <w:rPr>
          <w:b/>
          <w:bCs/>
          <w:sz w:val="44"/>
          <w:szCs w:val="44"/>
        </w:rPr>
      </w:pPr>
    </w:p>
    <w:p w14:paraId="4AA03E75" w14:textId="77777777" w:rsidR="0062393E" w:rsidRPr="00104E9C" w:rsidRDefault="0062393E" w:rsidP="005F0A9E">
      <w:pPr>
        <w:pStyle w:val="21"/>
      </w:pPr>
      <w:bookmarkStart w:id="470" w:name="_Toc157109574"/>
      <w:bookmarkStart w:id="471" w:name="_Toc174711978"/>
      <w:bookmarkStart w:id="472" w:name="_Toc174722357"/>
      <w:r w:rsidRPr="00104E9C">
        <w:t>連携</w:t>
      </w:r>
      <w:bookmarkEnd w:id="468"/>
      <w:bookmarkEnd w:id="469"/>
      <w:bookmarkEnd w:id="470"/>
      <w:bookmarkEnd w:id="471"/>
      <w:bookmarkEnd w:id="472"/>
    </w:p>
    <w:p w14:paraId="0088ECFE" w14:textId="77777777" w:rsidR="0062393E" w:rsidRPr="00104E9C" w:rsidRDefault="0062393E" w:rsidP="00C96B5F">
      <w:pPr>
        <w:pStyle w:val="31"/>
        <w:numPr>
          <w:ilvl w:val="0"/>
          <w:numId w:val="0"/>
        </w:numPr>
        <w:ind w:leftChars="-1" w:left="-2" w:right="519" w:firstLine="1"/>
      </w:pPr>
      <w:bookmarkStart w:id="473" w:name="_Toc80630190"/>
      <w:bookmarkStart w:id="474" w:name="_Toc80630446"/>
      <w:bookmarkStart w:id="475" w:name="_Toc157109575"/>
      <w:bookmarkStart w:id="476" w:name="_Toc174711979"/>
      <w:bookmarkStart w:id="477" w:name="_Toc174722358"/>
      <w:r w:rsidRPr="00104E9C">
        <w:rPr>
          <w:rFonts w:hint="eastAsia"/>
        </w:rPr>
        <w:lastRenderedPageBreak/>
        <w:t>7.1</w:t>
      </w:r>
      <w:r>
        <w:tab/>
      </w:r>
      <w:r w:rsidRPr="00104E9C">
        <w:rPr>
          <w:rFonts w:hint="eastAsia"/>
        </w:rPr>
        <w:t>C</w:t>
      </w:r>
      <w:r w:rsidRPr="00104E9C">
        <w:t>S連携</w:t>
      </w:r>
      <w:bookmarkStart w:id="478" w:name="_Toc80630447"/>
      <w:bookmarkEnd w:id="473"/>
      <w:bookmarkEnd w:id="474"/>
      <w:bookmarkEnd w:id="475"/>
      <w:bookmarkEnd w:id="476"/>
      <w:bookmarkEnd w:id="477"/>
    </w:p>
    <w:p w14:paraId="1FF881A0" w14:textId="77777777" w:rsidR="0062393E" w:rsidRPr="00104E9C" w:rsidRDefault="0062393E" w:rsidP="008D3541">
      <w:pPr>
        <w:pStyle w:val="6"/>
      </w:pPr>
      <w:bookmarkStart w:id="479" w:name="_Toc80630448"/>
      <w:bookmarkStart w:id="480" w:name="_Toc157109576"/>
      <w:bookmarkStart w:id="481" w:name="_Toc174722359"/>
      <w:bookmarkEnd w:id="478"/>
      <w:r w:rsidRPr="00104E9C">
        <w:rPr>
          <w:rFonts w:hint="eastAsia"/>
        </w:rPr>
        <w:t>7</w:t>
      </w:r>
      <w:r w:rsidRPr="00104E9C">
        <w:t>.1.1</w:t>
      </w:r>
      <w:r w:rsidRPr="00104E9C">
        <w:tab/>
      </w:r>
      <w:r w:rsidRPr="00104E9C">
        <w:rPr>
          <w:rFonts w:hint="eastAsia"/>
        </w:rPr>
        <w:t>C</w:t>
      </w:r>
      <w:r w:rsidRPr="00104E9C">
        <w:t>S</w:t>
      </w:r>
      <w:r w:rsidRPr="00104E9C">
        <w:rPr>
          <w:rFonts w:hint="eastAsia"/>
        </w:rPr>
        <w:t>への自動送信</w:t>
      </w:r>
      <w:bookmarkEnd w:id="479"/>
      <w:bookmarkEnd w:id="480"/>
      <w:bookmarkEnd w:id="481"/>
    </w:p>
    <w:p w14:paraId="1B919731" w14:textId="77777777" w:rsidR="0062393E" w:rsidRPr="00104E9C" w:rsidRDefault="0062393E" w:rsidP="0064716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B61FD64" w14:textId="77777777" w:rsidR="0062393E" w:rsidRPr="00104E9C" w:rsidRDefault="0062393E" w:rsidP="00647165">
      <w:pPr>
        <w:ind w:leftChars="200" w:left="420" w:firstLineChars="100" w:firstLine="240"/>
        <w:rPr>
          <w:sz w:val="24"/>
          <w:szCs w:val="24"/>
        </w:rPr>
      </w:pPr>
      <w:r w:rsidRPr="00104E9C">
        <w:rPr>
          <w:rFonts w:hint="eastAsia"/>
          <w:sz w:val="24"/>
          <w:szCs w:val="24"/>
        </w:rPr>
        <w:t>職権による記載等の異動時等に、「戸籍附票システム改造仕様書」の電文仕様に基づき、各電文がC</w:t>
      </w:r>
      <w:r w:rsidRPr="00104E9C">
        <w:rPr>
          <w:sz w:val="24"/>
          <w:szCs w:val="24"/>
        </w:rPr>
        <w:t>S</w:t>
      </w:r>
      <w:r w:rsidRPr="00104E9C">
        <w:rPr>
          <w:rFonts w:hint="eastAsia"/>
          <w:sz w:val="24"/>
          <w:szCs w:val="24"/>
        </w:rPr>
        <w:t>に自動送信されること</w:t>
      </w:r>
      <w:r w:rsidR="007E3F41">
        <w:rPr>
          <w:rFonts w:hint="eastAsia"/>
          <w:sz w:val="24"/>
          <w:szCs w:val="24"/>
        </w:rPr>
        <w:t>（</w:t>
      </w:r>
      <w:r w:rsidRPr="00104E9C">
        <w:rPr>
          <w:rFonts w:hint="eastAsia"/>
          <w:sz w:val="24"/>
          <w:szCs w:val="24"/>
        </w:rPr>
        <w:t>4.1.3</w:t>
      </w:r>
      <w:r w:rsidR="007E3F41">
        <w:rPr>
          <w:rFonts w:hint="eastAsia"/>
          <w:sz w:val="24"/>
          <w:szCs w:val="24"/>
        </w:rPr>
        <w:t>（</w:t>
      </w:r>
      <w:r w:rsidRPr="00104E9C">
        <w:rPr>
          <w:sz w:val="24"/>
          <w:szCs w:val="24"/>
        </w:rPr>
        <w:t>CSから受信した</w:t>
      </w:r>
      <w:r w:rsidRPr="00104E9C">
        <w:rPr>
          <w:rFonts w:hint="eastAsia"/>
          <w:sz w:val="24"/>
          <w:szCs w:val="24"/>
        </w:rPr>
        <w:t>戸籍の</w:t>
      </w:r>
      <w:r w:rsidRPr="00104E9C">
        <w:rPr>
          <w:sz w:val="24"/>
          <w:szCs w:val="24"/>
        </w:rPr>
        <w:t>附票</w:t>
      </w:r>
      <w:r w:rsidRPr="00104E9C">
        <w:rPr>
          <w:rFonts w:hint="eastAsia"/>
          <w:sz w:val="24"/>
          <w:szCs w:val="24"/>
        </w:rPr>
        <w:t>記載事項</w:t>
      </w:r>
      <w:r w:rsidRPr="00104E9C">
        <w:rPr>
          <w:sz w:val="24"/>
          <w:szCs w:val="24"/>
        </w:rPr>
        <w:t>通知及び</w:t>
      </w:r>
      <w:r w:rsidRPr="00104E9C">
        <w:rPr>
          <w:rFonts w:hint="eastAsia"/>
          <w:sz w:val="24"/>
          <w:szCs w:val="24"/>
        </w:rPr>
        <w:t>本籍</w:t>
      </w:r>
      <w:r w:rsidRPr="00104E9C">
        <w:rPr>
          <w:sz w:val="24"/>
          <w:szCs w:val="24"/>
        </w:rPr>
        <w:t>転属通知の取込</w:t>
      </w:r>
      <w:r w:rsidRPr="00104E9C">
        <w:rPr>
          <w:rFonts w:hint="eastAsia"/>
          <w:sz w:val="24"/>
          <w:szCs w:val="24"/>
        </w:rPr>
        <w:t>等</w:t>
      </w:r>
      <w:r w:rsidR="00261AB2">
        <w:rPr>
          <w:rFonts w:hint="eastAsia"/>
          <w:sz w:val="24"/>
          <w:szCs w:val="24"/>
        </w:rPr>
        <w:t>）</w:t>
      </w:r>
      <w:r w:rsidRPr="00104E9C">
        <w:rPr>
          <w:rFonts w:hint="eastAsia"/>
          <w:sz w:val="24"/>
          <w:szCs w:val="24"/>
        </w:rPr>
        <w:t>参照</w:t>
      </w:r>
      <w:r w:rsidR="00261AB2">
        <w:rPr>
          <w:rFonts w:hint="eastAsia"/>
          <w:sz w:val="24"/>
          <w:szCs w:val="24"/>
        </w:rPr>
        <w:t>）</w:t>
      </w:r>
      <w:r w:rsidRPr="00104E9C">
        <w:rPr>
          <w:rFonts w:hint="eastAsia"/>
          <w:sz w:val="24"/>
          <w:szCs w:val="24"/>
        </w:rPr>
        <w:t>。</w:t>
      </w:r>
    </w:p>
    <w:p w14:paraId="3942CB92" w14:textId="77777777" w:rsidR="0062393E" w:rsidRPr="00104E9C" w:rsidRDefault="0062393E" w:rsidP="00647165">
      <w:pPr>
        <w:ind w:leftChars="200" w:left="420" w:firstLineChars="100" w:firstLine="240"/>
        <w:rPr>
          <w:sz w:val="24"/>
          <w:szCs w:val="24"/>
        </w:rPr>
      </w:pPr>
      <w:r w:rsidRPr="00104E9C">
        <w:rPr>
          <w:sz w:val="24"/>
          <w:szCs w:val="24"/>
        </w:rPr>
        <w:t>なお、送信方法</w:t>
      </w:r>
      <w:r w:rsidR="007E3F41">
        <w:rPr>
          <w:sz w:val="24"/>
          <w:szCs w:val="24"/>
        </w:rPr>
        <w:t>（</w:t>
      </w:r>
      <w:r w:rsidRPr="00104E9C">
        <w:rPr>
          <w:sz w:val="24"/>
          <w:szCs w:val="24"/>
        </w:rPr>
        <w:t>回線や媒体</w:t>
      </w:r>
      <w:r w:rsidR="00261AB2">
        <w:rPr>
          <w:sz w:val="24"/>
          <w:szCs w:val="24"/>
        </w:rPr>
        <w:t>）</w:t>
      </w:r>
      <w:r w:rsidRPr="00104E9C">
        <w:rPr>
          <w:sz w:val="24"/>
          <w:szCs w:val="24"/>
        </w:rPr>
        <w:t>や送信のタイミングは定めないが、異動の時系列は担保されること。</w:t>
      </w:r>
    </w:p>
    <w:p w14:paraId="528860ED" w14:textId="77777777" w:rsidR="0062393E" w:rsidRPr="00104E9C" w:rsidRDefault="0062393E" w:rsidP="00647165">
      <w:pPr>
        <w:ind w:leftChars="200" w:left="420" w:firstLineChars="100" w:firstLine="240"/>
        <w:rPr>
          <w:sz w:val="24"/>
          <w:szCs w:val="24"/>
        </w:rPr>
      </w:pPr>
      <w:r w:rsidRPr="00104E9C">
        <w:rPr>
          <w:rFonts w:hint="eastAsia"/>
          <w:sz w:val="24"/>
          <w:szCs w:val="24"/>
        </w:rPr>
        <w:t>住基ネット共同利用に対応し、C</w:t>
      </w:r>
      <w:r w:rsidRPr="00104E9C">
        <w:rPr>
          <w:sz w:val="24"/>
          <w:szCs w:val="24"/>
        </w:rPr>
        <w:t>S</w:t>
      </w:r>
      <w:r w:rsidRPr="00104E9C">
        <w:rPr>
          <w:rFonts w:hint="eastAsia"/>
          <w:sz w:val="24"/>
          <w:szCs w:val="24"/>
        </w:rPr>
        <w:t>サーバ</w:t>
      </w:r>
      <w:r w:rsidR="007E3F41">
        <w:rPr>
          <w:rFonts w:hint="eastAsia"/>
          <w:sz w:val="24"/>
          <w:szCs w:val="24"/>
        </w:rPr>
        <w:t>（</w:t>
      </w:r>
      <w:r w:rsidRPr="00104E9C">
        <w:rPr>
          <w:rFonts w:hint="eastAsia"/>
          <w:sz w:val="24"/>
          <w:szCs w:val="24"/>
        </w:rPr>
        <w:t>附票AP</w:t>
      </w:r>
      <w:r w:rsidR="00261AB2">
        <w:rPr>
          <w:rFonts w:hint="eastAsia"/>
          <w:sz w:val="24"/>
          <w:szCs w:val="24"/>
        </w:rPr>
        <w:t>）</w:t>
      </w:r>
      <w:r w:rsidRPr="00104E9C">
        <w:rPr>
          <w:rFonts w:hint="eastAsia"/>
          <w:sz w:val="24"/>
          <w:szCs w:val="24"/>
        </w:rPr>
        <w:t>で受信した電文を、構成自治体に振り分ける機能を</w:t>
      </w:r>
      <w:r w:rsidR="00E60EE6">
        <w:rPr>
          <w:rFonts w:hint="eastAsia"/>
          <w:sz w:val="24"/>
          <w:szCs w:val="24"/>
        </w:rPr>
        <w:t>備える</w:t>
      </w:r>
      <w:r w:rsidRPr="00104E9C">
        <w:rPr>
          <w:rFonts w:hint="eastAsia"/>
          <w:sz w:val="24"/>
          <w:szCs w:val="24"/>
        </w:rPr>
        <w:t>こと。</w:t>
      </w:r>
    </w:p>
    <w:p w14:paraId="54FB497A" w14:textId="77777777" w:rsidR="0062393E" w:rsidRPr="00104E9C" w:rsidRDefault="0062393E" w:rsidP="00647165">
      <w:pPr>
        <w:ind w:leftChars="200" w:left="420" w:firstLineChars="100" w:firstLine="240"/>
        <w:rPr>
          <w:sz w:val="24"/>
          <w:szCs w:val="24"/>
        </w:rPr>
      </w:pPr>
    </w:p>
    <w:p w14:paraId="473E9DF1" w14:textId="77777777" w:rsidR="0062393E" w:rsidRPr="00104E9C" w:rsidRDefault="0062393E" w:rsidP="00647165">
      <w:pPr>
        <w:ind w:leftChars="200" w:left="420" w:firstLineChars="100" w:firstLine="240"/>
        <w:rPr>
          <w:sz w:val="24"/>
          <w:szCs w:val="24"/>
        </w:rPr>
      </w:pPr>
      <w:r w:rsidRPr="00104E9C">
        <w:rPr>
          <w:rFonts w:hint="eastAsia"/>
          <w:sz w:val="24"/>
          <w:szCs w:val="24"/>
        </w:rPr>
        <w:t>その他、以下について実行できること。</w:t>
      </w:r>
    </w:p>
    <w:p w14:paraId="483E1179" w14:textId="77777777" w:rsidR="0062393E" w:rsidRPr="00104E9C" w:rsidRDefault="0062393E" w:rsidP="00647165">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に対する</w:t>
      </w:r>
      <w:r w:rsidR="002B126C" w:rsidRPr="00104E9C">
        <w:rPr>
          <w:rFonts w:hint="eastAsia"/>
          <w:sz w:val="24"/>
          <w:szCs w:val="24"/>
        </w:rPr>
        <w:t>符号</w:t>
      </w:r>
      <w:r w:rsidRPr="00104E9C">
        <w:rPr>
          <w:rFonts w:hint="eastAsia"/>
          <w:sz w:val="24"/>
          <w:szCs w:val="24"/>
        </w:rPr>
        <w:t>の生成要求の自動</w:t>
      </w:r>
      <w:r w:rsidRPr="00104E9C">
        <w:rPr>
          <w:sz w:val="24"/>
          <w:szCs w:val="24"/>
        </w:rPr>
        <w:t>送受信</w:t>
      </w:r>
      <w:r>
        <w:rPr>
          <w:rFonts w:hint="eastAsia"/>
          <w:sz w:val="24"/>
          <w:szCs w:val="24"/>
        </w:rPr>
        <w:t>ができること</w:t>
      </w:r>
    </w:p>
    <w:p w14:paraId="10313084" w14:textId="77777777" w:rsidR="0062393E" w:rsidRPr="00104E9C" w:rsidRDefault="0062393E" w:rsidP="002E0152">
      <w:pPr>
        <w:ind w:leftChars="300" w:left="870" w:hangingChars="100" w:hanging="240"/>
        <w:rPr>
          <w:sz w:val="24"/>
          <w:szCs w:val="24"/>
        </w:rPr>
      </w:pPr>
      <w:r w:rsidRPr="00104E9C">
        <w:rPr>
          <w:rFonts w:hint="eastAsia"/>
          <w:sz w:val="24"/>
          <w:szCs w:val="24"/>
        </w:rPr>
        <w:t>・送信した附票本人確認情報、住民票コード照会情報、</w:t>
      </w:r>
      <w:r w:rsidR="002B126C" w:rsidRPr="00104E9C">
        <w:rPr>
          <w:rFonts w:hint="eastAsia"/>
          <w:sz w:val="24"/>
          <w:szCs w:val="24"/>
        </w:rPr>
        <w:t>戸籍照合通知</w:t>
      </w:r>
      <w:r w:rsidR="007E3F41">
        <w:rPr>
          <w:rFonts w:hint="eastAsia"/>
          <w:sz w:val="24"/>
          <w:szCs w:val="24"/>
        </w:rPr>
        <w:t>（</w:t>
      </w:r>
      <w:r w:rsidR="00132E21">
        <w:rPr>
          <w:rFonts w:hint="eastAsia"/>
          <w:sz w:val="24"/>
          <w:szCs w:val="24"/>
        </w:rPr>
        <w:t>法第1</w:t>
      </w:r>
      <w:r w:rsidR="00132E21">
        <w:rPr>
          <w:sz w:val="24"/>
          <w:szCs w:val="24"/>
        </w:rPr>
        <w:t>9</w:t>
      </w:r>
      <w:r w:rsidR="00132E21">
        <w:rPr>
          <w:rFonts w:hint="eastAsia"/>
          <w:sz w:val="24"/>
          <w:szCs w:val="24"/>
        </w:rPr>
        <w:t>条第２項</w:t>
      </w:r>
      <w:r w:rsidR="00261AB2">
        <w:rPr>
          <w:rFonts w:hint="eastAsia"/>
          <w:sz w:val="24"/>
          <w:szCs w:val="24"/>
        </w:rPr>
        <w:t>）</w:t>
      </w:r>
      <w:r w:rsidR="002B126C" w:rsidRPr="00104E9C">
        <w:rPr>
          <w:rFonts w:hint="eastAsia"/>
          <w:sz w:val="24"/>
          <w:szCs w:val="24"/>
        </w:rPr>
        <w:t>情報、</w:t>
      </w:r>
      <w:r w:rsidRPr="00104E9C">
        <w:rPr>
          <w:rFonts w:hint="eastAsia"/>
          <w:sz w:val="24"/>
          <w:szCs w:val="24"/>
        </w:rPr>
        <w:t>本籍転属通知</w:t>
      </w:r>
      <w:r w:rsidR="007E3F41">
        <w:rPr>
          <w:rFonts w:hint="eastAsia"/>
          <w:sz w:val="24"/>
          <w:szCs w:val="24"/>
        </w:rPr>
        <w:t>（</w:t>
      </w:r>
      <w:r w:rsidR="00132E21">
        <w:rPr>
          <w:rFonts w:hint="eastAsia"/>
          <w:sz w:val="24"/>
          <w:szCs w:val="24"/>
        </w:rPr>
        <w:t>法第19条第３項</w:t>
      </w:r>
      <w:r w:rsidR="00261AB2">
        <w:rPr>
          <w:rFonts w:hint="eastAsia"/>
          <w:sz w:val="24"/>
          <w:szCs w:val="24"/>
        </w:rPr>
        <w:t>）</w:t>
      </w:r>
      <w:r w:rsidRPr="00104E9C">
        <w:rPr>
          <w:rFonts w:hint="eastAsia"/>
          <w:sz w:val="24"/>
          <w:szCs w:val="24"/>
        </w:rPr>
        <w:t>情報の照会及び一覧表への印字</w:t>
      </w:r>
      <w:r w:rsidR="007E3F41">
        <w:rPr>
          <w:rFonts w:hint="eastAsia"/>
          <w:sz w:val="24"/>
          <w:szCs w:val="24"/>
        </w:rPr>
        <w:t>（</w:t>
      </w:r>
      <w:r w:rsidRPr="00104E9C">
        <w:rPr>
          <w:rFonts w:hint="eastAsia"/>
          <w:sz w:val="24"/>
          <w:szCs w:val="24"/>
        </w:rPr>
        <w:t>指定都市においては、一覧表は行政区単位で分割できること</w:t>
      </w:r>
      <w:r w:rsidR="00B048F3">
        <w:rPr>
          <w:rFonts w:hint="eastAsia"/>
          <w:sz w:val="24"/>
          <w:szCs w:val="24"/>
        </w:rPr>
        <w:t>。</w:t>
      </w:r>
      <w:r w:rsidR="00261AB2">
        <w:rPr>
          <w:rFonts w:hint="eastAsia"/>
          <w:sz w:val="24"/>
          <w:szCs w:val="24"/>
        </w:rPr>
        <w:t>）</w:t>
      </w:r>
      <w:r w:rsidR="00B048F3">
        <w:rPr>
          <w:rFonts w:hint="eastAsia"/>
          <w:sz w:val="24"/>
          <w:szCs w:val="24"/>
        </w:rPr>
        <w:t>ができ</w:t>
      </w:r>
      <w:r w:rsidR="00A6309E">
        <w:rPr>
          <w:sz w:val="24"/>
          <w:szCs w:val="24"/>
        </w:rPr>
        <w:tab/>
      </w:r>
      <w:r w:rsidR="00B048F3">
        <w:rPr>
          <w:rFonts w:hint="eastAsia"/>
          <w:sz w:val="24"/>
          <w:szCs w:val="24"/>
        </w:rPr>
        <w:t>ること</w:t>
      </w:r>
    </w:p>
    <w:p w14:paraId="4A1EFE76" w14:textId="77777777" w:rsidR="0062393E" w:rsidRPr="00104E9C" w:rsidRDefault="0062393E" w:rsidP="00647165">
      <w:pPr>
        <w:ind w:leftChars="300" w:left="870" w:hangingChars="100" w:hanging="240"/>
        <w:rPr>
          <w:sz w:val="24"/>
          <w:szCs w:val="24"/>
        </w:rPr>
      </w:pPr>
      <w:r w:rsidRPr="00104E9C">
        <w:rPr>
          <w:rFonts w:hint="eastAsia"/>
          <w:sz w:val="24"/>
          <w:szCs w:val="24"/>
        </w:rPr>
        <w:t>・送信した附票本人確認情報、住民票コード照会情報、戸籍照合通知情報、本籍転属通知情報の再送信</w:t>
      </w:r>
      <w:r w:rsidR="00743828">
        <w:rPr>
          <w:rFonts w:hint="eastAsia"/>
          <w:sz w:val="24"/>
          <w:szCs w:val="24"/>
        </w:rPr>
        <w:t>ができること</w:t>
      </w:r>
      <w:r w:rsidR="00E70466">
        <w:rPr>
          <w:rFonts w:hint="eastAsia"/>
          <w:sz w:val="24"/>
          <w:szCs w:val="24"/>
        </w:rPr>
        <w:t>及び</w:t>
      </w:r>
      <w:r w:rsidRPr="00104E9C">
        <w:rPr>
          <w:rFonts w:hint="eastAsia"/>
          <w:sz w:val="24"/>
          <w:szCs w:val="24"/>
        </w:rPr>
        <w:t>再送信の際は異動事由を変更して送信できること</w:t>
      </w:r>
    </w:p>
    <w:p w14:paraId="2214CBC9" w14:textId="77777777" w:rsidR="0062393E" w:rsidRPr="00104E9C" w:rsidRDefault="0062393E" w:rsidP="00647165">
      <w:pPr>
        <w:ind w:leftChars="300" w:left="870" w:hangingChars="100" w:hanging="240"/>
        <w:rPr>
          <w:sz w:val="24"/>
          <w:szCs w:val="24"/>
        </w:rPr>
      </w:pPr>
      <w:r w:rsidRPr="00104E9C">
        <w:rPr>
          <w:rFonts w:hint="eastAsia"/>
          <w:sz w:val="24"/>
          <w:szCs w:val="24"/>
        </w:rPr>
        <w:t>・CS</w:t>
      </w:r>
      <w:r w:rsidRPr="00104E9C">
        <w:rPr>
          <w:sz w:val="24"/>
          <w:szCs w:val="24"/>
        </w:rPr>
        <w:t>との疎通状況を確認できること</w:t>
      </w:r>
    </w:p>
    <w:p w14:paraId="12DAAC79" w14:textId="77777777" w:rsidR="0062393E" w:rsidRPr="00104E9C" w:rsidRDefault="0062393E" w:rsidP="00647165">
      <w:pPr>
        <w:ind w:leftChars="300" w:left="870" w:hangingChars="100" w:hanging="240"/>
        <w:rPr>
          <w:sz w:val="24"/>
          <w:szCs w:val="24"/>
        </w:rPr>
      </w:pPr>
      <w:r w:rsidRPr="00104E9C">
        <w:rPr>
          <w:rFonts w:hint="eastAsia"/>
          <w:sz w:val="24"/>
          <w:szCs w:val="24"/>
        </w:rPr>
        <w:t>・送信データを手入力でも補完でき、送信できること</w:t>
      </w:r>
    </w:p>
    <w:p w14:paraId="6A175840" w14:textId="77777777" w:rsidR="0062393E" w:rsidRPr="00104E9C" w:rsidRDefault="0062393E" w:rsidP="00E56046">
      <w:pPr>
        <w:ind w:leftChars="300" w:left="870" w:hangingChars="100" w:hanging="240"/>
        <w:rPr>
          <w:sz w:val="24"/>
          <w:szCs w:val="24"/>
        </w:rPr>
      </w:pPr>
      <w:r w:rsidRPr="00104E9C">
        <w:rPr>
          <w:rFonts w:hint="eastAsia"/>
          <w:sz w:val="24"/>
          <w:szCs w:val="24"/>
        </w:rPr>
        <w:t>・一時的に手動連携に切り替えることができること</w:t>
      </w:r>
    </w:p>
    <w:p w14:paraId="1CA1753B" w14:textId="77777777" w:rsidR="0062393E" w:rsidRPr="00104E9C" w:rsidRDefault="0062393E" w:rsidP="00647165">
      <w:pPr>
        <w:ind w:leftChars="300" w:left="630"/>
        <w:rPr>
          <w:sz w:val="24"/>
          <w:szCs w:val="24"/>
        </w:rPr>
      </w:pPr>
      <w:r w:rsidRPr="00104E9C">
        <w:rPr>
          <w:rFonts w:hint="eastAsia"/>
          <w:sz w:val="24"/>
          <w:szCs w:val="24"/>
        </w:rPr>
        <w:t>・住基ネット統一文字との変換が管理できること・CSへ連携できなかった場合のエラー表示</w:t>
      </w:r>
      <w:r>
        <w:rPr>
          <w:rFonts w:hint="eastAsia"/>
          <w:sz w:val="24"/>
          <w:szCs w:val="24"/>
        </w:rPr>
        <w:t>ができること</w:t>
      </w:r>
      <w:r w:rsidRPr="00104E9C">
        <w:rPr>
          <w:sz w:val="24"/>
          <w:szCs w:val="24"/>
        </w:rPr>
        <w:br/>
      </w:r>
      <w:r w:rsidRPr="00104E9C">
        <w:rPr>
          <w:rFonts w:hint="eastAsia"/>
          <w:sz w:val="24"/>
          <w:szCs w:val="24"/>
        </w:rPr>
        <w:t>・その他、戸籍附票システム改造仕様書最新版に記載されている機能を実行できること</w:t>
      </w:r>
    </w:p>
    <w:p w14:paraId="791B1413" w14:textId="77777777" w:rsidR="0062393E" w:rsidRPr="00104E9C" w:rsidRDefault="0062393E" w:rsidP="00647165">
      <w:pPr>
        <w:ind w:leftChars="300" w:left="870" w:hangingChars="100" w:hanging="240"/>
        <w:rPr>
          <w:sz w:val="24"/>
          <w:szCs w:val="24"/>
        </w:rPr>
      </w:pPr>
    </w:p>
    <w:p w14:paraId="1EDE0D39" w14:textId="77777777" w:rsidR="0062393E" w:rsidRPr="00104E9C" w:rsidRDefault="0062393E" w:rsidP="00647165">
      <w:pPr>
        <w:rPr>
          <w:b/>
          <w:bCs/>
          <w:sz w:val="28"/>
          <w:szCs w:val="28"/>
        </w:rPr>
      </w:pPr>
      <w:r w:rsidRPr="00104E9C">
        <w:rPr>
          <w:rFonts w:hint="eastAsia"/>
          <w:b/>
          <w:bCs/>
          <w:sz w:val="28"/>
          <w:szCs w:val="28"/>
        </w:rPr>
        <w:t>【考え方・理由】</w:t>
      </w:r>
    </w:p>
    <w:p w14:paraId="47AE01F9" w14:textId="77777777" w:rsidR="0062393E" w:rsidRDefault="0062393E" w:rsidP="00647165">
      <w:pPr>
        <w:ind w:leftChars="200" w:left="420" w:firstLineChars="100" w:firstLine="240"/>
        <w:rPr>
          <w:sz w:val="24"/>
          <w:szCs w:val="24"/>
        </w:rPr>
      </w:pPr>
      <w:r w:rsidRPr="00104E9C">
        <w:rPr>
          <w:sz w:val="24"/>
          <w:szCs w:val="24"/>
        </w:rPr>
        <w:t>CSへの連携方式として、自動連携方式と手動連携方式があるが、</w:t>
      </w:r>
      <w:r w:rsidR="00B048F3">
        <w:rPr>
          <w:rFonts w:hint="eastAsia"/>
          <w:sz w:val="24"/>
          <w:szCs w:val="24"/>
        </w:rPr>
        <w:t>本</w:t>
      </w:r>
      <w:r w:rsidRPr="00104E9C">
        <w:rPr>
          <w:sz w:val="24"/>
          <w:szCs w:val="24"/>
        </w:rPr>
        <w:t>仕様書では自動連携方式を想定する。</w:t>
      </w:r>
    </w:p>
    <w:p w14:paraId="798E851F" w14:textId="77777777" w:rsidR="00D62550" w:rsidRPr="00D62550" w:rsidRDefault="00D62550" w:rsidP="00647165">
      <w:pPr>
        <w:ind w:leftChars="200" w:left="420" w:firstLineChars="100" w:firstLine="240"/>
        <w:rPr>
          <w:sz w:val="24"/>
          <w:szCs w:val="24"/>
        </w:rPr>
      </w:pPr>
      <w:r w:rsidRPr="00D62550">
        <w:rPr>
          <w:rFonts w:hint="eastAsia"/>
          <w:sz w:val="24"/>
          <w:szCs w:val="24"/>
        </w:rPr>
        <w:t>また、「戸籍附票システム改造仕様書」に従い</w:t>
      </w:r>
      <w:r w:rsidR="00E240F0">
        <w:rPr>
          <w:rFonts w:hint="eastAsia"/>
          <w:sz w:val="24"/>
          <w:szCs w:val="24"/>
        </w:rPr>
        <w:t>住基ネット統一文字及び行政事務標準文字</w:t>
      </w:r>
      <w:r w:rsidR="00FB6D6B">
        <w:rPr>
          <w:rFonts w:hint="eastAsia"/>
          <w:sz w:val="24"/>
          <w:szCs w:val="24"/>
        </w:rPr>
        <w:t>図形名</w:t>
      </w:r>
      <w:r w:rsidR="00076455">
        <w:rPr>
          <w:rFonts w:hint="eastAsia"/>
          <w:sz w:val="24"/>
          <w:szCs w:val="24"/>
        </w:rPr>
        <w:t>を連携する必要があるため</w:t>
      </w:r>
      <w:r w:rsidR="00E240F0">
        <w:rPr>
          <w:rFonts w:hint="eastAsia"/>
          <w:sz w:val="24"/>
          <w:szCs w:val="24"/>
        </w:rPr>
        <w:t>、</w:t>
      </w:r>
      <w:r w:rsidRPr="00D62550">
        <w:rPr>
          <w:rFonts w:hint="eastAsia"/>
          <w:sz w:val="24"/>
          <w:szCs w:val="24"/>
        </w:rPr>
        <w:t>適切に処理できるよう留意すること。</w:t>
      </w:r>
    </w:p>
    <w:p w14:paraId="6B95E408" w14:textId="77777777" w:rsidR="0062393E" w:rsidRDefault="0062393E" w:rsidP="00647165">
      <w:pPr>
        <w:ind w:leftChars="200" w:left="420" w:firstLineChars="100" w:firstLine="240"/>
        <w:rPr>
          <w:sz w:val="24"/>
          <w:szCs w:val="24"/>
        </w:rPr>
      </w:pPr>
      <w:r w:rsidRPr="00104E9C">
        <w:rPr>
          <w:rFonts w:hint="eastAsia"/>
          <w:sz w:val="24"/>
          <w:szCs w:val="24"/>
        </w:rPr>
        <w:t>指定都市においては、作業の効率化の観点から、一覧表について行政区単位で分割できることとする。</w:t>
      </w:r>
    </w:p>
    <w:p w14:paraId="7059E4CA" w14:textId="77777777" w:rsidR="0062393E" w:rsidRPr="00104E9C" w:rsidRDefault="0062393E" w:rsidP="00647165">
      <w:pPr>
        <w:ind w:leftChars="200" w:left="420" w:firstLineChars="100" w:firstLine="240"/>
        <w:rPr>
          <w:sz w:val="24"/>
          <w:szCs w:val="24"/>
        </w:rPr>
      </w:pPr>
      <w:r>
        <w:rPr>
          <w:rFonts w:hint="eastAsia"/>
          <w:sz w:val="24"/>
          <w:szCs w:val="24"/>
        </w:rPr>
        <w:t>C</w:t>
      </w:r>
      <w:r>
        <w:rPr>
          <w:sz w:val="24"/>
          <w:szCs w:val="24"/>
        </w:rPr>
        <w:t>S</w:t>
      </w:r>
      <w:r>
        <w:rPr>
          <w:rFonts w:hint="eastAsia"/>
          <w:sz w:val="24"/>
          <w:szCs w:val="24"/>
        </w:rPr>
        <w:t>との接続構成は、J-LISより示されている接続構成パターンに準じた形を想定する。</w:t>
      </w:r>
    </w:p>
    <w:p w14:paraId="43AB0A26" w14:textId="77777777" w:rsidR="0062393E" w:rsidRPr="00104E9C" w:rsidRDefault="0062393E" w:rsidP="008D3541">
      <w:pPr>
        <w:rPr>
          <w:sz w:val="24"/>
          <w:szCs w:val="24"/>
        </w:rPr>
      </w:pPr>
    </w:p>
    <w:p w14:paraId="13B13BE2" w14:textId="77777777" w:rsidR="0062393E" w:rsidRPr="00104E9C" w:rsidRDefault="0062393E" w:rsidP="008D3541">
      <w:pPr>
        <w:pStyle w:val="6"/>
      </w:pPr>
      <w:bookmarkStart w:id="482" w:name="_Toc80630449"/>
      <w:bookmarkStart w:id="483" w:name="_Toc157109577"/>
      <w:bookmarkStart w:id="484" w:name="_Toc174722360"/>
      <w:r w:rsidRPr="00104E9C">
        <w:rPr>
          <w:rFonts w:hint="eastAsia"/>
        </w:rPr>
        <w:lastRenderedPageBreak/>
        <w:t>7</w:t>
      </w:r>
      <w:r w:rsidRPr="00104E9C">
        <w:t>.1.</w:t>
      </w:r>
      <w:r w:rsidRPr="00104E9C">
        <w:rPr>
          <w:rFonts w:hint="eastAsia"/>
        </w:rPr>
        <w:t>2</w:t>
      </w:r>
      <w:r w:rsidRPr="00104E9C">
        <w:tab/>
      </w:r>
      <w:r w:rsidR="002B126C">
        <w:rPr>
          <w:rFonts w:hint="eastAsia"/>
        </w:rPr>
        <w:t>附票本人確認情報との</w:t>
      </w:r>
      <w:r w:rsidRPr="00104E9C">
        <w:rPr>
          <w:rFonts w:hint="eastAsia"/>
        </w:rPr>
        <w:t>整合性確認</w:t>
      </w:r>
      <w:bookmarkEnd w:id="482"/>
      <w:bookmarkEnd w:id="483"/>
      <w:bookmarkEnd w:id="484"/>
    </w:p>
    <w:p w14:paraId="11530C0B" w14:textId="77777777" w:rsidR="0062393E" w:rsidRPr="00104E9C" w:rsidRDefault="0062393E" w:rsidP="008D3541">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A01CBA7" w14:textId="77777777" w:rsidR="008D3541" w:rsidRDefault="0062393E" w:rsidP="008D3541">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側の附</w:t>
      </w:r>
      <w:r w:rsidR="000C357E" w:rsidRPr="00104E9C">
        <w:rPr>
          <w:rFonts w:hint="eastAsia"/>
          <w:sz w:val="24"/>
          <w:szCs w:val="24"/>
        </w:rPr>
        <w:t>票</w:t>
      </w:r>
      <w:r w:rsidR="008D3541" w:rsidRPr="00104E9C">
        <w:rPr>
          <w:rFonts w:hint="eastAsia"/>
          <w:sz w:val="24"/>
          <w:szCs w:val="24"/>
        </w:rPr>
        <w:t>本人確認情報との整合性を、定期的に確認できること。</w:t>
      </w:r>
    </w:p>
    <w:p w14:paraId="71EE8E58" w14:textId="77777777" w:rsidR="00AD49B5" w:rsidRPr="00104E9C" w:rsidRDefault="00AD49B5" w:rsidP="008D3541">
      <w:pPr>
        <w:ind w:leftChars="200" w:left="420" w:firstLineChars="100" w:firstLine="240"/>
        <w:rPr>
          <w:sz w:val="24"/>
          <w:szCs w:val="24"/>
        </w:rPr>
      </w:pPr>
    </w:p>
    <w:p w14:paraId="67D7CD83" w14:textId="77777777" w:rsidR="008D3541" w:rsidRPr="00104E9C" w:rsidRDefault="008D3541" w:rsidP="008D3541">
      <w:pPr>
        <w:rPr>
          <w:sz w:val="24"/>
          <w:szCs w:val="24"/>
        </w:rPr>
      </w:pPr>
      <w:r w:rsidRPr="00104E9C">
        <w:rPr>
          <w:rFonts w:hint="eastAsia"/>
          <w:b/>
          <w:bCs/>
          <w:sz w:val="28"/>
          <w:szCs w:val="28"/>
        </w:rPr>
        <w:t>【考え方・理由】</w:t>
      </w:r>
    </w:p>
    <w:p w14:paraId="5CF40B0E" w14:textId="77777777" w:rsidR="00647165" w:rsidRPr="00104E9C" w:rsidRDefault="008442BD" w:rsidP="008442BD">
      <w:pPr>
        <w:ind w:leftChars="200" w:left="420" w:firstLineChars="100" w:firstLine="240"/>
        <w:rPr>
          <w:sz w:val="24"/>
          <w:szCs w:val="24"/>
        </w:rPr>
      </w:pPr>
      <w:r w:rsidRPr="00104E9C">
        <w:rPr>
          <w:rFonts w:hint="eastAsia"/>
          <w:sz w:val="24"/>
          <w:szCs w:val="24"/>
        </w:rPr>
        <w:t>戸籍附票システム改造仕様書において「戸籍附票システムが送信した附票本人確認情報登録通知電文及び附票本人確認情報更新要求電文の送信件数と、附票</w:t>
      </w:r>
      <w:r w:rsidRPr="00104E9C">
        <w:rPr>
          <w:sz w:val="24"/>
          <w:szCs w:val="24"/>
        </w:rPr>
        <w:t>APで左</w:t>
      </w:r>
      <w:r w:rsidRPr="00104E9C">
        <w:rPr>
          <w:rFonts w:hint="eastAsia"/>
          <w:sz w:val="24"/>
          <w:szCs w:val="24"/>
        </w:rPr>
        <w:t>記電文を受信し附票本人確認情報を更新した処理件数を比較チェックする」こととされているため、機能を規定した。</w:t>
      </w:r>
    </w:p>
    <w:p w14:paraId="19590A94" w14:textId="77777777" w:rsidR="00647165" w:rsidRPr="00104E9C" w:rsidRDefault="00647165" w:rsidP="00DC025E">
      <w:pPr>
        <w:widowControl/>
        <w:jc w:val="left"/>
        <w:rPr>
          <w:sz w:val="24"/>
          <w:szCs w:val="24"/>
        </w:rPr>
      </w:pPr>
    </w:p>
    <w:p w14:paraId="07F7983A" w14:textId="77777777" w:rsidR="00647165" w:rsidRPr="00104E9C" w:rsidRDefault="00647165" w:rsidP="00647165">
      <w:pPr>
        <w:pStyle w:val="31"/>
        <w:numPr>
          <w:ilvl w:val="0"/>
          <w:numId w:val="0"/>
        </w:numPr>
        <w:ind w:leftChars="-1" w:left="-2" w:firstLine="1"/>
      </w:pPr>
      <w:bookmarkStart w:id="485" w:name="_Toc80630191"/>
      <w:bookmarkStart w:id="486" w:name="_Toc80630457"/>
      <w:bookmarkStart w:id="487" w:name="_Toc157109578"/>
      <w:bookmarkStart w:id="488" w:name="_Toc174711980"/>
      <w:bookmarkStart w:id="489" w:name="_Toc174722361"/>
      <w:r w:rsidRPr="00104E9C">
        <w:rPr>
          <w:rFonts w:hint="eastAsia"/>
        </w:rPr>
        <w:lastRenderedPageBreak/>
        <w:t>7.2</w:t>
      </w:r>
      <w:r w:rsidRPr="00104E9C">
        <w:t xml:space="preserve"> </w:t>
      </w:r>
      <w:r w:rsidRPr="00104E9C">
        <w:rPr>
          <w:rFonts w:hint="eastAsia"/>
        </w:rPr>
        <w:t>庁内</w:t>
      </w:r>
      <w:r w:rsidRPr="00104E9C">
        <w:t>他業務連携</w:t>
      </w:r>
      <w:bookmarkEnd w:id="485"/>
      <w:bookmarkEnd w:id="486"/>
      <w:bookmarkEnd w:id="487"/>
      <w:bookmarkEnd w:id="488"/>
      <w:bookmarkEnd w:id="489"/>
    </w:p>
    <w:p w14:paraId="40978EFC" w14:textId="77777777" w:rsidR="00647165" w:rsidRPr="00104E9C" w:rsidDel="008F6BE1" w:rsidRDefault="00EB3217" w:rsidP="00647165">
      <w:pPr>
        <w:pStyle w:val="6"/>
      </w:pPr>
      <w:bookmarkStart w:id="490" w:name="_Toc157109579"/>
      <w:bookmarkStart w:id="491" w:name="_Toc174722362"/>
      <w:r w:rsidRPr="00104E9C" w:rsidDel="008F6BE1">
        <w:t>7.2.1</w:t>
      </w:r>
      <w:r w:rsidR="00647165" w:rsidRPr="00104E9C" w:rsidDel="008F6BE1">
        <w:tab/>
      </w:r>
      <w:r w:rsidR="005A09A6">
        <w:rPr>
          <w:rFonts w:hint="eastAsia"/>
        </w:rPr>
        <w:t>他の標準準拠システム等へ</w:t>
      </w:r>
      <w:r w:rsidR="00647165" w:rsidRPr="00104E9C" w:rsidDel="008F6BE1">
        <w:rPr>
          <w:rFonts w:hint="eastAsia"/>
        </w:rPr>
        <w:t>の連携</w:t>
      </w:r>
      <w:bookmarkEnd w:id="490"/>
      <w:bookmarkEnd w:id="491"/>
    </w:p>
    <w:p w14:paraId="11552FF1" w14:textId="77777777" w:rsidR="005A09A6" w:rsidRPr="009C0752" w:rsidRDefault="005A09A6" w:rsidP="005A09A6">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0C1CF497" w14:textId="77777777" w:rsidR="005A09A6" w:rsidRDefault="005A09A6" w:rsidP="002F1FB2">
      <w:pPr>
        <w:ind w:leftChars="200" w:left="420" w:firstLineChars="100" w:firstLine="240"/>
        <w:rPr>
          <w:sz w:val="24"/>
          <w:szCs w:val="24"/>
        </w:rPr>
      </w:pPr>
      <w:r>
        <w:rPr>
          <w:rFonts w:hint="eastAsia"/>
          <w:sz w:val="24"/>
          <w:szCs w:val="24"/>
        </w:rPr>
        <w:t>デジタル庁が規定する</w:t>
      </w:r>
      <w:r w:rsidR="00C64C03" w:rsidRPr="00EA139C">
        <w:rPr>
          <w:rFonts w:hint="eastAsia"/>
          <w:sz w:val="24"/>
          <w:szCs w:val="24"/>
        </w:rPr>
        <w:t>庁内データ連携機能</w:t>
      </w:r>
      <w:r w:rsidR="007E3F41">
        <w:rPr>
          <w:rFonts w:hint="eastAsia"/>
          <w:sz w:val="24"/>
          <w:szCs w:val="24"/>
        </w:rPr>
        <w:t>（</w:t>
      </w:r>
      <w:r w:rsidR="002F1FB2">
        <w:rPr>
          <w:rFonts w:hint="eastAsia"/>
          <w:sz w:val="24"/>
          <w:szCs w:val="24"/>
        </w:rPr>
        <w:t>「</w:t>
      </w:r>
      <w:r w:rsidR="00C64C03" w:rsidRPr="00EA139C">
        <w:rPr>
          <w:rFonts w:hint="eastAsia"/>
          <w:sz w:val="24"/>
          <w:szCs w:val="24"/>
        </w:rPr>
        <w:t>共通機能標準仕様書</w:t>
      </w:r>
      <w:r w:rsidR="002F1FB2">
        <w:rPr>
          <w:rFonts w:hint="eastAsia"/>
          <w:sz w:val="24"/>
          <w:szCs w:val="24"/>
        </w:rPr>
        <w:t>」</w:t>
      </w:r>
      <w:r w:rsidR="00C64C03" w:rsidRPr="00EA139C">
        <w:rPr>
          <w:rFonts w:hint="eastAsia"/>
          <w:sz w:val="24"/>
          <w:szCs w:val="24"/>
        </w:rPr>
        <w:t>において規定する庁内データ連携機能をいう。以下同じ。</w:t>
      </w:r>
      <w:r w:rsidR="00261AB2">
        <w:rPr>
          <w:rFonts w:hint="eastAsia"/>
          <w:sz w:val="24"/>
          <w:szCs w:val="24"/>
        </w:rPr>
        <w:t>）</w:t>
      </w:r>
      <w:r w:rsidR="00C64C03" w:rsidRPr="00EA139C">
        <w:rPr>
          <w:rFonts w:hint="eastAsia"/>
          <w:sz w:val="24"/>
          <w:szCs w:val="24"/>
        </w:rPr>
        <w:t>及び</w:t>
      </w:r>
      <w:bookmarkStart w:id="492" w:name="_Hlk129855847"/>
      <w:r w:rsidR="00471C41">
        <w:rPr>
          <w:rFonts w:hint="eastAsia"/>
          <w:sz w:val="24"/>
          <w:szCs w:val="24"/>
        </w:rPr>
        <w:t>「データ要件・連携要件標準仕様書」</w:t>
      </w:r>
      <w:bookmarkEnd w:id="492"/>
      <w:r>
        <w:rPr>
          <w:rFonts w:hint="eastAsia"/>
          <w:sz w:val="24"/>
          <w:szCs w:val="24"/>
        </w:rPr>
        <w:t>に従うこと。</w:t>
      </w:r>
    </w:p>
    <w:p w14:paraId="4DDFF5A2" w14:textId="77777777" w:rsidR="005A09A6" w:rsidRDefault="005A09A6" w:rsidP="005A09A6">
      <w:pPr>
        <w:rPr>
          <w:sz w:val="24"/>
          <w:szCs w:val="24"/>
        </w:rPr>
      </w:pPr>
    </w:p>
    <w:p w14:paraId="23DF2B35" w14:textId="77777777" w:rsidR="00647165" w:rsidRPr="00104E9C" w:rsidDel="008F6BE1" w:rsidRDefault="00647165" w:rsidP="005A09A6">
      <w:pPr>
        <w:rPr>
          <w:b/>
          <w:bCs/>
          <w:sz w:val="28"/>
          <w:szCs w:val="28"/>
        </w:rPr>
      </w:pPr>
      <w:r w:rsidRPr="00104E9C" w:rsidDel="008F6BE1">
        <w:rPr>
          <w:rFonts w:hint="eastAsia"/>
          <w:b/>
          <w:bCs/>
          <w:sz w:val="28"/>
          <w:szCs w:val="28"/>
        </w:rPr>
        <w:t>【実装</w:t>
      </w:r>
      <w:r w:rsidR="00560407">
        <w:rPr>
          <w:rFonts w:hint="eastAsia"/>
          <w:b/>
          <w:bCs/>
          <w:sz w:val="28"/>
          <w:szCs w:val="28"/>
        </w:rPr>
        <w:t>不可</w:t>
      </w:r>
      <w:r w:rsidRPr="00104E9C" w:rsidDel="008F6BE1">
        <w:rPr>
          <w:rFonts w:hint="eastAsia"/>
          <w:b/>
          <w:bCs/>
          <w:sz w:val="28"/>
          <w:szCs w:val="28"/>
        </w:rPr>
        <w:t>機能】</w:t>
      </w:r>
    </w:p>
    <w:p w14:paraId="4389648C" w14:textId="77777777" w:rsidR="00647165" w:rsidRPr="00104E9C" w:rsidDel="008F6BE1" w:rsidRDefault="00A0047F" w:rsidP="00647165">
      <w:pPr>
        <w:ind w:leftChars="200" w:left="420" w:firstLineChars="100" w:firstLine="240"/>
        <w:rPr>
          <w:sz w:val="28"/>
          <w:szCs w:val="28"/>
        </w:rPr>
      </w:pPr>
      <w:r>
        <w:rPr>
          <w:rFonts w:hint="eastAsia"/>
          <w:kern w:val="0"/>
          <w:sz w:val="24"/>
          <w:szCs w:val="24"/>
        </w:rPr>
        <w:t>戸籍附票システムにおけるコンビニ交付に対応する場合</w:t>
      </w:r>
      <w:r w:rsidR="001A3CE4" w:rsidRPr="00D93634">
        <w:rPr>
          <w:rFonts w:hint="eastAsia"/>
          <w:kern w:val="0"/>
          <w:sz w:val="24"/>
          <w:szCs w:val="24"/>
        </w:rPr>
        <w:t>及び</w:t>
      </w:r>
      <w:r w:rsidR="001A3CE4" w:rsidRPr="00D93634">
        <w:rPr>
          <w:kern w:val="0"/>
          <w:sz w:val="24"/>
          <w:szCs w:val="24"/>
        </w:rPr>
        <w:t>3.2</w:t>
      </w:r>
      <w:r w:rsidR="001A3CE4" w:rsidRPr="00D93634">
        <w:rPr>
          <w:rFonts w:hint="eastAsia"/>
          <w:kern w:val="0"/>
          <w:sz w:val="24"/>
          <w:szCs w:val="24"/>
        </w:rPr>
        <w:t>支援措置における</w:t>
      </w:r>
      <w:r>
        <w:rPr>
          <w:rFonts w:hint="eastAsia"/>
          <w:kern w:val="0"/>
          <w:sz w:val="24"/>
          <w:szCs w:val="24"/>
        </w:rPr>
        <w:t>連携を</w:t>
      </w:r>
      <w:r w:rsidR="00441840">
        <w:rPr>
          <w:rFonts w:hint="eastAsia"/>
          <w:kern w:val="0"/>
          <w:sz w:val="24"/>
          <w:szCs w:val="24"/>
        </w:rPr>
        <w:t>する場合を</w:t>
      </w:r>
      <w:r>
        <w:rPr>
          <w:rFonts w:hint="eastAsia"/>
          <w:kern w:val="0"/>
          <w:sz w:val="24"/>
          <w:szCs w:val="24"/>
        </w:rPr>
        <w:t>除き、</w:t>
      </w:r>
      <w:r w:rsidR="002B126C">
        <w:rPr>
          <w:rFonts w:hint="eastAsia"/>
          <w:sz w:val="24"/>
          <w:szCs w:val="24"/>
        </w:rPr>
        <w:t>本籍地と住所地が</w:t>
      </w:r>
      <w:r w:rsidR="00E729D8">
        <w:rPr>
          <w:rFonts w:hint="eastAsia"/>
          <w:sz w:val="24"/>
          <w:szCs w:val="24"/>
        </w:rPr>
        <w:t>同一</w:t>
      </w:r>
      <w:r w:rsidR="002B126C">
        <w:rPr>
          <w:rFonts w:hint="eastAsia"/>
          <w:sz w:val="24"/>
          <w:szCs w:val="24"/>
        </w:rPr>
        <w:t>の市区町村の者</w:t>
      </w:r>
      <w:r w:rsidR="00647165" w:rsidRPr="00104E9C">
        <w:rPr>
          <w:rFonts w:hint="eastAsia"/>
          <w:sz w:val="24"/>
          <w:szCs w:val="24"/>
        </w:rPr>
        <w:t>の異動時において、住所情報や住民票コードの情報を住民記録システムから直接受信できること。</w:t>
      </w:r>
    </w:p>
    <w:p w14:paraId="08E335F7" w14:textId="77777777" w:rsidR="00647165" w:rsidRPr="0002517E" w:rsidDel="008F6BE1" w:rsidRDefault="00647165" w:rsidP="00647165">
      <w:pPr>
        <w:rPr>
          <w:sz w:val="24"/>
          <w:szCs w:val="24"/>
        </w:rPr>
      </w:pPr>
    </w:p>
    <w:p w14:paraId="0F99F5D0" w14:textId="77777777" w:rsidR="00647165" w:rsidRPr="00104E9C" w:rsidDel="008F6BE1" w:rsidRDefault="00647165" w:rsidP="00647165">
      <w:pPr>
        <w:rPr>
          <w:sz w:val="24"/>
          <w:szCs w:val="24"/>
        </w:rPr>
      </w:pPr>
      <w:r w:rsidRPr="00104E9C" w:rsidDel="008F6BE1">
        <w:rPr>
          <w:rFonts w:hint="eastAsia"/>
          <w:b/>
          <w:bCs/>
          <w:sz w:val="28"/>
          <w:szCs w:val="28"/>
        </w:rPr>
        <w:t>【考え方・理由】</w:t>
      </w:r>
    </w:p>
    <w:p w14:paraId="2077DF11" w14:textId="77777777" w:rsidR="005A09A6" w:rsidRPr="005A09A6" w:rsidRDefault="00D04633" w:rsidP="00471C41">
      <w:pPr>
        <w:ind w:leftChars="200" w:left="420" w:firstLineChars="100" w:firstLine="240"/>
        <w:rPr>
          <w:sz w:val="24"/>
          <w:szCs w:val="24"/>
        </w:rPr>
      </w:pPr>
      <w:r>
        <w:rPr>
          <w:rFonts w:hint="eastAsia"/>
          <w:sz w:val="24"/>
          <w:szCs w:val="24"/>
        </w:rPr>
        <w:t>戸籍附票</w:t>
      </w:r>
      <w:r w:rsidR="005A09A6">
        <w:rPr>
          <w:rFonts w:hint="eastAsia"/>
          <w:sz w:val="24"/>
          <w:szCs w:val="24"/>
        </w:rPr>
        <w:t>システムから他の標準準拠システムへの情報連携</w:t>
      </w:r>
      <w:bookmarkStart w:id="493" w:name="_Hlk129855895"/>
      <w:r w:rsidR="00471C41">
        <w:rPr>
          <w:rFonts w:hint="eastAsia"/>
          <w:sz w:val="24"/>
          <w:szCs w:val="24"/>
        </w:rPr>
        <w:t>又</w:t>
      </w:r>
      <w:r w:rsidR="00471C41" w:rsidRPr="00F447B1">
        <w:rPr>
          <w:rFonts w:hint="eastAsia"/>
          <w:sz w:val="24"/>
          <w:szCs w:val="24"/>
        </w:rPr>
        <w:t>は他の標準準拠システムから</w:t>
      </w:r>
      <w:r w:rsidR="00471C41">
        <w:rPr>
          <w:rFonts w:hint="eastAsia"/>
          <w:sz w:val="24"/>
          <w:szCs w:val="24"/>
        </w:rPr>
        <w:t>戸籍附票</w:t>
      </w:r>
      <w:r w:rsidR="00471C41" w:rsidRPr="00F447B1">
        <w:rPr>
          <w:rFonts w:hint="eastAsia"/>
          <w:sz w:val="24"/>
          <w:szCs w:val="24"/>
        </w:rPr>
        <w:t>システムへの情報連携</w:t>
      </w:r>
      <w:bookmarkEnd w:id="493"/>
      <w:r w:rsidR="005A09A6">
        <w:rPr>
          <w:rFonts w:hint="eastAsia"/>
          <w:sz w:val="24"/>
          <w:szCs w:val="24"/>
        </w:rPr>
        <w:t>については、</w:t>
      </w:r>
      <w:bookmarkStart w:id="494" w:name="_Hlk129855907"/>
      <w:r w:rsidR="00471C41" w:rsidRPr="00F447B1">
        <w:rPr>
          <w:rFonts w:hint="eastAsia"/>
          <w:sz w:val="24"/>
          <w:szCs w:val="24"/>
        </w:rPr>
        <w:t>デジタル庁が策定する「</w:t>
      </w:r>
      <w:r w:rsidR="00471C41" w:rsidRPr="00F447B1">
        <w:rPr>
          <w:sz w:val="24"/>
          <w:szCs w:val="24"/>
        </w:rPr>
        <w:t>データ要件・連携要件標準仕様書」</w:t>
      </w:r>
      <w:bookmarkEnd w:id="494"/>
      <w:r w:rsidR="005A09A6">
        <w:rPr>
          <w:rFonts w:hint="eastAsia"/>
          <w:sz w:val="24"/>
          <w:szCs w:val="24"/>
        </w:rPr>
        <w:t>に従うこととする。</w:t>
      </w:r>
    </w:p>
    <w:p w14:paraId="31B552FD" w14:textId="77777777" w:rsidR="00647165" w:rsidRDefault="00647165" w:rsidP="00647165">
      <w:pPr>
        <w:ind w:leftChars="200" w:left="420" w:firstLineChars="100" w:firstLine="240"/>
        <w:rPr>
          <w:sz w:val="24"/>
          <w:szCs w:val="24"/>
        </w:rPr>
      </w:pPr>
      <w:r w:rsidRPr="00104E9C" w:rsidDel="008F6BE1">
        <w:rPr>
          <w:rFonts w:hint="eastAsia"/>
          <w:sz w:val="24"/>
          <w:szCs w:val="24"/>
        </w:rPr>
        <w:t>住民記録システムが戸籍附票システムと直接連携している</w:t>
      </w:r>
      <w:r w:rsidRPr="00104E9C" w:rsidDel="008F6BE1">
        <w:rPr>
          <w:sz w:val="24"/>
          <w:szCs w:val="24"/>
        </w:rPr>
        <w:t>市区町村と、CSを介して</w:t>
      </w:r>
      <w:r w:rsidRPr="00104E9C" w:rsidDel="008F6BE1">
        <w:rPr>
          <w:rFonts w:hint="eastAsia"/>
          <w:sz w:val="24"/>
          <w:szCs w:val="24"/>
        </w:rPr>
        <w:t>戸籍附票システムと</w:t>
      </w:r>
      <w:r w:rsidRPr="00104E9C" w:rsidDel="008F6BE1">
        <w:rPr>
          <w:sz w:val="24"/>
          <w:szCs w:val="24"/>
        </w:rPr>
        <w:t>連携している市区町村があるが、</w:t>
      </w:r>
      <w:r w:rsidR="000A0138" w:rsidRPr="00104E9C" w:rsidDel="008F6BE1">
        <w:rPr>
          <w:rFonts w:hint="eastAsia"/>
          <w:sz w:val="24"/>
          <w:szCs w:val="24"/>
        </w:rPr>
        <w:t>デジタル手続法</w:t>
      </w:r>
      <w:r w:rsidR="00E26E06" w:rsidRPr="00104E9C" w:rsidDel="008F6BE1">
        <w:rPr>
          <w:rFonts w:hint="eastAsia"/>
          <w:sz w:val="24"/>
          <w:szCs w:val="24"/>
        </w:rPr>
        <w:t>第10号施行日以降は、</w:t>
      </w:r>
      <w:r w:rsidRPr="00104E9C" w:rsidDel="008F6BE1">
        <w:rPr>
          <w:rFonts w:hint="eastAsia"/>
          <w:sz w:val="24"/>
          <w:szCs w:val="24"/>
        </w:rPr>
        <w:t>戸籍附票</w:t>
      </w:r>
      <w:r w:rsidRPr="00104E9C" w:rsidDel="008F6BE1">
        <w:rPr>
          <w:sz w:val="24"/>
          <w:szCs w:val="24"/>
        </w:rPr>
        <w:t>システムは</w:t>
      </w:r>
      <w:r w:rsidR="00E26E06" w:rsidRPr="00104E9C" w:rsidDel="008F6BE1">
        <w:rPr>
          <w:rFonts w:hint="eastAsia"/>
          <w:sz w:val="24"/>
          <w:szCs w:val="24"/>
        </w:rPr>
        <w:t>CSから</w:t>
      </w:r>
      <w:r w:rsidRPr="00104E9C" w:rsidDel="008F6BE1">
        <w:rPr>
          <w:sz w:val="24"/>
          <w:szCs w:val="24"/>
        </w:rPr>
        <w:t>データを</w:t>
      </w:r>
      <w:r w:rsidRPr="00104E9C" w:rsidDel="008F6BE1">
        <w:rPr>
          <w:rFonts w:hint="eastAsia"/>
          <w:sz w:val="24"/>
          <w:szCs w:val="24"/>
        </w:rPr>
        <w:t>受信</w:t>
      </w:r>
      <w:r w:rsidRPr="00104E9C" w:rsidDel="008F6BE1">
        <w:rPr>
          <w:sz w:val="24"/>
          <w:szCs w:val="24"/>
        </w:rPr>
        <w:t>することができる</w:t>
      </w:r>
      <w:r w:rsidRPr="00104E9C" w:rsidDel="008F6BE1">
        <w:rPr>
          <w:rFonts w:hint="eastAsia"/>
          <w:sz w:val="24"/>
          <w:szCs w:val="24"/>
        </w:rPr>
        <w:t>機能</w:t>
      </w:r>
      <w:r w:rsidR="007E3F41">
        <w:rPr>
          <w:rFonts w:hint="eastAsia"/>
          <w:sz w:val="24"/>
          <w:szCs w:val="24"/>
        </w:rPr>
        <w:t>（</w:t>
      </w:r>
      <w:r w:rsidR="00262A7B" w:rsidRPr="00104E9C" w:rsidDel="008F6BE1">
        <w:rPr>
          <w:sz w:val="24"/>
          <w:szCs w:val="24"/>
        </w:rPr>
        <w:t>4</w:t>
      </w:r>
      <w:r w:rsidRPr="00104E9C" w:rsidDel="008F6BE1">
        <w:rPr>
          <w:sz w:val="24"/>
          <w:szCs w:val="24"/>
        </w:rPr>
        <w:t>.1.</w:t>
      </w:r>
      <w:r w:rsidR="00262A7B" w:rsidRPr="00104E9C" w:rsidDel="008F6BE1">
        <w:rPr>
          <w:sz w:val="24"/>
          <w:szCs w:val="24"/>
        </w:rPr>
        <w:t>3</w:t>
      </w:r>
      <w:r w:rsidR="00E26E06" w:rsidRPr="00104E9C" w:rsidDel="008F6BE1">
        <w:rPr>
          <w:rFonts w:hint="eastAsia"/>
          <w:sz w:val="24"/>
          <w:szCs w:val="24"/>
        </w:rPr>
        <w:t>、7</w:t>
      </w:r>
      <w:r w:rsidR="00E26E06" w:rsidRPr="00104E9C" w:rsidDel="008F6BE1">
        <w:rPr>
          <w:sz w:val="24"/>
          <w:szCs w:val="24"/>
        </w:rPr>
        <w:t>.1.1</w:t>
      </w:r>
      <w:r w:rsidRPr="00104E9C" w:rsidDel="008F6BE1">
        <w:rPr>
          <w:sz w:val="24"/>
          <w:szCs w:val="24"/>
        </w:rPr>
        <w:t>参照</w:t>
      </w:r>
      <w:r w:rsidR="00261AB2">
        <w:rPr>
          <w:rFonts w:hint="eastAsia"/>
          <w:sz w:val="24"/>
          <w:szCs w:val="24"/>
        </w:rPr>
        <w:t>）</w:t>
      </w:r>
      <w:r w:rsidRPr="00104E9C" w:rsidDel="008F6BE1">
        <w:rPr>
          <w:sz w:val="24"/>
          <w:szCs w:val="24"/>
        </w:rPr>
        <w:t>があれば十分</w:t>
      </w:r>
      <w:r w:rsidR="00785926">
        <w:rPr>
          <w:rFonts w:hint="eastAsia"/>
          <w:sz w:val="24"/>
          <w:szCs w:val="24"/>
        </w:rPr>
        <w:t>であることから</w:t>
      </w:r>
      <w:r w:rsidRPr="00104E9C" w:rsidDel="008F6BE1">
        <w:rPr>
          <w:sz w:val="24"/>
          <w:szCs w:val="24"/>
        </w:rPr>
        <w:t>、住</w:t>
      </w:r>
      <w:r w:rsidRPr="00104E9C" w:rsidDel="008F6BE1">
        <w:rPr>
          <w:rFonts w:hint="eastAsia"/>
          <w:sz w:val="24"/>
          <w:szCs w:val="24"/>
        </w:rPr>
        <w:t>所情報及び住民票コードが</w:t>
      </w:r>
      <w:r w:rsidR="002B126C">
        <w:rPr>
          <w:rFonts w:hint="eastAsia"/>
          <w:sz w:val="24"/>
          <w:szCs w:val="24"/>
        </w:rPr>
        <w:t>住民記録システムから直接</w:t>
      </w:r>
      <w:r w:rsidRPr="00104E9C" w:rsidDel="008F6BE1">
        <w:rPr>
          <w:sz w:val="24"/>
          <w:szCs w:val="24"/>
        </w:rPr>
        <w:t>戸籍附票システムに連携</w:t>
      </w:r>
      <w:r w:rsidRPr="00104E9C" w:rsidDel="008F6BE1">
        <w:rPr>
          <w:rFonts w:hint="eastAsia"/>
          <w:sz w:val="24"/>
          <w:szCs w:val="24"/>
        </w:rPr>
        <w:t>されることのできる機能は実装</w:t>
      </w:r>
      <w:r w:rsidR="00C64C03">
        <w:rPr>
          <w:rFonts w:hint="eastAsia"/>
          <w:sz w:val="24"/>
          <w:szCs w:val="24"/>
        </w:rPr>
        <w:t>不可</w:t>
      </w:r>
      <w:r w:rsidRPr="00104E9C" w:rsidDel="008F6BE1">
        <w:rPr>
          <w:rFonts w:hint="eastAsia"/>
          <w:sz w:val="24"/>
          <w:szCs w:val="24"/>
        </w:rPr>
        <w:t>とする。</w:t>
      </w:r>
    </w:p>
    <w:p w14:paraId="143D7626" w14:textId="77777777" w:rsidR="00A0047F" w:rsidDel="008F6BE1" w:rsidRDefault="00D21BA7" w:rsidP="00647165">
      <w:pPr>
        <w:ind w:leftChars="200" w:left="420" w:firstLineChars="100" w:firstLine="240"/>
        <w:rPr>
          <w:sz w:val="24"/>
          <w:szCs w:val="24"/>
        </w:rPr>
      </w:pPr>
      <w:r>
        <w:rPr>
          <w:rFonts w:hint="eastAsia"/>
          <w:sz w:val="24"/>
          <w:szCs w:val="24"/>
        </w:rPr>
        <w:t>なお</w:t>
      </w:r>
      <w:r w:rsidR="00A0047F" w:rsidRPr="00A0047F">
        <w:rPr>
          <w:rFonts w:hint="eastAsia"/>
          <w:sz w:val="24"/>
          <w:szCs w:val="24"/>
        </w:rPr>
        <w:t>、戸籍附票システムにおいて、本籍地と住所地が同一の者に対するコンビニ交付に対応する</w:t>
      </w:r>
      <w:r w:rsidR="001A3CE4">
        <w:rPr>
          <w:rFonts w:hint="eastAsia"/>
          <w:sz w:val="24"/>
          <w:szCs w:val="24"/>
        </w:rPr>
        <w:t>ために</w:t>
      </w:r>
      <w:r w:rsidR="00282AA8">
        <w:rPr>
          <w:rFonts w:hint="eastAsia"/>
          <w:sz w:val="24"/>
          <w:szCs w:val="24"/>
        </w:rPr>
        <w:t>、</w:t>
      </w:r>
      <w:r w:rsidR="00A0047F" w:rsidRPr="00A0047F">
        <w:rPr>
          <w:rFonts w:hint="eastAsia"/>
          <w:sz w:val="24"/>
          <w:szCs w:val="24"/>
        </w:rPr>
        <w:t>住民記録システムから戸籍附票システムにコンビニ交付に必要な情報を連携</w:t>
      </w:r>
      <w:r w:rsidR="00493A2E">
        <w:rPr>
          <w:rFonts w:hint="eastAsia"/>
          <w:sz w:val="24"/>
          <w:szCs w:val="24"/>
        </w:rPr>
        <w:t>する</w:t>
      </w:r>
      <w:r w:rsidR="00A0047F" w:rsidRPr="00A0047F">
        <w:rPr>
          <w:rFonts w:hint="eastAsia"/>
          <w:sz w:val="24"/>
          <w:szCs w:val="24"/>
        </w:rPr>
        <w:t>場合</w:t>
      </w:r>
      <w:r w:rsidR="00493A2E" w:rsidRPr="00DC025E">
        <w:rPr>
          <w:rFonts w:hint="eastAsia"/>
          <w:sz w:val="24"/>
          <w:szCs w:val="24"/>
        </w:rPr>
        <w:t>及び戸籍の附票</w:t>
      </w:r>
      <w:r w:rsidR="00DE3DB0">
        <w:rPr>
          <w:rFonts w:hint="eastAsia"/>
          <w:sz w:val="24"/>
          <w:szCs w:val="24"/>
        </w:rPr>
        <w:t>に記載されている者について</w:t>
      </w:r>
      <w:r w:rsidR="00282AA8">
        <w:rPr>
          <w:rFonts w:hint="eastAsia"/>
          <w:sz w:val="24"/>
          <w:szCs w:val="24"/>
        </w:rPr>
        <w:t>戸籍の附票部局において</w:t>
      </w:r>
      <w:r w:rsidR="00493A2E" w:rsidRPr="00DC025E">
        <w:rPr>
          <w:rFonts w:hint="eastAsia"/>
          <w:sz w:val="24"/>
          <w:szCs w:val="24"/>
        </w:rPr>
        <w:t>支援措置の申出を受けた場合</w:t>
      </w:r>
      <w:r w:rsidR="00A0047F" w:rsidRPr="00A0047F">
        <w:rPr>
          <w:rFonts w:hint="eastAsia"/>
          <w:sz w:val="24"/>
          <w:szCs w:val="24"/>
        </w:rPr>
        <w:t>については、</w:t>
      </w:r>
      <w:r w:rsidR="00282AA8">
        <w:rPr>
          <w:rFonts w:hint="eastAsia"/>
          <w:sz w:val="24"/>
          <w:szCs w:val="24"/>
        </w:rPr>
        <w:t>例外的に住民記録システムと戸籍附票システムの間で連携をする必要があることから、</w:t>
      </w:r>
      <w:r w:rsidR="00A0047F" w:rsidRPr="00A0047F">
        <w:rPr>
          <w:rFonts w:hint="eastAsia"/>
          <w:sz w:val="24"/>
          <w:szCs w:val="24"/>
        </w:rPr>
        <w:t>実装不可機能から除くこととした</w:t>
      </w:r>
      <w:r w:rsidR="007E3F41">
        <w:rPr>
          <w:rFonts w:hint="eastAsia"/>
          <w:sz w:val="24"/>
          <w:szCs w:val="24"/>
        </w:rPr>
        <w:t>（</w:t>
      </w:r>
      <w:r w:rsidR="00A0047F" w:rsidRPr="00A0047F">
        <w:rPr>
          <w:rFonts w:hint="eastAsia"/>
          <w:sz w:val="24"/>
          <w:szCs w:val="24"/>
        </w:rPr>
        <w:t>庁内データ連携機能及び</w:t>
      </w:r>
      <w:r w:rsidR="00471C41">
        <w:rPr>
          <w:rFonts w:hint="eastAsia"/>
          <w:kern w:val="0"/>
          <w:sz w:val="24"/>
          <w:szCs w:val="24"/>
        </w:rPr>
        <w:t>「データ要件・連携要件標準仕様書」</w:t>
      </w:r>
      <w:r w:rsidR="00A0047F" w:rsidRPr="00A0047F">
        <w:rPr>
          <w:rFonts w:hint="eastAsia"/>
          <w:sz w:val="24"/>
          <w:szCs w:val="24"/>
        </w:rPr>
        <w:t>にも当該連携について規定している。</w:t>
      </w:r>
      <w:r w:rsidR="00261AB2">
        <w:rPr>
          <w:rFonts w:hint="eastAsia"/>
          <w:sz w:val="24"/>
          <w:szCs w:val="24"/>
        </w:rPr>
        <w:t>）</w:t>
      </w:r>
      <w:r w:rsidR="00A0047F" w:rsidRPr="00A0047F">
        <w:rPr>
          <w:rFonts w:hint="eastAsia"/>
          <w:sz w:val="24"/>
          <w:szCs w:val="24"/>
        </w:rPr>
        <w:t>。</w:t>
      </w:r>
    </w:p>
    <w:p w14:paraId="14EA592A" w14:textId="77777777" w:rsidR="00D04633" w:rsidRDefault="00E729D8" w:rsidP="00D04633">
      <w:pPr>
        <w:ind w:leftChars="200" w:left="420" w:firstLineChars="100" w:firstLine="240"/>
        <w:rPr>
          <w:sz w:val="24"/>
          <w:szCs w:val="24"/>
        </w:rPr>
      </w:pPr>
      <w:r w:rsidDel="008F6BE1">
        <w:rPr>
          <w:sz w:val="24"/>
          <w:szCs w:val="24"/>
        </w:rPr>
        <w:t>なお、本籍地と住所地が同一の市区町村の者について、戸籍の附票の</w:t>
      </w:r>
      <w:r w:rsidDel="008F6BE1">
        <w:rPr>
          <w:rFonts w:hint="eastAsia"/>
          <w:sz w:val="24"/>
          <w:szCs w:val="24"/>
        </w:rPr>
        <w:t>記載</w:t>
      </w:r>
      <w:r w:rsidDel="008F6BE1">
        <w:rPr>
          <w:sz w:val="24"/>
          <w:szCs w:val="24"/>
        </w:rPr>
        <w:t>事項と住民票の記載事項の整合性を確認する方法としては、</w:t>
      </w:r>
      <w:r>
        <w:rPr>
          <w:rFonts w:hint="eastAsia"/>
          <w:sz w:val="24"/>
          <w:szCs w:val="24"/>
        </w:rPr>
        <w:t>戸籍附票システムと住民記録システムそれぞれのE</w:t>
      </w:r>
      <w:r>
        <w:rPr>
          <w:sz w:val="24"/>
          <w:szCs w:val="24"/>
        </w:rPr>
        <w:t>UC</w:t>
      </w:r>
      <w:r>
        <w:rPr>
          <w:rFonts w:hint="eastAsia"/>
          <w:sz w:val="24"/>
          <w:szCs w:val="24"/>
        </w:rPr>
        <w:t>機能</w:t>
      </w:r>
      <w:r w:rsidR="007E3F41">
        <w:rPr>
          <w:rFonts w:hint="eastAsia"/>
          <w:sz w:val="24"/>
          <w:szCs w:val="24"/>
        </w:rPr>
        <w:t>（</w:t>
      </w:r>
      <w:r>
        <w:rPr>
          <w:rFonts w:hint="eastAsia"/>
          <w:sz w:val="24"/>
          <w:szCs w:val="24"/>
        </w:rPr>
        <w:t>戸籍附票システムのE</w:t>
      </w:r>
      <w:r>
        <w:rPr>
          <w:sz w:val="24"/>
          <w:szCs w:val="24"/>
        </w:rPr>
        <w:t>UC</w:t>
      </w:r>
      <w:r>
        <w:rPr>
          <w:rFonts w:hint="eastAsia"/>
          <w:sz w:val="24"/>
          <w:szCs w:val="24"/>
        </w:rPr>
        <w:t>機能は1</w:t>
      </w:r>
      <w:r>
        <w:rPr>
          <w:sz w:val="24"/>
          <w:szCs w:val="24"/>
        </w:rPr>
        <w:t>0.1</w:t>
      </w:r>
      <w:r w:rsidR="00951D8A">
        <w:rPr>
          <w:sz w:val="24"/>
          <w:szCs w:val="24"/>
        </w:rPr>
        <w:t>（</w:t>
      </w:r>
      <w:r>
        <w:rPr>
          <w:rFonts w:hint="eastAsia"/>
          <w:sz w:val="24"/>
          <w:szCs w:val="24"/>
        </w:rPr>
        <w:t>EUC機能ほか</w:t>
      </w:r>
      <w:r w:rsidR="00951D8A">
        <w:rPr>
          <w:sz w:val="24"/>
          <w:szCs w:val="24"/>
        </w:rPr>
        <w:t>）</w:t>
      </w:r>
      <w:r>
        <w:rPr>
          <w:rFonts w:hint="eastAsia"/>
          <w:sz w:val="24"/>
          <w:szCs w:val="24"/>
        </w:rPr>
        <w:t>参照</w:t>
      </w:r>
      <w:r w:rsidR="00261AB2">
        <w:rPr>
          <w:rFonts w:hint="eastAsia"/>
          <w:sz w:val="24"/>
          <w:szCs w:val="24"/>
        </w:rPr>
        <w:t>）</w:t>
      </w:r>
      <w:r>
        <w:rPr>
          <w:rFonts w:hint="eastAsia"/>
          <w:sz w:val="24"/>
          <w:szCs w:val="24"/>
        </w:rPr>
        <w:t>を用いて、本籍地と住所地が同一の市区町村の者の情報を抽出し、突合することを想定している。また、</w:t>
      </w:r>
      <w:r w:rsidDel="008F6BE1">
        <w:rPr>
          <w:sz w:val="24"/>
          <w:szCs w:val="24"/>
        </w:rPr>
        <w:t>住民記録システムから本籍地が同一の市区町村の者の最新の情報を戸籍</w:t>
      </w:r>
      <w:r w:rsidR="00806982">
        <w:rPr>
          <w:rFonts w:hint="eastAsia"/>
          <w:sz w:val="24"/>
          <w:szCs w:val="24"/>
        </w:rPr>
        <w:t>の</w:t>
      </w:r>
      <w:r w:rsidDel="008F6BE1">
        <w:rPr>
          <w:sz w:val="24"/>
          <w:szCs w:val="24"/>
        </w:rPr>
        <w:t>附票記載事項通知の形でCSを通じて送信し、それをCSから戸籍附票システムでデータを受信しデータベースと突合することにより行うこと</w:t>
      </w:r>
      <w:r>
        <w:rPr>
          <w:rFonts w:hint="eastAsia"/>
          <w:sz w:val="24"/>
          <w:szCs w:val="24"/>
        </w:rPr>
        <w:t>も</w:t>
      </w:r>
      <w:r w:rsidDel="008F6BE1">
        <w:rPr>
          <w:sz w:val="24"/>
          <w:szCs w:val="24"/>
        </w:rPr>
        <w:t>想定</w:t>
      </w:r>
      <w:r>
        <w:rPr>
          <w:rFonts w:hint="eastAsia"/>
          <w:sz w:val="24"/>
          <w:szCs w:val="24"/>
        </w:rPr>
        <w:t>され</w:t>
      </w:r>
      <w:r w:rsidDel="008F6BE1">
        <w:rPr>
          <w:sz w:val="24"/>
          <w:szCs w:val="24"/>
        </w:rPr>
        <w:t>る。</w:t>
      </w:r>
    </w:p>
    <w:p w14:paraId="7D6B4D10" w14:textId="77777777" w:rsidR="00FA1CF2" w:rsidRDefault="00FA1CF2" w:rsidP="00D04633">
      <w:pPr>
        <w:ind w:leftChars="200" w:left="420" w:firstLineChars="100" w:firstLine="240"/>
        <w:rPr>
          <w:sz w:val="24"/>
          <w:szCs w:val="24"/>
        </w:rPr>
      </w:pPr>
    </w:p>
    <w:p w14:paraId="1878507B" w14:textId="77777777" w:rsidR="00D04633" w:rsidRPr="006523BA" w:rsidRDefault="00D04633" w:rsidP="00D04633">
      <w:pPr>
        <w:pStyle w:val="6"/>
      </w:pPr>
      <w:bookmarkStart w:id="495" w:name="_Toc104837977"/>
      <w:bookmarkStart w:id="496" w:name="_Toc157109580"/>
      <w:bookmarkStart w:id="497" w:name="_Toc174722363"/>
      <w:r>
        <w:rPr>
          <w:rFonts w:hint="eastAsia"/>
        </w:rPr>
        <w:t>7</w:t>
      </w:r>
      <w:r>
        <w:t>.2.2</w:t>
      </w:r>
      <w:r>
        <w:tab/>
      </w:r>
      <w:r>
        <w:rPr>
          <w:rFonts w:hint="eastAsia"/>
        </w:rPr>
        <w:t>独自施策システム等への連携</w:t>
      </w:r>
      <w:bookmarkEnd w:id="495"/>
      <w:bookmarkEnd w:id="496"/>
      <w:bookmarkEnd w:id="497"/>
    </w:p>
    <w:p w14:paraId="5AB4474A" w14:textId="77777777" w:rsidR="00D04633" w:rsidRPr="009C0752" w:rsidRDefault="00D04633" w:rsidP="00D04633">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511FBC19" w14:textId="77777777" w:rsidR="00D04633" w:rsidRDefault="00D04633" w:rsidP="00D04633">
      <w:pPr>
        <w:ind w:leftChars="200" w:left="420" w:firstLineChars="100" w:firstLine="240"/>
        <w:rPr>
          <w:sz w:val="24"/>
          <w:szCs w:val="24"/>
        </w:rPr>
      </w:pPr>
      <w:r>
        <w:rPr>
          <w:rFonts w:hint="eastAsia"/>
          <w:sz w:val="24"/>
          <w:szCs w:val="24"/>
        </w:rPr>
        <w:t>標準準拠システム以外のシステム</w:t>
      </w:r>
      <w:r w:rsidR="007E3F41">
        <w:rPr>
          <w:rFonts w:hint="eastAsia"/>
          <w:sz w:val="24"/>
          <w:szCs w:val="24"/>
        </w:rPr>
        <w:t>（</w:t>
      </w:r>
      <w:r w:rsidRPr="00810228">
        <w:rPr>
          <w:rFonts w:hint="eastAsia"/>
          <w:sz w:val="24"/>
          <w:szCs w:val="24"/>
        </w:rPr>
        <w:t>独自施策システム等</w:t>
      </w:r>
      <w:r w:rsidR="00261AB2">
        <w:rPr>
          <w:rFonts w:hint="eastAsia"/>
          <w:sz w:val="24"/>
          <w:szCs w:val="24"/>
        </w:rPr>
        <w:t>）</w:t>
      </w:r>
      <w:r w:rsidRPr="00810228">
        <w:rPr>
          <w:rFonts w:hint="eastAsia"/>
          <w:sz w:val="24"/>
          <w:szCs w:val="24"/>
        </w:rPr>
        <w:t>のうち、当該標準準拠システムを利用する地方公共団体が標準準拠システムとのデータ連携を認めるもの</w:t>
      </w:r>
      <w:r>
        <w:rPr>
          <w:rFonts w:hint="eastAsia"/>
          <w:sz w:val="24"/>
          <w:szCs w:val="24"/>
        </w:rPr>
        <w:t>とのデータ連携については、デジタル庁が規定する「データ要件・連携要件標準仕様書」に基づく</w:t>
      </w:r>
      <w:r w:rsidR="00A36761">
        <w:rPr>
          <w:rFonts w:hint="eastAsia"/>
          <w:sz w:val="24"/>
          <w:szCs w:val="24"/>
        </w:rPr>
        <w:t>連携要件の標準</w:t>
      </w:r>
      <w:r>
        <w:rPr>
          <w:rFonts w:hint="eastAsia"/>
          <w:sz w:val="24"/>
          <w:szCs w:val="24"/>
        </w:rPr>
        <w:t>に従うこと。</w:t>
      </w:r>
    </w:p>
    <w:p w14:paraId="497FD93B" w14:textId="77777777" w:rsidR="00C64C03" w:rsidRPr="00123171" w:rsidRDefault="00C64C03" w:rsidP="00D04633">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48BD9795" w14:textId="77777777" w:rsidR="00D04633" w:rsidRPr="00B359A5" w:rsidRDefault="00D04633" w:rsidP="00D04633">
      <w:pPr>
        <w:rPr>
          <w:sz w:val="24"/>
          <w:szCs w:val="24"/>
        </w:rPr>
      </w:pPr>
    </w:p>
    <w:p w14:paraId="2C6CFF3B" w14:textId="77777777" w:rsidR="00D04633" w:rsidRDefault="00D04633" w:rsidP="00D04633">
      <w:pPr>
        <w:rPr>
          <w:b/>
          <w:bCs/>
          <w:sz w:val="28"/>
          <w:szCs w:val="28"/>
        </w:rPr>
      </w:pPr>
      <w:r w:rsidRPr="005D5B97">
        <w:rPr>
          <w:rFonts w:hint="eastAsia"/>
          <w:b/>
          <w:bCs/>
          <w:sz w:val="28"/>
          <w:szCs w:val="28"/>
        </w:rPr>
        <w:t>【考え方・理由】</w:t>
      </w:r>
    </w:p>
    <w:p w14:paraId="6C883493" w14:textId="77777777" w:rsidR="00D04633" w:rsidRPr="00E729D8" w:rsidDel="008F6BE1" w:rsidRDefault="00D04633" w:rsidP="00D04633">
      <w:pPr>
        <w:ind w:leftChars="200" w:left="420" w:firstLineChars="100" w:firstLine="240"/>
        <w:rPr>
          <w:sz w:val="24"/>
          <w:szCs w:val="24"/>
        </w:rPr>
      </w:pPr>
      <w:r>
        <w:rPr>
          <w:rFonts w:hint="eastAsia"/>
          <w:sz w:val="24"/>
          <w:szCs w:val="24"/>
        </w:rPr>
        <w:t>戸籍附票システムから</w:t>
      </w:r>
      <w:r w:rsidR="00C64C03">
        <w:rPr>
          <w:rFonts w:hint="eastAsia"/>
          <w:sz w:val="24"/>
          <w:szCs w:val="24"/>
        </w:rPr>
        <w:t>独自施策システム等の</w:t>
      </w:r>
      <w:r w:rsidRPr="00810228">
        <w:rPr>
          <w:rFonts w:hint="eastAsia"/>
          <w:sz w:val="24"/>
          <w:szCs w:val="24"/>
        </w:rPr>
        <w:t>標準準拠システム以外のシステム</w:t>
      </w:r>
      <w:r>
        <w:rPr>
          <w:rFonts w:hint="eastAsia"/>
          <w:sz w:val="24"/>
          <w:szCs w:val="24"/>
        </w:rPr>
        <w:t>への情報連携については、デジタル庁が策定する「データ要件・連携要件標準仕様書」の独自施策システム等連携仕様に従うこととする。</w:t>
      </w:r>
    </w:p>
    <w:p w14:paraId="4055E9CF" w14:textId="77777777" w:rsidR="00647165" w:rsidRPr="00D16B42" w:rsidDel="008F6BE1" w:rsidRDefault="00647165" w:rsidP="00647165">
      <w:pPr>
        <w:rPr>
          <w:sz w:val="24"/>
          <w:szCs w:val="24"/>
        </w:rPr>
      </w:pPr>
    </w:p>
    <w:p w14:paraId="3AF76E29" w14:textId="77777777" w:rsidR="00801AFF" w:rsidRPr="00104E9C" w:rsidRDefault="00801AFF" w:rsidP="00647165">
      <w:pPr>
        <w:pStyle w:val="6"/>
      </w:pPr>
      <w:bookmarkStart w:id="498" w:name="_Toc80630462"/>
      <w:bookmarkStart w:id="499" w:name="_Toc157109581"/>
      <w:bookmarkStart w:id="500" w:name="_Toc174722364"/>
      <w:r w:rsidRPr="00104E9C">
        <w:rPr>
          <w:rFonts w:hint="eastAsia"/>
        </w:rPr>
        <w:t>7.2.</w:t>
      </w:r>
      <w:r w:rsidR="00D04633">
        <w:t>3</w:t>
      </w:r>
      <w:r w:rsidRPr="00104E9C">
        <w:rPr>
          <w:rFonts w:hint="eastAsia"/>
        </w:rPr>
        <w:tab/>
        <w:t>個人番号カードによる証明書等の交付</w:t>
      </w:r>
      <w:bookmarkEnd w:id="498"/>
      <w:bookmarkEnd w:id="499"/>
      <w:bookmarkEnd w:id="500"/>
    </w:p>
    <w:p w14:paraId="4149EB11"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BCBD2A7" w14:textId="77777777" w:rsidR="0032492C" w:rsidRDefault="00BD270B" w:rsidP="00801AFF">
      <w:pPr>
        <w:ind w:leftChars="200" w:left="420" w:firstLineChars="100" w:firstLine="240"/>
        <w:rPr>
          <w:sz w:val="24"/>
          <w:szCs w:val="24"/>
        </w:rPr>
      </w:pPr>
      <w:r w:rsidRPr="00BD270B">
        <w:rPr>
          <w:rFonts w:hint="eastAsia"/>
          <w:sz w:val="24"/>
          <w:szCs w:val="24"/>
        </w:rPr>
        <w:t>証明発行サーバ、自治体基盤クラウドシステム等を通じて、</w:t>
      </w:r>
      <w:r w:rsidR="00951E47">
        <w:rPr>
          <w:rFonts w:hint="eastAsia"/>
          <w:sz w:val="24"/>
          <w:szCs w:val="24"/>
        </w:rPr>
        <w:t>コンビニ</w:t>
      </w:r>
      <w:r w:rsidR="00801AFF" w:rsidRPr="00104E9C">
        <w:rPr>
          <w:rFonts w:hint="eastAsia"/>
          <w:sz w:val="24"/>
          <w:szCs w:val="24"/>
        </w:rPr>
        <w:t>交付システムインタフェース仕様書</w:t>
      </w:r>
      <w:r w:rsidR="00BD0531">
        <w:rPr>
          <w:rFonts w:hint="eastAsia"/>
          <w:sz w:val="24"/>
          <w:szCs w:val="24"/>
        </w:rPr>
        <w:t>等</w:t>
      </w:r>
      <w:r w:rsidR="00801AFF" w:rsidRPr="00104E9C">
        <w:rPr>
          <w:rFonts w:hint="eastAsia"/>
          <w:sz w:val="24"/>
          <w:szCs w:val="24"/>
        </w:rPr>
        <w:t>に基づ</w:t>
      </w:r>
      <w:r>
        <w:rPr>
          <w:rFonts w:hint="eastAsia"/>
          <w:sz w:val="24"/>
          <w:szCs w:val="24"/>
        </w:rPr>
        <w:t>き</w:t>
      </w:r>
      <w:r w:rsidR="0032492C">
        <w:rPr>
          <w:rFonts w:hint="eastAsia"/>
          <w:sz w:val="24"/>
          <w:szCs w:val="24"/>
        </w:rPr>
        <w:t>コンビニ等の</w:t>
      </w:r>
      <w:r w:rsidR="00801AFF" w:rsidRPr="00104E9C">
        <w:rPr>
          <w:rFonts w:hint="eastAsia"/>
          <w:sz w:val="24"/>
          <w:szCs w:val="24"/>
        </w:rPr>
        <w:t>端末における証明書交付に対応していること。</w:t>
      </w:r>
      <w:bookmarkStart w:id="501" w:name="_Hlk77323473"/>
    </w:p>
    <w:p w14:paraId="655D2496" w14:textId="77777777" w:rsidR="00801AFF" w:rsidRPr="00104E9C" w:rsidRDefault="00801AFF" w:rsidP="00801AFF">
      <w:pPr>
        <w:ind w:leftChars="200" w:left="420" w:firstLineChars="100" w:firstLine="240"/>
        <w:rPr>
          <w:sz w:val="24"/>
          <w:szCs w:val="24"/>
        </w:rPr>
      </w:pPr>
      <w:r w:rsidRPr="00104E9C">
        <w:rPr>
          <w:rFonts w:hint="eastAsia"/>
          <w:sz w:val="24"/>
          <w:szCs w:val="24"/>
        </w:rPr>
        <w:t>当該端末における証明書交付履歴を管理できること。</w:t>
      </w:r>
      <w:bookmarkEnd w:id="501"/>
    </w:p>
    <w:p w14:paraId="4151791E" w14:textId="77777777" w:rsidR="00801AFF" w:rsidRDefault="00801AFF" w:rsidP="00801AFF">
      <w:pPr>
        <w:ind w:leftChars="200" w:left="420" w:firstLineChars="100" w:firstLine="240"/>
        <w:rPr>
          <w:sz w:val="24"/>
          <w:szCs w:val="24"/>
        </w:rPr>
      </w:pPr>
      <w:r w:rsidRPr="00104E9C">
        <w:rPr>
          <w:rFonts w:hint="eastAsia"/>
          <w:sz w:val="24"/>
          <w:szCs w:val="24"/>
        </w:rPr>
        <w:t>公的個人認証サービスを用いた証明書等の電子申請に対応していること。</w:t>
      </w:r>
    </w:p>
    <w:p w14:paraId="6DA03994" w14:textId="77777777" w:rsidR="00AD49B5" w:rsidRPr="00104E9C" w:rsidRDefault="00AD49B5" w:rsidP="00801AFF">
      <w:pPr>
        <w:ind w:leftChars="200" w:left="420" w:firstLineChars="100" w:firstLine="240"/>
        <w:rPr>
          <w:sz w:val="24"/>
          <w:szCs w:val="24"/>
        </w:rPr>
      </w:pPr>
    </w:p>
    <w:p w14:paraId="36CDE01F" w14:textId="77777777" w:rsidR="00801AFF" w:rsidRPr="00104E9C" w:rsidRDefault="00801AFF" w:rsidP="00801AFF">
      <w:pPr>
        <w:rPr>
          <w:b/>
          <w:bCs/>
          <w:sz w:val="28"/>
          <w:szCs w:val="28"/>
        </w:rPr>
      </w:pPr>
      <w:r w:rsidRPr="00104E9C">
        <w:rPr>
          <w:rFonts w:hint="eastAsia"/>
          <w:b/>
          <w:bCs/>
          <w:sz w:val="28"/>
          <w:szCs w:val="28"/>
        </w:rPr>
        <w:t>【考え方・理由】</w:t>
      </w:r>
    </w:p>
    <w:p w14:paraId="131BDAC2" w14:textId="77777777" w:rsidR="00801AFF" w:rsidRPr="00104E9C" w:rsidRDefault="00801AFF" w:rsidP="006A6003">
      <w:pPr>
        <w:ind w:leftChars="200" w:left="420" w:firstLineChars="100" w:firstLine="240"/>
        <w:rPr>
          <w:sz w:val="24"/>
          <w:szCs w:val="24"/>
        </w:rPr>
      </w:pPr>
      <w:r w:rsidRPr="00104E9C">
        <w:rPr>
          <w:rFonts w:hint="eastAsia"/>
          <w:sz w:val="24"/>
          <w:szCs w:val="24"/>
        </w:rPr>
        <w:t>コンビニ交付をはじめとする個人番号カードによる証明書等の交付に対応するため、</w:t>
      </w:r>
      <w:r w:rsidR="0032492C">
        <w:rPr>
          <w:rFonts w:hint="eastAsia"/>
          <w:sz w:val="24"/>
          <w:szCs w:val="24"/>
        </w:rPr>
        <w:t>証明発行サーバ</w:t>
      </w:r>
      <w:r w:rsidR="00BD0531" w:rsidRPr="00BD0531">
        <w:rPr>
          <w:rFonts w:hint="eastAsia"/>
          <w:sz w:val="24"/>
          <w:szCs w:val="24"/>
        </w:rPr>
        <w:t>や自治体基盤クラウドシステム</w:t>
      </w:r>
      <w:r w:rsidR="007E3F41">
        <w:rPr>
          <w:rFonts w:hint="eastAsia"/>
          <w:sz w:val="24"/>
          <w:szCs w:val="24"/>
        </w:rPr>
        <w:t>（</w:t>
      </w:r>
      <w:r w:rsidR="00BD0531" w:rsidRPr="00BD0531">
        <w:rPr>
          <w:rFonts w:hint="eastAsia"/>
          <w:sz w:val="24"/>
          <w:szCs w:val="24"/>
        </w:rPr>
        <w:t>市</w:t>
      </w:r>
      <w:r w:rsidR="00A14984">
        <w:rPr>
          <w:rFonts w:hint="eastAsia"/>
          <w:sz w:val="24"/>
          <w:szCs w:val="24"/>
        </w:rPr>
        <w:t>区</w:t>
      </w:r>
      <w:r w:rsidR="00BD0531" w:rsidRPr="00BD0531">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261AB2">
        <w:rPr>
          <w:rFonts w:hint="eastAsia"/>
          <w:sz w:val="24"/>
          <w:szCs w:val="24"/>
        </w:rPr>
        <w:t>）</w:t>
      </w:r>
      <w:r w:rsidR="0032492C">
        <w:rPr>
          <w:rFonts w:hint="eastAsia"/>
          <w:sz w:val="24"/>
          <w:szCs w:val="24"/>
        </w:rPr>
        <w:t>等</w:t>
      </w:r>
      <w:r w:rsidR="00CD21A4">
        <w:rPr>
          <w:rFonts w:hint="eastAsia"/>
          <w:sz w:val="24"/>
          <w:szCs w:val="24"/>
        </w:rPr>
        <w:t>から</w:t>
      </w:r>
      <w:r w:rsidR="0032492C">
        <w:rPr>
          <w:rFonts w:hint="eastAsia"/>
          <w:sz w:val="24"/>
          <w:szCs w:val="24"/>
        </w:rPr>
        <w:t>選択して導入できることとし、証明発行サーバ</w:t>
      </w:r>
      <w:r w:rsidR="00BD0531" w:rsidRPr="00BD0531">
        <w:rPr>
          <w:rFonts w:hint="eastAsia"/>
          <w:sz w:val="24"/>
          <w:szCs w:val="24"/>
        </w:rPr>
        <w:t>、自治体基盤クラウドシステム</w:t>
      </w:r>
      <w:r w:rsidR="0032492C">
        <w:rPr>
          <w:rFonts w:hint="eastAsia"/>
          <w:sz w:val="24"/>
          <w:szCs w:val="24"/>
        </w:rPr>
        <w:t>等は、</w:t>
      </w:r>
      <w:r w:rsidRPr="00104E9C">
        <w:rPr>
          <w:rFonts w:hint="eastAsia"/>
          <w:sz w:val="24"/>
          <w:szCs w:val="24"/>
        </w:rPr>
        <w:t>戸籍附票システムから</w:t>
      </w:r>
      <w:r w:rsidR="0032492C">
        <w:rPr>
          <w:rFonts w:hint="eastAsia"/>
          <w:sz w:val="24"/>
          <w:szCs w:val="24"/>
        </w:rPr>
        <w:t>連携されたデータに基づき、コンビニ等の端末へ、</w:t>
      </w:r>
      <w:r w:rsidR="00951E47">
        <w:rPr>
          <w:rFonts w:hint="eastAsia"/>
          <w:sz w:val="24"/>
          <w:szCs w:val="24"/>
        </w:rPr>
        <w:t>コンビニ</w:t>
      </w:r>
      <w:r w:rsidRPr="00104E9C">
        <w:rPr>
          <w:rFonts w:hint="eastAsia"/>
          <w:sz w:val="24"/>
          <w:szCs w:val="24"/>
        </w:rPr>
        <w:t>交付システムインタフェース仕様書</w:t>
      </w:r>
      <w:r w:rsidR="00BD0531">
        <w:rPr>
          <w:rFonts w:hint="eastAsia"/>
          <w:sz w:val="24"/>
          <w:szCs w:val="24"/>
        </w:rPr>
        <w:t>等</w:t>
      </w:r>
      <w:r w:rsidRPr="00104E9C">
        <w:rPr>
          <w:rFonts w:hint="eastAsia"/>
          <w:sz w:val="24"/>
          <w:szCs w:val="24"/>
        </w:rPr>
        <w:t>に基づいた電文、証明書PDFを出力する機能を</w:t>
      </w:r>
      <w:r w:rsidR="00C00830">
        <w:rPr>
          <w:rFonts w:hint="eastAsia"/>
          <w:sz w:val="24"/>
          <w:szCs w:val="24"/>
        </w:rPr>
        <w:t>備える</w:t>
      </w:r>
      <w:r w:rsidRPr="00104E9C">
        <w:rPr>
          <w:rFonts w:hint="eastAsia"/>
          <w:sz w:val="24"/>
          <w:szCs w:val="24"/>
        </w:rPr>
        <w:t>こととする。</w:t>
      </w:r>
    </w:p>
    <w:p w14:paraId="2EA4019F" w14:textId="77777777" w:rsidR="00560073" w:rsidRDefault="00801AFF" w:rsidP="00524980">
      <w:pPr>
        <w:ind w:leftChars="200" w:left="420" w:firstLineChars="100" w:firstLine="240"/>
        <w:rPr>
          <w:sz w:val="24"/>
          <w:szCs w:val="24"/>
        </w:rPr>
      </w:pPr>
      <w:r w:rsidRPr="00104E9C">
        <w:rPr>
          <w:rFonts w:hint="eastAsia"/>
          <w:sz w:val="24"/>
          <w:szCs w:val="24"/>
        </w:rPr>
        <w:t>また、オンラインによる証明書等の申請に対応するため、公的個人認証サービスを用いた</w:t>
      </w:r>
      <w:r w:rsidR="00560073">
        <w:rPr>
          <w:rFonts w:hint="eastAsia"/>
          <w:sz w:val="24"/>
          <w:szCs w:val="24"/>
        </w:rPr>
        <w:t>証明書等の</w:t>
      </w:r>
      <w:r w:rsidRPr="00104E9C">
        <w:rPr>
          <w:rFonts w:hint="eastAsia"/>
          <w:sz w:val="24"/>
          <w:szCs w:val="24"/>
        </w:rPr>
        <w:t>電子申請に対応できる機能を</w:t>
      </w:r>
      <w:r w:rsidR="004C4605">
        <w:rPr>
          <w:rFonts w:hint="eastAsia"/>
          <w:sz w:val="24"/>
          <w:szCs w:val="24"/>
        </w:rPr>
        <w:t>備える</w:t>
      </w:r>
      <w:r w:rsidRPr="00104E9C">
        <w:rPr>
          <w:rFonts w:hint="eastAsia"/>
          <w:sz w:val="24"/>
          <w:szCs w:val="24"/>
        </w:rPr>
        <w:t>こととする。なお、当該機能を</w:t>
      </w:r>
      <w:r w:rsidR="00EE01B7">
        <w:rPr>
          <w:rFonts w:hint="eastAsia"/>
          <w:sz w:val="24"/>
          <w:szCs w:val="24"/>
        </w:rPr>
        <w:t>備える</w:t>
      </w:r>
      <w:r w:rsidRPr="00104E9C">
        <w:rPr>
          <w:rFonts w:hint="eastAsia"/>
          <w:sz w:val="24"/>
          <w:szCs w:val="24"/>
        </w:rPr>
        <w:t>システムを別途、構築している場合には、当該システムと必要な情報を連携できる機能を</w:t>
      </w:r>
      <w:r w:rsidR="004C4605">
        <w:rPr>
          <w:rFonts w:hint="eastAsia"/>
          <w:sz w:val="24"/>
          <w:szCs w:val="24"/>
        </w:rPr>
        <w:t>備える</w:t>
      </w:r>
      <w:r w:rsidRPr="00104E9C">
        <w:rPr>
          <w:rFonts w:hint="eastAsia"/>
          <w:sz w:val="24"/>
          <w:szCs w:val="24"/>
        </w:rPr>
        <w:t>こととする。</w:t>
      </w:r>
      <w:r w:rsidR="00560073">
        <w:rPr>
          <w:sz w:val="24"/>
          <w:szCs w:val="24"/>
        </w:rPr>
        <w:br w:type="page"/>
      </w:r>
    </w:p>
    <w:p w14:paraId="64DEECA1" w14:textId="77777777" w:rsidR="007E1089" w:rsidRPr="00104E9C" w:rsidRDefault="007E1089" w:rsidP="00801AFF">
      <w:pPr>
        <w:ind w:leftChars="200" w:left="420" w:firstLineChars="100" w:firstLine="240"/>
        <w:rPr>
          <w:sz w:val="24"/>
          <w:szCs w:val="24"/>
        </w:rPr>
      </w:pPr>
    </w:p>
    <w:p w14:paraId="5728BB59" w14:textId="77777777" w:rsidR="00AD49B5" w:rsidRPr="00AD49B5" w:rsidRDefault="00AD49B5">
      <w:pPr>
        <w:widowControl/>
        <w:jc w:val="left"/>
        <w:rPr>
          <w:sz w:val="24"/>
          <w:szCs w:val="24"/>
        </w:rPr>
      </w:pPr>
    </w:p>
    <w:p w14:paraId="50A81D86" w14:textId="77777777" w:rsidR="00471FFC" w:rsidRDefault="00471FFC" w:rsidP="00471FFC">
      <w:pPr>
        <w:tabs>
          <w:tab w:val="left" w:pos="5103"/>
        </w:tabs>
        <w:jc w:val="center"/>
        <w:rPr>
          <w:b/>
          <w:bCs/>
          <w:sz w:val="44"/>
          <w:szCs w:val="44"/>
        </w:rPr>
      </w:pPr>
      <w:bookmarkStart w:id="502" w:name="_Toc80630192"/>
      <w:bookmarkStart w:id="503" w:name="_Toc80630463"/>
    </w:p>
    <w:p w14:paraId="5C816F80" w14:textId="77777777" w:rsidR="005D1386" w:rsidRDefault="005D1386" w:rsidP="00471FFC">
      <w:pPr>
        <w:tabs>
          <w:tab w:val="left" w:pos="5103"/>
        </w:tabs>
        <w:jc w:val="center"/>
        <w:rPr>
          <w:b/>
          <w:bCs/>
          <w:sz w:val="44"/>
          <w:szCs w:val="44"/>
        </w:rPr>
      </w:pPr>
    </w:p>
    <w:p w14:paraId="6C9F68D3" w14:textId="77777777" w:rsidR="005D1386" w:rsidRDefault="005D1386" w:rsidP="00471FFC">
      <w:pPr>
        <w:tabs>
          <w:tab w:val="left" w:pos="5103"/>
        </w:tabs>
        <w:jc w:val="center"/>
        <w:rPr>
          <w:b/>
          <w:bCs/>
          <w:sz w:val="44"/>
          <w:szCs w:val="44"/>
        </w:rPr>
      </w:pPr>
    </w:p>
    <w:p w14:paraId="3A855300" w14:textId="77777777" w:rsidR="005D1386" w:rsidRDefault="005D1386" w:rsidP="00471FFC">
      <w:pPr>
        <w:tabs>
          <w:tab w:val="left" w:pos="5103"/>
        </w:tabs>
        <w:jc w:val="center"/>
        <w:rPr>
          <w:b/>
          <w:bCs/>
          <w:sz w:val="44"/>
          <w:szCs w:val="44"/>
        </w:rPr>
      </w:pPr>
    </w:p>
    <w:p w14:paraId="27CDF3A7" w14:textId="77777777" w:rsidR="005D1386" w:rsidRPr="00104E9C" w:rsidRDefault="005D1386" w:rsidP="00471FFC">
      <w:pPr>
        <w:tabs>
          <w:tab w:val="left" w:pos="5103"/>
        </w:tabs>
        <w:jc w:val="center"/>
        <w:rPr>
          <w:b/>
          <w:bCs/>
          <w:sz w:val="44"/>
          <w:szCs w:val="44"/>
        </w:rPr>
      </w:pPr>
    </w:p>
    <w:p w14:paraId="2309208A" w14:textId="77777777" w:rsidR="00471FFC" w:rsidRPr="00104E9C" w:rsidRDefault="00471FFC" w:rsidP="00471FFC">
      <w:pPr>
        <w:tabs>
          <w:tab w:val="left" w:pos="5103"/>
        </w:tabs>
        <w:jc w:val="center"/>
        <w:rPr>
          <w:b/>
          <w:bCs/>
          <w:sz w:val="44"/>
          <w:szCs w:val="44"/>
        </w:rPr>
      </w:pPr>
    </w:p>
    <w:p w14:paraId="303223ED" w14:textId="77777777" w:rsidR="00413340" w:rsidRPr="00104E9C" w:rsidRDefault="00890F48" w:rsidP="0062223F">
      <w:pPr>
        <w:pStyle w:val="21"/>
      </w:pPr>
      <w:bookmarkStart w:id="504" w:name="_Toc157109582"/>
      <w:bookmarkStart w:id="505" w:name="_Toc174711981"/>
      <w:bookmarkStart w:id="506" w:name="_Toc174722365"/>
      <w:r>
        <w:rPr>
          <w:rFonts w:hint="eastAsia"/>
          <w:sz w:val="56"/>
          <w:szCs w:val="56"/>
        </w:rPr>
        <w:t>標準オプション</w:t>
      </w:r>
      <w:r w:rsidR="00BD53F1" w:rsidRPr="00104E9C">
        <w:rPr>
          <w:rFonts w:hint="eastAsia"/>
          <w:kern w:val="0"/>
          <w:sz w:val="54"/>
          <w:szCs w:val="54"/>
        </w:rPr>
        <w:t>機能</w:t>
      </w:r>
      <w:bookmarkEnd w:id="502"/>
      <w:bookmarkEnd w:id="503"/>
      <w:bookmarkEnd w:id="504"/>
      <w:bookmarkEnd w:id="505"/>
      <w:bookmarkEnd w:id="506"/>
    </w:p>
    <w:p w14:paraId="0E99141E" w14:textId="77777777" w:rsidR="009D3235" w:rsidRPr="00104E9C" w:rsidRDefault="009D3235" w:rsidP="00C663F5">
      <w:pPr>
        <w:pStyle w:val="ad"/>
        <w:widowControl/>
        <w:ind w:leftChars="0"/>
        <w:jc w:val="left"/>
        <w:rPr>
          <w:sz w:val="24"/>
          <w:szCs w:val="24"/>
        </w:rPr>
      </w:pPr>
    </w:p>
    <w:p w14:paraId="21A56E49" w14:textId="77777777" w:rsidR="002219E7" w:rsidRPr="00104E9C" w:rsidRDefault="002219E7" w:rsidP="002219E7">
      <w:pPr>
        <w:widowControl/>
        <w:jc w:val="left"/>
        <w:rPr>
          <w:sz w:val="24"/>
          <w:szCs w:val="24"/>
        </w:rPr>
      </w:pPr>
    </w:p>
    <w:p w14:paraId="6284A083" w14:textId="77777777" w:rsidR="002219E7" w:rsidRPr="00104E9C" w:rsidRDefault="002219E7" w:rsidP="002219E7"/>
    <w:p w14:paraId="150EB20F" w14:textId="77777777" w:rsidR="00413340" w:rsidRPr="00104E9C" w:rsidRDefault="00B43DA5" w:rsidP="00685232">
      <w:pPr>
        <w:pStyle w:val="31"/>
        <w:numPr>
          <w:ilvl w:val="0"/>
          <w:numId w:val="0"/>
        </w:numPr>
        <w:ind w:leftChars="-2" w:left="-4" w:right="-1" w:firstLine="2"/>
      </w:pPr>
      <w:bookmarkStart w:id="507" w:name="_Toc80630193"/>
      <w:bookmarkStart w:id="508" w:name="_Toc80630464"/>
      <w:bookmarkStart w:id="509" w:name="_Toc157109583"/>
      <w:bookmarkStart w:id="510" w:name="_Toc174711982"/>
      <w:bookmarkStart w:id="511" w:name="_Toc174722366"/>
      <w:r w:rsidRPr="00104E9C">
        <w:rPr>
          <w:rFonts w:hint="eastAsia"/>
        </w:rPr>
        <w:lastRenderedPageBreak/>
        <w:t>8.</w:t>
      </w:r>
      <w:r w:rsidR="00490344" w:rsidRPr="00104E9C">
        <w:t>1</w:t>
      </w:r>
      <w:r w:rsidRPr="00104E9C">
        <w:rPr>
          <w:rFonts w:hint="eastAsia"/>
        </w:rPr>
        <w:t xml:space="preserve"> </w:t>
      </w:r>
      <w:r w:rsidR="00413340" w:rsidRPr="00104E9C">
        <w:t>本人通知</w:t>
      </w:r>
      <w:bookmarkEnd w:id="507"/>
      <w:bookmarkEnd w:id="508"/>
      <w:bookmarkEnd w:id="509"/>
      <w:bookmarkEnd w:id="510"/>
      <w:bookmarkEnd w:id="511"/>
    </w:p>
    <w:p w14:paraId="6FD1B593" w14:textId="77777777" w:rsidR="00F04D63" w:rsidRPr="00104E9C" w:rsidRDefault="009D3235" w:rsidP="00075A20">
      <w:pPr>
        <w:pStyle w:val="6"/>
      </w:pPr>
      <w:bookmarkStart w:id="512" w:name="_Toc80630465"/>
      <w:bookmarkStart w:id="513" w:name="_Toc157109584"/>
      <w:bookmarkStart w:id="514" w:name="_Toc174722367"/>
      <w:r w:rsidRPr="00104E9C">
        <w:rPr>
          <w:rFonts w:hint="eastAsia"/>
        </w:rPr>
        <w:t>8</w:t>
      </w:r>
      <w:r w:rsidRPr="00104E9C">
        <w:t>.</w:t>
      </w:r>
      <w:r w:rsidR="00490344" w:rsidRPr="00104E9C">
        <w:t>1</w:t>
      </w:r>
      <w:r w:rsidRPr="00104E9C">
        <w:t>.1</w:t>
      </w:r>
      <w:r w:rsidRPr="00104E9C">
        <w:tab/>
      </w:r>
      <w:r w:rsidRPr="00104E9C">
        <w:rPr>
          <w:rFonts w:hint="eastAsia"/>
        </w:rPr>
        <w:t>登録管理</w:t>
      </w:r>
      <w:bookmarkEnd w:id="512"/>
      <w:bookmarkEnd w:id="513"/>
      <w:bookmarkEnd w:id="514"/>
    </w:p>
    <w:p w14:paraId="5B2FB738" w14:textId="77777777" w:rsidR="00F04D63" w:rsidRPr="00104E9C" w:rsidRDefault="00F04D63" w:rsidP="00F04D63">
      <w:pPr>
        <w:rPr>
          <w:b/>
          <w:bCs/>
          <w:sz w:val="28"/>
          <w:szCs w:val="28"/>
        </w:rPr>
      </w:pPr>
      <w:r w:rsidRPr="00104E9C">
        <w:rPr>
          <w:rFonts w:hint="eastAsia"/>
          <w:b/>
          <w:bCs/>
          <w:sz w:val="28"/>
          <w:szCs w:val="28"/>
        </w:rPr>
        <w:t>【</w:t>
      </w:r>
      <w:r w:rsidR="001F1200">
        <w:rPr>
          <w:rFonts w:hint="eastAsia"/>
          <w:b/>
          <w:bCs/>
          <w:sz w:val="28"/>
          <w:szCs w:val="28"/>
        </w:rPr>
        <w:t>標準オプション</w:t>
      </w:r>
      <w:r w:rsidRPr="00104E9C">
        <w:rPr>
          <w:rFonts w:hint="eastAsia"/>
          <w:b/>
          <w:bCs/>
          <w:sz w:val="28"/>
          <w:szCs w:val="28"/>
        </w:rPr>
        <w:t>機能】</w:t>
      </w:r>
    </w:p>
    <w:p w14:paraId="5094D20F"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「本人通知」の申出内容について、登録・管理できること。</w:t>
      </w:r>
    </w:p>
    <w:p w14:paraId="784B66CF" w14:textId="77777777" w:rsidR="00F04D63" w:rsidRPr="00104E9C" w:rsidRDefault="00F04D63" w:rsidP="00F04D63">
      <w:pPr>
        <w:ind w:leftChars="200" w:left="420" w:firstLineChars="100" w:firstLine="240"/>
        <w:rPr>
          <w:sz w:val="24"/>
          <w:szCs w:val="24"/>
        </w:rPr>
      </w:pPr>
      <w:r w:rsidRPr="00104E9C">
        <w:rPr>
          <w:rFonts w:hint="eastAsia"/>
          <w:sz w:val="24"/>
          <w:szCs w:val="24"/>
        </w:rPr>
        <w:t>また、登録期間が満了する者について、本人通知期間満了のお知らせ</w:t>
      </w:r>
      <w:r w:rsidR="00C07E94">
        <w:rPr>
          <w:rFonts w:hint="eastAsia"/>
          <w:sz w:val="24"/>
          <w:szCs w:val="24"/>
        </w:rPr>
        <w:t>を</w:t>
      </w:r>
      <w:r w:rsidRPr="00104E9C">
        <w:rPr>
          <w:rFonts w:hint="eastAsia"/>
          <w:sz w:val="24"/>
          <w:szCs w:val="24"/>
        </w:rPr>
        <w:t>出力できること。</w:t>
      </w:r>
    </w:p>
    <w:p w14:paraId="7FB3F979" w14:textId="77777777" w:rsidR="00F04D63" w:rsidRPr="00104E9C" w:rsidRDefault="00F04D63" w:rsidP="00F04D63">
      <w:pPr>
        <w:ind w:leftChars="200" w:left="420" w:firstLineChars="100" w:firstLine="240"/>
        <w:rPr>
          <w:sz w:val="24"/>
          <w:szCs w:val="24"/>
        </w:rPr>
      </w:pPr>
      <w:r w:rsidRPr="00104E9C">
        <w:rPr>
          <w:rFonts w:hint="eastAsia"/>
          <w:sz w:val="24"/>
          <w:szCs w:val="24"/>
        </w:rPr>
        <w:t>対象の証明書は、窓口で交付した「</w:t>
      </w:r>
      <w:r w:rsidR="00A33189" w:rsidRPr="00104E9C">
        <w:rPr>
          <w:rFonts w:hint="eastAsia"/>
          <w:sz w:val="24"/>
          <w:szCs w:val="24"/>
        </w:rPr>
        <w:t>戸籍の附票の写し</w:t>
      </w:r>
      <w:r w:rsidRPr="00104E9C">
        <w:rPr>
          <w:rFonts w:hint="eastAsia"/>
          <w:sz w:val="24"/>
          <w:szCs w:val="24"/>
        </w:rPr>
        <w:t>」</w:t>
      </w:r>
      <w:r w:rsidR="003D2DEE" w:rsidRPr="00104E9C">
        <w:rPr>
          <w:rFonts w:hint="eastAsia"/>
          <w:sz w:val="24"/>
          <w:szCs w:val="24"/>
        </w:rPr>
        <w:t>及び「戸籍の附票の除票の写し」</w:t>
      </w:r>
      <w:r w:rsidRPr="00104E9C">
        <w:rPr>
          <w:rFonts w:hint="eastAsia"/>
          <w:sz w:val="24"/>
          <w:szCs w:val="24"/>
        </w:rPr>
        <w:t>とし、</w:t>
      </w:r>
      <w:r w:rsidR="004A3AC0" w:rsidRPr="00104E9C">
        <w:rPr>
          <w:rFonts w:hint="eastAsia"/>
          <w:sz w:val="24"/>
          <w:szCs w:val="24"/>
        </w:rPr>
        <w:t>証明書を発行する際に、交付記録として</w:t>
      </w:r>
      <w:r w:rsidR="00192ECE">
        <w:rPr>
          <w:rFonts w:hint="eastAsia"/>
          <w:sz w:val="24"/>
          <w:szCs w:val="24"/>
        </w:rPr>
        <w:t>交付年月</w:t>
      </w:r>
      <w:r w:rsidR="004A3AC0" w:rsidRPr="00104E9C">
        <w:rPr>
          <w:rFonts w:hint="eastAsia"/>
          <w:sz w:val="24"/>
          <w:szCs w:val="24"/>
        </w:rPr>
        <w:t>日</w:t>
      </w:r>
      <w:r w:rsidR="00192ECE">
        <w:rPr>
          <w:rFonts w:hint="eastAsia"/>
          <w:sz w:val="24"/>
          <w:szCs w:val="24"/>
        </w:rPr>
        <w:t>時</w:t>
      </w:r>
      <w:r w:rsidR="004A3AC0" w:rsidRPr="00104E9C">
        <w:rPr>
          <w:rFonts w:hint="eastAsia"/>
          <w:sz w:val="24"/>
          <w:szCs w:val="24"/>
        </w:rPr>
        <w:t>・交付請求者区分</w:t>
      </w:r>
      <w:r w:rsidR="007E3F41">
        <w:rPr>
          <w:rFonts w:hint="eastAsia"/>
          <w:sz w:val="24"/>
          <w:szCs w:val="24"/>
        </w:rPr>
        <w:t>（</w:t>
      </w:r>
      <w:r w:rsidR="004A3AC0" w:rsidRPr="00104E9C">
        <w:rPr>
          <w:rFonts w:hint="eastAsia"/>
          <w:sz w:val="24"/>
          <w:szCs w:val="24"/>
        </w:rPr>
        <w:t>本人、代理人、第三者</w:t>
      </w:r>
      <w:r w:rsidR="00261AB2">
        <w:rPr>
          <w:rFonts w:hint="eastAsia"/>
          <w:sz w:val="24"/>
          <w:szCs w:val="24"/>
        </w:rPr>
        <w:t>）</w:t>
      </w:r>
      <w:r w:rsidR="004A3AC0" w:rsidRPr="00104E9C">
        <w:rPr>
          <w:rFonts w:hint="eastAsia"/>
          <w:sz w:val="24"/>
          <w:szCs w:val="24"/>
        </w:rPr>
        <w:t>・証明書</w:t>
      </w:r>
      <w:r w:rsidR="00192ECE">
        <w:rPr>
          <w:rFonts w:hint="eastAsia"/>
          <w:sz w:val="24"/>
          <w:szCs w:val="24"/>
        </w:rPr>
        <w:t>の</w:t>
      </w:r>
      <w:r w:rsidR="004A3AC0" w:rsidRPr="00104E9C">
        <w:rPr>
          <w:rFonts w:hint="eastAsia"/>
          <w:sz w:val="24"/>
          <w:szCs w:val="24"/>
        </w:rPr>
        <w:t>種別・枚数の記録</w:t>
      </w:r>
      <w:r w:rsidR="007E3F41">
        <w:rPr>
          <w:rFonts w:hint="eastAsia"/>
          <w:sz w:val="24"/>
          <w:szCs w:val="24"/>
        </w:rPr>
        <w:t>（</w:t>
      </w:r>
      <w:r w:rsidR="004A3AC0" w:rsidRPr="00104E9C">
        <w:rPr>
          <w:rFonts w:hint="eastAsia"/>
          <w:sz w:val="24"/>
          <w:szCs w:val="24"/>
        </w:rPr>
        <w:t>登録</w:t>
      </w:r>
      <w:r w:rsidR="00261AB2">
        <w:rPr>
          <w:rFonts w:hint="eastAsia"/>
          <w:sz w:val="24"/>
          <w:szCs w:val="24"/>
        </w:rPr>
        <w:t>）</w:t>
      </w:r>
      <w:r w:rsidR="004A3AC0" w:rsidRPr="00104E9C">
        <w:rPr>
          <w:rFonts w:hint="eastAsia"/>
          <w:sz w:val="24"/>
          <w:szCs w:val="24"/>
        </w:rPr>
        <w:t>ができること。</w:t>
      </w:r>
      <w:r w:rsidRPr="00104E9C">
        <w:rPr>
          <w:rFonts w:hint="eastAsia"/>
          <w:sz w:val="24"/>
          <w:szCs w:val="24"/>
        </w:rPr>
        <w:t>また、証明書発行後に修正</w:t>
      </w:r>
      <w:r w:rsidR="007E3F41">
        <w:rPr>
          <w:rFonts w:hint="eastAsia"/>
          <w:sz w:val="24"/>
          <w:szCs w:val="24"/>
        </w:rPr>
        <w:t>（</w:t>
      </w:r>
      <w:r w:rsidRPr="00104E9C">
        <w:rPr>
          <w:rFonts w:hint="eastAsia"/>
          <w:sz w:val="24"/>
          <w:szCs w:val="24"/>
        </w:rPr>
        <w:t>交付請求者の選択誤りを修正</w:t>
      </w:r>
      <w:r w:rsidR="00261AB2">
        <w:rPr>
          <w:rFonts w:hint="eastAsia"/>
          <w:sz w:val="24"/>
          <w:szCs w:val="24"/>
        </w:rPr>
        <w:t>）</w:t>
      </w:r>
      <w:r w:rsidRPr="00104E9C">
        <w:rPr>
          <w:rFonts w:hint="eastAsia"/>
          <w:sz w:val="24"/>
          <w:szCs w:val="24"/>
        </w:rPr>
        <w:t>ができること。</w:t>
      </w:r>
    </w:p>
    <w:p w14:paraId="367694EA" w14:textId="77777777" w:rsidR="00103D85" w:rsidRPr="00104E9C" w:rsidRDefault="00103D85" w:rsidP="00F04D63">
      <w:pPr>
        <w:ind w:leftChars="200" w:left="420" w:firstLineChars="100" w:firstLine="240"/>
        <w:rPr>
          <w:sz w:val="24"/>
          <w:szCs w:val="24"/>
        </w:rPr>
      </w:pPr>
    </w:p>
    <w:p w14:paraId="7E3B9585" w14:textId="77777777" w:rsidR="00F04D63" w:rsidRPr="00104E9C" w:rsidRDefault="00F04D63" w:rsidP="00F04D63">
      <w:pPr>
        <w:rPr>
          <w:b/>
          <w:bCs/>
          <w:sz w:val="28"/>
          <w:szCs w:val="28"/>
        </w:rPr>
      </w:pPr>
      <w:r w:rsidRPr="00104E9C">
        <w:rPr>
          <w:rFonts w:hint="eastAsia"/>
          <w:b/>
          <w:bCs/>
          <w:sz w:val="28"/>
          <w:szCs w:val="28"/>
        </w:rPr>
        <w:t>【考え方・理由】</w:t>
      </w:r>
    </w:p>
    <w:p w14:paraId="4EE3F837" w14:textId="77777777" w:rsidR="004B3C1E" w:rsidRPr="00104E9C" w:rsidRDefault="00A25AE2" w:rsidP="00F04D63">
      <w:pPr>
        <w:ind w:leftChars="200" w:left="420" w:firstLineChars="100" w:firstLine="240"/>
        <w:rPr>
          <w:sz w:val="24"/>
          <w:szCs w:val="24"/>
        </w:rPr>
      </w:pPr>
      <w:r w:rsidRPr="00104E9C">
        <w:rPr>
          <w:rFonts w:hint="eastAsia"/>
          <w:sz w:val="24"/>
          <w:szCs w:val="24"/>
        </w:rPr>
        <w:t>住民記録システムに準ずる。</w:t>
      </w:r>
    </w:p>
    <w:p w14:paraId="1AB63B36" w14:textId="77777777" w:rsidR="00F04D63" w:rsidRPr="00104E9C" w:rsidRDefault="00F04D63" w:rsidP="00F04D63">
      <w:pPr>
        <w:ind w:leftChars="200" w:left="420" w:firstLineChars="100" w:firstLine="240"/>
        <w:rPr>
          <w:sz w:val="24"/>
          <w:szCs w:val="24"/>
        </w:rPr>
      </w:pPr>
    </w:p>
    <w:p w14:paraId="5C0A494D" w14:textId="77777777" w:rsidR="00F04D63" w:rsidRPr="00104E9C" w:rsidRDefault="009D3235" w:rsidP="00075A20">
      <w:pPr>
        <w:pStyle w:val="6"/>
      </w:pPr>
      <w:bookmarkStart w:id="515" w:name="_Toc80630466"/>
      <w:bookmarkStart w:id="516" w:name="_Toc157109585"/>
      <w:bookmarkStart w:id="517" w:name="_Toc174722368"/>
      <w:r w:rsidRPr="00104E9C">
        <w:rPr>
          <w:rFonts w:hint="eastAsia"/>
        </w:rPr>
        <w:t>8</w:t>
      </w:r>
      <w:r w:rsidRPr="00104E9C">
        <w:t>.</w:t>
      </w:r>
      <w:r w:rsidR="00490344" w:rsidRPr="00104E9C">
        <w:t>1</w:t>
      </w:r>
      <w:r w:rsidRPr="00104E9C">
        <w:t>.2</w:t>
      </w:r>
      <w:r w:rsidRPr="00104E9C">
        <w:tab/>
      </w:r>
      <w:r w:rsidRPr="00104E9C">
        <w:rPr>
          <w:rFonts w:hint="eastAsia"/>
        </w:rPr>
        <w:t>画面表示</w:t>
      </w:r>
      <w:bookmarkEnd w:id="515"/>
      <w:bookmarkEnd w:id="516"/>
      <w:bookmarkEnd w:id="517"/>
    </w:p>
    <w:p w14:paraId="11AB0224"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687DD985"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「本人通知」の事前登録者の</w:t>
      </w:r>
      <w:r w:rsidR="00661DF4" w:rsidRPr="00104E9C">
        <w:rPr>
          <w:rFonts w:hint="eastAsia"/>
          <w:sz w:val="24"/>
          <w:szCs w:val="24"/>
        </w:rPr>
        <w:t>戸籍の附票の</w:t>
      </w:r>
      <w:r w:rsidR="00075A20" w:rsidRPr="00104E9C">
        <w:rPr>
          <w:rFonts w:hint="eastAsia"/>
          <w:sz w:val="24"/>
          <w:szCs w:val="24"/>
        </w:rPr>
        <w:t>写し</w:t>
      </w:r>
      <w:r w:rsidR="003D2DEE" w:rsidRPr="00104E9C">
        <w:rPr>
          <w:rFonts w:hint="eastAsia"/>
          <w:sz w:val="24"/>
          <w:szCs w:val="24"/>
        </w:rPr>
        <w:t>等</w:t>
      </w:r>
      <w:r w:rsidRPr="00104E9C">
        <w:rPr>
          <w:rFonts w:hint="eastAsia"/>
          <w:sz w:val="24"/>
          <w:szCs w:val="24"/>
        </w:rPr>
        <w:t>が交付される際、画面確認できること。</w:t>
      </w:r>
    </w:p>
    <w:p w14:paraId="3F0EB73B" w14:textId="77777777" w:rsidR="00F04D63" w:rsidRPr="00104E9C" w:rsidRDefault="00F04D63" w:rsidP="00F04D63">
      <w:pPr>
        <w:ind w:leftChars="200" w:left="420" w:firstLineChars="100" w:firstLine="240"/>
        <w:rPr>
          <w:sz w:val="24"/>
          <w:szCs w:val="24"/>
        </w:rPr>
      </w:pPr>
    </w:p>
    <w:p w14:paraId="32982C33" w14:textId="77777777" w:rsidR="00F04D63" w:rsidRPr="00104E9C" w:rsidRDefault="00F04D63" w:rsidP="00F04D63">
      <w:pPr>
        <w:rPr>
          <w:b/>
          <w:bCs/>
          <w:sz w:val="28"/>
          <w:szCs w:val="28"/>
        </w:rPr>
      </w:pPr>
      <w:r w:rsidRPr="00104E9C">
        <w:rPr>
          <w:rFonts w:hint="eastAsia"/>
          <w:b/>
          <w:bCs/>
          <w:sz w:val="28"/>
          <w:szCs w:val="28"/>
        </w:rPr>
        <w:t>【考え方・理由】</w:t>
      </w:r>
    </w:p>
    <w:p w14:paraId="12E46B3C" w14:textId="77777777" w:rsidR="004B3C1E" w:rsidRPr="00104E9C" w:rsidRDefault="00661DF4" w:rsidP="00F04D63">
      <w:pPr>
        <w:ind w:leftChars="200" w:left="420" w:firstLineChars="100" w:firstLine="240"/>
        <w:rPr>
          <w:sz w:val="24"/>
          <w:szCs w:val="24"/>
        </w:rPr>
      </w:pPr>
      <w:r w:rsidRPr="00104E9C">
        <w:rPr>
          <w:rFonts w:hint="eastAsia"/>
          <w:sz w:val="24"/>
          <w:szCs w:val="24"/>
        </w:rPr>
        <w:t>住民記録システムに準ずる。</w:t>
      </w:r>
    </w:p>
    <w:p w14:paraId="5FF293F1" w14:textId="77777777" w:rsidR="009D3235" w:rsidRPr="00104E9C" w:rsidRDefault="009D3235" w:rsidP="00C663F5">
      <w:pPr>
        <w:pStyle w:val="ad"/>
        <w:ind w:leftChars="0" w:left="1020"/>
        <w:rPr>
          <w:sz w:val="24"/>
          <w:szCs w:val="24"/>
        </w:rPr>
      </w:pPr>
    </w:p>
    <w:p w14:paraId="782278C3" w14:textId="77777777" w:rsidR="00F04D63" w:rsidRPr="00104E9C" w:rsidRDefault="009D3235" w:rsidP="00A33189">
      <w:pPr>
        <w:pStyle w:val="6"/>
      </w:pPr>
      <w:bookmarkStart w:id="518" w:name="_Toc80630467"/>
      <w:bookmarkStart w:id="519" w:name="_Toc157109586"/>
      <w:bookmarkStart w:id="520" w:name="_Toc174722369"/>
      <w:r w:rsidRPr="00104E9C">
        <w:t>8.</w:t>
      </w:r>
      <w:r w:rsidR="00490344" w:rsidRPr="00104E9C">
        <w:t>1</w:t>
      </w:r>
      <w:r w:rsidRPr="00104E9C">
        <w:t>.3</w:t>
      </w:r>
      <w:r w:rsidRPr="00104E9C">
        <w:tab/>
      </w:r>
      <w:r w:rsidRPr="00104E9C">
        <w:rPr>
          <w:rFonts w:hint="eastAsia"/>
        </w:rPr>
        <w:t>通知書出力</w:t>
      </w:r>
      <w:bookmarkEnd w:id="518"/>
      <w:bookmarkEnd w:id="519"/>
      <w:bookmarkEnd w:id="520"/>
    </w:p>
    <w:p w14:paraId="5D7FC67A"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09EE170E" w14:textId="77777777" w:rsidR="00F04D63" w:rsidRPr="00104E9C" w:rsidRDefault="00F04D63" w:rsidP="00F04D63">
      <w:pPr>
        <w:ind w:leftChars="200" w:left="420" w:firstLineChars="100" w:firstLine="240"/>
        <w:rPr>
          <w:sz w:val="24"/>
          <w:szCs w:val="24"/>
        </w:rPr>
      </w:pPr>
      <w:r w:rsidRPr="00104E9C">
        <w:rPr>
          <w:rFonts w:hint="eastAsia"/>
          <w:sz w:val="24"/>
          <w:szCs w:val="24"/>
        </w:rPr>
        <w:t>証明書発行履歴を</w:t>
      </w:r>
      <w:r w:rsidR="00E2017F" w:rsidRPr="00104E9C">
        <w:rPr>
          <w:rFonts w:hint="eastAsia"/>
          <w:sz w:val="24"/>
          <w:szCs w:val="24"/>
        </w:rPr>
        <w:t>基</w:t>
      </w:r>
      <w:r w:rsidRPr="00104E9C">
        <w:rPr>
          <w:rFonts w:hint="eastAsia"/>
          <w:sz w:val="24"/>
          <w:szCs w:val="24"/>
        </w:rPr>
        <w:t>に本人</w:t>
      </w:r>
      <w:r w:rsidR="002E330D">
        <w:rPr>
          <w:rFonts w:hint="eastAsia"/>
          <w:sz w:val="24"/>
          <w:szCs w:val="24"/>
        </w:rPr>
        <w:t>宛て</w:t>
      </w:r>
      <w:r w:rsidRPr="00104E9C">
        <w:rPr>
          <w:rFonts w:hint="eastAsia"/>
          <w:sz w:val="24"/>
          <w:szCs w:val="24"/>
        </w:rPr>
        <w:t>又は申請者</w:t>
      </w:r>
      <w:r w:rsidR="002E330D">
        <w:rPr>
          <w:rFonts w:hint="eastAsia"/>
          <w:sz w:val="24"/>
          <w:szCs w:val="24"/>
        </w:rPr>
        <w:t>宛て</w:t>
      </w:r>
      <w:r w:rsidRPr="00104E9C">
        <w:rPr>
          <w:rFonts w:hint="eastAsia"/>
          <w:sz w:val="24"/>
          <w:szCs w:val="24"/>
        </w:rPr>
        <w:t>の</w:t>
      </w:r>
      <w:r w:rsidR="00A33189" w:rsidRPr="00104E9C">
        <w:rPr>
          <w:rFonts w:hint="eastAsia"/>
          <w:sz w:val="24"/>
          <w:szCs w:val="24"/>
        </w:rPr>
        <w:t>戸籍の附票の写し</w:t>
      </w:r>
      <w:r w:rsidR="003D2DEE" w:rsidRPr="00104E9C">
        <w:rPr>
          <w:rFonts w:hint="eastAsia"/>
          <w:sz w:val="24"/>
          <w:szCs w:val="24"/>
        </w:rPr>
        <w:t>等の</w:t>
      </w:r>
      <w:r w:rsidRPr="00104E9C">
        <w:rPr>
          <w:rFonts w:hint="eastAsia"/>
          <w:sz w:val="24"/>
          <w:szCs w:val="24"/>
        </w:rPr>
        <w:t>交付通知書</w:t>
      </w:r>
      <w:r w:rsidR="007E3F41">
        <w:rPr>
          <w:rFonts w:hint="eastAsia"/>
          <w:sz w:val="24"/>
          <w:szCs w:val="24"/>
        </w:rPr>
        <w:t>（</w:t>
      </w:r>
      <w:r w:rsidRPr="00104E9C">
        <w:rPr>
          <w:rFonts w:hint="eastAsia"/>
          <w:sz w:val="24"/>
          <w:szCs w:val="24"/>
        </w:rPr>
        <w:t>発行日・請求者区分・証明書種別・枚数</w:t>
      </w:r>
      <w:r w:rsidR="00261AB2">
        <w:rPr>
          <w:rFonts w:hint="eastAsia"/>
          <w:sz w:val="24"/>
          <w:szCs w:val="24"/>
        </w:rPr>
        <w:t>）</w:t>
      </w:r>
      <w:r w:rsidR="00C07E94">
        <w:rPr>
          <w:rFonts w:hint="eastAsia"/>
          <w:sz w:val="24"/>
          <w:szCs w:val="24"/>
        </w:rPr>
        <w:t>を</w:t>
      </w:r>
      <w:r w:rsidRPr="00104E9C">
        <w:rPr>
          <w:rFonts w:hint="eastAsia"/>
          <w:sz w:val="24"/>
          <w:szCs w:val="24"/>
        </w:rPr>
        <w:t>出力できること。</w:t>
      </w:r>
    </w:p>
    <w:p w14:paraId="0DF73AAC" w14:textId="77777777" w:rsidR="00F04D63" w:rsidRPr="00104E9C" w:rsidRDefault="00F04D63" w:rsidP="00F04D63">
      <w:pPr>
        <w:ind w:leftChars="200" w:left="420" w:firstLineChars="100" w:firstLine="240"/>
        <w:rPr>
          <w:sz w:val="24"/>
          <w:szCs w:val="24"/>
        </w:rPr>
      </w:pPr>
      <w:r w:rsidRPr="00104E9C">
        <w:rPr>
          <w:rFonts w:hint="eastAsia"/>
          <w:sz w:val="24"/>
          <w:szCs w:val="24"/>
        </w:rPr>
        <w:t>なお、出力条件として、「本人通知の事前登録者への交付」、「本人通知の事前登録者への交付</w:t>
      </w:r>
      <w:r w:rsidR="007E3F41">
        <w:rPr>
          <w:rFonts w:hint="eastAsia"/>
          <w:sz w:val="24"/>
          <w:szCs w:val="24"/>
        </w:rPr>
        <w:t>（</w:t>
      </w:r>
      <w:r w:rsidRPr="00104E9C">
        <w:rPr>
          <w:rFonts w:hint="eastAsia"/>
          <w:sz w:val="24"/>
          <w:szCs w:val="24"/>
        </w:rPr>
        <w:t>申請者が本人の交付記録は除く</w:t>
      </w:r>
      <w:r w:rsidR="006F29A5">
        <w:rPr>
          <w:rFonts w:hint="eastAsia"/>
          <w:sz w:val="24"/>
          <w:szCs w:val="24"/>
        </w:rPr>
        <w:t>。</w:t>
      </w:r>
      <w:r w:rsidR="00261AB2">
        <w:rPr>
          <w:rFonts w:hint="eastAsia"/>
          <w:sz w:val="24"/>
          <w:szCs w:val="24"/>
        </w:rPr>
        <w:t>）</w:t>
      </w:r>
      <w:r w:rsidRPr="00104E9C">
        <w:rPr>
          <w:rFonts w:hint="eastAsia"/>
          <w:sz w:val="24"/>
          <w:szCs w:val="24"/>
        </w:rPr>
        <w:t>」、「事前登録に関わらず申請者情報</w:t>
      </w:r>
      <w:r w:rsidR="007E3F41">
        <w:rPr>
          <w:rFonts w:hint="eastAsia"/>
          <w:sz w:val="24"/>
          <w:szCs w:val="24"/>
        </w:rPr>
        <w:t>（</w:t>
      </w:r>
      <w:r w:rsidRPr="00104E9C">
        <w:rPr>
          <w:rFonts w:hint="eastAsia"/>
          <w:sz w:val="24"/>
          <w:szCs w:val="24"/>
        </w:rPr>
        <w:t>第三者への交付や委任状による交付</w:t>
      </w:r>
      <w:r w:rsidR="00261AB2">
        <w:rPr>
          <w:rFonts w:hint="eastAsia"/>
          <w:sz w:val="24"/>
          <w:szCs w:val="24"/>
        </w:rPr>
        <w:t>）</w:t>
      </w:r>
      <w:r w:rsidRPr="00104E9C">
        <w:rPr>
          <w:rFonts w:hint="eastAsia"/>
          <w:sz w:val="24"/>
          <w:szCs w:val="24"/>
        </w:rPr>
        <w:t>による判定」が選択</w:t>
      </w:r>
      <w:r w:rsidR="003155BF">
        <w:rPr>
          <w:rFonts w:hint="eastAsia"/>
          <w:sz w:val="24"/>
          <w:szCs w:val="24"/>
        </w:rPr>
        <w:t>できる</w:t>
      </w:r>
      <w:r w:rsidRPr="00104E9C">
        <w:rPr>
          <w:rFonts w:hint="eastAsia"/>
          <w:sz w:val="24"/>
          <w:szCs w:val="24"/>
        </w:rPr>
        <w:t>こと。</w:t>
      </w:r>
    </w:p>
    <w:p w14:paraId="60929001" w14:textId="77777777" w:rsidR="00F04D63" w:rsidRPr="00104E9C" w:rsidRDefault="00F04D63" w:rsidP="00F04D63">
      <w:pPr>
        <w:ind w:leftChars="200" w:left="420" w:firstLineChars="100" w:firstLine="240"/>
        <w:rPr>
          <w:sz w:val="24"/>
          <w:szCs w:val="24"/>
        </w:rPr>
      </w:pPr>
    </w:p>
    <w:p w14:paraId="71AB670D" w14:textId="77777777" w:rsidR="00F04D63" w:rsidRPr="00104E9C" w:rsidRDefault="00F04D63" w:rsidP="00F04D63">
      <w:pPr>
        <w:rPr>
          <w:b/>
          <w:bCs/>
          <w:sz w:val="28"/>
          <w:szCs w:val="28"/>
        </w:rPr>
      </w:pPr>
      <w:r w:rsidRPr="00104E9C">
        <w:rPr>
          <w:rFonts w:hint="eastAsia"/>
          <w:b/>
          <w:bCs/>
          <w:sz w:val="28"/>
          <w:szCs w:val="28"/>
        </w:rPr>
        <w:t>【考え方・理由】</w:t>
      </w:r>
    </w:p>
    <w:p w14:paraId="579D651E" w14:textId="77777777" w:rsidR="00801AFF" w:rsidRPr="00104E9C" w:rsidRDefault="00A33189" w:rsidP="00413340">
      <w:pPr>
        <w:ind w:leftChars="200" w:left="420" w:firstLineChars="100" w:firstLine="240"/>
        <w:rPr>
          <w:sz w:val="24"/>
          <w:szCs w:val="24"/>
        </w:rPr>
      </w:pPr>
      <w:r w:rsidRPr="00104E9C">
        <w:rPr>
          <w:rFonts w:hint="eastAsia"/>
          <w:sz w:val="24"/>
          <w:szCs w:val="24"/>
        </w:rPr>
        <w:lastRenderedPageBreak/>
        <w:t>住民記録システムに準ずる。</w:t>
      </w:r>
    </w:p>
    <w:p w14:paraId="4C3D126E" w14:textId="77777777" w:rsidR="00801AFF" w:rsidRPr="00104E9C" w:rsidRDefault="00801AFF">
      <w:pPr>
        <w:widowControl/>
        <w:jc w:val="left"/>
        <w:rPr>
          <w:sz w:val="24"/>
          <w:szCs w:val="24"/>
        </w:rPr>
      </w:pPr>
      <w:r w:rsidRPr="00104E9C">
        <w:rPr>
          <w:sz w:val="24"/>
          <w:szCs w:val="24"/>
        </w:rPr>
        <w:br w:type="page"/>
      </w:r>
    </w:p>
    <w:p w14:paraId="5DF8DA54" w14:textId="77777777" w:rsidR="00471FFC" w:rsidRPr="00104E9C" w:rsidRDefault="00471FFC" w:rsidP="00471FFC">
      <w:pPr>
        <w:tabs>
          <w:tab w:val="left" w:pos="5103"/>
        </w:tabs>
        <w:jc w:val="center"/>
        <w:rPr>
          <w:b/>
          <w:bCs/>
          <w:sz w:val="44"/>
          <w:szCs w:val="44"/>
        </w:rPr>
      </w:pPr>
    </w:p>
    <w:p w14:paraId="2EDCB696" w14:textId="77777777" w:rsidR="00471FFC" w:rsidRPr="00104E9C" w:rsidRDefault="00471FFC" w:rsidP="00471FFC">
      <w:pPr>
        <w:tabs>
          <w:tab w:val="left" w:pos="5103"/>
        </w:tabs>
        <w:jc w:val="center"/>
        <w:rPr>
          <w:b/>
          <w:bCs/>
          <w:sz w:val="44"/>
          <w:szCs w:val="44"/>
        </w:rPr>
      </w:pPr>
    </w:p>
    <w:p w14:paraId="64556BD0" w14:textId="77777777" w:rsidR="00471FFC" w:rsidRPr="00104E9C" w:rsidRDefault="00471FFC" w:rsidP="00471FFC">
      <w:pPr>
        <w:tabs>
          <w:tab w:val="left" w:pos="5103"/>
        </w:tabs>
        <w:jc w:val="center"/>
        <w:rPr>
          <w:b/>
          <w:bCs/>
          <w:sz w:val="44"/>
          <w:szCs w:val="44"/>
        </w:rPr>
      </w:pPr>
    </w:p>
    <w:p w14:paraId="3C15E3CD" w14:textId="77777777" w:rsidR="00471FFC" w:rsidRPr="00104E9C" w:rsidRDefault="00471FFC" w:rsidP="00471FFC">
      <w:pPr>
        <w:tabs>
          <w:tab w:val="left" w:pos="5103"/>
        </w:tabs>
        <w:jc w:val="center"/>
        <w:rPr>
          <w:b/>
          <w:bCs/>
          <w:sz w:val="44"/>
          <w:szCs w:val="44"/>
        </w:rPr>
      </w:pPr>
    </w:p>
    <w:p w14:paraId="2ED11620" w14:textId="77777777" w:rsidR="00471FFC" w:rsidRPr="00104E9C" w:rsidRDefault="00471FFC" w:rsidP="00471FFC">
      <w:pPr>
        <w:tabs>
          <w:tab w:val="left" w:pos="5103"/>
        </w:tabs>
        <w:jc w:val="center"/>
        <w:rPr>
          <w:b/>
          <w:bCs/>
          <w:sz w:val="44"/>
          <w:szCs w:val="44"/>
        </w:rPr>
      </w:pPr>
    </w:p>
    <w:p w14:paraId="264A9D9F" w14:textId="77777777" w:rsidR="00471FFC" w:rsidRPr="00104E9C" w:rsidRDefault="00471FFC" w:rsidP="00471FFC">
      <w:pPr>
        <w:tabs>
          <w:tab w:val="left" w:pos="5103"/>
        </w:tabs>
        <w:jc w:val="center"/>
        <w:rPr>
          <w:b/>
          <w:bCs/>
          <w:sz w:val="44"/>
          <w:szCs w:val="44"/>
        </w:rPr>
      </w:pPr>
    </w:p>
    <w:p w14:paraId="178DA7FE" w14:textId="77777777" w:rsidR="005F4263" w:rsidRPr="00104E9C" w:rsidRDefault="00B43DA5" w:rsidP="00685232">
      <w:pPr>
        <w:pStyle w:val="21"/>
        <w:numPr>
          <w:ilvl w:val="0"/>
          <w:numId w:val="0"/>
        </w:numPr>
        <w:ind w:leftChars="-2" w:left="-4" w:firstLine="4"/>
      </w:pPr>
      <w:bookmarkStart w:id="521" w:name="_Toc80630195"/>
      <w:bookmarkStart w:id="522" w:name="_Toc80630472"/>
      <w:bookmarkStart w:id="523" w:name="_Toc157109587"/>
      <w:bookmarkStart w:id="524" w:name="_Toc174711983"/>
      <w:bookmarkStart w:id="525" w:name="_Toc174722370"/>
      <w:r w:rsidRPr="00104E9C">
        <w:rPr>
          <w:rFonts w:hint="eastAsia"/>
        </w:rPr>
        <w:t xml:space="preserve">9 </w:t>
      </w:r>
      <w:r w:rsidR="00413340" w:rsidRPr="00104E9C">
        <w:t>バッチ</w:t>
      </w:r>
      <w:bookmarkEnd w:id="521"/>
      <w:bookmarkEnd w:id="522"/>
      <w:bookmarkEnd w:id="523"/>
      <w:bookmarkEnd w:id="524"/>
      <w:bookmarkEnd w:id="525"/>
    </w:p>
    <w:p w14:paraId="30727CD6" w14:textId="77777777" w:rsidR="00413340" w:rsidRPr="00104E9C" w:rsidRDefault="00413340" w:rsidP="00413340">
      <w:pPr>
        <w:ind w:leftChars="200" w:left="420" w:firstLineChars="100" w:firstLine="240"/>
        <w:rPr>
          <w:sz w:val="24"/>
          <w:szCs w:val="24"/>
        </w:rPr>
      </w:pPr>
    </w:p>
    <w:p w14:paraId="332BF51C" w14:textId="77777777" w:rsidR="00801AFF" w:rsidRPr="00104E9C" w:rsidRDefault="00801AFF">
      <w:pPr>
        <w:widowControl/>
        <w:jc w:val="left"/>
        <w:rPr>
          <w:sz w:val="24"/>
          <w:szCs w:val="24"/>
        </w:rPr>
      </w:pPr>
      <w:r w:rsidRPr="00104E9C">
        <w:rPr>
          <w:sz w:val="24"/>
          <w:szCs w:val="24"/>
        </w:rPr>
        <w:br w:type="page"/>
      </w:r>
    </w:p>
    <w:p w14:paraId="38670512" w14:textId="77777777" w:rsidR="00801AFF" w:rsidRPr="00104E9C" w:rsidRDefault="00801AFF" w:rsidP="00801AFF">
      <w:pPr>
        <w:pStyle w:val="6"/>
      </w:pPr>
      <w:bookmarkStart w:id="526" w:name="_Toc80630473"/>
      <w:bookmarkStart w:id="527" w:name="_Toc157109588"/>
      <w:bookmarkStart w:id="528" w:name="_Toc174722371"/>
      <w:r w:rsidRPr="00104E9C">
        <w:rPr>
          <w:rFonts w:hint="eastAsia"/>
        </w:rPr>
        <w:lastRenderedPageBreak/>
        <w:t>9.1</w:t>
      </w:r>
      <w:r w:rsidRPr="00104E9C">
        <w:rPr>
          <w:rFonts w:hint="eastAsia"/>
        </w:rPr>
        <w:tab/>
      </w:r>
      <w:r w:rsidR="005F54AE">
        <w:rPr>
          <w:rFonts w:hint="eastAsia"/>
        </w:rPr>
        <w:t>他システムとの連携を除く</w:t>
      </w:r>
      <w:r w:rsidRPr="00104E9C">
        <w:rPr>
          <w:rFonts w:hint="eastAsia"/>
        </w:rPr>
        <w:t>バッチ処理</w:t>
      </w:r>
      <w:bookmarkEnd w:id="526"/>
      <w:bookmarkEnd w:id="527"/>
      <w:bookmarkEnd w:id="528"/>
    </w:p>
    <w:p w14:paraId="633A4B78"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E6E22D2" w14:textId="77777777" w:rsidR="00801AFF" w:rsidRPr="00104E9C" w:rsidRDefault="00801AFF" w:rsidP="00801AFF">
      <w:pPr>
        <w:ind w:leftChars="200" w:left="420" w:firstLineChars="100" w:firstLine="240"/>
        <w:rPr>
          <w:sz w:val="24"/>
          <w:szCs w:val="24"/>
        </w:rPr>
      </w:pPr>
      <w:r w:rsidRPr="00104E9C">
        <w:rPr>
          <w:rFonts w:hint="eastAsia"/>
          <w:sz w:val="24"/>
          <w:szCs w:val="24"/>
        </w:rPr>
        <w:t>バッチ処理の実行</w:t>
      </w:r>
      <w:r w:rsidR="007E3F41">
        <w:rPr>
          <w:rFonts w:hint="eastAsia"/>
          <w:sz w:val="24"/>
          <w:szCs w:val="24"/>
        </w:rPr>
        <w:t>（</w:t>
      </w:r>
      <w:r w:rsidRPr="00104E9C">
        <w:rPr>
          <w:rFonts w:hint="eastAsia"/>
          <w:sz w:val="24"/>
          <w:szCs w:val="24"/>
        </w:rPr>
        <w:t>起動</w:t>
      </w:r>
      <w:r w:rsidR="00261AB2">
        <w:rPr>
          <w:rFonts w:hint="eastAsia"/>
          <w:sz w:val="24"/>
          <w:szCs w:val="24"/>
        </w:rPr>
        <w:t>）</w:t>
      </w:r>
      <w:r w:rsidRPr="00104E9C">
        <w:rPr>
          <w:rFonts w:hint="eastAsia"/>
          <w:sz w:val="24"/>
          <w:szCs w:val="24"/>
        </w:rPr>
        <w:t>方法として、直接起動だけでなく、年月日及び時分、毎日、毎週○曜日、毎月</w:t>
      </w:r>
      <w:r w:rsidR="002A1203">
        <w:rPr>
          <w:sz w:val="24"/>
          <w:szCs w:val="24"/>
        </w:rPr>
        <w:t>XX</w:t>
      </w:r>
      <w:r w:rsidRPr="00104E9C">
        <w:rPr>
          <w:rFonts w:hint="eastAsia"/>
          <w:sz w:val="24"/>
          <w:szCs w:val="24"/>
        </w:rPr>
        <w:t>日、毎月末を指定した方法</w:t>
      </w:r>
      <w:r w:rsidR="007E3F41">
        <w:rPr>
          <w:rFonts w:hint="eastAsia"/>
          <w:sz w:val="24"/>
          <w:szCs w:val="24"/>
        </w:rPr>
        <w:t>（</w:t>
      </w:r>
      <w:r w:rsidRPr="00104E9C">
        <w:rPr>
          <w:rFonts w:hint="eastAsia"/>
          <w:sz w:val="24"/>
          <w:szCs w:val="24"/>
        </w:rPr>
        <w:t>スケジュール管理による起動</w:t>
      </w:r>
      <w:r w:rsidR="00261AB2">
        <w:rPr>
          <w:rFonts w:hint="eastAsia"/>
          <w:sz w:val="24"/>
          <w:szCs w:val="24"/>
        </w:rPr>
        <w:t>）</w:t>
      </w:r>
      <w:r w:rsidRPr="00104E9C">
        <w:rPr>
          <w:rFonts w:hint="eastAsia"/>
          <w:sz w:val="24"/>
          <w:szCs w:val="24"/>
        </w:rPr>
        <w:t>が提供されること。スケジュール管理にソフトウェア製品を利用する場合は名称、メーカー、バージョン</w:t>
      </w:r>
      <w:r w:rsidR="00A3044D">
        <w:rPr>
          <w:rFonts w:hint="eastAsia"/>
          <w:sz w:val="24"/>
          <w:szCs w:val="24"/>
        </w:rPr>
        <w:t>等</w:t>
      </w:r>
      <w:r w:rsidRPr="00104E9C">
        <w:rPr>
          <w:rFonts w:hint="eastAsia"/>
          <w:sz w:val="24"/>
          <w:szCs w:val="24"/>
        </w:rPr>
        <w:t>について、発注者からの要求があった場合、提示すること。</w:t>
      </w:r>
    </w:p>
    <w:p w14:paraId="723A9F2A" w14:textId="77777777" w:rsidR="00801AFF" w:rsidRPr="00104E9C" w:rsidRDefault="00801AFF" w:rsidP="00DE14C1">
      <w:pPr>
        <w:ind w:leftChars="200" w:left="420" w:firstLineChars="100" w:firstLine="240"/>
        <w:rPr>
          <w:sz w:val="24"/>
          <w:szCs w:val="24"/>
        </w:rPr>
      </w:pPr>
      <w:r w:rsidRPr="00104E9C">
        <w:rPr>
          <w:rFonts w:hint="eastAsia"/>
          <w:sz w:val="24"/>
          <w:szCs w:val="24"/>
        </w:rPr>
        <w:t>また、バッチ処理の実行時は、前回処理時に設定した</w:t>
      </w:r>
      <w:r w:rsidR="00DE14C1">
        <w:rPr>
          <w:rFonts w:hint="eastAsia"/>
          <w:sz w:val="24"/>
          <w:szCs w:val="24"/>
        </w:rPr>
        <w:t>パラメータ</w:t>
      </w:r>
      <w:r w:rsidRPr="00104E9C">
        <w:rPr>
          <w:rFonts w:hint="eastAsia"/>
          <w:sz w:val="24"/>
          <w:szCs w:val="24"/>
        </w:rPr>
        <w:t>が参照されること。</w:t>
      </w:r>
    </w:p>
    <w:p w14:paraId="4DF8F608" w14:textId="77777777" w:rsidR="00DE14C1" w:rsidRDefault="00801AFF" w:rsidP="00801AFF">
      <w:pPr>
        <w:ind w:leftChars="200" w:left="420" w:firstLineChars="100" w:firstLine="240"/>
        <w:rPr>
          <w:sz w:val="24"/>
          <w:szCs w:val="24"/>
        </w:rPr>
      </w:pPr>
      <w:r w:rsidRPr="00104E9C">
        <w:rPr>
          <w:rFonts w:hint="eastAsia"/>
          <w:sz w:val="24"/>
          <w:szCs w:val="24"/>
        </w:rPr>
        <w:t>前回設定の</w:t>
      </w:r>
      <w:r w:rsidR="00DE14C1">
        <w:rPr>
          <w:rFonts w:hint="eastAsia"/>
          <w:sz w:val="24"/>
          <w:szCs w:val="24"/>
        </w:rPr>
        <w:t>パラメータ</w:t>
      </w:r>
      <w:r w:rsidRPr="00104E9C">
        <w:rPr>
          <w:rFonts w:hint="eastAsia"/>
          <w:sz w:val="24"/>
          <w:szCs w:val="24"/>
        </w:rPr>
        <w:t>は、一部修正ができること。</w:t>
      </w:r>
    </w:p>
    <w:p w14:paraId="630380C6" w14:textId="77777777" w:rsidR="00801AFF" w:rsidRPr="00104E9C" w:rsidRDefault="00801AFF" w:rsidP="00801AFF">
      <w:pPr>
        <w:ind w:leftChars="200" w:left="420" w:firstLineChars="100" w:firstLine="240"/>
        <w:rPr>
          <w:sz w:val="24"/>
          <w:szCs w:val="24"/>
        </w:rPr>
      </w:pPr>
      <w:r w:rsidRPr="00104E9C">
        <w:rPr>
          <w:rFonts w:hint="eastAsia"/>
          <w:sz w:val="24"/>
          <w:szCs w:val="24"/>
        </w:rPr>
        <w:t>修正</w:t>
      </w:r>
      <w:r w:rsidR="009B5F7C">
        <w:rPr>
          <w:rFonts w:hint="eastAsia"/>
          <w:sz w:val="24"/>
          <w:szCs w:val="24"/>
        </w:rPr>
        <w:t>箇所</w:t>
      </w:r>
      <w:r w:rsidRPr="00104E9C">
        <w:rPr>
          <w:rFonts w:hint="eastAsia"/>
          <w:sz w:val="24"/>
          <w:szCs w:val="24"/>
        </w:rPr>
        <w:t>については、修正した旨が判別し易くなっていること。</w:t>
      </w:r>
    </w:p>
    <w:p w14:paraId="18700D0A" w14:textId="77777777" w:rsidR="00801AFF" w:rsidRPr="00104E9C" w:rsidRDefault="00801AFF" w:rsidP="00DE14C1">
      <w:pPr>
        <w:ind w:leftChars="200" w:left="420" w:firstLineChars="100" w:firstLine="240"/>
        <w:rPr>
          <w:sz w:val="24"/>
          <w:szCs w:val="24"/>
        </w:rPr>
      </w:pPr>
      <w:r w:rsidRPr="00104E9C">
        <w:rPr>
          <w:rFonts w:hint="eastAsia"/>
          <w:sz w:val="24"/>
          <w:szCs w:val="24"/>
        </w:rPr>
        <w:t>全てのバッチ処理の実行結果</w:t>
      </w:r>
      <w:r w:rsidR="007E3F41">
        <w:rPr>
          <w:rFonts w:hint="eastAsia"/>
          <w:sz w:val="24"/>
          <w:szCs w:val="24"/>
        </w:rPr>
        <w:t>（</w:t>
      </w:r>
      <w:r w:rsidRPr="00104E9C">
        <w:rPr>
          <w:rFonts w:hint="eastAsia"/>
          <w:sz w:val="24"/>
          <w:szCs w:val="24"/>
        </w:rPr>
        <w:t>処理内容</w:t>
      </w:r>
      <w:r w:rsidR="002C09B0">
        <w:rPr>
          <w:rFonts w:hint="eastAsia"/>
          <w:sz w:val="24"/>
          <w:szCs w:val="24"/>
        </w:rPr>
        <w:t>、</w:t>
      </w:r>
      <w:r w:rsidRPr="00104E9C">
        <w:rPr>
          <w:rFonts w:hint="eastAsia"/>
          <w:sz w:val="24"/>
          <w:szCs w:val="24"/>
        </w:rPr>
        <w:t>処理結果、処理時間、処理端末名、正常又は異常の旨、異常終了した際はOSやミドルウェア等から出力されるエラーコード等</w:t>
      </w:r>
      <w:r w:rsidR="00261AB2">
        <w:rPr>
          <w:rFonts w:hint="eastAsia"/>
          <w:sz w:val="24"/>
          <w:szCs w:val="24"/>
        </w:rPr>
        <w:t>）</w:t>
      </w:r>
      <w:r w:rsidRPr="00104E9C">
        <w:rPr>
          <w:rFonts w:hint="eastAsia"/>
          <w:sz w:val="24"/>
          <w:szCs w:val="24"/>
        </w:rPr>
        <w:t>が出力されること。また、異常終了した場合の警告を</w:t>
      </w:r>
      <w:r w:rsidR="00370BEB" w:rsidRPr="00104E9C">
        <w:rPr>
          <w:rFonts w:hint="eastAsia"/>
          <w:sz w:val="24"/>
          <w:szCs w:val="24"/>
        </w:rPr>
        <w:t>戸籍附票</w:t>
      </w:r>
      <w:r w:rsidRPr="00104E9C">
        <w:rPr>
          <w:rFonts w:hint="eastAsia"/>
          <w:sz w:val="24"/>
          <w:szCs w:val="24"/>
        </w:rPr>
        <w:t>システム内</w:t>
      </w:r>
      <w:r w:rsidR="005F4D73">
        <w:rPr>
          <w:rFonts w:hint="eastAsia"/>
          <w:sz w:val="24"/>
          <w:szCs w:val="24"/>
        </w:rPr>
        <w:t>又は</w:t>
      </w:r>
      <w:r w:rsidRPr="00104E9C">
        <w:rPr>
          <w:rFonts w:hint="eastAsia"/>
          <w:sz w:val="24"/>
          <w:szCs w:val="24"/>
        </w:rPr>
        <w:t>自治体が別途利用する他の通報システムに連携できること。</w:t>
      </w:r>
    </w:p>
    <w:p w14:paraId="1DB0FBB2" w14:textId="77777777" w:rsidR="00801AFF" w:rsidRPr="00104E9C" w:rsidRDefault="00801AFF" w:rsidP="00DE14C1">
      <w:pPr>
        <w:ind w:leftChars="200" w:left="420" w:firstLineChars="100" w:firstLine="240"/>
        <w:rPr>
          <w:sz w:val="24"/>
          <w:szCs w:val="24"/>
        </w:rPr>
      </w:pPr>
      <w:r w:rsidRPr="00104E9C">
        <w:rPr>
          <w:rFonts w:hint="eastAsia"/>
          <w:sz w:val="24"/>
          <w:szCs w:val="24"/>
        </w:rPr>
        <w:t>また、例えば</w:t>
      </w:r>
      <w:r w:rsidRPr="00104E9C">
        <w:rPr>
          <w:sz w:val="24"/>
          <w:szCs w:val="24"/>
        </w:rPr>
        <w:t>6.1</w:t>
      </w:r>
      <w:r w:rsidRPr="00104E9C">
        <w:rPr>
          <w:rFonts w:hint="eastAsia"/>
          <w:sz w:val="24"/>
          <w:szCs w:val="24"/>
        </w:rPr>
        <w:t>で記載した統計についてバッチの実行結果から一連の作業で最終的な提出物を</w:t>
      </w:r>
      <w:r w:rsidR="002B126C" w:rsidRPr="00104E9C">
        <w:rPr>
          <w:rFonts w:hint="eastAsia"/>
          <w:sz w:val="24"/>
          <w:szCs w:val="24"/>
        </w:rPr>
        <w:t>XLSX形式</w:t>
      </w:r>
      <w:r w:rsidRPr="00104E9C">
        <w:rPr>
          <w:rFonts w:hint="eastAsia"/>
          <w:sz w:val="24"/>
          <w:szCs w:val="24"/>
        </w:rPr>
        <w:t>等で作成する場合等には、自動実行する仕組みを用意すること。</w:t>
      </w:r>
    </w:p>
    <w:p w14:paraId="29B4A4F2" w14:textId="77777777" w:rsidR="00801AFF" w:rsidRPr="00104E9C" w:rsidRDefault="00801AFF" w:rsidP="00801AFF">
      <w:pPr>
        <w:rPr>
          <w:sz w:val="24"/>
          <w:szCs w:val="24"/>
        </w:rPr>
      </w:pPr>
    </w:p>
    <w:p w14:paraId="1228A41F" w14:textId="77777777" w:rsidR="006B77D6" w:rsidRDefault="00801AFF" w:rsidP="00EE645F">
      <w:pPr>
        <w:rPr>
          <w:sz w:val="24"/>
          <w:szCs w:val="24"/>
        </w:rPr>
      </w:pPr>
      <w:r w:rsidRPr="00104E9C">
        <w:rPr>
          <w:rFonts w:hint="eastAsia"/>
          <w:b/>
          <w:bCs/>
          <w:sz w:val="28"/>
          <w:szCs w:val="28"/>
        </w:rPr>
        <w:t>【考え方・理由】</w:t>
      </w:r>
    </w:p>
    <w:p w14:paraId="3C2CE253" w14:textId="77777777" w:rsidR="00A05EA4" w:rsidRPr="00A05EA4" w:rsidRDefault="00A05EA4" w:rsidP="006B77D6">
      <w:pPr>
        <w:ind w:leftChars="200" w:left="420" w:firstLineChars="100" w:firstLine="240"/>
        <w:rPr>
          <w:sz w:val="24"/>
          <w:szCs w:val="24"/>
        </w:rPr>
      </w:pPr>
      <w:r w:rsidRPr="00A05EA4">
        <w:rPr>
          <w:rFonts w:hint="eastAsia"/>
          <w:sz w:val="24"/>
          <w:szCs w:val="24"/>
        </w:rPr>
        <w:t>本項目におけるバッチ処理は</w:t>
      </w:r>
      <w:r>
        <w:rPr>
          <w:rFonts w:hint="eastAsia"/>
          <w:sz w:val="24"/>
          <w:szCs w:val="24"/>
        </w:rPr>
        <w:t>戸籍附票</w:t>
      </w:r>
      <w:r w:rsidRPr="00A05EA4">
        <w:rPr>
          <w:sz w:val="24"/>
          <w:szCs w:val="24"/>
        </w:rPr>
        <w:t>システムにおける日次・月次データ処理等、他システムへの連携を伴わない処理を想定したものであり、他システムとの連携を伴う処理については「データ要件・連携要件標準仕様書」に従うこととする。</w:t>
      </w:r>
    </w:p>
    <w:p w14:paraId="20F3524F" w14:textId="77777777" w:rsidR="006B77D6" w:rsidRPr="006B77D6" w:rsidRDefault="00801AFF" w:rsidP="006B77D6">
      <w:pPr>
        <w:ind w:leftChars="200" w:left="420" w:firstLineChars="100" w:firstLine="240"/>
        <w:rPr>
          <w:sz w:val="24"/>
          <w:szCs w:val="24"/>
        </w:rPr>
      </w:pPr>
      <w:r w:rsidRPr="00104E9C">
        <w:rPr>
          <w:rFonts w:hint="eastAsia"/>
          <w:sz w:val="24"/>
          <w:szCs w:val="24"/>
        </w:rPr>
        <w:t>バッチ処理の実行方法には、直接起動方法のほか、ジョブスケジューラーから実行される「同期実行」、イベント駆動型である「非同期実行」がある。</w:t>
      </w:r>
    </w:p>
    <w:p w14:paraId="31A97778" w14:textId="77777777" w:rsidR="00E363A0" w:rsidRDefault="00801AFF" w:rsidP="002E0152">
      <w:pPr>
        <w:ind w:leftChars="200" w:left="420" w:firstLineChars="100" w:firstLine="240"/>
        <w:rPr>
          <w:sz w:val="24"/>
          <w:szCs w:val="24"/>
        </w:rPr>
      </w:pPr>
      <w:r w:rsidRPr="00104E9C">
        <w:rPr>
          <w:rFonts w:hint="eastAsia"/>
          <w:sz w:val="24"/>
          <w:szCs w:val="24"/>
        </w:rPr>
        <w:t>戸籍附票システムにおいては、他システム間連携等のイベント発生による実行</w:t>
      </w:r>
      <w:r w:rsidR="007E3F41">
        <w:rPr>
          <w:rFonts w:hint="eastAsia"/>
          <w:sz w:val="24"/>
          <w:szCs w:val="24"/>
        </w:rPr>
        <w:t>（</w:t>
      </w:r>
      <w:r w:rsidRPr="00104E9C">
        <w:rPr>
          <w:rFonts w:hint="eastAsia"/>
          <w:sz w:val="24"/>
          <w:szCs w:val="24"/>
        </w:rPr>
        <w:t>非同期実行</w:t>
      </w:r>
      <w:r w:rsidR="00261AB2">
        <w:rPr>
          <w:rFonts w:hint="eastAsia"/>
          <w:sz w:val="24"/>
          <w:szCs w:val="24"/>
        </w:rPr>
        <w:t>）</w:t>
      </w:r>
      <w:r w:rsidRPr="00104E9C">
        <w:rPr>
          <w:rFonts w:hint="eastAsia"/>
          <w:sz w:val="24"/>
          <w:szCs w:val="24"/>
        </w:rPr>
        <w:t>は一般的に用いられないことから、バッチ処理が「同期実行」できることが必要となる。</w:t>
      </w:r>
    </w:p>
    <w:p w14:paraId="4D58F71B" w14:textId="77777777" w:rsidR="00E363A0" w:rsidRDefault="00801AFF" w:rsidP="002E0152">
      <w:pPr>
        <w:ind w:leftChars="200" w:left="420" w:firstLineChars="100" w:firstLine="240"/>
        <w:rPr>
          <w:sz w:val="24"/>
          <w:szCs w:val="24"/>
        </w:rPr>
      </w:pPr>
      <w:r w:rsidRPr="00104E9C">
        <w:rPr>
          <w:rFonts w:hint="eastAsia"/>
          <w:sz w:val="24"/>
          <w:szCs w:val="24"/>
        </w:rPr>
        <w:t>また、バッチ処理で異常が発生した場合はリカバリが必要となることから、リカバリを効率化するための実行結果の出力は必須である。</w:t>
      </w:r>
    </w:p>
    <w:p w14:paraId="690CAFB5" w14:textId="77777777" w:rsidR="00E363A0" w:rsidRDefault="00801AFF" w:rsidP="002E0152">
      <w:pPr>
        <w:ind w:leftChars="200" w:left="420" w:firstLineChars="100" w:firstLine="240"/>
        <w:rPr>
          <w:sz w:val="24"/>
          <w:szCs w:val="24"/>
        </w:rPr>
      </w:pPr>
      <w:r w:rsidRPr="00104E9C">
        <w:rPr>
          <w:rFonts w:hint="eastAsia"/>
          <w:sz w:val="24"/>
          <w:szCs w:val="24"/>
        </w:rPr>
        <w:t>製品によっては、システムにより</w:t>
      </w:r>
      <w:r w:rsidR="00C52063">
        <w:rPr>
          <w:sz w:val="24"/>
          <w:szCs w:val="24"/>
        </w:rPr>
        <w:t>XLSX</w:t>
      </w:r>
      <w:r w:rsidRPr="00104E9C">
        <w:rPr>
          <w:rFonts w:hint="eastAsia"/>
          <w:sz w:val="24"/>
          <w:szCs w:val="24"/>
        </w:rPr>
        <w:t>形式で作成可能なものや、CSVだけ作成し、あとはオペレーションで行うものもあるため、機能要件を合わせるために記載。</w:t>
      </w:r>
    </w:p>
    <w:p w14:paraId="26BD97FC" w14:textId="77777777" w:rsidR="00E363A0" w:rsidRDefault="00801AFF" w:rsidP="002E0152">
      <w:pPr>
        <w:ind w:leftChars="200" w:left="420" w:firstLineChars="100" w:firstLine="240"/>
        <w:rPr>
          <w:sz w:val="24"/>
          <w:szCs w:val="24"/>
        </w:rPr>
      </w:pPr>
      <w:r w:rsidRPr="00104E9C">
        <w:rPr>
          <w:rFonts w:hint="eastAsia"/>
          <w:sz w:val="24"/>
          <w:szCs w:val="24"/>
        </w:rPr>
        <w:t>なお、ベンダは、構築環境等によらず提供製品についての情報を顧客である市区町村に開示、説明する義務があり、市区町村側もミドルウェアの情報に限らず把握しておく必要がある。</w:t>
      </w:r>
    </w:p>
    <w:p w14:paraId="527C613B" w14:textId="77777777" w:rsidR="000C77FA" w:rsidRPr="00104E9C" w:rsidRDefault="00801AFF" w:rsidP="002E0152">
      <w:pPr>
        <w:ind w:leftChars="200" w:left="420" w:firstLineChars="100" w:firstLine="240"/>
        <w:rPr>
          <w:sz w:val="24"/>
          <w:szCs w:val="24"/>
        </w:rPr>
      </w:pPr>
      <w:r w:rsidRPr="00104E9C">
        <w:rPr>
          <w:rFonts w:hint="eastAsia"/>
          <w:sz w:val="24"/>
          <w:szCs w:val="24"/>
        </w:rPr>
        <w:t>修正パラメータ</w:t>
      </w:r>
      <w:r w:rsidR="00890C84">
        <w:rPr>
          <w:rFonts w:hint="eastAsia"/>
          <w:sz w:val="24"/>
          <w:szCs w:val="24"/>
        </w:rPr>
        <w:t>箇所</w:t>
      </w:r>
      <w:r w:rsidRPr="00104E9C">
        <w:rPr>
          <w:rFonts w:hint="eastAsia"/>
          <w:sz w:val="24"/>
          <w:szCs w:val="24"/>
        </w:rPr>
        <w:t>は判別しやすい必要があるが、アクセシビリティの観点から、色での識別等の方法は規定しない。</w:t>
      </w:r>
    </w:p>
    <w:p w14:paraId="08AB079A" w14:textId="77777777" w:rsidR="000C77FA" w:rsidRPr="00104E9C" w:rsidRDefault="000C77FA">
      <w:pPr>
        <w:widowControl/>
        <w:jc w:val="left"/>
        <w:rPr>
          <w:sz w:val="24"/>
          <w:szCs w:val="24"/>
        </w:rPr>
      </w:pPr>
      <w:r w:rsidRPr="00104E9C">
        <w:rPr>
          <w:sz w:val="24"/>
          <w:szCs w:val="24"/>
        </w:rPr>
        <w:br w:type="page"/>
      </w:r>
    </w:p>
    <w:p w14:paraId="244F5964" w14:textId="77777777" w:rsidR="000C77FA" w:rsidRPr="00104E9C" w:rsidRDefault="000C77FA" w:rsidP="006E131C">
      <w:pPr>
        <w:pStyle w:val="6"/>
      </w:pPr>
      <w:bookmarkStart w:id="529" w:name="_Toc157109589"/>
      <w:bookmarkStart w:id="530" w:name="_Toc174722372"/>
      <w:r w:rsidRPr="00104E9C">
        <w:rPr>
          <w:rFonts w:hint="eastAsia"/>
        </w:rPr>
        <w:lastRenderedPageBreak/>
        <w:t>9.</w:t>
      </w:r>
      <w:r w:rsidRPr="00104E9C">
        <w:t>2</w:t>
      </w:r>
      <w:r w:rsidRPr="00104E9C">
        <w:rPr>
          <w:rFonts w:hint="eastAsia"/>
        </w:rPr>
        <w:tab/>
        <w:t>抑止対象者</w:t>
      </w:r>
      <w:bookmarkEnd w:id="529"/>
      <w:bookmarkEnd w:id="530"/>
    </w:p>
    <w:p w14:paraId="13251EE2" w14:textId="77777777" w:rsidR="000C77FA" w:rsidRPr="00104E9C" w:rsidRDefault="000C77FA" w:rsidP="000C77FA">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21E7781" w14:textId="77777777" w:rsidR="00146E50" w:rsidRDefault="000C77FA" w:rsidP="00146E50">
      <w:pPr>
        <w:ind w:leftChars="200" w:left="420" w:firstLineChars="100" w:firstLine="240"/>
        <w:rPr>
          <w:sz w:val="24"/>
          <w:szCs w:val="24"/>
        </w:rPr>
      </w:pPr>
      <w:r w:rsidRPr="00104E9C">
        <w:rPr>
          <w:rFonts w:hint="eastAsia"/>
          <w:sz w:val="24"/>
          <w:szCs w:val="24"/>
        </w:rPr>
        <w:t>抑止対象者一覧を作成できること。</w:t>
      </w:r>
      <w:r w:rsidR="00146E50">
        <w:rPr>
          <w:rFonts w:hint="eastAsia"/>
          <w:sz w:val="24"/>
          <w:szCs w:val="24"/>
        </w:rPr>
        <w:t>また、</w:t>
      </w:r>
      <w:r w:rsidR="00146E50" w:rsidRPr="004462E6">
        <w:rPr>
          <w:rFonts w:hint="eastAsia"/>
          <w:sz w:val="24"/>
          <w:szCs w:val="24"/>
        </w:rPr>
        <w:t>抑止の種類等による抽出、項目による並べ替えができること。</w:t>
      </w:r>
    </w:p>
    <w:p w14:paraId="35DB5A91" w14:textId="77777777" w:rsidR="00146E50" w:rsidRDefault="00146E50" w:rsidP="00146E50">
      <w:pPr>
        <w:ind w:leftChars="200" w:left="420" w:firstLineChars="100" w:firstLine="240"/>
        <w:rPr>
          <w:sz w:val="24"/>
          <w:szCs w:val="24"/>
        </w:rPr>
      </w:pPr>
      <w:r>
        <w:rPr>
          <w:rFonts w:hint="eastAsia"/>
          <w:sz w:val="24"/>
          <w:szCs w:val="24"/>
        </w:rPr>
        <w:t>指定都市においては、一覧表は行政区単位で分割できること。</w:t>
      </w:r>
    </w:p>
    <w:p w14:paraId="3B2E4A30" w14:textId="77777777" w:rsidR="00BA6431" w:rsidRDefault="00BA6431" w:rsidP="00BA6431">
      <w:pPr>
        <w:rPr>
          <w:sz w:val="24"/>
          <w:szCs w:val="24"/>
        </w:rPr>
      </w:pPr>
    </w:p>
    <w:p w14:paraId="79E0E149" w14:textId="77777777" w:rsidR="00BA6431" w:rsidRDefault="00BA6431" w:rsidP="00BA6431">
      <w:pPr>
        <w:rPr>
          <w:b/>
          <w:bCs/>
          <w:sz w:val="28"/>
          <w:szCs w:val="28"/>
        </w:rPr>
      </w:pPr>
      <w:r>
        <w:rPr>
          <w:rFonts w:hint="eastAsia"/>
          <w:b/>
          <w:bCs/>
          <w:sz w:val="28"/>
          <w:szCs w:val="28"/>
        </w:rPr>
        <w:t>【</w:t>
      </w:r>
      <w:r w:rsidRPr="008A1B51">
        <w:rPr>
          <w:rFonts w:hint="eastAsia"/>
          <w:b/>
          <w:bCs/>
          <w:sz w:val="28"/>
          <w:szCs w:val="28"/>
        </w:rPr>
        <w:t>標準オプション</w:t>
      </w:r>
      <w:r>
        <w:rPr>
          <w:rFonts w:hint="eastAsia"/>
          <w:b/>
          <w:bCs/>
          <w:sz w:val="28"/>
          <w:szCs w:val="28"/>
        </w:rPr>
        <w:t>機能】</w:t>
      </w:r>
    </w:p>
    <w:p w14:paraId="432FA328" w14:textId="77777777" w:rsidR="00BA6431" w:rsidRDefault="00BA6431" w:rsidP="00BA6431">
      <w:pPr>
        <w:ind w:leftChars="200" w:left="420" w:firstLineChars="100" w:firstLine="240"/>
        <w:rPr>
          <w:sz w:val="24"/>
          <w:szCs w:val="24"/>
        </w:rPr>
      </w:pPr>
      <w:r w:rsidRPr="000604CA">
        <w:rPr>
          <w:rFonts w:hint="eastAsia"/>
          <w:sz w:val="24"/>
          <w:szCs w:val="24"/>
        </w:rPr>
        <w:t>一覧</w:t>
      </w:r>
      <w:r>
        <w:rPr>
          <w:rFonts w:hint="eastAsia"/>
          <w:sz w:val="24"/>
          <w:szCs w:val="24"/>
        </w:rPr>
        <w:t>表を支所単位で分割できること。</w:t>
      </w:r>
    </w:p>
    <w:p w14:paraId="15931644" w14:textId="77777777" w:rsidR="00BA6431" w:rsidRPr="00BA6431" w:rsidRDefault="00BA6431" w:rsidP="00BA6431">
      <w:pPr>
        <w:rPr>
          <w:sz w:val="24"/>
          <w:szCs w:val="24"/>
        </w:rPr>
      </w:pPr>
    </w:p>
    <w:p w14:paraId="46C9F549" w14:textId="77777777" w:rsidR="000C77FA" w:rsidRPr="00104E9C" w:rsidRDefault="000C77FA" w:rsidP="000C77FA">
      <w:pPr>
        <w:rPr>
          <w:b/>
          <w:bCs/>
          <w:sz w:val="28"/>
          <w:szCs w:val="28"/>
        </w:rPr>
      </w:pPr>
      <w:r w:rsidRPr="00104E9C">
        <w:rPr>
          <w:rFonts w:hint="eastAsia"/>
          <w:b/>
          <w:bCs/>
          <w:sz w:val="28"/>
          <w:szCs w:val="28"/>
        </w:rPr>
        <w:t>【考え方・理由】</w:t>
      </w:r>
    </w:p>
    <w:p w14:paraId="4CD3CF67" w14:textId="77777777" w:rsidR="000C77FA" w:rsidRPr="00104E9C" w:rsidRDefault="000C77FA" w:rsidP="000C77FA">
      <w:pPr>
        <w:ind w:leftChars="200" w:left="420" w:firstLineChars="100" w:firstLine="240"/>
        <w:rPr>
          <w:sz w:val="24"/>
          <w:szCs w:val="24"/>
        </w:rPr>
      </w:pPr>
      <w:r w:rsidRPr="00104E9C">
        <w:rPr>
          <w:rFonts w:hint="eastAsia"/>
          <w:sz w:val="24"/>
          <w:szCs w:val="24"/>
        </w:rPr>
        <w:t>住民記録システムに準ずる。</w:t>
      </w:r>
    </w:p>
    <w:p w14:paraId="74C8931B" w14:textId="77777777" w:rsidR="000C77FA" w:rsidRPr="00104E9C" w:rsidRDefault="000C77FA" w:rsidP="000C77FA">
      <w:pPr>
        <w:ind w:leftChars="200" w:left="420" w:firstLineChars="100" w:firstLine="240"/>
        <w:rPr>
          <w:sz w:val="24"/>
          <w:szCs w:val="24"/>
        </w:rPr>
      </w:pPr>
    </w:p>
    <w:p w14:paraId="4DC07A34" w14:textId="77777777" w:rsidR="00471FFC" w:rsidRPr="00104E9C" w:rsidRDefault="00471FFC">
      <w:pPr>
        <w:widowControl/>
        <w:jc w:val="left"/>
        <w:rPr>
          <w:sz w:val="24"/>
          <w:szCs w:val="24"/>
        </w:rPr>
      </w:pPr>
      <w:bookmarkStart w:id="531" w:name="_Toc80630196"/>
      <w:bookmarkStart w:id="532" w:name="_Toc80630481"/>
      <w:r w:rsidRPr="00104E9C">
        <w:rPr>
          <w:sz w:val="24"/>
          <w:szCs w:val="24"/>
        </w:rPr>
        <w:br w:type="page"/>
      </w:r>
    </w:p>
    <w:p w14:paraId="6C1CFF6B" w14:textId="77777777" w:rsidR="00471FFC" w:rsidRPr="00104E9C" w:rsidRDefault="00471FFC" w:rsidP="00471FFC">
      <w:pPr>
        <w:tabs>
          <w:tab w:val="left" w:pos="5103"/>
        </w:tabs>
        <w:jc w:val="center"/>
        <w:rPr>
          <w:b/>
          <w:bCs/>
          <w:sz w:val="44"/>
          <w:szCs w:val="44"/>
        </w:rPr>
      </w:pPr>
    </w:p>
    <w:p w14:paraId="2F7FA69B" w14:textId="77777777" w:rsidR="00471FFC" w:rsidRPr="00104E9C" w:rsidRDefault="00471FFC" w:rsidP="00471FFC">
      <w:pPr>
        <w:tabs>
          <w:tab w:val="left" w:pos="5103"/>
        </w:tabs>
        <w:jc w:val="center"/>
        <w:rPr>
          <w:b/>
          <w:bCs/>
          <w:sz w:val="44"/>
          <w:szCs w:val="44"/>
        </w:rPr>
      </w:pPr>
    </w:p>
    <w:p w14:paraId="4F27502A" w14:textId="77777777" w:rsidR="00471FFC" w:rsidRPr="00104E9C" w:rsidRDefault="00471FFC" w:rsidP="00471FFC">
      <w:pPr>
        <w:tabs>
          <w:tab w:val="left" w:pos="5103"/>
        </w:tabs>
        <w:jc w:val="center"/>
        <w:rPr>
          <w:b/>
          <w:bCs/>
          <w:sz w:val="44"/>
          <w:szCs w:val="44"/>
        </w:rPr>
      </w:pPr>
    </w:p>
    <w:p w14:paraId="323B3C84" w14:textId="77777777" w:rsidR="00471FFC" w:rsidRPr="00104E9C" w:rsidRDefault="00471FFC" w:rsidP="00471FFC">
      <w:pPr>
        <w:tabs>
          <w:tab w:val="left" w:pos="5103"/>
        </w:tabs>
        <w:jc w:val="center"/>
        <w:rPr>
          <w:b/>
          <w:bCs/>
          <w:sz w:val="44"/>
          <w:szCs w:val="44"/>
        </w:rPr>
      </w:pPr>
    </w:p>
    <w:p w14:paraId="258D64F4" w14:textId="77777777" w:rsidR="00471FFC" w:rsidRPr="00104E9C" w:rsidRDefault="00471FFC" w:rsidP="00471FFC">
      <w:pPr>
        <w:tabs>
          <w:tab w:val="left" w:pos="5103"/>
        </w:tabs>
        <w:jc w:val="center"/>
        <w:rPr>
          <w:b/>
          <w:bCs/>
          <w:sz w:val="44"/>
          <w:szCs w:val="44"/>
        </w:rPr>
      </w:pPr>
    </w:p>
    <w:p w14:paraId="3C66A5AE" w14:textId="77777777" w:rsidR="00471FFC" w:rsidRPr="00104E9C" w:rsidRDefault="00471FFC" w:rsidP="00471FFC">
      <w:pPr>
        <w:tabs>
          <w:tab w:val="left" w:pos="5103"/>
        </w:tabs>
        <w:jc w:val="center"/>
        <w:rPr>
          <w:b/>
          <w:bCs/>
          <w:sz w:val="44"/>
          <w:szCs w:val="44"/>
        </w:rPr>
      </w:pPr>
    </w:p>
    <w:p w14:paraId="48EED129" w14:textId="77777777" w:rsidR="00C75D1F" w:rsidRPr="00104E9C" w:rsidRDefault="00B43DA5" w:rsidP="00685232">
      <w:pPr>
        <w:pStyle w:val="21"/>
        <w:numPr>
          <w:ilvl w:val="0"/>
          <w:numId w:val="0"/>
        </w:numPr>
        <w:ind w:left="284" w:hanging="284"/>
      </w:pPr>
      <w:bookmarkStart w:id="533" w:name="_Toc157109590"/>
      <w:bookmarkStart w:id="534" w:name="_Toc174711984"/>
      <w:bookmarkStart w:id="535" w:name="_Toc174722373"/>
      <w:r w:rsidRPr="00104E9C">
        <w:rPr>
          <w:rFonts w:hint="eastAsia"/>
        </w:rPr>
        <w:t xml:space="preserve">10 </w:t>
      </w:r>
      <w:r w:rsidR="00413340" w:rsidRPr="00104E9C">
        <w:t>共通</w:t>
      </w:r>
      <w:bookmarkEnd w:id="531"/>
      <w:bookmarkEnd w:id="532"/>
      <w:bookmarkEnd w:id="533"/>
      <w:bookmarkEnd w:id="534"/>
      <w:bookmarkEnd w:id="535"/>
    </w:p>
    <w:p w14:paraId="0CDB00A4" w14:textId="77777777" w:rsidR="00C75D1F" w:rsidRPr="00104E9C" w:rsidRDefault="00C75D1F" w:rsidP="00C75D1F">
      <w:pPr>
        <w:ind w:leftChars="200" w:left="420" w:firstLineChars="100" w:firstLine="240"/>
        <w:rPr>
          <w:sz w:val="24"/>
          <w:szCs w:val="24"/>
        </w:rPr>
      </w:pPr>
    </w:p>
    <w:p w14:paraId="48B458E3" w14:textId="77777777" w:rsidR="00537633" w:rsidRPr="00104E9C" w:rsidRDefault="00537633">
      <w:pPr>
        <w:widowControl/>
        <w:jc w:val="left"/>
        <w:rPr>
          <w:sz w:val="24"/>
          <w:szCs w:val="24"/>
        </w:rPr>
      </w:pPr>
      <w:r w:rsidRPr="00104E9C">
        <w:rPr>
          <w:sz w:val="24"/>
          <w:szCs w:val="24"/>
        </w:rPr>
        <w:br w:type="page"/>
      </w:r>
    </w:p>
    <w:p w14:paraId="49C2D6FA" w14:textId="77777777" w:rsidR="00801AFF" w:rsidRPr="00104E9C" w:rsidRDefault="00801AFF" w:rsidP="00801AFF">
      <w:pPr>
        <w:pStyle w:val="6"/>
      </w:pPr>
      <w:bookmarkStart w:id="536" w:name="_Toc80630482"/>
      <w:bookmarkStart w:id="537" w:name="_Toc157109591"/>
      <w:bookmarkStart w:id="538" w:name="_Toc174722374"/>
      <w:bookmarkStart w:id="539" w:name="_Toc80630487"/>
      <w:r w:rsidRPr="00104E9C">
        <w:rPr>
          <w:rFonts w:hint="eastAsia"/>
        </w:rPr>
        <w:lastRenderedPageBreak/>
        <w:t>10.1</w:t>
      </w:r>
      <w:r w:rsidRPr="00104E9C">
        <w:rPr>
          <w:rFonts w:hint="eastAsia"/>
        </w:rPr>
        <w:tab/>
        <w:t>EUC機能ほか</w:t>
      </w:r>
      <w:bookmarkEnd w:id="536"/>
      <w:bookmarkEnd w:id="537"/>
      <w:bookmarkEnd w:id="538"/>
    </w:p>
    <w:p w14:paraId="52BE1ED8" w14:textId="77777777" w:rsidR="00923917" w:rsidRDefault="00923917" w:rsidP="00441840">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62B21F21" w14:textId="77777777" w:rsidR="00C64C03" w:rsidRDefault="00C64C03" w:rsidP="006862B8">
      <w:pPr>
        <w:ind w:leftChars="200" w:left="420" w:firstLineChars="100" w:firstLine="240"/>
        <w:rPr>
          <w:sz w:val="24"/>
          <w:szCs w:val="24"/>
        </w:rPr>
      </w:pPr>
      <w:r w:rsidRPr="00EA139C">
        <w:rPr>
          <w:sz w:val="24"/>
          <w:szCs w:val="24"/>
        </w:rPr>
        <w:t>EUC機能</w:t>
      </w:r>
      <w:r w:rsidR="007E3F41">
        <w:rPr>
          <w:sz w:val="24"/>
          <w:szCs w:val="24"/>
        </w:rPr>
        <w:t>（</w:t>
      </w:r>
      <w:r w:rsidRPr="00EA139C">
        <w:rPr>
          <w:sz w:val="24"/>
          <w:szCs w:val="24"/>
        </w:rPr>
        <w:t>「共通機能標準仕様書」に規定するEUC機能をいう。</w:t>
      </w:r>
      <w:r w:rsidR="00601356">
        <w:rPr>
          <w:rFonts w:hint="eastAsia"/>
          <w:sz w:val="24"/>
          <w:szCs w:val="24"/>
        </w:rPr>
        <w:t>以下同じ。</w:t>
      </w:r>
      <w:r w:rsidR="00261AB2">
        <w:rPr>
          <w:sz w:val="24"/>
          <w:szCs w:val="24"/>
        </w:rPr>
        <w:t>）</w:t>
      </w:r>
      <w:r w:rsidRPr="00EA139C">
        <w:rPr>
          <w:sz w:val="24"/>
          <w:szCs w:val="24"/>
        </w:rPr>
        <w:t>を利用して、データの抽出・分析・加工・出力ができること。</w:t>
      </w:r>
    </w:p>
    <w:p w14:paraId="66612CF2" w14:textId="77777777" w:rsidR="002011A2" w:rsidRPr="002011A2" w:rsidRDefault="001B70B2" w:rsidP="002011A2">
      <w:pPr>
        <w:ind w:leftChars="200" w:left="420" w:firstLineChars="100" w:firstLine="240"/>
        <w:rPr>
          <w:sz w:val="24"/>
          <w:szCs w:val="24"/>
        </w:rPr>
      </w:pPr>
      <w:r>
        <w:rPr>
          <w:rFonts w:hint="eastAsia"/>
          <w:sz w:val="24"/>
          <w:szCs w:val="24"/>
        </w:rPr>
        <w:t>E</w:t>
      </w:r>
      <w:r>
        <w:rPr>
          <w:sz w:val="24"/>
          <w:szCs w:val="24"/>
        </w:rPr>
        <w:t>UC</w:t>
      </w:r>
      <w:r w:rsidR="00315CA0" w:rsidRPr="00315CA0">
        <w:rPr>
          <w:rFonts w:hint="eastAsia"/>
          <w:sz w:val="24"/>
          <w:szCs w:val="24"/>
        </w:rPr>
        <w:t>機能へ連携するデータ項目は「データ要件・連携要件標準仕様書」の「基本データリスト（戸籍附票システム）」の規定に従うこと。（戸籍附票システムと</w:t>
      </w:r>
      <w:r>
        <w:rPr>
          <w:rFonts w:hint="eastAsia"/>
          <w:sz w:val="24"/>
          <w:szCs w:val="24"/>
        </w:rPr>
        <w:t>EUC</w:t>
      </w:r>
      <w:r w:rsidR="00315CA0" w:rsidRPr="00315CA0">
        <w:rPr>
          <w:rFonts w:hint="eastAsia"/>
          <w:sz w:val="24"/>
          <w:szCs w:val="24"/>
        </w:rPr>
        <w:t>機能を一体のパッケージとして構築する場合については、基本データリストに定義されたデータ項目を利用できることを前提に、基本データリスト外のデータ項目の利用も可能とする。）</w:t>
      </w:r>
      <w:r w:rsidR="002011A2" w:rsidRPr="002011A2">
        <w:rPr>
          <w:rFonts w:hint="eastAsia"/>
          <w:sz w:val="24"/>
          <w:szCs w:val="24"/>
        </w:rPr>
        <w:t>なお、機能別連携仕様にて他業務から取得しているデータ項目については、</w:t>
      </w:r>
      <w:bookmarkStart w:id="540" w:name="_Hlk129851611"/>
      <w:r w:rsidR="002011A2" w:rsidRPr="002011A2">
        <w:rPr>
          <w:rFonts w:hint="eastAsia"/>
          <w:sz w:val="24"/>
          <w:szCs w:val="24"/>
        </w:rPr>
        <w:t>戸籍附票システムの</w:t>
      </w:r>
      <w:bookmarkEnd w:id="540"/>
      <w:r w:rsidR="002011A2" w:rsidRPr="002011A2">
        <w:rPr>
          <w:rFonts w:hint="eastAsia"/>
          <w:sz w:val="24"/>
          <w:szCs w:val="24"/>
        </w:rPr>
        <w:t xml:space="preserve">基本データリストにないデータ項目であっても、データソースの対象とし、データの型、桁数等は連携元である他業務の基本データリストの定義に従う必要がある。 </w:t>
      </w:r>
    </w:p>
    <w:p w14:paraId="390638B3" w14:textId="77777777" w:rsidR="00923917" w:rsidRDefault="00923917" w:rsidP="00DC025E">
      <w:pPr>
        <w:ind w:leftChars="300" w:left="630" w:firstLineChars="100" w:firstLine="240"/>
        <w:rPr>
          <w:sz w:val="24"/>
          <w:szCs w:val="24"/>
        </w:rPr>
      </w:pPr>
    </w:p>
    <w:p w14:paraId="3EB9FD60" w14:textId="77777777" w:rsidR="00923917" w:rsidRDefault="00923917" w:rsidP="00441840">
      <w:pPr>
        <w:rPr>
          <w:b/>
          <w:bCs/>
          <w:sz w:val="28"/>
          <w:szCs w:val="28"/>
        </w:rPr>
      </w:pPr>
      <w:r w:rsidRPr="005D5B97">
        <w:rPr>
          <w:rFonts w:hint="eastAsia"/>
          <w:b/>
          <w:bCs/>
          <w:sz w:val="28"/>
          <w:szCs w:val="28"/>
        </w:rPr>
        <w:t>【考え方・理由】</w:t>
      </w:r>
    </w:p>
    <w:p w14:paraId="003A1742" w14:textId="77777777" w:rsidR="007F0B94" w:rsidRDefault="00C64C03" w:rsidP="00441840">
      <w:pPr>
        <w:ind w:leftChars="200" w:left="420" w:firstLineChars="100" w:firstLine="240"/>
        <w:rPr>
          <w:sz w:val="24"/>
          <w:szCs w:val="24"/>
        </w:rPr>
      </w:pPr>
      <w:r w:rsidRPr="00D30CD7">
        <w:rPr>
          <w:rFonts w:hint="eastAsia"/>
          <w:sz w:val="24"/>
          <w:szCs w:val="24"/>
        </w:rPr>
        <w:t>デジタル庁が規定する</w:t>
      </w:r>
      <w:r>
        <w:rPr>
          <w:rFonts w:hint="eastAsia"/>
          <w:sz w:val="24"/>
          <w:szCs w:val="24"/>
        </w:rPr>
        <w:t>「</w:t>
      </w:r>
      <w:r w:rsidRPr="00D30CD7">
        <w:rPr>
          <w:rFonts w:hint="eastAsia"/>
          <w:sz w:val="24"/>
          <w:szCs w:val="24"/>
        </w:rPr>
        <w:t>共通機能標準仕様書</w:t>
      </w:r>
      <w:r>
        <w:rPr>
          <w:rFonts w:hint="eastAsia"/>
          <w:sz w:val="24"/>
          <w:szCs w:val="24"/>
        </w:rPr>
        <w:t>」</w:t>
      </w:r>
      <w:r w:rsidRPr="00D30CD7">
        <w:rPr>
          <w:rFonts w:hint="eastAsia"/>
          <w:sz w:val="24"/>
          <w:szCs w:val="24"/>
        </w:rPr>
        <w:t>が策定されたことに伴い、当該機能を規定した。</w:t>
      </w:r>
    </w:p>
    <w:p w14:paraId="4F9AE81D" w14:textId="77777777" w:rsidR="001F4270" w:rsidRPr="001F4270" w:rsidRDefault="001F4270" w:rsidP="00441840">
      <w:pPr>
        <w:ind w:leftChars="200" w:left="420" w:firstLineChars="100" w:firstLine="240"/>
        <w:rPr>
          <w:sz w:val="24"/>
          <w:szCs w:val="24"/>
        </w:rPr>
      </w:pPr>
      <w:r w:rsidRPr="001F4270">
        <w:rPr>
          <w:rFonts w:hint="eastAsia"/>
          <w:sz w:val="24"/>
          <w:szCs w:val="24"/>
        </w:rPr>
        <w:t>また、</w:t>
      </w:r>
      <w:r w:rsidRPr="001F4270">
        <w:rPr>
          <w:sz w:val="24"/>
          <w:szCs w:val="24"/>
        </w:rPr>
        <w:t>EUC機能又はEUC機能によって出力されたファイル等についても以下の技術的基準に準拠すること。</w:t>
      </w:r>
    </w:p>
    <w:p w14:paraId="04C76FAA" w14:textId="77777777" w:rsidR="00923917" w:rsidRDefault="00923917" w:rsidP="00923917">
      <w:pPr>
        <w:ind w:leftChars="300" w:left="630" w:firstLineChars="100" w:firstLine="240"/>
        <w:rPr>
          <w:sz w:val="24"/>
          <w:szCs w:val="24"/>
        </w:rPr>
      </w:pPr>
    </w:p>
    <w:p w14:paraId="7213876D" w14:textId="77777777" w:rsidR="00923917" w:rsidRPr="008429D9" w:rsidRDefault="00923917" w:rsidP="00923917">
      <w:pPr>
        <w:widowControl/>
        <w:spacing w:line="0" w:lineRule="atLeast"/>
        <w:ind w:leftChars="100" w:left="450" w:hangingChars="100" w:hanging="240"/>
        <w:rPr>
          <w:sz w:val="24"/>
        </w:rPr>
      </w:pPr>
      <w:r w:rsidRPr="008429D9">
        <w:rPr>
          <w:rFonts w:hint="eastAsia"/>
          <w:sz w:val="24"/>
        </w:rPr>
        <w:t>○技術的基準</w:t>
      </w:r>
    </w:p>
    <w:p w14:paraId="723F430D" w14:textId="77777777" w:rsidR="00923917" w:rsidRPr="008429D9" w:rsidRDefault="00923917" w:rsidP="00923917">
      <w:pPr>
        <w:widowControl/>
        <w:spacing w:line="0" w:lineRule="atLeast"/>
        <w:ind w:firstLineChars="200" w:firstLine="480"/>
        <w:rPr>
          <w:sz w:val="24"/>
        </w:rPr>
      </w:pPr>
      <w:r w:rsidRPr="008429D9">
        <w:rPr>
          <w:sz w:val="24"/>
        </w:rPr>
        <w:t>第</w:t>
      </w:r>
      <w:r w:rsidR="00A263A5">
        <w:rPr>
          <w:rFonts w:hint="eastAsia"/>
          <w:sz w:val="24"/>
        </w:rPr>
        <w:t>８</w:t>
      </w:r>
      <w:r w:rsidRPr="008429D9">
        <w:rPr>
          <w:sz w:val="24"/>
        </w:rPr>
        <w:t xml:space="preserve">　</w:t>
      </w:r>
      <w:r w:rsidR="008D2636">
        <w:rPr>
          <w:rFonts w:hint="eastAsia"/>
          <w:sz w:val="24"/>
        </w:rPr>
        <w:t>戸籍の附票</w:t>
      </w:r>
      <w:r w:rsidRPr="008429D9">
        <w:rPr>
          <w:sz w:val="24"/>
        </w:rPr>
        <w:t>システムの安全な管理等</w:t>
      </w:r>
    </w:p>
    <w:p w14:paraId="7FFC3DA2" w14:textId="77777777" w:rsidR="00923917" w:rsidRPr="008429D9" w:rsidRDefault="00923917" w:rsidP="00923917">
      <w:pPr>
        <w:widowControl/>
        <w:spacing w:line="0" w:lineRule="atLeast"/>
        <w:ind w:firstLineChars="300" w:firstLine="720"/>
        <w:rPr>
          <w:sz w:val="24"/>
        </w:rPr>
      </w:pPr>
      <w:r w:rsidRPr="008429D9">
        <w:rPr>
          <w:sz w:val="24"/>
        </w:rPr>
        <w:t xml:space="preserve">３　</w:t>
      </w:r>
      <w:r w:rsidR="008D2636">
        <w:rPr>
          <w:rFonts w:hint="eastAsia"/>
          <w:sz w:val="24"/>
        </w:rPr>
        <w:t>戸籍の附票</w:t>
      </w:r>
      <w:r w:rsidRPr="008429D9">
        <w:rPr>
          <w:sz w:val="24"/>
        </w:rPr>
        <w:t>システムの管理</w:t>
      </w:r>
    </w:p>
    <w:p w14:paraId="0AD5700F"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ファイルの</w:t>
      </w:r>
      <w:r w:rsidR="00923917" w:rsidRPr="008429D9">
        <w:rPr>
          <w:rFonts w:hint="eastAsia"/>
          <w:sz w:val="24"/>
        </w:rPr>
        <w:t>不当</w:t>
      </w:r>
      <w:r w:rsidR="00923917" w:rsidRPr="008429D9">
        <w:rPr>
          <w:sz w:val="24"/>
        </w:rPr>
        <w:t>な使用の防止等</w:t>
      </w:r>
    </w:p>
    <w:p w14:paraId="39389AD5" w14:textId="77777777" w:rsidR="00923917" w:rsidRPr="008429D9" w:rsidRDefault="00923917" w:rsidP="00923917">
      <w:pPr>
        <w:widowControl/>
        <w:spacing w:line="0" w:lineRule="atLeast"/>
        <w:ind w:leftChars="550" w:left="1155" w:firstLineChars="100" w:firstLine="240"/>
        <w:rPr>
          <w:sz w:val="24"/>
        </w:rPr>
      </w:pPr>
      <w:r w:rsidRPr="008429D9">
        <w:rPr>
          <w:sz w:val="24"/>
        </w:rPr>
        <w:t>ファイルの使用者の</w:t>
      </w:r>
      <w:r w:rsidRPr="008429D9">
        <w:rPr>
          <w:rFonts w:hint="eastAsia"/>
          <w:sz w:val="24"/>
        </w:rPr>
        <w:t>資格</w:t>
      </w:r>
      <w:r w:rsidRPr="008429D9">
        <w:rPr>
          <w:sz w:val="24"/>
        </w:rPr>
        <w:t>を明確に定めること</w:t>
      </w:r>
      <w:r w:rsidRPr="008429D9">
        <w:rPr>
          <w:rFonts w:hint="eastAsia"/>
          <w:sz w:val="24"/>
        </w:rPr>
        <w:t>とし、</w:t>
      </w:r>
      <w:r w:rsidRPr="008429D9">
        <w:rPr>
          <w:sz w:val="24"/>
        </w:rPr>
        <w:t>資格を持たない者による使用を制限すること等、ファイルの使用の管理及び不当な使用の検知について必要な措置を講ずること。</w:t>
      </w:r>
    </w:p>
    <w:p w14:paraId="4B98BDBC" w14:textId="77777777" w:rsidR="00923917" w:rsidRPr="008429D9" w:rsidRDefault="00951D8A" w:rsidP="00923917">
      <w:pPr>
        <w:widowControl/>
        <w:spacing w:line="0" w:lineRule="atLeast"/>
        <w:ind w:leftChars="472" w:left="991"/>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データ等の取扱い及び管理に際してのエラー及び不正行為の防止</w:t>
      </w:r>
    </w:p>
    <w:p w14:paraId="3DB3C5C4" w14:textId="77777777" w:rsidR="00923917" w:rsidRPr="008429D9" w:rsidRDefault="00923917" w:rsidP="00923917">
      <w:pPr>
        <w:widowControl/>
        <w:spacing w:line="0" w:lineRule="atLeast"/>
        <w:ind w:leftChars="550" w:left="1155" w:firstLineChars="100" w:firstLine="240"/>
        <w:rPr>
          <w:sz w:val="24"/>
        </w:rPr>
      </w:pPr>
      <w:r w:rsidRPr="008429D9">
        <w:rPr>
          <w:sz w:val="24"/>
        </w:rPr>
        <w:t>データ、プログラム及びドキュメントについては、特定の者が管理すること、定められた</w:t>
      </w:r>
      <w:r w:rsidRPr="008429D9">
        <w:rPr>
          <w:rFonts w:hint="eastAsia"/>
          <w:sz w:val="24"/>
        </w:rPr>
        <w:t>場所に</w:t>
      </w:r>
      <w:r w:rsidRPr="008429D9">
        <w:rPr>
          <w:sz w:val="24"/>
        </w:rPr>
        <w:t>保管すること、</w:t>
      </w:r>
      <w:r w:rsidRPr="008429D9">
        <w:rPr>
          <w:rFonts w:hint="eastAsia"/>
          <w:sz w:val="24"/>
        </w:rPr>
        <w:t>受渡し</w:t>
      </w:r>
      <w:r w:rsidRPr="008429D9">
        <w:rPr>
          <w:sz w:val="24"/>
        </w:rPr>
        <w:t>及び保管に関し必要な事項を記録すること、使用、複写、消去及び廃棄は</w:t>
      </w:r>
      <w:r w:rsidRPr="008429D9">
        <w:rPr>
          <w:rFonts w:hint="eastAsia"/>
          <w:sz w:val="24"/>
        </w:rPr>
        <w:t>責任者</w:t>
      </w:r>
      <w:r w:rsidRPr="008429D9">
        <w:rPr>
          <w:sz w:val="24"/>
        </w:rPr>
        <w:t>の承認を得て行うとともに</w:t>
      </w:r>
      <w:r w:rsidRPr="008429D9">
        <w:rPr>
          <w:rFonts w:hint="eastAsia"/>
          <w:sz w:val="24"/>
        </w:rPr>
        <w:t>その</w:t>
      </w:r>
      <w:r w:rsidRPr="008429D9">
        <w:rPr>
          <w:sz w:val="24"/>
        </w:rPr>
        <w:t>記録を作成すること等その取扱い及び管理の方法を明確にすること。</w:t>
      </w:r>
    </w:p>
    <w:p w14:paraId="34B6BC55" w14:textId="77777777" w:rsidR="00923917" w:rsidRPr="008429D9" w:rsidRDefault="00923917" w:rsidP="00923917">
      <w:pPr>
        <w:widowControl/>
        <w:spacing w:line="0" w:lineRule="atLeast"/>
        <w:ind w:leftChars="550" w:left="1155" w:firstLineChars="100" w:firstLine="240"/>
        <w:rPr>
          <w:sz w:val="24"/>
        </w:rPr>
      </w:pPr>
    </w:p>
    <w:p w14:paraId="6163D155" w14:textId="77777777" w:rsidR="00923917" w:rsidRPr="008429D9" w:rsidRDefault="00923917" w:rsidP="00923917">
      <w:pPr>
        <w:widowControl/>
        <w:spacing w:line="0" w:lineRule="atLeast"/>
        <w:ind w:firstLineChars="300" w:firstLine="720"/>
        <w:rPr>
          <w:sz w:val="24"/>
        </w:rPr>
      </w:pPr>
      <w:r w:rsidRPr="008429D9">
        <w:rPr>
          <w:rFonts w:hint="eastAsia"/>
          <w:sz w:val="24"/>
        </w:rPr>
        <w:t>４</w:t>
      </w:r>
      <w:r w:rsidRPr="008429D9">
        <w:rPr>
          <w:sz w:val="24"/>
        </w:rPr>
        <w:t xml:space="preserve">　端末機操作の管理</w:t>
      </w:r>
    </w:p>
    <w:p w14:paraId="4D629C85"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端末機の操作者の確認</w:t>
      </w:r>
    </w:p>
    <w:p w14:paraId="5B1B70B5" w14:textId="77777777" w:rsidR="00923917" w:rsidRPr="008429D9" w:rsidRDefault="00923917" w:rsidP="00923917">
      <w:pPr>
        <w:widowControl/>
        <w:spacing w:line="0" w:lineRule="atLeast"/>
        <w:ind w:leftChars="500" w:left="1290" w:hangingChars="100" w:hanging="240"/>
        <w:rPr>
          <w:sz w:val="24"/>
        </w:rPr>
      </w:pPr>
      <w:r w:rsidRPr="008429D9">
        <w:rPr>
          <w:sz w:val="24"/>
        </w:rPr>
        <w:t xml:space="preserve">ア　</w:t>
      </w:r>
      <w:r w:rsidR="008D2636">
        <w:rPr>
          <w:rFonts w:hint="eastAsia"/>
          <w:sz w:val="24"/>
        </w:rPr>
        <w:t>戸籍の附票</w:t>
      </w:r>
      <w:r w:rsidRPr="008429D9">
        <w:rPr>
          <w:sz w:val="24"/>
        </w:rPr>
        <w:t>システムの運用に際しては、パスワード、識別カード又はこれらと同等以上のものと</w:t>
      </w:r>
      <w:r w:rsidRPr="008429D9">
        <w:rPr>
          <w:rFonts w:hint="eastAsia"/>
          <w:sz w:val="24"/>
        </w:rPr>
        <w:t>認められる</w:t>
      </w:r>
      <w:r w:rsidRPr="008429D9">
        <w:rPr>
          <w:sz w:val="24"/>
        </w:rPr>
        <w:t>方法により資格</w:t>
      </w:r>
      <w:r w:rsidRPr="008429D9">
        <w:rPr>
          <w:rFonts w:hint="eastAsia"/>
          <w:sz w:val="24"/>
        </w:rPr>
        <w:t>の</w:t>
      </w:r>
      <w:r w:rsidRPr="008429D9">
        <w:rPr>
          <w:sz w:val="24"/>
        </w:rPr>
        <w:t>確認を行うこと。</w:t>
      </w:r>
    </w:p>
    <w:p w14:paraId="46BFBA27" w14:textId="77777777" w:rsidR="00923917" w:rsidRPr="008429D9" w:rsidRDefault="00923917" w:rsidP="00923917">
      <w:pPr>
        <w:widowControl/>
        <w:spacing w:line="0" w:lineRule="atLeast"/>
        <w:ind w:leftChars="500" w:left="1050"/>
        <w:rPr>
          <w:sz w:val="24"/>
        </w:rPr>
      </w:pPr>
      <w:r w:rsidRPr="008429D9">
        <w:rPr>
          <w:sz w:val="24"/>
        </w:rPr>
        <w:t xml:space="preserve">イ　</w:t>
      </w:r>
      <w:r w:rsidRPr="008429D9">
        <w:rPr>
          <w:rFonts w:hint="eastAsia"/>
          <w:sz w:val="24"/>
        </w:rPr>
        <w:t xml:space="preserve">　</w:t>
      </w:r>
      <w:r w:rsidR="007E3F41">
        <w:rPr>
          <w:sz w:val="24"/>
        </w:rPr>
        <w:t>（</w:t>
      </w:r>
      <w:r w:rsidRPr="008429D9">
        <w:rPr>
          <w:sz w:val="24"/>
        </w:rPr>
        <w:t>略</w:t>
      </w:r>
      <w:r w:rsidR="00261AB2">
        <w:rPr>
          <w:sz w:val="24"/>
        </w:rPr>
        <w:t>）</w:t>
      </w:r>
    </w:p>
    <w:p w14:paraId="4455414F" w14:textId="77777777" w:rsidR="00923917" w:rsidRPr="008429D9" w:rsidRDefault="00951D8A" w:rsidP="00923917">
      <w:pPr>
        <w:widowControl/>
        <w:spacing w:line="0" w:lineRule="atLeast"/>
        <w:ind w:leftChars="450" w:left="1065" w:hangingChars="50" w:hanging="120"/>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ファイルに対する利用制限</w:t>
      </w:r>
    </w:p>
    <w:p w14:paraId="15B7570F" w14:textId="77777777" w:rsidR="00923917" w:rsidRPr="008429D9" w:rsidRDefault="00923917" w:rsidP="00923917">
      <w:pPr>
        <w:widowControl/>
        <w:spacing w:line="0" w:lineRule="atLeast"/>
        <w:ind w:leftChars="550" w:left="1155" w:firstLineChars="100" w:firstLine="240"/>
        <w:rPr>
          <w:sz w:val="24"/>
        </w:rPr>
      </w:pPr>
      <w:r w:rsidRPr="008429D9">
        <w:rPr>
          <w:sz w:val="24"/>
        </w:rPr>
        <w:t>端末機の操作者ご</w:t>
      </w:r>
      <w:r w:rsidRPr="008429D9">
        <w:rPr>
          <w:rFonts w:hint="eastAsia"/>
          <w:sz w:val="24"/>
        </w:rPr>
        <w:t>とに</w:t>
      </w:r>
      <w:r w:rsidRPr="008429D9">
        <w:rPr>
          <w:sz w:val="24"/>
        </w:rPr>
        <w:t>利用可能なファイルを設定する等、ファイルの利用を制限する方法を定めること。</w:t>
      </w:r>
    </w:p>
    <w:p w14:paraId="35938862" w14:textId="77777777" w:rsidR="00923917" w:rsidRPr="008429D9" w:rsidRDefault="00951D8A" w:rsidP="00923917">
      <w:pPr>
        <w:widowControl/>
        <w:spacing w:line="0" w:lineRule="atLeast"/>
        <w:ind w:leftChars="450" w:left="1065" w:hangingChars="50" w:hanging="120"/>
        <w:rPr>
          <w:sz w:val="24"/>
        </w:rPr>
      </w:pPr>
      <w:r>
        <w:rPr>
          <w:sz w:val="24"/>
        </w:rPr>
        <w:lastRenderedPageBreak/>
        <w:t>（</w:t>
      </w:r>
      <w:r w:rsidR="00923917" w:rsidRPr="008429D9">
        <w:rPr>
          <w:sz w:val="24"/>
        </w:rPr>
        <w:t>4</w:t>
      </w:r>
      <w:r>
        <w:rPr>
          <w:sz w:val="24"/>
        </w:rPr>
        <w:t>）</w:t>
      </w:r>
      <w:r w:rsidR="00923917" w:rsidRPr="008429D9">
        <w:rPr>
          <w:sz w:val="24"/>
        </w:rPr>
        <w:t xml:space="preserve">　　</w:t>
      </w:r>
      <w:r w:rsidR="007E3F41">
        <w:rPr>
          <w:sz w:val="24"/>
        </w:rPr>
        <w:t>（</w:t>
      </w:r>
      <w:r w:rsidR="00923917" w:rsidRPr="008429D9">
        <w:rPr>
          <w:sz w:val="24"/>
        </w:rPr>
        <w:t>略</w:t>
      </w:r>
      <w:r w:rsidR="00261AB2">
        <w:rPr>
          <w:sz w:val="24"/>
        </w:rPr>
        <w:t>）</w:t>
      </w:r>
    </w:p>
    <w:p w14:paraId="77E3D856" w14:textId="77777777" w:rsidR="008D2636" w:rsidRDefault="00951D8A" w:rsidP="008D2636">
      <w:pPr>
        <w:widowControl/>
        <w:spacing w:line="0" w:lineRule="atLeast"/>
        <w:ind w:firstLineChars="400" w:firstLine="960"/>
        <w:rPr>
          <w:sz w:val="24"/>
        </w:rPr>
      </w:pPr>
      <w:r>
        <w:rPr>
          <w:sz w:val="24"/>
        </w:rPr>
        <w:t>（</w:t>
      </w:r>
      <w:r w:rsidR="00923917" w:rsidRPr="008429D9">
        <w:rPr>
          <w:sz w:val="24"/>
        </w:rPr>
        <w:t>5</w:t>
      </w:r>
      <w:r>
        <w:rPr>
          <w:sz w:val="24"/>
        </w:rPr>
        <w:t>）</w:t>
      </w:r>
      <w:r w:rsidR="00923917">
        <w:rPr>
          <w:rFonts w:hint="eastAsia"/>
          <w:sz w:val="24"/>
        </w:rPr>
        <w:t xml:space="preserve"> </w:t>
      </w:r>
      <w:r w:rsidR="00923917" w:rsidRPr="008429D9">
        <w:rPr>
          <w:sz w:val="24"/>
        </w:rPr>
        <w:t>強制的に終了する</w:t>
      </w:r>
      <w:r w:rsidR="00923917" w:rsidRPr="008429D9">
        <w:rPr>
          <w:rFonts w:hint="eastAsia"/>
          <w:sz w:val="24"/>
        </w:rPr>
        <w:t>機能</w:t>
      </w:r>
    </w:p>
    <w:p w14:paraId="7AEF590B" w14:textId="77777777" w:rsidR="00801AFF" w:rsidRPr="008D2636" w:rsidRDefault="00923917" w:rsidP="008D2636">
      <w:pPr>
        <w:widowControl/>
        <w:spacing w:line="0" w:lineRule="atLeast"/>
        <w:ind w:left="720" w:firstLineChars="300" w:firstLine="720"/>
        <w:rPr>
          <w:sz w:val="24"/>
        </w:rPr>
      </w:pPr>
      <w:r w:rsidRPr="008429D9">
        <w:rPr>
          <w:sz w:val="24"/>
        </w:rPr>
        <w:t>端末機には、複数回</w:t>
      </w:r>
      <w:r w:rsidRPr="008429D9">
        <w:rPr>
          <w:rFonts w:hint="eastAsia"/>
          <w:sz w:val="24"/>
        </w:rPr>
        <w:t>の</w:t>
      </w:r>
      <w:r w:rsidRPr="008429D9">
        <w:rPr>
          <w:sz w:val="24"/>
        </w:rPr>
        <w:t>アクセスの失敗に対して、強制的に終了する</w:t>
      </w:r>
      <w:r w:rsidRPr="008429D9">
        <w:rPr>
          <w:rFonts w:hint="eastAsia"/>
          <w:sz w:val="24"/>
        </w:rPr>
        <w:t>機能</w:t>
      </w:r>
      <w:r w:rsidRPr="008429D9">
        <w:rPr>
          <w:sz w:val="24"/>
        </w:rPr>
        <w:t>を</w:t>
      </w:r>
      <w:r w:rsidRPr="008429D9">
        <w:rPr>
          <w:rFonts w:hint="eastAsia"/>
          <w:sz w:val="24"/>
        </w:rPr>
        <w:t>設ける</w:t>
      </w:r>
      <w:r w:rsidRPr="008429D9">
        <w:rPr>
          <w:sz w:val="24"/>
        </w:rPr>
        <w:t>こと。</w:t>
      </w:r>
    </w:p>
    <w:p w14:paraId="4B37FA4D" w14:textId="77777777" w:rsidR="00950322" w:rsidRPr="008D2636" w:rsidRDefault="00950322" w:rsidP="00801AFF">
      <w:pPr>
        <w:rPr>
          <w:sz w:val="24"/>
          <w:szCs w:val="24"/>
        </w:rPr>
      </w:pPr>
    </w:p>
    <w:p w14:paraId="3D8A26D4" w14:textId="77777777" w:rsidR="00801AFF" w:rsidRPr="00104E9C" w:rsidRDefault="00801AFF" w:rsidP="00801AFF">
      <w:pPr>
        <w:pStyle w:val="6"/>
      </w:pPr>
      <w:bookmarkStart w:id="541" w:name="_Toc80630483"/>
      <w:bookmarkStart w:id="542" w:name="_Toc157109592"/>
      <w:bookmarkStart w:id="543" w:name="_Toc174722375"/>
      <w:r w:rsidRPr="00104E9C">
        <w:rPr>
          <w:rFonts w:hint="eastAsia"/>
        </w:rPr>
        <w:t>10.2</w:t>
      </w:r>
      <w:r w:rsidRPr="00104E9C">
        <w:rPr>
          <w:rFonts w:hint="eastAsia"/>
        </w:rPr>
        <w:tab/>
        <w:t>アクセスログ管理</w:t>
      </w:r>
      <w:bookmarkEnd w:id="541"/>
      <w:bookmarkEnd w:id="542"/>
      <w:bookmarkEnd w:id="543"/>
    </w:p>
    <w:p w14:paraId="78005819" w14:textId="77777777" w:rsidR="00801AFF" w:rsidRPr="00104E9C" w:rsidRDefault="00801AFF"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040A30E" w14:textId="77777777" w:rsidR="00801AFF" w:rsidRPr="00104E9C" w:rsidRDefault="00951D8A" w:rsidP="00054AD2">
      <w:pPr>
        <w:ind w:firstLineChars="175" w:firstLine="420"/>
        <w:rPr>
          <w:sz w:val="24"/>
          <w:szCs w:val="24"/>
        </w:rPr>
      </w:pPr>
      <w:r>
        <w:rPr>
          <w:sz w:val="24"/>
          <w:szCs w:val="24"/>
        </w:rPr>
        <w:t>（</w:t>
      </w:r>
      <w:r w:rsidR="00054AD2">
        <w:rPr>
          <w:sz w:val="24"/>
          <w:szCs w:val="24"/>
        </w:rPr>
        <w:t>1</w:t>
      </w:r>
      <w:r>
        <w:rPr>
          <w:sz w:val="24"/>
          <w:szCs w:val="24"/>
        </w:rPr>
        <w:t>）</w:t>
      </w:r>
      <w:r w:rsidR="00801AFF" w:rsidRPr="00104E9C">
        <w:rPr>
          <w:rFonts w:hint="eastAsia"/>
          <w:sz w:val="24"/>
          <w:szCs w:val="24"/>
        </w:rPr>
        <w:t>ログの取得</w:t>
      </w:r>
    </w:p>
    <w:p w14:paraId="0ABC2030" w14:textId="77777777" w:rsidR="00801AFF" w:rsidRPr="00104E9C" w:rsidRDefault="00801AFF" w:rsidP="00801AFF">
      <w:pPr>
        <w:ind w:leftChars="200" w:left="420" w:firstLineChars="100" w:firstLine="240"/>
        <w:rPr>
          <w:sz w:val="24"/>
          <w:szCs w:val="24"/>
        </w:rPr>
      </w:pPr>
      <w:r w:rsidRPr="00104E9C">
        <w:rPr>
          <w:rFonts w:hint="eastAsia"/>
          <w:sz w:val="24"/>
          <w:szCs w:val="24"/>
        </w:rPr>
        <w:t>個人情報や機密情報の漏えいを防ぐために、システムの利用者及び管理者に対して、以下のログを取得すること</w:t>
      </w:r>
      <w:r w:rsidR="007E3F41">
        <w:rPr>
          <w:rFonts w:hint="eastAsia"/>
          <w:sz w:val="24"/>
          <w:szCs w:val="24"/>
        </w:rPr>
        <w:t>（</w:t>
      </w:r>
      <w:r w:rsidR="00101A8D" w:rsidRPr="00C510A2">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C510A2">
        <w:rPr>
          <w:sz w:val="24"/>
          <w:szCs w:val="24"/>
        </w:rPr>
        <w:t>機能が市区町村に提供されるようにすること</w:t>
      </w:r>
      <w:r w:rsidR="00282AA8">
        <w:rPr>
          <w:rFonts w:hint="eastAsia"/>
          <w:sz w:val="24"/>
          <w:szCs w:val="24"/>
        </w:rPr>
        <w:t>。</w:t>
      </w:r>
      <w:r w:rsidR="00261AB2">
        <w:rPr>
          <w:sz w:val="24"/>
          <w:szCs w:val="24"/>
        </w:rPr>
        <w:t>）</w:t>
      </w:r>
      <w:r w:rsidRPr="00104E9C">
        <w:rPr>
          <w:rFonts w:hint="eastAsia"/>
          <w:sz w:val="24"/>
          <w:szCs w:val="24"/>
        </w:rPr>
        <w:t>。</w:t>
      </w:r>
    </w:p>
    <w:p w14:paraId="6E2B8B94" w14:textId="77777777" w:rsidR="002B126C" w:rsidRPr="00104E9C" w:rsidRDefault="00054AD2" w:rsidP="00054AD2">
      <w:pPr>
        <w:pStyle w:val="ad"/>
        <w:ind w:leftChars="0" w:left="990"/>
        <w:rPr>
          <w:sz w:val="24"/>
          <w:szCs w:val="24"/>
        </w:rPr>
      </w:pPr>
      <w:r>
        <w:rPr>
          <w:rFonts w:hint="eastAsia"/>
          <w:sz w:val="24"/>
          <w:szCs w:val="24"/>
        </w:rPr>
        <w:t>①</w:t>
      </w:r>
      <w:r w:rsidR="002B126C" w:rsidRPr="00104E9C">
        <w:rPr>
          <w:rFonts w:hint="eastAsia"/>
          <w:sz w:val="24"/>
          <w:szCs w:val="24"/>
        </w:rPr>
        <w:t>操作ログ</w:t>
      </w:r>
    </w:p>
    <w:p w14:paraId="1796AB2C" w14:textId="77777777" w:rsidR="00054AD2" w:rsidRDefault="002B126C" w:rsidP="00054AD2">
      <w:pPr>
        <w:pStyle w:val="ad"/>
        <w:numPr>
          <w:ilvl w:val="0"/>
          <w:numId w:val="32"/>
        </w:numPr>
        <w:ind w:leftChars="0"/>
        <w:rPr>
          <w:sz w:val="24"/>
          <w:szCs w:val="24"/>
        </w:rPr>
      </w:pPr>
      <w:r w:rsidRPr="00104E9C">
        <w:rPr>
          <w:rFonts w:hint="eastAsia"/>
          <w:sz w:val="24"/>
          <w:szCs w:val="24"/>
        </w:rPr>
        <w:t>取得対象：</w:t>
      </w:r>
    </w:p>
    <w:p w14:paraId="0A317AF3" w14:textId="77777777" w:rsidR="002B126C" w:rsidRPr="00054AD2" w:rsidRDefault="00951D8A" w:rsidP="00054AD2">
      <w:pPr>
        <w:pStyle w:val="ad"/>
        <w:ind w:leftChars="0" w:left="1950" w:firstLineChars="100" w:firstLine="240"/>
        <w:rPr>
          <w:sz w:val="24"/>
          <w:szCs w:val="24"/>
        </w:rPr>
      </w:pPr>
      <w:r>
        <w:rPr>
          <w:rFonts w:hint="eastAsia"/>
          <w:sz w:val="24"/>
          <w:szCs w:val="24"/>
        </w:rPr>
        <w:t>（</w:t>
      </w:r>
      <w:r w:rsidR="00054AD2">
        <w:rPr>
          <w:sz w:val="24"/>
          <w:szCs w:val="24"/>
        </w:rPr>
        <w:t>a</w:t>
      </w:r>
      <w:r>
        <w:rPr>
          <w:sz w:val="24"/>
          <w:szCs w:val="24"/>
        </w:rPr>
        <w:t>）</w:t>
      </w:r>
      <w:r w:rsidR="002B126C" w:rsidRPr="00104E9C">
        <w:rPr>
          <w:rFonts w:hint="eastAsia"/>
          <w:sz w:val="24"/>
          <w:szCs w:val="24"/>
        </w:rPr>
        <w:t>照会、</w:t>
      </w:r>
      <w:r>
        <w:rPr>
          <w:rFonts w:hint="eastAsia"/>
          <w:sz w:val="24"/>
          <w:szCs w:val="24"/>
        </w:rPr>
        <w:t>（</w:t>
      </w:r>
      <w:r w:rsidR="00054AD2">
        <w:rPr>
          <w:sz w:val="24"/>
          <w:szCs w:val="24"/>
        </w:rPr>
        <w:t>b</w:t>
      </w:r>
      <w:r>
        <w:rPr>
          <w:sz w:val="24"/>
          <w:szCs w:val="24"/>
        </w:rPr>
        <w:t>）</w:t>
      </w:r>
      <w:r w:rsidR="002B126C" w:rsidRPr="00104E9C">
        <w:rPr>
          <w:rFonts w:hint="eastAsia"/>
          <w:sz w:val="24"/>
          <w:szCs w:val="24"/>
        </w:rPr>
        <w:t>帳票発行、</w:t>
      </w:r>
      <w:r>
        <w:rPr>
          <w:rFonts w:hint="eastAsia"/>
          <w:sz w:val="24"/>
          <w:szCs w:val="24"/>
        </w:rPr>
        <w:t>（</w:t>
      </w:r>
      <w:r w:rsidR="00054AD2">
        <w:rPr>
          <w:sz w:val="24"/>
          <w:szCs w:val="24"/>
        </w:rPr>
        <w:t>c</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履歴追加</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d</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履歴修正</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e</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履歴削除</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f</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帳票作成</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g</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データ更新</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h</w:t>
      </w:r>
      <w:r>
        <w:rPr>
          <w:sz w:val="24"/>
          <w:szCs w:val="24"/>
        </w:rPr>
        <w:t>）</w:t>
      </w:r>
      <w:r w:rsidR="002B126C" w:rsidRPr="00054AD2">
        <w:rPr>
          <w:rFonts w:hint="eastAsia"/>
          <w:sz w:val="24"/>
          <w:szCs w:val="24"/>
        </w:rPr>
        <w:t>画面ハードコピー、</w:t>
      </w:r>
      <w:r>
        <w:rPr>
          <w:rFonts w:hint="eastAsia"/>
          <w:sz w:val="24"/>
          <w:szCs w:val="24"/>
        </w:rPr>
        <w:t>（</w:t>
      </w:r>
      <w:r w:rsidR="00054AD2">
        <w:rPr>
          <w:sz w:val="24"/>
          <w:szCs w:val="24"/>
        </w:rPr>
        <w:t>i</w:t>
      </w:r>
      <w:r>
        <w:rPr>
          <w:sz w:val="24"/>
          <w:szCs w:val="24"/>
        </w:rPr>
        <w:t>）</w:t>
      </w:r>
      <w:r w:rsidR="002B126C" w:rsidRPr="00054AD2">
        <w:rPr>
          <w:rFonts w:hint="eastAsia"/>
          <w:sz w:val="24"/>
          <w:szCs w:val="24"/>
        </w:rPr>
        <w:t>データ抽出</w:t>
      </w:r>
      <w:r w:rsidR="007E3F41">
        <w:rPr>
          <w:rFonts w:hint="eastAsia"/>
          <w:sz w:val="24"/>
          <w:szCs w:val="24"/>
        </w:rPr>
        <w:t>（</w:t>
      </w:r>
      <w:r w:rsidR="002B126C" w:rsidRPr="00054AD2">
        <w:rPr>
          <w:rFonts w:hint="eastAsia"/>
          <w:sz w:val="24"/>
          <w:szCs w:val="24"/>
        </w:rPr>
        <w:t>EUC</w:t>
      </w:r>
      <w:r w:rsidR="00261AB2">
        <w:rPr>
          <w:rFonts w:hint="eastAsia"/>
          <w:sz w:val="24"/>
          <w:szCs w:val="24"/>
        </w:rPr>
        <w:t>）</w:t>
      </w:r>
    </w:p>
    <w:p w14:paraId="27466617" w14:textId="77777777" w:rsidR="00EE3E41" w:rsidRPr="00EE3E41" w:rsidRDefault="002B126C" w:rsidP="00951212">
      <w:pPr>
        <w:ind w:left="2430"/>
        <w:rPr>
          <w:sz w:val="24"/>
          <w:szCs w:val="24"/>
        </w:rPr>
      </w:pPr>
      <w:r w:rsidRPr="00EE3E41">
        <w:rPr>
          <w:rFonts w:hint="eastAsia"/>
          <w:sz w:val="24"/>
          <w:szCs w:val="24"/>
        </w:rPr>
        <w:t>※</w:t>
      </w:r>
      <w:r w:rsidR="00951D8A">
        <w:rPr>
          <w:sz w:val="24"/>
          <w:szCs w:val="24"/>
        </w:rPr>
        <w:t>（</w:t>
      </w:r>
      <w:r w:rsidR="00054AD2">
        <w:rPr>
          <w:sz w:val="24"/>
          <w:szCs w:val="24"/>
        </w:rPr>
        <w:t>c</w:t>
      </w:r>
      <w:r w:rsidR="00951D8A">
        <w:rPr>
          <w:sz w:val="24"/>
          <w:szCs w:val="24"/>
        </w:rPr>
        <w:t>）</w:t>
      </w:r>
      <w:r w:rsidRPr="00EE3E41">
        <w:rPr>
          <w:rFonts w:hint="eastAsia"/>
          <w:sz w:val="24"/>
          <w:szCs w:val="24"/>
        </w:rPr>
        <w:t>から</w:t>
      </w:r>
      <w:r w:rsidR="00951D8A">
        <w:rPr>
          <w:rFonts w:hint="eastAsia"/>
          <w:sz w:val="24"/>
          <w:szCs w:val="24"/>
        </w:rPr>
        <w:t>（</w:t>
      </w:r>
      <w:r w:rsidR="00054AD2">
        <w:rPr>
          <w:sz w:val="24"/>
          <w:szCs w:val="24"/>
        </w:rPr>
        <w:t>e</w:t>
      </w:r>
      <w:r w:rsidR="00951D8A">
        <w:rPr>
          <w:sz w:val="24"/>
          <w:szCs w:val="24"/>
        </w:rPr>
        <w:t>）</w:t>
      </w:r>
      <w:r w:rsidRPr="00EE3E41">
        <w:rPr>
          <w:rFonts w:hint="eastAsia"/>
          <w:sz w:val="24"/>
          <w:szCs w:val="24"/>
        </w:rPr>
        <w:t>までについては、仮登録及び本登録両方の操作ログを取得できること。</w:t>
      </w:r>
    </w:p>
    <w:p w14:paraId="52C74178" w14:textId="77777777" w:rsidR="00054AD2" w:rsidRDefault="00054AD2" w:rsidP="00054AD2">
      <w:pPr>
        <w:pStyle w:val="ad"/>
        <w:ind w:leftChars="700" w:left="2430" w:hangingChars="400" w:hanging="960"/>
        <w:rPr>
          <w:sz w:val="24"/>
          <w:szCs w:val="24"/>
        </w:rPr>
      </w:pPr>
      <w:r>
        <w:rPr>
          <w:rFonts w:hint="eastAsia"/>
          <w:sz w:val="24"/>
          <w:szCs w:val="24"/>
        </w:rPr>
        <w:t>イ．</w:t>
      </w:r>
      <w:r w:rsidR="002B126C" w:rsidRPr="00054AD2">
        <w:rPr>
          <w:rFonts w:hint="eastAsia"/>
          <w:sz w:val="24"/>
          <w:szCs w:val="24"/>
        </w:rPr>
        <w:t>記録対象：</w:t>
      </w:r>
    </w:p>
    <w:p w14:paraId="41276C84" w14:textId="77777777" w:rsidR="00801AFF" w:rsidRPr="00054AD2" w:rsidRDefault="002B126C" w:rsidP="00054AD2">
      <w:pPr>
        <w:pStyle w:val="ad"/>
        <w:ind w:leftChars="0" w:left="1950" w:firstLineChars="100" w:firstLine="240"/>
        <w:rPr>
          <w:sz w:val="24"/>
          <w:szCs w:val="24"/>
        </w:rPr>
      </w:pPr>
      <w:r w:rsidRPr="00054AD2">
        <w:rPr>
          <w:rFonts w:hint="eastAsia"/>
          <w:sz w:val="24"/>
          <w:szCs w:val="24"/>
        </w:rPr>
        <w:t>操作者ID、日時、ファイル名、端末名、オンラインの場合は対象となったレコード</w:t>
      </w:r>
      <w:r w:rsidR="007E3F41">
        <w:rPr>
          <w:rFonts w:hint="eastAsia"/>
          <w:sz w:val="24"/>
          <w:szCs w:val="24"/>
        </w:rPr>
        <w:t>（</w:t>
      </w:r>
      <w:r w:rsidRPr="00054AD2">
        <w:rPr>
          <w:rFonts w:hint="eastAsia"/>
          <w:sz w:val="24"/>
          <w:szCs w:val="24"/>
        </w:rPr>
        <w:t>処理対象者等</w:t>
      </w:r>
      <w:r w:rsidR="00261AB2">
        <w:rPr>
          <w:rFonts w:hint="eastAsia"/>
          <w:sz w:val="24"/>
          <w:szCs w:val="24"/>
        </w:rPr>
        <w:t>）</w:t>
      </w:r>
      <w:r w:rsidRPr="00054AD2">
        <w:rPr>
          <w:rFonts w:hint="eastAsia"/>
          <w:sz w:val="24"/>
          <w:szCs w:val="24"/>
        </w:rPr>
        <w:t>・機能名・画面名、バッチについては処理名、処理・交付場所</w:t>
      </w:r>
    </w:p>
    <w:p w14:paraId="207AC837" w14:textId="77777777" w:rsidR="00801AFF" w:rsidRPr="00104E9C" w:rsidRDefault="00054AD2" w:rsidP="00054AD2">
      <w:pPr>
        <w:pStyle w:val="ad"/>
        <w:ind w:leftChars="0" w:left="990"/>
        <w:rPr>
          <w:sz w:val="24"/>
          <w:szCs w:val="24"/>
        </w:rPr>
      </w:pPr>
      <w:r>
        <w:rPr>
          <w:rFonts w:hint="eastAsia"/>
          <w:sz w:val="24"/>
          <w:szCs w:val="24"/>
        </w:rPr>
        <w:t>②</w:t>
      </w:r>
      <w:r w:rsidR="00801AFF" w:rsidRPr="00104E9C">
        <w:rPr>
          <w:rFonts w:hint="eastAsia"/>
          <w:sz w:val="24"/>
          <w:szCs w:val="24"/>
        </w:rPr>
        <w:t>認証ログ</w:t>
      </w:r>
    </w:p>
    <w:p w14:paraId="215FABAA" w14:textId="77777777" w:rsidR="00801AFF" w:rsidRPr="00104E9C" w:rsidRDefault="00801AFF" w:rsidP="00587FCF">
      <w:pPr>
        <w:pStyle w:val="ad"/>
        <w:ind w:leftChars="700" w:left="2430" w:hangingChars="400" w:hanging="960"/>
        <w:rPr>
          <w:sz w:val="24"/>
          <w:szCs w:val="24"/>
        </w:rPr>
      </w:pPr>
      <w:r w:rsidRPr="00104E9C">
        <w:rPr>
          <w:rFonts w:hint="eastAsia"/>
          <w:sz w:val="24"/>
          <w:szCs w:val="24"/>
        </w:rPr>
        <w:t>ログイン及びログインのエラー回数等</w:t>
      </w:r>
    </w:p>
    <w:p w14:paraId="6E496FBF" w14:textId="77777777" w:rsidR="007F0B94" w:rsidRDefault="00054AD2" w:rsidP="007F0B94">
      <w:pPr>
        <w:ind w:firstLineChars="400" w:firstLine="960"/>
        <w:rPr>
          <w:sz w:val="24"/>
          <w:szCs w:val="24"/>
        </w:rPr>
      </w:pPr>
      <w:r w:rsidRPr="007F0B94">
        <w:rPr>
          <w:rFonts w:hint="eastAsia"/>
          <w:sz w:val="24"/>
          <w:szCs w:val="24"/>
        </w:rPr>
        <w:t>③</w:t>
      </w:r>
      <w:r w:rsidR="00801AFF" w:rsidRPr="007F0B94">
        <w:rPr>
          <w:rFonts w:hint="eastAsia"/>
          <w:sz w:val="24"/>
          <w:szCs w:val="24"/>
        </w:rPr>
        <w:t>イベントログ</w:t>
      </w:r>
    </w:p>
    <w:p w14:paraId="1250EE2C" w14:textId="77777777" w:rsidR="00801AFF" w:rsidRPr="007F0B94" w:rsidRDefault="00801AFF" w:rsidP="007F0B94">
      <w:pPr>
        <w:ind w:leftChars="700" w:left="1470"/>
        <w:rPr>
          <w:sz w:val="24"/>
          <w:szCs w:val="24"/>
        </w:rPr>
      </w:pPr>
      <w:r w:rsidRPr="007F0B94">
        <w:rPr>
          <w:rFonts w:hint="eastAsia"/>
          <w:sz w:val="24"/>
          <w:szCs w:val="24"/>
        </w:rPr>
        <w:t>戸籍附票システム内で起こった特定の現象・動作の記録。異常イベントや</w:t>
      </w:r>
      <w:r w:rsidR="00587FCF" w:rsidRPr="007F0B94">
        <w:rPr>
          <w:rFonts w:hint="eastAsia"/>
          <w:sz w:val="24"/>
          <w:szCs w:val="24"/>
        </w:rPr>
        <w:t>デ</w:t>
      </w:r>
      <w:r w:rsidRPr="007F0B94">
        <w:rPr>
          <w:rFonts w:hint="eastAsia"/>
          <w:sz w:val="24"/>
          <w:szCs w:val="24"/>
        </w:rPr>
        <w:t>ータベースへのアクセス等のセキュリティに関わる情報</w:t>
      </w:r>
    </w:p>
    <w:p w14:paraId="45CDC428" w14:textId="77777777" w:rsidR="002B126C" w:rsidRPr="00104E9C" w:rsidRDefault="00587FCF" w:rsidP="00587FCF">
      <w:pPr>
        <w:pStyle w:val="ad"/>
        <w:ind w:leftChars="0" w:left="990"/>
        <w:rPr>
          <w:sz w:val="24"/>
          <w:szCs w:val="24"/>
        </w:rPr>
      </w:pPr>
      <w:r>
        <w:rPr>
          <w:rFonts w:hint="eastAsia"/>
          <w:sz w:val="24"/>
          <w:szCs w:val="24"/>
        </w:rPr>
        <w:t>④</w:t>
      </w:r>
      <w:r w:rsidR="002B126C" w:rsidRPr="00104E9C">
        <w:rPr>
          <w:rFonts w:hint="eastAsia"/>
          <w:sz w:val="24"/>
          <w:szCs w:val="24"/>
        </w:rPr>
        <w:t>通信ログ</w:t>
      </w:r>
    </w:p>
    <w:p w14:paraId="01EB18E3" w14:textId="77777777" w:rsidR="002B126C" w:rsidRPr="00104E9C" w:rsidRDefault="002B126C" w:rsidP="00587FCF">
      <w:pPr>
        <w:pStyle w:val="ad"/>
        <w:ind w:leftChars="700" w:left="2430" w:hangingChars="400" w:hanging="960"/>
        <w:rPr>
          <w:sz w:val="24"/>
          <w:szCs w:val="24"/>
        </w:rPr>
      </w:pPr>
      <w:r w:rsidRPr="00104E9C">
        <w:rPr>
          <w:rFonts w:hint="eastAsia"/>
          <w:sz w:val="24"/>
          <w:szCs w:val="24"/>
        </w:rPr>
        <w:t>WebサーバやWebアプリケーションサーバ、データベースサーバ等との通信エラー等</w:t>
      </w:r>
    </w:p>
    <w:p w14:paraId="33267496" w14:textId="77777777" w:rsidR="002B126C" w:rsidRPr="00104E9C" w:rsidRDefault="00587FCF" w:rsidP="00587FCF">
      <w:pPr>
        <w:pStyle w:val="ad"/>
        <w:ind w:leftChars="0" w:left="990"/>
        <w:rPr>
          <w:sz w:val="24"/>
          <w:szCs w:val="24"/>
        </w:rPr>
      </w:pPr>
      <w:r>
        <w:rPr>
          <w:rFonts w:hint="eastAsia"/>
          <w:sz w:val="24"/>
          <w:szCs w:val="24"/>
        </w:rPr>
        <w:t>⑤</w:t>
      </w:r>
      <w:r w:rsidR="002B126C" w:rsidRPr="00104E9C">
        <w:rPr>
          <w:rFonts w:hint="eastAsia"/>
          <w:sz w:val="24"/>
          <w:szCs w:val="24"/>
        </w:rPr>
        <w:t>印刷ログ</w:t>
      </w:r>
    </w:p>
    <w:p w14:paraId="65537A34" w14:textId="77777777" w:rsidR="00587FCF" w:rsidRDefault="002B126C" w:rsidP="00C867FC">
      <w:pPr>
        <w:pStyle w:val="ad"/>
        <w:ind w:leftChars="675" w:left="1418"/>
        <w:rPr>
          <w:sz w:val="24"/>
          <w:szCs w:val="24"/>
        </w:rPr>
      </w:pPr>
      <w:r w:rsidRPr="00104E9C">
        <w:rPr>
          <w:rFonts w:hint="eastAsia"/>
          <w:sz w:val="24"/>
          <w:szCs w:val="24"/>
        </w:rPr>
        <w:t>印刷者ID、印刷日時、対象ファイル名、印刷プリンタ</w:t>
      </w:r>
      <w:r w:rsidR="007E3F41">
        <w:rPr>
          <w:rFonts w:hint="eastAsia"/>
          <w:sz w:val="24"/>
          <w:szCs w:val="24"/>
        </w:rPr>
        <w:t>（</w:t>
      </w:r>
      <w:r w:rsidRPr="00104E9C">
        <w:rPr>
          <w:rFonts w:hint="eastAsia"/>
          <w:sz w:val="24"/>
          <w:szCs w:val="24"/>
        </w:rPr>
        <w:t>又は印刷端末名</w:t>
      </w:r>
      <w:r w:rsidR="00261AB2">
        <w:rPr>
          <w:rFonts w:hint="eastAsia"/>
          <w:sz w:val="24"/>
          <w:szCs w:val="24"/>
        </w:rPr>
        <w:t>）</w:t>
      </w:r>
      <w:r w:rsidRPr="00104E9C">
        <w:rPr>
          <w:rFonts w:hint="eastAsia"/>
          <w:sz w:val="24"/>
          <w:szCs w:val="24"/>
        </w:rPr>
        <w:t>、タイト</w:t>
      </w:r>
      <w:r w:rsidR="00587FCF">
        <w:rPr>
          <w:rFonts w:hint="eastAsia"/>
          <w:sz w:val="24"/>
          <w:szCs w:val="24"/>
        </w:rPr>
        <w:t>ル、</w:t>
      </w:r>
    </w:p>
    <w:p w14:paraId="4E841A52" w14:textId="77777777" w:rsidR="002B126C" w:rsidRPr="00C867FC" w:rsidRDefault="002B126C" w:rsidP="00C867FC">
      <w:pPr>
        <w:pStyle w:val="ad"/>
        <w:ind w:leftChars="675" w:left="1418"/>
        <w:rPr>
          <w:sz w:val="24"/>
          <w:szCs w:val="24"/>
        </w:rPr>
      </w:pPr>
      <w:r w:rsidRPr="00104E9C">
        <w:rPr>
          <w:rFonts w:hint="eastAsia"/>
          <w:sz w:val="24"/>
          <w:szCs w:val="24"/>
        </w:rPr>
        <w:t>枚数、公印出力の有無、出力形式</w:t>
      </w:r>
      <w:r w:rsidR="007E3F41">
        <w:rPr>
          <w:rFonts w:hint="eastAsia"/>
          <w:sz w:val="24"/>
          <w:szCs w:val="24"/>
        </w:rPr>
        <w:t>（</w:t>
      </w:r>
      <w:r w:rsidRPr="00104E9C">
        <w:rPr>
          <w:rFonts w:hint="eastAsia"/>
          <w:sz w:val="24"/>
          <w:szCs w:val="24"/>
        </w:rPr>
        <w:t>プレビュー、印刷、</w:t>
      </w:r>
      <w:r w:rsidR="00587FCF">
        <w:rPr>
          <w:rFonts w:hint="eastAsia"/>
          <w:sz w:val="24"/>
          <w:szCs w:val="24"/>
        </w:rPr>
        <w:t>ファ</w:t>
      </w:r>
      <w:r w:rsidRPr="00C867FC">
        <w:rPr>
          <w:rFonts w:hint="eastAsia"/>
          <w:sz w:val="24"/>
          <w:szCs w:val="24"/>
        </w:rPr>
        <w:t>イル出力等</w:t>
      </w:r>
      <w:r w:rsidR="00261AB2">
        <w:rPr>
          <w:rFonts w:hint="eastAsia"/>
          <w:sz w:val="24"/>
          <w:szCs w:val="24"/>
        </w:rPr>
        <w:t>）</w:t>
      </w:r>
      <w:r w:rsidRPr="00C867FC">
        <w:rPr>
          <w:rFonts w:hint="eastAsia"/>
          <w:sz w:val="24"/>
          <w:szCs w:val="24"/>
        </w:rPr>
        <w:t>、証明書の場合には発行番号等の情報</w:t>
      </w:r>
    </w:p>
    <w:p w14:paraId="3CF2982D" w14:textId="77777777" w:rsidR="002B126C" w:rsidRPr="00104E9C" w:rsidRDefault="00587FCF" w:rsidP="00587FCF">
      <w:pPr>
        <w:pStyle w:val="ad"/>
        <w:ind w:leftChars="0" w:left="990"/>
        <w:rPr>
          <w:sz w:val="24"/>
          <w:szCs w:val="24"/>
        </w:rPr>
      </w:pPr>
      <w:r>
        <w:rPr>
          <w:rFonts w:hint="eastAsia"/>
          <w:sz w:val="24"/>
          <w:szCs w:val="24"/>
        </w:rPr>
        <w:t>⑥</w:t>
      </w:r>
      <w:r w:rsidR="002B126C" w:rsidRPr="00104E9C">
        <w:rPr>
          <w:rFonts w:hint="eastAsia"/>
          <w:sz w:val="24"/>
          <w:szCs w:val="24"/>
        </w:rPr>
        <w:t>設定変更ログ</w:t>
      </w:r>
    </w:p>
    <w:p w14:paraId="41C4CEC3" w14:textId="77777777" w:rsidR="00101A8D" w:rsidRDefault="00C867FC" w:rsidP="00C867FC">
      <w:pPr>
        <w:pStyle w:val="ad"/>
        <w:ind w:leftChars="700" w:left="2430" w:hangingChars="400" w:hanging="960"/>
        <w:rPr>
          <w:sz w:val="24"/>
          <w:szCs w:val="24"/>
        </w:rPr>
      </w:pPr>
      <w:r w:rsidRPr="00104E9C">
        <w:rPr>
          <w:rFonts w:hint="eastAsia"/>
          <w:sz w:val="24"/>
          <w:szCs w:val="24"/>
        </w:rPr>
        <w:t>管理者による設定変更時の情報</w:t>
      </w:r>
    </w:p>
    <w:p w14:paraId="363CF591" w14:textId="77777777" w:rsidR="00C867FC" w:rsidRDefault="00101A8D" w:rsidP="00101A8D">
      <w:pPr>
        <w:pStyle w:val="ad"/>
        <w:ind w:leftChars="0" w:left="990"/>
        <w:rPr>
          <w:sz w:val="24"/>
          <w:szCs w:val="24"/>
        </w:rPr>
      </w:pPr>
      <w:r>
        <w:rPr>
          <w:rFonts w:hint="eastAsia"/>
          <w:sz w:val="24"/>
          <w:szCs w:val="24"/>
        </w:rPr>
        <w:t>⑦</w:t>
      </w:r>
      <w:r w:rsidR="00C867FC">
        <w:rPr>
          <w:rFonts w:hint="eastAsia"/>
          <w:sz w:val="24"/>
          <w:szCs w:val="24"/>
        </w:rPr>
        <w:t>エラーログ</w:t>
      </w:r>
    </w:p>
    <w:p w14:paraId="5BA596A3" w14:textId="77777777" w:rsidR="00101A8D" w:rsidRDefault="00101A8D" w:rsidP="00990109">
      <w:pPr>
        <w:pStyle w:val="ad"/>
        <w:ind w:leftChars="700" w:left="2430" w:hangingChars="400" w:hanging="960"/>
        <w:rPr>
          <w:sz w:val="24"/>
          <w:szCs w:val="24"/>
        </w:rPr>
      </w:pPr>
      <w:r w:rsidRPr="00104E9C">
        <w:rPr>
          <w:rFonts w:hint="eastAsia"/>
          <w:sz w:val="24"/>
          <w:szCs w:val="24"/>
        </w:rPr>
        <w:t>戸籍附票システム上でエラーが発生した際の記録</w:t>
      </w:r>
    </w:p>
    <w:p w14:paraId="7A90D8AF" w14:textId="77777777" w:rsidR="00101A8D" w:rsidRDefault="00101A8D" w:rsidP="00101A8D">
      <w:pPr>
        <w:ind w:leftChars="200" w:left="420" w:firstLineChars="100" w:firstLine="240"/>
        <w:rPr>
          <w:sz w:val="24"/>
          <w:szCs w:val="24"/>
        </w:rPr>
      </w:pPr>
    </w:p>
    <w:p w14:paraId="21D599E0" w14:textId="77777777" w:rsidR="00101A8D" w:rsidRDefault="002B126C" w:rsidP="007F0B94">
      <w:pPr>
        <w:ind w:leftChars="200" w:left="420" w:firstLineChars="100" w:firstLine="240"/>
        <w:rPr>
          <w:sz w:val="24"/>
          <w:szCs w:val="24"/>
        </w:rPr>
      </w:pPr>
      <w:r w:rsidRPr="00101A8D">
        <w:rPr>
          <w:rFonts w:hint="eastAsia"/>
          <w:sz w:val="24"/>
          <w:szCs w:val="24"/>
        </w:rPr>
        <w:lastRenderedPageBreak/>
        <w:t>取得したログは、市区町村が定める期間保管すると</w:t>
      </w:r>
      <w:r w:rsidRPr="00104E9C">
        <w:rPr>
          <w:rFonts w:hint="eastAsia"/>
          <w:sz w:val="24"/>
          <w:szCs w:val="24"/>
        </w:rPr>
        <w:t>ともに、オンラインでの検索・抽出・照会</w:t>
      </w:r>
      <w:r w:rsidR="00587FCF" w:rsidRPr="00587FCF">
        <w:rPr>
          <w:rFonts w:hint="eastAsia"/>
          <w:sz w:val="24"/>
          <w:szCs w:val="24"/>
        </w:rPr>
        <w:t>、</w:t>
      </w:r>
      <w:r w:rsidR="00587FCF" w:rsidRPr="00587FCF">
        <w:rPr>
          <w:sz w:val="24"/>
          <w:szCs w:val="24"/>
        </w:rPr>
        <w:t>EUC機能を用いた後日分析</w:t>
      </w:r>
      <w:r w:rsidRPr="00104E9C">
        <w:rPr>
          <w:rFonts w:hint="eastAsia"/>
          <w:sz w:val="24"/>
          <w:szCs w:val="24"/>
        </w:rPr>
        <w:t>が簡単にできること。</w:t>
      </w:r>
    </w:p>
    <w:p w14:paraId="1A7CFA39" w14:textId="77777777" w:rsidR="00801AFF" w:rsidRPr="00101A8D" w:rsidRDefault="002B126C" w:rsidP="00101A8D">
      <w:pPr>
        <w:ind w:leftChars="200" w:left="420" w:firstLineChars="100" w:firstLine="240"/>
        <w:rPr>
          <w:sz w:val="24"/>
          <w:szCs w:val="24"/>
        </w:rPr>
      </w:pPr>
      <w:r w:rsidRPr="00101A8D">
        <w:rPr>
          <w:rFonts w:hint="eastAsia"/>
          <w:sz w:val="24"/>
          <w:szCs w:val="24"/>
        </w:rPr>
        <w:t>なお、システム利用者や第三者によるログの改ざんがされないよう、書き込み禁止等の改ざん防止措置がされること。</w:t>
      </w:r>
    </w:p>
    <w:p w14:paraId="47981A00" w14:textId="77777777" w:rsidR="00801AFF" w:rsidRPr="00104E9C" w:rsidRDefault="00801AFF" w:rsidP="00801AFF">
      <w:pPr>
        <w:rPr>
          <w:sz w:val="24"/>
          <w:szCs w:val="24"/>
        </w:rPr>
      </w:pPr>
    </w:p>
    <w:p w14:paraId="312A3BCE" w14:textId="77777777" w:rsidR="00801AFF" w:rsidRPr="00104E9C" w:rsidRDefault="00951D8A" w:rsidP="00801AFF">
      <w:pPr>
        <w:ind w:firstLineChars="100" w:firstLine="240"/>
        <w:rPr>
          <w:sz w:val="24"/>
          <w:szCs w:val="24"/>
        </w:rPr>
      </w:pPr>
      <w:r>
        <w:rPr>
          <w:rFonts w:hint="eastAsia"/>
          <w:sz w:val="24"/>
          <w:szCs w:val="24"/>
        </w:rPr>
        <w:t>（</w:t>
      </w:r>
      <w:r w:rsidR="00587FCF">
        <w:rPr>
          <w:sz w:val="24"/>
          <w:szCs w:val="24"/>
        </w:rPr>
        <w:t>2</w:t>
      </w:r>
      <w:r>
        <w:rPr>
          <w:sz w:val="24"/>
          <w:szCs w:val="24"/>
        </w:rPr>
        <w:t>）</w:t>
      </w:r>
      <w:r w:rsidR="00801AFF" w:rsidRPr="00104E9C">
        <w:rPr>
          <w:rFonts w:hint="eastAsia"/>
          <w:sz w:val="24"/>
          <w:szCs w:val="24"/>
        </w:rPr>
        <w:t>ログの分析</w:t>
      </w:r>
    </w:p>
    <w:p w14:paraId="3C452474"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システムの利用者及び管理者のログについては、</w:t>
      </w:r>
      <w:r w:rsidR="00101A8D" w:rsidRPr="00327AF4">
        <w:rPr>
          <w:rFonts w:hint="eastAsia"/>
          <w:sz w:val="24"/>
          <w:szCs w:val="24"/>
        </w:rPr>
        <w:t>以下の分析例の観点等から</w:t>
      </w:r>
      <w:r w:rsidRPr="00104E9C">
        <w:rPr>
          <w:rFonts w:hint="eastAsia"/>
          <w:sz w:val="24"/>
          <w:szCs w:val="24"/>
        </w:rPr>
        <w:t>分析・ファイル出力が作成できること</w:t>
      </w:r>
      <w:r w:rsidR="007E3F41">
        <w:rPr>
          <w:rFonts w:hint="eastAsia"/>
          <w:sz w:val="24"/>
          <w:szCs w:val="24"/>
        </w:rPr>
        <w:t>（</w:t>
      </w:r>
      <w:r w:rsidR="00101A8D" w:rsidRPr="00327AF4">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327AF4">
        <w:rPr>
          <w:sz w:val="24"/>
          <w:szCs w:val="24"/>
        </w:rPr>
        <w:t>機能が市区町村に提供されるようにすること</w:t>
      </w:r>
      <w:r w:rsidR="00CB7D3A">
        <w:rPr>
          <w:rFonts w:hint="eastAsia"/>
          <w:sz w:val="24"/>
          <w:szCs w:val="24"/>
        </w:rPr>
        <w:t>。</w:t>
      </w:r>
      <w:r w:rsidR="00261AB2">
        <w:rPr>
          <w:sz w:val="24"/>
          <w:szCs w:val="24"/>
        </w:rPr>
        <w:t>）</w:t>
      </w:r>
      <w:r w:rsidRPr="00104E9C">
        <w:rPr>
          <w:rFonts w:hint="eastAsia"/>
          <w:sz w:val="24"/>
          <w:szCs w:val="24"/>
        </w:rPr>
        <w:t>。</w:t>
      </w:r>
    </w:p>
    <w:p w14:paraId="43944F15" w14:textId="77777777" w:rsidR="00101A8D" w:rsidRPr="00327AF4" w:rsidRDefault="00101A8D" w:rsidP="00101A8D">
      <w:pPr>
        <w:ind w:firstLineChars="200" w:firstLine="480"/>
        <w:rPr>
          <w:sz w:val="24"/>
          <w:szCs w:val="24"/>
        </w:rPr>
      </w:pPr>
      <w:r w:rsidRPr="00327AF4">
        <w:rPr>
          <w:sz w:val="24"/>
          <w:szCs w:val="24"/>
        </w:rPr>
        <w:t>[分析例]</w:t>
      </w:r>
    </w:p>
    <w:p w14:paraId="2BAAA369" w14:textId="77777777" w:rsidR="00101A8D" w:rsidRPr="00327AF4" w:rsidRDefault="00101A8D" w:rsidP="00101A8D">
      <w:pPr>
        <w:ind w:leftChars="200" w:left="420" w:firstLineChars="100" w:firstLine="240"/>
        <w:rPr>
          <w:sz w:val="24"/>
          <w:szCs w:val="24"/>
        </w:rPr>
      </w:pPr>
      <w:r w:rsidRPr="00327AF4">
        <w:rPr>
          <w:rFonts w:hint="eastAsia"/>
          <w:sz w:val="24"/>
          <w:szCs w:val="24"/>
        </w:rPr>
        <w:t>・深夜・休業日におけるアクセス一覧</w:t>
      </w:r>
    </w:p>
    <w:p w14:paraId="4C4BB142" w14:textId="77777777" w:rsidR="00101A8D" w:rsidRPr="00327AF4" w:rsidRDefault="00101A8D" w:rsidP="00101A8D">
      <w:pPr>
        <w:ind w:leftChars="200" w:left="420" w:firstLineChars="100" w:firstLine="240"/>
        <w:rPr>
          <w:sz w:val="24"/>
          <w:szCs w:val="24"/>
        </w:rPr>
      </w:pPr>
      <w:r w:rsidRPr="00327AF4">
        <w:rPr>
          <w:rFonts w:hint="eastAsia"/>
          <w:sz w:val="24"/>
          <w:szCs w:val="24"/>
        </w:rPr>
        <w:t>・ログイン失敗一覧</w:t>
      </w:r>
    </w:p>
    <w:p w14:paraId="0EDC2113" w14:textId="77777777" w:rsidR="00101A8D" w:rsidRPr="00327AF4" w:rsidRDefault="00101A8D" w:rsidP="00101A8D">
      <w:pPr>
        <w:ind w:leftChars="200" w:left="420" w:firstLineChars="100" w:firstLine="240"/>
        <w:rPr>
          <w:sz w:val="24"/>
          <w:szCs w:val="24"/>
        </w:rPr>
      </w:pPr>
      <w:r w:rsidRPr="00327AF4">
        <w:rPr>
          <w:rFonts w:hint="eastAsia"/>
          <w:sz w:val="24"/>
          <w:szCs w:val="24"/>
        </w:rPr>
        <w:t>・</w:t>
      </w:r>
      <w:r w:rsidRPr="00327AF4">
        <w:rPr>
          <w:sz w:val="24"/>
          <w:szCs w:val="24"/>
        </w:rPr>
        <w:t>ID別ログイン数一覧</w:t>
      </w:r>
    </w:p>
    <w:p w14:paraId="2DED7F30" w14:textId="77777777" w:rsidR="007F0B94" w:rsidRDefault="00101A8D" w:rsidP="007F0B94">
      <w:pPr>
        <w:ind w:leftChars="200" w:left="420" w:firstLineChars="100" w:firstLine="240"/>
        <w:rPr>
          <w:sz w:val="24"/>
          <w:szCs w:val="24"/>
        </w:rPr>
      </w:pPr>
      <w:r w:rsidRPr="00327AF4">
        <w:rPr>
          <w:rFonts w:hint="eastAsia"/>
          <w:sz w:val="24"/>
          <w:szCs w:val="24"/>
        </w:rPr>
        <w:t>・大量検索実行一覧</w:t>
      </w:r>
    </w:p>
    <w:p w14:paraId="0B353181" w14:textId="77777777" w:rsidR="00101A8D" w:rsidRDefault="00101A8D" w:rsidP="007F0B94">
      <w:pPr>
        <w:ind w:leftChars="200" w:left="420" w:firstLineChars="100" w:firstLine="240"/>
        <w:rPr>
          <w:sz w:val="24"/>
          <w:szCs w:val="24"/>
        </w:rPr>
      </w:pPr>
      <w:r w:rsidRPr="00327AF4">
        <w:rPr>
          <w:rFonts w:hint="eastAsia"/>
          <w:sz w:val="24"/>
          <w:szCs w:val="24"/>
        </w:rPr>
        <w:t>・戸籍附票宛名番号等から該当者の検索実行一覧</w:t>
      </w:r>
    </w:p>
    <w:p w14:paraId="12B8C5E8" w14:textId="77777777" w:rsidR="00801AFF" w:rsidRPr="00104E9C" w:rsidRDefault="00801AFF" w:rsidP="00801AFF">
      <w:pPr>
        <w:ind w:leftChars="300" w:left="1110" w:hangingChars="200" w:hanging="480"/>
        <w:rPr>
          <w:sz w:val="24"/>
          <w:szCs w:val="24"/>
        </w:rPr>
      </w:pPr>
    </w:p>
    <w:p w14:paraId="558D16EB" w14:textId="77777777" w:rsidR="00801AFF" w:rsidRPr="00104E9C" w:rsidRDefault="00801AFF" w:rsidP="00801AFF">
      <w:pPr>
        <w:rPr>
          <w:b/>
          <w:bCs/>
          <w:sz w:val="28"/>
          <w:szCs w:val="28"/>
        </w:rPr>
      </w:pPr>
      <w:r w:rsidRPr="00104E9C">
        <w:rPr>
          <w:rFonts w:hint="eastAsia"/>
          <w:b/>
          <w:bCs/>
          <w:sz w:val="28"/>
          <w:szCs w:val="28"/>
        </w:rPr>
        <w:t>【考え方・理由】</w:t>
      </w:r>
    </w:p>
    <w:p w14:paraId="20B513B5" w14:textId="77777777" w:rsidR="00801AFF" w:rsidRPr="00104E9C" w:rsidRDefault="00801AFF" w:rsidP="003111EB">
      <w:pPr>
        <w:ind w:leftChars="200" w:left="420" w:firstLineChars="100" w:firstLine="240"/>
        <w:rPr>
          <w:sz w:val="24"/>
          <w:szCs w:val="24"/>
        </w:rPr>
      </w:pPr>
      <w:r w:rsidRPr="00104E9C">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5DC1D487" w14:textId="77777777" w:rsidR="00801AFF" w:rsidRPr="00104E9C" w:rsidRDefault="00801AFF" w:rsidP="003111EB">
      <w:pPr>
        <w:ind w:leftChars="200" w:left="420" w:firstLineChars="100" w:firstLine="240"/>
        <w:rPr>
          <w:sz w:val="24"/>
          <w:szCs w:val="24"/>
        </w:rPr>
      </w:pPr>
      <w:r w:rsidRPr="00104E9C">
        <w:rPr>
          <w:rFonts w:hint="eastAsia"/>
          <w:sz w:val="24"/>
          <w:szCs w:val="24"/>
        </w:rPr>
        <w:t>保管期間を指定する理由を明示することによって、クラウド環境下等において長期的にログを残したい自治体に対する追加課金等の理由も明確になる。</w:t>
      </w:r>
    </w:p>
    <w:p w14:paraId="70032DB6" w14:textId="77777777" w:rsidR="00801AFF" w:rsidRPr="00104E9C" w:rsidRDefault="00801AFF" w:rsidP="00801AFF">
      <w:pPr>
        <w:ind w:leftChars="200" w:left="420" w:firstLineChars="100" w:firstLine="240"/>
        <w:rPr>
          <w:sz w:val="24"/>
          <w:szCs w:val="24"/>
        </w:rPr>
      </w:pPr>
      <w:r w:rsidRPr="00104E9C">
        <w:rPr>
          <w:rFonts w:hint="eastAsia"/>
          <w:sz w:val="24"/>
          <w:szCs w:val="24"/>
        </w:rPr>
        <w:t>なお、印刷ログについては、プリンタ名では印刷場所の特定が困難な場合があるため、その場合は省略することも、印刷端末名をもって代えることも可とすることとした。</w:t>
      </w:r>
    </w:p>
    <w:p w14:paraId="44FD83D2" w14:textId="77777777" w:rsidR="00801AFF" w:rsidRPr="00104E9C" w:rsidRDefault="00801AFF" w:rsidP="00801AFF">
      <w:pPr>
        <w:ind w:leftChars="200" w:left="420" w:firstLineChars="100" w:firstLine="240"/>
        <w:rPr>
          <w:sz w:val="24"/>
          <w:szCs w:val="24"/>
        </w:rPr>
      </w:pPr>
    </w:p>
    <w:p w14:paraId="4CB6EDEC" w14:textId="77777777" w:rsidR="00801AFF" w:rsidRPr="00104E9C" w:rsidRDefault="00801AFF" w:rsidP="00801AFF">
      <w:pPr>
        <w:pStyle w:val="6"/>
      </w:pPr>
      <w:bookmarkStart w:id="544" w:name="_Toc80630484"/>
      <w:bookmarkStart w:id="545" w:name="_Toc157109593"/>
      <w:bookmarkStart w:id="546" w:name="_Toc174722376"/>
      <w:r w:rsidRPr="00104E9C">
        <w:rPr>
          <w:rFonts w:hint="eastAsia"/>
        </w:rPr>
        <w:t>10.3</w:t>
      </w:r>
      <w:r w:rsidRPr="00104E9C">
        <w:rPr>
          <w:rFonts w:hint="eastAsia"/>
        </w:rPr>
        <w:tab/>
        <w:t>操作権限管理</w:t>
      </w:r>
      <w:bookmarkEnd w:id="544"/>
      <w:bookmarkEnd w:id="545"/>
      <w:bookmarkEnd w:id="546"/>
    </w:p>
    <w:p w14:paraId="20D26063" w14:textId="77777777" w:rsidR="00801AFF" w:rsidRPr="00104E9C" w:rsidRDefault="00801AFF" w:rsidP="00801AFF">
      <w:pPr>
        <w:rPr>
          <w:b/>
          <w:bCs/>
          <w:sz w:val="28"/>
          <w:szCs w:val="28"/>
        </w:rPr>
      </w:pPr>
      <w:r w:rsidRPr="00104E9C">
        <w:rPr>
          <w:rFonts w:hint="eastAsia"/>
          <w:b/>
          <w:bCs/>
          <w:sz w:val="28"/>
          <w:szCs w:val="28"/>
        </w:rPr>
        <w:t>【実装</w:t>
      </w:r>
      <w:r w:rsidR="00101A8D">
        <w:rPr>
          <w:rFonts w:hint="eastAsia"/>
          <w:b/>
          <w:bCs/>
          <w:sz w:val="28"/>
          <w:szCs w:val="28"/>
        </w:rPr>
        <w:t>必須</w:t>
      </w:r>
      <w:r w:rsidRPr="00104E9C">
        <w:rPr>
          <w:rFonts w:hint="eastAsia"/>
          <w:b/>
          <w:bCs/>
          <w:sz w:val="28"/>
          <w:szCs w:val="28"/>
        </w:rPr>
        <w:t>機能】</w:t>
      </w:r>
    </w:p>
    <w:p w14:paraId="41C86DC9"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システムの利用者及び管理者に対して、個人単位でID</w:t>
      </w:r>
      <w:r w:rsidR="00951E47">
        <w:rPr>
          <w:rFonts w:hint="eastAsia"/>
          <w:sz w:val="24"/>
          <w:szCs w:val="24"/>
        </w:rPr>
        <w:t>、</w:t>
      </w:r>
      <w:r w:rsidRPr="00104E9C">
        <w:rPr>
          <w:rFonts w:hint="eastAsia"/>
          <w:sz w:val="24"/>
          <w:szCs w:val="24"/>
        </w:rPr>
        <w:t>パスワード、利用者名称、所属部署名称、操作権限</w:t>
      </w:r>
      <w:r w:rsidR="007E3F41">
        <w:rPr>
          <w:rFonts w:hint="eastAsia"/>
          <w:sz w:val="24"/>
          <w:szCs w:val="24"/>
        </w:rPr>
        <w:t>（</w:t>
      </w:r>
      <w:r w:rsidRPr="00104E9C">
        <w:rPr>
          <w:rFonts w:hint="eastAsia"/>
          <w:sz w:val="24"/>
          <w:szCs w:val="24"/>
        </w:rPr>
        <w:t>異動処理や表示・閲覧等の権限</w:t>
      </w:r>
      <w:r w:rsidR="00261AB2">
        <w:rPr>
          <w:rFonts w:hint="eastAsia"/>
          <w:sz w:val="24"/>
          <w:szCs w:val="24"/>
        </w:rPr>
        <w:t>）</w:t>
      </w:r>
      <w:r w:rsidR="00436A40">
        <w:rPr>
          <w:rFonts w:hint="eastAsia"/>
          <w:sz w:val="24"/>
          <w:szCs w:val="24"/>
        </w:rPr>
        <w:t>並びに</w:t>
      </w:r>
      <w:r w:rsidRPr="00104E9C">
        <w:rPr>
          <w:rFonts w:hint="eastAsia"/>
          <w:sz w:val="24"/>
          <w:szCs w:val="24"/>
        </w:rPr>
        <w:t>利用範囲及び期間</w:t>
      </w:r>
      <w:r w:rsidR="00FD20EC">
        <w:rPr>
          <w:rFonts w:hint="eastAsia"/>
          <w:sz w:val="24"/>
          <w:szCs w:val="24"/>
        </w:rPr>
        <w:t>を</w:t>
      </w:r>
      <w:r w:rsidRPr="00104E9C">
        <w:rPr>
          <w:rFonts w:hint="eastAsia"/>
          <w:sz w:val="24"/>
          <w:szCs w:val="24"/>
        </w:rPr>
        <w:t>管理できること。</w:t>
      </w:r>
    </w:p>
    <w:p w14:paraId="41289E39" w14:textId="77777777" w:rsidR="00801AFF" w:rsidRPr="00104E9C" w:rsidRDefault="00801AFF" w:rsidP="00801AFF">
      <w:pPr>
        <w:ind w:leftChars="200" w:left="420" w:firstLineChars="100" w:firstLine="240"/>
        <w:rPr>
          <w:sz w:val="24"/>
          <w:szCs w:val="24"/>
        </w:rPr>
      </w:pPr>
      <w:r w:rsidRPr="00104E9C">
        <w:rPr>
          <w:rFonts w:hint="eastAsia"/>
          <w:sz w:val="24"/>
          <w:szCs w:val="24"/>
        </w:rPr>
        <w:t>職員のシステム利用権限管理ができ、利用者とパスワードを登録し利用権限レベル</w:t>
      </w:r>
      <w:r w:rsidR="00A771CC">
        <w:rPr>
          <w:rFonts w:hint="eastAsia"/>
          <w:sz w:val="24"/>
          <w:szCs w:val="24"/>
        </w:rPr>
        <w:t>を</w:t>
      </w:r>
      <w:r w:rsidRPr="00104E9C">
        <w:rPr>
          <w:rFonts w:hint="eastAsia"/>
          <w:sz w:val="24"/>
          <w:szCs w:val="24"/>
        </w:rPr>
        <w:t>設定できること。</w:t>
      </w:r>
    </w:p>
    <w:p w14:paraId="4E4AC141" w14:textId="77777777" w:rsidR="00801AFF" w:rsidRPr="00104E9C" w:rsidRDefault="00801AFF" w:rsidP="001F4270">
      <w:pPr>
        <w:ind w:leftChars="200" w:left="420" w:firstLineChars="100" w:firstLine="240"/>
        <w:rPr>
          <w:sz w:val="24"/>
          <w:szCs w:val="24"/>
        </w:rPr>
      </w:pPr>
      <w:r w:rsidRPr="00104E9C">
        <w:rPr>
          <w:rFonts w:hint="eastAsia"/>
          <w:sz w:val="24"/>
          <w:szCs w:val="24"/>
        </w:rPr>
        <w:t>IDとパスワードにより認証ができ、パスワードは利用者による変更、システム管理者による初期化ができること。</w:t>
      </w:r>
    </w:p>
    <w:p w14:paraId="24E4BE92"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アクセス権限の付与は、利用者単位で設定できること。</w:t>
      </w:r>
    </w:p>
    <w:p w14:paraId="766FA65A"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アクセス権限の設定はシステム管理者により設定できること。</w:t>
      </w:r>
    </w:p>
    <w:p w14:paraId="344DB731"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アクセス権限の付与も含めたユーザ情報の登録・変更・削除はスケジューラ―に設定</w:t>
      </w:r>
      <w:r w:rsidR="00101A8D">
        <w:rPr>
          <w:rFonts w:hint="eastAsia"/>
          <w:sz w:val="24"/>
          <w:szCs w:val="24"/>
        </w:rPr>
        <w:t>する等</w:t>
      </w:r>
      <w:r w:rsidRPr="00104E9C">
        <w:rPr>
          <w:rFonts w:hint="eastAsia"/>
          <w:sz w:val="24"/>
          <w:szCs w:val="24"/>
        </w:rPr>
        <w:t>、事前に準備ができること。</w:t>
      </w:r>
    </w:p>
    <w:p w14:paraId="2479AD3E" w14:textId="77777777" w:rsidR="00801AFF" w:rsidRPr="00104E9C" w:rsidRDefault="00801AFF" w:rsidP="00801AFF">
      <w:pPr>
        <w:ind w:leftChars="200" w:left="420" w:firstLineChars="100" w:firstLine="240"/>
        <w:rPr>
          <w:sz w:val="24"/>
          <w:szCs w:val="24"/>
        </w:rPr>
      </w:pPr>
      <w:r w:rsidRPr="00104E9C">
        <w:rPr>
          <w:rFonts w:hint="eastAsia"/>
          <w:sz w:val="24"/>
          <w:szCs w:val="24"/>
        </w:rPr>
        <w:lastRenderedPageBreak/>
        <w:t>また、事務分掌による利用者ごとの表示・閲覧項目及び実施処理の制御ができること。</w:t>
      </w:r>
    </w:p>
    <w:p w14:paraId="6AF7E037" w14:textId="77777777" w:rsidR="00801AFF" w:rsidRPr="00104E9C" w:rsidRDefault="00801AFF" w:rsidP="00801AFF">
      <w:pPr>
        <w:ind w:leftChars="200" w:left="420" w:firstLineChars="100" w:firstLine="240"/>
        <w:rPr>
          <w:sz w:val="24"/>
          <w:szCs w:val="24"/>
        </w:rPr>
      </w:pPr>
      <w:r w:rsidRPr="00104E9C">
        <w:rPr>
          <w:rFonts w:hint="eastAsia"/>
          <w:sz w:val="24"/>
          <w:szCs w:val="24"/>
        </w:rPr>
        <w:t>他の職員が</w:t>
      </w:r>
      <w:r w:rsidR="00101A8D">
        <w:rPr>
          <w:rFonts w:hint="eastAsia"/>
          <w:sz w:val="24"/>
          <w:szCs w:val="24"/>
        </w:rPr>
        <w:t>異動処理を行っている</w:t>
      </w:r>
      <w:r w:rsidRPr="00104E9C">
        <w:rPr>
          <w:rFonts w:hint="eastAsia"/>
          <w:sz w:val="24"/>
          <w:szCs w:val="24"/>
        </w:rPr>
        <w:t>間は、同一</w:t>
      </w:r>
      <w:r w:rsidR="003E00C4" w:rsidRPr="00104E9C">
        <w:rPr>
          <w:rFonts w:hint="eastAsia"/>
          <w:sz w:val="24"/>
          <w:szCs w:val="24"/>
        </w:rPr>
        <w:t>個人</w:t>
      </w:r>
      <w:r w:rsidRPr="00104E9C">
        <w:rPr>
          <w:rFonts w:hint="eastAsia"/>
          <w:sz w:val="24"/>
          <w:szCs w:val="24"/>
        </w:rPr>
        <w:t>の情報について、閲覧以外の作業ができないよう、排他制御ができること。</w:t>
      </w:r>
    </w:p>
    <w:p w14:paraId="42617CC4" w14:textId="77777777" w:rsidR="00801AFF" w:rsidRPr="00104E9C" w:rsidRDefault="00801AFF" w:rsidP="009714D3">
      <w:pPr>
        <w:ind w:leftChars="200" w:left="420" w:firstLineChars="100" w:firstLine="240"/>
        <w:rPr>
          <w:sz w:val="24"/>
          <w:szCs w:val="24"/>
        </w:rPr>
      </w:pPr>
      <w:r w:rsidRPr="00104E9C">
        <w:rPr>
          <w:rFonts w:hint="eastAsia"/>
          <w:sz w:val="24"/>
          <w:szCs w:val="24"/>
        </w:rPr>
        <w:t>なお、操作権限管理については、</w:t>
      </w:r>
      <w:r w:rsidR="00101A8D">
        <w:rPr>
          <w:rFonts w:hint="eastAsia"/>
          <w:sz w:val="24"/>
          <w:szCs w:val="24"/>
        </w:rPr>
        <w:t>個別及び一括での各種制御や</w:t>
      </w:r>
      <w:r w:rsidRPr="00104E9C">
        <w:rPr>
          <w:rFonts w:hint="eastAsia"/>
          <w:sz w:val="24"/>
          <w:szCs w:val="24"/>
        </w:rPr>
        <w:t>メンテナンス</w:t>
      </w:r>
      <w:r w:rsidR="00101A8D">
        <w:rPr>
          <w:rFonts w:hint="eastAsia"/>
          <w:sz w:val="24"/>
          <w:szCs w:val="24"/>
        </w:rPr>
        <w:t>が</w:t>
      </w:r>
      <w:r w:rsidRPr="00104E9C">
        <w:rPr>
          <w:rFonts w:hint="eastAsia"/>
          <w:sz w:val="24"/>
          <w:szCs w:val="24"/>
        </w:rPr>
        <w:t>できること。</w:t>
      </w:r>
    </w:p>
    <w:p w14:paraId="30FC3C80" w14:textId="77777777" w:rsidR="00801AFF" w:rsidRDefault="00801AFF" w:rsidP="003111EB">
      <w:pPr>
        <w:ind w:leftChars="200" w:left="420" w:firstLineChars="100" w:firstLine="240"/>
        <w:rPr>
          <w:sz w:val="24"/>
          <w:szCs w:val="24"/>
        </w:rPr>
      </w:pPr>
      <w:r w:rsidRPr="00104E9C">
        <w:rPr>
          <w:rFonts w:hint="eastAsia"/>
          <w:sz w:val="24"/>
          <w:szCs w:val="24"/>
        </w:rPr>
        <w:t>ID</w:t>
      </w:r>
      <w:r w:rsidR="00877DF6">
        <w:rPr>
          <w:rFonts w:hint="eastAsia"/>
          <w:sz w:val="24"/>
          <w:szCs w:val="24"/>
        </w:rPr>
        <w:t>と</w:t>
      </w:r>
      <w:r w:rsidRPr="00104E9C">
        <w:rPr>
          <w:rFonts w:hint="eastAsia"/>
          <w:sz w:val="24"/>
          <w:szCs w:val="24"/>
        </w:rPr>
        <w:t>パスワードによる認証に加え、ICカードや静脈認証等の生体認証を用いた二要素認証に対応すること。複数回の</w:t>
      </w:r>
      <w:r w:rsidR="00682136">
        <w:rPr>
          <w:rFonts w:hint="eastAsia"/>
          <w:sz w:val="24"/>
          <w:szCs w:val="24"/>
        </w:rPr>
        <w:t>認証</w:t>
      </w:r>
      <w:r w:rsidR="000A1ADA">
        <w:rPr>
          <w:rFonts w:hint="eastAsia"/>
          <w:sz w:val="24"/>
          <w:szCs w:val="24"/>
        </w:rPr>
        <w:t>の</w:t>
      </w:r>
      <w:r w:rsidRPr="00104E9C">
        <w:rPr>
          <w:rFonts w:hint="eastAsia"/>
          <w:sz w:val="24"/>
          <w:szCs w:val="24"/>
        </w:rPr>
        <w:t>失敗に対して、</w:t>
      </w:r>
      <w:r w:rsidR="00101A8D">
        <w:rPr>
          <w:rFonts w:hint="eastAsia"/>
          <w:sz w:val="24"/>
          <w:szCs w:val="24"/>
        </w:rPr>
        <w:t>アカウントロック</w:t>
      </w:r>
      <w:r w:rsidRPr="00104E9C">
        <w:rPr>
          <w:rFonts w:hint="eastAsia"/>
          <w:sz w:val="24"/>
          <w:szCs w:val="24"/>
        </w:rPr>
        <w:t>状態にできること。</w:t>
      </w:r>
    </w:p>
    <w:p w14:paraId="57A9D769" w14:textId="77777777" w:rsidR="001F4270" w:rsidRDefault="001F4270" w:rsidP="001F4270">
      <w:pPr>
        <w:rPr>
          <w:sz w:val="24"/>
          <w:szCs w:val="24"/>
        </w:rPr>
      </w:pPr>
    </w:p>
    <w:p w14:paraId="29B9B9FA" w14:textId="77777777" w:rsidR="001F4270" w:rsidRDefault="001F4270" w:rsidP="001F4270">
      <w:pPr>
        <w:rPr>
          <w:b/>
          <w:bCs/>
          <w:sz w:val="28"/>
          <w:szCs w:val="28"/>
        </w:rPr>
      </w:pPr>
      <w:r>
        <w:rPr>
          <w:rFonts w:hint="eastAsia"/>
          <w:b/>
          <w:bCs/>
          <w:sz w:val="28"/>
          <w:szCs w:val="28"/>
        </w:rPr>
        <w:t>【</w:t>
      </w:r>
      <w:r w:rsidR="009714D3">
        <w:rPr>
          <w:rFonts w:hint="eastAsia"/>
          <w:b/>
          <w:bCs/>
          <w:sz w:val="28"/>
          <w:szCs w:val="28"/>
        </w:rPr>
        <w:t>標準オプション</w:t>
      </w:r>
      <w:r>
        <w:rPr>
          <w:rFonts w:hint="eastAsia"/>
          <w:b/>
          <w:bCs/>
          <w:sz w:val="28"/>
          <w:szCs w:val="28"/>
        </w:rPr>
        <w:t>機能】</w:t>
      </w:r>
    </w:p>
    <w:p w14:paraId="552075B3" w14:textId="77777777" w:rsidR="001F4270" w:rsidRDefault="001F4270" w:rsidP="001F4270">
      <w:pPr>
        <w:ind w:leftChars="200" w:left="420" w:firstLineChars="100" w:firstLine="240"/>
        <w:rPr>
          <w:sz w:val="24"/>
          <w:szCs w:val="24"/>
        </w:rPr>
      </w:pPr>
      <w:r w:rsidRPr="005D609D">
        <w:rPr>
          <w:rFonts w:hint="eastAsia"/>
          <w:sz w:val="24"/>
          <w:szCs w:val="24"/>
        </w:rPr>
        <w:t>組織・職務・職位等での操作権限を設定できること。</w:t>
      </w:r>
    </w:p>
    <w:p w14:paraId="5950319D" w14:textId="77777777" w:rsidR="00101A8D" w:rsidRDefault="00101A8D" w:rsidP="00101A8D">
      <w:pPr>
        <w:ind w:leftChars="200" w:left="420" w:firstLineChars="100" w:firstLine="240"/>
        <w:rPr>
          <w:sz w:val="24"/>
          <w:szCs w:val="24"/>
        </w:rPr>
      </w:pPr>
      <w:r w:rsidRPr="00C510A2">
        <w:rPr>
          <w:rFonts w:hint="eastAsia"/>
          <w:sz w:val="24"/>
          <w:szCs w:val="24"/>
        </w:rPr>
        <w:t>操作権限一覧表で操作権限</w:t>
      </w:r>
      <w:r w:rsidR="00A771CC">
        <w:rPr>
          <w:rFonts w:hint="eastAsia"/>
          <w:sz w:val="24"/>
          <w:szCs w:val="24"/>
        </w:rPr>
        <w:t>を</w:t>
      </w:r>
      <w:r w:rsidRPr="00C510A2">
        <w:rPr>
          <w:rFonts w:hint="eastAsia"/>
          <w:sz w:val="24"/>
          <w:szCs w:val="24"/>
        </w:rPr>
        <w:t>設定できること。</w:t>
      </w:r>
    </w:p>
    <w:p w14:paraId="748C28DA" w14:textId="77777777" w:rsidR="00801AFF" w:rsidRPr="00104E9C" w:rsidRDefault="00413675" w:rsidP="001E316C">
      <w:pPr>
        <w:ind w:leftChars="200" w:left="420" w:firstLineChars="100" w:firstLine="240"/>
        <w:rPr>
          <w:sz w:val="24"/>
          <w:szCs w:val="24"/>
        </w:rPr>
      </w:pPr>
      <w:r w:rsidRPr="00104E9C">
        <w:rPr>
          <w:rFonts w:hint="eastAsia"/>
          <w:sz w:val="24"/>
          <w:szCs w:val="24"/>
        </w:rPr>
        <w:t>シングル・サイン・オン</w:t>
      </w:r>
      <w:r w:rsidR="00A771CC">
        <w:rPr>
          <w:rFonts w:hint="eastAsia"/>
          <w:sz w:val="24"/>
          <w:szCs w:val="24"/>
        </w:rPr>
        <w:t>を</w:t>
      </w:r>
      <w:r w:rsidRPr="00104E9C">
        <w:rPr>
          <w:rFonts w:hint="eastAsia"/>
          <w:sz w:val="24"/>
          <w:szCs w:val="24"/>
        </w:rPr>
        <w:t>使用できること。</w:t>
      </w:r>
    </w:p>
    <w:p w14:paraId="400824B6" w14:textId="77777777" w:rsidR="00801AFF" w:rsidRPr="00104E9C" w:rsidRDefault="00801AFF" w:rsidP="00801AFF">
      <w:pPr>
        <w:ind w:firstLineChars="100" w:firstLine="240"/>
        <w:rPr>
          <w:sz w:val="24"/>
          <w:szCs w:val="24"/>
        </w:rPr>
      </w:pPr>
    </w:p>
    <w:p w14:paraId="13753B27" w14:textId="77777777" w:rsidR="00801AFF" w:rsidRPr="00104E9C" w:rsidRDefault="00801AFF" w:rsidP="00801AFF">
      <w:pPr>
        <w:rPr>
          <w:b/>
          <w:bCs/>
          <w:sz w:val="28"/>
          <w:szCs w:val="28"/>
        </w:rPr>
      </w:pPr>
      <w:r w:rsidRPr="00104E9C">
        <w:rPr>
          <w:rFonts w:hint="eastAsia"/>
          <w:b/>
          <w:bCs/>
          <w:sz w:val="28"/>
          <w:szCs w:val="28"/>
        </w:rPr>
        <w:t>【考え方・理由】</w:t>
      </w:r>
    </w:p>
    <w:p w14:paraId="136B0343" w14:textId="77777777" w:rsidR="00801AFF" w:rsidRDefault="00801AFF" w:rsidP="00801AFF">
      <w:pPr>
        <w:ind w:leftChars="200" w:left="420" w:firstLineChars="100" w:firstLine="240"/>
        <w:rPr>
          <w:sz w:val="24"/>
          <w:szCs w:val="24"/>
        </w:rPr>
      </w:pPr>
      <w:r w:rsidRPr="00104E9C">
        <w:rPr>
          <w:rFonts w:hint="eastAsia"/>
          <w:sz w:val="24"/>
          <w:szCs w:val="24"/>
        </w:rPr>
        <w:t>個人情報や機微情報を取り扱う戸籍附票システムでは、システムの利用者及び管理者の個人単位での操作権限の管理が必要であるとともに、なりすまし利用を防止するため二要素認証を利用可能とする</w:t>
      </w:r>
      <w:r w:rsidR="007E3F41">
        <w:rPr>
          <w:rFonts w:hint="eastAsia"/>
          <w:sz w:val="24"/>
          <w:szCs w:val="24"/>
        </w:rPr>
        <w:t>（</w:t>
      </w:r>
      <w:r w:rsidRPr="00104E9C">
        <w:rPr>
          <w:rFonts w:hint="eastAsia"/>
          <w:sz w:val="24"/>
          <w:szCs w:val="24"/>
        </w:rPr>
        <w:t>グループ利用や非常勤職員等が同一IDを共用することは禁止</w:t>
      </w:r>
      <w:r w:rsidR="007B1BCA">
        <w:rPr>
          <w:rFonts w:hint="eastAsia"/>
          <w:sz w:val="24"/>
          <w:szCs w:val="24"/>
        </w:rPr>
        <w:t>。</w:t>
      </w:r>
      <w:r w:rsidR="00261AB2">
        <w:rPr>
          <w:rFonts w:hint="eastAsia"/>
          <w:sz w:val="24"/>
          <w:szCs w:val="24"/>
        </w:rPr>
        <w:t>）</w:t>
      </w:r>
      <w:r w:rsidRPr="00104E9C">
        <w:rPr>
          <w:rFonts w:hint="eastAsia"/>
          <w:sz w:val="24"/>
          <w:szCs w:val="24"/>
        </w:rPr>
        <w:t>。</w:t>
      </w:r>
    </w:p>
    <w:p w14:paraId="0B68EEBF" w14:textId="77777777" w:rsidR="00315CA0" w:rsidRPr="00315CA0" w:rsidRDefault="00315CA0" w:rsidP="00801AFF">
      <w:pPr>
        <w:ind w:leftChars="200" w:left="420" w:firstLineChars="100" w:firstLine="240"/>
        <w:rPr>
          <w:sz w:val="24"/>
          <w:szCs w:val="24"/>
        </w:rPr>
      </w:pPr>
      <w:r w:rsidRPr="008401FD">
        <w:rPr>
          <w:rFonts w:hint="eastAsia"/>
          <w:sz w:val="24"/>
          <w:szCs w:val="24"/>
        </w:rPr>
        <w:t>なお、認証に係る機能については、標準準拠システムで実装するか、認証基盤等で実装するかを問わない。</w:t>
      </w:r>
    </w:p>
    <w:p w14:paraId="539BBADA" w14:textId="77777777" w:rsidR="00801AFF" w:rsidRPr="00104E9C" w:rsidRDefault="00801AFF" w:rsidP="00801AFF">
      <w:pPr>
        <w:ind w:leftChars="200" w:left="420" w:firstLineChars="100" w:firstLine="240"/>
        <w:rPr>
          <w:sz w:val="24"/>
          <w:szCs w:val="24"/>
        </w:rPr>
      </w:pPr>
      <w:r w:rsidRPr="00104E9C">
        <w:rPr>
          <w:rFonts w:hint="eastAsia"/>
          <w:sz w:val="24"/>
          <w:szCs w:val="24"/>
        </w:rPr>
        <w:t>操作権限は、個々のシステムの利用者及び管理者を特定することが必要となるため、必ず、利用者個人を単位としたID及びパスワードを付与する。</w:t>
      </w:r>
    </w:p>
    <w:p w14:paraId="185C1025"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アクセス権限を利用者単位で設定できれば、職位・職権単位でも設定できるため、独自の機能として職位・職権単位で設定できる機能は</w:t>
      </w:r>
      <w:r w:rsidR="00101A8D">
        <w:rPr>
          <w:rFonts w:hint="eastAsia"/>
          <w:sz w:val="24"/>
          <w:szCs w:val="24"/>
        </w:rPr>
        <w:t>標準オプション</w:t>
      </w:r>
      <w:r w:rsidR="001F4270">
        <w:rPr>
          <w:rFonts w:hint="eastAsia"/>
          <w:sz w:val="24"/>
          <w:szCs w:val="24"/>
        </w:rPr>
        <w:t>機能とした</w:t>
      </w:r>
      <w:r w:rsidRPr="00104E9C">
        <w:rPr>
          <w:rFonts w:hint="eastAsia"/>
          <w:sz w:val="24"/>
          <w:szCs w:val="24"/>
        </w:rPr>
        <w:t>。</w:t>
      </w:r>
    </w:p>
    <w:p w14:paraId="1EE411D7" w14:textId="77777777" w:rsidR="001F4270" w:rsidRPr="001F4270" w:rsidRDefault="00801AFF" w:rsidP="00DC025E">
      <w:pPr>
        <w:ind w:leftChars="200" w:left="420" w:firstLineChars="100" w:firstLine="240"/>
        <w:rPr>
          <w:sz w:val="24"/>
          <w:szCs w:val="24"/>
        </w:rPr>
      </w:pPr>
      <w:r w:rsidRPr="00104E9C">
        <w:rPr>
          <w:rFonts w:hint="eastAsia"/>
          <w:sz w:val="24"/>
          <w:szCs w:val="24"/>
        </w:rPr>
        <w:t>なお、人事異動の際のメンテナンスの負荷軽減を考慮し、操作権限はバッチ処理</w:t>
      </w:r>
      <w:r w:rsidR="00DF39D6">
        <w:rPr>
          <w:rFonts w:hint="eastAsia"/>
          <w:sz w:val="24"/>
          <w:szCs w:val="24"/>
        </w:rPr>
        <w:t>等</w:t>
      </w:r>
      <w:r w:rsidRPr="00104E9C">
        <w:rPr>
          <w:rFonts w:hint="eastAsia"/>
          <w:sz w:val="24"/>
          <w:szCs w:val="24"/>
        </w:rPr>
        <w:t>で一括メンテナンスできることとする</w:t>
      </w:r>
      <w:r w:rsidR="007E3F41">
        <w:rPr>
          <w:rFonts w:hint="eastAsia"/>
          <w:sz w:val="24"/>
          <w:szCs w:val="24"/>
        </w:rPr>
        <w:t>（</w:t>
      </w:r>
      <w:r w:rsidRPr="00104E9C">
        <w:rPr>
          <w:rFonts w:hint="eastAsia"/>
          <w:sz w:val="24"/>
          <w:szCs w:val="24"/>
        </w:rPr>
        <w:t>テキストデータを元にシステムで一括更新可能</w:t>
      </w:r>
      <w:r w:rsidR="00A3044D">
        <w:rPr>
          <w:rFonts w:hint="eastAsia"/>
          <w:sz w:val="24"/>
          <w:szCs w:val="24"/>
        </w:rPr>
        <w:t>等</w:t>
      </w:r>
      <w:r w:rsidR="00261AB2">
        <w:rPr>
          <w:rFonts w:hint="eastAsia"/>
          <w:sz w:val="24"/>
          <w:szCs w:val="24"/>
        </w:rPr>
        <w:t>）</w:t>
      </w:r>
      <w:r w:rsidRPr="00104E9C">
        <w:rPr>
          <w:rFonts w:hint="eastAsia"/>
          <w:sz w:val="24"/>
          <w:szCs w:val="24"/>
        </w:rPr>
        <w:t>。</w:t>
      </w:r>
    </w:p>
    <w:p w14:paraId="2E8D3A00" w14:textId="77777777" w:rsidR="00801AFF" w:rsidRPr="00104E9C" w:rsidRDefault="005717BA" w:rsidP="005717BA">
      <w:pPr>
        <w:ind w:leftChars="200" w:left="420" w:firstLineChars="100" w:firstLine="240"/>
        <w:rPr>
          <w:sz w:val="24"/>
          <w:szCs w:val="24"/>
        </w:rPr>
      </w:pPr>
      <w:r w:rsidRPr="00104E9C">
        <w:rPr>
          <w:rFonts w:hint="eastAsia"/>
          <w:sz w:val="24"/>
          <w:szCs w:val="24"/>
        </w:rPr>
        <w:t>操作権限管理</w:t>
      </w:r>
      <w:r w:rsidR="007E3F41">
        <w:rPr>
          <w:rFonts w:hint="eastAsia"/>
          <w:sz w:val="24"/>
          <w:szCs w:val="24"/>
        </w:rPr>
        <w:t>（</w:t>
      </w:r>
      <w:r w:rsidRPr="00104E9C">
        <w:rPr>
          <w:rFonts w:hint="eastAsia"/>
          <w:sz w:val="24"/>
          <w:szCs w:val="24"/>
        </w:rPr>
        <w:t>認証等含む</w:t>
      </w:r>
      <w:r w:rsidR="00427DC4">
        <w:rPr>
          <w:rFonts w:hint="eastAsia"/>
          <w:sz w:val="24"/>
          <w:szCs w:val="24"/>
        </w:rPr>
        <w:t>。</w:t>
      </w:r>
      <w:r w:rsidR="00261AB2">
        <w:rPr>
          <w:rFonts w:hint="eastAsia"/>
          <w:sz w:val="24"/>
          <w:szCs w:val="24"/>
        </w:rPr>
        <w:t>）</w:t>
      </w:r>
      <w:r w:rsidRPr="00104E9C">
        <w:rPr>
          <w:rFonts w:hint="eastAsia"/>
          <w:sz w:val="24"/>
          <w:szCs w:val="24"/>
        </w:rPr>
        <w:t>は戸籍情報システムの一部として戸籍の附票が管理されている場合は、戸籍附票システム独自の機能として</w:t>
      </w:r>
      <w:r w:rsidR="004C4605">
        <w:rPr>
          <w:rFonts w:hint="eastAsia"/>
          <w:sz w:val="24"/>
          <w:szCs w:val="24"/>
        </w:rPr>
        <w:t>備える</w:t>
      </w:r>
      <w:r w:rsidRPr="00104E9C">
        <w:rPr>
          <w:rFonts w:hint="eastAsia"/>
          <w:sz w:val="24"/>
          <w:szCs w:val="24"/>
        </w:rPr>
        <w:t>ことが難しく、戸籍情報システムの機能を利用する想定としている。</w:t>
      </w:r>
    </w:p>
    <w:p w14:paraId="7AF6E41E" w14:textId="77777777" w:rsidR="00801AFF" w:rsidRPr="00104E9C" w:rsidRDefault="00801AFF" w:rsidP="00801AFF">
      <w:pPr>
        <w:ind w:leftChars="200" w:left="420" w:firstLineChars="100" w:firstLine="240"/>
        <w:rPr>
          <w:sz w:val="24"/>
          <w:szCs w:val="24"/>
        </w:rPr>
      </w:pPr>
    </w:p>
    <w:p w14:paraId="6C9A5618" w14:textId="77777777" w:rsidR="00316E99" w:rsidRPr="00104E9C" w:rsidRDefault="00316E99" w:rsidP="00316E99">
      <w:pPr>
        <w:pStyle w:val="6"/>
      </w:pPr>
      <w:bookmarkStart w:id="547" w:name="_Toc80630485"/>
      <w:bookmarkStart w:id="548" w:name="_Toc157109594"/>
      <w:bookmarkStart w:id="549" w:name="_Toc174722377"/>
      <w:bookmarkStart w:id="550" w:name="_Hlk26541708"/>
      <w:r w:rsidRPr="00104E9C">
        <w:t>10.4</w:t>
      </w:r>
      <w:r w:rsidRPr="00104E9C">
        <w:tab/>
      </w:r>
      <w:r w:rsidRPr="00104E9C">
        <w:rPr>
          <w:rFonts w:hint="eastAsia"/>
        </w:rPr>
        <w:t>操作権限設定</w:t>
      </w:r>
      <w:bookmarkEnd w:id="547"/>
      <w:bookmarkEnd w:id="548"/>
      <w:bookmarkEnd w:id="549"/>
    </w:p>
    <w:p w14:paraId="77E5D904" w14:textId="77777777" w:rsidR="00316E99" w:rsidRPr="00104E9C" w:rsidRDefault="00316E99" w:rsidP="00316E99">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7C369DC" w14:textId="77777777" w:rsidR="00316E99" w:rsidRPr="00104E9C" w:rsidRDefault="00316E99" w:rsidP="00316E99">
      <w:pPr>
        <w:ind w:leftChars="200" w:left="420" w:firstLineChars="100" w:firstLine="240"/>
        <w:rPr>
          <w:sz w:val="24"/>
          <w:szCs w:val="24"/>
        </w:rPr>
      </w:pPr>
      <w:r w:rsidRPr="00104E9C">
        <w:rPr>
          <w:rFonts w:hint="eastAsia"/>
          <w:sz w:val="24"/>
          <w:szCs w:val="24"/>
        </w:rPr>
        <w:t>システムの利用者及び管理者に対する個人単位での操作権限においては、異動・証明を含む全ての画面にて、「住民票コード」の項目を表示又は非表示に設定できること</w:t>
      </w:r>
      <w:r w:rsidR="007E3F41">
        <w:rPr>
          <w:rFonts w:hint="eastAsia"/>
          <w:sz w:val="24"/>
          <w:szCs w:val="24"/>
        </w:rPr>
        <w:t>（</w:t>
      </w:r>
      <w:r w:rsidRPr="00104E9C">
        <w:rPr>
          <w:rFonts w:hint="eastAsia"/>
          <w:sz w:val="24"/>
          <w:szCs w:val="24"/>
        </w:rPr>
        <w:t>支援</w:t>
      </w:r>
      <w:r w:rsidR="00934BFC">
        <w:rPr>
          <w:rFonts w:hint="eastAsia"/>
          <w:sz w:val="24"/>
          <w:szCs w:val="24"/>
        </w:rPr>
        <w:t>措置</w:t>
      </w:r>
      <w:r w:rsidRPr="00104E9C">
        <w:rPr>
          <w:rFonts w:hint="eastAsia"/>
          <w:sz w:val="24"/>
          <w:szCs w:val="24"/>
        </w:rPr>
        <w:t>対象者の権限設定については10.3</w:t>
      </w:r>
      <w:r w:rsidR="007E3F41">
        <w:rPr>
          <w:rFonts w:hint="eastAsia"/>
          <w:sz w:val="24"/>
          <w:szCs w:val="24"/>
        </w:rPr>
        <w:t>（</w:t>
      </w:r>
      <w:r w:rsidRPr="00104E9C">
        <w:rPr>
          <w:rFonts w:hint="eastAsia"/>
          <w:sz w:val="24"/>
          <w:szCs w:val="24"/>
        </w:rPr>
        <w:t>操作権限設定</w:t>
      </w:r>
      <w:r w:rsidR="00261AB2">
        <w:rPr>
          <w:rFonts w:hint="eastAsia"/>
          <w:sz w:val="24"/>
          <w:szCs w:val="24"/>
        </w:rPr>
        <w:t>）</w:t>
      </w:r>
      <w:r w:rsidRPr="00104E9C">
        <w:rPr>
          <w:rFonts w:hint="eastAsia"/>
          <w:sz w:val="24"/>
          <w:szCs w:val="24"/>
        </w:rPr>
        <w:t>を参照</w:t>
      </w:r>
      <w:r w:rsidR="00261AB2">
        <w:rPr>
          <w:rFonts w:hint="eastAsia"/>
          <w:sz w:val="24"/>
          <w:szCs w:val="24"/>
        </w:rPr>
        <w:t>）</w:t>
      </w:r>
      <w:r w:rsidR="00534624">
        <w:rPr>
          <w:rFonts w:hint="eastAsia"/>
          <w:sz w:val="24"/>
          <w:szCs w:val="24"/>
        </w:rPr>
        <w:t>。</w:t>
      </w:r>
    </w:p>
    <w:p w14:paraId="2EC0FD0E" w14:textId="77777777" w:rsidR="00316E99" w:rsidRPr="00104E9C" w:rsidRDefault="00316E99" w:rsidP="00316E99">
      <w:pPr>
        <w:ind w:leftChars="300" w:left="1110" w:hangingChars="200" w:hanging="480"/>
        <w:rPr>
          <w:sz w:val="24"/>
          <w:szCs w:val="24"/>
        </w:rPr>
      </w:pPr>
    </w:p>
    <w:p w14:paraId="3CB8DDA6" w14:textId="77777777" w:rsidR="00CC46D3" w:rsidRPr="00104E9C" w:rsidRDefault="00CC46D3" w:rsidP="00CC46D3">
      <w:pPr>
        <w:rPr>
          <w:b/>
          <w:bCs/>
          <w:sz w:val="28"/>
          <w:szCs w:val="28"/>
        </w:rPr>
      </w:pPr>
      <w:r w:rsidRPr="00104E9C">
        <w:rPr>
          <w:rFonts w:hint="eastAsia"/>
          <w:b/>
          <w:bCs/>
          <w:sz w:val="28"/>
          <w:szCs w:val="28"/>
        </w:rPr>
        <w:t>【考え方・理由】</w:t>
      </w:r>
    </w:p>
    <w:p w14:paraId="1B1C01CC" w14:textId="77777777" w:rsidR="00CC46D3" w:rsidRPr="00104E9C" w:rsidRDefault="001F31AD" w:rsidP="00CC46D3">
      <w:pPr>
        <w:ind w:leftChars="200" w:left="420" w:firstLineChars="100" w:firstLine="240"/>
        <w:rPr>
          <w:rFonts w:cs="ＭＳ Ｐゴシック"/>
          <w:sz w:val="24"/>
          <w:szCs w:val="24"/>
        </w:rPr>
      </w:pPr>
      <w:r w:rsidRPr="00104E9C">
        <w:rPr>
          <w:rFonts w:cs="ＭＳ Ｐゴシック" w:hint="eastAsia"/>
          <w:sz w:val="24"/>
          <w:szCs w:val="24"/>
        </w:rPr>
        <w:lastRenderedPageBreak/>
        <w:t>戸籍の附票の記載事項</w:t>
      </w:r>
      <w:r>
        <w:rPr>
          <w:rFonts w:cs="ＭＳ Ｐゴシック" w:hint="eastAsia"/>
          <w:sz w:val="24"/>
          <w:szCs w:val="24"/>
        </w:rPr>
        <w:t>には</w:t>
      </w:r>
      <w:r w:rsidRPr="00104E9C">
        <w:rPr>
          <w:rFonts w:cs="ＭＳ Ｐゴシック" w:hint="eastAsia"/>
          <w:sz w:val="24"/>
          <w:szCs w:val="24"/>
        </w:rPr>
        <w:t>住民票コードに関する情報</w:t>
      </w:r>
      <w:r>
        <w:rPr>
          <w:rFonts w:cs="ＭＳ Ｐゴシック" w:hint="eastAsia"/>
          <w:sz w:val="24"/>
          <w:szCs w:val="24"/>
        </w:rPr>
        <w:t>が</w:t>
      </w:r>
      <w:r w:rsidRPr="00104E9C">
        <w:rPr>
          <w:rFonts w:cs="ＭＳ Ｐゴシック" w:hint="eastAsia"/>
          <w:sz w:val="24"/>
          <w:szCs w:val="24"/>
        </w:rPr>
        <w:t>含まれている</w:t>
      </w:r>
      <w:r>
        <w:rPr>
          <w:rFonts w:cs="ＭＳ Ｐゴシック" w:hint="eastAsia"/>
          <w:sz w:val="24"/>
          <w:szCs w:val="24"/>
        </w:rPr>
        <w:t>が、</w:t>
      </w:r>
      <w:r w:rsidRPr="00104E9C">
        <w:rPr>
          <w:rFonts w:cs="ＭＳ Ｐゴシック" w:hint="eastAsia"/>
          <w:sz w:val="24"/>
          <w:szCs w:val="24"/>
        </w:rPr>
        <w:t>処理担当者によっては必ずしも必要な情報ではないため、</w:t>
      </w:r>
      <w:r w:rsidR="00CC46D3" w:rsidRPr="00104E9C">
        <w:rPr>
          <w:rFonts w:cs="ＭＳ Ｐゴシック" w:hint="eastAsia"/>
          <w:sz w:val="24"/>
          <w:szCs w:val="24"/>
        </w:rPr>
        <w:t>照会画面において、利用することができるシステムの利用者及び管理者といった権限者に応じて、個人単位で一定の操作権限設定を行えることとする。</w:t>
      </w:r>
    </w:p>
    <w:p w14:paraId="1C7DB672" w14:textId="77777777" w:rsidR="00CC46D3" w:rsidRPr="00104E9C" w:rsidRDefault="00CC46D3" w:rsidP="00CC46D3">
      <w:pPr>
        <w:ind w:leftChars="200" w:left="420" w:firstLineChars="100" w:firstLine="240"/>
        <w:rPr>
          <w:sz w:val="24"/>
          <w:szCs w:val="24"/>
        </w:rPr>
      </w:pPr>
    </w:p>
    <w:p w14:paraId="1DCCE3E5" w14:textId="77777777" w:rsidR="00801AFF" w:rsidRPr="00104E9C" w:rsidRDefault="00801AFF" w:rsidP="00801AFF">
      <w:pPr>
        <w:pStyle w:val="6"/>
      </w:pPr>
      <w:bookmarkStart w:id="551" w:name="_Toc80630486"/>
      <w:bookmarkStart w:id="552" w:name="_Toc157109595"/>
      <w:bookmarkStart w:id="553" w:name="_Toc174722378"/>
      <w:bookmarkEnd w:id="550"/>
      <w:r w:rsidRPr="00104E9C">
        <w:rPr>
          <w:rFonts w:hint="eastAsia"/>
        </w:rPr>
        <w:t>10.</w:t>
      </w:r>
      <w:r w:rsidR="00CC46D3" w:rsidRPr="00104E9C">
        <w:t>5</w:t>
      </w:r>
      <w:r w:rsidRPr="00104E9C">
        <w:rPr>
          <w:rFonts w:hint="eastAsia"/>
        </w:rPr>
        <w:tab/>
        <w:t>ヘルプ機能</w:t>
      </w:r>
      <w:bookmarkEnd w:id="551"/>
      <w:bookmarkEnd w:id="552"/>
      <w:bookmarkEnd w:id="553"/>
    </w:p>
    <w:p w14:paraId="584F8FAC"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F479E42"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システムの操作方法や運用方法等について、マニュアルを有していること。</w:t>
      </w:r>
    </w:p>
    <w:p w14:paraId="798F55F0" w14:textId="77777777" w:rsidR="00801AFF" w:rsidRPr="00104E9C" w:rsidRDefault="00801AFF" w:rsidP="00801AFF">
      <w:pPr>
        <w:ind w:leftChars="200" w:left="420" w:firstLineChars="100" w:firstLine="240"/>
        <w:rPr>
          <w:sz w:val="24"/>
          <w:szCs w:val="24"/>
        </w:rPr>
      </w:pPr>
      <w:r w:rsidRPr="00104E9C">
        <w:rPr>
          <w:rFonts w:hint="eastAsia"/>
          <w:sz w:val="24"/>
          <w:szCs w:val="24"/>
        </w:rPr>
        <w:t>また、ヘルプ機能として、操作画面上から、当該画面の機能説明・操作方法等</w:t>
      </w:r>
      <w:r w:rsidR="007859F8">
        <w:rPr>
          <w:rFonts w:hint="eastAsia"/>
          <w:sz w:val="24"/>
          <w:szCs w:val="24"/>
        </w:rPr>
        <w:t>を</w:t>
      </w:r>
      <w:r w:rsidRPr="00104E9C">
        <w:rPr>
          <w:rFonts w:hint="eastAsia"/>
          <w:sz w:val="24"/>
          <w:szCs w:val="24"/>
        </w:rPr>
        <w:t>確認できるオンラインマニュアル</w:t>
      </w:r>
      <w:r w:rsidR="007E3F41">
        <w:rPr>
          <w:rFonts w:hint="eastAsia"/>
          <w:sz w:val="24"/>
          <w:szCs w:val="24"/>
        </w:rPr>
        <w:t>（</w:t>
      </w:r>
      <w:r w:rsidRPr="00104E9C">
        <w:rPr>
          <w:rFonts w:hint="eastAsia"/>
          <w:sz w:val="24"/>
          <w:szCs w:val="24"/>
        </w:rPr>
        <w:t>画面上に表示されるマニュアル類</w:t>
      </w:r>
      <w:r w:rsidR="00261AB2">
        <w:rPr>
          <w:rFonts w:hint="eastAsia"/>
          <w:sz w:val="24"/>
          <w:szCs w:val="24"/>
        </w:rPr>
        <w:t>）</w:t>
      </w:r>
      <w:r w:rsidRPr="00104E9C">
        <w:rPr>
          <w:rFonts w:hint="eastAsia"/>
          <w:sz w:val="24"/>
          <w:szCs w:val="24"/>
        </w:rPr>
        <w:t>が提供されること。</w:t>
      </w:r>
    </w:p>
    <w:p w14:paraId="0AE0E415" w14:textId="77777777" w:rsidR="00801AFF" w:rsidRPr="00104E9C" w:rsidRDefault="00801AFF" w:rsidP="00801AFF">
      <w:pPr>
        <w:ind w:leftChars="200" w:left="420" w:firstLineChars="100" w:firstLine="240"/>
        <w:rPr>
          <w:sz w:val="24"/>
          <w:szCs w:val="24"/>
        </w:rPr>
      </w:pPr>
    </w:p>
    <w:p w14:paraId="709AB1E6"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79A7AE33"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システムの操作方法や運用方法等について、冊子のマニュアルを有していること。</w:t>
      </w:r>
    </w:p>
    <w:p w14:paraId="30D2DF3A" w14:textId="77777777" w:rsidR="00801AFF" w:rsidRPr="00104E9C" w:rsidRDefault="00801AFF" w:rsidP="00801AFF">
      <w:pPr>
        <w:ind w:leftChars="200" w:left="420" w:firstLineChars="100" w:firstLine="240"/>
        <w:rPr>
          <w:sz w:val="24"/>
          <w:szCs w:val="24"/>
        </w:rPr>
      </w:pPr>
    </w:p>
    <w:p w14:paraId="24CA81EC" w14:textId="77777777" w:rsidR="00801AFF" w:rsidRPr="00104E9C" w:rsidRDefault="00801AFF" w:rsidP="00801AFF">
      <w:pPr>
        <w:rPr>
          <w:b/>
          <w:bCs/>
          <w:sz w:val="28"/>
          <w:szCs w:val="28"/>
        </w:rPr>
      </w:pPr>
      <w:r w:rsidRPr="00104E9C">
        <w:rPr>
          <w:rFonts w:hint="eastAsia"/>
          <w:b/>
          <w:bCs/>
          <w:sz w:val="28"/>
          <w:szCs w:val="28"/>
        </w:rPr>
        <w:t>【考え方・理由】</w:t>
      </w:r>
    </w:p>
    <w:p w14:paraId="07E70A03" w14:textId="77777777" w:rsidR="00801AFF" w:rsidRPr="00104E9C" w:rsidRDefault="00801AFF" w:rsidP="00801AFF">
      <w:pPr>
        <w:ind w:leftChars="200" w:left="420" w:firstLineChars="100" w:firstLine="240"/>
        <w:rPr>
          <w:sz w:val="24"/>
          <w:szCs w:val="24"/>
        </w:rPr>
      </w:pPr>
      <w:r w:rsidRPr="00104E9C">
        <w:rPr>
          <w:rFonts w:hint="eastAsia"/>
          <w:sz w:val="24"/>
          <w:szCs w:val="24"/>
        </w:rPr>
        <w:t>市区町村によっては冊子のマニュアルが使用されているが、オンラインマニュアルで代替できるため、不要とする。</w:t>
      </w:r>
    </w:p>
    <w:p w14:paraId="4577CF4F"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オンラインマニュアルは、システムの操作中に、キーワード検索</w:t>
      </w:r>
      <w:r w:rsidR="00A3044D">
        <w:rPr>
          <w:rFonts w:hint="eastAsia"/>
          <w:sz w:val="24"/>
          <w:szCs w:val="24"/>
        </w:rPr>
        <w:t>等</w:t>
      </w:r>
      <w:r w:rsidRPr="00104E9C">
        <w:rPr>
          <w:rFonts w:hint="eastAsia"/>
          <w:sz w:val="24"/>
          <w:szCs w:val="24"/>
        </w:rPr>
        <w:t>によって、知りたい情報に容易にアクセスできる。</w:t>
      </w:r>
    </w:p>
    <w:p w14:paraId="2058E8B6"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オンラインマニュアルの一部として、Ｑ＆Ａ</w:t>
      </w:r>
      <w:r w:rsidR="007E3F41">
        <w:rPr>
          <w:rFonts w:hint="eastAsia"/>
          <w:sz w:val="24"/>
          <w:szCs w:val="24"/>
        </w:rPr>
        <w:t>（</w:t>
      </w:r>
      <w:r w:rsidRPr="00104E9C">
        <w:rPr>
          <w:rFonts w:hint="eastAsia"/>
          <w:sz w:val="24"/>
          <w:szCs w:val="24"/>
        </w:rPr>
        <w:t>よくある質問＆回答</w:t>
      </w:r>
      <w:r w:rsidR="00261AB2">
        <w:rPr>
          <w:rFonts w:hint="eastAsia"/>
          <w:sz w:val="24"/>
          <w:szCs w:val="24"/>
        </w:rPr>
        <w:t>）</w:t>
      </w:r>
      <w:r w:rsidRPr="00104E9C">
        <w:rPr>
          <w:rFonts w:hint="eastAsia"/>
          <w:sz w:val="24"/>
          <w:szCs w:val="24"/>
        </w:rPr>
        <w:t>集が提供されることが望ましい。</w:t>
      </w:r>
    </w:p>
    <w:p w14:paraId="0DE44DE2" w14:textId="77777777" w:rsidR="00801AFF" w:rsidRPr="00104E9C" w:rsidRDefault="00801AFF" w:rsidP="00801AFF">
      <w:pPr>
        <w:ind w:leftChars="200" w:left="420" w:firstLineChars="100" w:firstLine="240"/>
        <w:rPr>
          <w:sz w:val="24"/>
          <w:szCs w:val="24"/>
        </w:rPr>
      </w:pPr>
    </w:p>
    <w:p w14:paraId="0A8CA0AF" w14:textId="77777777" w:rsidR="000101F2" w:rsidRPr="00104E9C" w:rsidRDefault="00174C26" w:rsidP="006C2DC7">
      <w:pPr>
        <w:pStyle w:val="6"/>
      </w:pPr>
      <w:bookmarkStart w:id="554" w:name="_Toc157109596"/>
      <w:bookmarkStart w:id="555" w:name="_Toc174722379"/>
      <w:r w:rsidRPr="00104E9C">
        <w:t>10.</w:t>
      </w:r>
      <w:r w:rsidR="00CC46D3" w:rsidRPr="00104E9C">
        <w:t>6</w:t>
      </w:r>
      <w:r w:rsidR="000101F2" w:rsidRPr="00104E9C">
        <w:tab/>
      </w:r>
      <w:r w:rsidR="00DA3CFB" w:rsidRPr="00DA3CFB">
        <w:rPr>
          <w:rFonts w:hint="eastAsia"/>
        </w:rPr>
        <w:t>データ要件・連携要件標準仕様書に基づく</w:t>
      </w:r>
      <w:r w:rsidRPr="00104E9C">
        <w:rPr>
          <w:rFonts w:hint="eastAsia"/>
        </w:rPr>
        <w:t>出力</w:t>
      </w:r>
      <w:bookmarkEnd w:id="539"/>
      <w:bookmarkEnd w:id="554"/>
      <w:bookmarkEnd w:id="555"/>
    </w:p>
    <w:p w14:paraId="4FFD1B49" w14:textId="77777777" w:rsidR="00537633" w:rsidRPr="00104E9C" w:rsidRDefault="00537633" w:rsidP="0053763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C0CA4D3" w14:textId="77777777" w:rsidR="00537633" w:rsidRPr="00104E9C" w:rsidRDefault="001F4270" w:rsidP="00537633">
      <w:pPr>
        <w:ind w:leftChars="200" w:left="420" w:firstLineChars="100" w:firstLine="240"/>
        <w:rPr>
          <w:sz w:val="24"/>
          <w:szCs w:val="24"/>
        </w:rPr>
      </w:pPr>
      <w:r>
        <w:rPr>
          <w:rFonts w:hint="eastAsia"/>
          <w:sz w:val="24"/>
          <w:szCs w:val="24"/>
        </w:rPr>
        <w:t>「</w:t>
      </w:r>
      <w:r w:rsidR="00DA3CFB" w:rsidRPr="00DA3CFB">
        <w:rPr>
          <w:rFonts w:hint="eastAsia"/>
          <w:sz w:val="24"/>
          <w:szCs w:val="24"/>
        </w:rPr>
        <w:t>データ要件・連携要件標準仕様書</w:t>
      </w:r>
      <w:r>
        <w:rPr>
          <w:rFonts w:hint="eastAsia"/>
          <w:sz w:val="24"/>
          <w:szCs w:val="24"/>
        </w:rPr>
        <w:t>」</w:t>
      </w:r>
      <w:r w:rsidR="00DA3CFB" w:rsidRPr="00DA3CFB">
        <w:rPr>
          <w:rFonts w:hint="eastAsia"/>
          <w:sz w:val="24"/>
          <w:szCs w:val="24"/>
        </w:rPr>
        <w:t>における</w:t>
      </w:r>
      <w:r w:rsidR="005D4E1E">
        <w:rPr>
          <w:rFonts w:hint="eastAsia"/>
          <w:sz w:val="24"/>
          <w:szCs w:val="24"/>
        </w:rPr>
        <w:t>データ要件の標準</w:t>
      </w:r>
      <w:r w:rsidR="00102479" w:rsidRPr="00102479">
        <w:rPr>
          <w:rFonts w:hint="eastAsia"/>
          <w:sz w:val="24"/>
          <w:szCs w:val="24"/>
        </w:rPr>
        <w:t>に従って、基本データリストに規定するグループを単位にして、任意のタイミングで出力する</w:t>
      </w:r>
      <w:r w:rsidR="00537633" w:rsidRPr="00104E9C">
        <w:rPr>
          <w:rFonts w:hint="eastAsia"/>
          <w:sz w:val="24"/>
          <w:szCs w:val="24"/>
        </w:rPr>
        <w:t>機能が提供されること。</w:t>
      </w:r>
      <w:r w:rsidR="00DD3570" w:rsidRPr="005418B0">
        <w:rPr>
          <w:rFonts w:hint="eastAsia"/>
          <w:sz w:val="24"/>
          <w:szCs w:val="24"/>
        </w:rPr>
        <w:t>なお、その際には「データ要件・連携要件標準仕様書」にて規定されている文字要件に準ずること。</w:t>
      </w:r>
      <w:r w:rsidR="00537633" w:rsidRPr="00104E9C">
        <w:rPr>
          <w:sz w:val="24"/>
          <w:szCs w:val="24"/>
        </w:rPr>
        <w:t>また、</w:t>
      </w:r>
      <w:r w:rsidR="005D4E1E">
        <w:rPr>
          <w:rFonts w:hint="eastAsia"/>
          <w:sz w:val="24"/>
          <w:szCs w:val="24"/>
        </w:rPr>
        <w:t>データ要件の標準</w:t>
      </w:r>
      <w:r w:rsidR="00537633" w:rsidRPr="00104E9C">
        <w:rPr>
          <w:sz w:val="24"/>
          <w:szCs w:val="24"/>
        </w:rPr>
        <w:t>以外で保有するデータがある場合は、同様に提供されること</w:t>
      </w:r>
      <w:r w:rsidR="00537633" w:rsidRPr="00104E9C">
        <w:rPr>
          <w:rFonts w:hint="eastAsia"/>
          <w:sz w:val="24"/>
          <w:szCs w:val="24"/>
        </w:rPr>
        <w:t>。</w:t>
      </w:r>
    </w:p>
    <w:p w14:paraId="4C1BFC4E" w14:textId="77777777" w:rsidR="00537633" w:rsidRPr="00104E9C" w:rsidRDefault="00537633" w:rsidP="00537633">
      <w:pPr>
        <w:ind w:leftChars="200" w:left="420" w:firstLineChars="100" w:firstLine="240"/>
        <w:rPr>
          <w:sz w:val="24"/>
          <w:szCs w:val="24"/>
        </w:rPr>
      </w:pPr>
      <w:r w:rsidRPr="00104E9C">
        <w:rPr>
          <w:rFonts w:hint="eastAsia"/>
          <w:sz w:val="24"/>
          <w:szCs w:val="24"/>
        </w:rPr>
        <w:t>システム契約期間の終了時には、その時点での</w:t>
      </w:r>
      <w:r w:rsidR="005D4E1E">
        <w:rPr>
          <w:rFonts w:hint="eastAsia"/>
          <w:sz w:val="24"/>
          <w:szCs w:val="24"/>
        </w:rPr>
        <w:t>データ要件の標準</w:t>
      </w:r>
      <w:r w:rsidR="00102479">
        <w:rPr>
          <w:rFonts w:hint="eastAsia"/>
          <w:sz w:val="24"/>
          <w:szCs w:val="24"/>
        </w:rPr>
        <w:t>に従って任意で</w:t>
      </w:r>
      <w:r w:rsidRPr="00104E9C">
        <w:rPr>
          <w:rFonts w:hint="eastAsia"/>
          <w:sz w:val="24"/>
          <w:szCs w:val="24"/>
        </w:rPr>
        <w:t>データ提供ができること。</w:t>
      </w:r>
    </w:p>
    <w:p w14:paraId="68AB2B61" w14:textId="77777777" w:rsidR="00537633" w:rsidRPr="00104E9C" w:rsidRDefault="00537633" w:rsidP="00537633">
      <w:pPr>
        <w:ind w:leftChars="200" w:left="420" w:firstLineChars="100" w:firstLine="240"/>
        <w:rPr>
          <w:sz w:val="24"/>
          <w:szCs w:val="24"/>
        </w:rPr>
      </w:pPr>
    </w:p>
    <w:p w14:paraId="09AC096D" w14:textId="77777777" w:rsidR="00537633" w:rsidRDefault="00537633" w:rsidP="007F0B94">
      <w:pPr>
        <w:rPr>
          <w:b/>
          <w:bCs/>
          <w:sz w:val="28"/>
          <w:szCs w:val="28"/>
        </w:rPr>
      </w:pPr>
      <w:r w:rsidRPr="00104E9C">
        <w:rPr>
          <w:rFonts w:hint="eastAsia"/>
          <w:b/>
          <w:bCs/>
          <w:sz w:val="28"/>
          <w:szCs w:val="28"/>
        </w:rPr>
        <w:t>【考え方・理由】</w:t>
      </w:r>
    </w:p>
    <w:p w14:paraId="27F23E44" w14:textId="77777777" w:rsidR="0015012C" w:rsidRDefault="00102479" w:rsidP="0081300D">
      <w:pPr>
        <w:ind w:leftChars="200" w:left="420" w:firstLineChars="100" w:firstLine="240"/>
        <w:rPr>
          <w:sz w:val="24"/>
          <w:szCs w:val="24"/>
        </w:rPr>
      </w:pPr>
      <w:r w:rsidRPr="00102479">
        <w:rPr>
          <w:rFonts w:hint="eastAsia"/>
          <w:sz w:val="24"/>
          <w:szCs w:val="24"/>
        </w:rPr>
        <w:t>各標準準拠システムは、共通要件である「データ要件・連携要件標準仕様書」</w:t>
      </w:r>
      <w:r w:rsidR="0081300D">
        <w:rPr>
          <w:rFonts w:hint="eastAsia"/>
          <w:sz w:val="24"/>
          <w:szCs w:val="24"/>
        </w:rPr>
        <w:t>に従う</w:t>
      </w:r>
      <w:r w:rsidRPr="00102479">
        <w:rPr>
          <w:rFonts w:hint="eastAsia"/>
          <w:sz w:val="24"/>
          <w:szCs w:val="24"/>
        </w:rPr>
        <w:t>必要が</w:t>
      </w:r>
      <w:r w:rsidRPr="00102479">
        <w:rPr>
          <w:rFonts w:hint="eastAsia"/>
          <w:sz w:val="24"/>
          <w:szCs w:val="24"/>
        </w:rPr>
        <w:lastRenderedPageBreak/>
        <w:t>あり、当該標準仕様書で示された「基本データリスト」に</w:t>
      </w:r>
      <w:r w:rsidR="0081300D">
        <w:rPr>
          <w:rFonts w:hint="eastAsia"/>
          <w:sz w:val="24"/>
          <w:szCs w:val="24"/>
        </w:rPr>
        <w:t>基づく</w:t>
      </w:r>
      <w:r w:rsidRPr="00102479">
        <w:rPr>
          <w:rFonts w:hint="eastAsia"/>
          <w:sz w:val="24"/>
          <w:szCs w:val="24"/>
        </w:rPr>
        <w:t>データを抽出できることが必要であることから、このことを踏まえた機能を備えることとした。</w:t>
      </w:r>
    </w:p>
    <w:p w14:paraId="134B7BDD" w14:textId="77777777" w:rsidR="00DA3CFB" w:rsidRDefault="00DA3CFB" w:rsidP="0015012C">
      <w:pPr>
        <w:ind w:leftChars="200" w:left="420" w:firstLineChars="100" w:firstLine="240"/>
        <w:rPr>
          <w:sz w:val="24"/>
          <w:szCs w:val="24"/>
        </w:rPr>
      </w:pPr>
    </w:p>
    <w:p w14:paraId="51DB99DC" w14:textId="77777777" w:rsidR="003F7A0C" w:rsidRPr="00104E9C" w:rsidRDefault="003F7A0C" w:rsidP="00A33189">
      <w:pPr>
        <w:ind w:leftChars="200" w:left="420" w:firstLineChars="100" w:firstLine="240"/>
        <w:rPr>
          <w:sz w:val="24"/>
          <w:szCs w:val="24"/>
        </w:rPr>
      </w:pPr>
    </w:p>
    <w:p w14:paraId="70AA7F2F" w14:textId="77777777" w:rsidR="000101F2" w:rsidRPr="00104E9C" w:rsidRDefault="00174C26" w:rsidP="006C2DC7">
      <w:pPr>
        <w:pStyle w:val="6"/>
      </w:pPr>
      <w:bookmarkStart w:id="556" w:name="_Toc80630488"/>
      <w:bookmarkStart w:id="557" w:name="_Toc157109597"/>
      <w:bookmarkStart w:id="558" w:name="_Toc174722380"/>
      <w:r w:rsidRPr="00104E9C">
        <w:t>10.</w:t>
      </w:r>
      <w:r w:rsidR="00CC46D3" w:rsidRPr="00104E9C">
        <w:t>7</w:t>
      </w:r>
      <w:r w:rsidR="000101F2" w:rsidRPr="00104E9C">
        <w:tab/>
      </w:r>
      <w:r w:rsidRPr="00104E9C">
        <w:rPr>
          <w:rFonts w:hint="eastAsia"/>
        </w:rPr>
        <w:t>印刷</w:t>
      </w:r>
      <w:bookmarkEnd w:id="556"/>
      <w:bookmarkEnd w:id="557"/>
      <w:bookmarkEnd w:id="558"/>
    </w:p>
    <w:p w14:paraId="57DE2E5A"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01A50B57" w14:textId="77777777" w:rsidR="00FE4915" w:rsidRPr="00104E9C" w:rsidRDefault="00FE4915" w:rsidP="00FE4915">
      <w:pPr>
        <w:ind w:leftChars="200" w:left="420" w:firstLineChars="100" w:firstLine="240"/>
        <w:rPr>
          <w:sz w:val="24"/>
          <w:szCs w:val="24"/>
        </w:rPr>
      </w:pPr>
      <w:r w:rsidRPr="00104E9C">
        <w:rPr>
          <w:rFonts w:hint="eastAsia"/>
          <w:sz w:val="24"/>
          <w:szCs w:val="24"/>
        </w:rPr>
        <w:t>証明書を発行する際にプリンタやトレー</w:t>
      </w:r>
      <w:r w:rsidR="007E3F41">
        <w:rPr>
          <w:rFonts w:hint="eastAsia"/>
          <w:sz w:val="24"/>
          <w:szCs w:val="24"/>
        </w:rPr>
        <w:t>（</w:t>
      </w:r>
      <w:r w:rsidRPr="00104E9C">
        <w:rPr>
          <w:rFonts w:hint="eastAsia"/>
          <w:sz w:val="24"/>
          <w:szCs w:val="24"/>
        </w:rPr>
        <w:t>ホッパ</w:t>
      </w:r>
      <w:r w:rsidR="00261AB2">
        <w:rPr>
          <w:rFonts w:hint="eastAsia"/>
          <w:sz w:val="24"/>
          <w:szCs w:val="24"/>
        </w:rPr>
        <w:t>）</w:t>
      </w:r>
      <w:r w:rsidRPr="00104E9C">
        <w:rPr>
          <w:rFonts w:hint="eastAsia"/>
          <w:sz w:val="24"/>
          <w:szCs w:val="24"/>
        </w:rPr>
        <w:t>の指定ができること。</w:t>
      </w:r>
    </w:p>
    <w:p w14:paraId="33B0B783" w14:textId="77777777" w:rsidR="00FE4915" w:rsidRPr="00104E9C" w:rsidRDefault="00FE4915" w:rsidP="00FE4915">
      <w:pPr>
        <w:ind w:leftChars="200" w:left="420" w:firstLineChars="100" w:firstLine="240"/>
        <w:rPr>
          <w:sz w:val="24"/>
          <w:szCs w:val="24"/>
        </w:rPr>
      </w:pPr>
      <w:r w:rsidRPr="00104E9C">
        <w:rPr>
          <w:rFonts w:hint="eastAsia"/>
          <w:sz w:val="24"/>
          <w:szCs w:val="24"/>
        </w:rPr>
        <w:t>出力部数を設定できること。</w:t>
      </w:r>
    </w:p>
    <w:p w14:paraId="1D7CEB31" w14:textId="77777777" w:rsidR="00FE4915" w:rsidRPr="00104E9C" w:rsidRDefault="00FE4915" w:rsidP="00FE4915">
      <w:pPr>
        <w:ind w:leftChars="200" w:left="420" w:firstLineChars="100" w:firstLine="240"/>
        <w:rPr>
          <w:sz w:val="24"/>
          <w:szCs w:val="24"/>
        </w:rPr>
      </w:pPr>
      <w:r w:rsidRPr="00104E9C">
        <w:rPr>
          <w:rFonts w:hint="eastAsia"/>
          <w:sz w:val="24"/>
          <w:szCs w:val="24"/>
        </w:rPr>
        <w:t>帳票発行時にプレビュー機能を</w:t>
      </w:r>
      <w:r w:rsidR="008C3B06">
        <w:rPr>
          <w:rFonts w:hint="eastAsia"/>
          <w:sz w:val="24"/>
          <w:szCs w:val="24"/>
        </w:rPr>
        <w:t>備え</w:t>
      </w:r>
      <w:r w:rsidRPr="00104E9C">
        <w:rPr>
          <w:rFonts w:hint="eastAsia"/>
          <w:sz w:val="24"/>
          <w:szCs w:val="24"/>
        </w:rPr>
        <w:t>ること。</w:t>
      </w:r>
    </w:p>
    <w:p w14:paraId="5C578A88" w14:textId="77777777" w:rsidR="00FE4915" w:rsidRPr="00104E9C" w:rsidRDefault="00FE4915" w:rsidP="00FE4915">
      <w:pPr>
        <w:ind w:leftChars="200" w:left="420" w:firstLineChars="100" w:firstLine="240"/>
        <w:rPr>
          <w:sz w:val="24"/>
          <w:szCs w:val="24"/>
        </w:rPr>
      </w:pPr>
      <w:bookmarkStart w:id="559" w:name="_Hlk132819449"/>
      <w:r w:rsidRPr="00104E9C">
        <w:rPr>
          <w:rFonts w:hint="eastAsia"/>
          <w:sz w:val="24"/>
          <w:szCs w:val="24"/>
        </w:rPr>
        <w:t>帳票発行時に</w:t>
      </w:r>
      <w:r w:rsidRPr="00104E9C">
        <w:rPr>
          <w:sz w:val="24"/>
          <w:szCs w:val="24"/>
        </w:rPr>
        <w:t>PDF</w:t>
      </w:r>
      <w:r w:rsidR="00C62FD3">
        <w:rPr>
          <w:rFonts w:hint="eastAsia"/>
          <w:sz w:val="24"/>
          <w:szCs w:val="24"/>
        </w:rPr>
        <w:t>出力又は</w:t>
      </w:r>
      <w:r w:rsidRPr="00104E9C">
        <w:rPr>
          <w:sz w:val="24"/>
          <w:szCs w:val="24"/>
        </w:rPr>
        <w:t>紙出力</w:t>
      </w:r>
      <w:r w:rsidR="00C62FD3">
        <w:rPr>
          <w:rFonts w:hint="eastAsia"/>
          <w:sz w:val="24"/>
          <w:szCs w:val="24"/>
        </w:rPr>
        <w:t>のいずれか</w:t>
      </w:r>
      <w:r w:rsidR="00B11DDA">
        <w:rPr>
          <w:rFonts w:hint="eastAsia"/>
          <w:sz w:val="24"/>
          <w:szCs w:val="24"/>
        </w:rPr>
        <w:t>を</w:t>
      </w:r>
      <w:r w:rsidRPr="00104E9C">
        <w:rPr>
          <w:sz w:val="24"/>
          <w:szCs w:val="24"/>
        </w:rPr>
        <w:t>指定でき、プリンタ</w:t>
      </w:r>
      <w:r w:rsidR="00C62FD3">
        <w:rPr>
          <w:rFonts w:hint="eastAsia"/>
          <w:sz w:val="24"/>
          <w:szCs w:val="24"/>
        </w:rPr>
        <w:t>の</w:t>
      </w:r>
      <w:r w:rsidRPr="00104E9C">
        <w:rPr>
          <w:sz w:val="24"/>
          <w:szCs w:val="24"/>
        </w:rPr>
        <w:t>指定</w:t>
      </w:r>
      <w:r w:rsidR="00C62FD3">
        <w:rPr>
          <w:rFonts w:hint="eastAsia"/>
          <w:sz w:val="24"/>
          <w:szCs w:val="24"/>
        </w:rPr>
        <w:t>も</w:t>
      </w:r>
      <w:r w:rsidRPr="00104E9C">
        <w:rPr>
          <w:sz w:val="24"/>
          <w:szCs w:val="24"/>
        </w:rPr>
        <w:t>できること。</w:t>
      </w:r>
      <w:r w:rsidR="00770C83" w:rsidRPr="00104E9C">
        <w:rPr>
          <w:rFonts w:hint="eastAsia"/>
          <w:sz w:val="24"/>
          <w:szCs w:val="24"/>
        </w:rPr>
        <w:t>なお、デフォルトで</w:t>
      </w:r>
      <w:r w:rsidR="00770C83" w:rsidRPr="00104E9C">
        <w:rPr>
          <w:sz w:val="24"/>
          <w:szCs w:val="24"/>
        </w:rPr>
        <w:t>PDF</w:t>
      </w:r>
      <w:r w:rsidR="00C62FD3">
        <w:rPr>
          <w:rFonts w:hint="eastAsia"/>
          <w:sz w:val="24"/>
          <w:szCs w:val="24"/>
        </w:rPr>
        <w:t>出力又は</w:t>
      </w:r>
      <w:r w:rsidR="00770C83" w:rsidRPr="00104E9C">
        <w:rPr>
          <w:sz w:val="24"/>
          <w:szCs w:val="24"/>
        </w:rPr>
        <w:t>紙出力</w:t>
      </w:r>
      <w:r w:rsidR="00C62FD3">
        <w:rPr>
          <w:rFonts w:hint="eastAsia"/>
          <w:sz w:val="24"/>
          <w:szCs w:val="24"/>
        </w:rPr>
        <w:t>のいずれ</w:t>
      </w:r>
      <w:r w:rsidR="00770C83" w:rsidRPr="00104E9C">
        <w:rPr>
          <w:rFonts w:hint="eastAsia"/>
          <w:sz w:val="24"/>
          <w:szCs w:val="24"/>
        </w:rPr>
        <w:t>かを設定できること。</w:t>
      </w:r>
    </w:p>
    <w:bookmarkEnd w:id="559"/>
    <w:p w14:paraId="256A6FCB" w14:textId="77777777" w:rsidR="00141622" w:rsidRPr="00104E9C" w:rsidRDefault="00ED6CDE" w:rsidP="00141622">
      <w:pPr>
        <w:ind w:leftChars="200" w:left="420" w:firstLineChars="100" w:firstLine="240"/>
        <w:rPr>
          <w:sz w:val="24"/>
          <w:szCs w:val="24"/>
        </w:rPr>
      </w:pPr>
      <w:r w:rsidRPr="00104E9C">
        <w:rPr>
          <w:rFonts w:hint="eastAsia"/>
          <w:sz w:val="24"/>
          <w:szCs w:val="24"/>
        </w:rPr>
        <w:t>戸籍附票システム</w:t>
      </w:r>
      <w:r w:rsidR="00FE4915" w:rsidRPr="00104E9C">
        <w:rPr>
          <w:rFonts w:hint="eastAsia"/>
          <w:sz w:val="24"/>
          <w:szCs w:val="24"/>
        </w:rPr>
        <w:t>内部でアクセスログの取得が可能な形で、</w:t>
      </w:r>
      <w:r w:rsidR="00FE4915" w:rsidRPr="00104E9C">
        <w:rPr>
          <w:sz w:val="24"/>
          <w:szCs w:val="24"/>
        </w:rPr>
        <w:t>表示画面のハードコピー機能</w:t>
      </w:r>
      <w:r w:rsidR="00DE6ED3" w:rsidRPr="00104E9C">
        <w:rPr>
          <w:rFonts w:hint="eastAsia"/>
          <w:sz w:val="24"/>
          <w:szCs w:val="24"/>
        </w:rPr>
        <w:t>及び</w:t>
      </w:r>
      <w:r w:rsidR="00FE4915" w:rsidRPr="00104E9C">
        <w:rPr>
          <w:rFonts w:hint="eastAsia"/>
          <w:sz w:val="24"/>
          <w:szCs w:val="24"/>
        </w:rPr>
        <w:t>ハードコピーの印刷機能</w:t>
      </w:r>
      <w:r w:rsidR="00FE4915" w:rsidRPr="00104E9C">
        <w:rPr>
          <w:sz w:val="24"/>
          <w:szCs w:val="24"/>
        </w:rPr>
        <w:t>を</w:t>
      </w:r>
      <w:r w:rsidR="00CC4AF7">
        <w:rPr>
          <w:rFonts w:hint="eastAsia"/>
          <w:sz w:val="24"/>
          <w:szCs w:val="24"/>
        </w:rPr>
        <w:t>備える</w:t>
      </w:r>
      <w:r w:rsidR="00FE4915" w:rsidRPr="00104E9C">
        <w:rPr>
          <w:sz w:val="24"/>
          <w:szCs w:val="24"/>
        </w:rPr>
        <w:t>こと。</w:t>
      </w:r>
    </w:p>
    <w:p w14:paraId="7F4F7B96" w14:textId="77777777" w:rsidR="007B0168" w:rsidRDefault="00FE4915" w:rsidP="00141622">
      <w:pPr>
        <w:ind w:leftChars="200" w:left="420" w:firstLineChars="100" w:firstLine="240"/>
        <w:rPr>
          <w:sz w:val="24"/>
          <w:szCs w:val="24"/>
        </w:rPr>
      </w:pPr>
      <w:r w:rsidRPr="00104E9C">
        <w:rPr>
          <w:rFonts w:hint="eastAsia"/>
          <w:sz w:val="24"/>
          <w:szCs w:val="24"/>
        </w:rPr>
        <w:t>氏名や住所等の印刷域桁数を超過したものについては、帳票発行時に超過内容を記載したリストを出力できること。</w:t>
      </w:r>
    </w:p>
    <w:p w14:paraId="27451637" w14:textId="77777777" w:rsidR="005B355D" w:rsidRPr="00104E9C" w:rsidRDefault="005B355D" w:rsidP="00E04B29">
      <w:pPr>
        <w:rPr>
          <w:sz w:val="24"/>
          <w:szCs w:val="24"/>
        </w:rPr>
      </w:pPr>
    </w:p>
    <w:p w14:paraId="2072050A"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513807EE" w14:textId="77777777" w:rsidR="00FE4915" w:rsidRDefault="00FE4915" w:rsidP="00FE4915">
      <w:pPr>
        <w:ind w:leftChars="200" w:left="420" w:firstLineChars="100" w:firstLine="240"/>
        <w:rPr>
          <w:sz w:val="24"/>
          <w:szCs w:val="24"/>
        </w:rPr>
      </w:pPr>
      <w:r w:rsidRPr="00104E9C">
        <w:rPr>
          <w:rFonts w:hint="eastAsia"/>
          <w:sz w:val="24"/>
          <w:szCs w:val="24"/>
        </w:rPr>
        <w:t>アクセスログ</w:t>
      </w:r>
      <w:r w:rsidR="00B11DDA">
        <w:rPr>
          <w:rFonts w:hint="eastAsia"/>
          <w:sz w:val="24"/>
          <w:szCs w:val="24"/>
        </w:rPr>
        <w:t>を</w:t>
      </w:r>
      <w:r w:rsidRPr="00104E9C">
        <w:rPr>
          <w:rFonts w:hint="eastAsia"/>
          <w:sz w:val="24"/>
          <w:szCs w:val="24"/>
        </w:rPr>
        <w:t>取得できない</w:t>
      </w:r>
      <w:r w:rsidRPr="00104E9C">
        <w:rPr>
          <w:sz w:val="24"/>
          <w:szCs w:val="24"/>
        </w:rPr>
        <w:t>OS独自の印刷</w:t>
      </w:r>
      <w:r w:rsidRPr="00104E9C">
        <w:rPr>
          <w:rFonts w:hint="eastAsia"/>
          <w:sz w:val="24"/>
          <w:szCs w:val="24"/>
        </w:rPr>
        <w:t>ができること</w:t>
      </w:r>
      <w:r w:rsidRPr="00104E9C">
        <w:rPr>
          <w:sz w:val="24"/>
          <w:szCs w:val="24"/>
        </w:rPr>
        <w:t>。</w:t>
      </w:r>
    </w:p>
    <w:p w14:paraId="6D95113F" w14:textId="77777777" w:rsidR="00FE4915" w:rsidRPr="00104E9C" w:rsidRDefault="00FE4915" w:rsidP="00141622">
      <w:pPr>
        <w:rPr>
          <w:sz w:val="24"/>
          <w:szCs w:val="24"/>
        </w:rPr>
      </w:pPr>
    </w:p>
    <w:p w14:paraId="0AC38B49" w14:textId="77777777" w:rsidR="00FE4915" w:rsidRPr="00104E9C" w:rsidRDefault="00FE4915" w:rsidP="00FE4915">
      <w:pPr>
        <w:rPr>
          <w:b/>
          <w:bCs/>
          <w:sz w:val="28"/>
          <w:szCs w:val="28"/>
        </w:rPr>
      </w:pPr>
      <w:r w:rsidRPr="00104E9C">
        <w:rPr>
          <w:rFonts w:hint="eastAsia"/>
          <w:b/>
          <w:bCs/>
          <w:sz w:val="28"/>
          <w:szCs w:val="28"/>
        </w:rPr>
        <w:t>【考え方・理由】</w:t>
      </w:r>
    </w:p>
    <w:p w14:paraId="0AC32A7E" w14:textId="77777777" w:rsidR="00A33189" w:rsidRPr="00104E9C" w:rsidRDefault="00ED6CDE" w:rsidP="005C55A5">
      <w:pPr>
        <w:ind w:leftChars="200" w:left="420" w:firstLineChars="100" w:firstLine="240"/>
        <w:rPr>
          <w:sz w:val="24"/>
          <w:szCs w:val="24"/>
        </w:rPr>
      </w:pPr>
      <w:r w:rsidRPr="00104E9C">
        <w:rPr>
          <w:rFonts w:hint="eastAsia"/>
          <w:kern w:val="0"/>
          <w:sz w:val="24"/>
          <w:szCs w:val="24"/>
        </w:rPr>
        <w:t>住民記録システムに準ずる</w:t>
      </w:r>
      <w:r w:rsidR="00FB531E" w:rsidRPr="00104E9C">
        <w:rPr>
          <w:sz w:val="24"/>
          <w:szCs w:val="24"/>
        </w:rPr>
        <w:t>。</w:t>
      </w:r>
    </w:p>
    <w:p w14:paraId="7C41D55F" w14:textId="77777777" w:rsidR="00AC249F" w:rsidRPr="00104E9C" w:rsidRDefault="00AC249F" w:rsidP="005C55A5">
      <w:pPr>
        <w:ind w:leftChars="200" w:left="420" w:firstLineChars="100" w:firstLine="240"/>
        <w:rPr>
          <w:sz w:val="24"/>
          <w:szCs w:val="24"/>
        </w:rPr>
      </w:pPr>
    </w:p>
    <w:p w14:paraId="04A3A729" w14:textId="77777777" w:rsidR="00471FFC" w:rsidRPr="00104E9C" w:rsidRDefault="00471FFC" w:rsidP="00471FFC">
      <w:pPr>
        <w:tabs>
          <w:tab w:val="left" w:pos="5103"/>
        </w:tabs>
        <w:jc w:val="center"/>
        <w:rPr>
          <w:b/>
          <w:bCs/>
          <w:sz w:val="44"/>
          <w:szCs w:val="44"/>
        </w:rPr>
      </w:pPr>
      <w:bookmarkStart w:id="560" w:name="_Toc27594524"/>
      <w:bookmarkStart w:id="561" w:name="_Toc80630197"/>
      <w:bookmarkStart w:id="562" w:name="_Toc80630491"/>
    </w:p>
    <w:p w14:paraId="155076EF" w14:textId="77777777" w:rsidR="00471FFC" w:rsidRDefault="00471FFC" w:rsidP="00471FFC">
      <w:pPr>
        <w:tabs>
          <w:tab w:val="left" w:pos="5103"/>
        </w:tabs>
        <w:jc w:val="center"/>
        <w:rPr>
          <w:b/>
          <w:bCs/>
          <w:sz w:val="44"/>
          <w:szCs w:val="44"/>
        </w:rPr>
      </w:pPr>
    </w:p>
    <w:p w14:paraId="4AEF7AA7" w14:textId="77777777" w:rsidR="007F0B94" w:rsidRPr="00104E9C" w:rsidRDefault="007F0B94" w:rsidP="00471FFC">
      <w:pPr>
        <w:tabs>
          <w:tab w:val="left" w:pos="5103"/>
        </w:tabs>
        <w:jc w:val="center"/>
        <w:rPr>
          <w:b/>
          <w:bCs/>
          <w:sz w:val="44"/>
          <w:szCs w:val="44"/>
        </w:rPr>
      </w:pPr>
    </w:p>
    <w:p w14:paraId="60412B9D" w14:textId="77777777" w:rsidR="00471FFC" w:rsidRPr="00104E9C" w:rsidRDefault="00471FFC" w:rsidP="00471FFC">
      <w:pPr>
        <w:tabs>
          <w:tab w:val="left" w:pos="5103"/>
        </w:tabs>
        <w:jc w:val="center"/>
        <w:rPr>
          <w:b/>
          <w:bCs/>
          <w:sz w:val="44"/>
          <w:szCs w:val="44"/>
        </w:rPr>
      </w:pPr>
    </w:p>
    <w:p w14:paraId="3F3302CC" w14:textId="77777777" w:rsidR="00471FFC" w:rsidRPr="00104E9C" w:rsidRDefault="00471FFC" w:rsidP="00471FFC">
      <w:pPr>
        <w:tabs>
          <w:tab w:val="left" w:pos="5103"/>
        </w:tabs>
        <w:jc w:val="center"/>
        <w:rPr>
          <w:b/>
          <w:bCs/>
          <w:sz w:val="44"/>
          <w:szCs w:val="44"/>
        </w:rPr>
      </w:pPr>
    </w:p>
    <w:p w14:paraId="22FF2101" w14:textId="77777777" w:rsidR="00471FFC" w:rsidRPr="00104E9C" w:rsidRDefault="00471FFC" w:rsidP="00471FFC">
      <w:pPr>
        <w:tabs>
          <w:tab w:val="left" w:pos="5103"/>
        </w:tabs>
        <w:jc w:val="center"/>
        <w:rPr>
          <w:b/>
          <w:bCs/>
          <w:sz w:val="44"/>
          <w:szCs w:val="44"/>
        </w:rPr>
      </w:pPr>
    </w:p>
    <w:p w14:paraId="30A1F57C" w14:textId="77777777" w:rsidR="00471FFC" w:rsidRDefault="00471FFC" w:rsidP="00471FFC">
      <w:pPr>
        <w:tabs>
          <w:tab w:val="left" w:pos="5103"/>
        </w:tabs>
        <w:jc w:val="center"/>
        <w:rPr>
          <w:b/>
          <w:bCs/>
          <w:sz w:val="44"/>
          <w:szCs w:val="44"/>
        </w:rPr>
      </w:pPr>
    </w:p>
    <w:p w14:paraId="505372E2" w14:textId="77777777" w:rsidR="007F0B94" w:rsidRDefault="007F0B94" w:rsidP="00471FFC">
      <w:pPr>
        <w:tabs>
          <w:tab w:val="left" w:pos="5103"/>
        </w:tabs>
        <w:jc w:val="center"/>
        <w:rPr>
          <w:b/>
          <w:bCs/>
          <w:sz w:val="44"/>
          <w:szCs w:val="44"/>
        </w:rPr>
      </w:pPr>
    </w:p>
    <w:p w14:paraId="2C6B23F7" w14:textId="77777777" w:rsidR="007F0B94" w:rsidRDefault="007F0B94" w:rsidP="00471FFC">
      <w:pPr>
        <w:tabs>
          <w:tab w:val="left" w:pos="5103"/>
        </w:tabs>
        <w:jc w:val="center"/>
        <w:rPr>
          <w:b/>
          <w:bCs/>
          <w:sz w:val="44"/>
          <w:szCs w:val="44"/>
        </w:rPr>
      </w:pPr>
    </w:p>
    <w:p w14:paraId="254F88BC" w14:textId="77777777" w:rsidR="007F0B94" w:rsidRDefault="007F0B94" w:rsidP="00471FFC">
      <w:pPr>
        <w:tabs>
          <w:tab w:val="left" w:pos="5103"/>
        </w:tabs>
        <w:jc w:val="center"/>
        <w:rPr>
          <w:b/>
          <w:bCs/>
          <w:sz w:val="44"/>
          <w:szCs w:val="44"/>
        </w:rPr>
      </w:pPr>
    </w:p>
    <w:p w14:paraId="773D4B24" w14:textId="77777777" w:rsidR="007F0B94" w:rsidRDefault="007F0B94" w:rsidP="00471FFC">
      <w:pPr>
        <w:tabs>
          <w:tab w:val="left" w:pos="5103"/>
        </w:tabs>
        <w:jc w:val="center"/>
        <w:rPr>
          <w:b/>
          <w:bCs/>
          <w:sz w:val="44"/>
          <w:szCs w:val="44"/>
        </w:rPr>
      </w:pPr>
    </w:p>
    <w:p w14:paraId="0578A2C9" w14:textId="77777777" w:rsidR="007F0B94" w:rsidRDefault="007F0B94" w:rsidP="00471FFC">
      <w:pPr>
        <w:tabs>
          <w:tab w:val="left" w:pos="5103"/>
        </w:tabs>
        <w:jc w:val="center"/>
        <w:rPr>
          <w:b/>
          <w:bCs/>
          <w:sz w:val="44"/>
          <w:szCs w:val="44"/>
        </w:rPr>
      </w:pPr>
    </w:p>
    <w:p w14:paraId="0009B27E" w14:textId="77777777" w:rsidR="007F0B94" w:rsidRDefault="007F0B94" w:rsidP="00471FFC">
      <w:pPr>
        <w:tabs>
          <w:tab w:val="left" w:pos="5103"/>
        </w:tabs>
        <w:jc w:val="center"/>
        <w:rPr>
          <w:b/>
          <w:bCs/>
          <w:sz w:val="44"/>
          <w:szCs w:val="44"/>
        </w:rPr>
      </w:pPr>
    </w:p>
    <w:p w14:paraId="0F114B77" w14:textId="77777777" w:rsidR="007F0B94" w:rsidRDefault="007F0B94" w:rsidP="00471FFC">
      <w:pPr>
        <w:tabs>
          <w:tab w:val="left" w:pos="5103"/>
        </w:tabs>
        <w:jc w:val="center"/>
        <w:rPr>
          <w:b/>
          <w:bCs/>
          <w:sz w:val="44"/>
          <w:szCs w:val="44"/>
        </w:rPr>
      </w:pPr>
    </w:p>
    <w:p w14:paraId="2588D6D8" w14:textId="77777777" w:rsidR="007F0B94" w:rsidRPr="00104E9C" w:rsidRDefault="007F0B94" w:rsidP="00471FFC">
      <w:pPr>
        <w:tabs>
          <w:tab w:val="left" w:pos="5103"/>
        </w:tabs>
        <w:jc w:val="center"/>
        <w:rPr>
          <w:b/>
          <w:bCs/>
          <w:sz w:val="44"/>
          <w:szCs w:val="44"/>
        </w:rPr>
      </w:pPr>
    </w:p>
    <w:p w14:paraId="0DA6EFF6" w14:textId="77777777" w:rsidR="00B91D6E" w:rsidRPr="00104E9C" w:rsidRDefault="00B43DA5" w:rsidP="00685232">
      <w:pPr>
        <w:pStyle w:val="21"/>
        <w:numPr>
          <w:ilvl w:val="0"/>
          <w:numId w:val="0"/>
        </w:numPr>
        <w:ind w:leftChars="-3" w:left="-6" w:firstLine="5"/>
      </w:pPr>
      <w:bookmarkStart w:id="563" w:name="_Toc157109598"/>
      <w:bookmarkStart w:id="564" w:name="_Toc174711985"/>
      <w:bookmarkStart w:id="565" w:name="_Toc174722381"/>
      <w:r w:rsidRPr="00104E9C">
        <w:rPr>
          <w:rFonts w:hint="eastAsia"/>
        </w:rPr>
        <w:t xml:space="preserve">11 </w:t>
      </w:r>
      <w:r w:rsidR="00B91D6E" w:rsidRPr="00104E9C">
        <w:rPr>
          <w:rFonts w:hint="eastAsia"/>
        </w:rPr>
        <w:t>エラー・アラート項目</w:t>
      </w:r>
      <w:bookmarkEnd w:id="560"/>
      <w:bookmarkEnd w:id="561"/>
      <w:bookmarkEnd w:id="562"/>
      <w:bookmarkEnd w:id="563"/>
      <w:bookmarkEnd w:id="564"/>
      <w:bookmarkEnd w:id="565"/>
    </w:p>
    <w:p w14:paraId="58506950" w14:textId="77777777" w:rsidR="00801AFF" w:rsidRPr="00104E9C" w:rsidRDefault="00801AFF">
      <w:pPr>
        <w:widowControl/>
        <w:jc w:val="left"/>
        <w:rPr>
          <w:b/>
          <w:bCs/>
          <w:sz w:val="28"/>
          <w:szCs w:val="28"/>
        </w:rPr>
      </w:pPr>
      <w:r w:rsidRPr="00104E9C">
        <w:rPr>
          <w:b/>
          <w:bCs/>
          <w:sz w:val="28"/>
          <w:szCs w:val="28"/>
        </w:rPr>
        <w:br w:type="page"/>
      </w:r>
    </w:p>
    <w:p w14:paraId="1FE4FDB4" w14:textId="77777777" w:rsidR="00801AFF" w:rsidRPr="00104E9C" w:rsidRDefault="00801AFF" w:rsidP="00801AFF">
      <w:pPr>
        <w:pStyle w:val="6"/>
      </w:pPr>
      <w:bookmarkStart w:id="566" w:name="_Toc80630492"/>
      <w:bookmarkStart w:id="567" w:name="_Toc157109599"/>
      <w:bookmarkStart w:id="568" w:name="_Toc174722382"/>
      <w:r w:rsidRPr="00104E9C">
        <w:rPr>
          <w:rFonts w:hint="eastAsia"/>
        </w:rPr>
        <w:lastRenderedPageBreak/>
        <w:t>11.1</w:t>
      </w:r>
      <w:r w:rsidRPr="00104E9C">
        <w:rPr>
          <w:rFonts w:hint="eastAsia"/>
        </w:rPr>
        <w:tab/>
        <w:t>エラー・アラート項目</w:t>
      </w:r>
      <w:bookmarkEnd w:id="566"/>
      <w:bookmarkEnd w:id="567"/>
      <w:bookmarkEnd w:id="568"/>
    </w:p>
    <w:p w14:paraId="2EE59B7D" w14:textId="77777777" w:rsidR="008C7463" w:rsidRPr="00104E9C" w:rsidRDefault="008C7463" w:rsidP="008C746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98ACD9F"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論理的に成立し得ない入力その他の抑止すべき入力等</w:t>
      </w:r>
      <w:r w:rsidR="007E3F41">
        <w:rPr>
          <w:rFonts w:hint="eastAsia"/>
          <w:sz w:val="24"/>
          <w:szCs w:val="24"/>
        </w:rPr>
        <w:t>（</w:t>
      </w:r>
      <w:r w:rsidRPr="00104E9C">
        <w:rPr>
          <w:rFonts w:hint="eastAsia"/>
          <w:sz w:val="24"/>
          <w:szCs w:val="24"/>
        </w:rPr>
        <w:t>少なくとも「エラー項目一覧」に記載のもの</w:t>
      </w:r>
      <w:r w:rsidR="00261AB2">
        <w:rPr>
          <w:rFonts w:hint="eastAsia"/>
          <w:sz w:val="24"/>
          <w:szCs w:val="24"/>
        </w:rPr>
        <w:t>）</w:t>
      </w:r>
      <w:r w:rsidRPr="00104E9C">
        <w:rPr>
          <w:rFonts w:hint="eastAsia"/>
          <w:sz w:val="24"/>
          <w:szCs w:val="24"/>
        </w:rPr>
        <w:t>は、エラー</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1CFF23FB"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論理的には成立するが特に注意を要する入力等</w:t>
      </w:r>
      <w:r w:rsidR="007E3F41">
        <w:rPr>
          <w:rFonts w:hint="eastAsia"/>
          <w:sz w:val="24"/>
          <w:szCs w:val="24"/>
        </w:rPr>
        <w:t>（</w:t>
      </w:r>
      <w:r w:rsidRPr="00104E9C">
        <w:rPr>
          <w:rFonts w:hint="eastAsia"/>
          <w:sz w:val="24"/>
          <w:szCs w:val="24"/>
        </w:rPr>
        <w:t>少なくとも「アラート項目一覧」に記載のもの</w:t>
      </w:r>
      <w:r w:rsidR="00261AB2">
        <w:rPr>
          <w:rFonts w:hint="eastAsia"/>
          <w:sz w:val="24"/>
          <w:szCs w:val="24"/>
        </w:rPr>
        <w:t>）</w:t>
      </w:r>
      <w:r w:rsidRPr="00104E9C">
        <w:rPr>
          <w:rFonts w:hint="eastAsia"/>
          <w:sz w:val="24"/>
          <w:szCs w:val="24"/>
        </w:rPr>
        <w:t>は、アラート</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として注意喚起すること。</w:t>
      </w:r>
    </w:p>
    <w:p w14:paraId="03141826" w14:textId="77777777" w:rsidR="008C7463" w:rsidRPr="00104E9C" w:rsidRDefault="008C7463" w:rsidP="008C7463">
      <w:pPr>
        <w:ind w:leftChars="200" w:left="420" w:firstLineChars="100" w:firstLine="240"/>
        <w:rPr>
          <w:sz w:val="24"/>
          <w:szCs w:val="24"/>
        </w:rPr>
      </w:pPr>
    </w:p>
    <w:p w14:paraId="34EF139E" w14:textId="77777777" w:rsidR="008C7463" w:rsidRPr="00104E9C" w:rsidRDefault="008C7463" w:rsidP="007F0B94">
      <w:pPr>
        <w:ind w:leftChars="300" w:left="2070" w:hangingChars="600" w:hanging="1440"/>
        <w:rPr>
          <w:sz w:val="24"/>
          <w:szCs w:val="24"/>
        </w:rPr>
      </w:pPr>
      <w:r w:rsidRPr="00104E9C">
        <w:rPr>
          <w:rFonts w:hint="eastAsia"/>
          <w:sz w:val="24"/>
          <w:szCs w:val="24"/>
        </w:rPr>
        <w:t>※</w:t>
      </w:r>
      <w:r w:rsidRPr="00B367AD">
        <w:rPr>
          <w:rFonts w:hint="eastAsia"/>
          <w:spacing w:val="70"/>
          <w:w w:val="95"/>
          <w:kern w:val="0"/>
          <w:sz w:val="24"/>
          <w:szCs w:val="24"/>
          <w:fitText w:val="960" w:id="-1458838784"/>
        </w:rPr>
        <w:t>エラ</w:t>
      </w:r>
      <w:r w:rsidRPr="00B367AD">
        <w:rPr>
          <w:rFonts w:hint="eastAsia"/>
          <w:w w:val="95"/>
          <w:kern w:val="0"/>
          <w:sz w:val="24"/>
          <w:szCs w:val="24"/>
          <w:fitText w:val="960" w:id="-1458838784"/>
        </w:rPr>
        <w:t>ー</w:t>
      </w:r>
      <w:r w:rsidRPr="00104E9C">
        <w:rPr>
          <w:rFonts w:hint="eastAsia"/>
          <w:sz w:val="24"/>
          <w:szCs w:val="24"/>
        </w:rPr>
        <w:t>：論理的に成立し得ない入力その他の抑止すべき入力等について、抑止すべき原因が解消されるまで、当該入力等を確定</w:t>
      </w:r>
      <w:r w:rsidR="007E3F41">
        <w:rPr>
          <w:rFonts w:hint="eastAsia"/>
          <w:sz w:val="24"/>
          <w:szCs w:val="24"/>
        </w:rPr>
        <w:t>（</w:t>
      </w:r>
      <w:r w:rsidRPr="00104E9C">
        <w:rPr>
          <w:rFonts w:hint="eastAsia"/>
          <w:sz w:val="24"/>
          <w:szCs w:val="24"/>
        </w:rPr>
        <w:t>本登録</w:t>
      </w:r>
      <w:r w:rsidR="00261AB2">
        <w:rPr>
          <w:rFonts w:hint="eastAsia"/>
          <w:sz w:val="24"/>
          <w:szCs w:val="24"/>
        </w:rPr>
        <w:t>）</w:t>
      </w:r>
      <w:r w:rsidRPr="00104E9C">
        <w:rPr>
          <w:rFonts w:hint="eastAsia"/>
          <w:sz w:val="24"/>
          <w:szCs w:val="24"/>
        </w:rPr>
        <w:t>できないもの</w:t>
      </w:r>
    </w:p>
    <w:p w14:paraId="52D05583" w14:textId="77777777" w:rsidR="008C7463" w:rsidRPr="00104E9C" w:rsidRDefault="008C7463" w:rsidP="007F0B94">
      <w:pPr>
        <w:ind w:leftChars="300" w:left="2070" w:hangingChars="600" w:hanging="1440"/>
        <w:rPr>
          <w:sz w:val="24"/>
          <w:szCs w:val="24"/>
        </w:rPr>
      </w:pPr>
      <w:r w:rsidRPr="00104E9C">
        <w:rPr>
          <w:rFonts w:hint="eastAsia"/>
          <w:sz w:val="24"/>
          <w:szCs w:val="24"/>
        </w:rPr>
        <w:t>※アラート：論理的には成立するが特に注意を要する入力等について、注意喚起の表示を経た上で、当該入力等を確定できるもの</w:t>
      </w:r>
    </w:p>
    <w:p w14:paraId="1D6D6D84" w14:textId="77777777" w:rsidR="008C7463" w:rsidRPr="00104E9C" w:rsidRDefault="008C7463" w:rsidP="008C7463">
      <w:pPr>
        <w:ind w:leftChars="300" w:left="870" w:hangingChars="100" w:hanging="240"/>
        <w:rPr>
          <w:sz w:val="24"/>
          <w:szCs w:val="24"/>
        </w:rPr>
      </w:pPr>
    </w:p>
    <w:p w14:paraId="0A0F1C26" w14:textId="77777777" w:rsidR="008C7463" w:rsidRDefault="008C7463" w:rsidP="008C7463">
      <w:pPr>
        <w:ind w:leftChars="200" w:left="420" w:firstLineChars="100" w:firstLine="240"/>
        <w:rPr>
          <w:sz w:val="24"/>
          <w:szCs w:val="24"/>
        </w:rPr>
      </w:pPr>
      <w:r w:rsidRPr="00104E9C">
        <w:rPr>
          <w:rFonts w:hint="eastAsia"/>
          <w:sz w:val="24"/>
          <w:szCs w:val="24"/>
        </w:rPr>
        <w:t>エラー・アラートとする場合は、原因となったエラー・アラート項目と理由・対応方法を入力者に適切に伝えること。</w:t>
      </w:r>
    </w:p>
    <w:p w14:paraId="00B7A451" w14:textId="77777777" w:rsidR="008C7463" w:rsidRDefault="008C7463" w:rsidP="008C7463">
      <w:pPr>
        <w:ind w:leftChars="200" w:left="420" w:firstLineChars="100" w:firstLine="240"/>
        <w:rPr>
          <w:sz w:val="24"/>
          <w:szCs w:val="24"/>
        </w:rPr>
      </w:pPr>
    </w:p>
    <w:p w14:paraId="202767FB" w14:textId="77777777" w:rsidR="008C7463" w:rsidRPr="00104E9C" w:rsidRDefault="008C7463" w:rsidP="008C7463">
      <w:pPr>
        <w:ind w:leftChars="200" w:left="420" w:firstLineChars="100" w:firstLine="240"/>
        <w:rPr>
          <w:sz w:val="24"/>
          <w:szCs w:val="24"/>
        </w:rPr>
      </w:pPr>
      <w:r w:rsidRPr="00D96B69">
        <w:rPr>
          <w:rFonts w:hint="eastAsia"/>
          <w:sz w:val="24"/>
          <w:szCs w:val="24"/>
        </w:rPr>
        <w:t>戸籍情報システムのエラー・アラート機能</w:t>
      </w:r>
      <w:r>
        <w:rPr>
          <w:rFonts w:hint="eastAsia"/>
          <w:sz w:val="24"/>
          <w:szCs w:val="24"/>
        </w:rPr>
        <w:t>のうち、戸籍附票システムにおいても該当する項目についてはそれに</w:t>
      </w:r>
      <w:r w:rsidRPr="00D96B69">
        <w:rPr>
          <w:rFonts w:hint="eastAsia"/>
          <w:sz w:val="24"/>
          <w:szCs w:val="24"/>
        </w:rPr>
        <w:t>準拠すること。</w:t>
      </w:r>
    </w:p>
    <w:p w14:paraId="22CCD6A3" w14:textId="77777777" w:rsidR="008C7463" w:rsidRPr="00D96B69" w:rsidRDefault="008C7463" w:rsidP="008C7463">
      <w:pPr>
        <w:ind w:leftChars="200" w:left="420" w:firstLineChars="100" w:firstLine="240"/>
        <w:rPr>
          <w:sz w:val="24"/>
          <w:szCs w:val="24"/>
        </w:rPr>
      </w:pPr>
    </w:p>
    <w:p w14:paraId="2752F103" w14:textId="77777777" w:rsidR="008C7463" w:rsidRPr="00104E9C" w:rsidRDefault="008C7463" w:rsidP="008C7463">
      <w:pPr>
        <w:rPr>
          <w:b/>
          <w:bCs/>
          <w:sz w:val="28"/>
          <w:szCs w:val="28"/>
        </w:rPr>
      </w:pPr>
      <w:r w:rsidRPr="00104E9C">
        <w:rPr>
          <w:rFonts w:hint="eastAsia"/>
          <w:b/>
          <w:bCs/>
          <w:sz w:val="28"/>
          <w:szCs w:val="28"/>
        </w:rPr>
        <w:t>【考え方・理由】</w:t>
      </w:r>
    </w:p>
    <w:p w14:paraId="33F4CE5A" w14:textId="77777777" w:rsidR="008C7463" w:rsidRDefault="008C7463" w:rsidP="008C7463">
      <w:pPr>
        <w:ind w:leftChars="200" w:left="420" w:firstLineChars="100" w:firstLine="240"/>
        <w:rPr>
          <w:sz w:val="24"/>
          <w:szCs w:val="24"/>
        </w:rPr>
      </w:pPr>
      <w:r w:rsidRPr="00104E9C">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B048F3">
        <w:rPr>
          <w:rFonts w:hint="eastAsia"/>
          <w:sz w:val="24"/>
          <w:szCs w:val="24"/>
        </w:rPr>
        <w:t>本</w:t>
      </w:r>
      <w:r w:rsidRPr="00104E9C">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519D351D" w14:textId="77777777" w:rsidR="008C7463" w:rsidRDefault="00DB699F" w:rsidP="008C7463">
      <w:pPr>
        <w:ind w:leftChars="200" w:left="420" w:firstLineChars="100" w:firstLine="240"/>
        <w:rPr>
          <w:sz w:val="24"/>
          <w:szCs w:val="24"/>
        </w:rPr>
      </w:pPr>
      <w:r>
        <w:rPr>
          <w:rFonts w:hint="eastAsia"/>
          <w:sz w:val="24"/>
          <w:szCs w:val="24"/>
        </w:rPr>
        <w:t>戸籍附票システムでは戸籍情報システムと同様のデータ項目や機能を扱っている部分があり、エラーやアラートについても同様のものが必要であるため、それらのデータ項目や機能で戸籍附票システムにおいても該当する項目については戸籍情報システムで定義されているエラー・アラート項目に準拠することとした。</w:t>
      </w:r>
    </w:p>
    <w:p w14:paraId="170B76A3" w14:textId="77777777" w:rsidR="008C7463" w:rsidRPr="00104E9C" w:rsidRDefault="008C7463" w:rsidP="000719BA">
      <w:pPr>
        <w:ind w:leftChars="200" w:left="420"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kern w:val="0"/>
          <w:szCs w:val="21"/>
        </w:rPr>
        <w:br w:type="page"/>
      </w:r>
    </w:p>
    <w:p w14:paraId="2DD305F6" w14:textId="77777777" w:rsidR="003D4C52" w:rsidRDefault="002B126C" w:rsidP="003D4C52">
      <w:pPr>
        <w:widowControl/>
        <w:jc w:val="left"/>
        <w:rPr>
          <w:rFonts w:ascii="ＭＳ Ｐゴシック" w:eastAsia="ＭＳ Ｐゴシック" w:hAnsi="ＭＳ Ｐゴシック" w:cs="ＭＳ Ｐゴシック"/>
          <w:kern w:val="0"/>
          <w:sz w:val="24"/>
          <w:szCs w:val="24"/>
        </w:rPr>
      </w:pPr>
      <w:r w:rsidRPr="00104E9C">
        <w:rPr>
          <w:rFonts w:hint="eastAsia"/>
          <w:bCs/>
          <w:sz w:val="24"/>
          <w:szCs w:val="24"/>
        </w:rPr>
        <w:lastRenderedPageBreak/>
        <w:t xml:space="preserve">○　</w:t>
      </w:r>
      <w:r w:rsidR="003D4C52">
        <w:rPr>
          <w:rFonts w:hint="eastAsia"/>
          <w:bCs/>
          <w:kern w:val="0"/>
          <w:sz w:val="24"/>
          <w:szCs w:val="24"/>
        </w:rPr>
        <w:t>エラー項目一覧</w:t>
      </w:r>
      <w:r w:rsidR="003D4C52">
        <w:rPr>
          <w:rFonts w:ascii="ＭＳ Ｐゴシック" w:eastAsia="ＭＳ Ｐゴシック" w:hAnsi="ＭＳ Ｐゴシック" w:cs="ＭＳ Ｐゴシック" w:hint="eastAsia"/>
          <w:kern w:val="0"/>
          <w:sz w:val="24"/>
          <w:szCs w:val="24"/>
        </w:rPr>
        <w:t xml:space="preserve"> </w:t>
      </w:r>
    </w:p>
    <w:p w14:paraId="1398716E" w14:textId="77777777" w:rsidR="008C7463" w:rsidRDefault="008C7463" w:rsidP="008C7463">
      <w:pPr>
        <w:widowControl/>
        <w:jc w:val="left"/>
        <w:rPr>
          <w:bCs/>
          <w:sz w:val="24"/>
          <w:szCs w:val="24"/>
        </w:rPr>
      </w:pPr>
    </w:p>
    <w:tbl>
      <w:tblPr>
        <w:tblStyle w:val="aff2"/>
        <w:tblW w:w="8500" w:type="dxa"/>
        <w:tblLayout w:type="fixed"/>
        <w:tblLook w:val="04A0" w:firstRow="1" w:lastRow="0" w:firstColumn="1" w:lastColumn="0" w:noHBand="0" w:noVBand="1"/>
      </w:tblPr>
      <w:tblGrid>
        <w:gridCol w:w="1129"/>
        <w:gridCol w:w="2268"/>
        <w:gridCol w:w="3969"/>
        <w:gridCol w:w="1134"/>
      </w:tblGrid>
      <w:tr w:rsidR="008C7463" w:rsidRPr="0018169C" w14:paraId="0A7C7E1C" w14:textId="77777777" w:rsidTr="4D3E6080">
        <w:trPr>
          <w:cantSplit/>
          <w:trHeight w:val="300"/>
          <w:tblHeader/>
        </w:trPr>
        <w:tc>
          <w:tcPr>
            <w:tcW w:w="1129" w:type="dxa"/>
            <w:shd w:val="clear" w:color="auto" w:fill="D9E2F3" w:themeFill="accent1" w:themeFillTint="33"/>
          </w:tcPr>
          <w:p w14:paraId="5A44523D" w14:textId="77777777" w:rsidR="008C7463" w:rsidRDefault="008C7463" w:rsidP="00DD14B8">
            <w:r w:rsidRPr="0018169C">
              <w:rPr>
                <w:rFonts w:hint="eastAsia"/>
              </w:rPr>
              <w:t>エラー番号</w:t>
            </w:r>
          </w:p>
          <w:p w14:paraId="0A13E0BB" w14:textId="77777777" w:rsidR="008C7463" w:rsidRPr="0018169C" w:rsidRDefault="008C7463" w:rsidP="00DD14B8"/>
        </w:tc>
        <w:tc>
          <w:tcPr>
            <w:tcW w:w="2268" w:type="dxa"/>
            <w:shd w:val="clear" w:color="auto" w:fill="D9E2F3" w:themeFill="accent1" w:themeFillTint="33"/>
          </w:tcPr>
          <w:p w14:paraId="37A10EFF" w14:textId="77777777" w:rsidR="008C7463" w:rsidRPr="0018169C" w:rsidRDefault="008C7463" w:rsidP="00DD14B8">
            <w:r w:rsidRPr="0018169C">
              <w:t>エラー項目</w:t>
            </w:r>
          </w:p>
        </w:tc>
        <w:tc>
          <w:tcPr>
            <w:tcW w:w="3969" w:type="dxa"/>
            <w:shd w:val="clear" w:color="auto" w:fill="D9E2F3" w:themeFill="accent1" w:themeFillTint="33"/>
          </w:tcPr>
          <w:p w14:paraId="38C914CB" w14:textId="77777777" w:rsidR="008C7463" w:rsidRDefault="007E3F41" w:rsidP="00DD14B8">
            <w:r>
              <w:t>（</w:t>
            </w:r>
            <w:r w:rsidR="008C7463" w:rsidRPr="0018169C">
              <w:t>参考</w:t>
            </w:r>
            <w:r w:rsidR="00261AB2">
              <w:t>）</w:t>
            </w:r>
            <w:r w:rsidR="008C7463" w:rsidRPr="0018169C">
              <w:t>表示メッセージ例</w:t>
            </w:r>
          </w:p>
          <w:p w14:paraId="152F8684" w14:textId="77777777" w:rsidR="008C7463" w:rsidRPr="0018169C" w:rsidRDefault="008C7463" w:rsidP="00DD14B8">
            <w:r w:rsidRPr="0018169C">
              <w:rPr>
                <w:rFonts w:hint="eastAsia"/>
              </w:rPr>
              <w:t>※</w:t>
            </w:r>
            <w:r>
              <w:rPr>
                <w:rFonts w:hint="eastAsia"/>
              </w:rPr>
              <w:t>本仕様書では規定しない</w:t>
            </w:r>
            <w:r w:rsidRPr="0018169C">
              <w:rPr>
                <w:rFonts w:hint="eastAsia"/>
              </w:rPr>
              <w:t>が参考までに一例を示す</w:t>
            </w:r>
          </w:p>
        </w:tc>
        <w:tc>
          <w:tcPr>
            <w:tcW w:w="1134" w:type="dxa"/>
            <w:shd w:val="clear" w:color="auto" w:fill="D9E2F3" w:themeFill="accent1" w:themeFillTint="33"/>
          </w:tcPr>
          <w:p w14:paraId="5B483677" w14:textId="77777777" w:rsidR="008C7463" w:rsidRDefault="008C7463" w:rsidP="00DD14B8">
            <w:r w:rsidRPr="0018169C">
              <w:t>関係する</w:t>
            </w:r>
          </w:p>
          <w:p w14:paraId="7C5E5C20" w14:textId="77777777" w:rsidR="008C7463" w:rsidRDefault="008C7463" w:rsidP="00DD14B8">
            <w:r w:rsidRPr="0018169C">
              <w:t>機能要件</w:t>
            </w:r>
          </w:p>
          <w:p w14:paraId="4B014337" w14:textId="77777777" w:rsidR="008C7463" w:rsidRPr="0018169C" w:rsidRDefault="008C7463" w:rsidP="00DD14B8">
            <w:r w:rsidRPr="0018169C">
              <w:t>番号</w:t>
            </w:r>
          </w:p>
        </w:tc>
      </w:tr>
      <w:tr w:rsidR="008C7463" w:rsidRPr="0018169C" w14:paraId="4A2A1655" w14:textId="77777777" w:rsidTr="4D3E6080">
        <w:trPr>
          <w:cantSplit/>
          <w:trHeight w:val="300"/>
        </w:trPr>
        <w:tc>
          <w:tcPr>
            <w:tcW w:w="1129" w:type="dxa"/>
          </w:tcPr>
          <w:p w14:paraId="64FEA594" w14:textId="77777777" w:rsidR="008C7463" w:rsidRDefault="00DC0E0A" w:rsidP="00DD14B8">
            <w:r>
              <w:rPr>
                <w:rFonts w:hint="eastAsia"/>
              </w:rPr>
              <w:t>1</w:t>
            </w:r>
          </w:p>
        </w:tc>
        <w:tc>
          <w:tcPr>
            <w:tcW w:w="2268" w:type="dxa"/>
          </w:tcPr>
          <w:p w14:paraId="1822FB74" w14:textId="77777777" w:rsidR="008C7463" w:rsidRPr="0018169C" w:rsidRDefault="008C7463" w:rsidP="00DD14B8">
            <w:r>
              <w:rPr>
                <w:rFonts w:hint="eastAsia"/>
                <w:bCs/>
                <w:szCs w:val="21"/>
              </w:rPr>
              <w:t>戸籍附票システム内の</w:t>
            </w:r>
            <w:r w:rsidRPr="00322CF7">
              <w:rPr>
                <w:rFonts w:hint="eastAsia"/>
                <w:bCs/>
                <w:szCs w:val="21"/>
              </w:rPr>
              <w:t>データにおいて、</w:t>
            </w:r>
            <w:r w:rsidR="003B7717" w:rsidRPr="00322CF7">
              <w:rPr>
                <w:rFonts w:hint="eastAsia"/>
                <w:bCs/>
                <w:szCs w:val="21"/>
              </w:rPr>
              <w:t>住民票コード</w:t>
            </w:r>
            <w:r w:rsidRPr="00322CF7">
              <w:rPr>
                <w:bCs/>
                <w:szCs w:val="21"/>
              </w:rPr>
              <w:t>が一致する者がいた場合</w:t>
            </w:r>
          </w:p>
        </w:tc>
        <w:tc>
          <w:tcPr>
            <w:tcW w:w="3969" w:type="dxa"/>
          </w:tcPr>
          <w:p w14:paraId="11155F12" w14:textId="77777777" w:rsidR="008C7463" w:rsidRPr="00285A8E" w:rsidRDefault="00441742" w:rsidP="00DD14B8">
            <w:pPr>
              <w:rPr>
                <w:bCs/>
                <w:szCs w:val="21"/>
              </w:rPr>
            </w:pPr>
            <w:r w:rsidRPr="00441742">
              <w:rPr>
                <w:rFonts w:hint="eastAsia"/>
                <w:bCs/>
                <w:szCs w:val="21"/>
              </w:rPr>
              <w:t>住民票コードが</w:t>
            </w:r>
            <w:r w:rsidR="008C7463">
              <w:rPr>
                <w:rFonts w:hint="eastAsia"/>
                <w:bCs/>
                <w:szCs w:val="21"/>
              </w:rPr>
              <w:t>既に登録されています。</w:t>
            </w:r>
            <w:r w:rsidRPr="00441742">
              <w:rPr>
                <w:rFonts w:hint="eastAsia"/>
                <w:bCs/>
                <w:szCs w:val="21"/>
              </w:rPr>
              <w:t>住民票コードの入力</w:t>
            </w:r>
            <w:r w:rsidR="004C7162">
              <w:rPr>
                <w:rFonts w:hint="eastAsia"/>
                <w:bCs/>
                <w:szCs w:val="21"/>
              </w:rPr>
              <w:t>誤り</w:t>
            </w:r>
            <w:r w:rsidR="008B5886">
              <w:rPr>
                <w:rFonts w:hint="eastAsia"/>
                <w:bCs/>
                <w:szCs w:val="21"/>
              </w:rPr>
              <w:t>又は</w:t>
            </w:r>
            <w:r w:rsidR="007702C5">
              <w:rPr>
                <w:rFonts w:hint="eastAsia"/>
                <w:bCs/>
                <w:szCs w:val="21"/>
              </w:rPr>
              <w:t>複本籍</w:t>
            </w:r>
            <w:r w:rsidRPr="00441742">
              <w:rPr>
                <w:rFonts w:hint="eastAsia"/>
                <w:bCs/>
                <w:szCs w:val="21"/>
              </w:rPr>
              <w:t>等特殊な状況にある可能性があります。確認してください。</w:t>
            </w:r>
          </w:p>
        </w:tc>
        <w:tc>
          <w:tcPr>
            <w:tcW w:w="1134" w:type="dxa"/>
          </w:tcPr>
          <w:p w14:paraId="7BECE56A" w14:textId="77777777" w:rsidR="008C7463" w:rsidRPr="0018169C" w:rsidRDefault="008C7463" w:rsidP="00DD14B8">
            <w:r w:rsidRPr="0018169C">
              <w:t>1.1.1</w:t>
            </w:r>
          </w:p>
        </w:tc>
      </w:tr>
      <w:tr w:rsidR="008C7463" w:rsidRPr="0018169C" w14:paraId="7BBD90D4" w14:textId="77777777" w:rsidTr="4D3E6080">
        <w:trPr>
          <w:cantSplit/>
          <w:trHeight w:val="300"/>
        </w:trPr>
        <w:tc>
          <w:tcPr>
            <w:tcW w:w="1129" w:type="dxa"/>
          </w:tcPr>
          <w:p w14:paraId="4BA79A69" w14:textId="77777777" w:rsidR="008C7463" w:rsidRDefault="00DC0E0A" w:rsidP="00DD14B8">
            <w:r>
              <w:t>2</w:t>
            </w:r>
          </w:p>
        </w:tc>
        <w:tc>
          <w:tcPr>
            <w:tcW w:w="2268" w:type="dxa"/>
          </w:tcPr>
          <w:p w14:paraId="77DB9EAF" w14:textId="77777777" w:rsidR="008C7463" w:rsidDel="0097625F" w:rsidRDefault="00D00DC6" w:rsidP="00DD14B8">
            <w:pPr>
              <w:rPr>
                <w:bCs/>
                <w:szCs w:val="21"/>
              </w:rPr>
            </w:pPr>
            <w:r w:rsidRPr="00D00DC6">
              <w:rPr>
                <w:rFonts w:hint="eastAsia"/>
              </w:rPr>
              <w:t>消除</w:t>
            </w:r>
            <w:r w:rsidR="00C37FAD">
              <w:rPr>
                <w:rFonts w:hint="eastAsia"/>
              </w:rPr>
              <w:t>となった</w:t>
            </w:r>
            <w:r w:rsidR="008C7463">
              <w:rPr>
                <w:rFonts w:hint="eastAsia"/>
              </w:rPr>
              <w:t>者について内容の変更をする場合</w:t>
            </w:r>
          </w:p>
        </w:tc>
        <w:tc>
          <w:tcPr>
            <w:tcW w:w="3969" w:type="dxa"/>
          </w:tcPr>
          <w:p w14:paraId="3F639909" w14:textId="77777777" w:rsidR="008C7463" w:rsidRDefault="00D00DC6" w:rsidP="00DD14B8">
            <w:pPr>
              <w:rPr>
                <w:bCs/>
                <w:szCs w:val="21"/>
              </w:rPr>
            </w:pPr>
            <w:r w:rsidRPr="00D00DC6">
              <w:rPr>
                <w:rFonts w:hint="eastAsia"/>
              </w:rPr>
              <w:t>消除</w:t>
            </w:r>
            <w:r w:rsidR="00C37FAD">
              <w:rPr>
                <w:rFonts w:hint="eastAsia"/>
              </w:rPr>
              <w:t>となった</w:t>
            </w:r>
            <w:r w:rsidR="008C7463">
              <w:rPr>
                <w:rFonts w:hint="eastAsia"/>
              </w:rPr>
              <w:t>者については情報の変更ができません。誤記等が判明した場合は備考欄に追記してください。</w:t>
            </w:r>
          </w:p>
        </w:tc>
        <w:tc>
          <w:tcPr>
            <w:tcW w:w="1134" w:type="dxa"/>
          </w:tcPr>
          <w:p w14:paraId="6AF2B2AD" w14:textId="77777777" w:rsidR="008C7463" w:rsidRPr="0018169C" w:rsidRDefault="008C7463" w:rsidP="00DD14B8">
            <w:r>
              <w:rPr>
                <w:rFonts w:hint="eastAsia"/>
              </w:rPr>
              <w:t>1</w:t>
            </w:r>
            <w:r>
              <w:t>.1.1</w:t>
            </w:r>
          </w:p>
        </w:tc>
      </w:tr>
      <w:tr w:rsidR="008C7463" w:rsidRPr="0018169C" w14:paraId="28C8F702" w14:textId="77777777" w:rsidTr="4D3E6080">
        <w:trPr>
          <w:cantSplit/>
          <w:trHeight w:val="300"/>
        </w:trPr>
        <w:tc>
          <w:tcPr>
            <w:tcW w:w="1129" w:type="dxa"/>
          </w:tcPr>
          <w:p w14:paraId="326A0A21" w14:textId="77777777" w:rsidR="008C7463" w:rsidRPr="0018169C" w:rsidRDefault="00DC0E0A" w:rsidP="00DD14B8">
            <w:r>
              <w:t>3</w:t>
            </w:r>
          </w:p>
        </w:tc>
        <w:tc>
          <w:tcPr>
            <w:tcW w:w="2268" w:type="dxa"/>
          </w:tcPr>
          <w:p w14:paraId="29136A3C" w14:textId="77777777" w:rsidR="008C7463" w:rsidRPr="0018169C" w:rsidRDefault="003B7717" w:rsidP="00DD14B8">
            <w:r w:rsidRPr="0018169C">
              <w:t>住民票コード</w:t>
            </w:r>
            <w:r w:rsidR="008C7463" w:rsidRPr="0018169C">
              <w:t>のチェックデジットが不正の場合</w:t>
            </w:r>
          </w:p>
        </w:tc>
        <w:tc>
          <w:tcPr>
            <w:tcW w:w="3969" w:type="dxa"/>
          </w:tcPr>
          <w:p w14:paraId="68DF35E5" w14:textId="77777777" w:rsidR="008C7463" w:rsidRPr="0018169C" w:rsidRDefault="008C7463" w:rsidP="00DD14B8">
            <w:r w:rsidRPr="0018169C">
              <w:t>住民票コードのチェックデジットが違います。</w:t>
            </w:r>
          </w:p>
        </w:tc>
        <w:tc>
          <w:tcPr>
            <w:tcW w:w="1134" w:type="dxa"/>
          </w:tcPr>
          <w:p w14:paraId="56237193" w14:textId="77777777" w:rsidR="008C7463" w:rsidRPr="0018169C" w:rsidRDefault="008C7463" w:rsidP="00DD14B8">
            <w:r w:rsidRPr="0018169C">
              <w:t>1.1.1</w:t>
            </w:r>
          </w:p>
        </w:tc>
      </w:tr>
      <w:tr w:rsidR="008C7463" w:rsidRPr="0018169C" w14:paraId="7136A074" w14:textId="77777777" w:rsidTr="4D3E6080">
        <w:trPr>
          <w:cantSplit/>
          <w:trHeight w:val="300"/>
        </w:trPr>
        <w:tc>
          <w:tcPr>
            <w:tcW w:w="1129" w:type="dxa"/>
          </w:tcPr>
          <w:p w14:paraId="40B8E310" w14:textId="77777777" w:rsidR="008C7463" w:rsidRPr="0018169C" w:rsidRDefault="00DC0E0A" w:rsidP="00DD14B8">
            <w:r>
              <w:t>4</w:t>
            </w:r>
          </w:p>
        </w:tc>
        <w:tc>
          <w:tcPr>
            <w:tcW w:w="2268" w:type="dxa"/>
          </w:tcPr>
          <w:p w14:paraId="0FEBC6C4" w14:textId="77777777" w:rsidR="008C7463" w:rsidRPr="0018169C" w:rsidRDefault="008C7463" w:rsidP="00DD14B8">
            <w:r w:rsidRPr="0018169C">
              <w:t>異動入力において、必須項目を入力せずに確定する場合</w:t>
            </w:r>
          </w:p>
        </w:tc>
        <w:tc>
          <w:tcPr>
            <w:tcW w:w="3969" w:type="dxa"/>
          </w:tcPr>
          <w:p w14:paraId="6334FA88" w14:textId="77777777" w:rsidR="008C7463" w:rsidRPr="0018169C" w:rsidRDefault="008C7463" w:rsidP="00DD14B8">
            <w:r w:rsidRPr="0018169C">
              <w:t>○○が入力されていません。</w:t>
            </w:r>
          </w:p>
        </w:tc>
        <w:tc>
          <w:tcPr>
            <w:tcW w:w="1134" w:type="dxa"/>
          </w:tcPr>
          <w:p w14:paraId="027C2F7E" w14:textId="77777777" w:rsidR="008C7463" w:rsidRPr="0018169C" w:rsidRDefault="008C7463" w:rsidP="00DD14B8">
            <w:r w:rsidRPr="0018169C">
              <w:t>1.1.</w:t>
            </w:r>
            <w:r>
              <w:rPr>
                <w:rFonts w:hint="eastAsia"/>
              </w:rPr>
              <w:t>5</w:t>
            </w:r>
          </w:p>
        </w:tc>
      </w:tr>
      <w:tr w:rsidR="00141622" w:rsidRPr="0018169C" w14:paraId="05328416" w14:textId="77777777" w:rsidTr="4D3E6080">
        <w:trPr>
          <w:cantSplit/>
          <w:trHeight w:val="300"/>
        </w:trPr>
        <w:tc>
          <w:tcPr>
            <w:tcW w:w="1129" w:type="dxa"/>
          </w:tcPr>
          <w:p w14:paraId="57B67E5F" w14:textId="77777777" w:rsidR="00141622" w:rsidRDefault="00DC0E0A" w:rsidP="00DD14B8">
            <w:r>
              <w:t>5</w:t>
            </w:r>
          </w:p>
        </w:tc>
        <w:tc>
          <w:tcPr>
            <w:tcW w:w="2268" w:type="dxa"/>
          </w:tcPr>
          <w:p w14:paraId="0F1AF993" w14:textId="77777777" w:rsidR="00141622" w:rsidRDefault="00141622" w:rsidP="00DD14B8">
            <w:r w:rsidRPr="00141622">
              <w:rPr>
                <w:rFonts w:hint="eastAsia"/>
              </w:rPr>
              <w:t>暦上日</w:t>
            </w:r>
            <w:r>
              <w:rPr>
                <w:rFonts w:hint="eastAsia"/>
              </w:rPr>
              <w:t>以外</w:t>
            </w:r>
            <w:r w:rsidRPr="00141622">
              <w:rPr>
                <w:rFonts w:hint="eastAsia"/>
              </w:rPr>
              <w:t>の入力が許容されていない項目で、暦上日</w:t>
            </w:r>
            <w:r>
              <w:rPr>
                <w:rFonts w:hint="eastAsia"/>
              </w:rPr>
              <w:t>以外</w:t>
            </w:r>
            <w:r w:rsidRPr="00141622">
              <w:rPr>
                <w:rFonts w:hint="eastAsia"/>
              </w:rPr>
              <w:t>が</w:t>
            </w:r>
            <w:r>
              <w:rPr>
                <w:rFonts w:hint="eastAsia"/>
              </w:rPr>
              <w:t>指定</w:t>
            </w:r>
            <w:r w:rsidRPr="00141622">
              <w:rPr>
                <w:rFonts w:hint="eastAsia"/>
              </w:rPr>
              <w:t>された場合</w:t>
            </w:r>
          </w:p>
        </w:tc>
        <w:tc>
          <w:tcPr>
            <w:tcW w:w="3969" w:type="dxa"/>
          </w:tcPr>
          <w:p w14:paraId="18E547EF" w14:textId="77777777" w:rsidR="00141622" w:rsidRPr="00141622" w:rsidRDefault="00141622" w:rsidP="00DD14B8">
            <w:r w:rsidRPr="00141622">
              <w:rPr>
                <w:rFonts w:hint="eastAsia"/>
              </w:rPr>
              <w:t>入力された日付が正しくありません。</w:t>
            </w:r>
          </w:p>
        </w:tc>
        <w:tc>
          <w:tcPr>
            <w:tcW w:w="1134" w:type="dxa"/>
          </w:tcPr>
          <w:p w14:paraId="2F0552E6" w14:textId="77777777" w:rsidR="00141622" w:rsidRDefault="00141622" w:rsidP="00DD14B8">
            <w:r>
              <w:rPr>
                <w:rFonts w:hint="eastAsia"/>
              </w:rPr>
              <w:t>1</w:t>
            </w:r>
            <w:r>
              <w:t>.1.</w:t>
            </w:r>
            <w:ins w:id="569" w:author="作成者">
              <w:r w:rsidR="0079410E">
                <w:t>7</w:t>
              </w:r>
            </w:ins>
            <w:del w:id="570" w:author="作成者">
              <w:r w:rsidDel="0079410E">
                <w:delText>6</w:delText>
              </w:r>
            </w:del>
          </w:p>
          <w:p w14:paraId="7A4A086F" w14:textId="77777777" w:rsidR="00141622" w:rsidRDefault="00141622" w:rsidP="00DD14B8">
            <w:r>
              <w:rPr>
                <w:rFonts w:hint="eastAsia"/>
              </w:rPr>
              <w:t>1</w:t>
            </w:r>
            <w:r>
              <w:t>.1.</w:t>
            </w:r>
            <w:ins w:id="571" w:author="作成者">
              <w:r w:rsidR="0079410E">
                <w:t>8</w:t>
              </w:r>
            </w:ins>
            <w:del w:id="572" w:author="作成者">
              <w:r w:rsidDel="0079410E">
                <w:delText>7</w:delText>
              </w:r>
            </w:del>
          </w:p>
        </w:tc>
      </w:tr>
      <w:tr w:rsidR="008C7463" w:rsidRPr="0018169C" w14:paraId="6DE9B566" w14:textId="77777777" w:rsidTr="4D3E6080">
        <w:trPr>
          <w:cantSplit/>
          <w:trHeight w:val="300"/>
        </w:trPr>
        <w:tc>
          <w:tcPr>
            <w:tcW w:w="1129" w:type="dxa"/>
          </w:tcPr>
          <w:p w14:paraId="7E01F9E9" w14:textId="77777777" w:rsidR="008C7463" w:rsidRDefault="00DC0E0A" w:rsidP="00DD14B8">
            <w:r>
              <w:t>6</w:t>
            </w:r>
          </w:p>
        </w:tc>
        <w:tc>
          <w:tcPr>
            <w:tcW w:w="2268" w:type="dxa"/>
          </w:tcPr>
          <w:p w14:paraId="2CDD4925" w14:textId="77777777" w:rsidR="008C7463" w:rsidRPr="0018169C" w:rsidRDefault="008C7463" w:rsidP="00DD14B8">
            <w:r>
              <w:rPr>
                <w:rFonts w:hint="eastAsia"/>
              </w:rPr>
              <w:t>異動事由が</w:t>
            </w:r>
            <w:r w:rsidR="005F7184">
              <w:rPr>
                <w:rFonts w:hint="eastAsia"/>
              </w:rPr>
              <w:t>消除の事由又は</w:t>
            </w:r>
            <w:r>
              <w:rPr>
                <w:rFonts w:hint="eastAsia"/>
              </w:rPr>
              <w:t>修正の事由で対象者が存在しない場合</w:t>
            </w:r>
          </w:p>
        </w:tc>
        <w:tc>
          <w:tcPr>
            <w:tcW w:w="3969" w:type="dxa"/>
          </w:tcPr>
          <w:p w14:paraId="404BE0B1" w14:textId="77777777" w:rsidR="008C7463" w:rsidRPr="0018169C" w:rsidRDefault="008C7463" w:rsidP="00DD14B8">
            <w:r>
              <w:rPr>
                <w:rFonts w:hint="eastAsia"/>
              </w:rPr>
              <w:t>異動対象者が存在しません。異動内容を確認してください。</w:t>
            </w:r>
          </w:p>
        </w:tc>
        <w:tc>
          <w:tcPr>
            <w:tcW w:w="1134" w:type="dxa"/>
          </w:tcPr>
          <w:p w14:paraId="39F7AE62" w14:textId="77777777" w:rsidR="008C7463" w:rsidRPr="0018169C" w:rsidRDefault="008C7463" w:rsidP="00DD14B8">
            <w:r>
              <w:rPr>
                <w:rFonts w:hint="eastAsia"/>
              </w:rPr>
              <w:t>1</w:t>
            </w:r>
            <w:r>
              <w:t>.2.2</w:t>
            </w:r>
          </w:p>
        </w:tc>
      </w:tr>
      <w:tr w:rsidR="00524980" w:rsidRPr="00A9008A" w14:paraId="31A0273B" w14:textId="77777777" w:rsidTr="4D3E6080">
        <w:trPr>
          <w:cantSplit/>
          <w:trHeight w:val="300"/>
        </w:trPr>
        <w:tc>
          <w:tcPr>
            <w:tcW w:w="1129" w:type="dxa"/>
          </w:tcPr>
          <w:p w14:paraId="39E0F50E" w14:textId="77777777" w:rsidR="00524980" w:rsidRDefault="00524980" w:rsidP="00524980">
            <w:pPr>
              <w:widowControl/>
              <w:jc w:val="left"/>
            </w:pPr>
            <w:r>
              <w:t>7</w:t>
            </w:r>
          </w:p>
        </w:tc>
        <w:tc>
          <w:tcPr>
            <w:tcW w:w="2268" w:type="dxa"/>
          </w:tcPr>
          <w:p w14:paraId="0625DC40" w14:textId="77777777" w:rsidR="00524980" w:rsidRPr="00A9008A" w:rsidRDefault="00524980" w:rsidP="00524980">
            <w:pPr>
              <w:widowControl/>
              <w:jc w:val="left"/>
              <w:rPr>
                <w:bCs/>
                <w:szCs w:val="21"/>
              </w:rPr>
            </w:pPr>
            <w:r w:rsidRPr="003740C8">
              <w:rPr>
                <w:rFonts w:hint="eastAsia"/>
              </w:rPr>
              <w:t>支援</w:t>
            </w:r>
            <w:r>
              <w:rPr>
                <w:rFonts w:hint="eastAsia"/>
              </w:rPr>
              <w:t>措置</w:t>
            </w:r>
            <w:r w:rsidRPr="003740C8">
              <w:rPr>
                <w:rFonts w:hint="eastAsia"/>
              </w:rPr>
              <w:t>対象者の個人について、異動処理、照会処理を実行しようとした場合</w:t>
            </w:r>
          </w:p>
        </w:tc>
        <w:tc>
          <w:tcPr>
            <w:tcW w:w="3969" w:type="dxa"/>
          </w:tcPr>
          <w:p w14:paraId="757F45A2" w14:textId="77777777" w:rsidR="00524980" w:rsidRPr="00A9008A" w:rsidRDefault="00524980" w:rsidP="00524980">
            <w:pPr>
              <w:widowControl/>
              <w:jc w:val="left"/>
              <w:rPr>
                <w:bCs/>
                <w:szCs w:val="21"/>
              </w:rPr>
            </w:pPr>
            <w:r w:rsidRPr="003740C8">
              <w:rPr>
                <w:rFonts w:hint="eastAsia"/>
              </w:rPr>
              <w:t>指定した個人は支援</w:t>
            </w:r>
            <w:r>
              <w:rPr>
                <w:rFonts w:hint="eastAsia"/>
              </w:rPr>
              <w:t>措置</w:t>
            </w:r>
            <w:r w:rsidRPr="003740C8">
              <w:rPr>
                <w:rFonts w:hint="eastAsia"/>
              </w:rPr>
              <w:t>対象者です。抑止を一時解除するには支援措置責任者によるエラー解除が必要です。</w:t>
            </w:r>
          </w:p>
        </w:tc>
        <w:tc>
          <w:tcPr>
            <w:tcW w:w="1134" w:type="dxa"/>
          </w:tcPr>
          <w:p w14:paraId="2E9F5582" w14:textId="77777777" w:rsidR="00524980" w:rsidRPr="00A9008A" w:rsidRDefault="00524980" w:rsidP="00524980">
            <w:pPr>
              <w:widowControl/>
              <w:jc w:val="left"/>
              <w:rPr>
                <w:bCs/>
                <w:szCs w:val="21"/>
              </w:rPr>
            </w:pPr>
            <w:r>
              <w:rPr>
                <w:rFonts w:hint="eastAsia"/>
              </w:rPr>
              <w:t>3</w:t>
            </w:r>
            <w:r>
              <w:t>.1</w:t>
            </w:r>
          </w:p>
        </w:tc>
      </w:tr>
      <w:tr w:rsidR="00524980" w:rsidRPr="00A9008A" w14:paraId="07DE7F03" w14:textId="77777777" w:rsidTr="4D3E6080">
        <w:trPr>
          <w:cantSplit/>
          <w:trHeight w:val="300"/>
        </w:trPr>
        <w:tc>
          <w:tcPr>
            <w:tcW w:w="1129" w:type="dxa"/>
          </w:tcPr>
          <w:p w14:paraId="680DD574" w14:textId="77777777" w:rsidR="00524980" w:rsidRPr="00A9008A" w:rsidRDefault="00524980" w:rsidP="00524980">
            <w:pPr>
              <w:widowControl/>
              <w:jc w:val="left"/>
            </w:pPr>
            <w:r>
              <w:t>8</w:t>
            </w:r>
          </w:p>
        </w:tc>
        <w:tc>
          <w:tcPr>
            <w:tcW w:w="2268" w:type="dxa"/>
          </w:tcPr>
          <w:p w14:paraId="75C2A6DE" w14:textId="77777777" w:rsidR="00524980" w:rsidRPr="00DB699F" w:rsidRDefault="00524980" w:rsidP="00524980">
            <w:pPr>
              <w:widowControl/>
              <w:jc w:val="left"/>
              <w:rPr>
                <w:bCs/>
                <w:szCs w:val="21"/>
              </w:rPr>
            </w:pPr>
            <w:r w:rsidRPr="00A9008A">
              <w:rPr>
                <w:rFonts w:hint="eastAsia"/>
                <w:bCs/>
                <w:szCs w:val="21"/>
              </w:rPr>
              <w:t>抑止対象者を選択した場合</w:t>
            </w:r>
          </w:p>
        </w:tc>
        <w:tc>
          <w:tcPr>
            <w:tcW w:w="3969" w:type="dxa"/>
          </w:tcPr>
          <w:p w14:paraId="478889C9" w14:textId="77777777" w:rsidR="00524980" w:rsidRPr="00A9008A" w:rsidRDefault="00524980" w:rsidP="00524980">
            <w:pPr>
              <w:widowControl/>
              <w:jc w:val="left"/>
              <w:rPr>
                <w:bCs/>
                <w:szCs w:val="21"/>
              </w:rPr>
            </w:pPr>
            <w:r w:rsidRPr="00A9008A">
              <w:rPr>
                <w:bCs/>
                <w:szCs w:val="21"/>
              </w:rPr>
              <w:t>抑止対象者です。</w:t>
            </w:r>
            <w:r>
              <w:rPr>
                <w:rFonts w:hint="eastAsia"/>
                <w:bCs/>
                <w:szCs w:val="21"/>
              </w:rPr>
              <w:t>選択できません。</w:t>
            </w:r>
          </w:p>
        </w:tc>
        <w:tc>
          <w:tcPr>
            <w:tcW w:w="1134" w:type="dxa"/>
          </w:tcPr>
          <w:p w14:paraId="5C1AB6AA" w14:textId="77777777" w:rsidR="00524980" w:rsidRPr="00A9008A" w:rsidRDefault="00524980" w:rsidP="00524980">
            <w:pPr>
              <w:widowControl/>
              <w:jc w:val="left"/>
              <w:rPr>
                <w:bCs/>
                <w:szCs w:val="21"/>
              </w:rPr>
            </w:pPr>
            <w:r w:rsidRPr="00A9008A">
              <w:rPr>
                <w:bCs/>
                <w:szCs w:val="21"/>
              </w:rPr>
              <w:t>3.1</w:t>
            </w:r>
          </w:p>
        </w:tc>
      </w:tr>
      <w:tr w:rsidR="00524980" w:rsidRPr="00A9008A" w14:paraId="2CD7CBD6" w14:textId="77777777" w:rsidTr="4D3E6080">
        <w:trPr>
          <w:cantSplit/>
          <w:trHeight w:val="300"/>
        </w:trPr>
        <w:tc>
          <w:tcPr>
            <w:tcW w:w="1129" w:type="dxa"/>
          </w:tcPr>
          <w:p w14:paraId="7DBB551A" w14:textId="77777777" w:rsidR="00524980" w:rsidRPr="00A9008A" w:rsidRDefault="00524980" w:rsidP="00524980">
            <w:pPr>
              <w:widowControl/>
              <w:jc w:val="left"/>
            </w:pPr>
            <w:r>
              <w:t>9</w:t>
            </w:r>
          </w:p>
        </w:tc>
        <w:tc>
          <w:tcPr>
            <w:tcW w:w="2268" w:type="dxa"/>
          </w:tcPr>
          <w:p w14:paraId="16BCBD6F" w14:textId="77777777" w:rsidR="00524980" w:rsidRPr="00DB699F" w:rsidRDefault="00524980" w:rsidP="00524980">
            <w:pPr>
              <w:widowControl/>
              <w:jc w:val="left"/>
              <w:rPr>
                <w:bCs/>
                <w:szCs w:val="21"/>
              </w:rPr>
            </w:pPr>
            <w:r w:rsidRPr="00A9008A">
              <w:rPr>
                <w:rFonts w:hint="eastAsia"/>
                <w:bCs/>
                <w:szCs w:val="21"/>
              </w:rPr>
              <w:t>抑止対象者を特定する検索をした場合</w:t>
            </w:r>
          </w:p>
        </w:tc>
        <w:tc>
          <w:tcPr>
            <w:tcW w:w="3969" w:type="dxa"/>
          </w:tcPr>
          <w:p w14:paraId="61BC0FE2" w14:textId="77777777" w:rsidR="00524980" w:rsidRDefault="00524980" w:rsidP="00524980">
            <w:pPr>
              <w:widowControl/>
              <w:jc w:val="left"/>
              <w:rPr>
                <w:bCs/>
                <w:szCs w:val="21"/>
              </w:rPr>
            </w:pPr>
            <w:r w:rsidRPr="00A9008A">
              <w:rPr>
                <w:bCs/>
                <w:szCs w:val="21"/>
              </w:rPr>
              <w:t>取扱注意者、</w:t>
            </w:r>
            <w:r>
              <w:rPr>
                <w:rFonts w:hint="eastAsia"/>
                <w:bCs/>
                <w:szCs w:val="21"/>
              </w:rPr>
              <w:t>又</w:t>
            </w:r>
            <w:r w:rsidRPr="00A9008A">
              <w:rPr>
                <w:bCs/>
                <w:szCs w:val="21"/>
              </w:rPr>
              <w:t>はその</w:t>
            </w:r>
            <w:r>
              <w:rPr>
                <w:rFonts w:hint="eastAsia"/>
                <w:bCs/>
                <w:szCs w:val="21"/>
              </w:rPr>
              <w:t>同一戸籍の者</w:t>
            </w:r>
            <w:r>
              <w:rPr>
                <w:bCs/>
                <w:szCs w:val="21"/>
              </w:rPr>
              <w:t>の情報</w:t>
            </w:r>
            <w:r>
              <w:rPr>
                <w:rFonts w:hint="eastAsia"/>
                <w:bCs/>
                <w:szCs w:val="21"/>
              </w:rPr>
              <w:t>ですので表示できません</w:t>
            </w:r>
            <w:r w:rsidRPr="00A9008A">
              <w:rPr>
                <w:bCs/>
                <w:szCs w:val="21"/>
              </w:rPr>
              <w:t>。</w:t>
            </w:r>
          </w:p>
          <w:p w14:paraId="06BA32A9" w14:textId="77777777" w:rsidR="00524980" w:rsidRPr="00A9008A" w:rsidRDefault="00524980" w:rsidP="00524980">
            <w:pPr>
              <w:widowControl/>
              <w:jc w:val="left"/>
              <w:rPr>
                <w:bCs/>
                <w:szCs w:val="21"/>
              </w:rPr>
            </w:pPr>
            <w:r w:rsidRPr="00A9008A">
              <w:rPr>
                <w:rFonts w:hint="eastAsia"/>
                <w:bCs/>
                <w:szCs w:val="21"/>
              </w:rPr>
              <w:t>抑止対象者であり、証明書等発行する場合は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34" w:type="dxa"/>
          </w:tcPr>
          <w:p w14:paraId="303643E7" w14:textId="77777777" w:rsidR="00524980" w:rsidRPr="00A9008A" w:rsidRDefault="00524980" w:rsidP="00524980">
            <w:pPr>
              <w:widowControl/>
              <w:jc w:val="left"/>
              <w:rPr>
                <w:bCs/>
                <w:szCs w:val="21"/>
              </w:rPr>
            </w:pPr>
            <w:r w:rsidRPr="00A9008A">
              <w:rPr>
                <w:bCs/>
                <w:szCs w:val="21"/>
              </w:rPr>
              <w:t>3.1</w:t>
            </w:r>
          </w:p>
        </w:tc>
      </w:tr>
      <w:tr w:rsidR="00524980" w:rsidRPr="00A9008A" w14:paraId="2E1D33A6" w14:textId="77777777" w:rsidTr="4D3E6080">
        <w:trPr>
          <w:cantSplit/>
          <w:trHeight w:val="300"/>
        </w:trPr>
        <w:tc>
          <w:tcPr>
            <w:tcW w:w="1129" w:type="dxa"/>
          </w:tcPr>
          <w:p w14:paraId="6DB39F31" w14:textId="77777777" w:rsidR="00524980" w:rsidRPr="00A9008A" w:rsidRDefault="00524980" w:rsidP="00524980">
            <w:pPr>
              <w:widowControl/>
              <w:jc w:val="left"/>
            </w:pPr>
            <w:r>
              <w:lastRenderedPageBreak/>
              <w:t>10</w:t>
            </w:r>
          </w:p>
        </w:tc>
        <w:tc>
          <w:tcPr>
            <w:tcW w:w="2268" w:type="dxa"/>
          </w:tcPr>
          <w:p w14:paraId="1EEEFB76" w14:textId="77777777" w:rsidR="00524980" w:rsidRPr="00A9008A" w:rsidRDefault="00524980" w:rsidP="00524980">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69" w:type="dxa"/>
          </w:tcPr>
          <w:p w14:paraId="51319DA1" w14:textId="77777777" w:rsidR="00524980" w:rsidRDefault="00524980" w:rsidP="00524980">
            <w:pPr>
              <w:widowControl/>
              <w:jc w:val="left"/>
              <w:rPr>
                <w:bCs/>
                <w:szCs w:val="21"/>
              </w:rPr>
            </w:pPr>
            <w:r w:rsidRPr="00A9008A">
              <w:rPr>
                <w:rFonts w:hint="eastAsia"/>
                <w:bCs/>
                <w:szCs w:val="21"/>
              </w:rPr>
              <w:t>注意事項があります。発行時に制限理由を確認してください。</w:t>
            </w:r>
          </w:p>
          <w:p w14:paraId="7779196E" w14:textId="77777777" w:rsidR="00524980" w:rsidRPr="00A9008A" w:rsidRDefault="00524980" w:rsidP="00524980">
            <w:pPr>
              <w:widowControl/>
              <w:jc w:val="left"/>
              <w:rPr>
                <w:bCs/>
                <w:szCs w:val="21"/>
              </w:rPr>
            </w:pPr>
            <w:r w:rsidRPr="00A9008A">
              <w:rPr>
                <w:rFonts w:hint="eastAsia"/>
                <w:bCs/>
                <w:szCs w:val="21"/>
              </w:rPr>
              <w:t>「制限該当者」「制限帳票」「制限理由」「制限登録者」</w:t>
            </w:r>
          </w:p>
        </w:tc>
        <w:tc>
          <w:tcPr>
            <w:tcW w:w="1134" w:type="dxa"/>
          </w:tcPr>
          <w:p w14:paraId="7BD17908" w14:textId="77777777" w:rsidR="00524980" w:rsidRPr="00A9008A" w:rsidRDefault="00524980" w:rsidP="00524980">
            <w:pPr>
              <w:widowControl/>
              <w:jc w:val="left"/>
              <w:rPr>
                <w:bCs/>
                <w:szCs w:val="21"/>
              </w:rPr>
            </w:pPr>
            <w:r w:rsidRPr="00A9008A">
              <w:rPr>
                <w:bCs/>
                <w:szCs w:val="21"/>
              </w:rPr>
              <w:t>3.1</w:t>
            </w:r>
          </w:p>
        </w:tc>
      </w:tr>
      <w:tr w:rsidR="00524980" w:rsidRPr="0018169C" w14:paraId="56B08DAC" w14:textId="77777777" w:rsidTr="4D3E6080">
        <w:trPr>
          <w:cantSplit/>
          <w:trHeight w:val="300"/>
        </w:trPr>
        <w:tc>
          <w:tcPr>
            <w:tcW w:w="1129" w:type="dxa"/>
          </w:tcPr>
          <w:p w14:paraId="31533801" w14:textId="77777777" w:rsidR="00524980" w:rsidRPr="0018169C" w:rsidRDefault="00524980" w:rsidP="00524980">
            <w:r>
              <w:t>11</w:t>
            </w:r>
          </w:p>
        </w:tc>
        <w:tc>
          <w:tcPr>
            <w:tcW w:w="2268" w:type="dxa"/>
          </w:tcPr>
          <w:p w14:paraId="609849E4" w14:textId="77777777" w:rsidR="00524980" w:rsidRPr="0018169C" w:rsidRDefault="00524980" w:rsidP="00524980">
            <w:r>
              <w:rPr>
                <w:rFonts w:hint="eastAsia"/>
              </w:rPr>
              <w:t>支援措置</w:t>
            </w:r>
            <w:r w:rsidRPr="0018169C">
              <w:t>対象者を含む証明書を発行する場合</w:t>
            </w:r>
          </w:p>
        </w:tc>
        <w:tc>
          <w:tcPr>
            <w:tcW w:w="3969" w:type="dxa"/>
          </w:tcPr>
          <w:p w14:paraId="4D578D43" w14:textId="77777777" w:rsidR="00524980" w:rsidRDefault="00524980" w:rsidP="00524980">
            <w:r w:rsidRPr="0018169C">
              <w:rPr>
                <w:rFonts w:hint="eastAsia"/>
              </w:rPr>
              <w:t>下記の理由</w:t>
            </w:r>
            <w:r>
              <w:rPr>
                <w:rFonts w:hint="eastAsia"/>
              </w:rPr>
              <w:t>に</w:t>
            </w:r>
            <w:r w:rsidRPr="0018169C">
              <w:rPr>
                <w:rFonts w:hint="eastAsia"/>
              </w:rPr>
              <w:t>より発行が禁止されています。</w:t>
            </w:r>
          </w:p>
          <w:p w14:paraId="32D33096" w14:textId="77777777" w:rsidR="00524980" w:rsidRPr="0018169C" w:rsidRDefault="00524980" w:rsidP="00524980">
            <w:r w:rsidRPr="0018169C">
              <w:rPr>
                <w:rFonts w:hint="eastAsia"/>
              </w:rPr>
              <w:t>「制限該当者」「制限帳票」「制限理由」「制限登録者」</w:t>
            </w:r>
          </w:p>
        </w:tc>
        <w:tc>
          <w:tcPr>
            <w:tcW w:w="1134" w:type="dxa"/>
          </w:tcPr>
          <w:p w14:paraId="6AFBBDE3" w14:textId="77777777" w:rsidR="00524980" w:rsidRPr="0018169C" w:rsidRDefault="00524980" w:rsidP="00524980">
            <w:r w:rsidRPr="0018169C">
              <w:t>3.</w:t>
            </w:r>
            <w:r>
              <w:rPr>
                <w:rFonts w:hint="eastAsia"/>
              </w:rPr>
              <w:t>4</w:t>
            </w:r>
          </w:p>
        </w:tc>
      </w:tr>
      <w:tr w:rsidR="00524980" w:rsidRPr="0018169C" w14:paraId="111EB744" w14:textId="77777777" w:rsidTr="4D3E6080">
        <w:trPr>
          <w:cantSplit/>
          <w:trHeight w:val="300"/>
        </w:trPr>
        <w:tc>
          <w:tcPr>
            <w:tcW w:w="1129" w:type="dxa"/>
          </w:tcPr>
          <w:p w14:paraId="4E37E204" w14:textId="77777777" w:rsidR="00524980" w:rsidRDefault="00524980" w:rsidP="00524980">
            <w:r>
              <w:t>12</w:t>
            </w:r>
          </w:p>
        </w:tc>
        <w:tc>
          <w:tcPr>
            <w:tcW w:w="2268" w:type="dxa"/>
          </w:tcPr>
          <w:p w14:paraId="50E687D2" w14:textId="77777777" w:rsidR="00524980" w:rsidRDefault="00524980" w:rsidP="00524980">
            <w:r w:rsidRPr="00F505DC">
              <w:rPr>
                <w:rFonts w:hint="eastAsia"/>
              </w:rPr>
              <w:t>入力された異動事由に適さない項目が入力された場合</w:t>
            </w:r>
          </w:p>
        </w:tc>
        <w:tc>
          <w:tcPr>
            <w:tcW w:w="3969" w:type="dxa"/>
          </w:tcPr>
          <w:p w14:paraId="36F5715C" w14:textId="77777777" w:rsidR="00524980" w:rsidRPr="0018169C" w:rsidRDefault="00524980" w:rsidP="00524980">
            <w:r w:rsidRPr="00F505DC">
              <w:rPr>
                <w:rFonts w:hint="eastAsia"/>
              </w:rPr>
              <w:t>入力された異動事由に合致しない項目が入力されています。</w:t>
            </w:r>
          </w:p>
        </w:tc>
        <w:tc>
          <w:tcPr>
            <w:tcW w:w="1134" w:type="dxa"/>
          </w:tcPr>
          <w:p w14:paraId="010AA9BF" w14:textId="77777777" w:rsidR="00524980" w:rsidRPr="0018169C" w:rsidRDefault="00524980" w:rsidP="00524980">
            <w:r>
              <w:t>4</w:t>
            </w:r>
          </w:p>
        </w:tc>
      </w:tr>
      <w:tr w:rsidR="00524980" w:rsidRPr="0018169C" w14:paraId="093BB90A" w14:textId="77777777" w:rsidTr="4D3E6080">
        <w:trPr>
          <w:cantSplit/>
          <w:trHeight w:val="300"/>
        </w:trPr>
        <w:tc>
          <w:tcPr>
            <w:tcW w:w="1129" w:type="dxa"/>
          </w:tcPr>
          <w:p w14:paraId="62696BFE" w14:textId="77777777" w:rsidR="00524980" w:rsidRDefault="00524980" w:rsidP="00524980">
            <w:r>
              <w:t>13</w:t>
            </w:r>
          </w:p>
        </w:tc>
        <w:tc>
          <w:tcPr>
            <w:tcW w:w="2268" w:type="dxa"/>
          </w:tcPr>
          <w:p w14:paraId="0160CEC6" w14:textId="77777777" w:rsidR="00524980" w:rsidRDefault="00524980" w:rsidP="00524980">
            <w:r w:rsidRPr="00F505DC">
              <w:rPr>
                <w:rFonts w:hint="eastAsia"/>
              </w:rPr>
              <w:t>前後関係のある日付において逆転する日付が入力された場合</w:t>
            </w:r>
          </w:p>
        </w:tc>
        <w:tc>
          <w:tcPr>
            <w:tcW w:w="3969" w:type="dxa"/>
          </w:tcPr>
          <w:p w14:paraId="79E9357A" w14:textId="77777777" w:rsidR="00524980" w:rsidRPr="0018169C" w:rsidRDefault="00524980" w:rsidP="00524980">
            <w:r w:rsidRPr="00F505DC">
              <w:rPr>
                <w:rFonts w:hint="eastAsia"/>
              </w:rPr>
              <w:t>入力された日付が正しくありません。</w:t>
            </w:r>
          </w:p>
        </w:tc>
        <w:tc>
          <w:tcPr>
            <w:tcW w:w="1134" w:type="dxa"/>
          </w:tcPr>
          <w:p w14:paraId="02B58854" w14:textId="77777777" w:rsidR="00524980" w:rsidRPr="0018169C" w:rsidRDefault="00524980" w:rsidP="00524980">
            <w:r>
              <w:rPr>
                <w:rFonts w:hint="eastAsia"/>
              </w:rPr>
              <w:t>4</w:t>
            </w:r>
          </w:p>
        </w:tc>
      </w:tr>
      <w:tr w:rsidR="00524980" w:rsidRPr="0018169C" w14:paraId="494712E0" w14:textId="77777777" w:rsidTr="4D3E6080">
        <w:trPr>
          <w:cantSplit/>
          <w:trHeight w:val="300"/>
        </w:trPr>
        <w:tc>
          <w:tcPr>
            <w:tcW w:w="1129" w:type="dxa"/>
          </w:tcPr>
          <w:p w14:paraId="533662CA" w14:textId="77777777" w:rsidR="00524980" w:rsidRPr="0018169C" w:rsidRDefault="00524980" w:rsidP="00524980">
            <w:r>
              <w:t>14</w:t>
            </w:r>
          </w:p>
        </w:tc>
        <w:tc>
          <w:tcPr>
            <w:tcW w:w="2268" w:type="dxa"/>
          </w:tcPr>
          <w:p w14:paraId="6878CC04" w14:textId="77777777" w:rsidR="00524980" w:rsidRPr="0018169C" w:rsidRDefault="00524980" w:rsidP="00524980">
            <w:r w:rsidRPr="0018169C">
              <w:t>異動該当者を選択しないで処理を進めようとした場合</w:t>
            </w:r>
          </w:p>
        </w:tc>
        <w:tc>
          <w:tcPr>
            <w:tcW w:w="3969" w:type="dxa"/>
          </w:tcPr>
          <w:p w14:paraId="7D37B4E7" w14:textId="77777777" w:rsidR="00524980" w:rsidRPr="0018169C" w:rsidRDefault="00524980" w:rsidP="00524980">
            <w:r w:rsidRPr="0018169C">
              <w:t>該当者が選択されていません。</w:t>
            </w:r>
          </w:p>
        </w:tc>
        <w:tc>
          <w:tcPr>
            <w:tcW w:w="1134" w:type="dxa"/>
          </w:tcPr>
          <w:p w14:paraId="5D2400FF" w14:textId="77777777" w:rsidR="00524980" w:rsidRPr="0018169C" w:rsidRDefault="00524980" w:rsidP="00524980">
            <w:r w:rsidRPr="0018169C">
              <w:t>4.0.1</w:t>
            </w:r>
          </w:p>
        </w:tc>
      </w:tr>
      <w:tr w:rsidR="00524980" w:rsidRPr="0018169C" w14:paraId="1DF42B09" w14:textId="77777777" w:rsidTr="4D3E6080">
        <w:trPr>
          <w:cantSplit/>
          <w:trHeight w:val="300"/>
        </w:trPr>
        <w:tc>
          <w:tcPr>
            <w:tcW w:w="1129" w:type="dxa"/>
          </w:tcPr>
          <w:p w14:paraId="46ABE5DB" w14:textId="77777777" w:rsidR="00524980" w:rsidRPr="0018169C" w:rsidRDefault="00524980" w:rsidP="00524980">
            <w:r>
              <w:t>15</w:t>
            </w:r>
          </w:p>
        </w:tc>
        <w:tc>
          <w:tcPr>
            <w:tcW w:w="2268" w:type="dxa"/>
          </w:tcPr>
          <w:p w14:paraId="4B9DCB2A" w14:textId="77777777" w:rsidR="00524980" w:rsidRPr="0018169C" w:rsidRDefault="00524980" w:rsidP="00524980">
            <w:r w:rsidRPr="0018169C">
              <w:t>異動事由と矛盾する異動者を選んだ場合</w:t>
            </w:r>
            <w:r>
              <w:t>（</w:t>
            </w:r>
            <w:r w:rsidRPr="0018169C">
              <w:t>例：</w:t>
            </w:r>
            <w:r>
              <w:rPr>
                <w:rFonts w:hint="eastAsia"/>
              </w:rPr>
              <w:t>転入等</w:t>
            </w:r>
            <w:r w:rsidRPr="0018169C">
              <w:t>で</w:t>
            </w:r>
            <w:r>
              <w:rPr>
                <w:rFonts w:hint="eastAsia"/>
              </w:rPr>
              <w:t>戸籍の附票の</w:t>
            </w:r>
            <w:r w:rsidRPr="0018169C">
              <w:t>除票</w:t>
            </w:r>
            <w:r>
              <w:rPr>
                <w:rFonts w:hint="eastAsia"/>
              </w:rPr>
              <w:t>に含まれている</w:t>
            </w:r>
            <w:r w:rsidRPr="0018169C">
              <w:t>者を選ぶ</w:t>
            </w:r>
            <w:r>
              <w:t>）</w:t>
            </w:r>
          </w:p>
        </w:tc>
        <w:tc>
          <w:tcPr>
            <w:tcW w:w="3969" w:type="dxa"/>
          </w:tcPr>
          <w:p w14:paraId="7F87E478" w14:textId="77777777" w:rsidR="00524980" w:rsidRPr="0018169C" w:rsidRDefault="00524980" w:rsidP="00524980">
            <w:r w:rsidRPr="0018169C">
              <w:t>異動事由に合わない人が選択されました</w:t>
            </w:r>
            <w:r>
              <w:t>（</w:t>
            </w:r>
            <w:r w:rsidRPr="0018169C">
              <w:t>異動事由に合った該当者を選択してください。</w:t>
            </w:r>
            <w:r>
              <w:t>）</w:t>
            </w:r>
            <w:r>
              <w:rPr>
                <w:rFonts w:hint="eastAsia"/>
              </w:rPr>
              <w:t>。</w:t>
            </w:r>
          </w:p>
        </w:tc>
        <w:tc>
          <w:tcPr>
            <w:tcW w:w="1134" w:type="dxa"/>
          </w:tcPr>
          <w:p w14:paraId="1B54C41C" w14:textId="77777777" w:rsidR="00524980" w:rsidRPr="0018169C" w:rsidRDefault="00524980" w:rsidP="00524980">
            <w:r w:rsidRPr="0018169C">
              <w:t>4.0.1</w:t>
            </w:r>
          </w:p>
        </w:tc>
      </w:tr>
      <w:tr w:rsidR="00524980" w:rsidRPr="0018169C" w14:paraId="0CAE3DFB" w14:textId="77777777" w:rsidTr="4D3E6080">
        <w:trPr>
          <w:cantSplit/>
          <w:trHeight w:val="300"/>
        </w:trPr>
        <w:tc>
          <w:tcPr>
            <w:tcW w:w="1129" w:type="dxa"/>
          </w:tcPr>
          <w:p w14:paraId="3B23A8F9" w14:textId="77777777" w:rsidR="00524980" w:rsidRDefault="00524980" w:rsidP="00524980">
            <w:r>
              <w:t>16</w:t>
            </w:r>
          </w:p>
        </w:tc>
        <w:tc>
          <w:tcPr>
            <w:tcW w:w="2268" w:type="dxa"/>
          </w:tcPr>
          <w:p w14:paraId="621634D8" w14:textId="77777777" w:rsidR="00524980" w:rsidRPr="0018169C" w:rsidRDefault="00524980" w:rsidP="00524980">
            <w:r>
              <w:rPr>
                <w:rFonts w:hint="eastAsia"/>
              </w:rPr>
              <w:t>住民票コード照会</w:t>
            </w:r>
            <w:r w:rsidRPr="00546EE6">
              <w:rPr>
                <w:rFonts w:hint="eastAsia"/>
              </w:rPr>
              <w:t>中の</w:t>
            </w:r>
            <w:r>
              <w:rPr>
                <w:rFonts w:hint="eastAsia"/>
              </w:rPr>
              <w:t>者が含まれる戸籍の附票の</w:t>
            </w:r>
            <w:r w:rsidRPr="00546EE6">
              <w:rPr>
                <w:rFonts w:hint="eastAsia"/>
              </w:rPr>
              <w:t>異動</w:t>
            </w:r>
            <w:r>
              <w:rPr>
                <w:rFonts w:hint="eastAsia"/>
              </w:rPr>
              <w:t>を選択した場合</w:t>
            </w:r>
          </w:p>
        </w:tc>
        <w:tc>
          <w:tcPr>
            <w:tcW w:w="3969" w:type="dxa"/>
          </w:tcPr>
          <w:p w14:paraId="08F61AE3" w14:textId="77777777" w:rsidR="00524980" w:rsidRPr="0018169C" w:rsidRDefault="00524980" w:rsidP="00524980">
            <w:r>
              <w:rPr>
                <w:rFonts w:hint="eastAsia"/>
              </w:rPr>
              <w:t>住民票コード照会</w:t>
            </w:r>
            <w:r w:rsidRPr="00546EE6">
              <w:rPr>
                <w:rFonts w:hint="eastAsia"/>
              </w:rPr>
              <w:t>中の</w:t>
            </w:r>
            <w:r>
              <w:rPr>
                <w:rFonts w:hint="eastAsia"/>
              </w:rPr>
              <w:t>者</w:t>
            </w:r>
            <w:r w:rsidRPr="00546EE6">
              <w:rPr>
                <w:rFonts w:hint="eastAsia"/>
              </w:rPr>
              <w:t>がいるため、この</w:t>
            </w:r>
            <w:r>
              <w:rPr>
                <w:rFonts w:hint="eastAsia"/>
              </w:rPr>
              <w:t>戸籍の附票</w:t>
            </w:r>
            <w:r w:rsidRPr="00546EE6">
              <w:rPr>
                <w:rFonts w:hint="eastAsia"/>
              </w:rPr>
              <w:t>に対する異動はできません。</w:t>
            </w:r>
          </w:p>
        </w:tc>
        <w:tc>
          <w:tcPr>
            <w:tcW w:w="1134" w:type="dxa"/>
          </w:tcPr>
          <w:p w14:paraId="647236D4" w14:textId="77777777" w:rsidR="00524980" w:rsidRPr="0018169C" w:rsidRDefault="00524980" w:rsidP="00524980">
            <w:r>
              <w:rPr>
                <w:rFonts w:hint="eastAsia"/>
              </w:rPr>
              <w:t>4.0.1</w:t>
            </w:r>
          </w:p>
        </w:tc>
      </w:tr>
      <w:tr w:rsidR="00524980" w:rsidRPr="0018169C" w14:paraId="45330B59" w14:textId="77777777" w:rsidTr="4D3E6080">
        <w:trPr>
          <w:cantSplit/>
          <w:trHeight w:val="300"/>
        </w:trPr>
        <w:tc>
          <w:tcPr>
            <w:tcW w:w="1129" w:type="dxa"/>
          </w:tcPr>
          <w:p w14:paraId="138C8D4B" w14:textId="77777777" w:rsidR="00524980" w:rsidRPr="0018169C" w:rsidRDefault="00524980" w:rsidP="00524980">
            <w:r>
              <w:t>17</w:t>
            </w:r>
          </w:p>
        </w:tc>
        <w:tc>
          <w:tcPr>
            <w:tcW w:w="2268" w:type="dxa"/>
          </w:tcPr>
          <w:p w14:paraId="12153830" w14:textId="77777777" w:rsidR="00524980" w:rsidRPr="0018169C" w:rsidRDefault="00524980" w:rsidP="00524980">
            <w:r w:rsidRPr="0018169C">
              <w:t>新住所を入力する画面で、自治体コード又は市区町村名が入力されていない場合</w:t>
            </w:r>
          </w:p>
        </w:tc>
        <w:tc>
          <w:tcPr>
            <w:tcW w:w="3969" w:type="dxa"/>
          </w:tcPr>
          <w:p w14:paraId="531936EB" w14:textId="77777777" w:rsidR="00524980" w:rsidRPr="0018169C" w:rsidRDefault="00524980" w:rsidP="00524980">
            <w:r w:rsidRPr="0018169C">
              <w:t>自治体コード又は市区町村</w:t>
            </w:r>
            <w:r>
              <w:rPr>
                <w:rFonts w:hint="eastAsia"/>
              </w:rPr>
              <w:t>名</w:t>
            </w:r>
            <w:r w:rsidRPr="0018169C">
              <w:t>が入力されていません。</w:t>
            </w:r>
          </w:p>
        </w:tc>
        <w:tc>
          <w:tcPr>
            <w:tcW w:w="1134" w:type="dxa"/>
          </w:tcPr>
          <w:p w14:paraId="095CB908" w14:textId="77777777" w:rsidR="00524980" w:rsidRPr="0018169C" w:rsidRDefault="00524980" w:rsidP="00524980">
            <w:r w:rsidRPr="0018169C">
              <w:t>4.0.2</w:t>
            </w:r>
          </w:p>
        </w:tc>
      </w:tr>
      <w:tr w:rsidR="00524980" w:rsidRPr="0018169C" w14:paraId="6EE858C0" w14:textId="77777777" w:rsidTr="4D3E6080">
        <w:trPr>
          <w:cantSplit/>
          <w:trHeight w:val="300"/>
        </w:trPr>
        <w:tc>
          <w:tcPr>
            <w:tcW w:w="1129" w:type="dxa"/>
          </w:tcPr>
          <w:p w14:paraId="52472BF3" w14:textId="77777777" w:rsidR="00524980" w:rsidRPr="0018169C" w:rsidRDefault="00524980" w:rsidP="00524980">
            <w:r>
              <w:t>18</w:t>
            </w:r>
          </w:p>
        </w:tc>
        <w:tc>
          <w:tcPr>
            <w:tcW w:w="2268" w:type="dxa"/>
          </w:tcPr>
          <w:p w14:paraId="0F6DE238" w14:textId="77777777" w:rsidR="00524980" w:rsidRPr="0018169C" w:rsidRDefault="00524980" w:rsidP="00524980">
            <w:r>
              <w:rPr>
                <w:rFonts w:hint="eastAsia"/>
              </w:rPr>
              <w:t>異動</w:t>
            </w:r>
            <w:r w:rsidRPr="0018169C">
              <w:rPr>
                <w:rFonts w:hint="eastAsia"/>
              </w:rPr>
              <w:t>日</w:t>
            </w:r>
            <w:r w:rsidRPr="0018169C">
              <w:t>が処理日より未来の日付の場合</w:t>
            </w:r>
          </w:p>
        </w:tc>
        <w:tc>
          <w:tcPr>
            <w:tcW w:w="3969" w:type="dxa"/>
          </w:tcPr>
          <w:p w14:paraId="058C4920" w14:textId="77777777" w:rsidR="00524980" w:rsidRPr="0018169C" w:rsidRDefault="00524980" w:rsidP="00524980">
            <w:r>
              <w:rPr>
                <w:rFonts w:hint="eastAsia"/>
              </w:rPr>
              <w:t>異動</w:t>
            </w:r>
            <w:r w:rsidRPr="0018169C">
              <w:rPr>
                <w:rFonts w:hint="eastAsia"/>
              </w:rPr>
              <w:t>日</w:t>
            </w:r>
            <w:r w:rsidRPr="0018169C">
              <w:t>が未来の日付です。</w:t>
            </w:r>
            <w:r>
              <w:rPr>
                <w:rFonts w:hint="eastAsia"/>
              </w:rPr>
              <w:t>異動</w:t>
            </w:r>
            <w:r w:rsidRPr="0018169C">
              <w:rPr>
                <w:rFonts w:hint="eastAsia"/>
              </w:rPr>
              <w:t>日を確認してください。</w:t>
            </w:r>
          </w:p>
        </w:tc>
        <w:tc>
          <w:tcPr>
            <w:tcW w:w="1134" w:type="dxa"/>
          </w:tcPr>
          <w:p w14:paraId="71DE0EBD" w14:textId="77777777" w:rsidR="00524980" w:rsidRPr="0018169C" w:rsidRDefault="00524980" w:rsidP="00524980">
            <w:r w:rsidRPr="0018169C">
              <w:t>4.0.2</w:t>
            </w:r>
          </w:p>
        </w:tc>
      </w:tr>
      <w:tr w:rsidR="00524980" w:rsidRPr="0018169C" w14:paraId="502D34A9" w14:textId="77777777" w:rsidTr="4D3E6080">
        <w:trPr>
          <w:cantSplit/>
          <w:trHeight w:val="300"/>
        </w:trPr>
        <w:tc>
          <w:tcPr>
            <w:tcW w:w="1129" w:type="dxa"/>
          </w:tcPr>
          <w:p w14:paraId="62A1B3C3" w14:textId="77777777" w:rsidR="00524980" w:rsidRDefault="00524980" w:rsidP="00524980">
            <w:r>
              <w:t>19</w:t>
            </w:r>
          </w:p>
        </w:tc>
        <w:tc>
          <w:tcPr>
            <w:tcW w:w="2268" w:type="dxa"/>
          </w:tcPr>
          <w:p w14:paraId="707A1CF9" w14:textId="77777777" w:rsidR="00524980" w:rsidRDefault="00524980" w:rsidP="00524980">
            <w:r>
              <w:rPr>
                <w:rFonts w:hint="eastAsia"/>
              </w:rPr>
              <w:t>仮登録の者を含む戸籍の附票の証明書を発行する場合</w:t>
            </w:r>
          </w:p>
        </w:tc>
        <w:tc>
          <w:tcPr>
            <w:tcW w:w="3969" w:type="dxa"/>
          </w:tcPr>
          <w:p w14:paraId="17B67432" w14:textId="77777777" w:rsidR="00524980" w:rsidRPr="0018169C" w:rsidDel="00C82277" w:rsidRDefault="00524980" w:rsidP="00524980">
            <w:r>
              <w:rPr>
                <w:rFonts w:hint="eastAsia"/>
              </w:rPr>
              <w:t>仮登録であるため、証明書の発行ができません。審査・決裁担当者に確認してください。</w:t>
            </w:r>
          </w:p>
        </w:tc>
        <w:tc>
          <w:tcPr>
            <w:tcW w:w="1134" w:type="dxa"/>
          </w:tcPr>
          <w:p w14:paraId="4D945FD4" w14:textId="77777777" w:rsidR="00524980" w:rsidRPr="0018169C" w:rsidRDefault="00524980" w:rsidP="00524980">
            <w:r>
              <w:rPr>
                <w:rFonts w:hint="eastAsia"/>
              </w:rPr>
              <w:t>4</w:t>
            </w:r>
            <w:r>
              <w:t>.0.3</w:t>
            </w:r>
          </w:p>
        </w:tc>
      </w:tr>
      <w:tr w:rsidR="00524980" w:rsidRPr="0018169C" w14:paraId="561EBA44" w14:textId="77777777" w:rsidTr="4D3E6080">
        <w:trPr>
          <w:cantSplit/>
          <w:trHeight w:val="300"/>
        </w:trPr>
        <w:tc>
          <w:tcPr>
            <w:tcW w:w="1129" w:type="dxa"/>
          </w:tcPr>
          <w:p w14:paraId="714A1FC4" w14:textId="77777777" w:rsidR="00524980" w:rsidRDefault="00524980" w:rsidP="00524980">
            <w:r>
              <w:lastRenderedPageBreak/>
              <w:t>20</w:t>
            </w:r>
          </w:p>
        </w:tc>
        <w:tc>
          <w:tcPr>
            <w:tcW w:w="2268" w:type="dxa"/>
          </w:tcPr>
          <w:p w14:paraId="43B1A361"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が選択されていない場合</w:t>
            </w:r>
          </w:p>
        </w:tc>
        <w:tc>
          <w:tcPr>
            <w:tcW w:w="3969" w:type="dxa"/>
          </w:tcPr>
          <w:p w14:paraId="10D59FC6"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が選択されていません。よろしいですか。</w:t>
            </w:r>
          </w:p>
        </w:tc>
        <w:tc>
          <w:tcPr>
            <w:tcW w:w="1134" w:type="dxa"/>
          </w:tcPr>
          <w:p w14:paraId="6E5F391B" w14:textId="77777777" w:rsidR="00524980" w:rsidRDefault="00524980" w:rsidP="00524980">
            <w:r>
              <w:rPr>
                <w:bCs/>
                <w:szCs w:val="21"/>
              </w:rPr>
              <w:t>4.2</w:t>
            </w:r>
          </w:p>
        </w:tc>
      </w:tr>
    </w:tbl>
    <w:p w14:paraId="73DCAD79" w14:textId="77777777" w:rsidR="008C7463" w:rsidRPr="00104E9C" w:rsidRDefault="008C7463" w:rsidP="008C7463">
      <w:pPr>
        <w:widowControl/>
        <w:jc w:val="left"/>
        <w:rPr>
          <w:bCs/>
          <w:szCs w:val="21"/>
        </w:rPr>
      </w:pPr>
    </w:p>
    <w:p w14:paraId="73F7F4F0" w14:textId="77777777" w:rsidR="008C7463" w:rsidRPr="00104E9C" w:rsidRDefault="008C7463" w:rsidP="008C7463">
      <w:pPr>
        <w:widowControl/>
        <w:jc w:val="left"/>
        <w:rPr>
          <w:bCs/>
          <w:szCs w:val="21"/>
        </w:rPr>
      </w:pPr>
    </w:p>
    <w:p w14:paraId="0A7C904E" w14:textId="77777777" w:rsidR="008C7463" w:rsidRPr="00713C47" w:rsidRDefault="008C7463" w:rsidP="008C7463">
      <w:pPr>
        <w:rPr>
          <w:b/>
          <w:bCs/>
          <w:sz w:val="28"/>
          <w:szCs w:val="28"/>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802"/>
        <w:gridCol w:w="8654"/>
      </w:tblGrid>
      <w:tr w:rsidR="008C7463" w:rsidRPr="0018169C" w14:paraId="2D967070" w14:textId="77777777" w:rsidTr="3B87AAB9">
        <w:trPr>
          <w:tblHeader/>
        </w:trPr>
        <w:tc>
          <w:tcPr>
            <w:tcW w:w="1802" w:type="dxa"/>
            <w:shd w:val="clear" w:color="auto" w:fill="D9E2F3" w:themeFill="accent1" w:themeFillTint="33"/>
          </w:tcPr>
          <w:p w14:paraId="67B8B037" w14:textId="77777777" w:rsidR="008C7463" w:rsidRPr="0018169C" w:rsidRDefault="008C7463" w:rsidP="00DD14B8">
            <w:r w:rsidRPr="0018169C">
              <w:rPr>
                <w:rFonts w:hint="eastAsia"/>
              </w:rPr>
              <w:t>エラー番号</w:t>
            </w:r>
          </w:p>
        </w:tc>
        <w:tc>
          <w:tcPr>
            <w:tcW w:w="8654" w:type="dxa"/>
            <w:shd w:val="clear" w:color="auto" w:fill="D9E2F3" w:themeFill="accent1" w:themeFillTint="33"/>
          </w:tcPr>
          <w:p w14:paraId="334D0A71" w14:textId="77777777" w:rsidR="008C7463" w:rsidRPr="0018169C" w:rsidRDefault="008C7463" w:rsidP="00DD14B8">
            <w:r w:rsidRPr="0018169C">
              <w:rPr>
                <w:rFonts w:hint="eastAsia"/>
              </w:rPr>
              <w:t>エラー</w:t>
            </w:r>
            <w:r>
              <w:rPr>
                <w:rFonts w:hint="eastAsia"/>
              </w:rPr>
              <w:t>とした考え方・理由</w:t>
            </w:r>
          </w:p>
        </w:tc>
      </w:tr>
      <w:tr w:rsidR="008C7463" w:rsidRPr="0018169C" w14:paraId="76247003" w14:textId="77777777" w:rsidTr="3B87AAB9">
        <w:tc>
          <w:tcPr>
            <w:tcW w:w="1802" w:type="dxa"/>
          </w:tcPr>
          <w:p w14:paraId="7F6434ED" w14:textId="77777777" w:rsidR="008C7463" w:rsidRDefault="008C7463" w:rsidP="00DD14B8">
            <w:r>
              <w:t>1</w:t>
            </w:r>
          </w:p>
        </w:tc>
        <w:tc>
          <w:tcPr>
            <w:tcW w:w="8654" w:type="dxa"/>
          </w:tcPr>
          <w:p w14:paraId="424F69CC" w14:textId="77777777" w:rsidR="00446AA9" w:rsidRPr="00446AA9" w:rsidRDefault="008C7463" w:rsidP="00446AA9">
            <w:pPr>
              <w:rPr>
                <w:bCs/>
                <w:szCs w:val="21"/>
              </w:rPr>
            </w:pPr>
            <w:r>
              <w:rPr>
                <w:rFonts w:hint="eastAsia"/>
              </w:rPr>
              <w:t>戸籍附票システム内のデータに</w:t>
            </w:r>
            <w:r w:rsidRPr="00322CF7">
              <w:rPr>
                <w:rFonts w:hint="eastAsia"/>
                <w:bCs/>
                <w:szCs w:val="21"/>
              </w:rPr>
              <w:t>住民票コードが一致する者がいた</w:t>
            </w:r>
            <w:r>
              <w:rPr>
                <w:rFonts w:hint="eastAsia"/>
                <w:bCs/>
                <w:szCs w:val="21"/>
              </w:rPr>
              <w:t>場合は入力</w:t>
            </w:r>
            <w:r w:rsidR="004C7162">
              <w:rPr>
                <w:rFonts w:hint="eastAsia"/>
                <w:bCs/>
                <w:szCs w:val="21"/>
              </w:rPr>
              <w:t>誤り</w:t>
            </w:r>
            <w:r w:rsidR="008B5886">
              <w:rPr>
                <w:rFonts w:hint="eastAsia"/>
                <w:bCs/>
                <w:szCs w:val="21"/>
              </w:rPr>
              <w:t>又は</w:t>
            </w:r>
            <w:r w:rsidR="00687285">
              <w:rPr>
                <w:rFonts w:hint="eastAsia"/>
                <w:bCs/>
                <w:szCs w:val="21"/>
              </w:rPr>
              <w:t>複本籍</w:t>
            </w:r>
            <w:r w:rsidR="00446AA9" w:rsidRPr="00446AA9">
              <w:rPr>
                <w:rFonts w:hint="eastAsia"/>
                <w:bCs/>
                <w:szCs w:val="21"/>
              </w:rPr>
              <w:t>等特殊な状態である可能性があり、確認が必要であるため。</w:t>
            </w:r>
          </w:p>
          <w:p w14:paraId="7B9AA121" w14:textId="77777777" w:rsidR="008C7463" w:rsidRPr="0018169C" w:rsidRDefault="00446AA9" w:rsidP="00446AA9">
            <w:r w:rsidRPr="00446AA9">
              <w:rPr>
                <w:rFonts w:hint="eastAsia"/>
                <w:bCs/>
                <w:szCs w:val="21"/>
              </w:rPr>
              <w:t>二重戸籍状態等であってもその時点での事務処理として正しい場合にはそれを妨げることはできないため、必要に応じてエラーを解除し、処理を継続することを想定している。</w:t>
            </w:r>
          </w:p>
        </w:tc>
      </w:tr>
      <w:tr w:rsidR="008C7463" w:rsidRPr="0018169C" w14:paraId="0DFBD585" w14:textId="77777777" w:rsidTr="3B87AAB9">
        <w:tc>
          <w:tcPr>
            <w:tcW w:w="1802" w:type="dxa"/>
          </w:tcPr>
          <w:p w14:paraId="6EEA1B33" w14:textId="77777777" w:rsidR="008C7463" w:rsidRDefault="008C7463" w:rsidP="00DD14B8">
            <w:r>
              <w:rPr>
                <w:rFonts w:hint="eastAsia"/>
              </w:rPr>
              <w:t>2</w:t>
            </w:r>
          </w:p>
        </w:tc>
        <w:tc>
          <w:tcPr>
            <w:tcW w:w="8654" w:type="dxa"/>
          </w:tcPr>
          <w:p w14:paraId="262253F6" w14:textId="77777777" w:rsidR="008C7463" w:rsidRDefault="00D00DC6" w:rsidP="00DD14B8">
            <w:r w:rsidRPr="00D00DC6">
              <w:rPr>
                <w:rFonts w:hint="eastAsia"/>
              </w:rPr>
              <w:t>消除</w:t>
            </w:r>
            <w:r w:rsidR="00C37FAD">
              <w:rPr>
                <w:rFonts w:hint="eastAsia"/>
              </w:rPr>
              <w:t>となった</w:t>
            </w:r>
            <w:r w:rsidR="008C7463">
              <w:rPr>
                <w:rFonts w:hint="eastAsia"/>
              </w:rPr>
              <w:t>者については、戸籍の附票の除票</w:t>
            </w:r>
            <w:r w:rsidR="002B126C">
              <w:rPr>
                <w:rFonts w:hint="eastAsia"/>
              </w:rPr>
              <w:t>に</w:t>
            </w:r>
            <w:r w:rsidR="008C7463">
              <w:rPr>
                <w:rFonts w:hint="eastAsia"/>
              </w:rPr>
              <w:t>修正は実施できないことから、エラー項目とする。</w:t>
            </w:r>
          </w:p>
        </w:tc>
      </w:tr>
      <w:tr w:rsidR="008C7463" w:rsidRPr="0018169C" w14:paraId="04CCA31E" w14:textId="77777777" w:rsidTr="3B87AAB9">
        <w:tc>
          <w:tcPr>
            <w:tcW w:w="1802" w:type="dxa"/>
          </w:tcPr>
          <w:p w14:paraId="113AF7EE" w14:textId="77777777" w:rsidR="008C7463" w:rsidRPr="0018169C" w:rsidRDefault="008C7463" w:rsidP="00DD14B8">
            <w:r>
              <w:t>3</w:t>
            </w:r>
          </w:p>
        </w:tc>
        <w:tc>
          <w:tcPr>
            <w:tcW w:w="8654" w:type="dxa"/>
          </w:tcPr>
          <w:p w14:paraId="1E462A2C" w14:textId="77777777" w:rsidR="008C7463" w:rsidRPr="0018169C" w:rsidRDefault="008C7463" w:rsidP="00DD14B8">
            <w:r>
              <w:rPr>
                <w:rFonts w:hint="eastAsia"/>
              </w:rPr>
              <w:t>住民票コードを誤った場合には、誤入力の前後の個人</w:t>
            </w:r>
            <w:r w:rsidR="00D03F42">
              <w:rPr>
                <w:rFonts w:hint="eastAsia"/>
              </w:rPr>
              <w:t>ひも</w:t>
            </w:r>
            <w:r w:rsidR="00256814">
              <w:rPr>
                <w:rFonts w:hint="eastAsia"/>
              </w:rPr>
              <w:t>づ</w:t>
            </w:r>
            <w:r>
              <w:rPr>
                <w:rFonts w:hint="eastAsia"/>
              </w:rPr>
              <w:t>け管理ができなくなり、</w:t>
            </w:r>
            <w:r w:rsidR="005B29D3">
              <w:rPr>
                <w:rFonts w:hint="eastAsia"/>
              </w:rPr>
              <w:t>C</w:t>
            </w:r>
            <w:r w:rsidR="005B29D3">
              <w:t>S</w:t>
            </w:r>
            <w:r>
              <w:rPr>
                <w:rFonts w:hint="eastAsia"/>
              </w:rPr>
              <w:t>との情報連携ができなくなる等影響が大きいため。また、入力誤りのリスクが高いにもかかわらず、誤入力した場合の修正に手間と時間が必要になるため。</w:t>
            </w:r>
          </w:p>
        </w:tc>
      </w:tr>
      <w:tr w:rsidR="008C7463" w:rsidRPr="0018169C" w14:paraId="1618B982" w14:textId="77777777" w:rsidTr="3B87AAB9">
        <w:tc>
          <w:tcPr>
            <w:tcW w:w="1802" w:type="dxa"/>
          </w:tcPr>
          <w:p w14:paraId="399A742A" w14:textId="77777777" w:rsidR="008C7463" w:rsidRPr="0018169C" w:rsidRDefault="008C7463" w:rsidP="00DD14B8">
            <w:r>
              <w:t>4</w:t>
            </w:r>
          </w:p>
        </w:tc>
        <w:tc>
          <w:tcPr>
            <w:tcW w:w="8654" w:type="dxa"/>
          </w:tcPr>
          <w:p w14:paraId="756746EC" w14:textId="77777777" w:rsidR="008C7463" w:rsidRPr="0018169C" w:rsidRDefault="008C7463" w:rsidP="00DD14B8">
            <w:r>
              <w:rPr>
                <w:rFonts w:hint="eastAsia"/>
              </w:rPr>
              <w:t>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いい理由にはならないため、本エラーは</w:t>
            </w:r>
            <w:r w:rsidR="004C4605">
              <w:rPr>
                <w:rFonts w:hint="eastAsia"/>
              </w:rPr>
              <w:t>備える</w:t>
            </w:r>
            <w:r>
              <w:rPr>
                <w:rFonts w:hint="eastAsia"/>
              </w:rPr>
              <w:t>こととする。</w:t>
            </w:r>
          </w:p>
        </w:tc>
      </w:tr>
      <w:tr w:rsidR="00141622" w:rsidRPr="0018169C" w14:paraId="3DBE0F4C" w14:textId="77777777" w:rsidTr="3B87AAB9">
        <w:tc>
          <w:tcPr>
            <w:tcW w:w="1802" w:type="dxa"/>
          </w:tcPr>
          <w:p w14:paraId="4D9167BF" w14:textId="77777777" w:rsidR="00141622" w:rsidRDefault="00141622" w:rsidP="00DD14B8">
            <w:r>
              <w:t>5</w:t>
            </w:r>
          </w:p>
        </w:tc>
        <w:tc>
          <w:tcPr>
            <w:tcW w:w="8654" w:type="dxa"/>
          </w:tcPr>
          <w:p w14:paraId="5E45FB14" w14:textId="77777777" w:rsidR="00141622" w:rsidRDefault="00EB2483" w:rsidP="00DD14B8">
            <w:r w:rsidRPr="005964DE">
              <w:rPr>
                <w:rFonts w:hint="eastAsia"/>
              </w:rPr>
              <w:t>誤った</w:t>
            </w:r>
            <w:r>
              <w:rPr>
                <w:rFonts w:hint="eastAsia"/>
              </w:rPr>
              <w:t>日付</w:t>
            </w:r>
            <w:r w:rsidRPr="005964DE">
              <w:rPr>
                <w:rFonts w:hint="eastAsia"/>
              </w:rPr>
              <w:t>が登録されることを回避するため</w:t>
            </w:r>
            <w:r>
              <w:rPr>
                <w:rFonts w:hint="eastAsia"/>
              </w:rPr>
              <w:t>。</w:t>
            </w:r>
          </w:p>
        </w:tc>
      </w:tr>
      <w:tr w:rsidR="008C7463" w:rsidRPr="0018169C" w14:paraId="30178F98" w14:textId="77777777" w:rsidTr="3B87AAB9">
        <w:tc>
          <w:tcPr>
            <w:tcW w:w="1802" w:type="dxa"/>
          </w:tcPr>
          <w:p w14:paraId="3F5DB911" w14:textId="77777777" w:rsidR="008C7463" w:rsidRDefault="00141622" w:rsidP="00DD14B8">
            <w:r>
              <w:t>6</w:t>
            </w:r>
          </w:p>
        </w:tc>
        <w:tc>
          <w:tcPr>
            <w:tcW w:w="8654" w:type="dxa"/>
          </w:tcPr>
          <w:p w14:paraId="09918E95" w14:textId="77777777" w:rsidR="008C7463" w:rsidDel="00FA5E9E" w:rsidRDefault="008C7463" w:rsidP="00DD14B8">
            <w:r>
              <w:rPr>
                <w:rFonts w:hint="eastAsia"/>
              </w:rPr>
              <w:t>消除</w:t>
            </w:r>
            <w:r w:rsidR="007334A4">
              <w:rPr>
                <w:rFonts w:hint="eastAsia"/>
              </w:rPr>
              <w:t>又は修正</w:t>
            </w:r>
            <w:r>
              <w:rPr>
                <w:rFonts w:hint="eastAsia"/>
              </w:rPr>
              <w:t>の異動事由の場合に異動対象者がいない場合は、異動対象者の内容が誤っている可能性があり、確認が必要となるため。</w:t>
            </w:r>
          </w:p>
        </w:tc>
      </w:tr>
      <w:tr w:rsidR="00D72082" w:rsidRPr="00A9008A" w14:paraId="1568053E" w14:textId="77777777" w:rsidTr="3B87AAB9">
        <w:tc>
          <w:tcPr>
            <w:tcW w:w="1802" w:type="dxa"/>
          </w:tcPr>
          <w:p w14:paraId="12EC8D2B" w14:textId="77777777" w:rsidR="001C2BCC" w:rsidRDefault="001C2BCC" w:rsidP="001C2BCC">
            <w:pPr>
              <w:widowControl/>
              <w:jc w:val="left"/>
            </w:pPr>
            <w:r>
              <w:t>7</w:t>
            </w:r>
          </w:p>
        </w:tc>
        <w:tc>
          <w:tcPr>
            <w:tcW w:w="8654" w:type="dxa"/>
          </w:tcPr>
          <w:p w14:paraId="17F06106" w14:textId="77777777" w:rsidR="001C2BCC" w:rsidRDefault="001C2BCC" w:rsidP="001C2BCC">
            <w:pPr>
              <w:widowControl/>
              <w:jc w:val="left"/>
              <w:rPr>
                <w:bCs/>
                <w:szCs w:val="21"/>
              </w:rPr>
            </w:pPr>
            <w:r w:rsidRPr="00D210EC">
              <w:rPr>
                <w:rFonts w:hint="eastAsia"/>
                <w:bCs/>
                <w:szCs w:val="21"/>
              </w:rPr>
              <w:t>支援</w:t>
            </w:r>
            <w:r>
              <w:rPr>
                <w:rFonts w:hint="eastAsia"/>
                <w:bCs/>
                <w:szCs w:val="21"/>
              </w:rPr>
              <w:t>措置</w:t>
            </w:r>
            <w:r w:rsidRPr="00D210EC">
              <w:rPr>
                <w:rFonts w:hint="eastAsia"/>
                <w:bCs/>
                <w:szCs w:val="21"/>
              </w:rPr>
              <w:t>対象者の個人について、誤った異動処理や照会処理を防ぐ必要があることや、支援措置責任者による処理に移行する必要があるため。</w:t>
            </w:r>
          </w:p>
          <w:p w14:paraId="7BC6D1B5" w14:textId="77777777" w:rsidR="001C2BCC" w:rsidRDefault="001C2BCC" w:rsidP="001C2BCC">
            <w:pPr>
              <w:widowControl/>
              <w:jc w:val="left"/>
              <w:rPr>
                <w:bCs/>
                <w:szCs w:val="21"/>
              </w:rPr>
            </w:pPr>
            <w:r w:rsidRPr="00EB2483">
              <w:rPr>
                <w:rFonts w:hint="eastAsia"/>
                <w:bCs/>
                <w:szCs w:val="21"/>
              </w:rPr>
              <w:t>なお、支援措置対象者はエラー対応となるため、抑止対象者とは別に記載する</w:t>
            </w:r>
            <w:r>
              <w:rPr>
                <w:rFonts w:hint="eastAsia"/>
                <w:bCs/>
                <w:szCs w:val="21"/>
              </w:rPr>
              <w:t>。</w:t>
            </w:r>
          </w:p>
        </w:tc>
      </w:tr>
      <w:tr w:rsidR="001C2BCC" w:rsidRPr="00A9008A" w14:paraId="5DE6CEB6" w14:textId="77777777" w:rsidTr="3B87AAB9">
        <w:tc>
          <w:tcPr>
            <w:tcW w:w="1802" w:type="dxa"/>
          </w:tcPr>
          <w:p w14:paraId="529DD1FF" w14:textId="77777777" w:rsidR="001C2BCC" w:rsidRPr="00A9008A" w:rsidRDefault="001C2BCC" w:rsidP="001C2BCC">
            <w:pPr>
              <w:widowControl/>
              <w:jc w:val="left"/>
            </w:pPr>
            <w:r>
              <w:lastRenderedPageBreak/>
              <w:t>8</w:t>
            </w:r>
          </w:p>
        </w:tc>
        <w:tc>
          <w:tcPr>
            <w:tcW w:w="8654" w:type="dxa"/>
          </w:tcPr>
          <w:p w14:paraId="0B8DFF81" w14:textId="77777777" w:rsidR="001C2BCC" w:rsidRDefault="001C2BCC" w:rsidP="001C2BCC">
            <w:pPr>
              <w:widowControl/>
              <w:jc w:val="left"/>
              <w:rPr>
                <w:bCs/>
                <w:szCs w:val="21"/>
              </w:rPr>
            </w:pPr>
            <w:r>
              <w:rPr>
                <w:rFonts w:hint="eastAsia"/>
                <w:bCs/>
                <w:szCs w:val="21"/>
              </w:rPr>
              <w:t>抑止対象者について、誤入力・誤交付等を防ぐ必要や、権限者による処理に移行する必要があるため。</w:t>
            </w:r>
          </w:p>
          <w:p w14:paraId="618F9F80" w14:textId="77777777" w:rsidR="001C2BCC" w:rsidRPr="00A9008A" w:rsidRDefault="001C2BCC" w:rsidP="001C2BCC">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1C2BCC" w:rsidRPr="00A9008A" w14:paraId="0E3BED13" w14:textId="77777777" w:rsidTr="3B87AAB9">
        <w:tc>
          <w:tcPr>
            <w:tcW w:w="1802" w:type="dxa"/>
          </w:tcPr>
          <w:p w14:paraId="7A94F474" w14:textId="77777777" w:rsidR="001C2BCC" w:rsidRPr="00A9008A" w:rsidRDefault="001C2BCC" w:rsidP="001C2BCC">
            <w:pPr>
              <w:widowControl/>
              <w:jc w:val="left"/>
            </w:pPr>
            <w:r>
              <w:t>9</w:t>
            </w:r>
          </w:p>
        </w:tc>
        <w:tc>
          <w:tcPr>
            <w:tcW w:w="8654" w:type="dxa"/>
          </w:tcPr>
          <w:p w14:paraId="3F730C43"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3BAA4593" w14:textId="77777777" w:rsidR="001C2BCC" w:rsidRPr="00A9008A" w:rsidRDefault="001C2BCC" w:rsidP="001C2BCC">
            <w:pPr>
              <w:widowControl/>
              <w:jc w:val="left"/>
              <w:rPr>
                <w:bCs/>
                <w:szCs w:val="21"/>
              </w:rPr>
            </w:pPr>
            <w:r>
              <w:rPr>
                <w:rFonts w:hint="eastAsia"/>
                <w:bCs/>
                <w:szCs w:val="21"/>
              </w:rPr>
              <w:t>なお、エラーとして対象者の表示を不可とするか、アラートとするが表示</w:t>
            </w:r>
            <w:r w:rsidRPr="00D468C7">
              <w:rPr>
                <w:rFonts w:hint="eastAsia"/>
                <w:bCs/>
                <w:szCs w:val="21"/>
              </w:rPr>
              <w:t>可能とするかは、個々の事案に応じて設定できることとする。</w:t>
            </w:r>
          </w:p>
        </w:tc>
      </w:tr>
      <w:tr w:rsidR="001C2BCC" w:rsidRPr="00A9008A" w14:paraId="4B21F8EE" w14:textId="77777777" w:rsidTr="3B87AAB9">
        <w:tc>
          <w:tcPr>
            <w:tcW w:w="1802" w:type="dxa"/>
          </w:tcPr>
          <w:p w14:paraId="2C02AF1F" w14:textId="77777777" w:rsidR="001C2BCC" w:rsidRPr="00A9008A" w:rsidRDefault="001C2BCC" w:rsidP="001C2BCC">
            <w:pPr>
              <w:widowControl/>
              <w:jc w:val="left"/>
            </w:pPr>
            <w:r>
              <w:t>10</w:t>
            </w:r>
          </w:p>
        </w:tc>
        <w:tc>
          <w:tcPr>
            <w:tcW w:w="8654" w:type="dxa"/>
          </w:tcPr>
          <w:p w14:paraId="7E04FB18"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2021C8D3" w14:textId="77777777" w:rsidR="001C2BCC" w:rsidRPr="00A9008A" w:rsidRDefault="001C2BCC" w:rsidP="001C2BCC">
            <w:pPr>
              <w:widowControl/>
              <w:jc w:val="left"/>
              <w:rPr>
                <w:bCs/>
                <w:szCs w:val="21"/>
              </w:rPr>
            </w:pPr>
            <w:r>
              <w:rPr>
                <w:rFonts w:hint="eastAsia"/>
                <w:bCs/>
                <w:szCs w:val="21"/>
              </w:rPr>
              <w:t>なお、エラーとして対象者に係る異動処理や交付を不可とするか、アラートとするが異動処理や交付を</w:t>
            </w:r>
            <w:r w:rsidRPr="00882C9A">
              <w:rPr>
                <w:rFonts w:hint="eastAsia"/>
                <w:bCs/>
                <w:szCs w:val="21"/>
              </w:rPr>
              <w:t>可能とするかは、個々の事案に応じて設定できることとする。</w:t>
            </w:r>
          </w:p>
        </w:tc>
      </w:tr>
      <w:tr w:rsidR="001C2BCC" w:rsidRPr="0018169C" w14:paraId="59AEE313" w14:textId="77777777" w:rsidTr="3B87AAB9">
        <w:tc>
          <w:tcPr>
            <w:tcW w:w="1802" w:type="dxa"/>
          </w:tcPr>
          <w:p w14:paraId="715797BA" w14:textId="77777777" w:rsidR="001C2BCC" w:rsidRPr="0018169C" w:rsidRDefault="001C2BCC" w:rsidP="001C2BCC">
            <w:r>
              <w:t>11</w:t>
            </w:r>
          </w:p>
        </w:tc>
        <w:tc>
          <w:tcPr>
            <w:tcW w:w="8654" w:type="dxa"/>
          </w:tcPr>
          <w:p w14:paraId="4864AF88" w14:textId="77777777" w:rsidR="001C2BCC" w:rsidRPr="0018169C" w:rsidRDefault="001C2BCC" w:rsidP="001C2BCC">
            <w:r>
              <w:rPr>
                <w:rFonts w:hint="eastAsia"/>
              </w:rPr>
              <w:t>支援措置対象者に係る戸籍の附票の写し等の交付は慎重に行われる必要があるため、エラーを基本とし、必要な審査を実施した上でエラーを解除することとする。</w:t>
            </w:r>
          </w:p>
        </w:tc>
      </w:tr>
      <w:tr w:rsidR="001C2BCC" w:rsidRPr="0018169C" w14:paraId="2F0FE9B7" w14:textId="77777777" w:rsidTr="3B87AAB9">
        <w:tc>
          <w:tcPr>
            <w:tcW w:w="1802" w:type="dxa"/>
          </w:tcPr>
          <w:p w14:paraId="254A349C" w14:textId="77777777" w:rsidR="001C2BCC" w:rsidRDefault="001C2BCC" w:rsidP="001C2BCC">
            <w:r>
              <w:t>12</w:t>
            </w:r>
          </w:p>
        </w:tc>
        <w:tc>
          <w:tcPr>
            <w:tcW w:w="8654" w:type="dxa"/>
          </w:tcPr>
          <w:p w14:paraId="2AD0FCF2" w14:textId="77777777" w:rsidR="001C2BCC" w:rsidRDefault="001C2BCC" w:rsidP="001C2BCC">
            <w:r>
              <w:rPr>
                <w:rFonts w:hint="eastAsia"/>
              </w:rPr>
              <w:t>異動事由に合致しない項目について入力されている場合は誤入力であると考えられるため。（例）</w:t>
            </w:r>
          </w:p>
          <w:p w14:paraId="2E849333" w14:textId="77777777" w:rsidR="001C2BCC" w:rsidRPr="00776ED1" w:rsidRDefault="001C2BCC" w:rsidP="001C2BCC">
            <w:r>
              <w:rPr>
                <w:rFonts w:hint="eastAsia"/>
              </w:rPr>
              <w:t>・転入等にて</w:t>
            </w:r>
            <w:r w:rsidRPr="0037443A">
              <w:rPr>
                <w:rFonts w:hint="eastAsia"/>
              </w:rPr>
              <w:t>、</w:t>
            </w:r>
            <w:r>
              <w:rPr>
                <w:rFonts w:hint="eastAsia"/>
              </w:rPr>
              <w:t>住所</w:t>
            </w:r>
            <w:r w:rsidRPr="0037443A">
              <w:rPr>
                <w:rFonts w:hint="eastAsia"/>
              </w:rPr>
              <w:t>に</w:t>
            </w:r>
            <w:r>
              <w:rPr>
                <w:rFonts w:hint="eastAsia"/>
              </w:rPr>
              <w:t>国名又は地域名</w:t>
            </w:r>
            <w:r w:rsidRPr="0037443A">
              <w:rPr>
                <w:rFonts w:hint="eastAsia"/>
              </w:rPr>
              <w:t>が入力されている場合</w:t>
            </w:r>
            <w:r>
              <w:rPr>
                <w:rFonts w:hint="eastAsia"/>
              </w:rPr>
              <w:t xml:space="preserve">　等</w:t>
            </w:r>
          </w:p>
        </w:tc>
      </w:tr>
      <w:tr w:rsidR="001C2BCC" w:rsidRPr="0018169C" w14:paraId="7FD32B29" w14:textId="77777777" w:rsidTr="3B87AAB9">
        <w:tc>
          <w:tcPr>
            <w:tcW w:w="1802" w:type="dxa"/>
          </w:tcPr>
          <w:p w14:paraId="1085D153" w14:textId="77777777" w:rsidR="001C2BCC" w:rsidRDefault="001C2BCC" w:rsidP="001C2BCC">
            <w:r>
              <w:t>13</w:t>
            </w:r>
          </w:p>
        </w:tc>
        <w:tc>
          <w:tcPr>
            <w:tcW w:w="8654" w:type="dxa"/>
          </w:tcPr>
          <w:p w14:paraId="78BC0755" w14:textId="77777777" w:rsidR="001C2BCC" w:rsidRDefault="001C2BCC" w:rsidP="001C2BCC">
            <w:r>
              <w:rPr>
                <w:rFonts w:hint="eastAsia"/>
              </w:rPr>
              <w:t>前後関係のある日付において逆転する日付が入力されている場合は誤入力であると考えられるため。</w:t>
            </w:r>
          </w:p>
          <w:p w14:paraId="60725232" w14:textId="77777777" w:rsidR="001C2BCC" w:rsidRDefault="001C2BCC" w:rsidP="001C2BCC">
            <w:r>
              <w:rPr>
                <w:rFonts w:hint="eastAsia"/>
              </w:rPr>
              <w:t>（例）</w:t>
            </w:r>
          </w:p>
          <w:p w14:paraId="1CC82DFE" w14:textId="77777777" w:rsidR="001C2BCC" w:rsidRDefault="001C2BCC" w:rsidP="001C2BCC">
            <w:r>
              <w:rPr>
                <w:rFonts w:hint="eastAsia"/>
              </w:rPr>
              <w:t>・戸籍届出等による消除等の異動日が「住所を定めた年月日」以前である場合</w:t>
            </w:r>
          </w:p>
          <w:p w14:paraId="46993D58" w14:textId="77777777" w:rsidR="001C2BCC" w:rsidRPr="00776ED1" w:rsidRDefault="001C2BCC" w:rsidP="001C2BCC">
            <w:r>
              <w:rPr>
                <w:rFonts w:hint="eastAsia"/>
              </w:rPr>
              <w:t>・支援措置の終了年月日が支援措置の開始年月日以前である場合　等</w:t>
            </w:r>
          </w:p>
        </w:tc>
      </w:tr>
      <w:tr w:rsidR="001C2BCC" w:rsidRPr="0018169C" w14:paraId="1933FCF7" w14:textId="77777777" w:rsidTr="3B87AAB9">
        <w:tc>
          <w:tcPr>
            <w:tcW w:w="1802" w:type="dxa"/>
          </w:tcPr>
          <w:p w14:paraId="632BCE0F" w14:textId="77777777" w:rsidR="001C2BCC" w:rsidRPr="0018169C" w:rsidRDefault="001C2BCC" w:rsidP="001C2BCC">
            <w:r>
              <w:t>14</w:t>
            </w:r>
          </w:p>
        </w:tc>
        <w:tc>
          <w:tcPr>
            <w:tcW w:w="8654" w:type="dxa"/>
          </w:tcPr>
          <w:p w14:paraId="228D138E" w14:textId="77777777" w:rsidR="001C2BCC" w:rsidRPr="0018169C" w:rsidRDefault="001C2BCC" w:rsidP="001C2BCC">
            <w:r>
              <w:rPr>
                <w:rFonts w:hint="eastAsia"/>
              </w:rPr>
              <w:t>該当者選択なしに異動処理ができる仕組みは成立せず、後続の画面に進めないため。</w:t>
            </w:r>
          </w:p>
        </w:tc>
      </w:tr>
      <w:tr w:rsidR="001C2BCC" w:rsidRPr="0018169C" w14:paraId="10019EB6" w14:textId="77777777" w:rsidTr="3B87AAB9">
        <w:tc>
          <w:tcPr>
            <w:tcW w:w="1802" w:type="dxa"/>
          </w:tcPr>
          <w:p w14:paraId="7A7C430E" w14:textId="77777777" w:rsidR="001C2BCC" w:rsidRPr="0018169C" w:rsidRDefault="001C2BCC" w:rsidP="001C2BCC">
            <w:r>
              <w:t>15</w:t>
            </w:r>
          </w:p>
        </w:tc>
        <w:tc>
          <w:tcPr>
            <w:tcW w:w="8654" w:type="dxa"/>
          </w:tcPr>
          <w:p w14:paraId="0C255A30" w14:textId="77777777" w:rsidR="001C2BCC" w:rsidRPr="0018169C" w:rsidRDefault="001C2BCC" w:rsidP="001C2BCC">
            <w:r>
              <w:rPr>
                <w:rFonts w:hint="eastAsia"/>
              </w:rPr>
              <w:t>区分の異動についての単純誤りや証明書等の誤発行等を防ぐため。</w:t>
            </w:r>
          </w:p>
        </w:tc>
      </w:tr>
      <w:tr w:rsidR="001C2BCC" w14:paraId="15FA9343" w14:textId="77777777" w:rsidTr="3B87AAB9">
        <w:tc>
          <w:tcPr>
            <w:tcW w:w="1802" w:type="dxa"/>
          </w:tcPr>
          <w:p w14:paraId="2932533B" w14:textId="77777777" w:rsidR="001C2BCC" w:rsidRDefault="001C2BCC" w:rsidP="001C2BCC">
            <w:r>
              <w:t>16</w:t>
            </w:r>
          </w:p>
        </w:tc>
        <w:tc>
          <w:tcPr>
            <w:tcW w:w="8654" w:type="dxa"/>
          </w:tcPr>
          <w:p w14:paraId="0AAFD13C" w14:textId="77777777" w:rsidR="001C2BCC" w:rsidRDefault="001C2BCC" w:rsidP="001C2BCC">
            <w:r w:rsidRPr="00687285">
              <w:rPr>
                <w:rFonts w:hint="eastAsia"/>
              </w:rPr>
              <w:t>住民票コード</w:t>
            </w:r>
            <w:r>
              <w:rPr>
                <w:rFonts w:hint="eastAsia"/>
              </w:rPr>
              <w:t>の</w:t>
            </w:r>
            <w:r w:rsidRPr="00687285">
              <w:rPr>
                <w:rFonts w:hint="eastAsia"/>
              </w:rPr>
              <w:t>照会</w:t>
            </w:r>
            <w:r>
              <w:rPr>
                <w:rFonts w:hint="eastAsia"/>
              </w:rPr>
              <w:t>の際には</w:t>
            </w:r>
            <w:r w:rsidRPr="00687285">
              <w:rPr>
                <w:rFonts w:hint="eastAsia"/>
              </w:rPr>
              <w:t>４情報を</w:t>
            </w:r>
            <w:r w:rsidRPr="00687285">
              <w:t>CS宛に送付することとなるが、</w:t>
            </w:r>
            <w:r>
              <w:rPr>
                <w:rFonts w:hint="eastAsia"/>
              </w:rPr>
              <w:t>住民票コード照会</w:t>
            </w:r>
            <w:r w:rsidRPr="00546EE6">
              <w:rPr>
                <w:rFonts w:hint="eastAsia"/>
              </w:rPr>
              <w:t>中に他の異動が可能となれば、</w:t>
            </w:r>
            <w:r w:rsidRPr="00687285">
              <w:t>送信時と送信後の４情報が異なる場合に整合が取れなくなる</w:t>
            </w:r>
            <w:r>
              <w:rPr>
                <w:rFonts w:hint="eastAsia"/>
              </w:rPr>
              <w:t>可能性があり、このことを</w:t>
            </w:r>
            <w:r w:rsidRPr="00687285">
              <w:t>防ぐため</w:t>
            </w:r>
            <w:r>
              <w:rPr>
                <w:rFonts w:hint="eastAsia"/>
              </w:rPr>
              <w:t>。</w:t>
            </w:r>
          </w:p>
        </w:tc>
      </w:tr>
      <w:tr w:rsidR="001C2BCC" w:rsidRPr="0018169C" w14:paraId="6698F529" w14:textId="77777777" w:rsidTr="3B87AAB9">
        <w:tc>
          <w:tcPr>
            <w:tcW w:w="1802" w:type="dxa"/>
          </w:tcPr>
          <w:p w14:paraId="48F0281D" w14:textId="77777777" w:rsidR="001C2BCC" w:rsidRPr="0018169C" w:rsidRDefault="001C2BCC" w:rsidP="001C2BCC">
            <w:r>
              <w:t>17</w:t>
            </w:r>
          </w:p>
        </w:tc>
        <w:tc>
          <w:tcPr>
            <w:tcW w:w="8654" w:type="dxa"/>
          </w:tcPr>
          <w:p w14:paraId="403FB1E8" w14:textId="77777777" w:rsidR="001C2BCC" w:rsidRPr="0018169C" w:rsidRDefault="001C2BCC" w:rsidP="001C2BCC">
            <w:r>
              <w:rPr>
                <w:rFonts w:hint="eastAsia"/>
              </w:rPr>
              <w:t>自治体コードと市区町村名のいずれも入力されない場合はCSに正しくデータを送信できないため。</w:t>
            </w:r>
          </w:p>
        </w:tc>
      </w:tr>
      <w:tr w:rsidR="001C2BCC" w:rsidRPr="00C762A6" w14:paraId="3D567774" w14:textId="77777777" w:rsidTr="3B87AAB9">
        <w:tc>
          <w:tcPr>
            <w:tcW w:w="1802" w:type="dxa"/>
          </w:tcPr>
          <w:p w14:paraId="1502049B" w14:textId="77777777" w:rsidR="001C2BCC" w:rsidRPr="0018169C" w:rsidRDefault="001C2BCC" w:rsidP="001C2BCC">
            <w:r>
              <w:t>18</w:t>
            </w:r>
          </w:p>
        </w:tc>
        <w:tc>
          <w:tcPr>
            <w:tcW w:w="8654" w:type="dxa"/>
          </w:tcPr>
          <w:p w14:paraId="09777891" w14:textId="77777777" w:rsidR="001C2BCC" w:rsidRDefault="001C2BCC" w:rsidP="001C2BCC">
            <w:r>
              <w:rPr>
                <w:rFonts w:hint="eastAsia"/>
              </w:rPr>
              <w:t>異動日等の日付については誤りに気づきにくく、修正することが難しいため。</w:t>
            </w:r>
          </w:p>
          <w:p w14:paraId="47590660" w14:textId="77777777" w:rsidR="001C2BCC" w:rsidRPr="00C762A6" w:rsidRDefault="001C2BCC" w:rsidP="001C2BCC">
            <w:r>
              <w:rPr>
                <w:rFonts w:hint="eastAsia"/>
              </w:rPr>
              <w:t>また、未来日での異動ができない事項については、システム的にもそのような処理を想定していないため、エラーで入力自体を防ぐ必要があるため。</w:t>
            </w:r>
          </w:p>
        </w:tc>
      </w:tr>
      <w:tr w:rsidR="001C2BCC" w:rsidRPr="00C762A6" w14:paraId="45BE8BA5" w14:textId="77777777" w:rsidTr="3B87AAB9">
        <w:tc>
          <w:tcPr>
            <w:tcW w:w="1802" w:type="dxa"/>
          </w:tcPr>
          <w:p w14:paraId="39316A2B" w14:textId="77777777" w:rsidR="001C2BCC" w:rsidRDefault="001C2BCC" w:rsidP="001C2BCC">
            <w:r>
              <w:t>19</w:t>
            </w:r>
          </w:p>
        </w:tc>
        <w:tc>
          <w:tcPr>
            <w:tcW w:w="8654" w:type="dxa"/>
          </w:tcPr>
          <w:p w14:paraId="37C2C2F9" w14:textId="77777777" w:rsidR="001C2BCC" w:rsidRDefault="001C2BCC" w:rsidP="001C2BCC">
            <w:r>
              <w:rPr>
                <w:rFonts w:hint="eastAsia"/>
              </w:rPr>
              <w:t>仮登録では証明書を発行できないため。</w:t>
            </w:r>
          </w:p>
        </w:tc>
      </w:tr>
      <w:tr w:rsidR="001C2BCC" w:rsidRPr="00C762A6" w14:paraId="60D2BE5F" w14:textId="77777777" w:rsidTr="3B87AAB9">
        <w:tc>
          <w:tcPr>
            <w:tcW w:w="1802" w:type="dxa"/>
          </w:tcPr>
          <w:p w14:paraId="3A0013D5" w14:textId="77777777" w:rsidR="001C2BCC" w:rsidRDefault="001C2BCC" w:rsidP="001C2BCC">
            <w:r>
              <w:t>20</w:t>
            </w:r>
          </w:p>
        </w:tc>
        <w:tc>
          <w:tcPr>
            <w:tcW w:w="8654" w:type="dxa"/>
          </w:tcPr>
          <w:p w14:paraId="30059285" w14:textId="77777777" w:rsidR="001C2BCC" w:rsidRDefault="001C2BCC" w:rsidP="001C2BCC">
            <w:r>
              <w:rPr>
                <w:rFonts w:hint="eastAsia"/>
                <w:bCs/>
                <w:szCs w:val="21"/>
              </w:rPr>
              <w:t>異動の取消し（増）の場合は異動日が消除年月日、異動の取消し（減）の場合は住民となった年月日が記載されることが多く想定されるため。</w:t>
            </w:r>
          </w:p>
        </w:tc>
      </w:tr>
    </w:tbl>
    <w:p w14:paraId="0FDE3C59" w14:textId="77777777" w:rsidR="008C7463" w:rsidRPr="00104E9C" w:rsidRDefault="008C7463" w:rsidP="008C7463">
      <w:pPr>
        <w:widowControl/>
        <w:jc w:val="left"/>
        <w:rPr>
          <w:bCs/>
          <w:sz w:val="24"/>
          <w:szCs w:val="24"/>
        </w:rPr>
      </w:pPr>
      <w:r w:rsidRPr="00104E9C">
        <w:rPr>
          <w:rFonts w:hint="eastAsia"/>
          <w:bCs/>
          <w:kern w:val="0"/>
          <w:sz w:val="24"/>
          <w:szCs w:val="24"/>
        </w:rPr>
        <w:br w:type="page"/>
      </w:r>
    </w:p>
    <w:p w14:paraId="5BBDE325" w14:textId="77777777" w:rsidR="008C7463" w:rsidRPr="00104E9C" w:rsidRDefault="008C7463" w:rsidP="008C7463">
      <w:pPr>
        <w:widowControl/>
        <w:jc w:val="left"/>
        <w:rPr>
          <w:bCs/>
          <w:sz w:val="24"/>
          <w:szCs w:val="24"/>
        </w:rPr>
      </w:pPr>
      <w:r w:rsidRPr="00104E9C">
        <w:rPr>
          <w:rFonts w:hint="eastAsia"/>
          <w:bCs/>
          <w:sz w:val="24"/>
          <w:szCs w:val="24"/>
        </w:rPr>
        <w:lastRenderedPageBreak/>
        <w:t>○　アラート項目一覧</w:t>
      </w:r>
    </w:p>
    <w:p w14:paraId="1EBFE0DA" w14:textId="77777777" w:rsidR="008C7463" w:rsidRPr="000D1A4C" w:rsidRDefault="008C7463" w:rsidP="008C7463">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8C7463" w:rsidRPr="00A9008A" w14:paraId="30051923" w14:textId="77777777" w:rsidTr="4D3E6080">
        <w:trPr>
          <w:cantSplit/>
          <w:tblHeader/>
        </w:trPr>
        <w:tc>
          <w:tcPr>
            <w:tcW w:w="1129" w:type="dxa"/>
            <w:shd w:val="clear" w:color="auto" w:fill="D9E2F3" w:themeFill="accent1" w:themeFillTint="33"/>
          </w:tcPr>
          <w:p w14:paraId="4221DFF0" w14:textId="77777777" w:rsidR="008C7463" w:rsidRPr="00A9008A" w:rsidRDefault="008C7463" w:rsidP="00DD14B8">
            <w:r>
              <w:rPr>
                <w:rFonts w:hint="eastAsia"/>
              </w:rPr>
              <w:t>アラート</w:t>
            </w:r>
            <w:r w:rsidRPr="0018169C">
              <w:rPr>
                <w:rFonts w:hint="eastAsia"/>
              </w:rPr>
              <w:t>番号</w:t>
            </w:r>
          </w:p>
        </w:tc>
        <w:tc>
          <w:tcPr>
            <w:tcW w:w="2316" w:type="dxa"/>
            <w:shd w:val="clear" w:color="auto" w:fill="D9E2F3" w:themeFill="accent1" w:themeFillTint="33"/>
          </w:tcPr>
          <w:p w14:paraId="2898E4BD" w14:textId="77777777" w:rsidR="008C7463" w:rsidRPr="00A9008A" w:rsidRDefault="008C7463" w:rsidP="00DD14B8">
            <w:pPr>
              <w:widowControl/>
              <w:jc w:val="left"/>
              <w:rPr>
                <w:bCs/>
                <w:szCs w:val="21"/>
              </w:rPr>
            </w:pPr>
            <w:r>
              <w:rPr>
                <w:rFonts w:hint="eastAsia"/>
              </w:rPr>
              <w:t>アラート</w:t>
            </w:r>
            <w:r w:rsidRPr="0018169C">
              <w:rPr>
                <w:rFonts w:hint="eastAsia"/>
              </w:rPr>
              <w:t>項目</w:t>
            </w:r>
          </w:p>
        </w:tc>
        <w:tc>
          <w:tcPr>
            <w:tcW w:w="3921" w:type="dxa"/>
            <w:shd w:val="clear" w:color="auto" w:fill="D9E2F3" w:themeFill="accent1" w:themeFillTint="33"/>
          </w:tcPr>
          <w:p w14:paraId="0C8BE561" w14:textId="77777777" w:rsidR="008C7463" w:rsidRDefault="007E3F41" w:rsidP="00DD14B8">
            <w:r>
              <w:rPr>
                <w:rFonts w:hint="eastAsia"/>
              </w:rPr>
              <w:t>（</w:t>
            </w:r>
            <w:r w:rsidR="008C7463" w:rsidRPr="0018169C">
              <w:rPr>
                <w:rFonts w:hint="eastAsia"/>
              </w:rPr>
              <w:t>参考</w:t>
            </w:r>
            <w:r w:rsidR="00261AB2">
              <w:rPr>
                <w:rFonts w:hint="eastAsia"/>
              </w:rPr>
              <w:t>）</w:t>
            </w:r>
            <w:r w:rsidR="008C7463" w:rsidRPr="0018169C">
              <w:rPr>
                <w:rFonts w:hint="eastAsia"/>
              </w:rPr>
              <w:t>表示メッセージ例</w:t>
            </w:r>
          </w:p>
          <w:p w14:paraId="6DEB6EFC" w14:textId="77777777" w:rsidR="008C7463" w:rsidRPr="00A9008A" w:rsidRDefault="008C7463" w:rsidP="00DD14B8">
            <w:pPr>
              <w:widowControl/>
              <w:jc w:val="left"/>
              <w:rPr>
                <w:bCs/>
                <w:szCs w:val="21"/>
              </w:rPr>
            </w:pPr>
            <w:r w:rsidRPr="0018169C">
              <w:rPr>
                <w:rFonts w:hint="eastAsia"/>
              </w:rPr>
              <w:t>※</w:t>
            </w:r>
            <w:r>
              <w:rPr>
                <w:rFonts w:hint="eastAsia"/>
              </w:rPr>
              <w:t>本仕様書では規定しない</w:t>
            </w:r>
            <w:r w:rsidRPr="0018169C">
              <w:rPr>
                <w:rFonts w:hint="eastAsia"/>
              </w:rPr>
              <w:t>が参考までに一例を示す</w:t>
            </w:r>
          </w:p>
        </w:tc>
        <w:tc>
          <w:tcPr>
            <w:tcW w:w="1128" w:type="dxa"/>
            <w:shd w:val="clear" w:color="auto" w:fill="D9E2F3" w:themeFill="accent1" w:themeFillTint="33"/>
          </w:tcPr>
          <w:p w14:paraId="7C0DB4F3" w14:textId="77777777" w:rsidR="008C7463" w:rsidRDefault="008C7463" w:rsidP="00DD14B8">
            <w:r w:rsidRPr="0018169C">
              <w:rPr>
                <w:rFonts w:hint="eastAsia"/>
              </w:rPr>
              <w:t>関係する</w:t>
            </w:r>
          </w:p>
          <w:p w14:paraId="34E3D4C6" w14:textId="77777777" w:rsidR="008C7463" w:rsidRDefault="008C7463" w:rsidP="00DD14B8">
            <w:r w:rsidRPr="0018169C">
              <w:rPr>
                <w:rFonts w:hint="eastAsia"/>
              </w:rPr>
              <w:t>機能要件</w:t>
            </w:r>
          </w:p>
          <w:p w14:paraId="23668B92" w14:textId="77777777" w:rsidR="008C7463" w:rsidRPr="00A9008A" w:rsidRDefault="008C7463" w:rsidP="00DD14B8">
            <w:pPr>
              <w:widowControl/>
              <w:jc w:val="left"/>
              <w:rPr>
                <w:bCs/>
                <w:szCs w:val="21"/>
              </w:rPr>
            </w:pPr>
            <w:r w:rsidRPr="0018169C">
              <w:rPr>
                <w:rFonts w:hint="eastAsia"/>
              </w:rPr>
              <w:t>番号</w:t>
            </w:r>
          </w:p>
        </w:tc>
      </w:tr>
      <w:tr w:rsidR="008C7463" w:rsidRPr="00A9008A" w14:paraId="0A119058" w14:textId="77777777" w:rsidTr="4D3E6080">
        <w:trPr>
          <w:cantSplit/>
        </w:trPr>
        <w:tc>
          <w:tcPr>
            <w:tcW w:w="1129" w:type="dxa"/>
          </w:tcPr>
          <w:p w14:paraId="4EA216ED" w14:textId="77777777" w:rsidR="008C7463" w:rsidRPr="00A9008A" w:rsidRDefault="008C7463" w:rsidP="00DD14B8">
            <w:pPr>
              <w:widowControl/>
              <w:jc w:val="left"/>
              <w:rPr>
                <w:bCs/>
                <w:szCs w:val="21"/>
              </w:rPr>
            </w:pPr>
            <w:r>
              <w:rPr>
                <w:rFonts w:hint="eastAsia"/>
                <w:bCs/>
                <w:szCs w:val="21"/>
              </w:rPr>
              <w:t>1</w:t>
            </w:r>
          </w:p>
        </w:tc>
        <w:tc>
          <w:tcPr>
            <w:tcW w:w="2316" w:type="dxa"/>
          </w:tcPr>
          <w:p w14:paraId="3B565951" w14:textId="77777777" w:rsidR="008C7463" w:rsidRPr="00A9008A" w:rsidRDefault="008C7463" w:rsidP="00DD14B8">
            <w:pPr>
              <w:widowControl/>
              <w:jc w:val="left"/>
              <w:rPr>
                <w:bCs/>
                <w:szCs w:val="21"/>
              </w:rPr>
            </w:pPr>
            <w:r w:rsidRPr="00A9008A">
              <w:rPr>
                <w:rFonts w:hint="eastAsia"/>
                <w:bCs/>
                <w:szCs w:val="21"/>
              </w:rPr>
              <w:t>住所に番地を入力していない場合</w:t>
            </w:r>
          </w:p>
        </w:tc>
        <w:tc>
          <w:tcPr>
            <w:tcW w:w="3921" w:type="dxa"/>
          </w:tcPr>
          <w:p w14:paraId="7AAD3C62" w14:textId="77777777" w:rsidR="008C7463" w:rsidRPr="00A9008A" w:rsidRDefault="008C7463" w:rsidP="00DD14B8">
            <w:pPr>
              <w:widowControl/>
              <w:jc w:val="left"/>
              <w:rPr>
                <w:bCs/>
                <w:szCs w:val="21"/>
              </w:rPr>
            </w:pPr>
            <w:r w:rsidRPr="00A9008A">
              <w:rPr>
                <w:rFonts w:hint="eastAsia"/>
                <w:bCs/>
                <w:szCs w:val="21"/>
              </w:rPr>
              <w:t>番地が入力されていません。</w:t>
            </w:r>
          </w:p>
        </w:tc>
        <w:tc>
          <w:tcPr>
            <w:tcW w:w="1128" w:type="dxa"/>
          </w:tcPr>
          <w:p w14:paraId="62F27223"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14:paraId="5F763140" w14:textId="77777777" w:rsidTr="4D3E6080">
        <w:trPr>
          <w:cantSplit/>
        </w:trPr>
        <w:tc>
          <w:tcPr>
            <w:tcW w:w="1129" w:type="dxa"/>
          </w:tcPr>
          <w:p w14:paraId="5EDB3B76" w14:textId="77777777" w:rsidR="008C7463" w:rsidRPr="00A9008A" w:rsidRDefault="008C7463" w:rsidP="00DD14B8">
            <w:pPr>
              <w:widowControl/>
              <w:jc w:val="left"/>
              <w:rPr>
                <w:bCs/>
                <w:szCs w:val="21"/>
              </w:rPr>
            </w:pPr>
            <w:r>
              <w:rPr>
                <w:bCs/>
                <w:szCs w:val="21"/>
              </w:rPr>
              <w:t>2</w:t>
            </w:r>
          </w:p>
        </w:tc>
        <w:tc>
          <w:tcPr>
            <w:tcW w:w="2316" w:type="dxa"/>
          </w:tcPr>
          <w:p w14:paraId="1B850040" w14:textId="77777777" w:rsidR="008C7463" w:rsidRPr="00A9008A" w:rsidRDefault="008C7463" w:rsidP="00DD14B8">
            <w:pPr>
              <w:widowControl/>
              <w:jc w:val="left"/>
              <w:rPr>
                <w:bCs/>
                <w:szCs w:val="21"/>
              </w:rPr>
            </w:pPr>
            <w:r w:rsidRPr="00A9008A">
              <w:rPr>
                <w:rFonts w:hint="eastAsia"/>
                <w:bCs/>
                <w:szCs w:val="21"/>
              </w:rPr>
              <w:t>存在しない町・字コードが入力された場合</w:t>
            </w:r>
          </w:p>
        </w:tc>
        <w:tc>
          <w:tcPr>
            <w:tcW w:w="3921" w:type="dxa"/>
          </w:tcPr>
          <w:p w14:paraId="58675DAE" w14:textId="77777777" w:rsidR="008C7463" w:rsidRPr="00A9008A" w:rsidRDefault="007E3F41" w:rsidP="00DD14B8">
            <w:pPr>
              <w:widowControl/>
              <w:jc w:val="left"/>
              <w:rPr>
                <w:bCs/>
                <w:szCs w:val="21"/>
              </w:rPr>
            </w:pPr>
            <w:r>
              <w:rPr>
                <w:rFonts w:hint="eastAsia"/>
                <w:bCs/>
                <w:szCs w:val="21"/>
              </w:rPr>
              <w:t>（</w:t>
            </w:r>
            <w:r w:rsidR="008C7463" w:rsidRPr="00A9008A">
              <w:rPr>
                <w:rFonts w:hint="eastAsia"/>
                <w:bCs/>
                <w:szCs w:val="21"/>
              </w:rPr>
              <w:t>存在しない町・字コード</w:t>
            </w:r>
            <w:r w:rsidR="00CE27DE">
              <w:rPr>
                <w:rFonts w:hint="eastAsia"/>
                <w:bCs/>
                <w:szCs w:val="21"/>
              </w:rPr>
              <w:t>「</w:t>
            </w:r>
            <w:r w:rsidR="008C7463" w:rsidRPr="00A9008A">
              <w:rPr>
                <w:rFonts w:hint="eastAsia"/>
                <w:bCs/>
                <w:szCs w:val="21"/>
              </w:rPr>
              <w:t>9999</w:t>
            </w:r>
            <w:r w:rsidR="00CE27DE">
              <w:rPr>
                <w:rFonts w:hint="eastAsia"/>
                <w:bCs/>
                <w:szCs w:val="21"/>
              </w:rPr>
              <w:t>」</w:t>
            </w:r>
            <w:r w:rsidR="008C7463" w:rsidRPr="00A9008A">
              <w:rPr>
                <w:rFonts w:hint="eastAsia"/>
                <w:bCs/>
                <w:szCs w:val="21"/>
              </w:rPr>
              <w:t>を入力した場合</w:t>
            </w:r>
            <w:r w:rsidR="00261AB2">
              <w:rPr>
                <w:rFonts w:hint="eastAsia"/>
                <w:bCs/>
                <w:szCs w:val="21"/>
              </w:rPr>
              <w:t>）</w:t>
            </w:r>
            <w:r w:rsidR="008C7463" w:rsidRPr="00A9008A">
              <w:rPr>
                <w:rFonts w:hint="eastAsia"/>
                <w:bCs/>
                <w:szCs w:val="21"/>
              </w:rPr>
              <w:t>「9999に該当する町・字コードはありません。」</w:t>
            </w:r>
          </w:p>
        </w:tc>
        <w:tc>
          <w:tcPr>
            <w:tcW w:w="1128" w:type="dxa"/>
          </w:tcPr>
          <w:p w14:paraId="1081D287"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rsidDel="00BD6BD8" w14:paraId="4FF69A35" w14:textId="77777777" w:rsidTr="4D3E6080">
        <w:trPr>
          <w:cantSplit/>
        </w:trPr>
        <w:tc>
          <w:tcPr>
            <w:tcW w:w="1129" w:type="dxa"/>
          </w:tcPr>
          <w:p w14:paraId="544C4488" w14:textId="77777777" w:rsidR="008C7463" w:rsidDel="00BD6BD8" w:rsidRDefault="008C7463" w:rsidP="00DD14B8">
            <w:pPr>
              <w:widowControl/>
              <w:jc w:val="left"/>
            </w:pPr>
            <w:r>
              <w:rPr>
                <w:rFonts w:hint="eastAsia"/>
                <w:bCs/>
                <w:szCs w:val="21"/>
              </w:rPr>
              <w:t>3</w:t>
            </w:r>
          </w:p>
        </w:tc>
        <w:tc>
          <w:tcPr>
            <w:tcW w:w="2316" w:type="dxa"/>
          </w:tcPr>
          <w:p w14:paraId="0CEDFEE9" w14:textId="77777777" w:rsidR="008C7463" w:rsidRPr="0018169C" w:rsidDel="00BD6BD8" w:rsidRDefault="008C7463" w:rsidP="00DD14B8">
            <w:pPr>
              <w:widowControl/>
              <w:jc w:val="left"/>
            </w:pPr>
            <w:r>
              <w:rPr>
                <w:rFonts w:hint="eastAsia"/>
                <w:kern w:val="0"/>
              </w:rPr>
              <w:t>住民票コード</w:t>
            </w:r>
            <w:r w:rsidR="00B06005">
              <w:rPr>
                <w:rFonts w:hint="eastAsia"/>
                <w:kern w:val="0"/>
              </w:rPr>
              <w:t>又は</w:t>
            </w:r>
            <w:r w:rsidR="00B06005" w:rsidRPr="004D53A3">
              <w:rPr>
                <w:rFonts w:hint="eastAsia"/>
                <w:kern w:val="0"/>
              </w:rPr>
              <w:t>個人番号未付番者について</w:t>
            </w:r>
            <w:r w:rsidR="00B06005">
              <w:rPr>
                <w:rFonts w:hint="eastAsia"/>
                <w:kern w:val="0"/>
              </w:rPr>
              <w:t>CS</w:t>
            </w:r>
            <w:r w:rsidR="00B06005" w:rsidRPr="004D53A3">
              <w:rPr>
                <w:rFonts w:hint="eastAsia"/>
                <w:kern w:val="0"/>
              </w:rPr>
              <w:t>との連携のために設定される符号</w:t>
            </w:r>
            <w:r>
              <w:rPr>
                <w:rFonts w:hint="eastAsia"/>
                <w:kern w:val="0"/>
              </w:rPr>
              <w:t>が入力されていない場合</w:t>
            </w:r>
          </w:p>
        </w:tc>
        <w:tc>
          <w:tcPr>
            <w:tcW w:w="3921" w:type="dxa"/>
          </w:tcPr>
          <w:p w14:paraId="2158DA88" w14:textId="77777777" w:rsidR="008C7463" w:rsidDel="00BD6BD8" w:rsidRDefault="008C7463" w:rsidP="00DD14B8">
            <w:pPr>
              <w:widowControl/>
              <w:jc w:val="left"/>
            </w:pPr>
            <w:r>
              <w:rPr>
                <w:rFonts w:hint="eastAsia"/>
                <w:kern w:val="0"/>
              </w:rPr>
              <w:t>住民票コード</w:t>
            </w:r>
            <w:r w:rsidR="00B06005">
              <w:rPr>
                <w:rFonts w:hint="eastAsia"/>
                <w:kern w:val="0"/>
              </w:rPr>
              <w:t>欄</w:t>
            </w:r>
            <w:r>
              <w:rPr>
                <w:rFonts w:hint="eastAsia"/>
                <w:kern w:val="0"/>
              </w:rPr>
              <w:t>が空欄です。</w:t>
            </w:r>
          </w:p>
        </w:tc>
        <w:tc>
          <w:tcPr>
            <w:tcW w:w="1128" w:type="dxa"/>
          </w:tcPr>
          <w:p w14:paraId="68C45B7C" w14:textId="77777777" w:rsidR="008C7463" w:rsidRPr="0018169C" w:rsidDel="00BD6BD8" w:rsidRDefault="008C7463" w:rsidP="00DD14B8">
            <w:pPr>
              <w:widowControl/>
              <w:jc w:val="left"/>
            </w:pPr>
            <w:r w:rsidRPr="00A9008A">
              <w:rPr>
                <w:rFonts w:hint="eastAsia"/>
                <w:bCs/>
                <w:szCs w:val="21"/>
              </w:rPr>
              <w:t>1.1.1</w:t>
            </w:r>
          </w:p>
        </w:tc>
      </w:tr>
      <w:tr w:rsidR="00AC302E" w:rsidRPr="00A9008A" w:rsidDel="00BD6BD8" w14:paraId="0349FECC" w14:textId="77777777" w:rsidTr="4D3E6080">
        <w:trPr>
          <w:cantSplit/>
        </w:trPr>
        <w:tc>
          <w:tcPr>
            <w:tcW w:w="1129" w:type="dxa"/>
          </w:tcPr>
          <w:p w14:paraId="4286CE40" w14:textId="77777777" w:rsidR="00AC302E" w:rsidDel="00BD6BD8" w:rsidRDefault="00FE5133" w:rsidP="00AC302E">
            <w:pPr>
              <w:widowControl/>
              <w:jc w:val="left"/>
            </w:pPr>
            <w:r>
              <w:rPr>
                <w:bCs/>
                <w:szCs w:val="21"/>
              </w:rPr>
              <w:t>4</w:t>
            </w:r>
          </w:p>
        </w:tc>
        <w:tc>
          <w:tcPr>
            <w:tcW w:w="2316" w:type="dxa"/>
          </w:tcPr>
          <w:p w14:paraId="48A355C6" w14:textId="77777777" w:rsidR="00AC302E" w:rsidRPr="0018169C" w:rsidDel="00BD6BD8" w:rsidRDefault="00AC302E" w:rsidP="00AC302E">
            <w:pPr>
              <w:widowControl/>
              <w:jc w:val="left"/>
            </w:pPr>
            <w:r>
              <w:rPr>
                <w:rFonts w:hint="eastAsia"/>
                <w:kern w:val="0"/>
              </w:rPr>
              <w:t>在外選挙人名簿登録市区町村又は在外投票人名簿登録市区町村の登録がある者について、国内の住所が設定された場合</w:t>
            </w:r>
          </w:p>
        </w:tc>
        <w:tc>
          <w:tcPr>
            <w:tcW w:w="3921" w:type="dxa"/>
          </w:tcPr>
          <w:p w14:paraId="3D1E75AE" w14:textId="77777777" w:rsidR="00AC302E" w:rsidDel="00BD6BD8" w:rsidRDefault="00AC302E" w:rsidP="00AC302E">
            <w:pPr>
              <w:widowControl/>
              <w:jc w:val="left"/>
            </w:pPr>
            <w:r>
              <w:rPr>
                <w:rFonts w:hint="eastAsia"/>
                <w:kern w:val="0"/>
              </w:rPr>
              <w:t>在外選挙人名簿登録又は在外投票人名簿登録者です。国内に住民票を移した場合は在外選挙人名簿登録市区町村又は在外投票人名簿登録市区町村へ通知が必要です。</w:t>
            </w:r>
          </w:p>
        </w:tc>
        <w:tc>
          <w:tcPr>
            <w:tcW w:w="1128" w:type="dxa"/>
          </w:tcPr>
          <w:p w14:paraId="54956B80" w14:textId="77777777" w:rsidR="00AC302E" w:rsidRPr="0018169C" w:rsidDel="00BD6BD8" w:rsidRDefault="00AC302E" w:rsidP="00AC302E">
            <w:pPr>
              <w:widowControl/>
              <w:jc w:val="left"/>
            </w:pPr>
            <w:r>
              <w:rPr>
                <w:bCs/>
                <w:szCs w:val="21"/>
              </w:rPr>
              <w:t>1.1.1</w:t>
            </w:r>
          </w:p>
        </w:tc>
      </w:tr>
      <w:tr w:rsidR="00C72DC9" w:rsidRPr="00A9008A" w14:paraId="4645CEC6" w14:textId="77777777" w:rsidTr="4D3E6080">
        <w:trPr>
          <w:cantSplit/>
        </w:trPr>
        <w:tc>
          <w:tcPr>
            <w:tcW w:w="1129" w:type="dxa"/>
          </w:tcPr>
          <w:p w14:paraId="48C07DCC" w14:textId="77777777" w:rsidR="00C72DC9" w:rsidRDefault="00C72DC9" w:rsidP="00C72DC9">
            <w:pPr>
              <w:widowControl/>
              <w:jc w:val="left"/>
              <w:rPr>
                <w:bCs/>
                <w:szCs w:val="21"/>
              </w:rPr>
            </w:pPr>
            <w:r>
              <w:rPr>
                <w:rFonts w:hint="eastAsia"/>
                <w:bCs/>
                <w:szCs w:val="21"/>
              </w:rPr>
              <w:t>5</w:t>
            </w:r>
          </w:p>
        </w:tc>
        <w:tc>
          <w:tcPr>
            <w:tcW w:w="2316" w:type="dxa"/>
          </w:tcPr>
          <w:p w14:paraId="1BA6E2F7" w14:textId="77777777" w:rsidR="00C72DC9" w:rsidRDefault="00C72DC9" w:rsidP="00C72DC9">
            <w:pPr>
              <w:widowControl/>
              <w:jc w:val="left"/>
              <w:rPr>
                <w:bCs/>
                <w:szCs w:val="21"/>
              </w:rPr>
            </w:pPr>
            <w:r>
              <w:rPr>
                <w:rFonts w:hint="eastAsia"/>
                <w:bCs/>
                <w:szCs w:val="21"/>
              </w:rPr>
              <w:t>異動処理や証明書発行の対象となる者が成年被後見人の場合</w:t>
            </w:r>
          </w:p>
        </w:tc>
        <w:tc>
          <w:tcPr>
            <w:tcW w:w="3921" w:type="dxa"/>
          </w:tcPr>
          <w:p w14:paraId="6C5DDEC4" w14:textId="77777777" w:rsidR="00C72DC9" w:rsidRDefault="00C72DC9" w:rsidP="00C72DC9">
            <w:pPr>
              <w:widowControl/>
              <w:jc w:val="left"/>
              <w:rPr>
                <w:bCs/>
                <w:szCs w:val="21"/>
              </w:rPr>
            </w:pPr>
            <w:r>
              <w:rPr>
                <w:rFonts w:hint="eastAsia"/>
                <w:bCs/>
                <w:szCs w:val="21"/>
              </w:rPr>
              <w:t>対象者は成年被後見人です。処理を進めて良いですか。</w:t>
            </w:r>
          </w:p>
        </w:tc>
        <w:tc>
          <w:tcPr>
            <w:tcW w:w="1128" w:type="dxa"/>
          </w:tcPr>
          <w:p w14:paraId="6837F884" w14:textId="77777777" w:rsidR="00C72DC9" w:rsidRDefault="00C72DC9" w:rsidP="00C72DC9">
            <w:pPr>
              <w:widowControl/>
              <w:jc w:val="left"/>
              <w:rPr>
                <w:bCs/>
                <w:szCs w:val="21"/>
              </w:rPr>
            </w:pPr>
            <w:r>
              <w:rPr>
                <w:bCs/>
                <w:szCs w:val="21"/>
              </w:rPr>
              <w:t>1.1.1</w:t>
            </w:r>
          </w:p>
        </w:tc>
      </w:tr>
      <w:tr w:rsidR="00C72DC9" w:rsidRPr="00A9008A" w14:paraId="1173A1A3" w14:textId="77777777" w:rsidTr="4D3E6080">
        <w:trPr>
          <w:cantSplit/>
        </w:trPr>
        <w:tc>
          <w:tcPr>
            <w:tcW w:w="1129" w:type="dxa"/>
          </w:tcPr>
          <w:p w14:paraId="7F1A4E34" w14:textId="77777777" w:rsidR="00C72DC9" w:rsidRDefault="00C72DC9" w:rsidP="00C72DC9">
            <w:pPr>
              <w:widowControl/>
              <w:jc w:val="left"/>
              <w:rPr>
                <w:bCs/>
                <w:szCs w:val="21"/>
              </w:rPr>
            </w:pPr>
            <w:r>
              <w:rPr>
                <w:bCs/>
                <w:szCs w:val="21"/>
              </w:rPr>
              <w:t>6</w:t>
            </w:r>
          </w:p>
        </w:tc>
        <w:tc>
          <w:tcPr>
            <w:tcW w:w="2316" w:type="dxa"/>
          </w:tcPr>
          <w:p w14:paraId="2F371DA6" w14:textId="77777777" w:rsidR="00C72DC9" w:rsidRDefault="00C72DC9" w:rsidP="00C72DC9">
            <w:pPr>
              <w:widowControl/>
              <w:jc w:val="left"/>
              <w:rPr>
                <w:bCs/>
                <w:szCs w:val="21"/>
              </w:rPr>
            </w:pPr>
            <w:r>
              <w:rPr>
                <w:rFonts w:hint="eastAsia"/>
                <w:bCs/>
                <w:szCs w:val="21"/>
              </w:rPr>
              <w:t>改製を実施する場合</w:t>
            </w:r>
          </w:p>
        </w:tc>
        <w:tc>
          <w:tcPr>
            <w:tcW w:w="3921" w:type="dxa"/>
          </w:tcPr>
          <w:p w14:paraId="70792D69" w14:textId="77777777" w:rsidR="00C72DC9" w:rsidRDefault="00C72DC9" w:rsidP="00C72DC9">
            <w:pPr>
              <w:widowControl/>
              <w:jc w:val="left"/>
              <w:rPr>
                <w:bCs/>
                <w:szCs w:val="21"/>
              </w:rPr>
            </w:pPr>
            <w:r>
              <w:rPr>
                <w:rFonts w:hint="eastAsia"/>
                <w:bCs/>
                <w:szCs w:val="21"/>
              </w:rPr>
              <w:t>改製を実行した場合、当該戸籍の附票は除票となります。改製を実行してよろしいですか。</w:t>
            </w:r>
          </w:p>
        </w:tc>
        <w:tc>
          <w:tcPr>
            <w:tcW w:w="1128" w:type="dxa"/>
          </w:tcPr>
          <w:p w14:paraId="73D0199D" w14:textId="77777777" w:rsidR="00C72DC9" w:rsidRDefault="00C72DC9" w:rsidP="00C72DC9">
            <w:pPr>
              <w:widowControl/>
              <w:jc w:val="left"/>
              <w:rPr>
                <w:bCs/>
                <w:szCs w:val="21"/>
              </w:rPr>
            </w:pPr>
            <w:r>
              <w:rPr>
                <w:rFonts w:hint="eastAsia"/>
                <w:bCs/>
                <w:szCs w:val="21"/>
              </w:rPr>
              <w:t>1</w:t>
            </w:r>
            <w:r>
              <w:rPr>
                <w:bCs/>
                <w:szCs w:val="21"/>
              </w:rPr>
              <w:t>.1.2</w:t>
            </w:r>
          </w:p>
        </w:tc>
      </w:tr>
      <w:tr w:rsidR="00C72DC9" w:rsidRPr="00A9008A" w14:paraId="7DFA0E1B" w14:textId="77777777" w:rsidTr="4D3E6080">
        <w:trPr>
          <w:cantSplit/>
        </w:trPr>
        <w:tc>
          <w:tcPr>
            <w:tcW w:w="1129" w:type="dxa"/>
          </w:tcPr>
          <w:p w14:paraId="1C0C9899" w14:textId="77777777" w:rsidR="00C72DC9" w:rsidRDefault="00C72DC9" w:rsidP="00C72DC9">
            <w:pPr>
              <w:widowControl/>
              <w:jc w:val="left"/>
              <w:rPr>
                <w:bCs/>
                <w:szCs w:val="21"/>
              </w:rPr>
            </w:pPr>
            <w:r>
              <w:rPr>
                <w:bCs/>
                <w:szCs w:val="21"/>
              </w:rPr>
              <w:t>7</w:t>
            </w:r>
          </w:p>
        </w:tc>
        <w:tc>
          <w:tcPr>
            <w:tcW w:w="2316" w:type="dxa"/>
          </w:tcPr>
          <w:p w14:paraId="2A46E9C5" w14:textId="77777777" w:rsidR="00C72DC9" w:rsidRDefault="00C72DC9" w:rsidP="00C72DC9">
            <w:pPr>
              <w:widowControl/>
              <w:jc w:val="left"/>
              <w:rPr>
                <w:bCs/>
                <w:szCs w:val="21"/>
              </w:rPr>
            </w:pPr>
            <w:r>
              <w:rPr>
                <w:rFonts w:hint="eastAsia"/>
                <w:bCs/>
                <w:szCs w:val="21"/>
              </w:rPr>
              <w:t>誤記修正等を行った戸籍の附票の写し又は戸籍の附票の除票の写しの</w:t>
            </w:r>
            <w:r w:rsidRPr="00A9008A">
              <w:rPr>
                <w:rFonts w:hint="eastAsia"/>
                <w:bCs/>
                <w:szCs w:val="21"/>
              </w:rPr>
              <w:t>発行</w:t>
            </w:r>
            <w:r>
              <w:rPr>
                <w:rFonts w:hint="eastAsia"/>
                <w:bCs/>
                <w:szCs w:val="21"/>
              </w:rPr>
              <w:t>処理を行う</w:t>
            </w:r>
            <w:r w:rsidRPr="00A9008A">
              <w:rPr>
                <w:rFonts w:hint="eastAsia"/>
                <w:bCs/>
                <w:szCs w:val="21"/>
              </w:rPr>
              <w:t>場合</w:t>
            </w:r>
          </w:p>
        </w:tc>
        <w:tc>
          <w:tcPr>
            <w:tcW w:w="3921" w:type="dxa"/>
          </w:tcPr>
          <w:p w14:paraId="7D82E947" w14:textId="77777777" w:rsidR="00C72DC9" w:rsidRDefault="00C72DC9" w:rsidP="00C72DC9">
            <w:pPr>
              <w:widowControl/>
              <w:jc w:val="left"/>
              <w:rPr>
                <w:bCs/>
                <w:szCs w:val="21"/>
              </w:rPr>
            </w:pPr>
            <w:r>
              <w:rPr>
                <w:rFonts w:hint="eastAsia"/>
                <w:bCs/>
                <w:szCs w:val="21"/>
              </w:rPr>
              <w:t>この戸籍の附票又は戸籍の附票の除票は、誤記修正等に関する記録が備考欄に記載されています。必要に応じて、請求者にこの旨を説明してください。</w:t>
            </w:r>
          </w:p>
        </w:tc>
        <w:tc>
          <w:tcPr>
            <w:tcW w:w="1128" w:type="dxa"/>
          </w:tcPr>
          <w:p w14:paraId="223C4A45" w14:textId="77777777" w:rsidR="00C72DC9" w:rsidRDefault="00C72DC9" w:rsidP="00C72DC9">
            <w:pPr>
              <w:widowControl/>
              <w:jc w:val="left"/>
              <w:rPr>
                <w:bCs/>
                <w:szCs w:val="21"/>
              </w:rPr>
            </w:pPr>
            <w:r w:rsidRPr="00A9008A">
              <w:rPr>
                <w:rFonts w:hint="eastAsia"/>
                <w:bCs/>
                <w:szCs w:val="21"/>
              </w:rPr>
              <w:t>3.1</w:t>
            </w:r>
          </w:p>
        </w:tc>
      </w:tr>
      <w:tr w:rsidR="00C72DC9" w:rsidRPr="00A9008A" w14:paraId="40C305F1" w14:textId="77777777" w:rsidTr="4D3E6080">
        <w:trPr>
          <w:cantSplit/>
        </w:trPr>
        <w:tc>
          <w:tcPr>
            <w:tcW w:w="1129" w:type="dxa"/>
          </w:tcPr>
          <w:p w14:paraId="7CFC283A" w14:textId="77777777" w:rsidR="00C72DC9" w:rsidRDefault="00C72DC9" w:rsidP="00C72DC9">
            <w:pPr>
              <w:widowControl/>
              <w:jc w:val="left"/>
              <w:rPr>
                <w:bCs/>
                <w:szCs w:val="21"/>
              </w:rPr>
            </w:pPr>
            <w:r>
              <w:rPr>
                <w:bCs/>
                <w:szCs w:val="21"/>
              </w:rPr>
              <w:t>8</w:t>
            </w:r>
          </w:p>
        </w:tc>
        <w:tc>
          <w:tcPr>
            <w:tcW w:w="2316" w:type="dxa"/>
          </w:tcPr>
          <w:p w14:paraId="70A0342D" w14:textId="77777777" w:rsidR="00C72DC9" w:rsidRDefault="00C72DC9" w:rsidP="00C72DC9">
            <w:pPr>
              <w:widowControl/>
              <w:jc w:val="left"/>
              <w:rPr>
                <w:bCs/>
                <w:szCs w:val="21"/>
              </w:rPr>
            </w:pPr>
            <w:r>
              <w:rPr>
                <w:rFonts w:hint="eastAsia"/>
                <w:bCs/>
                <w:szCs w:val="21"/>
              </w:rPr>
              <w:t>住所が未記載の場合</w:t>
            </w:r>
          </w:p>
        </w:tc>
        <w:tc>
          <w:tcPr>
            <w:tcW w:w="3921" w:type="dxa"/>
          </w:tcPr>
          <w:p w14:paraId="4CFE8CF8" w14:textId="77777777" w:rsidR="00C72DC9" w:rsidRDefault="00C72DC9" w:rsidP="00C72DC9">
            <w:pPr>
              <w:widowControl/>
              <w:jc w:val="left"/>
              <w:rPr>
                <w:bCs/>
                <w:szCs w:val="21"/>
              </w:rPr>
            </w:pPr>
            <w:r>
              <w:rPr>
                <w:rFonts w:hint="eastAsia"/>
                <w:bCs/>
                <w:szCs w:val="21"/>
              </w:rPr>
              <w:t>住所が入力されていません。</w:t>
            </w:r>
          </w:p>
        </w:tc>
        <w:tc>
          <w:tcPr>
            <w:tcW w:w="1128" w:type="dxa"/>
          </w:tcPr>
          <w:p w14:paraId="5C72F237"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23EF3C47" w14:textId="77777777" w:rsidTr="4D3E6080">
        <w:trPr>
          <w:cantSplit/>
        </w:trPr>
        <w:tc>
          <w:tcPr>
            <w:tcW w:w="1129" w:type="dxa"/>
          </w:tcPr>
          <w:p w14:paraId="14C7BFDA" w14:textId="77777777" w:rsidR="00C72DC9" w:rsidRDefault="00C72DC9" w:rsidP="00C72DC9">
            <w:pPr>
              <w:widowControl/>
              <w:jc w:val="left"/>
              <w:rPr>
                <w:bCs/>
                <w:szCs w:val="21"/>
              </w:rPr>
            </w:pPr>
            <w:r>
              <w:rPr>
                <w:bCs/>
                <w:szCs w:val="21"/>
              </w:rPr>
              <w:t>9</w:t>
            </w:r>
          </w:p>
        </w:tc>
        <w:tc>
          <w:tcPr>
            <w:tcW w:w="2316" w:type="dxa"/>
          </w:tcPr>
          <w:p w14:paraId="4E17C4BE" w14:textId="77777777" w:rsidR="00C72DC9" w:rsidRDefault="00C72DC9" w:rsidP="00C72DC9">
            <w:pPr>
              <w:widowControl/>
              <w:jc w:val="left"/>
              <w:rPr>
                <w:bCs/>
                <w:szCs w:val="21"/>
              </w:rPr>
            </w:pPr>
            <w:r>
              <w:rPr>
                <w:rFonts w:hint="eastAsia"/>
                <w:bCs/>
                <w:szCs w:val="21"/>
              </w:rPr>
              <w:t>性別が未記載の場合</w:t>
            </w:r>
          </w:p>
        </w:tc>
        <w:tc>
          <w:tcPr>
            <w:tcW w:w="3921" w:type="dxa"/>
          </w:tcPr>
          <w:p w14:paraId="00E38FDC" w14:textId="77777777" w:rsidR="00C72DC9" w:rsidRDefault="00C72DC9" w:rsidP="00C72DC9">
            <w:pPr>
              <w:widowControl/>
              <w:jc w:val="left"/>
              <w:rPr>
                <w:bCs/>
                <w:szCs w:val="21"/>
              </w:rPr>
            </w:pPr>
            <w:r>
              <w:rPr>
                <w:rFonts w:hint="eastAsia"/>
                <w:bCs/>
                <w:szCs w:val="21"/>
              </w:rPr>
              <w:t>性別が入力されていません。</w:t>
            </w:r>
          </w:p>
        </w:tc>
        <w:tc>
          <w:tcPr>
            <w:tcW w:w="1128" w:type="dxa"/>
          </w:tcPr>
          <w:p w14:paraId="35128E70"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1F82A273" w14:textId="77777777" w:rsidTr="4D3E6080">
        <w:trPr>
          <w:cantSplit/>
        </w:trPr>
        <w:tc>
          <w:tcPr>
            <w:tcW w:w="1129" w:type="dxa"/>
          </w:tcPr>
          <w:p w14:paraId="2BE829C0" w14:textId="77777777" w:rsidR="00C72DC9" w:rsidRDefault="00C72DC9" w:rsidP="00C72DC9">
            <w:pPr>
              <w:widowControl/>
              <w:jc w:val="left"/>
            </w:pPr>
            <w:r>
              <w:t>10</w:t>
            </w:r>
          </w:p>
        </w:tc>
        <w:tc>
          <w:tcPr>
            <w:tcW w:w="2316" w:type="dxa"/>
          </w:tcPr>
          <w:p w14:paraId="0496848E" w14:textId="77777777" w:rsidR="00C72DC9" w:rsidRPr="00A9008A" w:rsidRDefault="00C72DC9" w:rsidP="00C72DC9">
            <w:pPr>
              <w:widowControl/>
              <w:jc w:val="left"/>
            </w:pPr>
            <w:r>
              <w:t>氏名が未記載の場合</w:t>
            </w:r>
          </w:p>
        </w:tc>
        <w:tc>
          <w:tcPr>
            <w:tcW w:w="3921" w:type="dxa"/>
          </w:tcPr>
          <w:p w14:paraId="1D67F698" w14:textId="77777777" w:rsidR="00C72DC9" w:rsidRPr="00A9008A" w:rsidRDefault="00C72DC9" w:rsidP="00C72DC9">
            <w:pPr>
              <w:widowControl/>
              <w:jc w:val="left"/>
            </w:pPr>
            <w:r>
              <w:t>氏名が入力されていません。</w:t>
            </w:r>
          </w:p>
        </w:tc>
        <w:tc>
          <w:tcPr>
            <w:tcW w:w="1128" w:type="dxa"/>
          </w:tcPr>
          <w:p w14:paraId="386BED7D" w14:textId="77777777" w:rsidR="00C72DC9" w:rsidRPr="00A9008A" w:rsidRDefault="00C72DC9" w:rsidP="00C72DC9">
            <w:pPr>
              <w:widowControl/>
              <w:jc w:val="left"/>
            </w:pPr>
            <w:r>
              <w:t>1.1.5</w:t>
            </w:r>
          </w:p>
        </w:tc>
      </w:tr>
      <w:tr w:rsidR="006509EC" w:rsidRPr="00A9008A" w14:paraId="08856CD0" w14:textId="77777777" w:rsidTr="4D3E6080">
        <w:trPr>
          <w:cantSplit/>
        </w:trPr>
        <w:tc>
          <w:tcPr>
            <w:tcW w:w="1129" w:type="dxa"/>
          </w:tcPr>
          <w:p w14:paraId="719EE340" w14:textId="77777777" w:rsidR="006509EC" w:rsidRDefault="008957BE" w:rsidP="006509EC">
            <w:pPr>
              <w:widowControl/>
              <w:jc w:val="left"/>
            </w:pPr>
            <w:r>
              <w:rPr>
                <w:rFonts w:hint="eastAsia"/>
              </w:rPr>
              <w:t>11</w:t>
            </w:r>
          </w:p>
          <w:p w14:paraId="77810768" w14:textId="77777777" w:rsidR="006509EC" w:rsidRDefault="006509EC" w:rsidP="4D3E6080">
            <w:pPr>
              <w:widowControl/>
              <w:jc w:val="left"/>
            </w:pPr>
          </w:p>
        </w:tc>
        <w:tc>
          <w:tcPr>
            <w:tcW w:w="2316" w:type="dxa"/>
          </w:tcPr>
          <w:p w14:paraId="2C06160C" w14:textId="77777777" w:rsidR="006509EC" w:rsidRPr="00A9008A" w:rsidRDefault="006509EC" w:rsidP="006509EC">
            <w:pPr>
              <w:widowControl/>
              <w:jc w:val="left"/>
              <w:rPr>
                <w:bCs/>
                <w:szCs w:val="21"/>
              </w:rPr>
            </w:pPr>
            <w:r>
              <w:rPr>
                <w:rFonts w:hint="eastAsia"/>
                <w:bCs/>
                <w:szCs w:val="21"/>
              </w:rPr>
              <w:t>氏名の振り仮名が未記載の場合</w:t>
            </w:r>
          </w:p>
        </w:tc>
        <w:tc>
          <w:tcPr>
            <w:tcW w:w="3921" w:type="dxa"/>
          </w:tcPr>
          <w:p w14:paraId="0088882E" w14:textId="77777777" w:rsidR="006509EC" w:rsidRDefault="006509EC" w:rsidP="006509EC">
            <w:pPr>
              <w:widowControl/>
              <w:jc w:val="left"/>
              <w:rPr>
                <w:bCs/>
                <w:szCs w:val="21"/>
              </w:rPr>
            </w:pPr>
            <w:r>
              <w:rPr>
                <w:rFonts w:hint="eastAsia"/>
                <w:bCs/>
                <w:szCs w:val="21"/>
              </w:rPr>
              <w:t>氏名の振り仮名が入力されていません。</w:t>
            </w:r>
          </w:p>
        </w:tc>
        <w:tc>
          <w:tcPr>
            <w:tcW w:w="1128" w:type="dxa"/>
          </w:tcPr>
          <w:p w14:paraId="10DCFA92" w14:textId="77777777" w:rsidR="006509EC" w:rsidRPr="00A9008A" w:rsidRDefault="006509EC" w:rsidP="006509EC">
            <w:pPr>
              <w:widowControl/>
              <w:jc w:val="left"/>
              <w:rPr>
                <w:bCs/>
                <w:szCs w:val="21"/>
              </w:rPr>
            </w:pPr>
            <w:r>
              <w:rPr>
                <w:rFonts w:hint="eastAsia"/>
                <w:bCs/>
                <w:szCs w:val="21"/>
              </w:rPr>
              <w:t>1</w:t>
            </w:r>
            <w:r>
              <w:rPr>
                <w:bCs/>
                <w:szCs w:val="21"/>
              </w:rPr>
              <w:t>.1.5</w:t>
            </w:r>
          </w:p>
        </w:tc>
      </w:tr>
      <w:tr w:rsidR="006509EC" w:rsidRPr="00A9008A" w14:paraId="284CECDA" w14:textId="77777777" w:rsidTr="4D3E6080">
        <w:trPr>
          <w:cantSplit/>
        </w:trPr>
        <w:tc>
          <w:tcPr>
            <w:tcW w:w="1129" w:type="dxa"/>
          </w:tcPr>
          <w:p w14:paraId="01AC2844" w14:textId="77777777" w:rsidR="006509EC" w:rsidRPr="00A9008A" w:rsidRDefault="008957BE" w:rsidP="006509EC">
            <w:pPr>
              <w:widowControl/>
              <w:jc w:val="left"/>
            </w:pPr>
            <w:r>
              <w:lastRenderedPageBreak/>
              <w:t>12</w:t>
            </w:r>
          </w:p>
        </w:tc>
        <w:tc>
          <w:tcPr>
            <w:tcW w:w="2316" w:type="dxa"/>
          </w:tcPr>
          <w:p w14:paraId="4491797B" w14:textId="77777777" w:rsidR="006509EC" w:rsidRPr="00A9008A" w:rsidRDefault="006509EC" w:rsidP="006509EC">
            <w:pPr>
              <w:widowControl/>
              <w:jc w:val="left"/>
              <w:rPr>
                <w:bCs/>
                <w:szCs w:val="21"/>
              </w:rPr>
            </w:pPr>
            <w:r w:rsidRPr="00A9008A">
              <w:rPr>
                <w:rFonts w:hint="eastAsia"/>
                <w:bCs/>
                <w:szCs w:val="21"/>
              </w:rPr>
              <w:t>生年月日</w:t>
            </w:r>
            <w:r>
              <w:rPr>
                <w:rFonts w:hint="eastAsia"/>
                <w:bCs/>
                <w:szCs w:val="21"/>
              </w:rPr>
              <w:t>を不詳日又は暦上日以外の年月日とする</w:t>
            </w:r>
            <w:r w:rsidRPr="00A9008A">
              <w:rPr>
                <w:rFonts w:hint="eastAsia"/>
                <w:bCs/>
                <w:szCs w:val="21"/>
              </w:rPr>
              <w:t>異動処理の場合</w:t>
            </w:r>
          </w:p>
        </w:tc>
        <w:tc>
          <w:tcPr>
            <w:tcW w:w="3921" w:type="dxa"/>
          </w:tcPr>
          <w:p w14:paraId="1BEE2B6F" w14:textId="77777777" w:rsidR="006509EC" w:rsidRPr="00A9008A" w:rsidRDefault="006509EC" w:rsidP="006509EC">
            <w:pPr>
              <w:widowControl/>
              <w:jc w:val="left"/>
              <w:rPr>
                <w:bCs/>
                <w:szCs w:val="21"/>
              </w:rPr>
            </w:pPr>
            <w:r>
              <w:rPr>
                <w:rFonts w:hint="eastAsia"/>
                <w:bCs/>
                <w:szCs w:val="21"/>
              </w:rPr>
              <w:t>不詳日又は</w:t>
            </w:r>
            <w:r w:rsidRPr="00A9008A">
              <w:rPr>
                <w:rFonts w:hint="eastAsia"/>
                <w:bCs/>
                <w:szCs w:val="21"/>
              </w:rPr>
              <w:t>生年月日に存在しない日付が設定されていますが、よろしいですか。</w:t>
            </w:r>
          </w:p>
        </w:tc>
        <w:tc>
          <w:tcPr>
            <w:tcW w:w="1128" w:type="dxa"/>
          </w:tcPr>
          <w:p w14:paraId="1B04F58D" w14:textId="77777777" w:rsidR="006509EC" w:rsidRPr="00A9008A" w:rsidRDefault="006509EC" w:rsidP="006509EC">
            <w:pPr>
              <w:widowControl/>
              <w:jc w:val="left"/>
              <w:rPr>
                <w:bCs/>
                <w:szCs w:val="21"/>
              </w:rPr>
            </w:pPr>
            <w:r w:rsidRPr="00A9008A">
              <w:rPr>
                <w:rFonts w:hint="eastAsia"/>
                <w:bCs/>
                <w:szCs w:val="21"/>
              </w:rPr>
              <w:t>1.1.</w:t>
            </w:r>
            <w:ins w:id="573" w:author="作成者">
              <w:r w:rsidR="0079410E">
                <w:rPr>
                  <w:bCs/>
                  <w:szCs w:val="21"/>
                </w:rPr>
                <w:t>7</w:t>
              </w:r>
            </w:ins>
            <w:del w:id="574" w:author="作成者">
              <w:r w:rsidDel="0079410E">
                <w:rPr>
                  <w:rFonts w:hint="eastAsia"/>
                  <w:bCs/>
                  <w:szCs w:val="21"/>
                </w:rPr>
                <w:delText>6</w:delText>
              </w:r>
            </w:del>
          </w:p>
        </w:tc>
      </w:tr>
      <w:tr w:rsidR="00F36979" w:rsidRPr="00A9008A" w14:paraId="2F8601D0" w14:textId="77777777" w:rsidTr="4D3E6080">
        <w:trPr>
          <w:cantSplit/>
        </w:trPr>
        <w:tc>
          <w:tcPr>
            <w:tcW w:w="1129" w:type="dxa"/>
          </w:tcPr>
          <w:p w14:paraId="2A273DBD" w14:textId="77777777" w:rsidR="00F36979" w:rsidRDefault="008957BE" w:rsidP="00F36979">
            <w:pPr>
              <w:widowControl/>
              <w:jc w:val="left"/>
            </w:pPr>
            <w:r>
              <w:t>13</w:t>
            </w:r>
          </w:p>
        </w:tc>
        <w:tc>
          <w:tcPr>
            <w:tcW w:w="2316" w:type="dxa"/>
          </w:tcPr>
          <w:p w14:paraId="3E784DA2" w14:textId="77777777" w:rsidR="00F36979" w:rsidRDefault="00F36979" w:rsidP="00F36979">
            <w:pPr>
              <w:widowControl/>
              <w:jc w:val="left"/>
              <w:rPr>
                <w:bCs/>
                <w:szCs w:val="21"/>
              </w:rPr>
            </w:pPr>
            <w:r w:rsidRPr="0018169C">
              <w:t>本人の氏と筆頭者の氏が相違する場合</w:t>
            </w:r>
            <w:r>
              <w:rPr>
                <w:rFonts w:hint="eastAsia"/>
              </w:rPr>
              <w:t>（</w:t>
            </w:r>
            <w:r w:rsidRPr="0018169C">
              <w:rPr>
                <w:rFonts w:hint="eastAsia"/>
              </w:rPr>
              <w:t>デザイン差等であっても別字として判定すること。</w:t>
            </w:r>
            <w:r>
              <w:rPr>
                <w:rFonts w:hint="eastAsia"/>
              </w:rPr>
              <w:t>）</w:t>
            </w:r>
          </w:p>
        </w:tc>
        <w:tc>
          <w:tcPr>
            <w:tcW w:w="3921" w:type="dxa"/>
          </w:tcPr>
          <w:p w14:paraId="28470EC1" w14:textId="77777777" w:rsidR="00F36979" w:rsidRDefault="00F36979" w:rsidP="00F36979">
            <w:pPr>
              <w:widowControl/>
              <w:jc w:val="left"/>
              <w:rPr>
                <w:bCs/>
                <w:szCs w:val="21"/>
              </w:rPr>
            </w:pPr>
            <w:r w:rsidRPr="0018169C">
              <w:t>本人の氏と筆頭者の氏が違います。確認してください。</w:t>
            </w:r>
          </w:p>
        </w:tc>
        <w:tc>
          <w:tcPr>
            <w:tcW w:w="1128" w:type="dxa"/>
          </w:tcPr>
          <w:p w14:paraId="490DBFDB" w14:textId="77777777" w:rsidR="00F36979" w:rsidRDefault="00F36979" w:rsidP="00F36979">
            <w:pPr>
              <w:widowControl/>
              <w:jc w:val="left"/>
              <w:rPr>
                <w:bCs/>
                <w:szCs w:val="21"/>
              </w:rPr>
            </w:pPr>
            <w:r w:rsidRPr="0018169C">
              <w:t>1.1.</w:t>
            </w:r>
            <w:ins w:id="575" w:author="作成者">
              <w:r w:rsidR="0079410E">
                <w:t>10</w:t>
              </w:r>
            </w:ins>
            <w:del w:id="576" w:author="作成者">
              <w:r w:rsidDel="0079410E">
                <w:delText>9</w:delText>
              </w:r>
            </w:del>
          </w:p>
        </w:tc>
      </w:tr>
      <w:tr w:rsidR="00F36979" w:rsidRPr="00A9008A" w14:paraId="39001621" w14:textId="77777777" w:rsidTr="4D3E6080">
        <w:trPr>
          <w:cantSplit/>
        </w:trPr>
        <w:tc>
          <w:tcPr>
            <w:tcW w:w="1129" w:type="dxa"/>
          </w:tcPr>
          <w:p w14:paraId="43004674" w14:textId="77777777" w:rsidR="00F36979" w:rsidRDefault="008957BE" w:rsidP="00F36979">
            <w:pPr>
              <w:widowControl/>
              <w:jc w:val="left"/>
            </w:pPr>
            <w:r>
              <w:t>14</w:t>
            </w:r>
          </w:p>
        </w:tc>
        <w:tc>
          <w:tcPr>
            <w:tcW w:w="2316" w:type="dxa"/>
          </w:tcPr>
          <w:p w14:paraId="7C9BAB53" w14:textId="77777777" w:rsidR="00F36979" w:rsidRPr="00A9008A" w:rsidRDefault="00F36979" w:rsidP="00F36979">
            <w:pPr>
              <w:widowControl/>
              <w:jc w:val="left"/>
              <w:rPr>
                <w:bCs/>
                <w:szCs w:val="21"/>
              </w:rPr>
            </w:pPr>
            <w:r>
              <w:rPr>
                <w:rFonts w:hint="eastAsia"/>
                <w:bCs/>
                <w:szCs w:val="21"/>
              </w:rPr>
              <w:t>仮支援措置の状態のまま自治体の指定した日数を超過した対象者が存在する場合</w:t>
            </w:r>
          </w:p>
        </w:tc>
        <w:tc>
          <w:tcPr>
            <w:tcW w:w="3921" w:type="dxa"/>
          </w:tcPr>
          <w:p w14:paraId="7B089186" w14:textId="77777777" w:rsidR="00F36979" w:rsidRPr="00A9008A" w:rsidRDefault="00F36979" w:rsidP="00F36979">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Pr>
          <w:p w14:paraId="12C3C3FC" w14:textId="77777777" w:rsidR="00F36979" w:rsidRDefault="00F36979" w:rsidP="00F36979">
            <w:pPr>
              <w:widowControl/>
              <w:jc w:val="left"/>
              <w:rPr>
                <w:bCs/>
                <w:szCs w:val="21"/>
              </w:rPr>
            </w:pPr>
            <w:r>
              <w:rPr>
                <w:rFonts w:hint="eastAsia"/>
                <w:bCs/>
                <w:szCs w:val="21"/>
              </w:rPr>
              <w:t>1.1.1</w:t>
            </w:r>
            <w:ins w:id="577" w:author="作成者">
              <w:r w:rsidR="0079410E">
                <w:rPr>
                  <w:bCs/>
                  <w:szCs w:val="21"/>
                </w:rPr>
                <w:t>4</w:t>
              </w:r>
            </w:ins>
            <w:del w:id="578" w:author="作成者">
              <w:r w:rsidDel="0079410E">
                <w:rPr>
                  <w:bCs/>
                  <w:szCs w:val="21"/>
                </w:rPr>
                <w:delText>3</w:delText>
              </w:r>
            </w:del>
          </w:p>
          <w:p w14:paraId="7B424939" w14:textId="77777777" w:rsidR="00F36979" w:rsidRPr="00A9008A" w:rsidRDefault="00F36979" w:rsidP="00F36979">
            <w:pPr>
              <w:widowControl/>
              <w:jc w:val="left"/>
              <w:rPr>
                <w:bCs/>
                <w:szCs w:val="21"/>
              </w:rPr>
            </w:pPr>
          </w:p>
        </w:tc>
      </w:tr>
      <w:tr w:rsidR="00F36979" w:rsidRPr="00A9008A" w14:paraId="2DE12BB0" w14:textId="77777777" w:rsidTr="4D3E6080">
        <w:trPr>
          <w:cantSplit/>
        </w:trPr>
        <w:tc>
          <w:tcPr>
            <w:tcW w:w="1129" w:type="dxa"/>
          </w:tcPr>
          <w:p w14:paraId="535DC4BB" w14:textId="77777777" w:rsidR="00F36979" w:rsidRPr="00A9008A" w:rsidRDefault="008957BE" w:rsidP="00F36979">
            <w:pPr>
              <w:widowControl/>
              <w:jc w:val="left"/>
            </w:pPr>
            <w:r>
              <w:t>15</w:t>
            </w:r>
          </w:p>
        </w:tc>
        <w:tc>
          <w:tcPr>
            <w:tcW w:w="2316" w:type="dxa"/>
          </w:tcPr>
          <w:p w14:paraId="4F51247B" w14:textId="77777777" w:rsidR="00F36979" w:rsidRPr="00A9008A" w:rsidRDefault="00F36979" w:rsidP="00F36979">
            <w:pPr>
              <w:widowControl/>
              <w:jc w:val="left"/>
              <w:rPr>
                <w:bCs/>
                <w:szCs w:val="21"/>
              </w:rPr>
            </w:pPr>
            <w:r w:rsidRPr="00A9008A">
              <w:rPr>
                <w:rFonts w:hint="eastAsia"/>
                <w:bCs/>
                <w:szCs w:val="21"/>
              </w:rPr>
              <w:t>抑止対象者を選択した場合</w:t>
            </w:r>
          </w:p>
        </w:tc>
        <w:tc>
          <w:tcPr>
            <w:tcW w:w="3921" w:type="dxa"/>
          </w:tcPr>
          <w:p w14:paraId="76F167C2" w14:textId="77777777" w:rsidR="00F36979" w:rsidRPr="00A9008A" w:rsidRDefault="00F36979" w:rsidP="00F36979">
            <w:pPr>
              <w:widowControl/>
              <w:jc w:val="left"/>
              <w:rPr>
                <w:bCs/>
                <w:szCs w:val="21"/>
              </w:rPr>
            </w:pPr>
            <w:r w:rsidRPr="00A9008A">
              <w:rPr>
                <w:rFonts w:hint="eastAsia"/>
                <w:bCs/>
                <w:szCs w:val="21"/>
              </w:rPr>
              <w:t>抑止対象者です。</w:t>
            </w:r>
          </w:p>
        </w:tc>
        <w:tc>
          <w:tcPr>
            <w:tcW w:w="1128" w:type="dxa"/>
          </w:tcPr>
          <w:p w14:paraId="26267EF4"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0CEBAA60" w14:textId="77777777" w:rsidTr="4D3E6080">
        <w:trPr>
          <w:cantSplit/>
        </w:trPr>
        <w:tc>
          <w:tcPr>
            <w:tcW w:w="1129" w:type="dxa"/>
          </w:tcPr>
          <w:p w14:paraId="3255B8A2" w14:textId="77777777" w:rsidR="00F36979" w:rsidRPr="00A9008A" w:rsidRDefault="008957BE" w:rsidP="00F36979">
            <w:pPr>
              <w:widowControl/>
              <w:jc w:val="left"/>
            </w:pPr>
            <w:r>
              <w:t>16</w:t>
            </w:r>
          </w:p>
        </w:tc>
        <w:tc>
          <w:tcPr>
            <w:tcW w:w="2316" w:type="dxa"/>
          </w:tcPr>
          <w:p w14:paraId="1D98F373" w14:textId="77777777" w:rsidR="00F36979" w:rsidRPr="00A9008A" w:rsidRDefault="00F36979" w:rsidP="00F36979">
            <w:pPr>
              <w:widowControl/>
              <w:jc w:val="left"/>
              <w:rPr>
                <w:bCs/>
                <w:szCs w:val="21"/>
              </w:rPr>
            </w:pPr>
            <w:r w:rsidRPr="00A9008A">
              <w:rPr>
                <w:rFonts w:hint="eastAsia"/>
                <w:bCs/>
                <w:szCs w:val="21"/>
              </w:rPr>
              <w:t>抑止対象者を特定する検索をした場合</w:t>
            </w:r>
          </w:p>
        </w:tc>
        <w:tc>
          <w:tcPr>
            <w:tcW w:w="3921" w:type="dxa"/>
          </w:tcPr>
          <w:p w14:paraId="0FC03907" w14:textId="77777777" w:rsidR="00F36979" w:rsidRDefault="00F36979" w:rsidP="00F36979">
            <w:pPr>
              <w:widowControl/>
              <w:jc w:val="left"/>
              <w:rPr>
                <w:bCs/>
                <w:szCs w:val="21"/>
              </w:rPr>
            </w:pPr>
            <w:r w:rsidRPr="00A9008A">
              <w:rPr>
                <w:rFonts w:hint="eastAsia"/>
                <w:bCs/>
                <w:szCs w:val="21"/>
              </w:rPr>
              <w:t>取扱注意者</w:t>
            </w:r>
            <w:r>
              <w:rPr>
                <w:rFonts w:hint="eastAsia"/>
                <w:bCs/>
                <w:szCs w:val="21"/>
              </w:rPr>
              <w:t>又</w:t>
            </w:r>
            <w:r w:rsidRPr="00A9008A">
              <w:rPr>
                <w:rFonts w:hint="eastAsia"/>
                <w:bCs/>
                <w:szCs w:val="21"/>
              </w:rPr>
              <w:t>はその</w:t>
            </w:r>
            <w:r w:rsidRPr="00AC3DD8">
              <w:rPr>
                <w:rFonts w:hint="eastAsia"/>
                <w:bCs/>
                <w:szCs w:val="21"/>
              </w:rPr>
              <w:t>同一戸籍の者</w:t>
            </w:r>
            <w:r w:rsidRPr="00A9008A">
              <w:rPr>
                <w:rFonts w:hint="eastAsia"/>
                <w:bCs/>
                <w:szCs w:val="21"/>
              </w:rPr>
              <w:t>の情報を表示しようとしています。ご注意ください。</w:t>
            </w:r>
          </w:p>
          <w:p w14:paraId="5C588880" w14:textId="77777777" w:rsidR="00F36979" w:rsidRPr="00A9008A" w:rsidRDefault="00F36979" w:rsidP="00F36979">
            <w:pPr>
              <w:widowControl/>
              <w:jc w:val="left"/>
              <w:rPr>
                <w:bCs/>
                <w:szCs w:val="21"/>
              </w:rPr>
            </w:pPr>
            <w:r w:rsidRPr="00A9008A">
              <w:rPr>
                <w:rFonts w:hint="eastAsia"/>
                <w:bCs/>
                <w:szCs w:val="21"/>
              </w:rPr>
              <w:t>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28" w:type="dxa"/>
          </w:tcPr>
          <w:p w14:paraId="4B7970DD"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090BCBCA" w14:textId="77777777" w:rsidTr="4D3E6080">
        <w:trPr>
          <w:cantSplit/>
        </w:trPr>
        <w:tc>
          <w:tcPr>
            <w:tcW w:w="1129" w:type="dxa"/>
          </w:tcPr>
          <w:p w14:paraId="47F3E16B" w14:textId="77777777" w:rsidR="00F36979" w:rsidRPr="00A9008A" w:rsidRDefault="008957BE" w:rsidP="00F36979">
            <w:pPr>
              <w:widowControl/>
              <w:jc w:val="left"/>
            </w:pPr>
            <w:r>
              <w:t>17</w:t>
            </w:r>
          </w:p>
        </w:tc>
        <w:tc>
          <w:tcPr>
            <w:tcW w:w="2316" w:type="dxa"/>
          </w:tcPr>
          <w:p w14:paraId="721B96B7" w14:textId="77777777" w:rsidR="00F36979" w:rsidRPr="00A9008A" w:rsidRDefault="00F36979" w:rsidP="00F36979">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21" w:type="dxa"/>
          </w:tcPr>
          <w:p w14:paraId="2771EA4F" w14:textId="77777777" w:rsidR="00F36979" w:rsidRDefault="00F36979" w:rsidP="00F36979">
            <w:pPr>
              <w:widowControl/>
              <w:jc w:val="left"/>
              <w:rPr>
                <w:bCs/>
                <w:szCs w:val="21"/>
              </w:rPr>
            </w:pPr>
            <w:r w:rsidRPr="00A9008A">
              <w:rPr>
                <w:rFonts w:hint="eastAsia"/>
                <w:bCs/>
                <w:szCs w:val="21"/>
              </w:rPr>
              <w:t>注意事項があります。発行時に制限理由を確認してください。</w:t>
            </w:r>
          </w:p>
          <w:p w14:paraId="5836AE0B" w14:textId="77777777" w:rsidR="00F36979" w:rsidRPr="00A9008A" w:rsidRDefault="00F36979" w:rsidP="00F36979">
            <w:pPr>
              <w:widowControl/>
              <w:jc w:val="left"/>
              <w:rPr>
                <w:bCs/>
                <w:szCs w:val="21"/>
              </w:rPr>
            </w:pPr>
            <w:r w:rsidRPr="00A9008A">
              <w:rPr>
                <w:rFonts w:hint="eastAsia"/>
                <w:bCs/>
                <w:szCs w:val="21"/>
              </w:rPr>
              <w:t>「制限該当者」「制限帳票」「制限理由」「制限登録者」</w:t>
            </w:r>
          </w:p>
        </w:tc>
        <w:tc>
          <w:tcPr>
            <w:tcW w:w="1128" w:type="dxa"/>
          </w:tcPr>
          <w:p w14:paraId="44BFB190"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3ED8E157" w14:textId="77777777" w:rsidTr="4D3E6080">
        <w:trPr>
          <w:cantSplit/>
        </w:trPr>
        <w:tc>
          <w:tcPr>
            <w:tcW w:w="1129" w:type="dxa"/>
          </w:tcPr>
          <w:p w14:paraId="2495BC22" w14:textId="77777777" w:rsidR="00F36979" w:rsidRPr="00A9008A" w:rsidRDefault="008957BE" w:rsidP="00F36979">
            <w:pPr>
              <w:widowControl/>
              <w:jc w:val="left"/>
            </w:pPr>
            <w:r>
              <w:t>18</w:t>
            </w:r>
          </w:p>
        </w:tc>
        <w:tc>
          <w:tcPr>
            <w:tcW w:w="2316" w:type="dxa"/>
          </w:tcPr>
          <w:p w14:paraId="1F5F1D39" w14:textId="77777777" w:rsidR="00F36979" w:rsidRPr="00A9008A" w:rsidRDefault="00F36979" w:rsidP="00F36979">
            <w:pPr>
              <w:widowControl/>
              <w:jc w:val="left"/>
              <w:rPr>
                <w:bCs/>
                <w:szCs w:val="21"/>
              </w:rPr>
            </w:pPr>
            <w:r w:rsidRPr="009F0342">
              <w:rPr>
                <w:rFonts w:hint="eastAsia"/>
                <w:bCs/>
                <w:szCs w:val="21"/>
              </w:rPr>
              <w:t>支援措置の期間終了日の１か月前</w:t>
            </w:r>
            <w:r>
              <w:rPr>
                <w:rFonts w:hint="eastAsia"/>
                <w:bCs/>
                <w:szCs w:val="21"/>
              </w:rPr>
              <w:t>以降で、支援措置対象者の戸籍の附票を参照した場合</w:t>
            </w:r>
          </w:p>
        </w:tc>
        <w:tc>
          <w:tcPr>
            <w:tcW w:w="3921" w:type="dxa"/>
          </w:tcPr>
          <w:p w14:paraId="1EF0E861" w14:textId="77777777" w:rsidR="00F36979" w:rsidRPr="00A9008A" w:rsidRDefault="00F36979" w:rsidP="00F36979">
            <w:pPr>
              <w:widowControl/>
              <w:jc w:val="left"/>
              <w:rPr>
                <w:bCs/>
                <w:szCs w:val="21"/>
              </w:rPr>
            </w:pPr>
            <w:r w:rsidRPr="009F0342">
              <w:rPr>
                <w:rFonts w:hint="eastAsia"/>
                <w:bCs/>
                <w:szCs w:val="21"/>
              </w:rPr>
              <w:t>１か月以内に支援措置の期間が終了</w:t>
            </w:r>
            <w:r>
              <w:rPr>
                <w:rFonts w:hint="eastAsia"/>
                <w:bCs/>
                <w:szCs w:val="21"/>
              </w:rPr>
              <w:t>します。</w:t>
            </w:r>
          </w:p>
        </w:tc>
        <w:tc>
          <w:tcPr>
            <w:tcW w:w="1128" w:type="dxa"/>
          </w:tcPr>
          <w:p w14:paraId="1B0F8E75" w14:textId="77777777" w:rsidR="00F36979" w:rsidRPr="00A9008A" w:rsidRDefault="00F36979" w:rsidP="00F36979">
            <w:pPr>
              <w:widowControl/>
              <w:jc w:val="left"/>
              <w:rPr>
                <w:bCs/>
                <w:szCs w:val="21"/>
              </w:rPr>
            </w:pPr>
            <w:r>
              <w:rPr>
                <w:rFonts w:hint="eastAsia"/>
                <w:bCs/>
                <w:szCs w:val="21"/>
              </w:rPr>
              <w:t>3.2</w:t>
            </w:r>
          </w:p>
        </w:tc>
      </w:tr>
      <w:tr w:rsidR="00F36979" w:rsidRPr="00A9008A" w14:paraId="33C84232" w14:textId="77777777" w:rsidTr="4D3E6080">
        <w:trPr>
          <w:cantSplit/>
        </w:trPr>
        <w:tc>
          <w:tcPr>
            <w:tcW w:w="1129" w:type="dxa"/>
          </w:tcPr>
          <w:p w14:paraId="2149A159" w14:textId="77777777" w:rsidR="00F36979" w:rsidRPr="00A9008A" w:rsidRDefault="008957BE" w:rsidP="00F36979">
            <w:pPr>
              <w:widowControl/>
              <w:jc w:val="left"/>
            </w:pPr>
            <w:r>
              <w:t>19</w:t>
            </w:r>
          </w:p>
        </w:tc>
        <w:tc>
          <w:tcPr>
            <w:tcW w:w="2316" w:type="dxa"/>
          </w:tcPr>
          <w:p w14:paraId="20BF8589" w14:textId="77777777" w:rsidR="00F36979" w:rsidRPr="00A9008A" w:rsidRDefault="00F36979" w:rsidP="00F36979">
            <w:pPr>
              <w:widowControl/>
              <w:jc w:val="left"/>
              <w:rPr>
                <w:bCs/>
                <w:szCs w:val="21"/>
              </w:rPr>
            </w:pPr>
            <w:r w:rsidRPr="009F0342">
              <w:rPr>
                <w:rFonts w:hint="eastAsia"/>
                <w:bCs/>
                <w:szCs w:val="21"/>
              </w:rPr>
              <w:t>支援措置の期間が終了して</w:t>
            </w:r>
            <w:r>
              <w:rPr>
                <w:rFonts w:hint="eastAsia"/>
                <w:bCs/>
                <w:szCs w:val="21"/>
              </w:rPr>
              <w:t>いる</w:t>
            </w:r>
            <w:r w:rsidRPr="009F0342">
              <w:rPr>
                <w:rFonts w:hint="eastAsia"/>
                <w:bCs/>
                <w:szCs w:val="21"/>
              </w:rPr>
              <w:t>支援</w:t>
            </w:r>
            <w:r>
              <w:rPr>
                <w:rFonts w:hint="eastAsia"/>
                <w:bCs/>
                <w:szCs w:val="21"/>
              </w:rPr>
              <w:t>措置</w:t>
            </w:r>
            <w:r w:rsidRPr="009F0342">
              <w:rPr>
                <w:rFonts w:hint="eastAsia"/>
                <w:bCs/>
                <w:szCs w:val="21"/>
              </w:rPr>
              <w:t>対象者の</w:t>
            </w:r>
            <w:r>
              <w:rPr>
                <w:rFonts w:hint="eastAsia"/>
                <w:bCs/>
                <w:szCs w:val="21"/>
              </w:rPr>
              <w:t>戸籍の附票</w:t>
            </w:r>
            <w:r w:rsidRPr="009F0342">
              <w:rPr>
                <w:rFonts w:hint="eastAsia"/>
                <w:bCs/>
                <w:szCs w:val="21"/>
              </w:rPr>
              <w:t>を</w:t>
            </w:r>
            <w:r>
              <w:rPr>
                <w:rFonts w:hint="eastAsia"/>
                <w:bCs/>
                <w:szCs w:val="21"/>
              </w:rPr>
              <w:t>参照した場合</w:t>
            </w:r>
          </w:p>
        </w:tc>
        <w:tc>
          <w:tcPr>
            <w:tcW w:w="3921" w:type="dxa"/>
          </w:tcPr>
          <w:p w14:paraId="6E72A711" w14:textId="77777777" w:rsidR="00F36979" w:rsidRPr="00A9008A" w:rsidRDefault="00F36979" w:rsidP="00F36979">
            <w:pPr>
              <w:widowControl/>
              <w:jc w:val="left"/>
              <w:rPr>
                <w:bCs/>
                <w:szCs w:val="21"/>
              </w:rPr>
            </w:pPr>
            <w:r w:rsidRPr="009F0342">
              <w:rPr>
                <w:rFonts w:hint="eastAsia"/>
                <w:bCs/>
                <w:szCs w:val="21"/>
              </w:rPr>
              <w:t>支援措置の期間が終了してい</w:t>
            </w:r>
            <w:r>
              <w:rPr>
                <w:rFonts w:hint="eastAsia"/>
                <w:bCs/>
                <w:szCs w:val="21"/>
              </w:rPr>
              <w:t>ます。</w:t>
            </w:r>
          </w:p>
        </w:tc>
        <w:tc>
          <w:tcPr>
            <w:tcW w:w="1128" w:type="dxa"/>
          </w:tcPr>
          <w:p w14:paraId="3F803043" w14:textId="77777777" w:rsidR="00F36979" w:rsidRPr="00A9008A" w:rsidRDefault="00F36979" w:rsidP="00F36979">
            <w:pPr>
              <w:widowControl/>
              <w:jc w:val="left"/>
              <w:rPr>
                <w:bCs/>
                <w:szCs w:val="21"/>
              </w:rPr>
            </w:pPr>
            <w:r>
              <w:rPr>
                <w:rFonts w:hint="eastAsia"/>
                <w:bCs/>
                <w:szCs w:val="21"/>
              </w:rPr>
              <w:t>3.</w:t>
            </w:r>
            <w:r>
              <w:rPr>
                <w:bCs/>
                <w:szCs w:val="21"/>
              </w:rPr>
              <w:t>2</w:t>
            </w:r>
          </w:p>
        </w:tc>
      </w:tr>
      <w:tr w:rsidR="00F36979" w:rsidRPr="00A9008A" w14:paraId="7108F20B" w14:textId="77777777" w:rsidTr="4D3E6080">
        <w:trPr>
          <w:cantSplit/>
        </w:trPr>
        <w:tc>
          <w:tcPr>
            <w:tcW w:w="1129" w:type="dxa"/>
          </w:tcPr>
          <w:p w14:paraId="24A0596C" w14:textId="77777777" w:rsidR="00F36979" w:rsidRPr="00A9008A" w:rsidRDefault="008957BE" w:rsidP="00F36979">
            <w:pPr>
              <w:widowControl/>
              <w:jc w:val="left"/>
            </w:pPr>
            <w:r>
              <w:t>20</w:t>
            </w:r>
          </w:p>
        </w:tc>
        <w:tc>
          <w:tcPr>
            <w:tcW w:w="2316" w:type="dxa"/>
          </w:tcPr>
          <w:p w14:paraId="3693553C" w14:textId="77777777" w:rsidR="00F36979" w:rsidRPr="00A9008A" w:rsidRDefault="00F36979" w:rsidP="00F36979">
            <w:pPr>
              <w:widowControl/>
              <w:jc w:val="left"/>
              <w:rPr>
                <w:bCs/>
                <w:szCs w:val="21"/>
              </w:rPr>
            </w:pPr>
            <w:r w:rsidRPr="00A9008A">
              <w:rPr>
                <w:rFonts w:hint="eastAsia"/>
                <w:bCs/>
                <w:szCs w:val="21"/>
              </w:rPr>
              <w:t>いずれの項目も変更がされていない場合</w:t>
            </w:r>
          </w:p>
        </w:tc>
        <w:tc>
          <w:tcPr>
            <w:tcW w:w="3921" w:type="dxa"/>
          </w:tcPr>
          <w:p w14:paraId="4D399FD6" w14:textId="77777777" w:rsidR="00F36979" w:rsidRPr="00A9008A" w:rsidRDefault="00F36979" w:rsidP="00F36979">
            <w:pPr>
              <w:widowControl/>
              <w:jc w:val="left"/>
              <w:rPr>
                <w:bCs/>
                <w:szCs w:val="21"/>
              </w:rPr>
            </w:pPr>
            <w:r w:rsidRPr="00A9008A">
              <w:rPr>
                <w:rFonts w:hint="eastAsia"/>
                <w:bCs/>
                <w:szCs w:val="21"/>
              </w:rPr>
              <w:t>入力前と変更がありません。</w:t>
            </w:r>
          </w:p>
        </w:tc>
        <w:tc>
          <w:tcPr>
            <w:tcW w:w="1128" w:type="dxa"/>
          </w:tcPr>
          <w:p w14:paraId="36B5A1B2" w14:textId="77777777" w:rsidR="00F36979" w:rsidRPr="00A9008A" w:rsidRDefault="00F36979" w:rsidP="00F36979">
            <w:pPr>
              <w:widowControl/>
              <w:jc w:val="left"/>
              <w:rPr>
                <w:bCs/>
                <w:szCs w:val="21"/>
              </w:rPr>
            </w:pPr>
            <w:r>
              <w:rPr>
                <w:rFonts w:hint="eastAsia"/>
                <w:bCs/>
                <w:szCs w:val="21"/>
              </w:rPr>
              <w:t>4</w:t>
            </w:r>
          </w:p>
        </w:tc>
      </w:tr>
      <w:tr w:rsidR="00F36979" w:rsidRPr="00A9008A" w14:paraId="5074CFD2" w14:textId="77777777" w:rsidTr="4D3E6080">
        <w:trPr>
          <w:cantSplit/>
        </w:trPr>
        <w:tc>
          <w:tcPr>
            <w:tcW w:w="1129" w:type="dxa"/>
          </w:tcPr>
          <w:p w14:paraId="7F3A7BAA" w14:textId="77777777" w:rsidR="00F36979" w:rsidRDefault="008957BE" w:rsidP="00F36979">
            <w:pPr>
              <w:widowControl/>
              <w:jc w:val="left"/>
            </w:pPr>
            <w:r>
              <w:lastRenderedPageBreak/>
              <w:t>21</w:t>
            </w:r>
          </w:p>
        </w:tc>
        <w:tc>
          <w:tcPr>
            <w:tcW w:w="2316" w:type="dxa"/>
          </w:tcPr>
          <w:p w14:paraId="01A729B7" w14:textId="77777777" w:rsidR="00F36979" w:rsidRPr="00A9008A" w:rsidRDefault="00F36979" w:rsidP="00F36979">
            <w:pPr>
              <w:widowControl/>
              <w:jc w:val="left"/>
              <w:rPr>
                <w:bCs/>
                <w:szCs w:val="21"/>
              </w:rPr>
            </w:pPr>
            <w:r>
              <w:rPr>
                <w:rFonts w:hint="eastAsia"/>
              </w:rPr>
              <w:t>新住所を入力する画面で、１つ前の住所と同一住所が入力された場合</w:t>
            </w:r>
          </w:p>
        </w:tc>
        <w:tc>
          <w:tcPr>
            <w:tcW w:w="3921" w:type="dxa"/>
          </w:tcPr>
          <w:p w14:paraId="04F7F5D3" w14:textId="77777777" w:rsidR="00F36979" w:rsidRPr="00A9008A" w:rsidRDefault="00F36979" w:rsidP="00F36979">
            <w:pPr>
              <w:widowControl/>
              <w:jc w:val="left"/>
              <w:rPr>
                <w:bCs/>
                <w:szCs w:val="21"/>
              </w:rPr>
            </w:pPr>
            <w:r>
              <w:rPr>
                <w:rFonts w:hint="eastAsia"/>
              </w:rPr>
              <w:t>前住所と同一の住所となっています。</w:t>
            </w:r>
          </w:p>
        </w:tc>
        <w:tc>
          <w:tcPr>
            <w:tcW w:w="1128" w:type="dxa"/>
          </w:tcPr>
          <w:p w14:paraId="379E56CD" w14:textId="77777777" w:rsidR="00F36979" w:rsidRDefault="00F36979" w:rsidP="00F36979">
            <w:pPr>
              <w:widowControl/>
              <w:jc w:val="left"/>
              <w:rPr>
                <w:bCs/>
                <w:szCs w:val="21"/>
              </w:rPr>
            </w:pPr>
            <w:r>
              <w:rPr>
                <w:rFonts w:hint="eastAsia"/>
                <w:bCs/>
                <w:szCs w:val="21"/>
              </w:rPr>
              <w:t>4</w:t>
            </w:r>
          </w:p>
        </w:tc>
      </w:tr>
      <w:tr w:rsidR="00F36979" w:rsidRPr="00A9008A" w14:paraId="4FCEBB4C" w14:textId="77777777" w:rsidTr="4D3E6080">
        <w:trPr>
          <w:cantSplit/>
        </w:trPr>
        <w:tc>
          <w:tcPr>
            <w:tcW w:w="1129" w:type="dxa"/>
          </w:tcPr>
          <w:p w14:paraId="2C55819C" w14:textId="77777777" w:rsidR="00F36979" w:rsidRPr="00A9008A" w:rsidRDefault="008957BE" w:rsidP="00F36979">
            <w:pPr>
              <w:widowControl/>
              <w:jc w:val="left"/>
            </w:pPr>
            <w:r>
              <w:t>22</w:t>
            </w:r>
          </w:p>
        </w:tc>
        <w:tc>
          <w:tcPr>
            <w:tcW w:w="2316" w:type="dxa"/>
          </w:tcPr>
          <w:p w14:paraId="6759FABD" w14:textId="77777777" w:rsidR="00F36979" w:rsidRPr="00A9008A" w:rsidRDefault="00F36979" w:rsidP="00F36979">
            <w:pPr>
              <w:widowControl/>
              <w:jc w:val="left"/>
              <w:rPr>
                <w:bCs/>
                <w:szCs w:val="21"/>
              </w:rPr>
            </w:pPr>
            <w:r w:rsidRPr="00A9008A">
              <w:rPr>
                <w:rFonts w:hint="eastAsia"/>
                <w:bCs/>
                <w:szCs w:val="21"/>
              </w:rPr>
              <w:t>住所を定めた年月日</w:t>
            </w:r>
            <w:r>
              <w:rPr>
                <w:rFonts w:hint="eastAsia"/>
                <w:bCs/>
                <w:szCs w:val="21"/>
              </w:rPr>
              <w:t>と異動日又は転出予定年月日と異動日</w:t>
            </w:r>
            <w:r w:rsidRPr="00A9008A">
              <w:rPr>
                <w:rFonts w:hint="eastAsia"/>
                <w:bCs/>
                <w:szCs w:val="21"/>
              </w:rPr>
              <w:t>を異動日と異なる日付に変更した場合</w:t>
            </w:r>
          </w:p>
        </w:tc>
        <w:tc>
          <w:tcPr>
            <w:tcW w:w="3921" w:type="dxa"/>
          </w:tcPr>
          <w:p w14:paraId="01F4FFED" w14:textId="77777777" w:rsidR="00F36979" w:rsidRPr="00A9008A" w:rsidRDefault="00F36979" w:rsidP="00F36979">
            <w:pPr>
              <w:widowControl/>
              <w:jc w:val="left"/>
              <w:rPr>
                <w:bCs/>
                <w:szCs w:val="21"/>
              </w:rPr>
            </w:pPr>
            <w:r>
              <w:rPr>
                <w:rFonts w:hint="eastAsia"/>
                <w:bCs/>
                <w:szCs w:val="21"/>
              </w:rPr>
              <w:t>住所を定めた年月日</w:t>
            </w:r>
            <w:r w:rsidRPr="00A9008A">
              <w:rPr>
                <w:rFonts w:hint="eastAsia"/>
                <w:bCs/>
                <w:szCs w:val="21"/>
              </w:rPr>
              <w:t>≠</w:t>
            </w:r>
            <w:r>
              <w:rPr>
                <w:rFonts w:hint="eastAsia"/>
                <w:bCs/>
                <w:szCs w:val="21"/>
              </w:rPr>
              <w:t>異動日、又は転出予定年月日</w:t>
            </w:r>
            <w:r w:rsidRPr="00A9008A">
              <w:rPr>
                <w:rFonts w:hint="eastAsia"/>
                <w:bCs/>
                <w:szCs w:val="21"/>
              </w:rPr>
              <w:t>≠</w:t>
            </w:r>
            <w:r>
              <w:rPr>
                <w:rFonts w:hint="eastAsia"/>
                <w:bCs/>
                <w:szCs w:val="21"/>
              </w:rPr>
              <w:t>異動日</w:t>
            </w:r>
            <w:r w:rsidRPr="00A9008A">
              <w:rPr>
                <w:rFonts w:hint="eastAsia"/>
                <w:bCs/>
                <w:szCs w:val="21"/>
              </w:rPr>
              <w:t>となりますが、更新しますか。</w:t>
            </w:r>
          </w:p>
        </w:tc>
        <w:tc>
          <w:tcPr>
            <w:tcW w:w="1128" w:type="dxa"/>
          </w:tcPr>
          <w:p w14:paraId="2F0AE3B7" w14:textId="77777777" w:rsidR="00F36979" w:rsidRPr="00A9008A" w:rsidRDefault="00F36979" w:rsidP="00F36979">
            <w:pPr>
              <w:widowControl/>
              <w:jc w:val="left"/>
              <w:rPr>
                <w:bCs/>
                <w:szCs w:val="21"/>
              </w:rPr>
            </w:pPr>
            <w:r w:rsidRPr="00A9008A">
              <w:rPr>
                <w:rFonts w:hint="eastAsia"/>
                <w:bCs/>
                <w:szCs w:val="21"/>
              </w:rPr>
              <w:t>4.0.2</w:t>
            </w:r>
          </w:p>
        </w:tc>
      </w:tr>
      <w:tr w:rsidR="00F36979" w:rsidRPr="00A9008A" w14:paraId="629EA9BA" w14:textId="77777777" w:rsidTr="4D3E6080">
        <w:trPr>
          <w:cantSplit/>
        </w:trPr>
        <w:tc>
          <w:tcPr>
            <w:tcW w:w="1129" w:type="dxa"/>
          </w:tcPr>
          <w:p w14:paraId="48F43EF5" w14:textId="77777777" w:rsidR="00F36979" w:rsidRPr="00A9008A" w:rsidRDefault="008957BE" w:rsidP="00F36979">
            <w:pPr>
              <w:widowControl/>
              <w:jc w:val="left"/>
            </w:pPr>
            <w:r>
              <w:t>23</w:t>
            </w:r>
          </w:p>
        </w:tc>
        <w:tc>
          <w:tcPr>
            <w:tcW w:w="2316" w:type="dxa"/>
          </w:tcPr>
          <w:p w14:paraId="5D200981" w14:textId="77777777" w:rsidR="00F36979" w:rsidRPr="00A9008A" w:rsidRDefault="00F36979" w:rsidP="00F36979">
            <w:pPr>
              <w:widowControl/>
              <w:jc w:val="left"/>
              <w:rPr>
                <w:bCs/>
                <w:szCs w:val="21"/>
              </w:rPr>
            </w:pPr>
            <w:r w:rsidRPr="00A9008A">
              <w:rPr>
                <w:rFonts w:hint="eastAsia"/>
                <w:bCs/>
                <w:szCs w:val="21"/>
              </w:rPr>
              <w:t>入力した</w:t>
            </w:r>
            <w:r>
              <w:rPr>
                <w:rFonts w:hint="eastAsia"/>
                <w:bCs/>
                <w:szCs w:val="21"/>
              </w:rPr>
              <w:t>住所を定めた年月日又は転出予定年月日</w:t>
            </w:r>
            <w:r w:rsidRPr="00A9008A">
              <w:rPr>
                <w:rFonts w:hint="eastAsia"/>
                <w:bCs/>
                <w:szCs w:val="21"/>
              </w:rPr>
              <w:t>よりも新しい</w:t>
            </w:r>
            <w:r>
              <w:rPr>
                <w:rFonts w:hint="eastAsia"/>
                <w:bCs/>
                <w:szCs w:val="21"/>
              </w:rPr>
              <w:t>住所を定めた年月日又は転出予定年月日</w:t>
            </w:r>
            <w:r w:rsidRPr="00A9008A">
              <w:rPr>
                <w:rFonts w:hint="eastAsia"/>
                <w:bCs/>
                <w:szCs w:val="21"/>
              </w:rPr>
              <w:t>で他の異動処理が行われている場合</w:t>
            </w:r>
          </w:p>
        </w:tc>
        <w:tc>
          <w:tcPr>
            <w:tcW w:w="3921" w:type="dxa"/>
          </w:tcPr>
          <w:p w14:paraId="31198529" w14:textId="77777777" w:rsidR="00F36979" w:rsidRPr="00A9008A" w:rsidRDefault="00F36979" w:rsidP="00F36979">
            <w:pPr>
              <w:widowControl/>
              <w:jc w:val="left"/>
              <w:rPr>
                <w:bCs/>
                <w:szCs w:val="21"/>
              </w:rPr>
            </w:pPr>
            <w:r w:rsidRPr="00A9008A">
              <w:rPr>
                <w:rFonts w:hint="eastAsia"/>
                <w:bCs/>
                <w:szCs w:val="21"/>
              </w:rPr>
              <w:t>入力よりも新しい異動があります。確認してください。</w:t>
            </w:r>
          </w:p>
        </w:tc>
        <w:tc>
          <w:tcPr>
            <w:tcW w:w="1128" w:type="dxa"/>
          </w:tcPr>
          <w:p w14:paraId="3B1653EE" w14:textId="77777777" w:rsidR="00F36979" w:rsidRPr="00A9008A" w:rsidRDefault="00F36979" w:rsidP="00F36979">
            <w:pPr>
              <w:widowControl/>
              <w:jc w:val="left"/>
              <w:rPr>
                <w:bCs/>
                <w:szCs w:val="21"/>
              </w:rPr>
            </w:pPr>
            <w:r w:rsidRPr="00A9008A">
              <w:rPr>
                <w:rFonts w:hint="eastAsia"/>
                <w:bCs/>
                <w:szCs w:val="21"/>
              </w:rPr>
              <w:t>4.0.</w:t>
            </w:r>
            <w:r>
              <w:rPr>
                <w:rFonts w:hint="eastAsia"/>
                <w:bCs/>
                <w:szCs w:val="21"/>
              </w:rPr>
              <w:t>2</w:t>
            </w:r>
          </w:p>
        </w:tc>
      </w:tr>
      <w:tr w:rsidR="00F36979" w:rsidRPr="00A9008A" w14:paraId="3AFF9A41" w14:textId="77777777" w:rsidTr="4D3E6080">
        <w:trPr>
          <w:cantSplit/>
        </w:trPr>
        <w:tc>
          <w:tcPr>
            <w:tcW w:w="1129" w:type="dxa"/>
          </w:tcPr>
          <w:p w14:paraId="7BE21D5B" w14:textId="77777777" w:rsidR="00F36979" w:rsidRDefault="008957BE" w:rsidP="00F36979">
            <w:pPr>
              <w:widowControl/>
              <w:jc w:val="left"/>
            </w:pPr>
            <w:r>
              <w:t>24</w:t>
            </w:r>
          </w:p>
        </w:tc>
        <w:tc>
          <w:tcPr>
            <w:tcW w:w="2316" w:type="dxa"/>
          </w:tcPr>
          <w:p w14:paraId="2C8D35A1" w14:textId="77777777" w:rsidR="00F36979" w:rsidRDefault="00F36979" w:rsidP="00F36979">
            <w:pPr>
              <w:widowControl/>
              <w:jc w:val="left"/>
              <w:rPr>
                <w:bCs/>
                <w:szCs w:val="21"/>
              </w:rPr>
            </w:pPr>
            <w:r>
              <w:rPr>
                <w:rFonts w:hint="eastAsia"/>
                <w:bCs/>
                <w:szCs w:val="21"/>
              </w:rPr>
              <w:t>戸籍の附票記載事項通知を受けて入力しようとした者の戸籍の表示（本籍・筆頭者）が戸籍の附票に記載されている戸籍の表示（本籍・筆頭者）と異なる場合</w:t>
            </w:r>
          </w:p>
        </w:tc>
        <w:tc>
          <w:tcPr>
            <w:tcW w:w="3921" w:type="dxa"/>
          </w:tcPr>
          <w:p w14:paraId="404F27D9" w14:textId="77777777" w:rsidR="00F36979" w:rsidRPr="00DA3819"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w:t>
            </w:r>
            <w:r w:rsidRPr="00DA3819">
              <w:rPr>
                <w:rFonts w:hint="eastAsia"/>
                <w:bCs/>
                <w:szCs w:val="21"/>
              </w:rPr>
              <w:t>戸籍の表示</w:t>
            </w:r>
            <w:r>
              <w:rPr>
                <w:rFonts w:hint="eastAsia"/>
                <w:bCs/>
                <w:szCs w:val="21"/>
              </w:rPr>
              <w:t>（</w:t>
            </w:r>
            <w:r w:rsidRPr="00DA3819">
              <w:rPr>
                <w:rFonts w:hint="eastAsia"/>
                <w:bCs/>
                <w:szCs w:val="21"/>
              </w:rPr>
              <w:t>本籍・筆頭者</w:t>
            </w:r>
            <w:r>
              <w:rPr>
                <w:rFonts w:hint="eastAsia"/>
                <w:bCs/>
                <w:szCs w:val="21"/>
              </w:rPr>
              <w:t>）が異なります。確認してください。</w:t>
            </w:r>
          </w:p>
        </w:tc>
        <w:tc>
          <w:tcPr>
            <w:tcW w:w="1128" w:type="dxa"/>
          </w:tcPr>
          <w:p w14:paraId="37B878D0" w14:textId="77777777" w:rsidR="00F36979" w:rsidRPr="00A9008A" w:rsidRDefault="00F36979" w:rsidP="00F36979">
            <w:pPr>
              <w:widowControl/>
              <w:jc w:val="left"/>
              <w:rPr>
                <w:bCs/>
                <w:szCs w:val="21"/>
              </w:rPr>
            </w:pPr>
            <w:r>
              <w:rPr>
                <w:rFonts w:hint="eastAsia"/>
                <w:bCs/>
                <w:szCs w:val="21"/>
              </w:rPr>
              <w:t>4</w:t>
            </w:r>
            <w:r>
              <w:rPr>
                <w:bCs/>
                <w:szCs w:val="21"/>
              </w:rPr>
              <w:t>.1.3</w:t>
            </w:r>
          </w:p>
        </w:tc>
      </w:tr>
      <w:tr w:rsidR="00F36979" w:rsidRPr="00A9008A" w14:paraId="6419C12E" w14:textId="77777777" w:rsidTr="4D3E6080">
        <w:trPr>
          <w:cantSplit/>
        </w:trPr>
        <w:tc>
          <w:tcPr>
            <w:tcW w:w="1129" w:type="dxa"/>
          </w:tcPr>
          <w:p w14:paraId="7ACD8F85" w14:textId="77777777" w:rsidR="00F36979" w:rsidRDefault="008957BE" w:rsidP="00F36979">
            <w:pPr>
              <w:widowControl/>
              <w:jc w:val="left"/>
            </w:pPr>
            <w:r>
              <w:t>25</w:t>
            </w:r>
          </w:p>
        </w:tc>
        <w:tc>
          <w:tcPr>
            <w:tcW w:w="2316" w:type="dxa"/>
          </w:tcPr>
          <w:p w14:paraId="3B07CE56" w14:textId="77777777" w:rsidR="00F36979" w:rsidRDefault="00F36979" w:rsidP="00F36979">
            <w:pPr>
              <w:widowControl/>
              <w:jc w:val="left"/>
              <w:rPr>
                <w:bCs/>
                <w:szCs w:val="21"/>
              </w:rPr>
            </w:pPr>
            <w:r>
              <w:rPr>
                <w:rFonts w:hint="eastAsia"/>
                <w:bCs/>
                <w:szCs w:val="21"/>
              </w:rPr>
              <w:t>戸籍の附票記載事項通知を受けて入力しようとした者の旧住所情報と戸籍の附票に記載されている最新住所情報が異なる場合</w:t>
            </w:r>
          </w:p>
        </w:tc>
        <w:tc>
          <w:tcPr>
            <w:tcW w:w="3921" w:type="dxa"/>
          </w:tcPr>
          <w:p w14:paraId="35839E2C" w14:textId="77777777" w:rsidR="00F36979" w:rsidRPr="00AC3DD8"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の旧住所情報と戸籍の附票の最新住所情報が異なります。確認してください。</w:t>
            </w:r>
          </w:p>
        </w:tc>
        <w:tc>
          <w:tcPr>
            <w:tcW w:w="1128" w:type="dxa"/>
          </w:tcPr>
          <w:p w14:paraId="1557CB2A" w14:textId="77777777" w:rsidR="00F36979" w:rsidRPr="00A9008A" w:rsidRDefault="00F36979" w:rsidP="00F36979">
            <w:pPr>
              <w:widowControl/>
              <w:jc w:val="left"/>
              <w:rPr>
                <w:bCs/>
                <w:szCs w:val="21"/>
              </w:rPr>
            </w:pPr>
            <w:r>
              <w:rPr>
                <w:rFonts w:hint="eastAsia"/>
                <w:bCs/>
                <w:szCs w:val="21"/>
              </w:rPr>
              <w:t>4</w:t>
            </w:r>
            <w:r>
              <w:rPr>
                <w:bCs/>
                <w:szCs w:val="21"/>
              </w:rPr>
              <w:t>.1.3</w:t>
            </w:r>
          </w:p>
        </w:tc>
      </w:tr>
      <w:tr w:rsidR="00F36979" w:rsidRPr="00A9008A" w14:paraId="24B4717E" w14:textId="77777777" w:rsidTr="4D3E6080">
        <w:trPr>
          <w:cantSplit/>
        </w:trPr>
        <w:tc>
          <w:tcPr>
            <w:tcW w:w="1129" w:type="dxa"/>
          </w:tcPr>
          <w:p w14:paraId="4B14E105" w14:textId="77777777" w:rsidR="00F36979" w:rsidRPr="00A9008A" w:rsidRDefault="008957BE" w:rsidP="00F36979">
            <w:pPr>
              <w:widowControl/>
              <w:jc w:val="left"/>
            </w:pPr>
            <w:r>
              <w:lastRenderedPageBreak/>
              <w:t>26</w:t>
            </w:r>
          </w:p>
        </w:tc>
        <w:tc>
          <w:tcPr>
            <w:tcW w:w="2316" w:type="dxa"/>
          </w:tcPr>
          <w:p w14:paraId="7B095873" w14:textId="77777777" w:rsidR="00F36979" w:rsidRPr="00A9008A" w:rsidRDefault="00F36979" w:rsidP="00F36979">
            <w:pPr>
              <w:widowControl/>
              <w:jc w:val="left"/>
              <w:rPr>
                <w:bCs/>
                <w:szCs w:val="21"/>
              </w:rPr>
            </w:pPr>
            <w:r>
              <w:rPr>
                <w:rFonts w:hint="eastAsia"/>
                <w:bCs/>
                <w:szCs w:val="21"/>
              </w:rPr>
              <w:t>戸籍の附票記載事項通知を受けて</w:t>
            </w:r>
            <w:r w:rsidRPr="00A9008A">
              <w:rPr>
                <w:rFonts w:hint="eastAsia"/>
                <w:bCs/>
                <w:szCs w:val="21"/>
              </w:rPr>
              <w:t>入力しようとした者と</w:t>
            </w:r>
            <w:r>
              <w:rPr>
                <w:rFonts w:hint="eastAsia"/>
                <w:bCs/>
                <w:szCs w:val="21"/>
              </w:rPr>
              <w:t>氏名(</w:t>
            </w:r>
            <w:r w:rsidRPr="001C2BCC">
              <w:rPr>
                <w:rFonts w:hint="eastAsia"/>
                <w:bCs/>
                <w:szCs w:val="21"/>
              </w:rPr>
              <w:t>又は氏名の</w:t>
            </w:r>
            <w:r w:rsidR="006509EC">
              <w:rPr>
                <w:rFonts w:hint="eastAsia"/>
                <w:bCs/>
                <w:szCs w:val="21"/>
              </w:rPr>
              <w:t>振り仮名</w:t>
            </w:r>
            <w:r>
              <w:rPr>
                <w:bCs/>
                <w:szCs w:val="21"/>
              </w:rPr>
              <w:t>)</w:t>
            </w:r>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w:t>
            </w:r>
            <w:r w:rsidR="006509EC">
              <w:rPr>
                <w:rFonts w:hint="eastAsia"/>
                <w:bCs/>
                <w:szCs w:val="21"/>
              </w:rPr>
              <w:t>振り仮名</w:t>
            </w:r>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が一致する現存者がいる場合</w:t>
            </w:r>
          </w:p>
        </w:tc>
        <w:tc>
          <w:tcPr>
            <w:tcW w:w="3921" w:type="dxa"/>
          </w:tcPr>
          <w:p w14:paraId="3093399A" w14:textId="77777777" w:rsidR="00F36979" w:rsidRPr="00A9008A"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入力しようとした者と</w:t>
            </w:r>
            <w:r>
              <w:rPr>
                <w:rFonts w:hint="eastAsia"/>
                <w:bCs/>
                <w:szCs w:val="21"/>
              </w:rPr>
              <w:t>氏名（又は氏名の</w:t>
            </w:r>
            <w:r w:rsidR="006509EC">
              <w:rPr>
                <w:rFonts w:hint="eastAsia"/>
                <w:bCs/>
                <w:szCs w:val="21"/>
              </w:rPr>
              <w:t>振り仮名</w:t>
            </w:r>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w:t>
            </w:r>
            <w:r w:rsidR="006509EC">
              <w:rPr>
                <w:rFonts w:hint="eastAsia"/>
                <w:bCs/>
                <w:szCs w:val="21"/>
              </w:rPr>
              <w:t>振り仮名</w:t>
            </w:r>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が一致する現存者がいます。現存者と同一人でないか確認してください。</w:t>
            </w:r>
          </w:p>
        </w:tc>
        <w:tc>
          <w:tcPr>
            <w:tcW w:w="1128" w:type="dxa"/>
          </w:tcPr>
          <w:p w14:paraId="1B158C4F" w14:textId="77777777" w:rsidR="00F36979" w:rsidRPr="00A9008A" w:rsidRDefault="00F36979" w:rsidP="00F36979">
            <w:pPr>
              <w:widowControl/>
              <w:jc w:val="left"/>
              <w:rPr>
                <w:bCs/>
                <w:szCs w:val="21"/>
              </w:rPr>
            </w:pPr>
            <w:r w:rsidRPr="00A9008A">
              <w:rPr>
                <w:rFonts w:hint="eastAsia"/>
                <w:bCs/>
                <w:szCs w:val="21"/>
              </w:rPr>
              <w:t>4.1.</w:t>
            </w:r>
            <w:r>
              <w:rPr>
                <w:bCs/>
                <w:szCs w:val="21"/>
              </w:rPr>
              <w:t>3</w:t>
            </w:r>
          </w:p>
        </w:tc>
      </w:tr>
      <w:tr w:rsidR="00F36979" w:rsidRPr="00A9008A" w14:paraId="6751EF68" w14:textId="77777777" w:rsidTr="4D3E6080">
        <w:trPr>
          <w:cantSplit/>
        </w:trPr>
        <w:tc>
          <w:tcPr>
            <w:tcW w:w="1129" w:type="dxa"/>
          </w:tcPr>
          <w:p w14:paraId="3972AA7E" w14:textId="77777777" w:rsidR="00F36979" w:rsidRPr="00A9008A" w:rsidRDefault="008957BE" w:rsidP="00F36979">
            <w:pPr>
              <w:widowControl/>
              <w:jc w:val="left"/>
            </w:pPr>
            <w:r>
              <w:t>27</w:t>
            </w:r>
          </w:p>
        </w:tc>
        <w:tc>
          <w:tcPr>
            <w:tcW w:w="2316" w:type="dxa"/>
          </w:tcPr>
          <w:p w14:paraId="7F0374B1" w14:textId="77777777" w:rsidR="00F36979" w:rsidRPr="00A9008A" w:rsidRDefault="00F36979" w:rsidP="00F36979">
            <w:pPr>
              <w:widowControl/>
              <w:jc w:val="left"/>
              <w:rPr>
                <w:bCs/>
                <w:szCs w:val="21"/>
              </w:rPr>
            </w:pPr>
            <w:r>
              <w:rPr>
                <w:rFonts w:hint="eastAsia"/>
                <w:bCs/>
                <w:szCs w:val="21"/>
              </w:rPr>
              <w:t>戸籍の附票</w:t>
            </w:r>
            <w:r w:rsidRPr="00A9008A">
              <w:rPr>
                <w:rFonts w:hint="eastAsia"/>
                <w:bCs/>
                <w:szCs w:val="21"/>
              </w:rPr>
              <w:t>の写しに</w:t>
            </w:r>
            <w:r>
              <w:rPr>
                <w:rFonts w:hint="eastAsia"/>
                <w:bCs/>
                <w:szCs w:val="21"/>
              </w:rPr>
              <w:t>住民票コード</w:t>
            </w:r>
            <w:r w:rsidRPr="00A9008A">
              <w:rPr>
                <w:rFonts w:hint="eastAsia"/>
                <w:bCs/>
                <w:szCs w:val="21"/>
              </w:rPr>
              <w:t>を記載する場合</w:t>
            </w:r>
          </w:p>
        </w:tc>
        <w:tc>
          <w:tcPr>
            <w:tcW w:w="3921" w:type="dxa"/>
          </w:tcPr>
          <w:p w14:paraId="42A0B119" w14:textId="77777777" w:rsidR="00F36979" w:rsidRPr="00A9008A" w:rsidRDefault="00F36979" w:rsidP="00F36979">
            <w:pPr>
              <w:widowControl/>
              <w:jc w:val="left"/>
              <w:rPr>
                <w:bCs/>
                <w:szCs w:val="21"/>
              </w:rPr>
            </w:pPr>
            <w:r>
              <w:rPr>
                <w:rFonts w:hint="eastAsia"/>
                <w:bCs/>
                <w:szCs w:val="21"/>
              </w:rPr>
              <w:t>戸籍の附票に記載されている者又は</w:t>
            </w:r>
            <w:r w:rsidRPr="00EB7805">
              <w:rPr>
                <w:rFonts w:hint="eastAsia"/>
                <w:bCs/>
                <w:szCs w:val="21"/>
              </w:rPr>
              <w:t>その配偶者、直系尊属</w:t>
            </w:r>
            <w:r>
              <w:rPr>
                <w:rFonts w:hint="eastAsia"/>
                <w:bCs/>
                <w:szCs w:val="21"/>
              </w:rPr>
              <w:t>若しくは</w:t>
            </w:r>
            <w:r w:rsidRPr="00EB7805">
              <w:rPr>
                <w:rFonts w:hint="eastAsia"/>
                <w:bCs/>
                <w:szCs w:val="21"/>
              </w:rPr>
              <w:t>直系卑属</w:t>
            </w:r>
            <w:r w:rsidRPr="00A9008A">
              <w:rPr>
                <w:bCs/>
                <w:szCs w:val="21"/>
              </w:rPr>
              <w:t>からの申請が必要です。</w:t>
            </w:r>
            <w:r>
              <w:rPr>
                <w:rFonts w:hint="eastAsia"/>
                <w:bCs/>
                <w:szCs w:val="21"/>
              </w:rPr>
              <w:t>住民票コードを出力しますか。</w:t>
            </w:r>
          </w:p>
        </w:tc>
        <w:tc>
          <w:tcPr>
            <w:tcW w:w="1128" w:type="dxa"/>
          </w:tcPr>
          <w:p w14:paraId="29B6DD3B" w14:textId="77777777" w:rsidR="00F36979" w:rsidRPr="00A9008A" w:rsidRDefault="00F36979" w:rsidP="00F36979">
            <w:pPr>
              <w:widowControl/>
              <w:jc w:val="left"/>
              <w:rPr>
                <w:bCs/>
                <w:szCs w:val="21"/>
              </w:rPr>
            </w:pPr>
            <w:r w:rsidRPr="00A9008A">
              <w:rPr>
                <w:bCs/>
                <w:szCs w:val="21"/>
              </w:rPr>
              <w:t>5.1</w:t>
            </w:r>
          </w:p>
        </w:tc>
      </w:tr>
      <w:tr w:rsidR="00F36979" w:rsidRPr="00A9008A" w:rsidDel="00D11117" w14:paraId="75CA82AF" w14:textId="77777777" w:rsidTr="4D3E6080">
        <w:trPr>
          <w:cantSplit/>
        </w:trPr>
        <w:tc>
          <w:tcPr>
            <w:tcW w:w="1129" w:type="dxa"/>
          </w:tcPr>
          <w:p w14:paraId="4D5A53DA" w14:textId="77777777" w:rsidR="00F36979" w:rsidRDefault="008957BE" w:rsidP="00F36979">
            <w:pPr>
              <w:widowControl/>
              <w:jc w:val="left"/>
            </w:pPr>
            <w:r>
              <w:t>28</w:t>
            </w:r>
          </w:p>
        </w:tc>
        <w:tc>
          <w:tcPr>
            <w:tcW w:w="2316" w:type="dxa"/>
          </w:tcPr>
          <w:p w14:paraId="1D4FC1B1" w14:textId="77777777" w:rsidR="00F36979" w:rsidRPr="00550410" w:rsidRDefault="00F36979" w:rsidP="00F36979">
            <w:pPr>
              <w:widowControl/>
              <w:jc w:val="left"/>
              <w:rPr>
                <w:bCs/>
                <w:szCs w:val="21"/>
              </w:rPr>
            </w:pPr>
            <w:r w:rsidRPr="00550410">
              <w:rPr>
                <w:rFonts w:hint="eastAsia"/>
                <w:bCs/>
                <w:szCs w:val="21"/>
              </w:rPr>
              <w:t>システムから出力される証明書等の出力項目に</w:t>
            </w:r>
            <w:r>
              <w:rPr>
                <w:rFonts w:hint="eastAsia"/>
                <w:bCs/>
                <w:szCs w:val="21"/>
              </w:rPr>
              <w:t>文字</w:t>
            </w:r>
            <w:r w:rsidRPr="00550410">
              <w:rPr>
                <w:rFonts w:hint="eastAsia"/>
                <w:bCs/>
                <w:szCs w:val="21"/>
              </w:rPr>
              <w:t>溢れが発生した場合</w:t>
            </w:r>
            <w:r>
              <w:rPr>
                <w:rFonts w:hint="eastAsia"/>
                <w:bCs/>
                <w:szCs w:val="21"/>
              </w:rPr>
              <w:t>又は</w:t>
            </w:r>
            <w:r w:rsidRPr="00550410">
              <w:rPr>
                <w:rFonts w:hint="eastAsia"/>
                <w:bCs/>
                <w:szCs w:val="21"/>
              </w:rPr>
              <w:t>未登録外字が含まれる場合</w:t>
            </w:r>
          </w:p>
        </w:tc>
        <w:tc>
          <w:tcPr>
            <w:tcW w:w="3921" w:type="dxa"/>
          </w:tcPr>
          <w:p w14:paraId="17C66192" w14:textId="77777777" w:rsidR="00F36979" w:rsidRDefault="00F36979" w:rsidP="00F36979">
            <w:pPr>
              <w:widowControl/>
              <w:jc w:val="left"/>
              <w:rPr>
                <w:bCs/>
                <w:szCs w:val="21"/>
              </w:rPr>
            </w:pPr>
            <w:r>
              <w:rPr>
                <w:rFonts w:hint="eastAsia"/>
                <w:bCs/>
                <w:szCs w:val="21"/>
              </w:rPr>
              <w:t>文字溢れが発生しています。</w:t>
            </w:r>
          </w:p>
          <w:p w14:paraId="3099CF58" w14:textId="77777777" w:rsidR="00F36979" w:rsidRDefault="00F36979" w:rsidP="00F36979">
            <w:pPr>
              <w:widowControl/>
              <w:jc w:val="left"/>
              <w:rPr>
                <w:bCs/>
                <w:szCs w:val="21"/>
              </w:rPr>
            </w:pPr>
            <w:r>
              <w:rPr>
                <w:rFonts w:hint="eastAsia"/>
                <w:bCs/>
                <w:szCs w:val="21"/>
              </w:rPr>
              <w:t>未登録外字が含まれます。</w:t>
            </w:r>
          </w:p>
        </w:tc>
        <w:tc>
          <w:tcPr>
            <w:tcW w:w="1128" w:type="dxa"/>
          </w:tcPr>
          <w:p w14:paraId="17B42A61" w14:textId="77777777" w:rsidR="00F36979" w:rsidRDefault="00F36979" w:rsidP="00F36979">
            <w:pPr>
              <w:widowControl/>
              <w:jc w:val="left"/>
              <w:rPr>
                <w:bCs/>
                <w:szCs w:val="21"/>
              </w:rPr>
            </w:pPr>
            <w:r>
              <w:rPr>
                <w:rFonts w:hint="eastAsia"/>
                <w:bCs/>
                <w:szCs w:val="21"/>
              </w:rPr>
              <w:t>5.</w:t>
            </w:r>
            <w:r>
              <w:rPr>
                <w:bCs/>
                <w:szCs w:val="21"/>
              </w:rPr>
              <w:t>8</w:t>
            </w:r>
          </w:p>
        </w:tc>
      </w:tr>
    </w:tbl>
    <w:p w14:paraId="75045D4C" w14:textId="77777777" w:rsidR="008C7463" w:rsidRDefault="008C7463" w:rsidP="008C7463">
      <w:pPr>
        <w:widowControl/>
        <w:jc w:val="left"/>
        <w:rPr>
          <w:bCs/>
          <w:sz w:val="24"/>
          <w:szCs w:val="24"/>
        </w:rPr>
      </w:pPr>
    </w:p>
    <w:p w14:paraId="437C11D6" w14:textId="77777777" w:rsidR="008C7463" w:rsidRPr="00104E9C" w:rsidRDefault="008C7463" w:rsidP="008F697C">
      <w:pPr>
        <w:widowControl/>
        <w:jc w:val="left"/>
        <w:rPr>
          <w:rFonts w:asciiTheme="minorEastAsia" w:eastAsiaTheme="minorEastAsia" w:hAnsiTheme="minorEastAsia"/>
          <w:bCs/>
          <w:szCs w:val="21"/>
        </w:rPr>
      </w:pPr>
    </w:p>
    <w:p w14:paraId="09C527DF" w14:textId="77777777" w:rsidR="008C7463" w:rsidRDefault="008C7463" w:rsidP="008C7463">
      <w:pPr>
        <w:rPr>
          <w:rFonts w:asciiTheme="minorEastAsia" w:eastAsiaTheme="minorEastAsia" w:hAnsiTheme="minorEastAsia"/>
          <w:bCs/>
          <w:szCs w:val="21"/>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555"/>
        <w:gridCol w:w="8901"/>
      </w:tblGrid>
      <w:tr w:rsidR="008C7463" w:rsidRPr="00A9008A" w14:paraId="61DA07F3" w14:textId="77777777" w:rsidTr="00BF4B9D">
        <w:trPr>
          <w:cantSplit/>
          <w:tblHeader/>
        </w:trPr>
        <w:tc>
          <w:tcPr>
            <w:tcW w:w="1555" w:type="dxa"/>
            <w:shd w:val="clear" w:color="auto" w:fill="D9E2F3" w:themeFill="accent1" w:themeFillTint="33"/>
          </w:tcPr>
          <w:p w14:paraId="6B97436A" w14:textId="77777777" w:rsidR="008C7463" w:rsidRPr="00A9008A" w:rsidRDefault="008C7463" w:rsidP="00DD14B8">
            <w:r>
              <w:rPr>
                <w:rFonts w:hint="eastAsia"/>
              </w:rPr>
              <w:t>アラート</w:t>
            </w:r>
            <w:r w:rsidRPr="0018169C">
              <w:rPr>
                <w:rFonts w:hint="eastAsia"/>
              </w:rPr>
              <w:t>番号</w:t>
            </w:r>
          </w:p>
        </w:tc>
        <w:tc>
          <w:tcPr>
            <w:tcW w:w="8901" w:type="dxa"/>
            <w:shd w:val="clear" w:color="auto" w:fill="D9E2F3" w:themeFill="accent1" w:themeFillTint="33"/>
          </w:tcPr>
          <w:p w14:paraId="25023C8F" w14:textId="77777777" w:rsidR="008C7463" w:rsidRPr="00A9008A" w:rsidRDefault="008C7463" w:rsidP="00DD14B8">
            <w:pPr>
              <w:widowControl/>
              <w:jc w:val="left"/>
              <w:rPr>
                <w:bCs/>
                <w:szCs w:val="21"/>
              </w:rPr>
            </w:pPr>
            <w:r>
              <w:rPr>
                <w:rFonts w:hint="eastAsia"/>
                <w:bCs/>
                <w:szCs w:val="21"/>
              </w:rPr>
              <w:t>アラートとした考え方・理由</w:t>
            </w:r>
          </w:p>
        </w:tc>
      </w:tr>
      <w:tr w:rsidR="008C7463" w:rsidRPr="00A9008A" w14:paraId="5D49EE82" w14:textId="77777777" w:rsidTr="00BF4B9D">
        <w:trPr>
          <w:cantSplit/>
        </w:trPr>
        <w:tc>
          <w:tcPr>
            <w:tcW w:w="1555" w:type="dxa"/>
          </w:tcPr>
          <w:p w14:paraId="046FD27E" w14:textId="77777777" w:rsidR="008C7463" w:rsidRPr="00A9008A" w:rsidRDefault="008C7463" w:rsidP="00DD14B8">
            <w:pPr>
              <w:widowControl/>
              <w:jc w:val="left"/>
              <w:rPr>
                <w:bCs/>
                <w:szCs w:val="21"/>
              </w:rPr>
            </w:pPr>
            <w:r>
              <w:rPr>
                <w:rFonts w:hint="eastAsia"/>
                <w:bCs/>
                <w:szCs w:val="21"/>
              </w:rPr>
              <w:t>1</w:t>
            </w:r>
          </w:p>
        </w:tc>
        <w:tc>
          <w:tcPr>
            <w:tcW w:w="8901" w:type="dxa"/>
          </w:tcPr>
          <w:p w14:paraId="50EADDC0" w14:textId="77777777" w:rsidR="008C7463" w:rsidRPr="00A9008A" w:rsidRDefault="008C7463" w:rsidP="00DD14B8">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8C7463" w:rsidRPr="00A9008A" w14:paraId="18426921" w14:textId="77777777" w:rsidTr="00BF4B9D">
        <w:trPr>
          <w:cantSplit/>
        </w:trPr>
        <w:tc>
          <w:tcPr>
            <w:tcW w:w="1555" w:type="dxa"/>
          </w:tcPr>
          <w:p w14:paraId="784FD04F" w14:textId="77777777" w:rsidR="008C7463" w:rsidRPr="00A9008A" w:rsidRDefault="008C7463" w:rsidP="00DD14B8">
            <w:pPr>
              <w:widowControl/>
              <w:jc w:val="left"/>
              <w:rPr>
                <w:bCs/>
                <w:szCs w:val="21"/>
              </w:rPr>
            </w:pPr>
            <w:r>
              <w:rPr>
                <w:bCs/>
                <w:szCs w:val="21"/>
              </w:rPr>
              <w:t>2</w:t>
            </w:r>
          </w:p>
        </w:tc>
        <w:tc>
          <w:tcPr>
            <w:tcW w:w="8901" w:type="dxa"/>
          </w:tcPr>
          <w:p w14:paraId="28F753CC" w14:textId="77777777" w:rsidR="008C7463" w:rsidRDefault="008C7463" w:rsidP="00DD14B8">
            <w:pPr>
              <w:widowControl/>
              <w:jc w:val="left"/>
              <w:rPr>
                <w:bCs/>
                <w:szCs w:val="21"/>
              </w:rPr>
            </w:pPr>
            <w:r>
              <w:rPr>
                <w:rFonts w:hint="eastAsia"/>
                <w:bCs/>
                <w:szCs w:val="21"/>
              </w:rPr>
              <w:t>現在使用していない古い自治体コード等を選択してしまうと、住基ネットとの連携で不具合が生じるため。また、再転入等があった場合に、合併前の旧町の住所表示が反映されてしまうことがあるため。</w:t>
            </w:r>
          </w:p>
          <w:p w14:paraId="33567E92" w14:textId="77777777" w:rsidR="008C7463" w:rsidRPr="00A9008A" w:rsidRDefault="008C7463" w:rsidP="00DD14B8">
            <w:pPr>
              <w:widowControl/>
              <w:jc w:val="left"/>
              <w:rPr>
                <w:bCs/>
                <w:szCs w:val="21"/>
              </w:rPr>
            </w:pPr>
            <w:r>
              <w:rPr>
                <w:rFonts w:hint="eastAsia"/>
                <w:bCs/>
                <w:szCs w:val="21"/>
              </w:rPr>
              <w:t>なお、住所辞書の更新時点より新しい情報を手入力する際や、住基ネットへの連携前に</w:t>
            </w:r>
            <w:r w:rsidR="008F6E0F">
              <w:rPr>
                <w:rFonts w:hint="eastAsia"/>
                <w:bCs/>
                <w:szCs w:val="21"/>
              </w:rPr>
              <w:t>いったん</w:t>
            </w:r>
            <w:r>
              <w:rPr>
                <w:rFonts w:hint="eastAsia"/>
                <w:bCs/>
                <w:szCs w:val="21"/>
              </w:rPr>
              <w:t>入力して先に進む場合等、先に進む必要がある場合もあるため、エラーではなく、アラートとする。</w:t>
            </w:r>
          </w:p>
        </w:tc>
      </w:tr>
      <w:tr w:rsidR="00165B42" w14:paraId="741D37B7" w14:textId="77777777" w:rsidTr="00BF4B9D">
        <w:trPr>
          <w:cantSplit/>
        </w:trPr>
        <w:tc>
          <w:tcPr>
            <w:tcW w:w="1555" w:type="dxa"/>
          </w:tcPr>
          <w:p w14:paraId="46C7D268" w14:textId="77777777" w:rsidR="00165B42" w:rsidRDefault="00165B42" w:rsidP="00165B42">
            <w:pPr>
              <w:widowControl/>
              <w:jc w:val="left"/>
              <w:rPr>
                <w:bCs/>
                <w:szCs w:val="21"/>
              </w:rPr>
            </w:pPr>
            <w:r>
              <w:rPr>
                <w:rFonts w:hint="eastAsia"/>
                <w:bCs/>
                <w:szCs w:val="21"/>
              </w:rPr>
              <w:t>3</w:t>
            </w:r>
          </w:p>
        </w:tc>
        <w:tc>
          <w:tcPr>
            <w:tcW w:w="8901" w:type="dxa"/>
          </w:tcPr>
          <w:p w14:paraId="7ADFBB31" w14:textId="77777777" w:rsidR="00165B42" w:rsidRDefault="00165B42" w:rsidP="00165B42">
            <w:pPr>
              <w:widowControl/>
              <w:jc w:val="left"/>
              <w:rPr>
                <w:bCs/>
                <w:szCs w:val="21"/>
              </w:rPr>
            </w:pPr>
            <w:r>
              <w:rPr>
                <w:rFonts w:hint="eastAsia"/>
                <w:bCs/>
                <w:szCs w:val="21"/>
              </w:rPr>
              <w:t>住民票コードが付番漏れ等により空欄となっている場合、個人の</w:t>
            </w:r>
            <w:r w:rsidR="00A677A3">
              <w:rPr>
                <w:rFonts w:hint="eastAsia"/>
                <w:bCs/>
                <w:szCs w:val="21"/>
              </w:rPr>
              <w:t>ひも</w:t>
            </w:r>
            <w:r>
              <w:rPr>
                <w:rFonts w:hint="eastAsia"/>
                <w:bCs/>
                <w:szCs w:val="21"/>
              </w:rPr>
              <w:t>づけを行うことができなくなるため、アラートが必要。</w:t>
            </w:r>
          </w:p>
        </w:tc>
      </w:tr>
      <w:tr w:rsidR="00165B42" w14:paraId="5984C704" w14:textId="77777777" w:rsidTr="00BF4B9D">
        <w:trPr>
          <w:cantSplit/>
        </w:trPr>
        <w:tc>
          <w:tcPr>
            <w:tcW w:w="1555" w:type="dxa"/>
          </w:tcPr>
          <w:p w14:paraId="1FEF5D7F" w14:textId="77777777" w:rsidR="00165B42" w:rsidRDefault="00165B42" w:rsidP="00165B42">
            <w:pPr>
              <w:widowControl/>
              <w:jc w:val="left"/>
              <w:rPr>
                <w:bCs/>
                <w:szCs w:val="21"/>
              </w:rPr>
            </w:pPr>
            <w:r>
              <w:rPr>
                <w:rFonts w:hint="eastAsia"/>
                <w:bCs/>
                <w:szCs w:val="21"/>
              </w:rPr>
              <w:t>4</w:t>
            </w:r>
          </w:p>
        </w:tc>
        <w:tc>
          <w:tcPr>
            <w:tcW w:w="8901" w:type="dxa"/>
          </w:tcPr>
          <w:p w14:paraId="3CE287E9" w14:textId="77777777" w:rsidR="00165B42" w:rsidRPr="002A7062" w:rsidRDefault="00165B42" w:rsidP="00165B42">
            <w:pPr>
              <w:widowControl/>
              <w:jc w:val="left"/>
              <w:rPr>
                <w:kern w:val="0"/>
              </w:rPr>
            </w:pPr>
            <w:r>
              <w:rPr>
                <w:rFonts w:hint="eastAsia"/>
                <w:kern w:val="0"/>
              </w:rPr>
              <w:t>在外選挙人名簿登録市区町村又は在外投票人名簿登録市区町村の登録がある者</w:t>
            </w:r>
            <w:r w:rsidR="005944C2">
              <w:rPr>
                <w:rFonts w:hint="eastAsia"/>
                <w:kern w:val="0"/>
              </w:rPr>
              <w:t>が帰国し、</w:t>
            </w:r>
            <w:r>
              <w:rPr>
                <w:rFonts w:hint="eastAsia"/>
                <w:kern w:val="0"/>
              </w:rPr>
              <w:t>国内に住所を移した場合には通知する必要があるため、アラートが必要。</w:t>
            </w:r>
          </w:p>
        </w:tc>
      </w:tr>
      <w:tr w:rsidR="00B367AD" w14:paraId="3662C21C" w14:textId="77777777" w:rsidTr="00BF4B9D">
        <w:trPr>
          <w:cantSplit/>
        </w:trPr>
        <w:tc>
          <w:tcPr>
            <w:tcW w:w="1555" w:type="dxa"/>
          </w:tcPr>
          <w:p w14:paraId="55D3C855" w14:textId="77777777" w:rsidR="00C72DC9" w:rsidRDefault="00C72DC9" w:rsidP="00C72DC9">
            <w:pPr>
              <w:widowControl/>
              <w:jc w:val="left"/>
              <w:rPr>
                <w:bCs/>
                <w:szCs w:val="21"/>
              </w:rPr>
            </w:pPr>
            <w:r>
              <w:rPr>
                <w:rFonts w:hint="eastAsia"/>
                <w:bCs/>
                <w:szCs w:val="21"/>
              </w:rPr>
              <w:lastRenderedPageBreak/>
              <w:t>5</w:t>
            </w:r>
          </w:p>
        </w:tc>
        <w:tc>
          <w:tcPr>
            <w:tcW w:w="8901" w:type="dxa"/>
          </w:tcPr>
          <w:p w14:paraId="38B94397" w14:textId="77777777" w:rsidR="00C72DC9" w:rsidRDefault="00C72DC9" w:rsidP="00C72DC9">
            <w:pPr>
              <w:widowControl/>
              <w:jc w:val="left"/>
              <w:rPr>
                <w:bCs/>
                <w:szCs w:val="21"/>
              </w:rPr>
            </w:pPr>
            <w:r>
              <w:rPr>
                <w:rFonts w:hint="eastAsia"/>
                <w:bCs/>
                <w:szCs w:val="21"/>
              </w:rPr>
              <w:t>成年後見人が代理で証明書発行の申請等を行った場合に処理を進めることができるよう、エラーではなくアラートとする。</w:t>
            </w:r>
          </w:p>
        </w:tc>
      </w:tr>
      <w:tr w:rsidR="00B367AD" w14:paraId="19A339E7" w14:textId="77777777" w:rsidTr="00BF4B9D">
        <w:trPr>
          <w:cantSplit/>
        </w:trPr>
        <w:tc>
          <w:tcPr>
            <w:tcW w:w="1555" w:type="dxa"/>
          </w:tcPr>
          <w:p w14:paraId="05BD863D" w14:textId="77777777" w:rsidR="00C72DC9" w:rsidRDefault="00C72DC9" w:rsidP="00C72DC9">
            <w:pPr>
              <w:widowControl/>
              <w:jc w:val="left"/>
              <w:rPr>
                <w:bCs/>
                <w:szCs w:val="21"/>
              </w:rPr>
            </w:pPr>
            <w:r>
              <w:rPr>
                <w:rFonts w:hint="eastAsia"/>
                <w:bCs/>
                <w:szCs w:val="21"/>
              </w:rPr>
              <w:t>6</w:t>
            </w:r>
          </w:p>
        </w:tc>
        <w:tc>
          <w:tcPr>
            <w:tcW w:w="8901" w:type="dxa"/>
          </w:tcPr>
          <w:p w14:paraId="52D3925F" w14:textId="77777777" w:rsidR="00C72DC9" w:rsidRDefault="00C72DC9" w:rsidP="00C72DC9">
            <w:pPr>
              <w:widowControl/>
              <w:jc w:val="left"/>
              <w:rPr>
                <w:bCs/>
                <w:szCs w:val="21"/>
              </w:rPr>
            </w:pPr>
            <w:r>
              <w:rPr>
                <w:rFonts w:hint="eastAsia"/>
                <w:bCs/>
                <w:szCs w:val="21"/>
              </w:rPr>
              <w:t>改製を実施することで当該戸籍の附票は除票となり、住民が求める証明書に影響が生じるため。なお、改製自体は妨げるものではないため、エラーではなくアラートとする。</w:t>
            </w:r>
          </w:p>
        </w:tc>
      </w:tr>
      <w:tr w:rsidR="00C72DC9" w14:paraId="0E780281" w14:textId="77777777" w:rsidTr="00BF4B9D">
        <w:trPr>
          <w:cantSplit/>
        </w:trPr>
        <w:tc>
          <w:tcPr>
            <w:tcW w:w="1555" w:type="dxa"/>
          </w:tcPr>
          <w:p w14:paraId="25F12245" w14:textId="77777777" w:rsidR="00C72DC9" w:rsidRDefault="00C72DC9" w:rsidP="00C72DC9">
            <w:pPr>
              <w:widowControl/>
              <w:jc w:val="left"/>
              <w:rPr>
                <w:bCs/>
                <w:szCs w:val="21"/>
              </w:rPr>
            </w:pPr>
            <w:r>
              <w:rPr>
                <w:bCs/>
                <w:szCs w:val="21"/>
              </w:rPr>
              <w:t>7</w:t>
            </w:r>
          </w:p>
        </w:tc>
        <w:tc>
          <w:tcPr>
            <w:tcW w:w="8901" w:type="dxa"/>
          </w:tcPr>
          <w:p w14:paraId="2EBC7241" w14:textId="77777777" w:rsidR="00C72DC9" w:rsidRDefault="00C72DC9" w:rsidP="00C72DC9">
            <w:pPr>
              <w:widowControl/>
              <w:jc w:val="left"/>
              <w:rPr>
                <w:bCs/>
                <w:szCs w:val="21"/>
              </w:rPr>
            </w:pPr>
            <w:r>
              <w:rPr>
                <w:rFonts w:hint="eastAsia"/>
                <w:bCs/>
                <w:szCs w:val="21"/>
              </w:rPr>
              <w:t>他の異動と異なり、誤記修正等については、請求者が変更が生じていることに気づかない可能性があり、請求者に説明をする必要があるため、アラート機能を実装した。</w:t>
            </w:r>
          </w:p>
        </w:tc>
      </w:tr>
      <w:tr w:rsidR="00C72DC9" w14:paraId="307045B5" w14:textId="77777777" w:rsidTr="00BF4B9D">
        <w:trPr>
          <w:cantSplit/>
        </w:trPr>
        <w:tc>
          <w:tcPr>
            <w:tcW w:w="1555" w:type="dxa"/>
          </w:tcPr>
          <w:p w14:paraId="2D04CF01" w14:textId="77777777" w:rsidR="00C72DC9" w:rsidRDefault="00C72DC9" w:rsidP="00C72DC9">
            <w:pPr>
              <w:widowControl/>
              <w:jc w:val="left"/>
              <w:rPr>
                <w:bCs/>
                <w:szCs w:val="21"/>
              </w:rPr>
            </w:pPr>
            <w:r>
              <w:rPr>
                <w:bCs/>
                <w:szCs w:val="21"/>
              </w:rPr>
              <w:t>8</w:t>
            </w:r>
          </w:p>
        </w:tc>
        <w:tc>
          <w:tcPr>
            <w:tcW w:w="8901" w:type="dxa"/>
          </w:tcPr>
          <w:p w14:paraId="2C861F6C" w14:textId="77777777" w:rsidR="00C72DC9" w:rsidRDefault="00C72DC9" w:rsidP="00C72DC9">
            <w:pPr>
              <w:widowControl/>
              <w:jc w:val="left"/>
              <w:rPr>
                <w:bCs/>
                <w:szCs w:val="21"/>
              </w:rPr>
            </w:pPr>
            <w:r>
              <w:rPr>
                <w:rFonts w:hint="eastAsia"/>
                <w:bCs/>
                <w:szCs w:val="21"/>
              </w:rPr>
              <w:t>住所については空欄が許容されているため、入力漏れを回避するためにアラートが必要。</w:t>
            </w:r>
          </w:p>
        </w:tc>
      </w:tr>
      <w:tr w:rsidR="00C72DC9" w14:paraId="031FEEBD" w14:textId="77777777" w:rsidTr="00BF4B9D">
        <w:trPr>
          <w:cantSplit/>
        </w:trPr>
        <w:tc>
          <w:tcPr>
            <w:tcW w:w="1555" w:type="dxa"/>
          </w:tcPr>
          <w:p w14:paraId="5E2EF191" w14:textId="77777777" w:rsidR="00C72DC9" w:rsidRDefault="00C72DC9" w:rsidP="00C72DC9">
            <w:pPr>
              <w:widowControl/>
              <w:jc w:val="left"/>
              <w:rPr>
                <w:bCs/>
                <w:szCs w:val="21"/>
              </w:rPr>
            </w:pPr>
            <w:r>
              <w:rPr>
                <w:bCs/>
                <w:szCs w:val="21"/>
              </w:rPr>
              <w:t>9</w:t>
            </w:r>
          </w:p>
        </w:tc>
        <w:tc>
          <w:tcPr>
            <w:tcW w:w="8901" w:type="dxa"/>
          </w:tcPr>
          <w:p w14:paraId="49F62616" w14:textId="77777777" w:rsidR="00C72DC9" w:rsidRDefault="00C72DC9" w:rsidP="00C72DC9">
            <w:pPr>
              <w:widowControl/>
              <w:jc w:val="left"/>
              <w:rPr>
                <w:bCs/>
                <w:szCs w:val="21"/>
              </w:rPr>
            </w:pPr>
            <w:r>
              <w:rPr>
                <w:rFonts w:hint="eastAsia"/>
                <w:bCs/>
                <w:szCs w:val="21"/>
              </w:rPr>
              <w:t>性別については空欄が許容されているため、入力漏れを回避するためにアラートが必要。</w:t>
            </w:r>
          </w:p>
        </w:tc>
      </w:tr>
      <w:tr w:rsidR="00C72DC9" w14:paraId="70952FF9" w14:textId="77777777" w:rsidTr="00BF4B9D">
        <w:trPr>
          <w:cantSplit/>
        </w:trPr>
        <w:tc>
          <w:tcPr>
            <w:tcW w:w="1555" w:type="dxa"/>
          </w:tcPr>
          <w:p w14:paraId="7B168CD7" w14:textId="77777777" w:rsidR="00C72DC9" w:rsidRDefault="00C72DC9" w:rsidP="00C72DC9">
            <w:pPr>
              <w:widowControl/>
              <w:jc w:val="left"/>
            </w:pPr>
            <w:r>
              <w:t>10</w:t>
            </w:r>
          </w:p>
        </w:tc>
        <w:tc>
          <w:tcPr>
            <w:tcW w:w="8901" w:type="dxa"/>
          </w:tcPr>
          <w:p w14:paraId="2B261F8D" w14:textId="77777777" w:rsidR="00C72DC9" w:rsidRDefault="001C0638" w:rsidP="00C72DC9">
            <w:pPr>
              <w:widowControl/>
              <w:jc w:val="left"/>
            </w:pPr>
            <w:r>
              <w:rPr>
                <w:rFonts w:hint="eastAsia"/>
              </w:rPr>
              <w:t>氏名については、</w:t>
            </w:r>
            <w:r w:rsidR="00541AA8">
              <w:rPr>
                <w:rFonts w:hint="eastAsia"/>
              </w:rPr>
              <w:t>出生届において</w:t>
            </w:r>
            <w:r w:rsidR="005D1B3D">
              <w:rPr>
                <w:rFonts w:hint="eastAsia"/>
              </w:rPr>
              <w:t>名が未定の際</w:t>
            </w:r>
            <w:r w:rsidR="00E8282A">
              <w:rPr>
                <w:rFonts w:hint="eastAsia"/>
              </w:rPr>
              <w:t>、</w:t>
            </w:r>
            <w:r w:rsidR="00541AA8">
              <w:rPr>
                <w:rFonts w:hint="eastAsia"/>
              </w:rPr>
              <w:t>名のみ空欄の</w:t>
            </w:r>
            <w:r w:rsidR="00E8282A">
              <w:rPr>
                <w:rFonts w:hint="eastAsia"/>
              </w:rPr>
              <w:t>場合</w:t>
            </w:r>
            <w:r w:rsidR="005D1B3D">
              <w:rPr>
                <w:rFonts w:hint="eastAsia"/>
              </w:rPr>
              <w:t>があるが、それ</w:t>
            </w:r>
            <w:r w:rsidR="00E8282A">
              <w:rPr>
                <w:rFonts w:hint="eastAsia"/>
              </w:rPr>
              <w:t>以外に</w:t>
            </w:r>
            <w:r w:rsidR="00541AA8">
              <w:rPr>
                <w:rFonts w:hint="eastAsia"/>
              </w:rPr>
              <w:t>おいて</w:t>
            </w:r>
            <w:r w:rsidR="00C72DC9">
              <w:t>入力漏れを回避するため</w:t>
            </w:r>
            <w:r w:rsidR="00986855">
              <w:rPr>
                <w:rFonts w:hint="eastAsia"/>
              </w:rPr>
              <w:t>、名が入力されていない</w:t>
            </w:r>
            <w:r w:rsidR="00C72DC9">
              <w:t>アラートが必要。</w:t>
            </w:r>
          </w:p>
        </w:tc>
      </w:tr>
      <w:tr w:rsidR="006509EC" w:rsidRPr="00A9008A" w14:paraId="1CBECB89" w14:textId="77777777" w:rsidTr="00BF4B9D">
        <w:trPr>
          <w:cantSplit/>
        </w:trPr>
        <w:tc>
          <w:tcPr>
            <w:tcW w:w="1555" w:type="dxa"/>
          </w:tcPr>
          <w:p w14:paraId="265E55CD" w14:textId="77777777" w:rsidR="006509EC" w:rsidRDefault="008957BE" w:rsidP="006509EC">
            <w:pPr>
              <w:widowControl/>
              <w:jc w:val="left"/>
            </w:pPr>
            <w:r>
              <w:t>11</w:t>
            </w:r>
          </w:p>
        </w:tc>
        <w:tc>
          <w:tcPr>
            <w:tcW w:w="8901" w:type="dxa"/>
          </w:tcPr>
          <w:p w14:paraId="0C0E5425" w14:textId="77777777" w:rsidR="006509EC" w:rsidRDefault="00476E4B" w:rsidP="006509EC">
            <w:pPr>
              <w:widowControl/>
              <w:jc w:val="left"/>
              <w:rPr>
                <w:bCs/>
                <w:szCs w:val="21"/>
              </w:rPr>
            </w:pPr>
            <w:r w:rsidRPr="001C2BCC">
              <w:rPr>
                <w:rFonts w:hint="eastAsia"/>
                <w:bCs/>
                <w:szCs w:val="21"/>
              </w:rPr>
              <w:t>氏名の振り仮名については空欄が許容されているため、入力漏れを回避するためにアラートが必要。</w:t>
            </w:r>
          </w:p>
        </w:tc>
      </w:tr>
      <w:tr w:rsidR="006509EC" w:rsidRPr="00A9008A" w14:paraId="2D9EBCFD" w14:textId="77777777" w:rsidTr="00BF4B9D">
        <w:trPr>
          <w:cantSplit/>
        </w:trPr>
        <w:tc>
          <w:tcPr>
            <w:tcW w:w="1555" w:type="dxa"/>
          </w:tcPr>
          <w:p w14:paraId="5E93142B" w14:textId="77777777" w:rsidR="006509EC" w:rsidRPr="00A9008A" w:rsidRDefault="008957BE" w:rsidP="006509EC">
            <w:pPr>
              <w:widowControl/>
              <w:jc w:val="left"/>
            </w:pPr>
            <w:r>
              <w:rPr>
                <w:rFonts w:hint="eastAsia"/>
              </w:rPr>
              <w:t>1</w:t>
            </w:r>
            <w:r>
              <w:t>2</w:t>
            </w:r>
          </w:p>
        </w:tc>
        <w:tc>
          <w:tcPr>
            <w:tcW w:w="8901" w:type="dxa"/>
          </w:tcPr>
          <w:p w14:paraId="4B79A7D0" w14:textId="77777777" w:rsidR="006509EC" w:rsidRDefault="006509EC" w:rsidP="006509EC">
            <w:pPr>
              <w:widowControl/>
              <w:jc w:val="left"/>
              <w:rPr>
                <w:bCs/>
                <w:szCs w:val="21"/>
              </w:rPr>
            </w:pPr>
            <w:r>
              <w:rPr>
                <w:rFonts w:hint="eastAsia"/>
                <w:bCs/>
                <w:szCs w:val="21"/>
              </w:rPr>
              <w:t>このような入力が行われるのは稀なケースで、注意喚起が必要であるため。</w:t>
            </w:r>
          </w:p>
          <w:p w14:paraId="1527A983" w14:textId="77777777" w:rsidR="006509EC" w:rsidRPr="00A9008A" w:rsidRDefault="006509EC" w:rsidP="006509EC">
            <w:pPr>
              <w:widowControl/>
              <w:jc w:val="left"/>
              <w:rPr>
                <w:bCs/>
                <w:szCs w:val="21"/>
              </w:rPr>
            </w:pPr>
            <w:r>
              <w:rPr>
                <w:rFonts w:hint="eastAsia"/>
                <w:bCs/>
                <w:szCs w:val="21"/>
              </w:rPr>
              <w:t>なお、あり得ない入力ではないため、エラーではなくアラートとする。</w:t>
            </w:r>
          </w:p>
        </w:tc>
      </w:tr>
      <w:tr w:rsidR="006509EC" w14:paraId="20E7DCF8" w14:textId="77777777" w:rsidTr="00BF4B9D">
        <w:trPr>
          <w:cantSplit/>
        </w:trPr>
        <w:tc>
          <w:tcPr>
            <w:tcW w:w="1555" w:type="dxa"/>
          </w:tcPr>
          <w:p w14:paraId="3DC50ACE" w14:textId="77777777" w:rsidR="006509EC" w:rsidRDefault="008957BE" w:rsidP="006509EC">
            <w:pPr>
              <w:widowControl/>
              <w:jc w:val="left"/>
            </w:pPr>
            <w:r>
              <w:t>13</w:t>
            </w:r>
          </w:p>
        </w:tc>
        <w:tc>
          <w:tcPr>
            <w:tcW w:w="8901" w:type="dxa"/>
          </w:tcPr>
          <w:p w14:paraId="4B3C52F5" w14:textId="77777777" w:rsidR="006509EC" w:rsidRDefault="006509EC" w:rsidP="006509EC">
            <w:r>
              <w:rPr>
                <w:rFonts w:hint="eastAsia"/>
              </w:rPr>
              <w:t>基本的には氏名欄の氏と筆頭者欄の氏は一致するはずであり、類似した文字が複数ある漢字を氏に含む場合等、誤入力を避ける必要があるため。</w:t>
            </w:r>
          </w:p>
          <w:p w14:paraId="64475DD7" w14:textId="77777777" w:rsidR="006509EC" w:rsidRPr="007E2B51" w:rsidRDefault="006509EC" w:rsidP="006509EC">
            <w:r>
              <w:rPr>
                <w:rFonts w:hint="eastAsia"/>
              </w:rPr>
              <w:t>なお、</w:t>
            </w:r>
            <w:r w:rsidRPr="007E2B51">
              <w:rPr>
                <w:rFonts w:hint="eastAsia"/>
              </w:rPr>
              <w:t>戸籍届出等による修正により</w:t>
            </w:r>
            <w:r>
              <w:rPr>
                <w:rFonts w:hint="eastAsia"/>
              </w:rPr>
              <w:t>筆頭者</w:t>
            </w:r>
            <w:r w:rsidRPr="007E2B51">
              <w:rPr>
                <w:rFonts w:hint="eastAsia"/>
              </w:rPr>
              <w:t>欄の氏の変更</w:t>
            </w:r>
            <w:r>
              <w:rPr>
                <w:rFonts w:hint="eastAsia"/>
              </w:rPr>
              <w:t>は</w:t>
            </w:r>
            <w:r w:rsidRPr="007E2B51">
              <w:rPr>
                <w:rFonts w:hint="eastAsia"/>
              </w:rPr>
              <w:t>許容するが、構成員としての筆頭者の欄は消除されて以降の変更</w:t>
            </w:r>
            <w:r>
              <w:rPr>
                <w:rFonts w:hint="eastAsia"/>
              </w:rPr>
              <w:t>が</w:t>
            </w:r>
            <w:r w:rsidRPr="007E2B51">
              <w:rPr>
                <w:rFonts w:hint="eastAsia"/>
              </w:rPr>
              <w:t>許容</w:t>
            </w:r>
            <w:r>
              <w:rPr>
                <w:rFonts w:hint="eastAsia"/>
              </w:rPr>
              <w:t>されないため、本人が消除となった後に氏の変更が生じた場合は、結果として、同一戸籍の附票内で氏の不一致が生じることが想定されるため、エラーではなく、アラートとした。</w:t>
            </w:r>
          </w:p>
        </w:tc>
      </w:tr>
      <w:tr w:rsidR="006509EC" w14:paraId="444407CD" w14:textId="77777777" w:rsidTr="00BF4B9D">
        <w:trPr>
          <w:cantSplit/>
        </w:trPr>
        <w:tc>
          <w:tcPr>
            <w:tcW w:w="1555" w:type="dxa"/>
          </w:tcPr>
          <w:p w14:paraId="7A14E417" w14:textId="77777777" w:rsidR="006509EC" w:rsidRDefault="008957BE" w:rsidP="006509EC">
            <w:pPr>
              <w:widowControl/>
              <w:jc w:val="left"/>
            </w:pPr>
            <w:r>
              <w:t>14</w:t>
            </w:r>
          </w:p>
        </w:tc>
        <w:tc>
          <w:tcPr>
            <w:tcW w:w="8901" w:type="dxa"/>
          </w:tcPr>
          <w:p w14:paraId="0E7F49EF" w14:textId="77777777" w:rsidR="006509EC" w:rsidRDefault="006509EC" w:rsidP="006509EC">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509EC" w:rsidRPr="00A9008A" w14:paraId="3F2D19B8" w14:textId="77777777" w:rsidTr="00BF4B9D">
        <w:trPr>
          <w:cantSplit/>
        </w:trPr>
        <w:tc>
          <w:tcPr>
            <w:tcW w:w="1555" w:type="dxa"/>
          </w:tcPr>
          <w:p w14:paraId="00EC233C" w14:textId="77777777" w:rsidR="006509EC" w:rsidRPr="00A9008A" w:rsidRDefault="008957BE" w:rsidP="006509EC">
            <w:pPr>
              <w:widowControl/>
              <w:jc w:val="left"/>
            </w:pPr>
            <w:r>
              <w:t>15</w:t>
            </w:r>
          </w:p>
        </w:tc>
        <w:tc>
          <w:tcPr>
            <w:tcW w:w="8901" w:type="dxa"/>
          </w:tcPr>
          <w:p w14:paraId="7E106D84" w14:textId="77777777" w:rsidR="006509EC" w:rsidRDefault="006509EC" w:rsidP="006509EC">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57464E0C" w14:textId="77777777" w:rsidR="006509EC" w:rsidRPr="00A9008A" w:rsidRDefault="006509EC" w:rsidP="006509EC">
            <w:pPr>
              <w:widowControl/>
              <w:jc w:val="left"/>
              <w:rPr>
                <w:bCs/>
                <w:szCs w:val="21"/>
              </w:rPr>
            </w:pPr>
            <w:r w:rsidRPr="00882C9A">
              <w:rPr>
                <w:rFonts w:hint="eastAsia"/>
                <w:bCs/>
                <w:szCs w:val="21"/>
              </w:rPr>
              <w:t>なお、エラーとして当該対象者の選択を不可とするか、アラートとするが選択可能とするかは、個々の事案に応じて設定できることとする。</w:t>
            </w:r>
          </w:p>
        </w:tc>
      </w:tr>
      <w:tr w:rsidR="006509EC" w:rsidRPr="00A9008A" w14:paraId="68F230B7" w14:textId="77777777" w:rsidTr="00BF4B9D">
        <w:trPr>
          <w:cantSplit/>
        </w:trPr>
        <w:tc>
          <w:tcPr>
            <w:tcW w:w="1555" w:type="dxa"/>
          </w:tcPr>
          <w:p w14:paraId="40408F3F" w14:textId="77777777" w:rsidR="006509EC" w:rsidRPr="00A9008A" w:rsidRDefault="008957BE" w:rsidP="006509EC">
            <w:pPr>
              <w:widowControl/>
              <w:jc w:val="left"/>
            </w:pPr>
            <w:r>
              <w:t>16</w:t>
            </w:r>
          </w:p>
        </w:tc>
        <w:tc>
          <w:tcPr>
            <w:tcW w:w="8901" w:type="dxa"/>
          </w:tcPr>
          <w:p w14:paraId="07C430D8" w14:textId="77777777" w:rsidR="006509EC" w:rsidRDefault="006509EC" w:rsidP="006509EC">
            <w:pPr>
              <w:widowControl/>
              <w:jc w:val="left"/>
              <w:rPr>
                <w:bCs/>
                <w:szCs w:val="21"/>
              </w:rPr>
            </w:pPr>
            <w:r>
              <w:rPr>
                <w:rFonts w:hint="eastAsia"/>
                <w:bCs/>
                <w:szCs w:val="21"/>
              </w:rPr>
              <w:t>他課からの情報漏えいや他課との間の情報連携の誤りを防ぐため。また、誤入力・誤交付を防ぐため。</w:t>
            </w:r>
          </w:p>
          <w:p w14:paraId="0C92707D" w14:textId="77777777" w:rsidR="006509EC" w:rsidRPr="00A9008A" w:rsidRDefault="006509EC" w:rsidP="006509EC">
            <w:pPr>
              <w:widowControl/>
              <w:jc w:val="left"/>
              <w:rPr>
                <w:bCs/>
                <w:szCs w:val="21"/>
              </w:rPr>
            </w:pPr>
            <w:r w:rsidRPr="00882C9A">
              <w:rPr>
                <w:rFonts w:hint="eastAsia"/>
                <w:bCs/>
                <w:szCs w:val="21"/>
              </w:rPr>
              <w:t>なお、エラー</w:t>
            </w:r>
            <w:r>
              <w:rPr>
                <w:rFonts w:hint="eastAsia"/>
                <w:bCs/>
                <w:szCs w:val="21"/>
              </w:rPr>
              <w:t>として対象者の表示を不可とするか、アラートとするが表示</w:t>
            </w:r>
            <w:r w:rsidRPr="00882C9A">
              <w:rPr>
                <w:rFonts w:hint="eastAsia"/>
                <w:bCs/>
                <w:szCs w:val="21"/>
              </w:rPr>
              <w:t>可能とするかは、個々の事案に応じて設定できることとする。</w:t>
            </w:r>
          </w:p>
        </w:tc>
      </w:tr>
      <w:tr w:rsidR="006509EC" w:rsidRPr="00A9008A" w14:paraId="77D514FD" w14:textId="77777777" w:rsidTr="00BF4B9D">
        <w:trPr>
          <w:cantSplit/>
        </w:trPr>
        <w:tc>
          <w:tcPr>
            <w:tcW w:w="1555" w:type="dxa"/>
          </w:tcPr>
          <w:p w14:paraId="2E43DD5C" w14:textId="77777777" w:rsidR="006509EC" w:rsidRPr="00A9008A" w:rsidRDefault="008957BE" w:rsidP="006509EC">
            <w:pPr>
              <w:widowControl/>
              <w:jc w:val="left"/>
            </w:pPr>
            <w:r>
              <w:t>17</w:t>
            </w:r>
          </w:p>
        </w:tc>
        <w:tc>
          <w:tcPr>
            <w:tcW w:w="8901" w:type="dxa"/>
          </w:tcPr>
          <w:p w14:paraId="7C8FD614" w14:textId="77777777" w:rsidR="006509EC" w:rsidRDefault="006509EC" w:rsidP="006509EC">
            <w:pPr>
              <w:widowControl/>
              <w:jc w:val="left"/>
              <w:rPr>
                <w:bCs/>
                <w:szCs w:val="21"/>
              </w:rPr>
            </w:pPr>
            <w:r>
              <w:rPr>
                <w:rFonts w:hint="eastAsia"/>
                <w:bCs/>
                <w:szCs w:val="21"/>
              </w:rPr>
              <w:t>他課からの情報漏えいや他課との間の情報連携の誤りを防ぐため。また、誤入力・誤交付を防ぐため。</w:t>
            </w:r>
          </w:p>
          <w:p w14:paraId="3514BE4B" w14:textId="77777777" w:rsidR="006509EC" w:rsidRPr="00A9008A" w:rsidRDefault="006509EC" w:rsidP="006509EC">
            <w:pPr>
              <w:widowControl/>
              <w:jc w:val="left"/>
              <w:rPr>
                <w:bCs/>
                <w:szCs w:val="21"/>
              </w:rPr>
            </w:pPr>
            <w:r>
              <w:rPr>
                <w:rFonts w:hint="eastAsia"/>
                <w:bCs/>
                <w:szCs w:val="21"/>
              </w:rPr>
              <w:t>なお、エラーとして対象者の異動処理や交付を不可とするか、アラートとするが異動処理や交付を</w:t>
            </w:r>
            <w:r w:rsidRPr="00882C9A">
              <w:rPr>
                <w:rFonts w:hint="eastAsia"/>
                <w:bCs/>
                <w:szCs w:val="21"/>
              </w:rPr>
              <w:t>可能とするかは、個々の事案に応じて設定できることとする。</w:t>
            </w:r>
          </w:p>
        </w:tc>
      </w:tr>
      <w:tr w:rsidR="006509EC" w:rsidRPr="00A9008A" w14:paraId="4905E6DF" w14:textId="77777777" w:rsidTr="00BF4B9D">
        <w:trPr>
          <w:cantSplit/>
        </w:trPr>
        <w:tc>
          <w:tcPr>
            <w:tcW w:w="1555" w:type="dxa"/>
          </w:tcPr>
          <w:p w14:paraId="449334A2" w14:textId="77777777" w:rsidR="006509EC" w:rsidRPr="00A9008A" w:rsidRDefault="008957BE" w:rsidP="006509EC">
            <w:pPr>
              <w:widowControl/>
              <w:jc w:val="left"/>
            </w:pPr>
            <w:r>
              <w:t>18</w:t>
            </w:r>
          </w:p>
        </w:tc>
        <w:tc>
          <w:tcPr>
            <w:tcW w:w="8901" w:type="dxa"/>
          </w:tcPr>
          <w:p w14:paraId="5E56F51B" w14:textId="77777777" w:rsidR="006509EC" w:rsidRPr="00A9008A" w:rsidRDefault="006509EC" w:rsidP="006509EC">
            <w:pPr>
              <w:widowControl/>
              <w:jc w:val="left"/>
              <w:rPr>
                <w:bCs/>
                <w:szCs w:val="21"/>
              </w:rPr>
            </w:pPr>
            <w:r w:rsidRPr="00D80857">
              <w:rPr>
                <w:rFonts w:hint="eastAsia"/>
                <w:bCs/>
                <w:szCs w:val="21"/>
              </w:rPr>
              <w:t>支援措置の期間の延長漏れを防止し、支援</w:t>
            </w:r>
            <w:r>
              <w:rPr>
                <w:rFonts w:hint="eastAsia"/>
                <w:bCs/>
                <w:szCs w:val="21"/>
              </w:rPr>
              <w:t>措置</w:t>
            </w:r>
            <w:r w:rsidRPr="00D80857">
              <w:rPr>
                <w:rFonts w:hint="eastAsia"/>
                <w:bCs/>
                <w:szCs w:val="21"/>
              </w:rPr>
              <w:t>対象者に支援措置の期間が終了する旨の通知をするため</w:t>
            </w:r>
            <w:r>
              <w:rPr>
                <w:rFonts w:hint="eastAsia"/>
                <w:bCs/>
                <w:szCs w:val="21"/>
              </w:rPr>
              <w:t>に必要</w:t>
            </w:r>
            <w:r w:rsidRPr="00D80857">
              <w:rPr>
                <w:rFonts w:hint="eastAsia"/>
                <w:bCs/>
                <w:szCs w:val="21"/>
              </w:rPr>
              <w:t>。また、当該通知は支援措置の期間が終了するまでに行えばよいので、アラートとした。</w:t>
            </w:r>
          </w:p>
        </w:tc>
      </w:tr>
      <w:tr w:rsidR="006509EC" w:rsidRPr="00A9008A" w14:paraId="4C335D74" w14:textId="77777777" w:rsidTr="00BF4B9D">
        <w:trPr>
          <w:cantSplit/>
        </w:trPr>
        <w:tc>
          <w:tcPr>
            <w:tcW w:w="1555" w:type="dxa"/>
          </w:tcPr>
          <w:p w14:paraId="0276DF98" w14:textId="77777777" w:rsidR="006509EC" w:rsidRPr="00A9008A" w:rsidRDefault="008957BE" w:rsidP="006509EC">
            <w:pPr>
              <w:widowControl/>
              <w:jc w:val="left"/>
            </w:pPr>
            <w:r>
              <w:lastRenderedPageBreak/>
              <w:t>19</w:t>
            </w:r>
          </w:p>
        </w:tc>
        <w:tc>
          <w:tcPr>
            <w:tcW w:w="8901" w:type="dxa"/>
          </w:tcPr>
          <w:p w14:paraId="256C70E2" w14:textId="77777777" w:rsidR="006509EC" w:rsidRPr="00A9008A" w:rsidRDefault="006509EC" w:rsidP="006509EC">
            <w:pPr>
              <w:widowControl/>
              <w:jc w:val="left"/>
              <w:rPr>
                <w:bCs/>
                <w:szCs w:val="21"/>
              </w:rPr>
            </w:pPr>
            <w:r w:rsidRPr="00D80857">
              <w:rPr>
                <w:rFonts w:hint="eastAsia"/>
                <w:bCs/>
                <w:szCs w:val="21"/>
              </w:rPr>
              <w:t>支援措置の期間延長の申出がなされていないので、延長漏れの可能性があり、支援</w:t>
            </w:r>
            <w:r>
              <w:rPr>
                <w:rFonts w:hint="eastAsia"/>
                <w:bCs/>
                <w:szCs w:val="21"/>
              </w:rPr>
              <w:t>措置</w:t>
            </w:r>
            <w:r w:rsidRPr="00D80857">
              <w:rPr>
                <w:rFonts w:hint="eastAsia"/>
                <w:bCs/>
                <w:szCs w:val="21"/>
              </w:rPr>
              <w:t>対象者に延長の意思確認が必要な場合がある。延長しないことで確認が取れており、誤りがなければ、終了することもできるので、アラートとした。</w:t>
            </w:r>
          </w:p>
        </w:tc>
      </w:tr>
      <w:tr w:rsidR="006509EC" w:rsidRPr="00A9008A" w14:paraId="64BAAB5A" w14:textId="77777777" w:rsidTr="00BF4B9D">
        <w:trPr>
          <w:cantSplit/>
        </w:trPr>
        <w:tc>
          <w:tcPr>
            <w:tcW w:w="1555" w:type="dxa"/>
          </w:tcPr>
          <w:p w14:paraId="69950354" w14:textId="77777777" w:rsidR="006509EC" w:rsidRPr="00A9008A" w:rsidRDefault="008957BE" w:rsidP="006509EC">
            <w:pPr>
              <w:widowControl/>
              <w:jc w:val="left"/>
            </w:pPr>
            <w:r>
              <w:t>20</w:t>
            </w:r>
          </w:p>
        </w:tc>
        <w:tc>
          <w:tcPr>
            <w:tcW w:w="8901" w:type="dxa"/>
          </w:tcPr>
          <w:p w14:paraId="14ADA5B4" w14:textId="77777777" w:rsidR="006509EC" w:rsidRPr="00641390" w:rsidRDefault="006509EC" w:rsidP="006509EC">
            <w:pPr>
              <w:widowControl/>
              <w:jc w:val="left"/>
              <w:rPr>
                <w:bCs/>
                <w:szCs w:val="21"/>
              </w:rPr>
            </w:pPr>
            <w:r>
              <w:rPr>
                <w:rFonts w:hint="eastAsia"/>
                <w:bCs/>
                <w:szCs w:val="21"/>
              </w:rPr>
              <w:t>注意喚起が必要であるため。</w:t>
            </w:r>
          </w:p>
        </w:tc>
      </w:tr>
      <w:tr w:rsidR="006509EC" w:rsidRPr="00A9008A" w14:paraId="70CA256E" w14:textId="77777777" w:rsidTr="00BF4B9D">
        <w:trPr>
          <w:cantSplit/>
        </w:trPr>
        <w:tc>
          <w:tcPr>
            <w:tcW w:w="1555" w:type="dxa"/>
          </w:tcPr>
          <w:p w14:paraId="684C880A" w14:textId="77777777" w:rsidR="006509EC" w:rsidRDefault="008957BE" w:rsidP="006509EC">
            <w:pPr>
              <w:widowControl/>
              <w:jc w:val="left"/>
            </w:pPr>
            <w:r>
              <w:t>21</w:t>
            </w:r>
          </w:p>
        </w:tc>
        <w:tc>
          <w:tcPr>
            <w:tcW w:w="8901" w:type="dxa"/>
          </w:tcPr>
          <w:p w14:paraId="5B0BDA7F" w14:textId="77777777" w:rsidR="006509EC" w:rsidRPr="001F7E23" w:rsidRDefault="006509EC" w:rsidP="006509EC">
            <w:pPr>
              <w:widowControl/>
              <w:jc w:val="left"/>
            </w:pPr>
            <w:r>
              <w:rPr>
                <w:rFonts w:hint="eastAsia"/>
              </w:rPr>
              <w:t>新住所が１つ前の住所と同一である場合、住所情報の二重登録である可能性があるため。</w:t>
            </w:r>
          </w:p>
        </w:tc>
      </w:tr>
      <w:tr w:rsidR="006509EC" w:rsidRPr="00A9008A" w14:paraId="1940CE9A" w14:textId="77777777" w:rsidTr="00BF4B9D">
        <w:trPr>
          <w:cantSplit/>
        </w:trPr>
        <w:tc>
          <w:tcPr>
            <w:tcW w:w="1555" w:type="dxa"/>
          </w:tcPr>
          <w:p w14:paraId="160AF15D" w14:textId="77777777" w:rsidR="006509EC" w:rsidRPr="00A9008A" w:rsidRDefault="008957BE" w:rsidP="006509EC">
            <w:pPr>
              <w:widowControl/>
              <w:jc w:val="left"/>
            </w:pPr>
            <w:r>
              <w:t>22</w:t>
            </w:r>
          </w:p>
        </w:tc>
        <w:tc>
          <w:tcPr>
            <w:tcW w:w="8901" w:type="dxa"/>
          </w:tcPr>
          <w:p w14:paraId="3CDA2EC3" w14:textId="77777777" w:rsidR="006509EC" w:rsidRPr="00A9008A" w:rsidRDefault="006509EC" w:rsidP="006509EC">
            <w:pPr>
              <w:widowControl/>
              <w:jc w:val="left"/>
              <w:rPr>
                <w:bCs/>
                <w:szCs w:val="21"/>
              </w:rPr>
            </w:pPr>
            <w:r>
              <w:rPr>
                <w:rFonts w:hint="eastAsia"/>
                <w:bCs/>
                <w:szCs w:val="21"/>
              </w:rPr>
              <w:t>基本的に</w:t>
            </w:r>
            <w:r w:rsidRPr="00A9008A">
              <w:rPr>
                <w:rFonts w:hint="eastAsia"/>
                <w:bCs/>
                <w:szCs w:val="21"/>
              </w:rPr>
              <w:t>住所を定めた年月日</w:t>
            </w:r>
            <w:r>
              <w:rPr>
                <w:rFonts w:hint="eastAsia"/>
                <w:bCs/>
                <w:szCs w:val="21"/>
              </w:rPr>
              <w:t>と異動日又は転出予定年月日と異動日は同じ日になることが多く、そうでない場合には注意喚起が必要であるため。</w:t>
            </w:r>
          </w:p>
        </w:tc>
      </w:tr>
      <w:tr w:rsidR="006509EC" w:rsidRPr="00A9008A" w14:paraId="052FD705" w14:textId="77777777" w:rsidTr="00BF4B9D">
        <w:trPr>
          <w:cantSplit/>
        </w:trPr>
        <w:tc>
          <w:tcPr>
            <w:tcW w:w="1555" w:type="dxa"/>
          </w:tcPr>
          <w:p w14:paraId="6642A2AA" w14:textId="77777777" w:rsidR="006509EC" w:rsidRPr="00A9008A" w:rsidRDefault="008957BE" w:rsidP="006509EC">
            <w:pPr>
              <w:widowControl/>
              <w:jc w:val="left"/>
            </w:pPr>
            <w:r>
              <w:t>23</w:t>
            </w:r>
          </w:p>
        </w:tc>
        <w:tc>
          <w:tcPr>
            <w:tcW w:w="8901" w:type="dxa"/>
          </w:tcPr>
          <w:p w14:paraId="256740DB" w14:textId="77777777" w:rsidR="006509EC" w:rsidRPr="00A9008A" w:rsidRDefault="006509EC" w:rsidP="006509EC">
            <w:pPr>
              <w:widowControl/>
              <w:jc w:val="left"/>
              <w:rPr>
                <w:bCs/>
                <w:szCs w:val="21"/>
              </w:rPr>
            </w:pPr>
            <w:r>
              <w:rPr>
                <w:rFonts w:hint="eastAsia"/>
                <w:bCs/>
                <w:szCs w:val="21"/>
              </w:rPr>
              <w:t>注意喚起を行い、正確な異動日を確認する事務につなげる必要があるため。</w:t>
            </w:r>
          </w:p>
        </w:tc>
      </w:tr>
      <w:tr w:rsidR="006509EC" w:rsidRPr="00A9008A" w14:paraId="2C014D71" w14:textId="77777777" w:rsidTr="00BF4B9D">
        <w:trPr>
          <w:cantSplit/>
        </w:trPr>
        <w:tc>
          <w:tcPr>
            <w:tcW w:w="1555" w:type="dxa"/>
          </w:tcPr>
          <w:p w14:paraId="17589CE8" w14:textId="77777777" w:rsidR="006509EC" w:rsidRDefault="008957BE" w:rsidP="006509EC">
            <w:pPr>
              <w:widowControl/>
              <w:jc w:val="left"/>
            </w:pPr>
            <w:r>
              <w:t>24</w:t>
            </w:r>
          </w:p>
        </w:tc>
        <w:tc>
          <w:tcPr>
            <w:tcW w:w="8901" w:type="dxa"/>
          </w:tcPr>
          <w:p w14:paraId="3D882BB3" w14:textId="77777777" w:rsidR="006509EC" w:rsidRDefault="006509EC" w:rsidP="006509EC">
            <w:pPr>
              <w:widowControl/>
              <w:jc w:val="left"/>
              <w:rPr>
                <w:bCs/>
                <w:szCs w:val="21"/>
              </w:rPr>
            </w:pPr>
            <w:r>
              <w:rPr>
                <w:rFonts w:hint="eastAsia"/>
                <w:bCs/>
                <w:szCs w:val="21"/>
              </w:rPr>
              <w:t>転入と婚姻を同時に行った場合等において、届出受理後の処理のタイミングによっては送信すべきでない自治体に通知する場合が想定され、その場合においては確認等が必要となるが、戸籍の表示（本籍・筆頭者）の軽微な違い（ハイフン、長音符の差等）も想定されるためアラートとしている。</w:t>
            </w:r>
          </w:p>
        </w:tc>
      </w:tr>
      <w:tr w:rsidR="006509EC" w:rsidRPr="00A9008A" w14:paraId="6AB5BB31" w14:textId="77777777" w:rsidTr="00BF4B9D">
        <w:trPr>
          <w:cantSplit/>
        </w:trPr>
        <w:tc>
          <w:tcPr>
            <w:tcW w:w="1555" w:type="dxa"/>
          </w:tcPr>
          <w:p w14:paraId="4904B29B" w14:textId="77777777" w:rsidR="006509EC" w:rsidRDefault="008957BE" w:rsidP="006509EC">
            <w:pPr>
              <w:widowControl/>
              <w:jc w:val="left"/>
            </w:pPr>
            <w:r>
              <w:t>25</w:t>
            </w:r>
          </w:p>
        </w:tc>
        <w:tc>
          <w:tcPr>
            <w:tcW w:w="8901" w:type="dxa"/>
          </w:tcPr>
          <w:p w14:paraId="5444B3E2" w14:textId="77777777" w:rsidR="006509EC" w:rsidRDefault="006509EC" w:rsidP="006509EC">
            <w:pPr>
              <w:widowControl/>
              <w:jc w:val="left"/>
              <w:rPr>
                <w:bCs/>
                <w:szCs w:val="21"/>
              </w:rPr>
            </w:pPr>
            <w:r>
              <w:rPr>
                <w:rFonts w:hint="eastAsia"/>
                <w:bCs/>
                <w:szCs w:val="21"/>
              </w:rPr>
              <w:t>戸籍の</w:t>
            </w:r>
            <w:r w:rsidRPr="002E0951">
              <w:rPr>
                <w:rFonts w:hint="eastAsia"/>
                <w:bCs/>
                <w:szCs w:val="21"/>
              </w:rPr>
              <w:t>附票記載事項通知の旧住所情報と</w:t>
            </w:r>
            <w:r>
              <w:rPr>
                <w:rFonts w:hint="eastAsia"/>
                <w:bCs/>
                <w:szCs w:val="21"/>
              </w:rPr>
              <w:t>戸籍の附票</w:t>
            </w:r>
            <w:r w:rsidRPr="002E0951">
              <w:rPr>
                <w:rFonts w:hint="eastAsia"/>
                <w:bCs/>
                <w:szCs w:val="21"/>
              </w:rPr>
              <w:t>の最終住所情報</w:t>
            </w:r>
            <w:r>
              <w:rPr>
                <w:rFonts w:hint="eastAsia"/>
                <w:bCs/>
                <w:szCs w:val="21"/>
              </w:rPr>
              <w:t>は基本的に一致するものであり、異なる場合には確認等が必要となるが、住所の軽易な違い（ハイフン、長音符の差等）も想定されるためアラートとしている。</w:t>
            </w:r>
          </w:p>
        </w:tc>
      </w:tr>
      <w:tr w:rsidR="006509EC" w:rsidRPr="00A9008A" w14:paraId="01BE1828" w14:textId="77777777" w:rsidTr="00BF4B9D">
        <w:trPr>
          <w:cantSplit/>
        </w:trPr>
        <w:tc>
          <w:tcPr>
            <w:tcW w:w="1555" w:type="dxa"/>
          </w:tcPr>
          <w:p w14:paraId="58DB3BB0" w14:textId="77777777" w:rsidR="006509EC" w:rsidRPr="00A9008A" w:rsidRDefault="008957BE" w:rsidP="006509EC">
            <w:pPr>
              <w:widowControl/>
              <w:jc w:val="left"/>
            </w:pPr>
            <w:r>
              <w:t>26</w:t>
            </w:r>
          </w:p>
        </w:tc>
        <w:tc>
          <w:tcPr>
            <w:tcW w:w="8901" w:type="dxa"/>
          </w:tcPr>
          <w:p w14:paraId="6D8DB690" w14:textId="77777777" w:rsidR="006509EC" w:rsidRDefault="006509EC" w:rsidP="006509EC">
            <w:pPr>
              <w:widowControl/>
              <w:jc w:val="left"/>
              <w:rPr>
                <w:bCs/>
                <w:szCs w:val="21"/>
              </w:rPr>
            </w:pPr>
            <w:r>
              <w:rPr>
                <w:rFonts w:hint="eastAsia"/>
                <w:bCs/>
                <w:szCs w:val="21"/>
              </w:rPr>
              <w:t>同一の異動処理である可能性があるため、正確なひもづけのために注意喚起が必要。</w:t>
            </w:r>
          </w:p>
          <w:p w14:paraId="70A1942B" w14:textId="77777777" w:rsidR="006509EC" w:rsidRPr="00E819B4" w:rsidRDefault="006509EC" w:rsidP="006509EC">
            <w:pPr>
              <w:widowControl/>
              <w:jc w:val="left"/>
              <w:rPr>
                <w:bCs/>
                <w:szCs w:val="21"/>
              </w:rPr>
            </w:pPr>
            <w:r>
              <w:rPr>
                <w:rFonts w:hint="eastAsia"/>
                <w:bCs/>
                <w:szCs w:val="21"/>
              </w:rPr>
              <w:t>なお、当該情報の組合せが一致する可能性もあるため、エラーではなくアラートとする。</w:t>
            </w:r>
          </w:p>
        </w:tc>
      </w:tr>
      <w:tr w:rsidR="006509EC" w:rsidRPr="00A9008A" w14:paraId="0E149166" w14:textId="77777777" w:rsidTr="00BF4B9D">
        <w:trPr>
          <w:cantSplit/>
        </w:trPr>
        <w:tc>
          <w:tcPr>
            <w:tcW w:w="1555" w:type="dxa"/>
          </w:tcPr>
          <w:p w14:paraId="74B1649C" w14:textId="77777777" w:rsidR="006509EC" w:rsidRPr="00A9008A" w:rsidRDefault="008957BE" w:rsidP="006509EC">
            <w:pPr>
              <w:widowControl/>
              <w:jc w:val="left"/>
            </w:pPr>
            <w:r>
              <w:t>27</w:t>
            </w:r>
          </w:p>
        </w:tc>
        <w:tc>
          <w:tcPr>
            <w:tcW w:w="8901" w:type="dxa"/>
          </w:tcPr>
          <w:p w14:paraId="546DA9B6" w14:textId="77777777" w:rsidR="006509EC" w:rsidRPr="00A9008A" w:rsidRDefault="006509EC" w:rsidP="006509EC">
            <w:pPr>
              <w:widowControl/>
              <w:jc w:val="left"/>
              <w:rPr>
                <w:bCs/>
                <w:szCs w:val="21"/>
              </w:rPr>
            </w:pPr>
            <w:r>
              <w:rPr>
                <w:rFonts w:hint="eastAsia"/>
                <w:bCs/>
                <w:szCs w:val="21"/>
              </w:rPr>
              <w:t>住民票コードを戸籍の附票の写しに記載することができる場合は限られており、その都度確認の必要があるため。</w:t>
            </w:r>
          </w:p>
        </w:tc>
      </w:tr>
      <w:tr w:rsidR="006509EC" w:rsidRPr="00A9008A" w14:paraId="59DE3E0B" w14:textId="77777777" w:rsidTr="00BF4B9D">
        <w:trPr>
          <w:cantSplit/>
        </w:trPr>
        <w:tc>
          <w:tcPr>
            <w:tcW w:w="1555" w:type="dxa"/>
          </w:tcPr>
          <w:p w14:paraId="461AA735" w14:textId="77777777" w:rsidR="006509EC" w:rsidRDefault="008957BE" w:rsidP="006509EC">
            <w:pPr>
              <w:widowControl/>
              <w:jc w:val="left"/>
            </w:pPr>
            <w:r>
              <w:t>28</w:t>
            </w:r>
          </w:p>
        </w:tc>
        <w:tc>
          <w:tcPr>
            <w:tcW w:w="8901" w:type="dxa"/>
          </w:tcPr>
          <w:p w14:paraId="078D7C17" w14:textId="77777777" w:rsidR="006509EC" w:rsidRDefault="006509EC" w:rsidP="006509EC">
            <w:pPr>
              <w:widowControl/>
              <w:jc w:val="left"/>
              <w:rPr>
                <w:bCs/>
                <w:szCs w:val="21"/>
              </w:rPr>
            </w:pPr>
            <w:r>
              <w:rPr>
                <w:rFonts w:hint="eastAsia"/>
                <w:bCs/>
                <w:szCs w:val="21"/>
              </w:rPr>
              <w:t>文字溢れが発生した場合等には</w:t>
            </w:r>
            <w:r w:rsidRPr="00BB52A8">
              <w:rPr>
                <w:rFonts w:hint="eastAsia"/>
                <w:bCs/>
                <w:szCs w:val="21"/>
              </w:rPr>
              <w:t>該当項目を限界まで出力させるか空白で出力するか</w:t>
            </w:r>
            <w:r>
              <w:rPr>
                <w:rFonts w:hint="eastAsia"/>
                <w:bCs/>
                <w:szCs w:val="21"/>
              </w:rPr>
              <w:t>を</w:t>
            </w:r>
            <w:r w:rsidRPr="00BB52A8">
              <w:rPr>
                <w:rFonts w:hint="eastAsia"/>
                <w:bCs/>
                <w:szCs w:val="21"/>
              </w:rPr>
              <w:t>選択</w:t>
            </w:r>
            <w:r>
              <w:rPr>
                <w:rFonts w:hint="eastAsia"/>
                <w:bCs/>
                <w:szCs w:val="21"/>
              </w:rPr>
              <w:t>し、空欄を選択した場合には、手書きでの記載が必要となるため、記入漏れが発生しないようアラートが必要。5.</w:t>
            </w:r>
            <w:r w:rsidR="00476E4B">
              <w:rPr>
                <w:bCs/>
                <w:szCs w:val="21"/>
              </w:rPr>
              <w:t>8</w:t>
            </w:r>
            <w:r>
              <w:rPr>
                <w:rFonts w:hint="eastAsia"/>
                <w:bCs/>
                <w:szCs w:val="21"/>
              </w:rPr>
              <w:t>参照</w:t>
            </w:r>
          </w:p>
        </w:tc>
      </w:tr>
    </w:tbl>
    <w:p w14:paraId="3DFF14F9" w14:textId="77777777" w:rsidR="008C7463" w:rsidRPr="0039172B" w:rsidRDefault="008C7463" w:rsidP="008C7463">
      <w:pPr>
        <w:widowControl/>
        <w:jc w:val="left"/>
        <w:rPr>
          <w:rFonts w:asciiTheme="minorEastAsia" w:eastAsiaTheme="minorEastAsia" w:hAnsiTheme="minorEastAsia"/>
          <w:bCs/>
          <w:szCs w:val="21"/>
        </w:rPr>
      </w:pPr>
    </w:p>
    <w:p w14:paraId="7DD45A49" w14:textId="77777777" w:rsidR="0039172B" w:rsidRPr="0039172B" w:rsidRDefault="0039172B" w:rsidP="00517D89">
      <w:pPr>
        <w:widowControl/>
        <w:jc w:val="left"/>
        <w:rPr>
          <w:rFonts w:asciiTheme="minorEastAsia" w:eastAsiaTheme="minorEastAsia" w:hAnsiTheme="minorEastAsia"/>
          <w:bCs/>
          <w:szCs w:val="21"/>
        </w:rPr>
      </w:pPr>
    </w:p>
    <w:p w14:paraId="5698ADCF" w14:textId="77777777" w:rsidR="007779CE" w:rsidRDefault="00761A82">
      <w:pPr>
        <w:widowControl/>
        <w:jc w:val="left"/>
        <w:rPr>
          <w:rFonts w:asciiTheme="minorEastAsia" w:eastAsiaTheme="minorEastAsia" w:hAnsiTheme="minorEastAsia"/>
          <w:bCs/>
          <w:szCs w:val="21"/>
        </w:rPr>
      </w:pPr>
      <w:r w:rsidRPr="00104E9C">
        <w:rPr>
          <w:rFonts w:asciiTheme="minorEastAsia" w:eastAsiaTheme="minorEastAsia" w:hAnsiTheme="minorEastAsia"/>
          <w:bCs/>
          <w:szCs w:val="21"/>
        </w:rPr>
        <w:br w:type="page"/>
      </w:r>
    </w:p>
    <w:p w14:paraId="3A50D1D0" w14:textId="77777777" w:rsidR="007779CE" w:rsidRPr="007779CE" w:rsidRDefault="007779CE" w:rsidP="00663772">
      <w:pPr>
        <w:ind w:right="630"/>
        <w:jc w:val="right"/>
        <w:sectPr w:rsidR="007779CE" w:rsidRPr="007779CE" w:rsidSect="0016355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720" w:bottom="720" w:left="720" w:header="851" w:footer="992" w:gutter="0"/>
          <w:cols w:space="425"/>
          <w:titlePg/>
          <w:docGrid w:type="lines" w:linePitch="360"/>
        </w:sectPr>
      </w:pPr>
    </w:p>
    <w:p w14:paraId="498DFCD1" w14:textId="77777777" w:rsidR="007779CE" w:rsidRPr="00104E9C" w:rsidRDefault="007779CE" w:rsidP="007779CE">
      <w:pPr>
        <w:widowControl/>
        <w:jc w:val="left"/>
        <w:rPr>
          <w:rFonts w:asciiTheme="minorEastAsia" w:eastAsiaTheme="minorEastAsia" w:hAnsiTheme="minorEastAsia"/>
          <w:bCs/>
          <w:sz w:val="44"/>
          <w:szCs w:val="44"/>
        </w:rPr>
      </w:pPr>
      <w:bookmarkStart w:id="579" w:name="_Toc80630198"/>
      <w:bookmarkStart w:id="580" w:name="_Toc80630493"/>
    </w:p>
    <w:p w14:paraId="6728B91D" w14:textId="77777777" w:rsidR="007779CE" w:rsidRPr="00104E9C" w:rsidRDefault="007779CE" w:rsidP="007779CE">
      <w:pPr>
        <w:widowControl/>
        <w:jc w:val="left"/>
        <w:rPr>
          <w:rFonts w:asciiTheme="minorEastAsia" w:eastAsiaTheme="minorEastAsia" w:hAnsiTheme="minorEastAsia"/>
          <w:bCs/>
          <w:sz w:val="44"/>
          <w:szCs w:val="44"/>
        </w:rPr>
      </w:pPr>
    </w:p>
    <w:p w14:paraId="2052698D" w14:textId="77777777" w:rsidR="007779CE" w:rsidRPr="00104E9C" w:rsidRDefault="007779CE" w:rsidP="007779CE">
      <w:pPr>
        <w:widowControl/>
        <w:jc w:val="left"/>
        <w:rPr>
          <w:rFonts w:asciiTheme="minorEastAsia" w:eastAsiaTheme="minorEastAsia" w:hAnsiTheme="minorEastAsia"/>
          <w:bCs/>
          <w:sz w:val="44"/>
          <w:szCs w:val="44"/>
        </w:rPr>
      </w:pPr>
    </w:p>
    <w:p w14:paraId="14A7FBCD" w14:textId="77777777" w:rsidR="007779CE" w:rsidRPr="00104E9C" w:rsidRDefault="007779CE" w:rsidP="007779CE">
      <w:pPr>
        <w:widowControl/>
        <w:jc w:val="left"/>
        <w:rPr>
          <w:rFonts w:asciiTheme="minorEastAsia" w:eastAsiaTheme="minorEastAsia" w:hAnsiTheme="minorEastAsia"/>
          <w:bCs/>
          <w:sz w:val="44"/>
          <w:szCs w:val="44"/>
        </w:rPr>
      </w:pPr>
    </w:p>
    <w:p w14:paraId="0B739615" w14:textId="77777777" w:rsidR="007779CE" w:rsidRPr="00104E9C" w:rsidRDefault="007779CE" w:rsidP="007779CE">
      <w:pPr>
        <w:widowControl/>
        <w:jc w:val="left"/>
        <w:rPr>
          <w:rFonts w:asciiTheme="minorEastAsia" w:eastAsiaTheme="minorEastAsia" w:hAnsiTheme="minorEastAsia"/>
          <w:bCs/>
          <w:sz w:val="44"/>
          <w:szCs w:val="44"/>
        </w:rPr>
      </w:pPr>
    </w:p>
    <w:p w14:paraId="6C51565A" w14:textId="77777777" w:rsidR="007779CE" w:rsidRPr="000B7128" w:rsidRDefault="007779CE" w:rsidP="007779CE">
      <w:pPr>
        <w:pStyle w:val="1"/>
      </w:pPr>
      <w:bookmarkStart w:id="581" w:name="_Toc157109600"/>
      <w:bookmarkStart w:id="582" w:name="_Toc174711986"/>
      <w:bookmarkStart w:id="583" w:name="_Toc174722383"/>
      <w:r w:rsidRPr="000B7128">
        <w:rPr>
          <w:rFonts w:hint="eastAsia"/>
        </w:rPr>
        <w:t>第</w:t>
      </w:r>
      <w:r>
        <w:rPr>
          <w:rFonts w:hint="eastAsia"/>
        </w:rPr>
        <w:t>４</w:t>
      </w:r>
      <w:r w:rsidRPr="000B7128">
        <w:rPr>
          <w:rFonts w:hint="eastAsia"/>
        </w:rPr>
        <w:t xml:space="preserve">章　</w:t>
      </w:r>
      <w:r>
        <w:rPr>
          <w:rFonts w:hint="eastAsia"/>
        </w:rPr>
        <w:t>様式・帳票要件</w:t>
      </w:r>
      <w:bookmarkEnd w:id="579"/>
      <w:bookmarkEnd w:id="580"/>
      <w:bookmarkEnd w:id="581"/>
      <w:bookmarkEnd w:id="582"/>
      <w:bookmarkEnd w:id="583"/>
      <w:r w:rsidRPr="000B7128">
        <w:br w:type="page"/>
      </w:r>
    </w:p>
    <w:p w14:paraId="076AB9C7" w14:textId="77777777" w:rsidR="007779CE" w:rsidRDefault="007779CE" w:rsidP="007779CE">
      <w:pPr>
        <w:pStyle w:val="6"/>
      </w:pPr>
      <w:bookmarkStart w:id="584" w:name="_Toc33618491"/>
      <w:bookmarkStart w:id="585" w:name="_Toc80630494"/>
      <w:bookmarkStart w:id="586" w:name="_Toc157109601"/>
      <w:bookmarkStart w:id="587" w:name="_Toc174722384"/>
      <w:r>
        <w:rPr>
          <w:rFonts w:hint="eastAsia"/>
        </w:rPr>
        <w:lastRenderedPageBreak/>
        <w:t>20.0</w:t>
      </w:r>
      <w:r>
        <w:t>.1</w:t>
      </w:r>
      <w:r>
        <w:tab/>
      </w:r>
      <w:r>
        <w:rPr>
          <w:rFonts w:hint="eastAsia"/>
        </w:rPr>
        <w:t>様式・帳票全般</w:t>
      </w:r>
      <w:bookmarkEnd w:id="584"/>
      <w:bookmarkEnd w:id="585"/>
      <w:bookmarkEnd w:id="586"/>
      <w:bookmarkEnd w:id="587"/>
    </w:p>
    <w:p w14:paraId="2465BD2B"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6E16E519" w14:textId="77777777" w:rsidR="007779CE"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1</w:t>
      </w:r>
      <w:r>
        <w:rPr>
          <w:rFonts w:hint="eastAsia"/>
          <w:sz w:val="24"/>
          <w:szCs w:val="24"/>
        </w:rPr>
        <w:t>）</w:t>
      </w:r>
      <w:r w:rsidR="007779CE">
        <w:rPr>
          <w:rFonts w:hint="eastAsia"/>
          <w:sz w:val="24"/>
          <w:szCs w:val="24"/>
        </w:rPr>
        <w:t xml:space="preserve">　</w:t>
      </w:r>
      <w:r w:rsidR="007779CE" w:rsidRPr="004054C7">
        <w:rPr>
          <w:rFonts w:hint="eastAsia"/>
          <w:sz w:val="24"/>
          <w:szCs w:val="24"/>
        </w:rPr>
        <w:t>以下の様式・帳票について、以降で示すレイアウトに従い、直接印刷により出力できること。</w:t>
      </w:r>
    </w:p>
    <w:p w14:paraId="7F5FDF0C" w14:textId="77777777" w:rsidR="007779CE" w:rsidRPr="00710EF4" w:rsidRDefault="007779CE" w:rsidP="007779CE">
      <w:pPr>
        <w:ind w:leftChars="200" w:left="420" w:firstLineChars="100" w:firstLine="240"/>
        <w:rPr>
          <w:sz w:val="24"/>
          <w:szCs w:val="24"/>
        </w:rPr>
      </w:pPr>
    </w:p>
    <w:p w14:paraId="1BFCD004" w14:textId="77777777" w:rsidR="007779CE" w:rsidRPr="004054C7" w:rsidRDefault="007779CE" w:rsidP="007779CE">
      <w:pPr>
        <w:ind w:leftChars="100" w:left="210" w:firstLineChars="100" w:firstLine="240"/>
        <w:rPr>
          <w:sz w:val="24"/>
          <w:szCs w:val="24"/>
        </w:rPr>
      </w:pPr>
      <w:r w:rsidRPr="004054C7">
        <w:rPr>
          <w:rFonts w:hint="eastAsia"/>
          <w:sz w:val="24"/>
          <w:szCs w:val="24"/>
        </w:rPr>
        <w:t>〇</w:t>
      </w:r>
      <w:r>
        <w:rPr>
          <w:rFonts w:hint="eastAsia"/>
          <w:sz w:val="24"/>
          <w:szCs w:val="24"/>
        </w:rPr>
        <w:t>戸籍の附票</w:t>
      </w:r>
      <w:r w:rsidRPr="004054C7">
        <w:rPr>
          <w:rFonts w:hint="eastAsia"/>
          <w:sz w:val="24"/>
          <w:szCs w:val="24"/>
        </w:rPr>
        <w:t>の写し等</w:t>
      </w:r>
    </w:p>
    <w:p w14:paraId="4CC4D848"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20.1.1参照</w:t>
      </w:r>
      <w:r w:rsidR="00261AB2">
        <w:rPr>
          <w:rFonts w:hint="eastAsia"/>
          <w:sz w:val="24"/>
          <w:szCs w:val="24"/>
        </w:rPr>
        <w:t>）</w:t>
      </w:r>
    </w:p>
    <w:p w14:paraId="36AA3027"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20.1.2参照</w:t>
      </w:r>
      <w:r w:rsidR="00261AB2">
        <w:rPr>
          <w:rFonts w:hint="eastAsia"/>
          <w:sz w:val="24"/>
          <w:szCs w:val="24"/>
        </w:rPr>
        <w:t>）</w:t>
      </w:r>
    </w:p>
    <w:p w14:paraId="3A061485" w14:textId="77777777" w:rsidR="007779CE" w:rsidRPr="004054C7" w:rsidRDefault="007779CE" w:rsidP="007779CE">
      <w:pPr>
        <w:ind w:leftChars="200" w:left="420" w:firstLineChars="100" w:firstLine="240"/>
        <w:rPr>
          <w:sz w:val="24"/>
          <w:szCs w:val="24"/>
        </w:rPr>
      </w:pPr>
    </w:p>
    <w:p w14:paraId="164E0FAE" w14:textId="77777777" w:rsidR="007779CE" w:rsidRDefault="007779CE" w:rsidP="007779CE">
      <w:pPr>
        <w:ind w:leftChars="300" w:left="1110" w:hangingChars="200" w:hanging="480"/>
        <w:rPr>
          <w:sz w:val="24"/>
          <w:szCs w:val="24"/>
        </w:rPr>
      </w:pPr>
      <w:r w:rsidRPr="004054C7">
        <w:rPr>
          <w:rFonts w:hint="eastAsia"/>
          <w:sz w:val="24"/>
          <w:szCs w:val="24"/>
        </w:rPr>
        <w:t xml:space="preserve">※　</w:t>
      </w:r>
      <w:r>
        <w:rPr>
          <w:rFonts w:hint="eastAsia"/>
          <w:sz w:val="24"/>
          <w:szCs w:val="24"/>
        </w:rPr>
        <w:t>戸籍の附票</w:t>
      </w:r>
      <w:r w:rsidRPr="004054C7">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4054C7">
        <w:rPr>
          <w:rFonts w:hint="eastAsia"/>
          <w:sz w:val="24"/>
          <w:szCs w:val="24"/>
        </w:rPr>
        <w:t>については、</w:t>
      </w:r>
      <w:r w:rsidR="00AC302E">
        <w:rPr>
          <w:rFonts w:hint="eastAsia"/>
          <w:sz w:val="24"/>
          <w:szCs w:val="24"/>
        </w:rPr>
        <w:t>標準化基準</w:t>
      </w:r>
      <w:r w:rsidR="00AC302E" w:rsidRPr="004054C7">
        <w:rPr>
          <w:rFonts w:hint="eastAsia"/>
          <w:sz w:val="24"/>
          <w:szCs w:val="24"/>
        </w:rPr>
        <w:t>施行前</w:t>
      </w:r>
      <w:r w:rsidRPr="004054C7">
        <w:rPr>
          <w:rFonts w:hint="eastAsia"/>
          <w:sz w:val="24"/>
          <w:szCs w:val="24"/>
        </w:rPr>
        <w:t>に除票となったものについては、この限りでない。</w:t>
      </w:r>
    </w:p>
    <w:p w14:paraId="4BBC4620" w14:textId="77777777" w:rsidR="007779CE" w:rsidRDefault="007779CE" w:rsidP="007779CE">
      <w:pPr>
        <w:ind w:leftChars="100" w:left="210" w:firstLineChars="100" w:firstLine="240"/>
        <w:rPr>
          <w:sz w:val="24"/>
          <w:szCs w:val="24"/>
        </w:rPr>
      </w:pPr>
    </w:p>
    <w:p w14:paraId="10DB1125" w14:textId="77777777" w:rsidR="007779CE" w:rsidRPr="004054C7" w:rsidRDefault="007779CE" w:rsidP="007779CE">
      <w:pPr>
        <w:ind w:leftChars="100" w:left="210" w:firstLineChars="100" w:firstLine="240"/>
        <w:rPr>
          <w:sz w:val="24"/>
          <w:szCs w:val="24"/>
        </w:rPr>
      </w:pPr>
      <w:r>
        <w:rPr>
          <w:rFonts w:hint="eastAsia"/>
          <w:sz w:val="24"/>
          <w:szCs w:val="24"/>
        </w:rPr>
        <w:t>○その他</w:t>
      </w:r>
    </w:p>
    <w:p w14:paraId="3F2D71E9"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支援措置期間終了通知</w:t>
      </w:r>
      <w:r w:rsidR="007E3F41">
        <w:rPr>
          <w:rFonts w:hint="eastAsia"/>
          <w:sz w:val="24"/>
          <w:szCs w:val="24"/>
        </w:rPr>
        <w:t>（</w:t>
      </w:r>
      <w:r>
        <w:rPr>
          <w:rFonts w:hint="eastAsia"/>
          <w:sz w:val="24"/>
          <w:szCs w:val="24"/>
        </w:rPr>
        <w:t>20.</w:t>
      </w:r>
      <w:r>
        <w:rPr>
          <w:sz w:val="24"/>
          <w:szCs w:val="24"/>
        </w:rPr>
        <w:t>2</w:t>
      </w:r>
      <w:r>
        <w:rPr>
          <w:rFonts w:hint="eastAsia"/>
          <w:sz w:val="24"/>
          <w:szCs w:val="24"/>
        </w:rPr>
        <w:t>.1参照</w:t>
      </w:r>
      <w:r w:rsidR="00261AB2">
        <w:rPr>
          <w:rFonts w:hint="eastAsia"/>
          <w:sz w:val="24"/>
          <w:szCs w:val="24"/>
        </w:rPr>
        <w:t>）</w:t>
      </w:r>
    </w:p>
    <w:p w14:paraId="4D77DDB2" w14:textId="77777777" w:rsidR="007779CE" w:rsidRPr="004054C7" w:rsidRDefault="007779CE" w:rsidP="001D1488">
      <w:pPr>
        <w:ind w:leftChars="300" w:left="630"/>
        <w:rPr>
          <w:sz w:val="24"/>
          <w:szCs w:val="24"/>
        </w:rPr>
      </w:pPr>
      <w:r w:rsidRPr="008309F5">
        <w:rPr>
          <w:rFonts w:hint="eastAsia"/>
          <w:sz w:val="24"/>
          <w:szCs w:val="24"/>
        </w:rPr>
        <w:t>・在外選挙人</w:t>
      </w:r>
      <w:r w:rsidR="00937FE8">
        <w:rPr>
          <w:rFonts w:hint="eastAsia"/>
          <w:sz w:val="24"/>
          <w:szCs w:val="24"/>
        </w:rPr>
        <w:t>名簿</w:t>
      </w:r>
      <w:r w:rsidRPr="008309F5">
        <w:rPr>
          <w:rFonts w:hint="eastAsia"/>
          <w:sz w:val="24"/>
          <w:szCs w:val="24"/>
        </w:rPr>
        <w:t>及び在外投票人名簿登録者の戸籍</w:t>
      </w:r>
      <w:r>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p>
    <w:p w14:paraId="0A80DEA4" w14:textId="77777777" w:rsidR="007779CE" w:rsidRPr="001A5C65" w:rsidRDefault="007779CE" w:rsidP="007779CE">
      <w:pPr>
        <w:ind w:leftChars="200" w:left="420" w:firstLineChars="100" w:firstLine="240"/>
        <w:rPr>
          <w:sz w:val="24"/>
          <w:szCs w:val="24"/>
        </w:rPr>
      </w:pPr>
    </w:p>
    <w:p w14:paraId="0CE9FF6A" w14:textId="77777777" w:rsidR="007779CE" w:rsidRPr="006B4043"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2</w:t>
      </w:r>
      <w:r>
        <w:rPr>
          <w:rFonts w:hint="eastAsia"/>
          <w:sz w:val="24"/>
          <w:szCs w:val="24"/>
        </w:rPr>
        <w:t>）</w:t>
      </w:r>
      <w:r w:rsidR="007779CE">
        <w:rPr>
          <w:rFonts w:hint="eastAsia"/>
          <w:sz w:val="24"/>
          <w:szCs w:val="24"/>
        </w:rPr>
        <w:t xml:space="preserve">　仮登録内容の確認用帳票等の内部帳票については、</w:t>
      </w:r>
      <w:r w:rsidR="007779CE" w:rsidRPr="002B3285">
        <w:rPr>
          <w:rFonts w:hint="eastAsia"/>
          <w:sz w:val="24"/>
          <w:szCs w:val="24"/>
        </w:rPr>
        <w:t>可能な限りペーパーレスで対応するが、必要に応じて</w:t>
      </w:r>
      <w:r w:rsidR="007779CE">
        <w:rPr>
          <w:rFonts w:hint="eastAsia"/>
          <w:sz w:val="24"/>
          <w:szCs w:val="24"/>
        </w:rPr>
        <w:t>画面を</w:t>
      </w:r>
      <w:r w:rsidR="007779CE" w:rsidRPr="002B3285">
        <w:rPr>
          <w:rFonts w:hint="eastAsia"/>
          <w:sz w:val="24"/>
          <w:szCs w:val="24"/>
        </w:rPr>
        <w:t>直接印刷</w:t>
      </w:r>
      <w:r w:rsidR="007779CE">
        <w:rPr>
          <w:rFonts w:hint="eastAsia"/>
          <w:sz w:val="24"/>
          <w:szCs w:val="24"/>
        </w:rPr>
        <w:t>できること</w:t>
      </w:r>
      <w:r w:rsidR="007779CE" w:rsidRPr="004054C7">
        <w:rPr>
          <w:rFonts w:hint="eastAsia"/>
          <w:sz w:val="24"/>
          <w:szCs w:val="24"/>
        </w:rPr>
        <w:t>。</w:t>
      </w:r>
    </w:p>
    <w:p w14:paraId="07F84414" w14:textId="77777777" w:rsidR="007779CE" w:rsidRDefault="007779CE" w:rsidP="009A3E9D">
      <w:pPr>
        <w:rPr>
          <w:sz w:val="24"/>
          <w:szCs w:val="24"/>
        </w:rPr>
      </w:pPr>
    </w:p>
    <w:p w14:paraId="5A585A14" w14:textId="77777777" w:rsidR="007779CE" w:rsidRDefault="00951D8A" w:rsidP="007779CE">
      <w:pPr>
        <w:ind w:leftChars="100" w:left="570" w:hangingChars="150" w:hanging="360"/>
        <w:rPr>
          <w:sz w:val="24"/>
          <w:szCs w:val="24"/>
        </w:rPr>
      </w:pPr>
      <w:r>
        <w:rPr>
          <w:rFonts w:hint="eastAsia"/>
          <w:sz w:val="24"/>
          <w:szCs w:val="24"/>
        </w:rPr>
        <w:t>（</w:t>
      </w:r>
      <w:r w:rsidR="007779CE">
        <w:rPr>
          <w:sz w:val="24"/>
          <w:szCs w:val="24"/>
        </w:rPr>
        <w:t>3</w:t>
      </w:r>
      <w:r>
        <w:rPr>
          <w:rFonts w:hint="eastAsia"/>
          <w:sz w:val="24"/>
          <w:szCs w:val="24"/>
        </w:rPr>
        <w:t>）</w:t>
      </w:r>
      <w:r w:rsidR="007779CE">
        <w:rPr>
          <w:rFonts w:hint="eastAsia"/>
          <w:sz w:val="24"/>
          <w:szCs w:val="24"/>
        </w:rPr>
        <w:t xml:space="preserve">　</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の調査様式</w:t>
      </w:r>
      <w:r w:rsidR="007E3F41">
        <w:rPr>
          <w:rFonts w:hint="eastAsia"/>
          <w:sz w:val="24"/>
          <w:szCs w:val="24"/>
        </w:rPr>
        <w:t>（</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w:t>
      </w:r>
      <w:r w:rsidR="007779CE" w:rsidRPr="004054C7">
        <w:rPr>
          <w:rFonts w:hint="eastAsia"/>
          <w:sz w:val="24"/>
          <w:szCs w:val="24"/>
        </w:rPr>
        <w:t>第</w:t>
      </w:r>
      <w:r w:rsidR="007779CE">
        <w:rPr>
          <w:rFonts w:hint="eastAsia"/>
          <w:sz w:val="24"/>
          <w:szCs w:val="24"/>
        </w:rPr>
        <w:t>４</w:t>
      </w:r>
      <w:r w:rsidR="007779CE" w:rsidRPr="004054C7">
        <w:rPr>
          <w:rFonts w:hint="eastAsia"/>
          <w:sz w:val="24"/>
          <w:szCs w:val="24"/>
        </w:rPr>
        <w:t>表及び第</w:t>
      </w:r>
      <w:r w:rsidR="007779CE">
        <w:rPr>
          <w:rFonts w:hint="eastAsia"/>
          <w:sz w:val="24"/>
          <w:szCs w:val="24"/>
        </w:rPr>
        <w:t>５</w:t>
      </w:r>
      <w:r w:rsidR="007779CE" w:rsidRPr="004054C7">
        <w:rPr>
          <w:rFonts w:hint="eastAsia"/>
          <w:sz w:val="24"/>
          <w:szCs w:val="24"/>
        </w:rPr>
        <w:t>表</w:t>
      </w:r>
      <w:r w:rsidR="007779CE">
        <w:rPr>
          <w:rFonts w:hint="eastAsia"/>
          <w:sz w:val="24"/>
          <w:szCs w:val="24"/>
        </w:rPr>
        <w:t>調査様式</w:t>
      </w:r>
      <w:r w:rsidR="00261AB2">
        <w:rPr>
          <w:rFonts w:hint="eastAsia"/>
          <w:sz w:val="24"/>
          <w:szCs w:val="24"/>
        </w:rPr>
        <w:t>）</w:t>
      </w:r>
      <w:r w:rsidR="007E3F41">
        <w:rPr>
          <w:rFonts w:hint="eastAsia"/>
          <w:sz w:val="24"/>
          <w:szCs w:val="24"/>
        </w:rPr>
        <w:t>（</w:t>
      </w:r>
      <w:r w:rsidR="007779CE">
        <w:rPr>
          <w:rFonts w:hint="eastAsia"/>
          <w:sz w:val="24"/>
          <w:szCs w:val="24"/>
        </w:rPr>
        <w:t>20.3.1参照</w:t>
      </w:r>
      <w:r w:rsidR="00261AB2">
        <w:rPr>
          <w:rFonts w:hint="eastAsia"/>
          <w:sz w:val="24"/>
          <w:szCs w:val="24"/>
        </w:rPr>
        <w:t>）</w:t>
      </w:r>
      <w:r w:rsidR="007779CE" w:rsidRPr="004054C7">
        <w:rPr>
          <w:rFonts w:hint="eastAsia"/>
          <w:sz w:val="24"/>
          <w:szCs w:val="24"/>
        </w:rPr>
        <w:t>について、以降で示すレイアウトに従い、</w:t>
      </w:r>
      <w:r w:rsidR="007779CE">
        <w:rPr>
          <w:sz w:val="24"/>
          <w:szCs w:val="24"/>
        </w:rPr>
        <w:t>XLSX</w:t>
      </w:r>
      <w:r w:rsidR="007779CE" w:rsidRPr="004054C7">
        <w:rPr>
          <w:rFonts w:hint="eastAsia"/>
          <w:sz w:val="24"/>
          <w:szCs w:val="24"/>
        </w:rPr>
        <w:t>形式により出力できること。</w:t>
      </w:r>
    </w:p>
    <w:p w14:paraId="0A848E8E" w14:textId="77777777" w:rsidR="007779CE" w:rsidRPr="005E1B10" w:rsidRDefault="007779CE" w:rsidP="007779CE">
      <w:pPr>
        <w:ind w:leftChars="200" w:left="420" w:firstLineChars="100" w:firstLine="240"/>
        <w:rPr>
          <w:sz w:val="24"/>
          <w:szCs w:val="24"/>
        </w:rPr>
      </w:pPr>
    </w:p>
    <w:p w14:paraId="1A5D9689" w14:textId="77777777" w:rsidR="007779CE" w:rsidRDefault="007779CE" w:rsidP="007779CE">
      <w:pPr>
        <w:rPr>
          <w:b/>
          <w:bCs/>
          <w:sz w:val="28"/>
          <w:szCs w:val="28"/>
        </w:rPr>
      </w:pPr>
      <w:r>
        <w:rPr>
          <w:rFonts w:hint="eastAsia"/>
          <w:b/>
          <w:bCs/>
          <w:sz w:val="28"/>
          <w:szCs w:val="28"/>
        </w:rPr>
        <w:t>【</w:t>
      </w:r>
      <w:r w:rsidR="001F1200" w:rsidRPr="001F1200">
        <w:rPr>
          <w:rFonts w:hint="eastAsia"/>
          <w:b/>
          <w:bCs/>
          <w:sz w:val="28"/>
          <w:szCs w:val="28"/>
        </w:rPr>
        <w:t>標準オプション</w:t>
      </w:r>
      <w:r>
        <w:rPr>
          <w:rFonts w:hint="eastAsia"/>
          <w:b/>
          <w:bCs/>
          <w:sz w:val="28"/>
          <w:szCs w:val="28"/>
        </w:rPr>
        <w:t>機能】</w:t>
      </w:r>
    </w:p>
    <w:p w14:paraId="1364BB0C" w14:textId="77777777" w:rsidR="007779CE" w:rsidRPr="004054C7" w:rsidRDefault="007779CE" w:rsidP="007779CE">
      <w:pPr>
        <w:ind w:leftChars="200" w:left="420" w:firstLineChars="100" w:firstLine="240"/>
        <w:rPr>
          <w:sz w:val="24"/>
          <w:szCs w:val="24"/>
        </w:rPr>
      </w:pPr>
      <w:r w:rsidRPr="004054C7">
        <w:rPr>
          <w:rFonts w:hint="eastAsia"/>
          <w:sz w:val="24"/>
          <w:szCs w:val="24"/>
        </w:rPr>
        <w:t>以下の様式・帳票について、出力できること。</w:t>
      </w:r>
    </w:p>
    <w:p w14:paraId="1A687475" w14:textId="77777777" w:rsidR="00E93FDC"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sidR="007E3F41">
        <w:rPr>
          <w:rFonts w:hint="eastAsia"/>
          <w:sz w:val="24"/>
          <w:szCs w:val="24"/>
        </w:rPr>
        <w:t>（</w:t>
      </w:r>
      <w:r w:rsidR="00BA07EF">
        <w:rPr>
          <w:rFonts w:hint="eastAsia"/>
          <w:sz w:val="24"/>
          <w:szCs w:val="24"/>
        </w:rPr>
        <w:t>20.1.1参照</w:t>
      </w:r>
      <w:r w:rsidR="00261AB2">
        <w:rPr>
          <w:rFonts w:hint="eastAsia"/>
          <w:sz w:val="24"/>
          <w:szCs w:val="24"/>
        </w:rPr>
        <w:t>）</w:t>
      </w:r>
    </w:p>
    <w:p w14:paraId="34486FB7" w14:textId="77777777" w:rsidR="007779CE" w:rsidRDefault="007779CE" w:rsidP="007779CE">
      <w:pPr>
        <w:ind w:leftChars="200" w:left="420" w:firstLineChars="100" w:firstLine="240"/>
        <w:rPr>
          <w:sz w:val="24"/>
          <w:szCs w:val="24"/>
        </w:rPr>
      </w:pPr>
      <w:r>
        <w:rPr>
          <w:rFonts w:hint="eastAsia"/>
          <w:sz w:val="24"/>
          <w:szCs w:val="24"/>
        </w:rPr>
        <w:t>・支援措置期間開始通知</w:t>
      </w:r>
      <w:r w:rsidR="007E3F41">
        <w:rPr>
          <w:rFonts w:hint="eastAsia"/>
          <w:sz w:val="24"/>
          <w:szCs w:val="24"/>
        </w:rPr>
        <w:t>（</w:t>
      </w:r>
      <w:r w:rsidR="005F297B">
        <w:rPr>
          <w:rFonts w:hint="eastAsia"/>
          <w:sz w:val="24"/>
          <w:szCs w:val="24"/>
        </w:rPr>
        <w:t>3</w:t>
      </w:r>
      <w:r w:rsidR="005F297B">
        <w:rPr>
          <w:sz w:val="24"/>
          <w:szCs w:val="24"/>
        </w:rPr>
        <w:t>.2</w:t>
      </w:r>
      <w:r w:rsidR="00FD08FE">
        <w:rPr>
          <w:rFonts w:hint="eastAsia"/>
          <w:sz w:val="24"/>
          <w:szCs w:val="24"/>
        </w:rPr>
        <w:t>支援措置</w:t>
      </w:r>
      <w:r w:rsidR="00261AB2">
        <w:rPr>
          <w:rFonts w:hint="eastAsia"/>
          <w:sz w:val="24"/>
          <w:szCs w:val="24"/>
        </w:rPr>
        <w:t>）</w:t>
      </w:r>
    </w:p>
    <w:p w14:paraId="59F296B2" w14:textId="77777777" w:rsidR="00F0250F" w:rsidRDefault="00F0250F" w:rsidP="007779CE">
      <w:pPr>
        <w:ind w:leftChars="200" w:left="420" w:firstLineChars="100" w:firstLine="240"/>
        <w:rPr>
          <w:sz w:val="24"/>
          <w:szCs w:val="24"/>
        </w:rPr>
      </w:pPr>
      <w:r>
        <w:rPr>
          <w:rFonts w:hint="eastAsia"/>
          <w:sz w:val="24"/>
          <w:szCs w:val="24"/>
        </w:rPr>
        <w:t>・支援措置期間延長通知</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4A8C14FD" w14:textId="77777777" w:rsidR="00D94CC5" w:rsidRPr="00D94CC5" w:rsidRDefault="00D94CC5" w:rsidP="007779CE">
      <w:pPr>
        <w:ind w:leftChars="200" w:left="420" w:firstLineChars="100" w:firstLine="240"/>
        <w:rPr>
          <w:sz w:val="24"/>
          <w:szCs w:val="24"/>
        </w:rPr>
      </w:pPr>
      <w:r>
        <w:rPr>
          <w:rFonts w:hint="eastAsia"/>
          <w:sz w:val="24"/>
          <w:szCs w:val="24"/>
        </w:rPr>
        <w:t>・</w:t>
      </w:r>
      <w:r w:rsidRPr="004E4745">
        <w:rPr>
          <w:rFonts w:hint="eastAsia"/>
          <w:sz w:val="24"/>
          <w:szCs w:val="24"/>
        </w:rPr>
        <w:t>支援措置</w:t>
      </w:r>
      <w:r w:rsidRPr="00276D99">
        <w:rPr>
          <w:rFonts w:hint="eastAsia"/>
          <w:sz w:val="24"/>
          <w:szCs w:val="24"/>
        </w:rPr>
        <w:t>の申出書転送に係る</w:t>
      </w:r>
      <w:r w:rsidRPr="004E4745">
        <w:rPr>
          <w:rFonts w:hint="eastAsia"/>
          <w:sz w:val="24"/>
          <w:szCs w:val="24"/>
        </w:rPr>
        <w:t>鑑文</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7B0DFE15" w14:textId="77777777" w:rsidR="007779CE" w:rsidRDefault="00AC302E" w:rsidP="00AC302E">
      <w:pPr>
        <w:ind w:leftChars="200" w:left="420" w:firstLineChars="100" w:firstLine="240"/>
        <w:rPr>
          <w:sz w:val="24"/>
          <w:szCs w:val="24"/>
        </w:rPr>
      </w:pPr>
      <w:r>
        <w:rPr>
          <w:rFonts w:hint="eastAsia"/>
          <w:sz w:val="24"/>
          <w:szCs w:val="24"/>
        </w:rPr>
        <w:t>・</w:t>
      </w:r>
      <w:r w:rsidRPr="00104E9C">
        <w:rPr>
          <w:rFonts w:hint="eastAsia"/>
          <w:sz w:val="24"/>
          <w:szCs w:val="24"/>
        </w:rPr>
        <w:t>本人通知期間満了</w:t>
      </w:r>
      <w:r>
        <w:rPr>
          <w:rFonts w:hint="eastAsia"/>
          <w:sz w:val="24"/>
          <w:szCs w:val="24"/>
        </w:rPr>
        <w:t>通知</w:t>
      </w:r>
      <w:r w:rsidR="007E3F41">
        <w:rPr>
          <w:rFonts w:hint="eastAsia"/>
          <w:sz w:val="24"/>
          <w:szCs w:val="24"/>
        </w:rPr>
        <w:t>（</w:t>
      </w:r>
      <w:r w:rsidR="009E3169">
        <w:rPr>
          <w:rFonts w:hint="eastAsia"/>
          <w:sz w:val="24"/>
          <w:szCs w:val="24"/>
        </w:rPr>
        <w:t>8</w:t>
      </w:r>
      <w:r w:rsidR="009E3169">
        <w:rPr>
          <w:sz w:val="24"/>
          <w:szCs w:val="24"/>
        </w:rPr>
        <w:t>.1.1</w:t>
      </w:r>
      <w:r w:rsidR="009E3169">
        <w:rPr>
          <w:rFonts w:hint="eastAsia"/>
          <w:sz w:val="24"/>
          <w:szCs w:val="24"/>
        </w:rPr>
        <w:t>登録管理</w:t>
      </w:r>
      <w:r w:rsidR="00261AB2">
        <w:rPr>
          <w:rFonts w:hint="eastAsia"/>
          <w:sz w:val="24"/>
          <w:szCs w:val="24"/>
        </w:rPr>
        <w:t>）</w:t>
      </w:r>
    </w:p>
    <w:p w14:paraId="62D9531A" w14:textId="77777777" w:rsidR="00FE3B38" w:rsidRDefault="00FE3B38" w:rsidP="00FE3B38">
      <w:pPr>
        <w:ind w:leftChars="200" w:left="420" w:firstLineChars="100" w:firstLine="240"/>
        <w:rPr>
          <w:sz w:val="24"/>
          <w:szCs w:val="24"/>
        </w:rPr>
      </w:pPr>
      <w:r>
        <w:rPr>
          <w:rFonts w:hint="eastAsia"/>
          <w:sz w:val="24"/>
          <w:szCs w:val="24"/>
        </w:rPr>
        <w:t>・戸籍の附票の写し等の交付通知書</w:t>
      </w:r>
      <w:r w:rsidR="007E3F41">
        <w:rPr>
          <w:rFonts w:hint="eastAsia"/>
          <w:sz w:val="24"/>
          <w:szCs w:val="24"/>
        </w:rPr>
        <w:t>（</w:t>
      </w:r>
      <w:r>
        <w:rPr>
          <w:rFonts w:hint="eastAsia"/>
          <w:sz w:val="24"/>
          <w:szCs w:val="24"/>
        </w:rPr>
        <w:t>8</w:t>
      </w:r>
      <w:r>
        <w:rPr>
          <w:sz w:val="24"/>
          <w:szCs w:val="24"/>
        </w:rPr>
        <w:t>.1.3</w:t>
      </w:r>
      <w:r>
        <w:rPr>
          <w:rFonts w:hint="eastAsia"/>
          <w:sz w:val="24"/>
          <w:szCs w:val="24"/>
        </w:rPr>
        <w:t>通知書出力</w:t>
      </w:r>
      <w:r w:rsidR="00261AB2">
        <w:rPr>
          <w:rFonts w:hint="eastAsia"/>
          <w:sz w:val="24"/>
          <w:szCs w:val="24"/>
        </w:rPr>
        <w:t>）</w:t>
      </w:r>
    </w:p>
    <w:p w14:paraId="465606CE" w14:textId="77777777" w:rsidR="007779CE" w:rsidRPr="00A501BC" w:rsidRDefault="007779CE" w:rsidP="00FE3B38">
      <w:pPr>
        <w:rPr>
          <w:sz w:val="24"/>
          <w:szCs w:val="24"/>
        </w:rPr>
      </w:pPr>
    </w:p>
    <w:p w14:paraId="6D4FD810"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不可</w:t>
      </w:r>
      <w:r>
        <w:rPr>
          <w:rFonts w:hint="eastAsia"/>
          <w:b/>
          <w:bCs/>
          <w:sz w:val="28"/>
          <w:szCs w:val="28"/>
        </w:rPr>
        <w:t>機能】</w:t>
      </w:r>
    </w:p>
    <w:p w14:paraId="2B20C5BD" w14:textId="77777777" w:rsidR="007779CE" w:rsidRPr="004054C7" w:rsidRDefault="007779CE" w:rsidP="007779CE">
      <w:pPr>
        <w:ind w:leftChars="200" w:left="420" w:firstLineChars="100" w:firstLine="240"/>
        <w:rPr>
          <w:sz w:val="24"/>
          <w:szCs w:val="24"/>
        </w:rPr>
      </w:pPr>
      <w:r w:rsidRPr="004054C7">
        <w:rPr>
          <w:rFonts w:hint="eastAsia"/>
          <w:sz w:val="24"/>
          <w:szCs w:val="24"/>
        </w:rPr>
        <w:t>「実装</w:t>
      </w:r>
      <w:r w:rsidR="00DC6238">
        <w:rPr>
          <w:rFonts w:hint="eastAsia"/>
          <w:sz w:val="24"/>
          <w:szCs w:val="24"/>
        </w:rPr>
        <w:t>必須</w:t>
      </w:r>
      <w:r w:rsidRPr="004054C7">
        <w:rPr>
          <w:rFonts w:hint="eastAsia"/>
          <w:sz w:val="24"/>
          <w:szCs w:val="24"/>
        </w:rPr>
        <w:t>機能」に示す様式・帳票について、以降で示す以外のレイアウトで出力できること。</w:t>
      </w:r>
    </w:p>
    <w:p w14:paraId="234EBB1B" w14:textId="77777777" w:rsidR="007779CE" w:rsidRPr="004054C7" w:rsidRDefault="007779CE" w:rsidP="007779CE">
      <w:pPr>
        <w:ind w:leftChars="200" w:left="420" w:firstLineChars="100" w:firstLine="240"/>
        <w:rPr>
          <w:sz w:val="24"/>
          <w:szCs w:val="24"/>
        </w:rPr>
      </w:pPr>
      <w:r w:rsidRPr="004054C7">
        <w:rPr>
          <w:rFonts w:hint="eastAsia"/>
          <w:sz w:val="24"/>
          <w:szCs w:val="24"/>
        </w:rPr>
        <w:t>以下を含め、「実装</w:t>
      </w:r>
      <w:r w:rsidR="00DC6238">
        <w:rPr>
          <w:rFonts w:hint="eastAsia"/>
          <w:sz w:val="24"/>
          <w:szCs w:val="24"/>
        </w:rPr>
        <w:t>必須</w:t>
      </w:r>
      <w:r w:rsidRPr="004054C7">
        <w:rPr>
          <w:rFonts w:hint="eastAsia"/>
          <w:sz w:val="24"/>
          <w:szCs w:val="24"/>
        </w:rPr>
        <w:t>機能」又は「</w:t>
      </w:r>
      <w:r w:rsidR="00890F48">
        <w:rPr>
          <w:rFonts w:hint="eastAsia"/>
          <w:sz w:val="24"/>
          <w:szCs w:val="24"/>
        </w:rPr>
        <w:t>標準オプション</w:t>
      </w:r>
      <w:r>
        <w:rPr>
          <w:rFonts w:hint="eastAsia"/>
          <w:sz w:val="24"/>
          <w:szCs w:val="24"/>
        </w:rPr>
        <w:t>機能</w:t>
      </w:r>
      <w:r w:rsidRPr="004054C7">
        <w:rPr>
          <w:rFonts w:hint="eastAsia"/>
          <w:sz w:val="24"/>
          <w:szCs w:val="24"/>
        </w:rPr>
        <w:t>」に示す以外の様式・帳票について、</w:t>
      </w:r>
      <w:r w:rsidRPr="004054C7">
        <w:rPr>
          <w:rFonts w:hint="eastAsia"/>
          <w:sz w:val="24"/>
          <w:szCs w:val="24"/>
        </w:rPr>
        <w:lastRenderedPageBreak/>
        <w:t>出力できること。</w:t>
      </w:r>
    </w:p>
    <w:p w14:paraId="1E6CAD50"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007E3F41">
        <w:rPr>
          <w:rFonts w:hint="eastAsia"/>
          <w:sz w:val="24"/>
          <w:szCs w:val="24"/>
        </w:rPr>
        <w:t>（</w:t>
      </w:r>
      <w:r w:rsidRPr="004054C7">
        <w:rPr>
          <w:rFonts w:hint="eastAsia"/>
          <w:sz w:val="24"/>
          <w:szCs w:val="24"/>
        </w:rPr>
        <w:t>原票</w:t>
      </w:r>
      <w:r w:rsidR="00261AB2">
        <w:rPr>
          <w:rFonts w:hint="eastAsia"/>
          <w:sz w:val="24"/>
          <w:szCs w:val="24"/>
        </w:rPr>
        <w:t>）</w:t>
      </w:r>
    </w:p>
    <w:p w14:paraId="4A4199DF"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の除票</w:t>
      </w:r>
      <w:r w:rsidR="007E3F41">
        <w:rPr>
          <w:rFonts w:hint="eastAsia"/>
          <w:sz w:val="24"/>
          <w:szCs w:val="24"/>
        </w:rPr>
        <w:t>（</w:t>
      </w:r>
      <w:r w:rsidRPr="004054C7">
        <w:rPr>
          <w:rFonts w:hint="eastAsia"/>
          <w:sz w:val="24"/>
          <w:szCs w:val="24"/>
        </w:rPr>
        <w:t>原票</w:t>
      </w:r>
      <w:r w:rsidR="00261AB2">
        <w:rPr>
          <w:rFonts w:hint="eastAsia"/>
          <w:sz w:val="24"/>
          <w:szCs w:val="24"/>
        </w:rPr>
        <w:t>）</w:t>
      </w:r>
    </w:p>
    <w:p w14:paraId="51B8E89C" w14:textId="77777777" w:rsidR="007779CE" w:rsidRDefault="007779CE" w:rsidP="007779CE">
      <w:pPr>
        <w:ind w:leftChars="200" w:left="420" w:firstLineChars="100" w:firstLine="240"/>
        <w:rPr>
          <w:sz w:val="24"/>
          <w:szCs w:val="24"/>
        </w:rPr>
      </w:pPr>
      <w:r>
        <w:rPr>
          <w:rFonts w:hint="eastAsia"/>
          <w:sz w:val="24"/>
          <w:szCs w:val="24"/>
        </w:rPr>
        <w:t>・廃棄証明書</w:t>
      </w:r>
    </w:p>
    <w:p w14:paraId="3DC09864" w14:textId="77777777" w:rsidR="007779CE" w:rsidRDefault="007779CE" w:rsidP="007779CE">
      <w:pPr>
        <w:ind w:leftChars="200" w:left="420" w:firstLineChars="100" w:firstLine="240"/>
        <w:rPr>
          <w:sz w:val="24"/>
          <w:szCs w:val="24"/>
        </w:rPr>
      </w:pPr>
      <w:r>
        <w:rPr>
          <w:rFonts w:hint="eastAsia"/>
          <w:sz w:val="24"/>
          <w:szCs w:val="24"/>
        </w:rPr>
        <w:t>・焼失証明書</w:t>
      </w:r>
    </w:p>
    <w:p w14:paraId="20A30780" w14:textId="77777777" w:rsidR="007779CE" w:rsidRDefault="007779CE" w:rsidP="007779CE">
      <w:pPr>
        <w:ind w:leftChars="200" w:left="420" w:firstLineChars="100" w:firstLine="240"/>
        <w:rPr>
          <w:sz w:val="24"/>
          <w:szCs w:val="24"/>
        </w:rPr>
      </w:pPr>
      <w:r>
        <w:rPr>
          <w:rFonts w:hint="eastAsia"/>
          <w:sz w:val="24"/>
          <w:szCs w:val="24"/>
        </w:rPr>
        <w:t>・</w:t>
      </w:r>
      <w:r w:rsidRPr="00F619F7">
        <w:rPr>
          <w:rFonts w:hint="eastAsia"/>
          <w:sz w:val="24"/>
          <w:szCs w:val="24"/>
        </w:rPr>
        <w:t>法第</w:t>
      </w:r>
      <w:r>
        <w:rPr>
          <w:rFonts w:hint="eastAsia"/>
          <w:sz w:val="24"/>
          <w:szCs w:val="24"/>
        </w:rPr>
        <w:t>1</w:t>
      </w:r>
      <w:r>
        <w:rPr>
          <w:sz w:val="24"/>
          <w:szCs w:val="24"/>
        </w:rPr>
        <w:t>9</w:t>
      </w:r>
      <w:r w:rsidRPr="00F619F7">
        <w:rPr>
          <w:rFonts w:hint="eastAsia"/>
          <w:sz w:val="24"/>
          <w:szCs w:val="24"/>
        </w:rPr>
        <w:t>条３項</w:t>
      </w:r>
      <w:r>
        <w:rPr>
          <w:rFonts w:hint="eastAsia"/>
          <w:sz w:val="24"/>
          <w:szCs w:val="24"/>
        </w:rPr>
        <w:t>通知</w:t>
      </w:r>
      <w:r w:rsidRPr="00F619F7">
        <w:rPr>
          <w:rFonts w:hint="eastAsia"/>
          <w:sz w:val="24"/>
          <w:szCs w:val="24"/>
        </w:rPr>
        <w:t>不要通知</w:t>
      </w:r>
    </w:p>
    <w:p w14:paraId="296384CE" w14:textId="77777777" w:rsidR="007779CE" w:rsidRDefault="007779CE" w:rsidP="007779CE">
      <w:pPr>
        <w:ind w:leftChars="200" w:left="420" w:firstLineChars="100" w:firstLine="240"/>
        <w:rPr>
          <w:sz w:val="24"/>
          <w:szCs w:val="24"/>
        </w:rPr>
      </w:pPr>
      <w:r>
        <w:rPr>
          <w:rFonts w:hint="eastAsia"/>
          <w:sz w:val="24"/>
          <w:szCs w:val="24"/>
        </w:rPr>
        <w:t>・住所照会通知</w:t>
      </w:r>
    </w:p>
    <w:p w14:paraId="69EA9B5D" w14:textId="77777777" w:rsidR="007779CE" w:rsidRDefault="007779CE" w:rsidP="007779CE">
      <w:pPr>
        <w:ind w:leftChars="300" w:left="870" w:hangingChars="100" w:hanging="240"/>
        <w:rPr>
          <w:sz w:val="24"/>
          <w:szCs w:val="24"/>
        </w:rPr>
      </w:pPr>
    </w:p>
    <w:p w14:paraId="68573864" w14:textId="77777777" w:rsidR="007779CE" w:rsidRDefault="007779CE" w:rsidP="007779CE">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751B4CF6" w14:textId="77777777" w:rsidR="007779CE" w:rsidRPr="004054C7" w:rsidRDefault="007779CE" w:rsidP="007779CE">
      <w:pPr>
        <w:ind w:leftChars="200" w:left="420" w:firstLineChars="100" w:firstLine="240"/>
        <w:rPr>
          <w:sz w:val="24"/>
          <w:szCs w:val="24"/>
        </w:rPr>
      </w:pPr>
    </w:p>
    <w:p w14:paraId="33646424" w14:textId="77777777" w:rsidR="007779CE" w:rsidRDefault="007779CE" w:rsidP="007779CE">
      <w:pPr>
        <w:rPr>
          <w:b/>
          <w:bCs/>
          <w:sz w:val="28"/>
          <w:szCs w:val="28"/>
        </w:rPr>
      </w:pPr>
      <w:r w:rsidRPr="005D5B97">
        <w:rPr>
          <w:rFonts w:hint="eastAsia"/>
          <w:b/>
          <w:bCs/>
          <w:sz w:val="28"/>
          <w:szCs w:val="28"/>
        </w:rPr>
        <w:t>【考え方・理由】</w:t>
      </w:r>
    </w:p>
    <w:p w14:paraId="2D628CC6" w14:textId="77777777" w:rsidR="007779CE" w:rsidRDefault="007779CE" w:rsidP="007779CE">
      <w:pPr>
        <w:ind w:leftChars="200" w:left="420" w:firstLineChars="100" w:firstLine="240"/>
        <w:rPr>
          <w:sz w:val="24"/>
          <w:szCs w:val="24"/>
        </w:rPr>
      </w:pPr>
      <w:r w:rsidRPr="004054C7">
        <w:rPr>
          <w:rFonts w:hint="eastAsia"/>
          <w:sz w:val="24"/>
          <w:szCs w:val="24"/>
        </w:rPr>
        <w:t>仮登録内容の確認用帳票等の内部帳票については</w:t>
      </w:r>
      <w:r w:rsidR="00B27D6D">
        <w:rPr>
          <w:rFonts w:hint="eastAsia"/>
          <w:sz w:val="24"/>
          <w:szCs w:val="24"/>
        </w:rPr>
        <w:t>機能として盛り込んでいない。ただし</w:t>
      </w:r>
      <w:r>
        <w:rPr>
          <w:rFonts w:hint="eastAsia"/>
          <w:sz w:val="24"/>
          <w:szCs w:val="24"/>
        </w:rPr>
        <w:t>、大規模自治体においては繁忙期に端末を独占して確認作業を行うことは難しい場合もあると考えられるため、</w:t>
      </w:r>
      <w:r w:rsidR="00B27D6D">
        <w:rPr>
          <w:rFonts w:hint="eastAsia"/>
          <w:sz w:val="24"/>
          <w:szCs w:val="24"/>
        </w:rPr>
        <w:t>【実装必須機能】の</w:t>
      </w:r>
      <w:r w:rsidR="007E3F41">
        <w:rPr>
          <w:rFonts w:hint="eastAsia"/>
          <w:sz w:val="24"/>
          <w:szCs w:val="24"/>
        </w:rPr>
        <w:t>（</w:t>
      </w:r>
      <w:r w:rsidR="00B27D6D">
        <w:rPr>
          <w:rFonts w:hint="eastAsia"/>
          <w:sz w:val="24"/>
          <w:szCs w:val="24"/>
        </w:rPr>
        <w:t>２</w:t>
      </w:r>
      <w:r w:rsidR="00261AB2">
        <w:rPr>
          <w:rFonts w:hint="eastAsia"/>
          <w:sz w:val="24"/>
          <w:szCs w:val="24"/>
        </w:rPr>
        <w:t>）</w:t>
      </w:r>
      <w:r w:rsidR="00B27D6D">
        <w:rPr>
          <w:rFonts w:hint="eastAsia"/>
          <w:sz w:val="24"/>
          <w:szCs w:val="24"/>
        </w:rPr>
        <w:t>にて規定</w:t>
      </w:r>
      <w:r w:rsidR="003256CE">
        <w:rPr>
          <w:rFonts w:hint="eastAsia"/>
          <w:sz w:val="24"/>
          <w:szCs w:val="24"/>
        </w:rPr>
        <w:t>し</w:t>
      </w:r>
      <w:r w:rsidR="00B27D6D">
        <w:rPr>
          <w:rFonts w:hint="eastAsia"/>
          <w:sz w:val="24"/>
          <w:szCs w:val="24"/>
        </w:rPr>
        <w:t>ているとおり、</w:t>
      </w:r>
      <w:r>
        <w:rPr>
          <w:rFonts w:hint="eastAsia"/>
          <w:sz w:val="24"/>
          <w:szCs w:val="24"/>
        </w:rPr>
        <w:t>必要に応じて画面を直接印刷できる機能を</w:t>
      </w:r>
      <w:r w:rsidRPr="004054C7">
        <w:rPr>
          <w:rFonts w:hint="eastAsia"/>
          <w:sz w:val="24"/>
          <w:szCs w:val="24"/>
        </w:rPr>
        <w:t>実装</w:t>
      </w:r>
      <w:r w:rsidR="00B27D6D">
        <w:rPr>
          <w:rFonts w:hint="eastAsia"/>
          <w:sz w:val="24"/>
          <w:szCs w:val="24"/>
        </w:rPr>
        <w:t>していることから、帳票として印刷することは可能である</w:t>
      </w:r>
      <w:r>
        <w:rPr>
          <w:rFonts w:hint="eastAsia"/>
          <w:sz w:val="24"/>
          <w:szCs w:val="24"/>
        </w:rPr>
        <w:t>。</w:t>
      </w:r>
    </w:p>
    <w:p w14:paraId="38BF5DA6" w14:textId="77777777" w:rsidR="00032009" w:rsidRPr="00032009" w:rsidRDefault="00032009" w:rsidP="00032009">
      <w:pPr>
        <w:ind w:leftChars="200" w:left="420" w:firstLineChars="100" w:firstLine="240"/>
        <w:rPr>
          <w:sz w:val="24"/>
          <w:szCs w:val="24"/>
        </w:rPr>
      </w:pPr>
      <w:r>
        <w:rPr>
          <w:rFonts w:hint="eastAsia"/>
          <w:sz w:val="24"/>
          <w:szCs w:val="24"/>
        </w:rPr>
        <w:t>なお、これらの内部帳票についてペーパーレスで行う方法については、「</w:t>
      </w:r>
      <w:r w:rsidR="007E3F41">
        <w:rPr>
          <w:rFonts w:hint="eastAsia"/>
          <w:sz w:val="24"/>
          <w:szCs w:val="24"/>
        </w:rPr>
        <w:t>（</w:t>
      </w:r>
      <w:r>
        <w:rPr>
          <w:rFonts w:hint="eastAsia"/>
          <w:sz w:val="24"/>
          <w:szCs w:val="24"/>
        </w:rPr>
        <w:t>参考</w:t>
      </w:r>
      <w:r w:rsidR="00261AB2">
        <w:rPr>
          <w:rFonts w:hint="eastAsia"/>
          <w:sz w:val="24"/>
          <w:szCs w:val="24"/>
        </w:rPr>
        <w:t>）</w:t>
      </w:r>
      <w:r>
        <w:rPr>
          <w:rFonts w:hint="eastAsia"/>
          <w:sz w:val="24"/>
          <w:szCs w:val="24"/>
        </w:rPr>
        <w:t>内部帳票についてペーパーレスで行う方法の例」を参照のこと。</w:t>
      </w:r>
    </w:p>
    <w:p w14:paraId="20787B5A" w14:textId="77777777" w:rsidR="007779CE"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Pr>
          <w:rFonts w:hint="eastAsia"/>
          <w:sz w:val="24"/>
          <w:szCs w:val="24"/>
        </w:rPr>
        <w:t>は戸籍の附票の写し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927D69">
        <w:rPr>
          <w:rFonts w:hint="eastAsia"/>
          <w:sz w:val="24"/>
          <w:szCs w:val="24"/>
        </w:rPr>
        <w:t>及び</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の証明事項のうち、</w:t>
      </w:r>
      <w:r w:rsidRPr="0082289D">
        <w:rPr>
          <w:rFonts w:hint="eastAsia"/>
          <w:sz w:val="24"/>
          <w:szCs w:val="24"/>
        </w:rPr>
        <w:t>記載項目単位で表示又は非表示</w:t>
      </w:r>
      <w:r w:rsidR="007E3F41">
        <w:rPr>
          <w:rFonts w:hint="eastAsia"/>
          <w:sz w:val="24"/>
          <w:szCs w:val="24"/>
        </w:rPr>
        <w:t>（</w:t>
      </w:r>
      <w:r w:rsidRPr="0082289D">
        <w:rPr>
          <w:rFonts w:hint="eastAsia"/>
          <w:sz w:val="24"/>
          <w:szCs w:val="24"/>
        </w:rPr>
        <w:t>省略</w:t>
      </w:r>
      <w:r w:rsidR="00261AB2">
        <w:rPr>
          <w:rFonts w:hint="eastAsia"/>
          <w:sz w:val="24"/>
          <w:szCs w:val="24"/>
        </w:rPr>
        <w:t>）</w:t>
      </w:r>
      <w:r w:rsidRPr="0082289D">
        <w:rPr>
          <w:rFonts w:hint="eastAsia"/>
          <w:sz w:val="24"/>
          <w:szCs w:val="24"/>
        </w:rPr>
        <w:t>を行った上で交付する証明書を指す</w:t>
      </w:r>
      <w:r>
        <w:rPr>
          <w:rFonts w:hint="eastAsia"/>
          <w:sz w:val="24"/>
          <w:szCs w:val="24"/>
        </w:rPr>
        <w:t>。デジタル手続法第９号施行後に性別等の項目を省略したいといった希望が想定されることから、本帳票は</w:t>
      </w:r>
      <w:r w:rsidR="00890F48">
        <w:rPr>
          <w:rFonts w:hint="eastAsia"/>
          <w:sz w:val="24"/>
          <w:szCs w:val="24"/>
        </w:rPr>
        <w:t>標準オプション</w:t>
      </w:r>
      <w:r>
        <w:rPr>
          <w:rFonts w:hint="eastAsia"/>
          <w:sz w:val="24"/>
          <w:szCs w:val="24"/>
        </w:rPr>
        <w:t>機能とする。なお、表示・非表示可能な項目の指定は行わないが、</w:t>
      </w:r>
      <w:r w:rsidR="00BB0D3C">
        <w:rPr>
          <w:rFonts w:hint="eastAsia"/>
          <w:sz w:val="24"/>
          <w:szCs w:val="24"/>
        </w:rPr>
        <w:t>戸籍の</w:t>
      </w:r>
      <w:r>
        <w:rPr>
          <w:rFonts w:hint="eastAsia"/>
          <w:sz w:val="24"/>
          <w:szCs w:val="24"/>
        </w:rPr>
        <w:t>附票の写しの証明として最低限必要な情報</w:t>
      </w:r>
      <w:r w:rsidR="007E3F41">
        <w:rPr>
          <w:rFonts w:hint="eastAsia"/>
          <w:sz w:val="24"/>
          <w:szCs w:val="24"/>
        </w:rPr>
        <w:t>（</w:t>
      </w:r>
      <w:r>
        <w:rPr>
          <w:rFonts w:hint="eastAsia"/>
          <w:sz w:val="24"/>
          <w:szCs w:val="24"/>
        </w:rPr>
        <w:t>氏名、住所、住定日</w:t>
      </w:r>
      <w:r w:rsidR="00261AB2">
        <w:rPr>
          <w:rFonts w:hint="eastAsia"/>
          <w:sz w:val="24"/>
          <w:szCs w:val="24"/>
        </w:rPr>
        <w:t>）</w:t>
      </w:r>
      <w:r>
        <w:rPr>
          <w:rFonts w:hint="eastAsia"/>
          <w:sz w:val="24"/>
          <w:szCs w:val="24"/>
        </w:rPr>
        <w:t>は必ず表示されることを想定している。</w:t>
      </w:r>
    </w:p>
    <w:p w14:paraId="49210190" w14:textId="77777777" w:rsidR="007779CE" w:rsidRDefault="007779CE" w:rsidP="007779CE">
      <w:pPr>
        <w:ind w:leftChars="200" w:left="420" w:firstLineChars="100" w:firstLine="240"/>
        <w:rPr>
          <w:sz w:val="24"/>
          <w:szCs w:val="24"/>
        </w:rPr>
      </w:pPr>
      <w:r>
        <w:rPr>
          <w:rFonts w:hint="eastAsia"/>
          <w:sz w:val="24"/>
          <w:szCs w:val="24"/>
        </w:rPr>
        <w:t>住民票及び住民票の除票の原票と同様、戸籍の附票及び戸籍の附票の除票の</w:t>
      </w:r>
      <w:r w:rsidRPr="004054C7">
        <w:rPr>
          <w:rFonts w:hint="eastAsia"/>
          <w:sz w:val="24"/>
          <w:szCs w:val="24"/>
        </w:rPr>
        <w:t>原票については様式として出力しないことを標準とする。</w:t>
      </w:r>
      <w:r>
        <w:rPr>
          <w:rFonts w:hint="eastAsia"/>
          <w:sz w:val="24"/>
          <w:szCs w:val="24"/>
        </w:rPr>
        <w:t>廃棄証明書や焼失証明書は一部の自治体において導入されて</w:t>
      </w:r>
      <w:r w:rsidR="00A1447C">
        <w:rPr>
          <w:rFonts w:hint="eastAsia"/>
          <w:sz w:val="24"/>
          <w:szCs w:val="24"/>
        </w:rPr>
        <w:t>おり</w:t>
      </w:r>
      <w:r>
        <w:rPr>
          <w:rFonts w:hint="eastAsia"/>
          <w:sz w:val="24"/>
          <w:szCs w:val="24"/>
        </w:rPr>
        <w:t>、当該帳票は戸籍の附票の除票の保存期間が150年に延長される以前や、戸籍の附票又は戸籍の附票の除票が紙で保存されている場合に必要とされた帳票と考えられるが、標準化後においては必要となる場面が想定されないこと</w:t>
      </w:r>
      <w:r w:rsidR="00EC7D9D">
        <w:rPr>
          <w:rFonts w:hint="eastAsia"/>
          <w:sz w:val="24"/>
          <w:szCs w:val="24"/>
        </w:rPr>
        <w:t>や、戸籍附票システムにおいては当該帳票に記載する情報が存在しない</w:t>
      </w:r>
      <w:r w:rsidR="007E3F41">
        <w:rPr>
          <w:rFonts w:hint="eastAsia"/>
          <w:sz w:val="24"/>
          <w:szCs w:val="24"/>
        </w:rPr>
        <w:t>（</w:t>
      </w:r>
      <w:r w:rsidR="004450D4">
        <w:rPr>
          <w:rFonts w:hint="eastAsia"/>
          <w:sz w:val="24"/>
          <w:szCs w:val="24"/>
        </w:rPr>
        <w:t>戸籍の附票の</w:t>
      </w:r>
      <w:r w:rsidR="00EC7D9D">
        <w:rPr>
          <w:rFonts w:hint="eastAsia"/>
          <w:sz w:val="24"/>
          <w:szCs w:val="24"/>
        </w:rPr>
        <w:t>除票が廃棄又は焼失されているため</w:t>
      </w:r>
      <w:r w:rsidR="00144161">
        <w:rPr>
          <w:rFonts w:hint="eastAsia"/>
          <w:sz w:val="24"/>
          <w:szCs w:val="24"/>
        </w:rPr>
        <w:t>。</w:t>
      </w:r>
      <w:r w:rsidR="00261AB2">
        <w:rPr>
          <w:rFonts w:hint="eastAsia"/>
          <w:sz w:val="24"/>
          <w:szCs w:val="24"/>
        </w:rPr>
        <w:t>）</w:t>
      </w:r>
      <w:r w:rsidR="00EC7D9D">
        <w:rPr>
          <w:rFonts w:hint="eastAsia"/>
          <w:sz w:val="24"/>
          <w:szCs w:val="24"/>
        </w:rPr>
        <w:t>こと</w:t>
      </w:r>
      <w:r>
        <w:rPr>
          <w:rFonts w:hint="eastAsia"/>
          <w:sz w:val="24"/>
          <w:szCs w:val="24"/>
        </w:rPr>
        <w:t>から、</w:t>
      </w:r>
      <w:r w:rsidR="00AC302E">
        <w:rPr>
          <w:rFonts w:hint="eastAsia"/>
          <w:sz w:val="24"/>
          <w:szCs w:val="24"/>
        </w:rPr>
        <w:t>必ずしも戸籍附票システムから出力する必要がないものとして、</w:t>
      </w:r>
      <w:r>
        <w:rPr>
          <w:rFonts w:hint="eastAsia"/>
          <w:sz w:val="24"/>
          <w:szCs w:val="24"/>
        </w:rPr>
        <w:t>実装</w:t>
      </w:r>
      <w:r w:rsidR="0021043E">
        <w:rPr>
          <w:rFonts w:hint="eastAsia"/>
          <w:sz w:val="24"/>
          <w:szCs w:val="24"/>
        </w:rPr>
        <w:t>不可</w:t>
      </w:r>
      <w:r>
        <w:rPr>
          <w:rFonts w:hint="eastAsia"/>
          <w:sz w:val="24"/>
          <w:szCs w:val="24"/>
        </w:rPr>
        <w:t>機能とした。</w:t>
      </w:r>
    </w:p>
    <w:p w14:paraId="1245D14C" w14:textId="77777777" w:rsidR="00032009" w:rsidRDefault="00032009" w:rsidP="007779CE">
      <w:pPr>
        <w:ind w:leftChars="200" w:left="420" w:firstLineChars="100" w:firstLine="240"/>
        <w:rPr>
          <w:sz w:val="24"/>
          <w:szCs w:val="24"/>
        </w:rPr>
      </w:pPr>
    </w:p>
    <w:p w14:paraId="1B7B1E3D" w14:textId="77777777" w:rsidR="00032009" w:rsidRDefault="007E3F41" w:rsidP="003A3DC6">
      <w:pPr>
        <w:ind w:leftChars="200" w:left="420" w:firstLine="240"/>
        <w:rPr>
          <w:sz w:val="24"/>
          <w:szCs w:val="24"/>
        </w:rPr>
      </w:pPr>
      <w:r>
        <w:rPr>
          <w:rFonts w:hint="eastAsia"/>
          <w:sz w:val="24"/>
          <w:szCs w:val="24"/>
        </w:rPr>
        <w:t>（</w:t>
      </w:r>
      <w:r w:rsidR="00032009">
        <w:rPr>
          <w:rFonts w:hint="eastAsia"/>
          <w:sz w:val="24"/>
          <w:szCs w:val="24"/>
        </w:rPr>
        <w:t>参考</w:t>
      </w:r>
      <w:r w:rsidR="00261AB2">
        <w:rPr>
          <w:rFonts w:hint="eastAsia"/>
          <w:sz w:val="24"/>
          <w:szCs w:val="24"/>
        </w:rPr>
        <w:t>）</w:t>
      </w:r>
      <w:r w:rsidR="00032009">
        <w:rPr>
          <w:rFonts w:hint="eastAsia"/>
          <w:sz w:val="24"/>
          <w:szCs w:val="24"/>
        </w:rPr>
        <w:t>内部帳票についてペーパーレスで行う方法の例</w:t>
      </w:r>
    </w:p>
    <w:p w14:paraId="5D43C487" w14:textId="77777777" w:rsidR="00032009" w:rsidRDefault="00032009" w:rsidP="00032009">
      <w:pPr>
        <w:ind w:leftChars="200" w:left="420"/>
        <w:rPr>
          <w:sz w:val="24"/>
          <w:szCs w:val="24"/>
        </w:rPr>
      </w:pPr>
    </w:p>
    <w:p w14:paraId="0BD75BFE" w14:textId="77777777" w:rsidR="00032009" w:rsidRDefault="00032009" w:rsidP="00032009">
      <w:pPr>
        <w:ind w:leftChars="200" w:left="420"/>
        <w:rPr>
          <w:sz w:val="24"/>
          <w:szCs w:val="24"/>
        </w:rPr>
      </w:pPr>
      <w:r>
        <w:rPr>
          <w:rFonts w:hint="eastAsia"/>
          <w:sz w:val="24"/>
          <w:szCs w:val="24"/>
        </w:rPr>
        <w:t xml:space="preserve">　従来、システムへ入力した後、帳票出力</w:t>
      </w:r>
      <w:r w:rsidR="007E3F41">
        <w:rPr>
          <w:rFonts w:hint="eastAsia"/>
          <w:sz w:val="24"/>
          <w:szCs w:val="24"/>
        </w:rPr>
        <w:t>（</w:t>
      </w:r>
      <w:r>
        <w:rPr>
          <w:rFonts w:hint="eastAsia"/>
          <w:sz w:val="24"/>
          <w:szCs w:val="24"/>
        </w:rPr>
        <w:t>紙</w:t>
      </w:r>
      <w:r w:rsidR="00261AB2">
        <w:rPr>
          <w:rFonts w:hint="eastAsia"/>
          <w:sz w:val="24"/>
          <w:szCs w:val="24"/>
        </w:rPr>
        <w:t>）</w:t>
      </w:r>
      <w:r>
        <w:rPr>
          <w:rFonts w:hint="eastAsia"/>
          <w:sz w:val="24"/>
          <w:szCs w:val="24"/>
        </w:rPr>
        <w:t>による入力内容の確認を行っていた。以下については、システムの画面等を拘束するものではないが、参考までに、内部帳票についてペーパーレスで行う方法として一例を示す。</w:t>
      </w:r>
    </w:p>
    <w:p w14:paraId="5FF0D6CB" w14:textId="77777777" w:rsidR="00032009" w:rsidRDefault="00032009" w:rsidP="00032009">
      <w:pPr>
        <w:ind w:leftChars="200" w:left="420"/>
        <w:rPr>
          <w:sz w:val="24"/>
          <w:szCs w:val="24"/>
        </w:rPr>
      </w:pPr>
    </w:p>
    <w:p w14:paraId="356D1A70" w14:textId="77777777" w:rsidR="00032009" w:rsidRDefault="00032009" w:rsidP="00032009">
      <w:pPr>
        <w:ind w:leftChars="200" w:left="420"/>
        <w:rPr>
          <w:sz w:val="24"/>
          <w:szCs w:val="24"/>
        </w:rPr>
      </w:pPr>
      <w:r>
        <w:rPr>
          <w:rFonts w:hint="eastAsia"/>
          <w:sz w:val="24"/>
          <w:szCs w:val="24"/>
        </w:rPr>
        <w:lastRenderedPageBreak/>
        <w:t xml:space="preserve">　≪画面レイアウト≫</w:t>
      </w:r>
    </w:p>
    <w:p w14:paraId="359C1BB8" w14:textId="77777777" w:rsidR="00032009" w:rsidRDefault="00032009" w:rsidP="00032009">
      <w:pPr>
        <w:ind w:leftChars="200" w:left="1140" w:hangingChars="300" w:hanging="720"/>
        <w:rPr>
          <w:sz w:val="24"/>
          <w:szCs w:val="24"/>
        </w:rPr>
      </w:pPr>
      <w:r>
        <w:rPr>
          <w:rFonts w:hint="eastAsia"/>
          <w:sz w:val="24"/>
          <w:szCs w:val="24"/>
        </w:rPr>
        <w:t xml:space="preserve">　　①戸籍の附票の写し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と同じ項目配置</w:t>
      </w:r>
      <w:r w:rsidR="007E3F41">
        <w:rPr>
          <w:rFonts w:hint="eastAsia"/>
          <w:sz w:val="24"/>
          <w:szCs w:val="24"/>
        </w:rPr>
        <w:t>（</w:t>
      </w:r>
      <w:r>
        <w:rPr>
          <w:rFonts w:hint="eastAsia"/>
          <w:sz w:val="24"/>
          <w:szCs w:val="24"/>
        </w:rPr>
        <w:t>レイアウト</w:t>
      </w:r>
      <w:r w:rsidR="00261AB2">
        <w:rPr>
          <w:rFonts w:hint="eastAsia"/>
          <w:sz w:val="24"/>
          <w:szCs w:val="24"/>
        </w:rPr>
        <w:t>）</w:t>
      </w:r>
      <w:r>
        <w:rPr>
          <w:rFonts w:hint="eastAsia"/>
          <w:sz w:val="24"/>
          <w:szCs w:val="24"/>
        </w:rPr>
        <w:t>と確認時の視認性を高める</w:t>
      </w:r>
    </w:p>
    <w:p w14:paraId="40E0444D" w14:textId="77777777" w:rsidR="00032009" w:rsidRDefault="00032009" w:rsidP="00032009">
      <w:pPr>
        <w:ind w:leftChars="200" w:left="420"/>
        <w:rPr>
          <w:sz w:val="24"/>
          <w:szCs w:val="24"/>
        </w:rPr>
      </w:pPr>
      <w:r>
        <w:rPr>
          <w:rFonts w:hint="eastAsia"/>
          <w:sz w:val="24"/>
          <w:szCs w:val="24"/>
        </w:rPr>
        <w:t xml:space="preserve">　　②異動のあった項目だけを印字</w:t>
      </w:r>
      <w:r w:rsidR="007E3F41">
        <w:rPr>
          <w:rFonts w:hint="eastAsia"/>
          <w:sz w:val="24"/>
          <w:szCs w:val="24"/>
        </w:rPr>
        <w:t>（</w:t>
      </w:r>
      <w:r>
        <w:rPr>
          <w:rFonts w:hint="eastAsia"/>
          <w:sz w:val="24"/>
          <w:szCs w:val="24"/>
        </w:rPr>
        <w:t>異動前を空白</w:t>
      </w:r>
      <w:r w:rsidR="00261AB2">
        <w:rPr>
          <w:rFonts w:hint="eastAsia"/>
          <w:sz w:val="24"/>
          <w:szCs w:val="24"/>
        </w:rPr>
        <w:t>）</w:t>
      </w:r>
      <w:r>
        <w:rPr>
          <w:rFonts w:hint="eastAsia"/>
          <w:sz w:val="24"/>
          <w:szCs w:val="24"/>
        </w:rPr>
        <w:t>させる工夫をする</w:t>
      </w:r>
    </w:p>
    <w:p w14:paraId="76A90B5F" w14:textId="77777777" w:rsidR="00032009" w:rsidRDefault="00032009" w:rsidP="00032009">
      <w:pPr>
        <w:ind w:leftChars="200" w:left="1140" w:hangingChars="300" w:hanging="720"/>
        <w:rPr>
          <w:sz w:val="24"/>
          <w:szCs w:val="24"/>
        </w:rPr>
      </w:pPr>
      <w:r>
        <w:rPr>
          <w:rFonts w:hint="eastAsia"/>
          <w:sz w:val="24"/>
          <w:szCs w:val="24"/>
        </w:rPr>
        <w:t xml:space="preserve">　　③異動のあった項目で、増事由</w:t>
      </w:r>
      <w:r w:rsidR="007E3F41">
        <w:rPr>
          <w:rFonts w:hint="eastAsia"/>
          <w:sz w:val="24"/>
          <w:szCs w:val="24"/>
        </w:rPr>
        <w:t>（</w:t>
      </w:r>
      <w:r>
        <w:rPr>
          <w:rFonts w:hint="eastAsia"/>
          <w:sz w:val="24"/>
          <w:szCs w:val="24"/>
        </w:rPr>
        <w:t>転入・出生等</w:t>
      </w:r>
      <w:r w:rsidR="00261AB2">
        <w:rPr>
          <w:rFonts w:hint="eastAsia"/>
          <w:sz w:val="24"/>
          <w:szCs w:val="24"/>
        </w:rPr>
        <w:t>）</w:t>
      </w:r>
      <w:r>
        <w:rPr>
          <w:rFonts w:hint="eastAsia"/>
          <w:sz w:val="24"/>
          <w:szCs w:val="24"/>
        </w:rPr>
        <w:t>に</w:t>
      </w:r>
      <w:r w:rsidR="00727E81">
        <w:rPr>
          <w:rFonts w:hint="eastAsia"/>
          <w:sz w:val="24"/>
          <w:szCs w:val="24"/>
        </w:rPr>
        <w:t>よ</w:t>
      </w:r>
      <w:r>
        <w:rPr>
          <w:rFonts w:hint="eastAsia"/>
          <w:sz w:val="24"/>
          <w:szCs w:val="24"/>
        </w:rPr>
        <w:t>らないものは、２段書きの異動後、異動前を活用し、入力前後が分かるように表示させる</w:t>
      </w:r>
    </w:p>
    <w:p w14:paraId="4E262DB4" w14:textId="77777777" w:rsidR="00032009" w:rsidRDefault="00032009" w:rsidP="00032009">
      <w:pPr>
        <w:ind w:leftChars="200" w:left="1140" w:hangingChars="300" w:hanging="720"/>
        <w:rPr>
          <w:sz w:val="24"/>
          <w:szCs w:val="24"/>
        </w:rPr>
      </w:pPr>
      <w:r>
        <w:rPr>
          <w:rFonts w:hint="eastAsia"/>
          <w:sz w:val="24"/>
          <w:szCs w:val="24"/>
        </w:rPr>
        <w:t xml:space="preserve">　　④戸籍の附票の写し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に</w:t>
      </w:r>
      <w:r w:rsidR="00D03F42">
        <w:rPr>
          <w:rFonts w:hint="eastAsia"/>
          <w:sz w:val="24"/>
          <w:szCs w:val="24"/>
        </w:rPr>
        <w:t>な</w:t>
      </w:r>
      <w:r>
        <w:rPr>
          <w:rFonts w:hint="eastAsia"/>
          <w:sz w:val="24"/>
          <w:szCs w:val="24"/>
        </w:rPr>
        <w:t>い項目は下欄を設け、まとめて表示させる</w:t>
      </w:r>
    </w:p>
    <w:p w14:paraId="29B42557" w14:textId="77777777" w:rsidR="00032009" w:rsidRDefault="00032009" w:rsidP="00032009">
      <w:pPr>
        <w:ind w:leftChars="200" w:left="420"/>
        <w:rPr>
          <w:sz w:val="24"/>
          <w:szCs w:val="24"/>
        </w:rPr>
      </w:pPr>
    </w:p>
    <w:p w14:paraId="7F093100" w14:textId="77777777" w:rsidR="00032009" w:rsidRDefault="00032009" w:rsidP="00032009">
      <w:pPr>
        <w:ind w:leftChars="200" w:left="420"/>
        <w:rPr>
          <w:sz w:val="24"/>
          <w:szCs w:val="24"/>
        </w:rPr>
      </w:pPr>
      <w:r>
        <w:rPr>
          <w:rFonts w:hint="eastAsia"/>
          <w:sz w:val="24"/>
          <w:szCs w:val="24"/>
        </w:rPr>
        <w:t xml:space="preserve">　≪対象とする確認帳票の代表例≫</w:t>
      </w:r>
    </w:p>
    <w:p w14:paraId="1EA9C842" w14:textId="77777777" w:rsidR="00032009" w:rsidRDefault="00032009" w:rsidP="00032009">
      <w:pPr>
        <w:ind w:leftChars="200" w:left="420"/>
        <w:rPr>
          <w:sz w:val="24"/>
          <w:szCs w:val="24"/>
        </w:rPr>
      </w:pPr>
      <w:r>
        <w:rPr>
          <w:rFonts w:hint="eastAsia"/>
          <w:sz w:val="24"/>
          <w:szCs w:val="24"/>
        </w:rPr>
        <w:t xml:space="preserve">　　⑤仮登録内容の確認用帳票</w:t>
      </w:r>
    </w:p>
    <w:p w14:paraId="72745E2C" w14:textId="77777777" w:rsidR="00032009" w:rsidRDefault="00032009" w:rsidP="00032009">
      <w:pPr>
        <w:ind w:leftChars="200" w:left="420"/>
        <w:rPr>
          <w:sz w:val="24"/>
          <w:szCs w:val="24"/>
        </w:rPr>
      </w:pPr>
      <w:r>
        <w:rPr>
          <w:rFonts w:hint="eastAsia"/>
          <w:sz w:val="24"/>
          <w:szCs w:val="24"/>
        </w:rPr>
        <w:t xml:space="preserve">　　　　増事由確認の画面イメージ</w:t>
      </w:r>
    </w:p>
    <w:p w14:paraId="754DA1C9" w14:textId="77777777" w:rsidR="00032009" w:rsidRDefault="00032009" w:rsidP="00032009">
      <w:pPr>
        <w:ind w:leftChars="600" w:left="2460" w:hangingChars="500" w:hanging="1200"/>
        <w:rPr>
          <w:sz w:val="24"/>
          <w:szCs w:val="24"/>
        </w:rPr>
      </w:pPr>
      <w:r>
        <w:rPr>
          <w:rFonts w:hint="eastAsia"/>
          <w:sz w:val="24"/>
          <w:szCs w:val="24"/>
        </w:rPr>
        <w:t xml:space="preserve">　</w:t>
      </w:r>
      <w:r w:rsidR="007E3F41">
        <w:rPr>
          <w:rFonts w:hint="eastAsia"/>
          <w:sz w:val="24"/>
          <w:szCs w:val="24"/>
        </w:rPr>
        <w:t>（</w:t>
      </w:r>
      <w:r>
        <w:rPr>
          <w:rFonts w:hint="eastAsia"/>
          <w:sz w:val="24"/>
          <w:szCs w:val="24"/>
        </w:rPr>
        <w:t>図１</w:t>
      </w:r>
      <w:r w:rsidR="00261AB2">
        <w:rPr>
          <w:rFonts w:hint="eastAsia"/>
          <w:sz w:val="24"/>
          <w:szCs w:val="24"/>
        </w:rPr>
        <w:t>）</w:t>
      </w:r>
      <w:r>
        <w:rPr>
          <w:rFonts w:hint="eastAsia"/>
          <w:sz w:val="24"/>
          <w:szCs w:val="24"/>
        </w:rPr>
        <w:t xml:space="preserve">　増事由</w:t>
      </w:r>
      <w:r w:rsidR="007E3F41">
        <w:rPr>
          <w:rFonts w:hint="eastAsia"/>
          <w:sz w:val="24"/>
          <w:szCs w:val="24"/>
        </w:rPr>
        <w:t>（</w:t>
      </w:r>
      <w:r>
        <w:rPr>
          <w:rFonts w:hint="eastAsia"/>
          <w:sz w:val="24"/>
          <w:szCs w:val="24"/>
        </w:rPr>
        <w:t>戸籍届出等による記載等</w:t>
      </w:r>
      <w:r w:rsidR="00261AB2">
        <w:rPr>
          <w:rFonts w:hint="eastAsia"/>
          <w:sz w:val="24"/>
          <w:szCs w:val="24"/>
        </w:rPr>
        <w:t>）</w:t>
      </w:r>
      <w:r>
        <w:rPr>
          <w:rFonts w:hint="eastAsia"/>
          <w:sz w:val="24"/>
          <w:szCs w:val="24"/>
        </w:rPr>
        <w:t>確認の画面イメージ</w:t>
      </w:r>
      <w:r w:rsidR="007E3F41">
        <w:rPr>
          <w:rFonts w:hint="eastAsia"/>
          <w:sz w:val="24"/>
          <w:szCs w:val="24"/>
        </w:rPr>
        <w:t>（</w:t>
      </w:r>
      <w:r>
        <w:rPr>
          <w:rFonts w:hint="eastAsia"/>
          <w:sz w:val="24"/>
          <w:szCs w:val="24"/>
        </w:rPr>
        <w:t>１段書き</w:t>
      </w:r>
      <w:r w:rsidR="00261AB2">
        <w:rPr>
          <w:rFonts w:hint="eastAsia"/>
          <w:sz w:val="24"/>
          <w:szCs w:val="24"/>
        </w:rPr>
        <w:t>）</w:t>
      </w:r>
      <w:r>
        <w:rPr>
          <w:rFonts w:hint="eastAsia"/>
          <w:sz w:val="24"/>
          <w:szCs w:val="24"/>
        </w:rPr>
        <w:t>参照</w:t>
      </w:r>
    </w:p>
    <w:p w14:paraId="3E449A20" w14:textId="77777777" w:rsidR="00032009" w:rsidRDefault="00032009" w:rsidP="00FD0CDA">
      <w:pPr>
        <w:ind w:leftChars="200" w:left="420"/>
        <w:rPr>
          <w:sz w:val="24"/>
          <w:szCs w:val="24"/>
        </w:rPr>
      </w:pPr>
      <w:r>
        <w:rPr>
          <w:rFonts w:hint="eastAsia"/>
          <w:sz w:val="24"/>
          <w:szCs w:val="24"/>
        </w:rPr>
        <w:t xml:space="preserve">　　　　増減無、減事由の画面イメージ</w:t>
      </w:r>
    </w:p>
    <w:p w14:paraId="68D98C13" w14:textId="77777777" w:rsidR="00032009" w:rsidRDefault="007E3F41" w:rsidP="00032009">
      <w:pPr>
        <w:ind w:leftChars="700" w:left="2670" w:hangingChars="500" w:hanging="1200"/>
        <w:rPr>
          <w:sz w:val="24"/>
          <w:szCs w:val="24"/>
        </w:rPr>
      </w:pPr>
      <w:r>
        <w:rPr>
          <w:rFonts w:hint="eastAsia"/>
          <w:sz w:val="24"/>
          <w:szCs w:val="24"/>
        </w:rPr>
        <w:t>（</w:t>
      </w:r>
      <w:r w:rsidR="00032009">
        <w:rPr>
          <w:rFonts w:hint="eastAsia"/>
          <w:sz w:val="24"/>
          <w:szCs w:val="24"/>
        </w:rPr>
        <w:t>図２</w:t>
      </w:r>
      <w:r w:rsidR="00261AB2">
        <w:rPr>
          <w:rFonts w:hint="eastAsia"/>
          <w:sz w:val="24"/>
          <w:szCs w:val="24"/>
        </w:rPr>
        <w:t>）</w:t>
      </w:r>
      <w:r w:rsidR="00032009">
        <w:rPr>
          <w:rFonts w:hint="eastAsia"/>
          <w:sz w:val="24"/>
          <w:szCs w:val="24"/>
        </w:rPr>
        <w:t xml:space="preserve">　増減無</w:t>
      </w:r>
      <w:r>
        <w:rPr>
          <w:rFonts w:hint="eastAsia"/>
          <w:sz w:val="24"/>
          <w:szCs w:val="24"/>
        </w:rPr>
        <w:t>（</w:t>
      </w:r>
      <w:r w:rsidR="00032009">
        <w:rPr>
          <w:rFonts w:hint="eastAsia"/>
          <w:sz w:val="24"/>
          <w:szCs w:val="24"/>
        </w:rPr>
        <w:t>戸籍届出等による修正・転入等</w:t>
      </w:r>
      <w:r w:rsidR="00261AB2">
        <w:rPr>
          <w:rFonts w:hint="eastAsia"/>
          <w:sz w:val="24"/>
          <w:szCs w:val="24"/>
        </w:rPr>
        <w:t>）</w:t>
      </w:r>
      <w:r w:rsidR="00032009">
        <w:rPr>
          <w:rFonts w:hint="eastAsia"/>
          <w:sz w:val="24"/>
          <w:szCs w:val="24"/>
        </w:rPr>
        <w:t>、減事由</w:t>
      </w:r>
      <w:r>
        <w:rPr>
          <w:rFonts w:hint="eastAsia"/>
          <w:sz w:val="24"/>
          <w:szCs w:val="24"/>
        </w:rPr>
        <w:t>（</w:t>
      </w:r>
      <w:r w:rsidR="00032009">
        <w:rPr>
          <w:rFonts w:hint="eastAsia"/>
          <w:sz w:val="24"/>
          <w:szCs w:val="24"/>
        </w:rPr>
        <w:t>戸籍届出等による消除等</w:t>
      </w:r>
      <w:r w:rsidR="00261AB2">
        <w:rPr>
          <w:rFonts w:hint="eastAsia"/>
          <w:sz w:val="24"/>
          <w:szCs w:val="24"/>
        </w:rPr>
        <w:t>）</w:t>
      </w:r>
      <w:r w:rsidR="00032009">
        <w:rPr>
          <w:rFonts w:hint="eastAsia"/>
          <w:sz w:val="24"/>
          <w:szCs w:val="24"/>
        </w:rPr>
        <w:t>確認の画面イメージ</w:t>
      </w:r>
      <w:r>
        <w:rPr>
          <w:rFonts w:hint="eastAsia"/>
          <w:sz w:val="24"/>
          <w:szCs w:val="24"/>
        </w:rPr>
        <w:t>（</w:t>
      </w:r>
      <w:r w:rsidR="00032009">
        <w:rPr>
          <w:rFonts w:hint="eastAsia"/>
          <w:sz w:val="24"/>
          <w:szCs w:val="24"/>
        </w:rPr>
        <w:t>２段書き</w:t>
      </w:r>
      <w:r w:rsidR="00261AB2">
        <w:rPr>
          <w:rFonts w:hint="eastAsia"/>
          <w:sz w:val="24"/>
          <w:szCs w:val="24"/>
        </w:rPr>
        <w:t>）</w:t>
      </w:r>
      <w:r w:rsidR="00032009">
        <w:rPr>
          <w:rFonts w:hint="eastAsia"/>
          <w:sz w:val="24"/>
          <w:szCs w:val="24"/>
        </w:rPr>
        <w:t>参照</w:t>
      </w:r>
    </w:p>
    <w:p w14:paraId="7CDF958E" w14:textId="77777777" w:rsidR="00032009" w:rsidRDefault="00032009" w:rsidP="00032009">
      <w:pPr>
        <w:ind w:leftChars="200" w:left="420"/>
        <w:rPr>
          <w:sz w:val="24"/>
          <w:szCs w:val="24"/>
        </w:rPr>
      </w:pPr>
    </w:p>
    <w:p w14:paraId="287974EE" w14:textId="77777777" w:rsidR="00032009" w:rsidRDefault="00032009" w:rsidP="00032009">
      <w:pPr>
        <w:ind w:leftChars="200" w:left="420" w:firstLineChars="100" w:firstLine="240"/>
        <w:rPr>
          <w:sz w:val="24"/>
          <w:szCs w:val="24"/>
        </w:rPr>
      </w:pPr>
      <w:r>
        <w:rPr>
          <w:rFonts w:hint="eastAsia"/>
          <w:sz w:val="24"/>
          <w:szCs w:val="24"/>
        </w:rPr>
        <w:t>一画面で複数該当者を表示した</w:t>
      </w:r>
      <w:r w:rsidR="008F6E0F">
        <w:rPr>
          <w:rFonts w:hint="eastAsia"/>
          <w:sz w:val="24"/>
          <w:szCs w:val="24"/>
        </w:rPr>
        <w:t>ほう</w:t>
      </w:r>
      <w:r>
        <w:rPr>
          <w:rFonts w:hint="eastAsia"/>
          <w:sz w:val="24"/>
          <w:szCs w:val="24"/>
        </w:rPr>
        <w:t>が効率性が上がる帳票は、他をもって調製して構わない。</w:t>
      </w:r>
    </w:p>
    <w:p w14:paraId="56878A2E" w14:textId="77777777" w:rsidR="00032009" w:rsidRDefault="00032009" w:rsidP="00032009">
      <w:pPr>
        <w:ind w:leftChars="200" w:left="420" w:firstLineChars="100" w:firstLine="240"/>
        <w:rPr>
          <w:sz w:val="24"/>
          <w:szCs w:val="24"/>
        </w:rPr>
      </w:pPr>
      <w:r>
        <w:rPr>
          <w:rFonts w:hint="eastAsia"/>
          <w:sz w:val="24"/>
          <w:szCs w:val="24"/>
        </w:rPr>
        <w:t>ただし、</w:t>
      </w:r>
      <w:r w:rsidR="007E3F41">
        <w:rPr>
          <w:rFonts w:hint="eastAsia"/>
          <w:sz w:val="24"/>
          <w:szCs w:val="24"/>
        </w:rPr>
        <w:t>（</w:t>
      </w:r>
      <w:r>
        <w:rPr>
          <w:rFonts w:hint="eastAsia"/>
          <w:sz w:val="24"/>
          <w:szCs w:val="24"/>
        </w:rPr>
        <w:t>附票番号、戸籍附票宛名番号</w:t>
      </w:r>
      <w:r w:rsidR="00261AB2">
        <w:rPr>
          <w:rFonts w:hint="eastAsia"/>
          <w:sz w:val="24"/>
          <w:szCs w:val="24"/>
        </w:rPr>
        <w:t>）</w:t>
      </w:r>
      <w:r>
        <w:rPr>
          <w:rFonts w:hint="eastAsia"/>
          <w:sz w:val="24"/>
          <w:szCs w:val="24"/>
        </w:rPr>
        <w:t>＋氏名、性別、生年月日、本籍</w:t>
      </w:r>
      <w:r w:rsidR="007E3F41">
        <w:rPr>
          <w:rFonts w:hint="eastAsia"/>
          <w:sz w:val="24"/>
          <w:szCs w:val="24"/>
        </w:rPr>
        <w:t>（</w:t>
      </w:r>
      <w:r>
        <w:rPr>
          <w:rFonts w:hint="eastAsia"/>
          <w:sz w:val="24"/>
          <w:szCs w:val="24"/>
        </w:rPr>
        <w:t>＋当該出力目的を補完する項目</w:t>
      </w:r>
      <w:r w:rsidR="00261AB2">
        <w:rPr>
          <w:rFonts w:hint="eastAsia"/>
          <w:sz w:val="24"/>
          <w:szCs w:val="24"/>
        </w:rPr>
        <w:t>）</w:t>
      </w:r>
      <w:r>
        <w:rPr>
          <w:rFonts w:hint="eastAsia"/>
          <w:sz w:val="24"/>
          <w:szCs w:val="24"/>
        </w:rPr>
        <w:t>等を表示させること。当該出力目的を補完する項目は任意とする。</w:t>
      </w:r>
    </w:p>
    <w:p w14:paraId="28CCD7A3" w14:textId="77777777" w:rsidR="00032009" w:rsidRDefault="00032009" w:rsidP="00032009">
      <w:pPr>
        <w:ind w:leftChars="200" w:left="420"/>
        <w:rPr>
          <w:sz w:val="24"/>
          <w:szCs w:val="24"/>
        </w:rPr>
      </w:pPr>
    </w:p>
    <w:p w14:paraId="55794249" w14:textId="77777777" w:rsidR="00032009" w:rsidRDefault="00032009" w:rsidP="00032009">
      <w:pPr>
        <w:ind w:leftChars="200" w:left="420"/>
        <w:rPr>
          <w:sz w:val="24"/>
          <w:szCs w:val="24"/>
        </w:rPr>
      </w:pPr>
      <w:r>
        <w:rPr>
          <w:rFonts w:hint="eastAsia"/>
          <w:sz w:val="24"/>
          <w:szCs w:val="24"/>
        </w:rPr>
        <w:t xml:space="preserve">　≪出力するタイミング≫</w:t>
      </w:r>
    </w:p>
    <w:p w14:paraId="27F0BB98" w14:textId="77777777" w:rsidR="00F2235B" w:rsidRDefault="00032009" w:rsidP="00F2235B">
      <w:pPr>
        <w:ind w:leftChars="200" w:left="1140" w:hangingChars="300" w:hanging="720"/>
        <w:rPr>
          <w:sz w:val="24"/>
          <w:szCs w:val="24"/>
        </w:rPr>
      </w:pPr>
      <w:r>
        <w:rPr>
          <w:rFonts w:hint="eastAsia"/>
          <w:sz w:val="24"/>
          <w:szCs w:val="24"/>
        </w:rPr>
        <w:t xml:space="preserve">　　</w:t>
      </w:r>
      <w:r w:rsidR="00DE3DB0">
        <w:rPr>
          <w:rFonts w:hint="eastAsia"/>
          <w:sz w:val="24"/>
          <w:szCs w:val="24"/>
        </w:rPr>
        <w:t>⑥</w:t>
      </w:r>
      <w:r>
        <w:rPr>
          <w:rFonts w:hint="eastAsia"/>
          <w:sz w:val="24"/>
          <w:szCs w:val="24"/>
        </w:rPr>
        <w:t>仮登録した時点で画面表示されること</w:t>
      </w:r>
    </w:p>
    <w:p w14:paraId="59597E39" w14:textId="77777777" w:rsidR="00F2235B" w:rsidRDefault="00F2235B">
      <w:pPr>
        <w:widowControl/>
        <w:jc w:val="left"/>
        <w:rPr>
          <w:sz w:val="24"/>
          <w:szCs w:val="24"/>
        </w:rPr>
      </w:pPr>
      <w:r>
        <w:rPr>
          <w:sz w:val="24"/>
          <w:szCs w:val="24"/>
        </w:rPr>
        <w:br w:type="page"/>
      </w:r>
    </w:p>
    <w:p w14:paraId="594C3FE6" w14:textId="77777777" w:rsidR="00064B7B" w:rsidRDefault="00064B7B" w:rsidP="00064B7B">
      <w:pPr>
        <w:keepNext/>
      </w:pPr>
      <w:r w:rsidRPr="00064B7B">
        <w:rPr>
          <w:rFonts w:hint="eastAsia"/>
        </w:rPr>
        <w:lastRenderedPageBreak/>
        <w:t>戸籍の附票（</w:t>
      </w:r>
      <w:r w:rsidRPr="00064B7B">
        <w:t>20.1.1_戸籍の附票の写し）のレイアウトに寄せた確認帳票イメージ図</w:t>
      </w:r>
    </w:p>
    <w:p w14:paraId="5D3C49AC" w14:textId="77777777" w:rsidR="00064B7B" w:rsidRPr="00064B7B" w:rsidRDefault="00064B7B" w:rsidP="00064B7B">
      <w:pPr>
        <w:keepNext/>
      </w:pPr>
    </w:p>
    <w:p w14:paraId="6CE333A2" w14:textId="77777777" w:rsidR="00D72082" w:rsidRDefault="00032009" w:rsidP="003C2873">
      <w:pPr>
        <w:keepNext/>
      </w:pPr>
      <w:r>
        <w:rPr>
          <w:rFonts w:hint="eastAsia"/>
        </w:rPr>
        <w:t xml:space="preserve">　</w:t>
      </w:r>
      <w:r w:rsidR="007E3F41">
        <w:rPr>
          <w:rFonts w:hint="eastAsia"/>
        </w:rPr>
        <w:t>（</w:t>
      </w:r>
      <w:r>
        <w:rPr>
          <w:rFonts w:hint="eastAsia"/>
        </w:rPr>
        <w:t>図１</w:t>
      </w:r>
      <w:r w:rsidR="00261AB2">
        <w:rPr>
          <w:rFonts w:hint="eastAsia"/>
        </w:rPr>
        <w:t>）</w:t>
      </w:r>
      <w:r>
        <w:rPr>
          <w:rFonts w:hint="eastAsia"/>
        </w:rPr>
        <w:t xml:space="preserve">　増事由</w:t>
      </w:r>
      <w:r w:rsidR="007E3F41">
        <w:rPr>
          <w:rFonts w:hint="eastAsia"/>
        </w:rPr>
        <w:t>（</w:t>
      </w:r>
      <w:r>
        <w:rPr>
          <w:rFonts w:hint="eastAsia"/>
        </w:rPr>
        <w:t>戸籍届出等による記載等</w:t>
      </w:r>
      <w:r w:rsidR="00261AB2">
        <w:rPr>
          <w:rFonts w:hint="eastAsia"/>
        </w:rPr>
        <w:t>）</w:t>
      </w:r>
      <w:r>
        <w:rPr>
          <w:rFonts w:hint="eastAsia"/>
        </w:rPr>
        <w:t>確認の画面イメージ</w:t>
      </w:r>
      <w:r w:rsidR="007E3F41">
        <w:rPr>
          <w:rFonts w:hint="eastAsia"/>
        </w:rPr>
        <w:t>（</w:t>
      </w:r>
      <w:r>
        <w:rPr>
          <w:rFonts w:hint="eastAsia"/>
        </w:rPr>
        <w:t>１段書き</w:t>
      </w:r>
      <w:r w:rsidR="00261AB2">
        <w:rPr>
          <w:rFonts w:hint="eastAsia"/>
        </w:rPr>
        <w:t>）</w:t>
      </w:r>
    </w:p>
    <w:p w14:paraId="6340BA1F" w14:textId="77777777" w:rsidR="00EF6E3B" w:rsidRDefault="00877435" w:rsidP="00032009">
      <w:pPr>
        <w:ind w:left="1260" w:hangingChars="600" w:hanging="1260"/>
      </w:pPr>
      <w:r w:rsidRPr="00877435">
        <w:rPr>
          <w:noProof/>
        </w:rPr>
        <w:drawing>
          <wp:inline distT="0" distB="0" distL="0" distR="0" wp14:anchorId="0E966DC4" wp14:editId="3BFDA815">
            <wp:extent cx="6645910" cy="477329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4773295"/>
                    </a:xfrm>
                    <a:prstGeom prst="rect">
                      <a:avLst/>
                    </a:prstGeom>
                    <a:noFill/>
                    <a:ln>
                      <a:noFill/>
                    </a:ln>
                  </pic:spPr>
                </pic:pic>
              </a:graphicData>
            </a:graphic>
          </wp:inline>
        </w:drawing>
      </w:r>
    </w:p>
    <w:p w14:paraId="4531233C" w14:textId="77777777" w:rsidR="00261100" w:rsidRDefault="00261100" w:rsidP="00032009">
      <w:pPr>
        <w:ind w:left="1260" w:hangingChars="600" w:hanging="1260"/>
      </w:pPr>
    </w:p>
    <w:p w14:paraId="092184D3" w14:textId="77777777" w:rsidR="00032009" w:rsidRDefault="00EF6E3B" w:rsidP="003C2873">
      <w:pPr>
        <w:widowControl/>
        <w:jc w:val="left"/>
      </w:pPr>
      <w:r>
        <w:br w:type="page"/>
      </w:r>
      <w:r w:rsidR="00032009">
        <w:rPr>
          <w:rFonts w:hint="eastAsia"/>
        </w:rPr>
        <w:lastRenderedPageBreak/>
        <w:t xml:space="preserve">　</w:t>
      </w:r>
      <w:r w:rsidR="007E3F41">
        <w:rPr>
          <w:rFonts w:hint="eastAsia"/>
        </w:rPr>
        <w:t>（</w:t>
      </w:r>
      <w:r w:rsidR="00032009">
        <w:rPr>
          <w:rFonts w:hint="eastAsia"/>
        </w:rPr>
        <w:t>図２</w:t>
      </w:r>
      <w:r w:rsidR="00261AB2">
        <w:rPr>
          <w:rFonts w:hint="eastAsia"/>
        </w:rPr>
        <w:t>）</w:t>
      </w:r>
      <w:r w:rsidR="00032009">
        <w:rPr>
          <w:rFonts w:hint="eastAsia"/>
        </w:rPr>
        <w:t xml:space="preserve">　増減無</w:t>
      </w:r>
      <w:r w:rsidR="007E3F41">
        <w:rPr>
          <w:rFonts w:hint="eastAsia"/>
        </w:rPr>
        <w:t>（</w:t>
      </w:r>
      <w:r w:rsidR="00032009">
        <w:rPr>
          <w:rFonts w:hint="eastAsia"/>
        </w:rPr>
        <w:t>転居・職権修正</w:t>
      </w:r>
      <w:r w:rsidR="00261AB2">
        <w:rPr>
          <w:rFonts w:hint="eastAsia"/>
        </w:rPr>
        <w:t>）</w:t>
      </w:r>
      <w:r w:rsidR="00032009">
        <w:rPr>
          <w:rFonts w:hint="eastAsia"/>
        </w:rPr>
        <w:t>、減事由</w:t>
      </w:r>
      <w:r w:rsidR="007E3F41">
        <w:rPr>
          <w:rFonts w:hint="eastAsia"/>
        </w:rPr>
        <w:t>（</w:t>
      </w:r>
      <w:r w:rsidR="00032009">
        <w:rPr>
          <w:rFonts w:hint="eastAsia"/>
        </w:rPr>
        <w:t>戸籍届出等による消除等</w:t>
      </w:r>
      <w:r w:rsidR="00261AB2">
        <w:rPr>
          <w:rFonts w:hint="eastAsia"/>
        </w:rPr>
        <w:t>）</w:t>
      </w:r>
      <w:r w:rsidR="00032009">
        <w:rPr>
          <w:rFonts w:hint="eastAsia"/>
        </w:rPr>
        <w:t>確認の画面イメージ</w:t>
      </w:r>
      <w:r w:rsidR="007E3F41">
        <w:rPr>
          <w:rFonts w:hint="eastAsia"/>
        </w:rPr>
        <w:t>（</w:t>
      </w:r>
      <w:r w:rsidR="00032009">
        <w:rPr>
          <w:rFonts w:hint="eastAsia"/>
        </w:rPr>
        <w:t>２段書き</w:t>
      </w:r>
      <w:r w:rsidR="00261AB2">
        <w:rPr>
          <w:rFonts w:hint="eastAsia"/>
        </w:rPr>
        <w:t>）</w:t>
      </w:r>
    </w:p>
    <w:p w14:paraId="65F145D4" w14:textId="77777777" w:rsidR="00D72082" w:rsidRDefault="00333248" w:rsidP="00032009">
      <w:pPr>
        <w:ind w:left="1260" w:hangingChars="600" w:hanging="1260"/>
      </w:pPr>
      <w:r w:rsidRPr="004A1C67">
        <w:rPr>
          <w:noProof/>
        </w:rPr>
        <w:drawing>
          <wp:inline distT="0" distB="0" distL="0" distR="0" wp14:anchorId="0D260A18" wp14:editId="075DF3BE">
            <wp:extent cx="6645910" cy="4789805"/>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5910" cy="4789805"/>
                    </a:xfrm>
                    <a:prstGeom prst="rect">
                      <a:avLst/>
                    </a:prstGeom>
                  </pic:spPr>
                </pic:pic>
              </a:graphicData>
            </a:graphic>
          </wp:inline>
        </w:drawing>
      </w:r>
    </w:p>
    <w:p w14:paraId="7410B22D" w14:textId="77777777" w:rsidR="00032009" w:rsidRDefault="00032009" w:rsidP="00032009">
      <w:pPr>
        <w:ind w:leftChars="200" w:left="420" w:firstLineChars="100" w:firstLine="210"/>
        <w:rPr>
          <w:sz w:val="24"/>
          <w:szCs w:val="24"/>
        </w:rPr>
      </w:pPr>
      <w:r>
        <w:rPr>
          <w:rFonts w:hint="eastAsia"/>
        </w:rPr>
        <w:t>※なお、当該イメージ図はあくまで例示であり、画面要件は本仕様書の対象範囲外であることに留意。</w:t>
      </w:r>
    </w:p>
    <w:p w14:paraId="3F905239" w14:textId="77777777" w:rsidR="007779CE" w:rsidRPr="00F36A42" w:rsidRDefault="007779CE" w:rsidP="007779CE">
      <w:pPr>
        <w:ind w:firstLineChars="100" w:firstLine="240"/>
        <w:rPr>
          <w:sz w:val="24"/>
          <w:szCs w:val="24"/>
        </w:rPr>
      </w:pPr>
    </w:p>
    <w:p w14:paraId="1EAF2183" w14:textId="77777777" w:rsidR="007779CE" w:rsidRDefault="007779CE" w:rsidP="007779CE">
      <w:pPr>
        <w:pStyle w:val="6"/>
      </w:pPr>
      <w:bookmarkStart w:id="588" w:name="_Toc33618492"/>
      <w:bookmarkStart w:id="589" w:name="_Toc80630495"/>
      <w:bookmarkStart w:id="590" w:name="_Toc157109602"/>
      <w:bookmarkStart w:id="591" w:name="_Toc174722385"/>
      <w:r>
        <w:rPr>
          <w:rFonts w:hint="eastAsia"/>
        </w:rPr>
        <w:t>20.0</w:t>
      </w:r>
      <w:r>
        <w:t>.2</w:t>
      </w:r>
      <w:r>
        <w:tab/>
      </w:r>
      <w:r>
        <w:rPr>
          <w:rFonts w:hint="eastAsia"/>
        </w:rPr>
        <w:t>各項目の記載</w:t>
      </w:r>
      <w:bookmarkEnd w:id="588"/>
      <w:bookmarkEnd w:id="589"/>
      <w:bookmarkEnd w:id="590"/>
      <w:bookmarkEnd w:id="591"/>
    </w:p>
    <w:p w14:paraId="3FA55909"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45557BD2" w14:textId="77777777" w:rsidR="007779CE" w:rsidRPr="005141B5" w:rsidRDefault="007779CE" w:rsidP="007779CE">
      <w:pPr>
        <w:ind w:leftChars="200" w:left="420" w:firstLineChars="100" w:firstLine="240"/>
        <w:rPr>
          <w:sz w:val="24"/>
          <w:szCs w:val="24"/>
        </w:rPr>
      </w:pPr>
      <w:r>
        <w:rPr>
          <w:rFonts w:hint="eastAsia"/>
          <w:sz w:val="24"/>
          <w:szCs w:val="24"/>
        </w:rPr>
        <w:t>項目名は、「【】」で囲い、「【】」の中は横書き、左右中央揃えとすること。ただし、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については項目名を「【】」で囲わず表での表記をすること。</w:t>
      </w:r>
    </w:p>
    <w:p w14:paraId="7B7C010D" w14:textId="77777777" w:rsidR="007779CE" w:rsidRDefault="007779CE" w:rsidP="007779CE">
      <w:pPr>
        <w:ind w:leftChars="200" w:left="420" w:firstLineChars="100" w:firstLine="240"/>
        <w:rPr>
          <w:sz w:val="24"/>
          <w:szCs w:val="24"/>
        </w:rPr>
      </w:pPr>
      <w:r>
        <w:rPr>
          <w:rFonts w:hint="eastAsia"/>
          <w:sz w:val="24"/>
          <w:szCs w:val="24"/>
        </w:rPr>
        <w:t>項目内容は、項目名の右に</w:t>
      </w:r>
      <w:r w:rsidR="00727E81">
        <w:rPr>
          <w:rFonts w:hint="eastAsia"/>
          <w:sz w:val="24"/>
          <w:szCs w:val="24"/>
        </w:rPr>
        <w:t>つな</w:t>
      </w:r>
      <w:r>
        <w:rPr>
          <w:rFonts w:hint="eastAsia"/>
          <w:sz w:val="24"/>
          <w:szCs w:val="24"/>
        </w:rPr>
        <w:t>げて横書き、左揃え、上下中央揃えとすること。ただし、異動履歴、除票記載事項</w:t>
      </w:r>
      <w:r w:rsidR="00A3044D">
        <w:rPr>
          <w:rFonts w:hint="eastAsia"/>
          <w:sz w:val="24"/>
          <w:szCs w:val="24"/>
        </w:rPr>
        <w:t>等</w:t>
      </w:r>
      <w:r>
        <w:rPr>
          <w:rFonts w:hint="eastAsia"/>
          <w:sz w:val="24"/>
          <w:szCs w:val="24"/>
        </w:rPr>
        <w:t>の事項は、備考欄</w:t>
      </w:r>
      <w:r w:rsidR="007E3F41">
        <w:rPr>
          <w:rFonts w:hint="eastAsia"/>
          <w:sz w:val="24"/>
          <w:szCs w:val="24"/>
        </w:rPr>
        <w:t>（</w:t>
      </w:r>
      <w:r>
        <w:rPr>
          <w:rFonts w:hint="eastAsia"/>
          <w:sz w:val="24"/>
          <w:szCs w:val="24"/>
        </w:rPr>
        <w:t>1.1.1</w:t>
      </w:r>
      <w:ins w:id="592" w:author="作成者">
        <w:r w:rsidR="0079410E">
          <w:rPr>
            <w:sz w:val="24"/>
            <w:szCs w:val="24"/>
          </w:rPr>
          <w:t>2</w:t>
        </w:r>
      </w:ins>
      <w:del w:id="593" w:author="作成者">
        <w:r w:rsidDel="0079410E">
          <w:rPr>
            <w:sz w:val="24"/>
            <w:szCs w:val="24"/>
          </w:rPr>
          <w:delText>1</w:delText>
        </w:r>
      </w:del>
      <w:r>
        <w:rPr>
          <w:rFonts w:hint="eastAsia"/>
          <w:sz w:val="24"/>
          <w:szCs w:val="24"/>
        </w:rPr>
        <w:t>参照</w:t>
      </w:r>
      <w:r w:rsidR="00261AB2">
        <w:rPr>
          <w:rFonts w:hint="eastAsia"/>
          <w:sz w:val="24"/>
          <w:szCs w:val="24"/>
        </w:rPr>
        <w:t>）</w:t>
      </w:r>
      <w:r>
        <w:rPr>
          <w:rFonts w:hint="eastAsia"/>
          <w:sz w:val="24"/>
          <w:szCs w:val="24"/>
        </w:rPr>
        <w:t>を</w:t>
      </w:r>
      <w:r w:rsidR="0086626F">
        <w:rPr>
          <w:rFonts w:hint="eastAsia"/>
          <w:sz w:val="24"/>
          <w:szCs w:val="24"/>
        </w:rPr>
        <w:t>備える</w:t>
      </w:r>
      <w:r>
        <w:rPr>
          <w:rFonts w:hint="eastAsia"/>
          <w:sz w:val="24"/>
          <w:szCs w:val="24"/>
        </w:rPr>
        <w:t>こととし、上揃えとすること。</w:t>
      </w:r>
    </w:p>
    <w:p w14:paraId="5F4140CA" w14:textId="77777777" w:rsidR="008C4AA7" w:rsidRDefault="007779CE" w:rsidP="00C42BF8">
      <w:pPr>
        <w:ind w:leftChars="200" w:left="420" w:firstLineChars="100" w:firstLine="240"/>
        <w:rPr>
          <w:sz w:val="24"/>
          <w:szCs w:val="24"/>
        </w:rPr>
      </w:pPr>
      <w:r>
        <w:rPr>
          <w:rFonts w:hint="eastAsia"/>
          <w:sz w:val="24"/>
          <w:szCs w:val="24"/>
        </w:rPr>
        <w:t>戸籍の附票の写し及び戸籍の附票の除票の写しにおける「住所」はその住所の「住定日</w:t>
      </w:r>
      <w:r w:rsidR="007E3F41">
        <w:rPr>
          <w:rFonts w:hint="eastAsia"/>
          <w:sz w:val="24"/>
          <w:szCs w:val="24"/>
        </w:rPr>
        <w:t>（</w:t>
      </w:r>
      <w:r>
        <w:rPr>
          <w:rFonts w:hint="eastAsia"/>
          <w:sz w:val="24"/>
          <w:szCs w:val="24"/>
        </w:rPr>
        <w:t>住所を定めた年月日のこと</w:t>
      </w:r>
      <w:r w:rsidR="00261AB2">
        <w:rPr>
          <w:rFonts w:hint="eastAsia"/>
          <w:sz w:val="24"/>
          <w:szCs w:val="24"/>
        </w:rPr>
        <w:t>）</w:t>
      </w:r>
      <w:r>
        <w:rPr>
          <w:rFonts w:hint="eastAsia"/>
          <w:sz w:val="24"/>
          <w:szCs w:val="24"/>
        </w:rPr>
        <w:t>」と縦に並べて記載し、履歴が複数ある場合には最新の履歴を最上部に記載の上、履歴ごとに罫線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で分け、最新の履歴以外に取消し線を引くこと。</w:t>
      </w:r>
      <w:r w:rsidR="00E93FDC">
        <w:rPr>
          <w:rFonts w:hint="eastAsia"/>
          <w:sz w:val="24"/>
          <w:szCs w:val="24"/>
        </w:rPr>
        <w:t>取消線については、長音等に重複しないよう、上下中央からずらして引くこと。</w:t>
      </w:r>
      <w:r w:rsidR="00C42BF8">
        <w:rPr>
          <w:rFonts w:hint="eastAsia"/>
          <w:sz w:val="24"/>
          <w:szCs w:val="24"/>
        </w:rPr>
        <w:t>なお、</w:t>
      </w:r>
      <w:r w:rsidR="008C4AA7">
        <w:rPr>
          <w:rFonts w:hint="eastAsia"/>
          <w:sz w:val="24"/>
          <w:szCs w:val="24"/>
        </w:rPr>
        <w:t>国外転出</w:t>
      </w:r>
      <w:r w:rsidR="004C1784">
        <w:rPr>
          <w:rFonts w:hint="eastAsia"/>
          <w:sz w:val="24"/>
          <w:szCs w:val="24"/>
        </w:rPr>
        <w:t>にあたる</w:t>
      </w:r>
      <w:r w:rsidR="008C4AA7">
        <w:rPr>
          <w:rFonts w:hint="eastAsia"/>
          <w:sz w:val="24"/>
          <w:szCs w:val="24"/>
        </w:rPr>
        <w:t>表記については、</w:t>
      </w:r>
      <w:r w:rsidR="00E50DE3">
        <w:rPr>
          <w:rFonts w:hint="eastAsia"/>
          <w:sz w:val="24"/>
          <w:szCs w:val="24"/>
        </w:rPr>
        <w:t>項目名の</w:t>
      </w:r>
      <w:r w:rsidR="008C4AA7">
        <w:rPr>
          <w:rFonts w:hint="eastAsia"/>
          <w:sz w:val="24"/>
          <w:szCs w:val="24"/>
        </w:rPr>
        <w:t>「住所」を「</w:t>
      </w:r>
      <w:r w:rsidR="006E1DF8">
        <w:rPr>
          <w:rFonts w:hint="eastAsia"/>
          <w:sz w:val="24"/>
          <w:szCs w:val="24"/>
        </w:rPr>
        <w:t>国外転出</w:t>
      </w:r>
      <w:r w:rsidR="008C4AA7">
        <w:rPr>
          <w:rFonts w:hint="eastAsia"/>
          <w:sz w:val="24"/>
          <w:szCs w:val="24"/>
        </w:rPr>
        <w:t>先」、「住定日」を「転出予定日」に置き換えること。</w:t>
      </w:r>
    </w:p>
    <w:p w14:paraId="655F62F7" w14:textId="77777777" w:rsidR="007779CE" w:rsidRDefault="007779CE" w:rsidP="001C2BCC">
      <w:pPr>
        <w:ind w:leftChars="200" w:left="420" w:firstLineChars="100" w:firstLine="240"/>
        <w:rPr>
          <w:sz w:val="24"/>
          <w:szCs w:val="24"/>
        </w:rPr>
      </w:pPr>
      <w:r>
        <w:rPr>
          <w:rFonts w:hint="eastAsia"/>
          <w:sz w:val="24"/>
          <w:szCs w:val="24"/>
        </w:rPr>
        <w:lastRenderedPageBreak/>
        <w:t>記載する項目のうち、当該項目について、記載すべきものがない項目</w:t>
      </w:r>
      <w:r w:rsidR="007E3F41">
        <w:rPr>
          <w:rFonts w:hint="eastAsia"/>
          <w:sz w:val="24"/>
          <w:szCs w:val="24"/>
        </w:rPr>
        <w:t>（</w:t>
      </w:r>
      <w:r>
        <w:rPr>
          <w:rFonts w:hint="eastAsia"/>
          <w:sz w:val="24"/>
          <w:szCs w:val="24"/>
        </w:rPr>
        <w:t>例：国内在住者における「在外選挙人名簿登録市区町村名」、デジタル手続法</w:t>
      </w:r>
      <w:r w:rsidRPr="00104E9C">
        <w:rPr>
          <w:rFonts w:hint="eastAsia"/>
          <w:sz w:val="24"/>
          <w:szCs w:val="24"/>
        </w:rPr>
        <w:t>第</w:t>
      </w:r>
      <w:r>
        <w:rPr>
          <w:rFonts w:hint="eastAsia"/>
          <w:sz w:val="24"/>
          <w:szCs w:val="24"/>
        </w:rPr>
        <w:t>９</w:t>
      </w:r>
      <w:r w:rsidRPr="00104E9C">
        <w:rPr>
          <w:rFonts w:hint="eastAsia"/>
          <w:sz w:val="24"/>
          <w:szCs w:val="24"/>
        </w:rPr>
        <w:t>号施行日前に</w:t>
      </w:r>
      <w:r w:rsidR="00D00DC6" w:rsidRPr="00D00DC6">
        <w:rPr>
          <w:rFonts w:hint="eastAsia"/>
          <w:sz w:val="24"/>
          <w:szCs w:val="24"/>
        </w:rPr>
        <w:t>消除</w:t>
      </w:r>
      <w:r>
        <w:rPr>
          <w:rFonts w:hint="eastAsia"/>
          <w:sz w:val="24"/>
          <w:szCs w:val="24"/>
        </w:rPr>
        <w:t>となった者における「性別」</w:t>
      </w:r>
      <w:r w:rsidR="00662D85">
        <w:rPr>
          <w:rFonts w:hint="eastAsia"/>
          <w:sz w:val="24"/>
          <w:szCs w:val="24"/>
        </w:rPr>
        <w:t>、</w:t>
      </w:r>
      <w:r>
        <w:rPr>
          <w:rFonts w:hint="eastAsia"/>
          <w:sz w:val="24"/>
          <w:szCs w:val="24"/>
        </w:rPr>
        <w:t>「生年月日」、</w:t>
      </w:r>
      <w:r w:rsidR="00AC302E">
        <w:rPr>
          <w:rFonts w:hint="eastAsia"/>
          <w:sz w:val="24"/>
          <w:szCs w:val="24"/>
        </w:rPr>
        <w:t>デジタル手続</w:t>
      </w:r>
      <w:r>
        <w:rPr>
          <w:rFonts w:hint="eastAsia"/>
          <w:sz w:val="24"/>
          <w:szCs w:val="24"/>
        </w:rPr>
        <w:t>法第10号施行日前に</w:t>
      </w:r>
      <w:r w:rsidR="00D00DC6" w:rsidRPr="00D00DC6">
        <w:rPr>
          <w:rFonts w:hint="eastAsia"/>
          <w:sz w:val="24"/>
          <w:szCs w:val="24"/>
        </w:rPr>
        <w:t>消除</w:t>
      </w:r>
      <w:r>
        <w:rPr>
          <w:rFonts w:hint="eastAsia"/>
          <w:sz w:val="24"/>
          <w:szCs w:val="24"/>
        </w:rPr>
        <w:t>となった者における「住民票コード」</w:t>
      </w:r>
      <w:ins w:id="594" w:author="作成者">
        <w:r w:rsidR="0079410E">
          <w:rPr>
            <w:rFonts w:hint="eastAsia"/>
            <w:sz w:val="24"/>
            <w:szCs w:val="24"/>
          </w:rPr>
          <w:t>、</w:t>
        </w:r>
      </w:ins>
      <w:del w:id="595" w:author="作成者">
        <w:r w:rsidR="00FD0CD4" w:rsidDel="0079410E">
          <w:rPr>
            <w:rFonts w:hint="eastAsia"/>
            <w:sz w:val="24"/>
            <w:szCs w:val="24"/>
          </w:rPr>
          <w:delText>及び</w:delText>
        </w:r>
      </w:del>
      <w:r w:rsidR="00CB5C85">
        <w:rPr>
          <w:rFonts w:hint="eastAsia"/>
          <w:sz w:val="24"/>
          <w:szCs w:val="24"/>
        </w:rPr>
        <w:t>法第17条に基づく記載事項として</w:t>
      </w:r>
      <w:r w:rsidR="00E5598B">
        <w:rPr>
          <w:rFonts w:hint="eastAsia"/>
          <w:sz w:val="24"/>
          <w:szCs w:val="24"/>
        </w:rPr>
        <w:t>戸籍の附票に</w:t>
      </w:r>
      <w:r w:rsidR="005A131A">
        <w:rPr>
          <w:rFonts w:hint="eastAsia"/>
          <w:sz w:val="24"/>
          <w:szCs w:val="24"/>
        </w:rPr>
        <w:t>記載されていない「氏名の振り仮名」</w:t>
      </w:r>
      <w:ins w:id="596" w:author="作成者">
        <w:r w:rsidR="0079410E">
          <w:rPr>
            <w:rFonts w:hint="eastAsia"/>
            <w:sz w:val="24"/>
            <w:szCs w:val="24"/>
          </w:rPr>
          <w:t>、旧氏を記載していない者の「旧氏」及び「旧氏の振り仮名」</w:t>
        </w:r>
      </w:ins>
      <w:r w:rsidR="00A3044D">
        <w:rPr>
          <w:rFonts w:hint="eastAsia"/>
          <w:sz w:val="24"/>
          <w:szCs w:val="24"/>
        </w:rPr>
        <w:t>等</w:t>
      </w:r>
      <w:r w:rsidR="00261AB2">
        <w:rPr>
          <w:rFonts w:hint="eastAsia"/>
          <w:sz w:val="24"/>
          <w:szCs w:val="24"/>
        </w:rPr>
        <w:t>）</w:t>
      </w:r>
      <w:r>
        <w:rPr>
          <w:rFonts w:hint="eastAsia"/>
          <w:sz w:val="24"/>
          <w:szCs w:val="24"/>
        </w:rPr>
        <w:t>については、項目名及び項目内容を記載せず、上詰めして表示すること。ただし、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において記載すべきものがない項目については上詰めせず＊と表示すること。</w:t>
      </w:r>
    </w:p>
    <w:p w14:paraId="176498EA" w14:textId="77777777" w:rsidR="008737A7" w:rsidRDefault="008737A7" w:rsidP="007779CE">
      <w:pPr>
        <w:ind w:leftChars="200" w:left="420" w:firstLineChars="100" w:firstLine="240"/>
        <w:rPr>
          <w:sz w:val="24"/>
          <w:szCs w:val="24"/>
        </w:rPr>
      </w:pPr>
      <w:r w:rsidRPr="6A6E89BF">
        <w:rPr>
          <w:sz w:val="24"/>
          <w:szCs w:val="24"/>
        </w:rPr>
        <w:t>なお、</w:t>
      </w:r>
      <w:r w:rsidR="00CD2B10" w:rsidRPr="6A6E89BF">
        <w:rPr>
          <w:sz w:val="24"/>
          <w:szCs w:val="24"/>
        </w:rPr>
        <w:t>氏名</w:t>
      </w:r>
      <w:r w:rsidR="005864F7">
        <w:rPr>
          <w:rFonts w:hint="eastAsia"/>
          <w:sz w:val="24"/>
          <w:szCs w:val="24"/>
        </w:rPr>
        <w:t>及び</w:t>
      </w:r>
      <w:r w:rsidR="00CD2B10" w:rsidRPr="6A6E89BF">
        <w:rPr>
          <w:sz w:val="24"/>
          <w:szCs w:val="24"/>
        </w:rPr>
        <w:t>氏名の振り仮名に</w:t>
      </w:r>
      <w:r w:rsidR="429C75F8" w:rsidRPr="6A6E89BF">
        <w:rPr>
          <w:sz w:val="24"/>
          <w:szCs w:val="24"/>
        </w:rPr>
        <w:t>ついて</w:t>
      </w:r>
      <w:r w:rsidR="00CD2B10" w:rsidRPr="6A6E89BF">
        <w:rPr>
          <w:sz w:val="24"/>
          <w:szCs w:val="24"/>
        </w:rPr>
        <w:t>、</w:t>
      </w:r>
      <w:r w:rsidR="34696ECB" w:rsidRPr="6A6E89BF">
        <w:rPr>
          <w:sz w:val="24"/>
          <w:szCs w:val="24"/>
        </w:rPr>
        <w:t>それぞれの氏又は名の一方に</w:t>
      </w:r>
      <w:r w:rsidR="00CD2B10" w:rsidRPr="6A6E89BF">
        <w:rPr>
          <w:sz w:val="24"/>
          <w:szCs w:val="24"/>
        </w:rPr>
        <w:t>空欄</w:t>
      </w:r>
      <w:r w:rsidR="495B74AB" w:rsidRPr="6A6E89BF">
        <w:rPr>
          <w:sz w:val="24"/>
          <w:szCs w:val="24"/>
        </w:rPr>
        <w:t>が</w:t>
      </w:r>
      <w:r w:rsidR="00CD2B10" w:rsidRPr="6A6E89BF">
        <w:rPr>
          <w:sz w:val="24"/>
          <w:szCs w:val="24"/>
        </w:rPr>
        <w:t>ある場合は、</w:t>
      </w:r>
      <w:r w:rsidR="6B065C99" w:rsidRPr="6A6E89BF">
        <w:rPr>
          <w:sz w:val="24"/>
          <w:szCs w:val="24"/>
        </w:rPr>
        <w:t>当該空欄部分について</w:t>
      </w:r>
      <w:r w:rsidR="00CD2B10" w:rsidRPr="6A6E89BF">
        <w:rPr>
          <w:sz w:val="24"/>
          <w:szCs w:val="24"/>
        </w:rPr>
        <w:t>「（氏空欄）」又は「（名空欄）」と記載する。</w:t>
      </w:r>
    </w:p>
    <w:p w14:paraId="094B142A" w14:textId="77777777" w:rsidR="00AC7AC4" w:rsidRDefault="007779CE" w:rsidP="007779CE">
      <w:pPr>
        <w:ind w:leftChars="200" w:left="420" w:firstLineChars="100" w:firstLine="240"/>
        <w:rPr>
          <w:sz w:val="24"/>
          <w:szCs w:val="24"/>
        </w:rPr>
      </w:pPr>
      <w:r>
        <w:rPr>
          <w:rFonts w:hint="eastAsia"/>
          <w:sz w:val="24"/>
          <w:szCs w:val="24"/>
        </w:rPr>
        <w:t>5.1</w:t>
      </w:r>
      <w:r w:rsidR="007E3F41">
        <w:rPr>
          <w:rFonts w:hint="eastAsia"/>
          <w:sz w:val="24"/>
          <w:szCs w:val="24"/>
        </w:rPr>
        <w:t>（</w:t>
      </w:r>
      <w:r>
        <w:rPr>
          <w:rFonts w:hint="eastAsia"/>
          <w:sz w:val="24"/>
          <w:szCs w:val="24"/>
        </w:rPr>
        <w:t>証明書記載事項</w:t>
      </w:r>
      <w:r w:rsidR="00261AB2">
        <w:rPr>
          <w:rFonts w:hint="eastAsia"/>
          <w:sz w:val="24"/>
          <w:szCs w:val="24"/>
        </w:rPr>
        <w:t>）</w:t>
      </w:r>
      <w:r>
        <w:rPr>
          <w:rFonts w:hint="eastAsia"/>
          <w:sz w:val="24"/>
          <w:szCs w:val="24"/>
        </w:rPr>
        <w:t>により省略</w:t>
      </w:r>
      <w:r w:rsidR="000F2CDE">
        <w:rPr>
          <w:rFonts w:hint="eastAsia"/>
          <w:sz w:val="24"/>
          <w:szCs w:val="24"/>
        </w:rPr>
        <w:t>をする</w:t>
      </w:r>
      <w:r>
        <w:rPr>
          <w:rFonts w:hint="eastAsia"/>
          <w:sz w:val="24"/>
          <w:szCs w:val="24"/>
        </w:rPr>
        <w:t>項目については、項目内容を「</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」と表示すること。</w:t>
      </w:r>
    </w:p>
    <w:p w14:paraId="205149DB" w14:textId="77777777" w:rsidR="007779CE" w:rsidRPr="00FA7116" w:rsidRDefault="007779CE" w:rsidP="007779CE">
      <w:pPr>
        <w:widowControl/>
        <w:jc w:val="left"/>
        <w:rPr>
          <w:sz w:val="24"/>
          <w:szCs w:val="24"/>
        </w:rPr>
      </w:pPr>
    </w:p>
    <w:p w14:paraId="698B0BAE" w14:textId="77777777" w:rsidR="007779CE" w:rsidRDefault="007779CE" w:rsidP="007779CE">
      <w:pPr>
        <w:rPr>
          <w:b/>
          <w:bCs/>
          <w:sz w:val="28"/>
          <w:szCs w:val="28"/>
        </w:rPr>
      </w:pPr>
      <w:r w:rsidRPr="005D5B97">
        <w:rPr>
          <w:rFonts w:hint="eastAsia"/>
          <w:b/>
          <w:bCs/>
          <w:sz w:val="28"/>
          <w:szCs w:val="28"/>
        </w:rPr>
        <w:t>【考え方・理由】</w:t>
      </w:r>
    </w:p>
    <w:p w14:paraId="164C0A19" w14:textId="77777777" w:rsidR="007779CE" w:rsidRDefault="00AC302E" w:rsidP="00AC302E">
      <w:pPr>
        <w:ind w:leftChars="200" w:left="420" w:firstLineChars="100" w:firstLine="240"/>
        <w:rPr>
          <w:sz w:val="24"/>
          <w:szCs w:val="24"/>
        </w:rPr>
      </w:pPr>
      <w:r>
        <w:rPr>
          <w:rFonts w:hint="eastAsia"/>
          <w:sz w:val="24"/>
          <w:szCs w:val="24"/>
        </w:rPr>
        <w:t>戸籍の附票の写し及び戸籍の附票の除票の写しの項目名については戸籍の証明書も踏まえ、「【】</w:t>
      </w:r>
      <w:r w:rsidR="007E3F41">
        <w:rPr>
          <w:rFonts w:hint="eastAsia"/>
          <w:sz w:val="24"/>
          <w:szCs w:val="24"/>
        </w:rPr>
        <w:t>（</w:t>
      </w:r>
      <w:r>
        <w:rPr>
          <w:rFonts w:hint="eastAsia"/>
          <w:sz w:val="24"/>
          <w:szCs w:val="24"/>
        </w:rPr>
        <w:t>墨付き括弧</w:t>
      </w:r>
      <w:r w:rsidR="00261AB2">
        <w:rPr>
          <w:rFonts w:hint="eastAsia"/>
          <w:sz w:val="24"/>
          <w:szCs w:val="24"/>
        </w:rPr>
        <w:t>）</w:t>
      </w:r>
      <w:r>
        <w:rPr>
          <w:rFonts w:hint="eastAsia"/>
          <w:sz w:val="24"/>
          <w:szCs w:val="24"/>
        </w:rPr>
        <w:t>」にて囲って表記することとし、省略の指定をした項目については、住民票の写し等においては「【省略】」として表記がなされるが、戸籍の附票の写し等では項目名の表記と重複するため「</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」とした。</w:t>
      </w:r>
    </w:p>
    <w:p w14:paraId="7E2C2C88" w14:textId="77777777" w:rsidR="00020D2D" w:rsidRPr="004054C7" w:rsidRDefault="00020D2D" w:rsidP="00AC302E">
      <w:pPr>
        <w:ind w:leftChars="200" w:left="420" w:firstLineChars="100" w:firstLine="240"/>
        <w:rPr>
          <w:sz w:val="24"/>
          <w:szCs w:val="24"/>
        </w:rPr>
      </w:pPr>
    </w:p>
    <w:p w14:paraId="7FB55A3C" w14:textId="77777777" w:rsidR="00A5245B" w:rsidRPr="00AF70F6" w:rsidRDefault="00A5245B" w:rsidP="00A5245B">
      <w:pPr>
        <w:pStyle w:val="6"/>
      </w:pPr>
      <w:bookmarkStart w:id="597" w:name="_Toc157109603"/>
      <w:bookmarkStart w:id="598" w:name="_Toc174722386"/>
      <w:r>
        <w:rPr>
          <w:rFonts w:hint="eastAsia"/>
        </w:rPr>
        <w:t>20.0</w:t>
      </w:r>
      <w:r>
        <w:t>.3</w:t>
      </w:r>
      <w:r>
        <w:tab/>
      </w:r>
      <w:r>
        <w:rPr>
          <w:rFonts w:hint="eastAsia"/>
        </w:rPr>
        <w:t>備考欄</w:t>
      </w:r>
      <w:r w:rsidR="007E3F41">
        <w:rPr>
          <w:rFonts w:hint="eastAsia"/>
        </w:rPr>
        <w:t>（</w:t>
      </w:r>
      <w:r w:rsidRPr="00AF70F6">
        <w:rPr>
          <w:rFonts w:hint="eastAsia"/>
        </w:rPr>
        <w:t>編製</w:t>
      </w:r>
      <w:r>
        <w:rPr>
          <w:rFonts w:hint="eastAsia"/>
        </w:rPr>
        <w:t>年月</w:t>
      </w:r>
      <w:r w:rsidRPr="00AF70F6">
        <w:rPr>
          <w:rFonts w:hint="eastAsia"/>
        </w:rPr>
        <w:t>日</w:t>
      </w:r>
      <w:r>
        <w:rPr>
          <w:rFonts w:hint="eastAsia"/>
        </w:rPr>
        <w:t>等</w:t>
      </w:r>
      <w:r w:rsidR="00261AB2">
        <w:rPr>
          <w:rFonts w:hint="eastAsia"/>
        </w:rPr>
        <w:t>）</w:t>
      </w:r>
      <w:r>
        <w:rPr>
          <w:rFonts w:hint="eastAsia"/>
        </w:rPr>
        <w:t>の記載</w:t>
      </w:r>
      <w:bookmarkEnd w:id="597"/>
      <w:bookmarkEnd w:id="598"/>
    </w:p>
    <w:p w14:paraId="6B53A150" w14:textId="77777777" w:rsidR="00A5245B" w:rsidRDefault="00A5245B" w:rsidP="00A5245B">
      <w:pPr>
        <w:rPr>
          <w:b/>
          <w:bCs/>
          <w:sz w:val="28"/>
          <w:szCs w:val="28"/>
        </w:rPr>
      </w:pPr>
      <w:r>
        <w:rPr>
          <w:rFonts w:hint="eastAsia"/>
          <w:b/>
          <w:bCs/>
          <w:sz w:val="28"/>
          <w:szCs w:val="28"/>
        </w:rPr>
        <w:t>【実装必須機能】</w:t>
      </w:r>
    </w:p>
    <w:p w14:paraId="02605B19" w14:textId="77777777" w:rsidR="00A5245B" w:rsidRDefault="00A5245B" w:rsidP="00A5245B">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編製年月日、改製記載年月日、改製消除年月日又は再製記載年月日として記録している内容等を以下のとおり備考欄に必ず記載すること。</w:t>
      </w:r>
    </w:p>
    <w:p w14:paraId="45938A40" w14:textId="77777777" w:rsidR="00A5245B" w:rsidRDefault="007E3F41" w:rsidP="00A5245B">
      <w:pPr>
        <w:ind w:leftChars="200" w:left="420" w:firstLineChars="100" w:firstLine="240"/>
        <w:rPr>
          <w:sz w:val="24"/>
          <w:szCs w:val="24"/>
        </w:rPr>
      </w:pPr>
      <w:r>
        <w:rPr>
          <w:rFonts w:hint="eastAsia"/>
          <w:sz w:val="24"/>
          <w:szCs w:val="24"/>
        </w:rPr>
        <w:t>（</w:t>
      </w:r>
      <w:r w:rsidR="00A5245B">
        <w:rPr>
          <w:rFonts w:hint="eastAsia"/>
          <w:sz w:val="24"/>
          <w:szCs w:val="24"/>
        </w:rPr>
        <w:t>記載例</w:t>
      </w:r>
      <w:r w:rsidR="00261AB2">
        <w:rPr>
          <w:rFonts w:hint="eastAsia"/>
          <w:sz w:val="24"/>
          <w:szCs w:val="24"/>
        </w:rPr>
        <w:t>）</w:t>
      </w:r>
    </w:p>
    <w:p w14:paraId="482B8D9F" w14:textId="77777777" w:rsidR="00A5245B" w:rsidRPr="002B17C1" w:rsidRDefault="00A5245B" w:rsidP="00A5245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AF70F6">
        <w:rPr>
          <w:rFonts w:hint="eastAsia"/>
          <w:sz w:val="18"/>
          <w:szCs w:val="18"/>
        </w:rPr>
        <w:t>■編製</w:t>
      </w:r>
      <w:r>
        <w:rPr>
          <w:rFonts w:hint="eastAsia"/>
          <w:sz w:val="18"/>
          <w:szCs w:val="18"/>
        </w:rPr>
        <w:t>年月</w:t>
      </w:r>
      <w:r w:rsidRPr="00AF70F6">
        <w:rPr>
          <w:rFonts w:hint="eastAsia"/>
          <w:sz w:val="18"/>
          <w:szCs w:val="18"/>
        </w:rPr>
        <w:t>日：平成２年６月２０日</w:t>
      </w:r>
    </w:p>
    <w:p w14:paraId="49E4EB79" w14:textId="77777777" w:rsidR="00A5245B" w:rsidRDefault="00A5245B" w:rsidP="00A5245B">
      <w:pPr>
        <w:ind w:leftChars="200" w:left="420" w:firstLineChars="100" w:firstLine="240"/>
        <w:rPr>
          <w:sz w:val="24"/>
          <w:szCs w:val="24"/>
        </w:rPr>
      </w:pPr>
    </w:p>
    <w:p w14:paraId="6E2A4B35" w14:textId="77777777" w:rsidR="00A5245B" w:rsidRDefault="00A5245B" w:rsidP="00A5245B">
      <w:pPr>
        <w:rPr>
          <w:b/>
          <w:bCs/>
          <w:sz w:val="28"/>
          <w:szCs w:val="28"/>
        </w:rPr>
      </w:pPr>
      <w:r w:rsidRPr="005D5B97">
        <w:rPr>
          <w:rFonts w:hint="eastAsia"/>
          <w:b/>
          <w:bCs/>
          <w:sz w:val="28"/>
          <w:szCs w:val="28"/>
        </w:rPr>
        <w:t>【考え方・理由】</w:t>
      </w:r>
    </w:p>
    <w:p w14:paraId="679430AE" w14:textId="77777777" w:rsidR="00A5245B" w:rsidRDefault="00A5245B" w:rsidP="00A5245B">
      <w:pPr>
        <w:ind w:leftChars="200" w:left="420" w:firstLineChars="100" w:firstLine="240"/>
        <w:rPr>
          <w:sz w:val="24"/>
          <w:szCs w:val="24"/>
        </w:rPr>
      </w:pPr>
      <w:r w:rsidRPr="00285A8E">
        <w:rPr>
          <w:rFonts w:hint="eastAsia"/>
          <w:sz w:val="24"/>
          <w:szCs w:val="24"/>
        </w:rPr>
        <w:t>編製年月日、改製記載年月日、改製消除年月日及び再製記載年月日は、法令上の記載事項ではない</w:t>
      </w:r>
      <w:r>
        <w:rPr>
          <w:rFonts w:hint="eastAsia"/>
          <w:sz w:val="24"/>
          <w:szCs w:val="24"/>
        </w:rPr>
        <w:t>が、戸籍の</w:t>
      </w:r>
      <w:r w:rsidRPr="00285A8E">
        <w:rPr>
          <w:rFonts w:hint="eastAsia"/>
          <w:sz w:val="24"/>
          <w:szCs w:val="24"/>
        </w:rPr>
        <w:t>附票の連続性を確かめる必要性がある戸籍の附票の写し等の交付を求める者の便宜を図る観点より、</w:t>
      </w:r>
      <w:r w:rsidRPr="002B17C1">
        <w:rPr>
          <w:rFonts w:hint="eastAsia"/>
          <w:sz w:val="24"/>
          <w:szCs w:val="24"/>
        </w:rPr>
        <w:t>法に基づく記載事項としての消除事由</w:t>
      </w:r>
      <w:r w:rsidR="007E3F41">
        <w:rPr>
          <w:rFonts w:hint="eastAsia"/>
          <w:sz w:val="24"/>
          <w:szCs w:val="24"/>
        </w:rPr>
        <w:t>（</w:t>
      </w:r>
      <w:r w:rsidRPr="002B17C1">
        <w:rPr>
          <w:rFonts w:hint="eastAsia"/>
          <w:sz w:val="24"/>
          <w:szCs w:val="24"/>
        </w:rPr>
        <w:t>消除、改製</w:t>
      </w:r>
      <w:r w:rsidR="00261AB2">
        <w:rPr>
          <w:rFonts w:hint="eastAsia"/>
          <w:sz w:val="24"/>
          <w:szCs w:val="24"/>
        </w:rPr>
        <w:t>）</w:t>
      </w:r>
      <w:r w:rsidRPr="002B17C1">
        <w:rPr>
          <w:rFonts w:hint="eastAsia"/>
          <w:sz w:val="24"/>
          <w:szCs w:val="24"/>
        </w:rPr>
        <w:t>と事由の生じた年月日</w:t>
      </w:r>
      <w:r>
        <w:rPr>
          <w:rFonts w:hint="eastAsia"/>
          <w:sz w:val="24"/>
          <w:szCs w:val="24"/>
        </w:rPr>
        <w:t>とは別に、</w:t>
      </w:r>
      <w:r w:rsidRPr="00285A8E">
        <w:rPr>
          <w:rFonts w:hint="eastAsia"/>
          <w:sz w:val="24"/>
          <w:szCs w:val="24"/>
        </w:rPr>
        <w:t>備考欄に必ず</w:t>
      </w:r>
      <w:r>
        <w:rPr>
          <w:rFonts w:hint="eastAsia"/>
          <w:sz w:val="24"/>
          <w:szCs w:val="24"/>
        </w:rPr>
        <w:t>記載</w:t>
      </w:r>
      <w:r w:rsidRPr="00285A8E">
        <w:rPr>
          <w:rFonts w:hint="eastAsia"/>
          <w:sz w:val="24"/>
          <w:szCs w:val="24"/>
        </w:rPr>
        <w:t>する</w:t>
      </w:r>
      <w:r>
        <w:rPr>
          <w:rFonts w:hint="eastAsia"/>
          <w:sz w:val="24"/>
          <w:szCs w:val="24"/>
        </w:rPr>
        <w:t>こととする</w:t>
      </w:r>
      <w:r w:rsidRPr="00285A8E">
        <w:rPr>
          <w:rFonts w:hint="eastAsia"/>
          <w:sz w:val="24"/>
          <w:szCs w:val="24"/>
        </w:rPr>
        <w:t>。</w:t>
      </w:r>
    </w:p>
    <w:p w14:paraId="3B1C69F0" w14:textId="77777777" w:rsidR="007779CE" w:rsidRDefault="007779CE" w:rsidP="007779CE">
      <w:pPr>
        <w:widowControl/>
        <w:jc w:val="left"/>
        <w:rPr>
          <w:sz w:val="24"/>
          <w:szCs w:val="24"/>
        </w:rPr>
      </w:pPr>
    </w:p>
    <w:p w14:paraId="4C18F726" w14:textId="77777777" w:rsidR="007779CE" w:rsidRDefault="007779CE" w:rsidP="007779CE">
      <w:pPr>
        <w:pStyle w:val="6"/>
      </w:pPr>
      <w:bookmarkStart w:id="599" w:name="_Toc33618493"/>
      <w:bookmarkStart w:id="600" w:name="_Toc80630496"/>
      <w:bookmarkStart w:id="601" w:name="_Toc157109604"/>
      <w:bookmarkStart w:id="602" w:name="_Toc174722387"/>
      <w:r>
        <w:t>20.0.</w:t>
      </w:r>
      <w:r w:rsidR="00020D2D">
        <w:t>4</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w:t>
      </w:r>
      <w:bookmarkEnd w:id="599"/>
      <w:bookmarkEnd w:id="600"/>
      <w:bookmarkEnd w:id="601"/>
      <w:bookmarkEnd w:id="602"/>
    </w:p>
    <w:p w14:paraId="74CE5A46"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2B6A17BB" w14:textId="77777777" w:rsidR="004A73F5" w:rsidRDefault="004A73F5" w:rsidP="00726C17">
      <w:pPr>
        <w:ind w:leftChars="200" w:left="420" w:firstLineChars="100" w:firstLine="240"/>
        <w:rPr>
          <w:sz w:val="24"/>
          <w:szCs w:val="24"/>
        </w:rPr>
      </w:pPr>
    </w:p>
    <w:p w14:paraId="201D34C8" w14:textId="77777777" w:rsidR="00357172" w:rsidRPr="00726C17" w:rsidRDefault="007779CE" w:rsidP="00726C17">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、戸籍の附票</w:t>
      </w:r>
      <w:r w:rsidRPr="00DE6652">
        <w:rPr>
          <w:sz w:val="24"/>
          <w:szCs w:val="24"/>
        </w:rPr>
        <w:t>の除票の写し</w:t>
      </w:r>
      <w:r w:rsidR="007E3F41">
        <w:rPr>
          <w:sz w:val="24"/>
          <w:szCs w:val="24"/>
        </w:rPr>
        <w:t>（</w:t>
      </w:r>
      <w:r w:rsidRPr="00DE6652">
        <w:rPr>
          <w:sz w:val="24"/>
          <w:szCs w:val="24"/>
        </w:rPr>
        <w:t>20.1.</w:t>
      </w:r>
      <w:r>
        <w:rPr>
          <w:sz w:val="24"/>
          <w:szCs w:val="24"/>
        </w:rPr>
        <w:t>2</w:t>
      </w:r>
      <w:r w:rsidRPr="00DE6652">
        <w:rPr>
          <w:sz w:val="24"/>
          <w:szCs w:val="24"/>
        </w:rPr>
        <w:t>参照</w:t>
      </w:r>
      <w:r w:rsidR="00261AB2">
        <w:rPr>
          <w:sz w:val="24"/>
          <w:szCs w:val="24"/>
        </w:rPr>
        <w:t>）</w:t>
      </w:r>
      <w:r>
        <w:rPr>
          <w:rFonts w:hint="eastAsia"/>
          <w:sz w:val="24"/>
          <w:szCs w:val="24"/>
        </w:rPr>
        <w:t>には、異動履歴を備考として記載するかどうかを選択でき、記載することを選択した場合、以下のように記載すること。</w:t>
      </w:r>
      <w:r w:rsidR="000541B7">
        <w:rPr>
          <w:rFonts w:hint="eastAsia"/>
          <w:sz w:val="24"/>
          <w:szCs w:val="24"/>
        </w:rPr>
        <w:t>ただし、</w:t>
      </w:r>
      <w:r w:rsidR="009208D1">
        <w:rPr>
          <w:rFonts w:hint="eastAsia"/>
          <w:sz w:val="24"/>
          <w:szCs w:val="24"/>
        </w:rPr>
        <w:t>消除となった者が筆頭者であり、当該者が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6C649C" w:rsidRPr="006C649C">
        <w:rPr>
          <w:rFonts w:hint="eastAsia"/>
          <w:sz w:val="24"/>
          <w:szCs w:val="24"/>
        </w:rPr>
        <w:t>戸籍届出等による修正により戸籍の表示としての筆頭者氏名欄の氏</w:t>
      </w:r>
      <w:r w:rsidR="000541B7">
        <w:rPr>
          <w:rFonts w:hint="eastAsia"/>
          <w:sz w:val="24"/>
          <w:szCs w:val="24"/>
        </w:rPr>
        <w:t>に変更が生じ</w:t>
      </w:r>
      <w:r w:rsidR="002D6AB1">
        <w:rPr>
          <w:rFonts w:hint="eastAsia"/>
          <w:sz w:val="24"/>
          <w:szCs w:val="24"/>
        </w:rPr>
        <w:t>た場合</w:t>
      </w:r>
      <w:r w:rsidR="004C51C7">
        <w:rPr>
          <w:rFonts w:hint="eastAsia"/>
          <w:sz w:val="24"/>
          <w:szCs w:val="24"/>
        </w:rPr>
        <w:t>、</w:t>
      </w:r>
      <w:r w:rsidR="00356932" w:rsidRPr="00356932">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356932" w:rsidRPr="00356932">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356932" w:rsidRPr="00356932">
        <w:rPr>
          <w:rFonts w:hint="eastAsia"/>
          <w:sz w:val="24"/>
          <w:szCs w:val="24"/>
        </w:rPr>
        <w:t>表示された</w:t>
      </w:r>
      <w:r w:rsidR="002D6AB1">
        <w:rPr>
          <w:rFonts w:hint="eastAsia"/>
          <w:sz w:val="24"/>
          <w:szCs w:val="24"/>
        </w:rPr>
        <w:t>際</w:t>
      </w:r>
      <w:r w:rsidR="004C51C7" w:rsidRPr="004C51C7">
        <w:rPr>
          <w:rFonts w:hint="eastAsia"/>
          <w:sz w:val="24"/>
          <w:szCs w:val="24"/>
        </w:rPr>
        <w:t>に</w:t>
      </w:r>
      <w:r w:rsidR="004C51C7">
        <w:rPr>
          <w:rFonts w:hint="eastAsia"/>
          <w:sz w:val="24"/>
          <w:szCs w:val="24"/>
        </w:rPr>
        <w:t>は</w:t>
      </w:r>
      <w:r w:rsidR="004C51C7" w:rsidRPr="004C51C7">
        <w:rPr>
          <w:rFonts w:hint="eastAsia"/>
          <w:sz w:val="24"/>
          <w:szCs w:val="24"/>
        </w:rPr>
        <w:t>、備</w:t>
      </w:r>
      <w:r w:rsidR="00356932" w:rsidRPr="00356932">
        <w:rPr>
          <w:rFonts w:hint="eastAsia"/>
          <w:sz w:val="24"/>
          <w:szCs w:val="24"/>
        </w:rPr>
        <w:t>考欄に戸籍の表示における</w:t>
      </w:r>
      <w:r w:rsidR="00D926A2">
        <w:rPr>
          <w:rFonts w:hint="eastAsia"/>
          <w:sz w:val="24"/>
          <w:szCs w:val="24"/>
        </w:rPr>
        <w:t>筆頭者氏名欄の</w:t>
      </w:r>
      <w:r w:rsidR="00356932" w:rsidRPr="00356932">
        <w:rPr>
          <w:rFonts w:hint="eastAsia"/>
          <w:sz w:val="24"/>
          <w:szCs w:val="24"/>
        </w:rPr>
        <w:t>氏変更の異動履歴を必ず</w:t>
      </w:r>
      <w:r w:rsidR="004C51C7" w:rsidRPr="004C51C7">
        <w:rPr>
          <w:rFonts w:hint="eastAsia"/>
          <w:sz w:val="24"/>
          <w:szCs w:val="24"/>
        </w:rPr>
        <w:t>記載する</w:t>
      </w:r>
      <w:r w:rsidR="004C51C7">
        <w:rPr>
          <w:rFonts w:hint="eastAsia"/>
          <w:sz w:val="24"/>
          <w:szCs w:val="24"/>
        </w:rPr>
        <w:t>こと</w:t>
      </w:r>
      <w:r w:rsidR="004C51C7" w:rsidRPr="004C51C7">
        <w:rPr>
          <w:rFonts w:hint="eastAsia"/>
          <w:sz w:val="24"/>
          <w:szCs w:val="24"/>
        </w:rPr>
        <w:t>。</w:t>
      </w:r>
      <w:r w:rsidR="00726C17">
        <w:rPr>
          <w:rFonts w:hint="eastAsia"/>
          <w:sz w:val="24"/>
          <w:szCs w:val="24"/>
        </w:rPr>
        <w:t>戸籍の附票上の住所が消除され、空欄等になった者については、そのことに係る異動履歴を必ず記載すること。</w:t>
      </w:r>
    </w:p>
    <w:p w14:paraId="1B7E99F3" w14:textId="77777777" w:rsidR="008552B0" w:rsidRPr="00357172" w:rsidRDefault="008552B0" w:rsidP="007E7E93">
      <w:pPr>
        <w:ind w:leftChars="200" w:left="420" w:firstLineChars="100" w:firstLine="240"/>
        <w:rPr>
          <w:sz w:val="24"/>
          <w:szCs w:val="24"/>
        </w:rPr>
      </w:pPr>
      <w:r>
        <w:rPr>
          <w:rFonts w:hint="eastAsia"/>
          <w:sz w:val="24"/>
          <w:szCs w:val="24"/>
        </w:rPr>
        <w:t>また、</w:t>
      </w:r>
      <w:r w:rsidDel="004A73F5">
        <w:rPr>
          <w:rFonts w:hint="eastAsia"/>
          <w:sz w:val="24"/>
          <w:szCs w:val="24"/>
        </w:rPr>
        <w:t>特別の請求又は必要である旨の申出に基づき</w:t>
      </w:r>
      <w:r w:rsidR="00D926A2" w:rsidDel="004A73F5">
        <w:rPr>
          <w:rFonts w:hint="eastAsia"/>
          <w:sz w:val="24"/>
          <w:szCs w:val="24"/>
        </w:rPr>
        <w:t>市区町村</w:t>
      </w:r>
      <w:r w:rsidR="003E1D86" w:rsidDel="004A73F5">
        <w:rPr>
          <w:rFonts w:hint="eastAsia"/>
          <w:sz w:val="24"/>
          <w:szCs w:val="24"/>
        </w:rPr>
        <w:t>長</w:t>
      </w:r>
      <w:r w:rsidR="00D926A2" w:rsidDel="004A73F5">
        <w:rPr>
          <w:rFonts w:hint="eastAsia"/>
          <w:sz w:val="24"/>
          <w:szCs w:val="24"/>
        </w:rPr>
        <w:t>の判断で</w:t>
      </w:r>
      <w:r w:rsidDel="004A73F5">
        <w:rPr>
          <w:rFonts w:hint="eastAsia"/>
          <w:sz w:val="24"/>
          <w:szCs w:val="24"/>
        </w:rPr>
        <w:t>表示する項目に関する異動履歴については、</w:t>
      </w:r>
      <w:r w:rsidR="00687285" w:rsidRPr="00687285" w:rsidDel="004A73F5">
        <w:rPr>
          <w:rFonts w:hint="eastAsia"/>
          <w:sz w:val="24"/>
          <w:szCs w:val="24"/>
        </w:rPr>
        <w:t>特別の請求又は必要である旨の申出がない場合は省略とすること。</w:t>
      </w:r>
      <w:r w:rsidDel="004A73F5">
        <w:rPr>
          <w:rFonts w:hint="eastAsia"/>
          <w:sz w:val="24"/>
          <w:szCs w:val="24"/>
        </w:rPr>
        <w:t>異動履歴の特別の請求又は必要である旨の申出があった場合、</w:t>
      </w:r>
      <w:r w:rsidR="009C7D1C" w:rsidDel="004A73F5">
        <w:rPr>
          <w:rFonts w:hint="eastAsia"/>
          <w:sz w:val="24"/>
          <w:szCs w:val="24"/>
        </w:rPr>
        <w:t>市区町村</w:t>
      </w:r>
      <w:r w:rsidR="003E1D86" w:rsidDel="004A73F5">
        <w:rPr>
          <w:rFonts w:hint="eastAsia"/>
          <w:sz w:val="24"/>
          <w:szCs w:val="24"/>
        </w:rPr>
        <w:t>長</w:t>
      </w:r>
      <w:r w:rsidR="009C7D1C" w:rsidDel="004A73F5">
        <w:rPr>
          <w:rFonts w:hint="eastAsia"/>
          <w:sz w:val="24"/>
          <w:szCs w:val="24"/>
        </w:rPr>
        <w:t>の判断で</w:t>
      </w:r>
      <w:r w:rsidDel="004A73F5">
        <w:rPr>
          <w:rFonts w:hint="eastAsia"/>
          <w:sz w:val="24"/>
          <w:szCs w:val="24"/>
        </w:rPr>
        <w:t>当該項目自体を</w:t>
      </w:r>
      <w:r w:rsidR="00761890" w:rsidRPr="00761890" w:rsidDel="004A73F5">
        <w:rPr>
          <w:rFonts w:hint="eastAsia"/>
          <w:sz w:val="24"/>
          <w:szCs w:val="24"/>
        </w:rPr>
        <w:t>表示して交付</w:t>
      </w:r>
      <w:r w:rsidR="007E7E93" w:rsidDel="004A73F5">
        <w:rPr>
          <w:rFonts w:hint="eastAsia"/>
          <w:sz w:val="24"/>
          <w:szCs w:val="24"/>
        </w:rPr>
        <w:t>する</w:t>
      </w:r>
      <w:r w:rsidDel="004A73F5">
        <w:rPr>
          <w:rFonts w:hint="eastAsia"/>
          <w:sz w:val="24"/>
          <w:szCs w:val="24"/>
        </w:rPr>
        <w:t>場合にのみ記載すること。</w:t>
      </w:r>
    </w:p>
    <w:p w14:paraId="62E4C914" w14:textId="77777777" w:rsidR="007779CE" w:rsidRDefault="007779CE" w:rsidP="007779CE">
      <w:pPr>
        <w:ind w:leftChars="200" w:left="420" w:firstLineChars="100" w:firstLine="240"/>
        <w:rPr>
          <w:sz w:val="24"/>
          <w:szCs w:val="24"/>
        </w:rPr>
      </w:pPr>
      <w:r>
        <w:rPr>
          <w:rFonts w:hint="eastAsia"/>
          <w:sz w:val="24"/>
          <w:szCs w:val="24"/>
        </w:rPr>
        <w:t>なお、記載に当たっては、戸籍の附票における氏名記載順とし、複数の住所履歴がある場合は同一の者をまとめて記載の上異動日</w:t>
      </w:r>
      <w:r w:rsidR="0046056F">
        <w:rPr>
          <w:rFonts w:hint="eastAsia"/>
          <w:sz w:val="24"/>
          <w:szCs w:val="24"/>
        </w:rPr>
        <w:t>又は職権修正等の場合は処理日</w:t>
      </w:r>
      <w:r>
        <w:rPr>
          <w:rFonts w:hint="eastAsia"/>
          <w:sz w:val="24"/>
          <w:szCs w:val="24"/>
        </w:rPr>
        <w:t>が新しい履歴から古い履歴の順に記載すること。対象者名ごとに罫線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で分けて記載すること。</w:t>
      </w:r>
    </w:p>
    <w:p w14:paraId="7E03013E" w14:textId="77777777" w:rsidR="007779CE" w:rsidRDefault="007779CE" w:rsidP="007779CE">
      <w:pPr>
        <w:ind w:leftChars="200" w:left="420" w:firstLineChars="100" w:firstLine="240"/>
        <w:rPr>
          <w:sz w:val="24"/>
          <w:szCs w:val="24"/>
        </w:rPr>
      </w:pPr>
      <w:r w:rsidRPr="3B87AAB9">
        <w:rPr>
          <w:sz w:val="24"/>
          <w:szCs w:val="24"/>
        </w:rPr>
        <w:t>また、異動履歴の単位の中で改ページ等が行われないよう留意すること。</w:t>
      </w:r>
    </w:p>
    <w:p w14:paraId="5453A6D3" w14:textId="77777777" w:rsidR="00FF2CD8" w:rsidRDefault="5DD356AE" w:rsidP="007C346F">
      <w:pPr>
        <w:ind w:leftChars="200" w:left="420" w:firstLineChars="100" w:firstLine="240"/>
        <w:rPr>
          <w:rFonts w:cs="ＭＳ 明朝"/>
          <w:sz w:val="24"/>
          <w:szCs w:val="24"/>
        </w:rPr>
      </w:pPr>
      <w:r w:rsidRPr="00570565">
        <w:rPr>
          <w:rFonts w:cs="ＭＳ 明朝"/>
          <w:sz w:val="24"/>
          <w:szCs w:val="24"/>
        </w:rPr>
        <w:t>氏名の振り仮名が</w:t>
      </w:r>
      <w:r w:rsidR="00FF2CD8">
        <w:rPr>
          <w:rFonts w:cs="ＭＳ 明朝" w:hint="eastAsia"/>
          <w:sz w:val="24"/>
          <w:szCs w:val="24"/>
        </w:rPr>
        <w:t>、</w:t>
      </w:r>
      <w:r w:rsidRPr="00570565">
        <w:rPr>
          <w:rFonts w:cs="ＭＳ 明朝"/>
          <w:sz w:val="24"/>
          <w:szCs w:val="24"/>
        </w:rPr>
        <w:t>戸籍において公証され、</w:t>
      </w:r>
      <w:r w:rsidR="00FF2CD8">
        <w:rPr>
          <w:rFonts w:cs="ＭＳ 明朝" w:hint="eastAsia"/>
          <w:sz w:val="24"/>
          <w:szCs w:val="24"/>
        </w:rPr>
        <w:t>法第17条に基づく記載事項として</w:t>
      </w:r>
      <w:r w:rsidRPr="00570565">
        <w:rPr>
          <w:rFonts w:cs="ＭＳ 明朝"/>
          <w:sz w:val="24"/>
          <w:szCs w:val="24"/>
        </w:rPr>
        <w:t>戸籍の附票に</w:t>
      </w:r>
      <w:r w:rsidR="00FF2CD8">
        <w:rPr>
          <w:rFonts w:cs="ＭＳ 明朝" w:hint="eastAsia"/>
          <w:sz w:val="24"/>
          <w:szCs w:val="24"/>
        </w:rPr>
        <w:t>それぞれ初めて</w:t>
      </w:r>
      <w:r w:rsidRPr="00570565">
        <w:rPr>
          <w:rFonts w:cs="ＭＳ 明朝"/>
          <w:sz w:val="24"/>
          <w:szCs w:val="24"/>
        </w:rPr>
        <w:t>記載</w:t>
      </w:r>
      <w:r w:rsidR="00FF2CD8">
        <w:rPr>
          <w:rFonts w:cs="ＭＳ 明朝" w:hint="eastAsia"/>
          <w:sz w:val="24"/>
          <w:szCs w:val="24"/>
        </w:rPr>
        <w:t>される</w:t>
      </w:r>
      <w:r w:rsidRPr="00570565">
        <w:rPr>
          <w:rFonts w:cs="ＭＳ 明朝"/>
          <w:sz w:val="24"/>
          <w:szCs w:val="24"/>
        </w:rPr>
        <w:t>場合、</w:t>
      </w:r>
      <w:r w:rsidR="00FF2CD8">
        <w:rPr>
          <w:rFonts w:cs="ＭＳ 明朝" w:hint="eastAsia"/>
          <w:sz w:val="24"/>
          <w:szCs w:val="24"/>
        </w:rPr>
        <w:t>新たに振り仮名を記載したものとして履歴を記載すること。この場合、異動前の氏名の振り仮名は空欄とすること。</w:t>
      </w:r>
    </w:p>
    <w:p w14:paraId="2833DDDF" w14:textId="77777777" w:rsidR="5DD356AE" w:rsidRPr="00570565" w:rsidRDefault="00FF2CD8" w:rsidP="007C346F">
      <w:pPr>
        <w:ind w:leftChars="200" w:left="420" w:firstLineChars="100" w:firstLine="240"/>
        <w:rPr>
          <w:rFonts w:cs="ＭＳ 明朝"/>
          <w:sz w:val="24"/>
          <w:szCs w:val="24"/>
        </w:rPr>
      </w:pPr>
      <w:r>
        <w:rPr>
          <w:rFonts w:cs="ＭＳ 明朝" w:hint="eastAsia"/>
          <w:sz w:val="24"/>
          <w:szCs w:val="24"/>
        </w:rPr>
        <w:t>また、氏又は名の振り仮名のいずれかが先に戸籍の附票の記載事項として記載され、後から当該振り仮名以外が記載される場合にも履歴を記載すること。</w:t>
      </w:r>
    </w:p>
    <w:p w14:paraId="68D37918" w14:textId="77777777" w:rsidR="3B87AAB9" w:rsidRDefault="3B87AAB9" w:rsidP="3B87AAB9">
      <w:pPr>
        <w:ind w:leftChars="200" w:left="420" w:firstLineChars="100" w:firstLine="240"/>
        <w:rPr>
          <w:sz w:val="24"/>
          <w:szCs w:val="24"/>
        </w:rPr>
      </w:pPr>
    </w:p>
    <w:p w14:paraId="13D979B2" w14:textId="77777777" w:rsidR="007779CE" w:rsidRDefault="007779CE" w:rsidP="007779CE">
      <w:pPr>
        <w:ind w:leftChars="200" w:left="420" w:firstLineChars="100" w:firstLine="240"/>
        <w:rPr>
          <w:sz w:val="24"/>
          <w:szCs w:val="24"/>
        </w:rPr>
      </w:pPr>
    </w:p>
    <w:p w14:paraId="191E4B54"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w:t>
      </w:r>
      <w:r w:rsidRPr="00107955">
        <w:rPr>
          <w:rFonts w:hint="eastAsia"/>
          <w:sz w:val="18"/>
          <w:szCs w:val="18"/>
        </w:rPr>
        <w:t>異動履歴</w:t>
      </w:r>
    </w:p>
    <w:p w14:paraId="3A3C88B1"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bookmarkStart w:id="603" w:name="_Hlk95157670"/>
      <w:r w:rsidRPr="00107955">
        <w:rPr>
          <w:rFonts w:hint="eastAsia"/>
          <w:sz w:val="18"/>
          <w:szCs w:val="18"/>
        </w:rPr>
        <w:t xml:space="preserve">　</w:t>
      </w:r>
      <w:r>
        <w:rPr>
          <w:rFonts w:hint="eastAsia"/>
          <w:sz w:val="18"/>
          <w:szCs w:val="18"/>
        </w:rPr>
        <w:t>氏名：｛対象者名｝</w:t>
      </w:r>
    </w:p>
    <w:p w14:paraId="3F54CA77"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ins w:id="604" w:author="作成者">
        <w:r w:rsidR="0079410E">
          <w:rPr>
            <w:rFonts w:hint="eastAsia"/>
            <w:sz w:val="18"/>
            <w:szCs w:val="18"/>
          </w:rPr>
          <w:t>／請求日「請求」</w:t>
        </w:r>
      </w:ins>
      <w:r>
        <w:rPr>
          <w:rFonts w:hint="eastAsia"/>
          <w:sz w:val="18"/>
          <w:szCs w:val="18"/>
        </w:rPr>
        <w:t>｝</w:t>
      </w:r>
      <w:bookmarkEnd w:id="603"/>
      <w:r w:rsidR="00261AB2">
        <w:rPr>
          <w:sz w:val="18"/>
          <w:szCs w:val="18"/>
        </w:rPr>
        <w:t>）</w:t>
      </w:r>
    </w:p>
    <w:p w14:paraId="32E7FABE"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400" w:firstLine="720"/>
        <w:rPr>
          <w:sz w:val="18"/>
          <w:szCs w:val="18"/>
        </w:rPr>
      </w:pPr>
      <w:r w:rsidRPr="00107955">
        <w:rPr>
          <w:rFonts w:hint="eastAsia"/>
          <w:sz w:val="18"/>
          <w:szCs w:val="18"/>
        </w:rPr>
        <w:t>異動項目：</w:t>
      </w:r>
      <w:r>
        <w:rPr>
          <w:rFonts w:hint="eastAsia"/>
          <w:sz w:val="18"/>
          <w:szCs w:val="18"/>
        </w:rPr>
        <w:t>｛異動項目｝</w:t>
      </w:r>
    </w:p>
    <w:p w14:paraId="088B17C1"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5B1AFA96"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350C4487"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32ADC86F"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F31249">
        <w:rPr>
          <w:rFonts w:hint="eastAsia"/>
          <w:sz w:val="18"/>
          <w:szCs w:val="18"/>
        </w:rPr>
        <w:t xml:space="preserve">　｛異動日｝異動</w:t>
      </w:r>
      <w:r w:rsidR="007E3F41">
        <w:rPr>
          <w:rFonts w:hint="eastAsia"/>
          <w:sz w:val="18"/>
          <w:szCs w:val="18"/>
        </w:rPr>
        <w:t>（</w:t>
      </w:r>
      <w:r w:rsidRPr="00F31249">
        <w:rPr>
          <w:rFonts w:hint="eastAsia"/>
          <w:sz w:val="18"/>
          <w:szCs w:val="18"/>
        </w:rPr>
        <w:t>｛異動事由｝</w:t>
      </w:r>
      <w:r w:rsidR="00261AB2">
        <w:rPr>
          <w:rFonts w:hint="eastAsia"/>
          <w:sz w:val="18"/>
          <w:szCs w:val="18"/>
        </w:rPr>
        <w:t>）</w:t>
      </w:r>
      <w:r w:rsidR="007E3F41">
        <w:rPr>
          <w:rFonts w:hint="eastAsia"/>
          <w:sz w:val="18"/>
          <w:szCs w:val="18"/>
        </w:rPr>
        <w:t>（</w:t>
      </w:r>
      <w:r w:rsidRPr="00F31249">
        <w:rPr>
          <w:rFonts w:hint="eastAsia"/>
          <w:sz w:val="18"/>
          <w:szCs w:val="18"/>
        </w:rPr>
        <w:t>｛</w:t>
      </w:r>
      <w:r w:rsidRPr="00F31249">
        <w:rPr>
          <w:sz w:val="18"/>
          <w:szCs w:val="18"/>
        </w:rPr>
        <w:t>処理日「職権」</w:t>
      </w:r>
      <w:ins w:id="605" w:author="作成者">
        <w:r w:rsidR="0079410E">
          <w:rPr>
            <w:rFonts w:hint="eastAsia"/>
            <w:sz w:val="18"/>
            <w:szCs w:val="18"/>
          </w:rPr>
          <w:t>／請求日「請求」</w:t>
        </w:r>
      </w:ins>
      <w:r w:rsidRPr="00F31249">
        <w:rPr>
          <w:sz w:val="18"/>
          <w:szCs w:val="18"/>
        </w:rPr>
        <w:t>｝</w:t>
      </w:r>
      <w:r w:rsidR="00261AB2">
        <w:rPr>
          <w:sz w:val="18"/>
          <w:szCs w:val="18"/>
        </w:rPr>
        <w:t>）</w:t>
      </w:r>
    </w:p>
    <w:p w14:paraId="4FEF188C"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異動項目：</w:t>
      </w:r>
      <w:r>
        <w:rPr>
          <w:rFonts w:hint="eastAsia"/>
          <w:sz w:val="18"/>
          <w:szCs w:val="18"/>
        </w:rPr>
        <w:t>｛異動項目｝</w:t>
      </w:r>
    </w:p>
    <w:p w14:paraId="228DA4FA"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2EFED6C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018330FF"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0FB54CB"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4F0C563"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3D163E9"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2F2A3E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5072" behindDoc="0" locked="0" layoutInCell="1" allowOverlap="1" wp14:anchorId="3A5C7C44" wp14:editId="0918180B">
                <wp:simplePos x="0" y="0"/>
                <wp:positionH relativeFrom="column">
                  <wp:posOffset>434340</wp:posOffset>
                </wp:positionH>
                <wp:positionV relativeFrom="paragraph">
                  <wp:posOffset>132715</wp:posOffset>
                </wp:positionV>
                <wp:extent cx="60579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246BD1" id="直線コネクタ 7" o:spid="_x0000_s1026" style="position:absolute;z-index:252035072;visibility:visible;mso-wrap-style:square;mso-wrap-distance-left:9pt;mso-wrap-distance-top:0;mso-wrap-distance-right:9pt;mso-wrap-distance-bottom:0;mso-position-horizontal:absolute;mso-position-horizontal-relative:text;mso-position-vertical:absolute;mso-position-vertical-relative:text" from="34.2pt,10.45pt" to="511.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" strokecolor="black [3200]" strokeweight=".5pt">
                <v:stroke dashstyle="dash" joinstyle="miter"/>
              </v:line>
            </w:pict>
          </mc:Fallback>
        </mc:AlternateContent>
      </w:r>
      <w:r>
        <w:rPr>
          <w:rFonts w:hint="eastAsia"/>
          <w:sz w:val="18"/>
          <w:szCs w:val="18"/>
        </w:rPr>
        <w:t xml:space="preserve">　　　　　　　</w:t>
      </w:r>
    </w:p>
    <w:p w14:paraId="0185DE76"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氏名：｛対象者名｝</w:t>
      </w:r>
    </w:p>
    <w:p w14:paraId="07B401AE"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ins w:id="606" w:author="作成者">
        <w:r w:rsidR="0079410E">
          <w:rPr>
            <w:rFonts w:hint="eastAsia"/>
            <w:sz w:val="18"/>
            <w:szCs w:val="18"/>
          </w:rPr>
          <w:t>／請求日「請求」</w:t>
        </w:r>
      </w:ins>
      <w:r>
        <w:rPr>
          <w:rFonts w:hint="eastAsia"/>
          <w:sz w:val="18"/>
          <w:szCs w:val="18"/>
        </w:rPr>
        <w:t>｝</w:t>
      </w:r>
      <w:r w:rsidR="00261AB2">
        <w:rPr>
          <w:sz w:val="18"/>
          <w:szCs w:val="18"/>
        </w:rPr>
        <w:t>）</w:t>
      </w:r>
    </w:p>
    <w:p w14:paraId="1FB11527"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r w:rsidRPr="00107955">
        <w:rPr>
          <w:rFonts w:hint="eastAsia"/>
          <w:sz w:val="18"/>
          <w:szCs w:val="18"/>
        </w:rPr>
        <w:t>異動項目：</w:t>
      </w:r>
      <w:r>
        <w:rPr>
          <w:rFonts w:hint="eastAsia"/>
          <w:sz w:val="18"/>
          <w:szCs w:val="18"/>
        </w:rPr>
        <w:t>｛異動項目｝</w:t>
      </w:r>
    </w:p>
    <w:p w14:paraId="67854D33"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7FEF7F6B"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21F824F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7AE92DC"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ins w:id="607" w:author="作成者">
        <w:r w:rsidR="0079410E">
          <w:rPr>
            <w:rFonts w:hint="eastAsia"/>
            <w:sz w:val="18"/>
            <w:szCs w:val="18"/>
          </w:rPr>
          <w:t>／請求日「請求」</w:t>
        </w:r>
      </w:ins>
      <w:r>
        <w:rPr>
          <w:rFonts w:hint="eastAsia"/>
          <w:sz w:val="18"/>
          <w:szCs w:val="18"/>
        </w:rPr>
        <w:t>｝</w:t>
      </w:r>
      <w:r w:rsidR="00261AB2">
        <w:rPr>
          <w:sz w:val="18"/>
          <w:szCs w:val="18"/>
        </w:rPr>
        <w:t>）</w:t>
      </w:r>
    </w:p>
    <w:p w14:paraId="0F44E32F"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107955">
        <w:rPr>
          <w:rFonts w:hint="eastAsia"/>
          <w:sz w:val="18"/>
          <w:szCs w:val="18"/>
        </w:rPr>
        <w:lastRenderedPageBreak/>
        <w:t xml:space="preserve">　　異動項目：</w:t>
      </w:r>
      <w:r>
        <w:rPr>
          <w:rFonts w:hint="eastAsia"/>
          <w:sz w:val="18"/>
          <w:szCs w:val="18"/>
        </w:rPr>
        <w:t>｛異動項目｝</w:t>
      </w:r>
    </w:p>
    <w:p w14:paraId="60CC2CB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 xml:space="preserve">　異</w:t>
      </w:r>
      <w:r w:rsidRPr="00107955">
        <w:rPr>
          <w:sz w:val="18"/>
          <w:szCs w:val="18"/>
        </w:rPr>
        <w:t>動前：</w:t>
      </w:r>
      <w:r>
        <w:rPr>
          <w:rFonts w:hint="eastAsia"/>
          <w:sz w:val="18"/>
          <w:szCs w:val="18"/>
        </w:rPr>
        <w:t>｛異動前データ｝</w:t>
      </w:r>
    </w:p>
    <w:p w14:paraId="13DC0328"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7A71E27B"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E0A776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72947C6B"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575FD6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A86F484" w14:textId="77777777" w:rsidR="007779CE" w:rsidRDefault="007779CE" w:rsidP="007779CE">
      <w:pPr>
        <w:ind w:leftChars="200" w:left="420" w:firstLineChars="100" w:firstLine="240"/>
        <w:rPr>
          <w:sz w:val="24"/>
          <w:szCs w:val="24"/>
        </w:rPr>
      </w:pPr>
    </w:p>
    <w:p w14:paraId="065F4A37" w14:textId="77777777" w:rsidR="007779CE" w:rsidRDefault="007E3F41" w:rsidP="007779CE">
      <w:pPr>
        <w:ind w:leftChars="200" w:left="420"/>
        <w:rPr>
          <w:sz w:val="24"/>
          <w:szCs w:val="24"/>
        </w:rPr>
      </w:pPr>
      <w:r>
        <w:rPr>
          <w:rFonts w:hint="eastAsia"/>
          <w:sz w:val="24"/>
          <w:szCs w:val="24"/>
        </w:rPr>
        <w:t>（</w:t>
      </w:r>
      <w:r w:rsidR="007779CE">
        <w:rPr>
          <w:rFonts w:hint="eastAsia"/>
          <w:sz w:val="24"/>
          <w:szCs w:val="24"/>
        </w:rPr>
        <w:t>記載要領</w:t>
      </w:r>
      <w:r w:rsidR="00261AB2">
        <w:rPr>
          <w:rFonts w:hint="eastAsia"/>
          <w:sz w:val="24"/>
          <w:szCs w:val="24"/>
        </w:rPr>
        <w:t>）</w:t>
      </w:r>
    </w:p>
    <w:p w14:paraId="10AEE6CA" w14:textId="77777777" w:rsidR="007779CE"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異動日｝</w:t>
      </w:r>
      <w:r>
        <w:rPr>
          <w:rFonts w:hint="eastAsia"/>
          <w:sz w:val="24"/>
          <w:szCs w:val="24"/>
        </w:rPr>
        <w:t>・・・異動日を記載する。</w:t>
      </w:r>
    </w:p>
    <w:p w14:paraId="20D89FD0" w14:textId="77777777" w:rsidR="007779CE" w:rsidRDefault="007779CE" w:rsidP="007779CE">
      <w:pPr>
        <w:ind w:leftChars="300" w:left="1590" w:hangingChars="400" w:hanging="960"/>
        <w:rPr>
          <w:sz w:val="24"/>
          <w:szCs w:val="24"/>
        </w:rPr>
      </w:pPr>
      <w:r>
        <w:rPr>
          <w:rFonts w:hint="eastAsia"/>
          <w:sz w:val="24"/>
          <w:szCs w:val="24"/>
        </w:rPr>
        <w:t>｛</w:t>
      </w:r>
      <w:r w:rsidRPr="005C63A7">
        <w:rPr>
          <w:sz w:val="24"/>
          <w:szCs w:val="24"/>
        </w:rPr>
        <w:t>異動事由｝</w:t>
      </w:r>
      <w:r>
        <w:rPr>
          <w:rFonts w:hint="eastAsia"/>
          <w:sz w:val="24"/>
          <w:szCs w:val="24"/>
        </w:rPr>
        <w:t>・・・1.2.2</w:t>
      </w:r>
      <w:r w:rsidRPr="005C63A7">
        <w:rPr>
          <w:sz w:val="24"/>
          <w:szCs w:val="24"/>
        </w:rPr>
        <w:t>で</w:t>
      </w:r>
      <w:r>
        <w:rPr>
          <w:rFonts w:hint="eastAsia"/>
          <w:sz w:val="24"/>
          <w:szCs w:val="24"/>
        </w:rPr>
        <w:t>規定する</w:t>
      </w:r>
      <w:r w:rsidRPr="005C63A7">
        <w:rPr>
          <w:sz w:val="24"/>
          <w:szCs w:val="24"/>
        </w:rPr>
        <w:t>異動事由</w:t>
      </w:r>
      <w:r>
        <w:rPr>
          <w:rFonts w:hint="eastAsia"/>
          <w:sz w:val="24"/>
          <w:szCs w:val="24"/>
        </w:rPr>
        <w:t>を記載する。</w:t>
      </w:r>
    </w:p>
    <w:p w14:paraId="3177AC88" w14:textId="77777777" w:rsidR="00215BC0" w:rsidRDefault="007779CE" w:rsidP="007779CE">
      <w:pPr>
        <w:ind w:leftChars="300" w:left="1590" w:hangingChars="400" w:hanging="960"/>
        <w:rPr>
          <w:sz w:val="24"/>
          <w:szCs w:val="24"/>
        </w:rPr>
      </w:pPr>
      <w:r w:rsidRPr="005C63A7">
        <w:rPr>
          <w:sz w:val="24"/>
          <w:szCs w:val="24"/>
        </w:rPr>
        <w:t>｛</w:t>
      </w:r>
      <w:r>
        <w:rPr>
          <w:sz w:val="24"/>
          <w:szCs w:val="24"/>
        </w:rPr>
        <w:t>処理日「職権」</w:t>
      </w:r>
      <w:ins w:id="608" w:author="作成者">
        <w:r w:rsidR="0079410E">
          <w:rPr>
            <w:rFonts w:hint="eastAsia"/>
            <w:sz w:val="24"/>
            <w:szCs w:val="24"/>
          </w:rPr>
          <w:t>／請求日「請求」</w:t>
        </w:r>
      </w:ins>
      <w:r>
        <w:rPr>
          <w:sz w:val="24"/>
          <w:szCs w:val="24"/>
        </w:rPr>
        <w:t>｝</w:t>
      </w:r>
    </w:p>
    <w:p w14:paraId="57229933" w14:textId="77777777" w:rsidR="007779CE" w:rsidRPr="0079410E" w:rsidRDefault="007779CE" w:rsidP="0079410E">
      <w:pPr>
        <w:ind w:leftChars="500" w:left="1530" w:hangingChars="200" w:hanging="480"/>
        <w:rPr>
          <w:sz w:val="24"/>
          <w:szCs w:val="24"/>
        </w:rPr>
      </w:pPr>
      <w:r>
        <w:rPr>
          <w:rFonts w:hint="eastAsia"/>
          <w:sz w:val="24"/>
          <w:szCs w:val="24"/>
        </w:rPr>
        <w:t>・・・処理日及び「職権」の語を記載する。</w:t>
      </w:r>
      <w:ins w:id="609" w:author="作成者">
        <w:r w:rsidR="0079410E">
          <w:rPr>
            <w:rFonts w:hint="eastAsia"/>
            <w:sz w:val="24"/>
            <w:szCs w:val="24"/>
          </w:rPr>
          <w:t>旧氏及び旧氏の振り仮名については請求日及び「請求」の語をそれぞれ記載する。</w:t>
        </w:r>
      </w:ins>
    </w:p>
    <w:p w14:paraId="655C116B" w14:textId="77777777" w:rsidR="007779CE" w:rsidRDefault="007779CE" w:rsidP="007779CE">
      <w:pPr>
        <w:ind w:leftChars="300" w:left="1590" w:hangingChars="400" w:hanging="960"/>
        <w:rPr>
          <w:sz w:val="24"/>
          <w:szCs w:val="24"/>
        </w:rPr>
      </w:pPr>
      <w:r>
        <w:rPr>
          <w:rFonts w:hint="eastAsia"/>
          <w:sz w:val="24"/>
          <w:szCs w:val="24"/>
        </w:rPr>
        <w:t>｛対象者名｝・・・異動のあった対象者の最新氏名を記載する。</w:t>
      </w:r>
    </w:p>
    <w:p w14:paraId="1815122F" w14:textId="77777777" w:rsidR="007779CE" w:rsidRPr="005C63A7"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異動項目｝</w:t>
      </w:r>
      <w:r>
        <w:rPr>
          <w:rFonts w:hint="eastAsia"/>
          <w:sz w:val="24"/>
          <w:szCs w:val="24"/>
        </w:rPr>
        <w:t>・・・異動のあった項目名を記載する。</w:t>
      </w:r>
    </w:p>
    <w:p w14:paraId="7B676685" w14:textId="77777777" w:rsidR="007779CE" w:rsidRPr="005C63A7" w:rsidRDefault="007779CE" w:rsidP="007779CE">
      <w:pPr>
        <w:ind w:leftChars="300" w:left="1590" w:hangingChars="400" w:hanging="960"/>
        <w:rPr>
          <w:sz w:val="24"/>
          <w:szCs w:val="24"/>
        </w:rPr>
      </w:pPr>
      <w:r w:rsidRPr="005C63A7">
        <w:rPr>
          <w:sz w:val="24"/>
          <w:szCs w:val="24"/>
        </w:rPr>
        <w:t>｛異動前データ｝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の異動前のデータを記載する。</w:t>
      </w:r>
    </w:p>
    <w:p w14:paraId="48D4E72A" w14:textId="77777777" w:rsidR="007779CE" w:rsidRDefault="007779CE" w:rsidP="007779CE">
      <w:pPr>
        <w:ind w:leftChars="300" w:left="1590" w:hangingChars="400" w:hanging="960"/>
        <w:rPr>
          <w:sz w:val="24"/>
          <w:szCs w:val="24"/>
        </w:rPr>
      </w:pPr>
      <w:r w:rsidRPr="005C63A7">
        <w:rPr>
          <w:sz w:val="24"/>
          <w:szCs w:val="24"/>
        </w:rPr>
        <w:t>｛異動後データ｝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の異動後のデータを記載する。</w:t>
      </w:r>
    </w:p>
    <w:p w14:paraId="2AB510FF" w14:textId="77777777" w:rsidR="007779CE" w:rsidRDefault="007779CE" w:rsidP="007779CE">
      <w:pPr>
        <w:ind w:leftChars="300" w:left="870" w:hangingChars="100" w:hanging="240"/>
        <w:rPr>
          <w:sz w:val="24"/>
          <w:szCs w:val="24"/>
        </w:rPr>
      </w:pPr>
      <w:r>
        <w:rPr>
          <w:rFonts w:hint="eastAsia"/>
          <w:sz w:val="24"/>
          <w:szCs w:val="24"/>
        </w:rPr>
        <w:t xml:space="preserve">※　</w:t>
      </w:r>
      <w:r w:rsidRPr="005C63A7">
        <w:rPr>
          <w:sz w:val="24"/>
          <w:szCs w:val="24"/>
        </w:rPr>
        <w:t>｛異動前データ｝</w:t>
      </w:r>
      <w:r w:rsidRPr="00975E87">
        <w:rPr>
          <w:rFonts w:hint="eastAsia"/>
          <w:sz w:val="24"/>
          <w:szCs w:val="24"/>
        </w:rPr>
        <w:t>又は</w:t>
      </w:r>
      <w:r w:rsidRPr="005C63A7">
        <w:rPr>
          <w:sz w:val="24"/>
          <w:szCs w:val="24"/>
        </w:rPr>
        <w:t>｛異動後データ｝</w:t>
      </w:r>
      <w:r w:rsidRPr="00975E87">
        <w:rPr>
          <w:rFonts w:hint="eastAsia"/>
          <w:sz w:val="24"/>
          <w:szCs w:val="24"/>
        </w:rPr>
        <w:t>が１行で収まらない場合は、「：」の右から２行目が始まるようにぶら下げる。</w:t>
      </w:r>
    </w:p>
    <w:p w14:paraId="7F59DF33" w14:textId="77777777" w:rsidR="00395776" w:rsidRDefault="00395776" w:rsidP="007779CE">
      <w:pPr>
        <w:ind w:leftChars="300" w:left="870" w:hangingChars="100" w:hanging="240"/>
        <w:rPr>
          <w:sz w:val="24"/>
          <w:szCs w:val="24"/>
        </w:rPr>
      </w:pPr>
      <w:r>
        <w:rPr>
          <w:rFonts w:hint="eastAsia"/>
          <w:sz w:val="24"/>
          <w:szCs w:val="24"/>
        </w:rPr>
        <w:t xml:space="preserve">※　</w:t>
      </w:r>
      <w:r w:rsidR="000F37CF" w:rsidRPr="005C63A7">
        <w:rPr>
          <w:sz w:val="24"/>
          <w:szCs w:val="24"/>
        </w:rPr>
        <w:t>異動項目</w:t>
      </w:r>
      <w:r>
        <w:rPr>
          <w:rFonts w:hint="eastAsia"/>
          <w:sz w:val="24"/>
          <w:szCs w:val="24"/>
        </w:rPr>
        <w:t>が住所である場合には、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の記載を省略する。異動</w:t>
      </w:r>
      <w:r w:rsidR="000F37CF" w:rsidRPr="000F37CF">
        <w:rPr>
          <w:rFonts w:hint="eastAsia"/>
          <w:sz w:val="24"/>
          <w:szCs w:val="24"/>
        </w:rPr>
        <w:t>事由が「誤記修正」</w:t>
      </w:r>
      <w:r w:rsidR="000F37CF">
        <w:rPr>
          <w:rFonts w:hint="eastAsia"/>
          <w:sz w:val="24"/>
          <w:szCs w:val="24"/>
        </w:rPr>
        <w:t>である異動履歴について、デフォルトとして記載しない扱い</w:t>
      </w:r>
      <w:r w:rsidR="007E3F41">
        <w:rPr>
          <w:rFonts w:hint="eastAsia"/>
          <w:sz w:val="24"/>
          <w:szCs w:val="24"/>
        </w:rPr>
        <w:t>（</w:t>
      </w:r>
      <w:r w:rsidR="00A2600F" w:rsidRPr="00A2600F">
        <w:rPr>
          <w:rFonts w:hint="eastAsia"/>
          <w:sz w:val="24"/>
          <w:szCs w:val="24"/>
        </w:rPr>
        <w:t>消除となった者及び戸籍の附票の除票の場合を除く</w:t>
      </w:r>
      <w:r w:rsidR="00651789">
        <w:rPr>
          <w:rFonts w:hint="eastAsia"/>
          <w:sz w:val="24"/>
          <w:szCs w:val="24"/>
        </w:rPr>
        <w:t>。</w:t>
      </w:r>
      <w:r w:rsidR="00261AB2">
        <w:rPr>
          <w:rFonts w:hint="eastAsia"/>
          <w:sz w:val="24"/>
          <w:szCs w:val="24"/>
        </w:rPr>
        <w:t>）</w:t>
      </w:r>
      <w:r w:rsidR="000F37CF">
        <w:rPr>
          <w:rFonts w:hint="eastAsia"/>
          <w:sz w:val="24"/>
          <w:szCs w:val="24"/>
        </w:rPr>
        <w:t>であるが、</w:t>
      </w:r>
      <w:r w:rsidR="000F37CF" w:rsidRPr="00312F60">
        <w:rPr>
          <w:rFonts w:hint="eastAsia"/>
          <w:sz w:val="24"/>
          <w:szCs w:val="24"/>
        </w:rPr>
        <w:t>特別の請求又は必要である旨の申出に基づき</w:t>
      </w:r>
      <w:r w:rsidR="000F37CF">
        <w:rPr>
          <w:rFonts w:hint="eastAsia"/>
          <w:sz w:val="24"/>
          <w:szCs w:val="24"/>
        </w:rPr>
        <w:t>市区町村長の判断で表示することとなった場合においては、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を記載する。</w:t>
      </w:r>
    </w:p>
    <w:p w14:paraId="35D49C31" w14:textId="77777777" w:rsidR="00014183" w:rsidRDefault="007779CE" w:rsidP="00014183">
      <w:pPr>
        <w:ind w:leftChars="321" w:left="991" w:hangingChars="132" w:hanging="317"/>
        <w:rPr>
          <w:sz w:val="24"/>
          <w:szCs w:val="24"/>
        </w:rPr>
      </w:pPr>
      <w:r>
        <w:rPr>
          <w:rFonts w:hint="eastAsia"/>
          <w:sz w:val="24"/>
          <w:szCs w:val="24"/>
        </w:rPr>
        <w:t>※　戸籍届出による記載</w:t>
      </w:r>
      <w:r w:rsidR="007E3F41">
        <w:rPr>
          <w:rFonts w:hint="eastAsia"/>
          <w:sz w:val="24"/>
          <w:szCs w:val="24"/>
        </w:rPr>
        <w:t>（</w:t>
      </w:r>
      <w:r>
        <w:rPr>
          <w:rFonts w:hint="eastAsia"/>
          <w:sz w:val="24"/>
          <w:szCs w:val="24"/>
        </w:rPr>
        <w:t>出生、婚姻等</w:t>
      </w:r>
      <w:r w:rsidR="00261AB2">
        <w:rPr>
          <w:rFonts w:hint="eastAsia"/>
          <w:sz w:val="24"/>
          <w:szCs w:val="24"/>
        </w:rPr>
        <w:t>）</w:t>
      </w:r>
      <w:r>
        <w:rPr>
          <w:rFonts w:hint="eastAsia"/>
          <w:sz w:val="24"/>
          <w:szCs w:val="24"/>
        </w:rPr>
        <w:t>に基づく職権記載等に基づき、戸籍の附票に記載する場合や、戸籍届出による消除</w:t>
      </w:r>
      <w:r w:rsidR="007E3F41">
        <w:rPr>
          <w:rFonts w:hint="eastAsia"/>
          <w:sz w:val="24"/>
          <w:szCs w:val="24"/>
        </w:rPr>
        <w:t>（</w:t>
      </w:r>
      <w:r w:rsidR="00E819B4">
        <w:rPr>
          <w:rFonts w:hint="eastAsia"/>
          <w:sz w:val="24"/>
          <w:szCs w:val="24"/>
        </w:rPr>
        <w:t>死亡、失踪宣告等</w:t>
      </w:r>
      <w:r w:rsidR="00261AB2">
        <w:rPr>
          <w:rFonts w:hint="eastAsia"/>
          <w:sz w:val="24"/>
          <w:szCs w:val="24"/>
        </w:rPr>
        <w:t>）</w:t>
      </w:r>
      <w:r>
        <w:rPr>
          <w:rFonts w:hint="eastAsia"/>
          <w:sz w:val="24"/>
          <w:szCs w:val="24"/>
        </w:rPr>
        <w:t>、改製等により戸籍の附票から消除する場合には、</w:t>
      </w:r>
      <w:r w:rsidR="00B258C6">
        <w:rPr>
          <w:rFonts w:hint="eastAsia"/>
          <w:sz w:val="24"/>
          <w:szCs w:val="24"/>
        </w:rPr>
        <w:t>記載又は消除対象者</w:t>
      </w:r>
      <w:r w:rsidR="009633BE">
        <w:rPr>
          <w:rFonts w:hint="eastAsia"/>
          <w:sz w:val="24"/>
          <w:szCs w:val="24"/>
        </w:rPr>
        <w:t>に係る</w:t>
      </w:r>
      <w:r w:rsidR="00AC302E">
        <w:rPr>
          <w:rFonts w:hint="eastAsia"/>
          <w:sz w:val="24"/>
          <w:szCs w:val="24"/>
        </w:rPr>
        <w:t>ほとんど全ての異動項目について記載又は消除を行うこととなることから、</w:t>
      </w:r>
      <w:r>
        <w:rPr>
          <w:rFonts w:hint="eastAsia"/>
          <w:sz w:val="24"/>
          <w:szCs w:val="24"/>
        </w:rPr>
        <w:t>これらの場合においては、異動項目、異動前データ及び異動後データの戸籍の附票の写し等への記載については省略し上詰めとすることとして差し支えない。</w:t>
      </w:r>
    </w:p>
    <w:p w14:paraId="3878D699" w14:textId="77777777" w:rsidR="00014183" w:rsidRDefault="00014183" w:rsidP="007779CE">
      <w:pPr>
        <w:ind w:leftChars="200" w:left="420" w:firstLineChars="100" w:firstLine="240"/>
        <w:rPr>
          <w:sz w:val="24"/>
          <w:szCs w:val="24"/>
        </w:rPr>
      </w:pPr>
    </w:p>
    <w:p w14:paraId="0ECD7A69" w14:textId="77777777" w:rsidR="00AC302E" w:rsidRDefault="007E3F41" w:rsidP="00AC302E">
      <w:pPr>
        <w:ind w:leftChars="200" w:left="420"/>
        <w:rPr>
          <w:sz w:val="24"/>
          <w:szCs w:val="24"/>
        </w:rPr>
      </w:pPr>
      <w:r>
        <w:rPr>
          <w:rFonts w:hint="eastAsia"/>
          <w:sz w:val="24"/>
          <w:szCs w:val="24"/>
        </w:rPr>
        <w:t>（</w:t>
      </w:r>
      <w:r w:rsidR="00AC302E">
        <w:rPr>
          <w:rFonts w:hint="eastAsia"/>
          <w:sz w:val="24"/>
          <w:szCs w:val="24"/>
        </w:rPr>
        <w:t>記載例</w:t>
      </w:r>
      <w:r w:rsidR="00261AB2">
        <w:rPr>
          <w:rFonts w:hint="eastAsia"/>
          <w:sz w:val="24"/>
          <w:szCs w:val="24"/>
        </w:rPr>
        <w:t>）</w:t>
      </w:r>
    </w:p>
    <w:p w14:paraId="7BDDC4E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■異動履歴</w:t>
      </w:r>
    </w:p>
    <w:p w14:paraId="05D83CB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太郎</w:t>
      </w:r>
    </w:p>
    <w:p w14:paraId="539F290D" w14:textId="77777777"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月２０日異動</w:t>
      </w:r>
      <w:r>
        <w:rPr>
          <w:sz w:val="18"/>
          <w:szCs w:val="18"/>
        </w:rPr>
        <w:t>（</w:t>
      </w:r>
      <w:r w:rsidRPr="006404CA">
        <w:rPr>
          <w:sz w:val="18"/>
          <w:szCs w:val="18"/>
        </w:rPr>
        <w:t>戸籍届出</w:t>
      </w:r>
      <w:r>
        <w:rPr>
          <w:rFonts w:hint="eastAsia"/>
          <w:sz w:val="18"/>
          <w:szCs w:val="18"/>
        </w:rPr>
        <w:t>等</w:t>
      </w:r>
      <w:r w:rsidRPr="006404CA">
        <w:rPr>
          <w:sz w:val="18"/>
          <w:szCs w:val="18"/>
        </w:rPr>
        <w:t>による修正</w:t>
      </w:r>
      <w:r>
        <w:rPr>
          <w:sz w:val="18"/>
          <w:szCs w:val="18"/>
        </w:rPr>
        <w:t>）（</w:t>
      </w: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月２０日職権</w:t>
      </w:r>
      <w:r>
        <w:rPr>
          <w:sz w:val="18"/>
          <w:szCs w:val="18"/>
        </w:rPr>
        <w:t>）</w:t>
      </w:r>
    </w:p>
    <w:p w14:paraId="1BF6C45F" w14:textId="77777777"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w:t>
      </w:r>
      <w:r>
        <w:rPr>
          <w:rFonts w:hint="eastAsia"/>
          <w:sz w:val="18"/>
          <w:szCs w:val="18"/>
        </w:rPr>
        <w:t>氏名の振り仮名</w:t>
      </w:r>
    </w:p>
    <w:p w14:paraId="64D83286" w14:textId="77777777"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w:t>
      </w:r>
      <w:r w:rsidR="001E19A2">
        <w:rPr>
          <w:rFonts w:hint="eastAsia"/>
          <w:sz w:val="18"/>
          <w:szCs w:val="18"/>
        </w:rPr>
        <w:t>（空欄）</w:t>
      </w:r>
    </w:p>
    <w:p w14:paraId="5517197E" w14:textId="77777777" w:rsidR="008E5F73"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w:t>
      </w:r>
      <w:r>
        <w:rPr>
          <w:rFonts w:hint="eastAsia"/>
          <w:sz w:val="18"/>
          <w:szCs w:val="18"/>
        </w:rPr>
        <w:t>サイトウ　タロウ</w:t>
      </w:r>
    </w:p>
    <w:p w14:paraId="7239D64E" w14:textId="77777777" w:rsidR="008E5F73"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p>
    <w:p w14:paraId="2FDF5EE1" w14:textId="77777777" w:rsidR="007779CE" w:rsidRPr="006404CA" w:rsidRDefault="007779CE"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6404CA">
        <w:rPr>
          <w:sz w:val="18"/>
          <w:szCs w:val="18"/>
        </w:rPr>
        <w:t>平成２８年５月６日異動</w:t>
      </w:r>
      <w:r w:rsidR="007E3F41">
        <w:rPr>
          <w:sz w:val="18"/>
          <w:szCs w:val="18"/>
        </w:rPr>
        <w:t>（</w:t>
      </w:r>
      <w:r w:rsidRPr="006404CA">
        <w:rPr>
          <w:sz w:val="18"/>
          <w:szCs w:val="18"/>
        </w:rPr>
        <w:t>転出</w:t>
      </w:r>
      <w:r w:rsidR="00261AB2">
        <w:rPr>
          <w:sz w:val="18"/>
          <w:szCs w:val="18"/>
        </w:rPr>
        <w:t>）</w:t>
      </w:r>
      <w:r w:rsidR="007E3F41">
        <w:rPr>
          <w:sz w:val="18"/>
          <w:szCs w:val="18"/>
        </w:rPr>
        <w:t>（</w:t>
      </w:r>
      <w:r w:rsidRPr="006404CA">
        <w:rPr>
          <w:sz w:val="18"/>
          <w:szCs w:val="18"/>
        </w:rPr>
        <w:t>平成２８年５月４日職権</w:t>
      </w:r>
      <w:r w:rsidR="00261AB2">
        <w:rPr>
          <w:sz w:val="18"/>
          <w:szCs w:val="18"/>
        </w:rPr>
        <w:t>）</w:t>
      </w:r>
      <w:r w:rsidRPr="006404CA">
        <w:rPr>
          <w:sz w:val="18"/>
          <w:szCs w:val="18"/>
        </w:rPr>
        <w:tab/>
      </w:r>
    </w:p>
    <w:p w14:paraId="2747B0FC"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045D85D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12E38DB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3EBFDFA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61F3B20D"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太郎</w:t>
      </w:r>
    </w:p>
    <w:p w14:paraId="5D02994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lastRenderedPageBreak/>
        <w:tab/>
      </w:r>
      <w:r>
        <w:rPr>
          <w:rFonts w:hint="eastAsia"/>
          <w:sz w:val="18"/>
          <w:szCs w:val="18"/>
        </w:rPr>
        <w:t xml:space="preserve">　</w:t>
      </w:r>
      <w:r w:rsidRPr="006404CA">
        <w:rPr>
          <w:sz w:val="18"/>
          <w:szCs w:val="18"/>
        </w:rPr>
        <w:t>異動後：斉藤　太郎</w:t>
      </w:r>
    </w:p>
    <w:p w14:paraId="47BE281B"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65157750"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038F1A4C"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23F08E1B"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5E8879F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34BD23D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5714169D"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38B4716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p>
    <w:p w14:paraId="7D6E891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4048" behindDoc="0" locked="0" layoutInCell="1" allowOverlap="1" wp14:anchorId="7C5F2194" wp14:editId="689824D2">
                <wp:simplePos x="0" y="0"/>
                <wp:positionH relativeFrom="column">
                  <wp:posOffset>403860</wp:posOffset>
                </wp:positionH>
                <wp:positionV relativeFrom="paragraph">
                  <wp:posOffset>133350</wp:posOffset>
                </wp:positionV>
                <wp:extent cx="60579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947FF3" id="直線コネクタ 8" o:spid="_x0000_s1026" style="position:absolute;z-index:252034048;visibility:visible;mso-wrap-style:square;mso-wrap-distance-left:9pt;mso-wrap-distance-top:0;mso-wrap-distance-right:9pt;mso-wrap-distance-bottom:0;mso-position-horizontal:absolute;mso-position-horizontal-relative:text;mso-position-vertical:absolute;mso-position-vertical-relative:text" from="31.8pt,10.5pt" to="508.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" strokecolor="black [3200]" strokeweight=".5pt">
                <v:stroke dashstyle="dash" joinstyle="miter"/>
              </v:line>
            </w:pict>
          </mc:Fallback>
        </mc:AlternateContent>
      </w:r>
      <w:r w:rsidRPr="006404CA">
        <w:rPr>
          <w:sz w:val="18"/>
          <w:szCs w:val="18"/>
        </w:rPr>
        <w:tab/>
      </w:r>
      <w:r w:rsidRPr="006404CA">
        <w:rPr>
          <w:sz w:val="18"/>
          <w:szCs w:val="18"/>
        </w:rPr>
        <w:tab/>
      </w:r>
    </w:p>
    <w:p w14:paraId="148E95B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花子</w:t>
      </w:r>
      <w:r w:rsidRPr="006404CA">
        <w:rPr>
          <w:sz w:val="18"/>
          <w:szCs w:val="18"/>
        </w:rPr>
        <w:tab/>
      </w:r>
      <w:r w:rsidRPr="006404CA">
        <w:rPr>
          <w:sz w:val="18"/>
          <w:szCs w:val="18"/>
        </w:rPr>
        <w:tab/>
      </w:r>
    </w:p>
    <w:p w14:paraId="3D13780F" w14:textId="77777777"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月２０日異動</w:t>
      </w:r>
      <w:r>
        <w:rPr>
          <w:sz w:val="18"/>
          <w:szCs w:val="18"/>
        </w:rPr>
        <w:t>（</w:t>
      </w:r>
      <w:r w:rsidRPr="006404CA">
        <w:rPr>
          <w:sz w:val="18"/>
          <w:szCs w:val="18"/>
        </w:rPr>
        <w:t>戸籍届出</w:t>
      </w:r>
      <w:r>
        <w:rPr>
          <w:rFonts w:hint="eastAsia"/>
          <w:sz w:val="18"/>
          <w:szCs w:val="18"/>
        </w:rPr>
        <w:t>等</w:t>
      </w:r>
      <w:r w:rsidRPr="006404CA">
        <w:rPr>
          <w:sz w:val="18"/>
          <w:szCs w:val="18"/>
        </w:rPr>
        <w:t>による修正</w:t>
      </w:r>
      <w:r>
        <w:rPr>
          <w:sz w:val="18"/>
          <w:szCs w:val="18"/>
        </w:rPr>
        <w:t>）（</w:t>
      </w: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月２０日職権</w:t>
      </w:r>
      <w:r>
        <w:rPr>
          <w:sz w:val="18"/>
          <w:szCs w:val="18"/>
        </w:rPr>
        <w:t>）</w:t>
      </w:r>
    </w:p>
    <w:p w14:paraId="2EF1AFB7" w14:textId="77777777"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w:t>
      </w:r>
      <w:r>
        <w:rPr>
          <w:rFonts w:hint="eastAsia"/>
          <w:sz w:val="18"/>
          <w:szCs w:val="18"/>
        </w:rPr>
        <w:t>氏名の振り仮名</w:t>
      </w:r>
    </w:p>
    <w:p w14:paraId="08EED846" w14:textId="77777777"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w:t>
      </w:r>
      <w:r w:rsidR="001E19A2">
        <w:rPr>
          <w:rFonts w:hint="eastAsia"/>
          <w:sz w:val="18"/>
          <w:szCs w:val="18"/>
        </w:rPr>
        <w:t>（空欄）</w:t>
      </w:r>
    </w:p>
    <w:p w14:paraId="4DEBB245" w14:textId="77777777" w:rsidR="001F70E1"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w:t>
      </w:r>
      <w:r>
        <w:rPr>
          <w:rFonts w:hint="eastAsia"/>
          <w:sz w:val="18"/>
          <w:szCs w:val="18"/>
        </w:rPr>
        <w:t>サイトウ　ハナコ</w:t>
      </w:r>
    </w:p>
    <w:p w14:paraId="6622EDC9" w14:textId="77777777" w:rsidR="001F70E1" w:rsidRPr="008E5F73" w:rsidRDefault="001F70E1"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509275C"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2B37F17B"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1C37B53B"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花子</w:t>
      </w:r>
    </w:p>
    <w:p w14:paraId="20305F1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花子</w:t>
      </w:r>
    </w:p>
    <w:p w14:paraId="7ABCDA35"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3A0C0FD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7BC7F32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40C7454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37B8A9A7"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425139BE"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4121123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ab/>
      </w:r>
    </w:p>
    <w:p w14:paraId="2CC4291D"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3849C9">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r w:rsidRPr="006404CA">
        <w:rPr>
          <w:sz w:val="18"/>
          <w:szCs w:val="18"/>
        </w:rPr>
        <w:tab/>
      </w:r>
    </w:p>
    <w:p w14:paraId="7C69F74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084146E7" w14:textId="77777777" w:rsidR="007779CE" w:rsidRDefault="007779CE" w:rsidP="007779CE">
      <w:pPr>
        <w:ind w:leftChars="200" w:left="420" w:firstLineChars="100" w:firstLine="240"/>
        <w:rPr>
          <w:sz w:val="24"/>
          <w:szCs w:val="24"/>
        </w:rPr>
      </w:pPr>
    </w:p>
    <w:p w14:paraId="4B49BE32" w14:textId="77777777" w:rsidR="007779CE" w:rsidRDefault="007779CE" w:rsidP="007779CE">
      <w:pPr>
        <w:ind w:leftChars="200" w:left="420" w:firstLineChars="100" w:firstLine="240"/>
        <w:rPr>
          <w:sz w:val="24"/>
          <w:szCs w:val="24"/>
        </w:rPr>
      </w:pPr>
      <w:r>
        <w:rPr>
          <w:rFonts w:hint="eastAsia"/>
          <w:sz w:val="24"/>
          <w:szCs w:val="24"/>
        </w:rPr>
        <w:t>また、異動履歴を記載することを選択した場合、</w:t>
      </w:r>
      <w:r w:rsidRPr="00C237C3">
        <w:rPr>
          <w:rFonts w:hint="eastAsia"/>
          <w:sz w:val="24"/>
          <w:szCs w:val="24"/>
        </w:rPr>
        <w:t>記載する</w:t>
      </w:r>
      <w:r>
        <w:rPr>
          <w:rFonts w:hint="eastAsia"/>
          <w:sz w:val="24"/>
          <w:szCs w:val="24"/>
        </w:rPr>
        <w:t>異動履歴と記載しない異動履歴</w:t>
      </w:r>
      <w:r w:rsidRPr="00C237C3">
        <w:rPr>
          <w:rFonts w:hint="eastAsia"/>
          <w:sz w:val="24"/>
          <w:szCs w:val="24"/>
        </w:rPr>
        <w:t>を任意に選択できること。</w:t>
      </w:r>
    </w:p>
    <w:p w14:paraId="6712596E" w14:textId="77777777" w:rsidR="007779CE" w:rsidRPr="00B75B97" w:rsidRDefault="007779CE" w:rsidP="005F6883">
      <w:pPr>
        <w:ind w:leftChars="200" w:left="420" w:firstLineChars="100" w:firstLine="240"/>
        <w:rPr>
          <w:sz w:val="24"/>
          <w:szCs w:val="24"/>
        </w:rPr>
      </w:pPr>
      <w:r>
        <w:rPr>
          <w:rFonts w:hint="eastAsia"/>
          <w:sz w:val="24"/>
          <w:szCs w:val="24"/>
        </w:rPr>
        <w:t>その際、</w:t>
      </w:r>
      <w:r w:rsidR="008D78F4">
        <w:rPr>
          <w:rFonts w:hint="eastAsia"/>
          <w:sz w:val="24"/>
          <w:szCs w:val="24"/>
        </w:rPr>
        <w:t>デフォルト</w:t>
      </w:r>
      <w:r w:rsidRPr="00B75B97">
        <w:rPr>
          <w:rFonts w:hint="eastAsia"/>
          <w:sz w:val="24"/>
          <w:szCs w:val="24"/>
        </w:rPr>
        <w:t>としては、</w:t>
      </w:r>
      <w:bookmarkStart w:id="610" w:name="_Hlk111816281"/>
      <w:r w:rsidR="005F6883">
        <w:rPr>
          <w:rFonts w:hint="eastAsia"/>
          <w:sz w:val="24"/>
          <w:szCs w:val="24"/>
        </w:rPr>
        <w:t>異動事由が</w:t>
      </w:r>
      <w:r w:rsidR="005F6883" w:rsidRPr="00B75B97">
        <w:rPr>
          <w:rFonts w:hint="eastAsia"/>
          <w:sz w:val="24"/>
          <w:szCs w:val="24"/>
        </w:rPr>
        <w:t>「誤記修正」</w:t>
      </w:r>
      <w:bookmarkEnd w:id="610"/>
      <w:r w:rsidR="005F6883">
        <w:rPr>
          <w:rFonts w:hint="eastAsia"/>
          <w:sz w:val="24"/>
          <w:szCs w:val="24"/>
        </w:rPr>
        <w:t>、「異動の取消し」である</w:t>
      </w:r>
      <w:r>
        <w:rPr>
          <w:rFonts w:hint="eastAsia"/>
          <w:sz w:val="24"/>
          <w:szCs w:val="24"/>
        </w:rPr>
        <w:t>異動履歴</w:t>
      </w:r>
      <w:r w:rsidR="007B3011">
        <w:rPr>
          <w:rFonts w:hint="eastAsia"/>
          <w:sz w:val="24"/>
          <w:szCs w:val="24"/>
        </w:rPr>
        <w:t>、</w:t>
      </w:r>
      <w:r w:rsidR="008D78F4" w:rsidRPr="008D78F4">
        <w:rPr>
          <w:rFonts w:hint="eastAsia"/>
          <w:sz w:val="24"/>
          <w:szCs w:val="24"/>
        </w:rPr>
        <w:t>及び誤記の含まれている異動履歴又は異動の取消しの対象となる異動履歴</w:t>
      </w:r>
      <w:r>
        <w:rPr>
          <w:rFonts w:hint="eastAsia"/>
          <w:sz w:val="24"/>
          <w:szCs w:val="24"/>
        </w:rPr>
        <w:t>は記載しない異動履歴とし、それ以外は記載する</w:t>
      </w:r>
      <w:r w:rsidRPr="00B75B97">
        <w:rPr>
          <w:rFonts w:hint="eastAsia"/>
          <w:sz w:val="24"/>
          <w:szCs w:val="24"/>
        </w:rPr>
        <w:t>こと</w:t>
      </w:r>
      <w:r>
        <w:rPr>
          <w:rFonts w:hint="eastAsia"/>
          <w:sz w:val="24"/>
          <w:szCs w:val="24"/>
        </w:rPr>
        <w:t>。</w:t>
      </w:r>
    </w:p>
    <w:p w14:paraId="45FDC5ED" w14:textId="77777777" w:rsidR="007779CE" w:rsidRPr="00596769" w:rsidRDefault="007779CE" w:rsidP="007779CE">
      <w:pPr>
        <w:rPr>
          <w:sz w:val="24"/>
          <w:szCs w:val="24"/>
        </w:rPr>
      </w:pPr>
    </w:p>
    <w:p w14:paraId="339EDD54" w14:textId="77777777" w:rsidR="007779CE" w:rsidRDefault="007779CE" w:rsidP="007779CE">
      <w:pPr>
        <w:rPr>
          <w:b/>
          <w:bCs/>
          <w:sz w:val="28"/>
          <w:szCs w:val="28"/>
        </w:rPr>
      </w:pPr>
      <w:r w:rsidRPr="005D5B97">
        <w:rPr>
          <w:rFonts w:hint="eastAsia"/>
          <w:b/>
          <w:bCs/>
          <w:sz w:val="28"/>
          <w:szCs w:val="28"/>
        </w:rPr>
        <w:t>【考え方・理由】</w:t>
      </w:r>
    </w:p>
    <w:p w14:paraId="709DBD40" w14:textId="77777777" w:rsidR="00AC302E" w:rsidRDefault="00AC302E" w:rsidP="00AC302E">
      <w:pPr>
        <w:ind w:leftChars="200" w:left="420" w:firstLineChars="100" w:firstLine="240"/>
        <w:rPr>
          <w:sz w:val="24"/>
          <w:szCs w:val="24"/>
        </w:rPr>
      </w:pPr>
      <w:r>
        <w:rPr>
          <w:rFonts w:hint="eastAsia"/>
          <w:sz w:val="24"/>
          <w:szCs w:val="24"/>
        </w:rPr>
        <w:t>異動事由については住所や住所を定めた年月日の右隣等に記載しているシステムベンダも見受けられたが、異動事由を含む異動履歴については法令上、戸籍の附票の必須記載事項ではないため備考欄に記載することとする。異動履歴の記載は住民票の写し等における考え方を参考に、対象者が明確になるようそれぞれの履歴に氏名を記載する。</w:t>
      </w:r>
    </w:p>
    <w:p w14:paraId="6E722301" w14:textId="77777777" w:rsidR="007779CE" w:rsidRDefault="00390494" w:rsidP="007779CE">
      <w:pPr>
        <w:ind w:leftChars="200" w:left="420" w:firstLineChars="100" w:firstLine="240"/>
        <w:rPr>
          <w:sz w:val="24"/>
          <w:szCs w:val="24"/>
        </w:rPr>
      </w:pPr>
      <w:r w:rsidRPr="00390494">
        <w:rPr>
          <w:rFonts w:hint="eastAsia"/>
          <w:sz w:val="24"/>
          <w:szCs w:val="24"/>
        </w:rPr>
        <w:t>戸籍の表示としての筆頭者氏名欄の氏</w:t>
      </w:r>
      <w:r w:rsidR="005A4F79">
        <w:rPr>
          <w:rFonts w:hint="eastAsia"/>
          <w:sz w:val="24"/>
          <w:szCs w:val="24"/>
        </w:rPr>
        <w:t>については、</w:t>
      </w:r>
      <w:r w:rsidR="005A4F79" w:rsidRPr="005A4F79">
        <w:rPr>
          <w:rFonts w:hint="eastAsia"/>
          <w:sz w:val="24"/>
          <w:szCs w:val="24"/>
        </w:rPr>
        <w:t>戸籍届出等による修正により戸籍の表示の</w:t>
      </w:r>
      <w:r w:rsidRPr="00390494">
        <w:rPr>
          <w:rFonts w:hint="eastAsia"/>
          <w:sz w:val="24"/>
          <w:szCs w:val="24"/>
        </w:rPr>
        <w:t>筆頭者氏名欄の氏</w:t>
      </w:r>
      <w:r w:rsidR="005A4F79" w:rsidRPr="005A4F79">
        <w:rPr>
          <w:rFonts w:hint="eastAsia"/>
          <w:sz w:val="24"/>
          <w:szCs w:val="24"/>
        </w:rPr>
        <w:t>の変更を許容するが、構成員としての筆頭者の欄</w:t>
      </w:r>
      <w:r w:rsidR="007E3F41">
        <w:rPr>
          <w:rFonts w:hint="eastAsia"/>
          <w:sz w:val="24"/>
          <w:szCs w:val="24"/>
        </w:rPr>
        <w:t>（</w:t>
      </w:r>
      <w:r w:rsidR="005A4F79" w:rsidRPr="005A4F79">
        <w:rPr>
          <w:rFonts w:hint="eastAsia"/>
          <w:sz w:val="24"/>
          <w:szCs w:val="24"/>
        </w:rPr>
        <w:t>「附票に記載されている者」の欄</w:t>
      </w:r>
      <w:r w:rsidR="00261AB2">
        <w:rPr>
          <w:rFonts w:hint="eastAsia"/>
          <w:sz w:val="24"/>
          <w:szCs w:val="24"/>
        </w:rPr>
        <w:t>）</w:t>
      </w:r>
      <w:r w:rsidR="005A4F79" w:rsidRPr="005A4F79">
        <w:rPr>
          <w:rFonts w:hint="eastAsia"/>
          <w:sz w:val="24"/>
          <w:szCs w:val="24"/>
        </w:rPr>
        <w:t>は消除されて以降の変更を許容しない</w:t>
      </w:r>
      <w:r w:rsidR="00920B72">
        <w:rPr>
          <w:rFonts w:hint="eastAsia"/>
          <w:sz w:val="24"/>
          <w:szCs w:val="24"/>
        </w:rPr>
        <w:t>。</w:t>
      </w:r>
      <w:r w:rsidR="006955FE">
        <w:rPr>
          <w:rFonts w:hint="eastAsia"/>
          <w:sz w:val="24"/>
          <w:szCs w:val="24"/>
        </w:rPr>
        <w:t>この場合</w:t>
      </w:r>
      <w:r w:rsidR="00B15ACA">
        <w:rPr>
          <w:rFonts w:hint="eastAsia"/>
          <w:sz w:val="24"/>
          <w:szCs w:val="24"/>
        </w:rPr>
        <w:t>、</w:t>
      </w:r>
      <w:r w:rsidR="005A4F79" w:rsidRPr="005A4F79">
        <w:rPr>
          <w:rFonts w:hint="eastAsia"/>
          <w:sz w:val="24"/>
          <w:szCs w:val="24"/>
        </w:rPr>
        <w:t>当該戸籍の表示の</w:t>
      </w:r>
      <w:r w:rsidR="00312F60" w:rsidRPr="00390494">
        <w:rPr>
          <w:rFonts w:hint="eastAsia"/>
          <w:sz w:val="24"/>
          <w:szCs w:val="24"/>
        </w:rPr>
        <w:t>筆頭者氏名欄</w:t>
      </w:r>
      <w:r w:rsidR="005A4F79" w:rsidRPr="005A4F79">
        <w:rPr>
          <w:rFonts w:hint="eastAsia"/>
          <w:sz w:val="24"/>
          <w:szCs w:val="24"/>
        </w:rPr>
        <w:t>と構成員欄の消除された筆頭者が同一人物であることを担保するため、</w:t>
      </w:r>
      <w:r w:rsidR="00312F60" w:rsidRPr="00312F60">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5A4F79" w:rsidRPr="005A4F79">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7E7E93" w:rsidRPr="00761890">
        <w:rPr>
          <w:rFonts w:hint="eastAsia"/>
          <w:sz w:val="24"/>
          <w:szCs w:val="24"/>
        </w:rPr>
        <w:t>表示して交付</w:t>
      </w:r>
      <w:r w:rsidR="007E7E93">
        <w:rPr>
          <w:rFonts w:hint="eastAsia"/>
          <w:sz w:val="24"/>
          <w:szCs w:val="24"/>
        </w:rPr>
        <w:t>する</w:t>
      </w:r>
      <w:r w:rsidR="005A4F79" w:rsidRPr="005A4F79">
        <w:rPr>
          <w:rFonts w:hint="eastAsia"/>
          <w:sz w:val="24"/>
          <w:szCs w:val="24"/>
        </w:rPr>
        <w:t>場合に</w:t>
      </w:r>
      <w:r w:rsidR="0082586F">
        <w:rPr>
          <w:rFonts w:hint="eastAsia"/>
          <w:sz w:val="24"/>
          <w:szCs w:val="24"/>
        </w:rPr>
        <w:t>は</w:t>
      </w:r>
      <w:r w:rsidR="005A4F79" w:rsidRPr="005A4F79">
        <w:rPr>
          <w:rFonts w:hint="eastAsia"/>
          <w:sz w:val="24"/>
          <w:szCs w:val="24"/>
        </w:rPr>
        <w:t>、</w:t>
      </w:r>
      <w:r w:rsidR="00216CF6" w:rsidRPr="000F37CF">
        <w:rPr>
          <w:rFonts w:hint="eastAsia"/>
          <w:sz w:val="24"/>
          <w:szCs w:val="24"/>
        </w:rPr>
        <w:t>備考欄に戸籍の表示における</w:t>
      </w:r>
      <w:r w:rsidR="00D926A2" w:rsidRPr="000F37CF">
        <w:rPr>
          <w:rFonts w:hint="eastAsia"/>
          <w:sz w:val="24"/>
          <w:szCs w:val="24"/>
        </w:rPr>
        <w:t>筆頭者氏名欄の</w:t>
      </w:r>
      <w:r w:rsidR="00216CF6" w:rsidRPr="000F37CF">
        <w:rPr>
          <w:rFonts w:hint="eastAsia"/>
          <w:sz w:val="24"/>
          <w:szCs w:val="24"/>
        </w:rPr>
        <w:t>氏変更の異動履歴を必ず記載</w:t>
      </w:r>
      <w:r w:rsidR="005A4F79" w:rsidRPr="000F37CF">
        <w:rPr>
          <w:rFonts w:hint="eastAsia"/>
          <w:sz w:val="24"/>
          <w:szCs w:val="24"/>
        </w:rPr>
        <w:t>することとする。</w:t>
      </w:r>
    </w:p>
    <w:p w14:paraId="2BB5C6CA" w14:textId="77777777" w:rsidR="000F37CF" w:rsidRDefault="000F37CF" w:rsidP="007779CE">
      <w:pPr>
        <w:ind w:leftChars="200" w:left="420" w:firstLineChars="100" w:firstLine="240"/>
        <w:rPr>
          <w:sz w:val="24"/>
          <w:szCs w:val="24"/>
        </w:rPr>
      </w:pPr>
      <w:r>
        <w:rPr>
          <w:rFonts w:hint="eastAsia"/>
          <w:sz w:val="24"/>
          <w:szCs w:val="24"/>
        </w:rPr>
        <w:lastRenderedPageBreak/>
        <w:t>住所については、</w:t>
      </w:r>
      <w:r w:rsidR="00EC5987">
        <w:rPr>
          <w:rFonts w:hint="eastAsia"/>
          <w:sz w:val="24"/>
          <w:szCs w:val="24"/>
        </w:rPr>
        <w:t>過去の履歴を含めて</w:t>
      </w:r>
      <w:r w:rsidRPr="00104E9C">
        <w:rPr>
          <w:rFonts w:hint="eastAsia"/>
          <w:sz w:val="24"/>
          <w:szCs w:val="24"/>
        </w:rPr>
        <w:t>戸籍の附票記載事項</w:t>
      </w:r>
      <w:r>
        <w:rPr>
          <w:rFonts w:hint="eastAsia"/>
          <w:sz w:val="24"/>
          <w:szCs w:val="24"/>
        </w:rPr>
        <w:t>として記載されているものであり、異動履歴として異動前住所及び異動後住所を記載することは二重記載</w:t>
      </w:r>
      <w:r w:rsidR="00EC5987">
        <w:rPr>
          <w:rFonts w:hint="eastAsia"/>
          <w:sz w:val="24"/>
          <w:szCs w:val="24"/>
        </w:rPr>
        <w:t>であるという意見が全国照会で寄せられた</w:t>
      </w:r>
      <w:r>
        <w:rPr>
          <w:rFonts w:hint="eastAsia"/>
          <w:sz w:val="24"/>
          <w:szCs w:val="24"/>
        </w:rPr>
        <w:t>。</w:t>
      </w:r>
      <w:r w:rsidR="00EC5987">
        <w:rPr>
          <w:rFonts w:hint="eastAsia"/>
          <w:sz w:val="24"/>
          <w:szCs w:val="24"/>
        </w:rPr>
        <w:t>このことを踏まえ、</w:t>
      </w:r>
      <w:r w:rsidR="00A2600F">
        <w:rPr>
          <w:rFonts w:hint="eastAsia"/>
          <w:sz w:val="24"/>
          <w:szCs w:val="24"/>
        </w:rPr>
        <w:t>住所の</w:t>
      </w:r>
      <w:r w:rsidR="00EC5987">
        <w:rPr>
          <w:rFonts w:hint="eastAsia"/>
          <w:sz w:val="24"/>
          <w:szCs w:val="24"/>
        </w:rPr>
        <w:t>異動履歴においては異動前住所及び異動後住所の記載を省略することとする。ただし、異動事由が誤記修正である異動については、</w:t>
      </w:r>
      <w:r w:rsidR="00EC5987" w:rsidRPr="00104E9C">
        <w:rPr>
          <w:rFonts w:hint="eastAsia"/>
          <w:sz w:val="24"/>
          <w:szCs w:val="24"/>
        </w:rPr>
        <w:t>戸籍の附票記載事項</w:t>
      </w:r>
      <w:r w:rsidR="00EC5987">
        <w:rPr>
          <w:rFonts w:hint="eastAsia"/>
          <w:sz w:val="24"/>
          <w:szCs w:val="24"/>
        </w:rPr>
        <w:t>として履歴が残らない形で修正がされるものであり、住所の履歴から</w:t>
      </w:r>
      <w:r w:rsidR="00A2600F">
        <w:rPr>
          <w:rFonts w:hint="eastAsia"/>
          <w:sz w:val="24"/>
          <w:szCs w:val="24"/>
        </w:rPr>
        <w:t>誤記修正前後の</w:t>
      </w:r>
      <w:r w:rsidR="00EC5987">
        <w:rPr>
          <w:rFonts w:hint="eastAsia"/>
          <w:sz w:val="24"/>
          <w:szCs w:val="24"/>
        </w:rPr>
        <w:t>住所を認識できないため、異動前住所及び異動後住所を記載することとする。</w:t>
      </w:r>
    </w:p>
    <w:p w14:paraId="7797FCBC"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F35090">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された際の異動履歴を備考欄に記載する</w:t>
      </w:r>
      <w:r w:rsidR="001A3CE4">
        <w:rPr>
          <w:rFonts w:hint="eastAsia"/>
          <w:sz w:val="24"/>
          <w:szCs w:val="24"/>
        </w:rPr>
        <w:t>もの</w:t>
      </w:r>
      <w:r>
        <w:rPr>
          <w:rFonts w:hint="eastAsia"/>
          <w:sz w:val="24"/>
          <w:szCs w:val="24"/>
        </w:rPr>
        <w:t>とする。</w:t>
      </w:r>
    </w:p>
    <w:p w14:paraId="1CC7B1D5" w14:textId="77777777" w:rsidR="007779CE" w:rsidRPr="00596769" w:rsidRDefault="007779CE" w:rsidP="00BF4B9D">
      <w:pPr>
        <w:rPr>
          <w:sz w:val="24"/>
          <w:szCs w:val="24"/>
        </w:rPr>
      </w:pPr>
    </w:p>
    <w:p w14:paraId="33FE03D5" w14:textId="77777777" w:rsidR="007779CE" w:rsidRDefault="007779CE" w:rsidP="007779CE">
      <w:pPr>
        <w:pStyle w:val="6"/>
      </w:pPr>
      <w:bookmarkStart w:id="611" w:name="_Toc80630497"/>
      <w:bookmarkStart w:id="612" w:name="_Toc157109605"/>
      <w:bookmarkStart w:id="613" w:name="_Toc174722388"/>
      <w:r>
        <w:t>20.0.</w:t>
      </w:r>
      <w:r w:rsidR="001A0644">
        <w:rPr>
          <w:rFonts w:hint="eastAsia"/>
        </w:rPr>
        <w:t>5</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の記載の修正</w:t>
      </w:r>
      <w:bookmarkEnd w:id="611"/>
      <w:bookmarkEnd w:id="612"/>
      <w:bookmarkEnd w:id="613"/>
    </w:p>
    <w:p w14:paraId="32E5D8D9"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36BCC7D6" w14:textId="77777777" w:rsidR="007779CE" w:rsidRDefault="007779CE" w:rsidP="007779CE">
      <w:pPr>
        <w:ind w:leftChars="200" w:left="420" w:firstLineChars="100" w:firstLine="240"/>
        <w:rPr>
          <w:sz w:val="24"/>
          <w:szCs w:val="24"/>
        </w:rPr>
      </w:pPr>
      <w:r>
        <w:rPr>
          <w:sz w:val="24"/>
          <w:szCs w:val="24"/>
        </w:rPr>
        <w:t>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により戸籍の附票の写し等の証明書に記載される異動履歴については、修正できること。</w:t>
      </w:r>
    </w:p>
    <w:p w14:paraId="034B2FC4" w14:textId="77777777" w:rsidR="007779CE" w:rsidRDefault="007779CE" w:rsidP="007779CE">
      <w:pPr>
        <w:ind w:leftChars="200" w:left="420" w:firstLineChars="100" w:firstLine="240"/>
        <w:rPr>
          <w:sz w:val="24"/>
          <w:szCs w:val="24"/>
        </w:rPr>
      </w:pPr>
      <w:r>
        <w:rPr>
          <w:rFonts w:hint="eastAsia"/>
          <w:sz w:val="24"/>
          <w:szCs w:val="24"/>
        </w:rPr>
        <w:t>その場合、1.2.1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により管理される異動履歴と別に、証明書に記載される異動履歴として、</w:t>
      </w:r>
      <w:r w:rsidRPr="00F770FC">
        <w:rPr>
          <w:sz w:val="24"/>
          <w:szCs w:val="24"/>
        </w:rPr>
        <w:t>1.2.1</w:t>
      </w:r>
      <w:r w:rsidR="007E3F41">
        <w:rPr>
          <w:rFonts w:hint="eastAsia"/>
          <w:sz w:val="24"/>
          <w:szCs w:val="24"/>
        </w:rPr>
        <w:t>（</w:t>
      </w:r>
      <w:r>
        <w:rPr>
          <w:rFonts w:hint="eastAsia"/>
          <w:sz w:val="24"/>
          <w:szCs w:val="24"/>
        </w:rPr>
        <w:t>異動履歴の管理</w:t>
      </w:r>
      <w:r w:rsidR="00261AB2">
        <w:rPr>
          <w:rFonts w:hint="eastAsia"/>
          <w:sz w:val="24"/>
          <w:szCs w:val="24"/>
        </w:rPr>
        <w:t>）</w:t>
      </w:r>
      <w:r w:rsidRPr="00F770FC">
        <w:rPr>
          <w:sz w:val="24"/>
          <w:szCs w:val="24"/>
        </w:rPr>
        <w:t>において管理することとされて</w:t>
      </w:r>
      <w:r>
        <w:rPr>
          <w:rFonts w:hint="eastAsia"/>
          <w:sz w:val="24"/>
          <w:szCs w:val="24"/>
        </w:rPr>
        <w:t>い</w:t>
      </w:r>
      <w:r w:rsidRPr="00F770FC">
        <w:rPr>
          <w:sz w:val="24"/>
          <w:szCs w:val="24"/>
        </w:rPr>
        <w:t>る項目を</w:t>
      </w:r>
      <w:r>
        <w:rPr>
          <w:rFonts w:hint="eastAsia"/>
          <w:sz w:val="24"/>
          <w:szCs w:val="24"/>
        </w:rPr>
        <w:t>管理し、これを修正することとし、1.2.1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により管理される異動履歴は修正しないこと。また、現に戸籍の附票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に記載されている最新のデータも修正しないこと。さらに、1.2.1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により管理される異動履歴と証明書に記載される異動履歴</w:t>
      </w:r>
      <w:r w:rsidR="004B67EF">
        <w:rPr>
          <w:rFonts w:hint="eastAsia"/>
          <w:sz w:val="24"/>
          <w:szCs w:val="24"/>
        </w:rPr>
        <w:t>を</w:t>
      </w:r>
      <w:r>
        <w:rPr>
          <w:rFonts w:hint="eastAsia"/>
          <w:sz w:val="24"/>
          <w:szCs w:val="24"/>
        </w:rPr>
        <w:t>ともに画面上で参照できること。</w:t>
      </w:r>
    </w:p>
    <w:p w14:paraId="76742F91" w14:textId="77777777" w:rsidR="007779CE" w:rsidRDefault="007779CE" w:rsidP="007779CE">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6251C4D0" w14:textId="77777777" w:rsidR="007779CE" w:rsidRDefault="007779CE" w:rsidP="007779CE">
      <w:pPr>
        <w:ind w:leftChars="200" w:left="420" w:firstLineChars="100" w:firstLine="240"/>
        <w:rPr>
          <w:sz w:val="24"/>
          <w:szCs w:val="24"/>
        </w:rPr>
      </w:pPr>
    </w:p>
    <w:p w14:paraId="75F84922" w14:textId="77777777" w:rsidR="007779CE" w:rsidRDefault="007779CE" w:rsidP="007779CE">
      <w:pPr>
        <w:rPr>
          <w:b/>
          <w:bCs/>
          <w:sz w:val="28"/>
          <w:szCs w:val="28"/>
        </w:rPr>
      </w:pPr>
      <w:r w:rsidRPr="005D5B97">
        <w:rPr>
          <w:rFonts w:hint="eastAsia"/>
          <w:b/>
          <w:bCs/>
          <w:sz w:val="28"/>
          <w:szCs w:val="28"/>
        </w:rPr>
        <w:t>【考え方・理由】</w:t>
      </w:r>
    </w:p>
    <w:p w14:paraId="511A9AEE" w14:textId="77777777" w:rsidR="007779CE" w:rsidRPr="00B75B97" w:rsidRDefault="007779CE" w:rsidP="008D78F4">
      <w:pPr>
        <w:ind w:leftChars="200" w:left="420" w:firstLineChars="100" w:firstLine="240"/>
        <w:rPr>
          <w:sz w:val="24"/>
          <w:szCs w:val="24"/>
        </w:rPr>
      </w:pPr>
      <w:r>
        <w:rPr>
          <w:rFonts w:hint="eastAsia"/>
          <w:sz w:val="24"/>
          <w:szCs w:val="24"/>
        </w:rPr>
        <w:t>4.</w:t>
      </w:r>
      <w:r>
        <w:rPr>
          <w:sz w:val="24"/>
          <w:szCs w:val="24"/>
        </w:rPr>
        <w:t>1</w:t>
      </w:r>
      <w:r>
        <w:rPr>
          <w:rFonts w:hint="eastAsia"/>
          <w:sz w:val="24"/>
          <w:szCs w:val="24"/>
        </w:rPr>
        <w:t>.</w:t>
      </w:r>
      <w:r w:rsidR="003C1280" w:rsidRPr="003C1280">
        <w:rPr>
          <w:sz w:val="24"/>
          <w:szCs w:val="24"/>
        </w:rPr>
        <w:t xml:space="preserve"> </w:t>
      </w:r>
      <w:r w:rsidR="003C1280">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に記載のとおり、</w:t>
      </w:r>
      <w:r w:rsidRPr="00E9648A">
        <w:rPr>
          <w:rFonts w:hint="eastAsia"/>
          <w:sz w:val="24"/>
          <w:szCs w:val="24"/>
        </w:rPr>
        <w:t>誤記があった場合</w:t>
      </w:r>
      <w:r>
        <w:rPr>
          <w:rFonts w:hint="eastAsia"/>
          <w:sz w:val="24"/>
          <w:szCs w:val="24"/>
        </w:rPr>
        <w:t>も</w:t>
      </w:r>
      <w:r w:rsidRPr="00E9648A">
        <w:rPr>
          <w:rFonts w:hint="eastAsia"/>
          <w:sz w:val="24"/>
          <w:szCs w:val="24"/>
        </w:rPr>
        <w:t>、上書き修正</w:t>
      </w:r>
      <w:r>
        <w:rPr>
          <w:rFonts w:hint="eastAsia"/>
          <w:sz w:val="24"/>
          <w:szCs w:val="24"/>
        </w:rPr>
        <w:t>せず、</w:t>
      </w:r>
      <w:r w:rsidRPr="00E9648A">
        <w:rPr>
          <w:rFonts w:hint="eastAsia"/>
          <w:sz w:val="24"/>
          <w:szCs w:val="24"/>
        </w:rPr>
        <w:t>職権修正として修正</w:t>
      </w:r>
      <w:r>
        <w:rPr>
          <w:rFonts w:hint="eastAsia"/>
          <w:sz w:val="24"/>
          <w:szCs w:val="24"/>
        </w:rPr>
        <w:t>することとしており、誤記のあった異動履歴は、誤記</w:t>
      </w:r>
      <w:r w:rsidRPr="00E9648A">
        <w:rPr>
          <w:rFonts w:hint="eastAsia"/>
          <w:sz w:val="24"/>
          <w:szCs w:val="24"/>
        </w:rPr>
        <w:t>修正の異動履歴とともに、異動履歴データとして保持</w:t>
      </w:r>
      <w:r>
        <w:rPr>
          <w:rFonts w:hint="eastAsia"/>
          <w:sz w:val="24"/>
          <w:szCs w:val="24"/>
        </w:rPr>
        <w:t>されることとしている</w:t>
      </w:r>
      <w:r w:rsidRPr="00E9648A">
        <w:rPr>
          <w:rFonts w:hint="eastAsia"/>
          <w:sz w:val="24"/>
          <w:szCs w:val="24"/>
        </w:rPr>
        <w:t>。</w:t>
      </w:r>
      <w:r>
        <w:rPr>
          <w:rFonts w:hint="eastAsia"/>
          <w:sz w:val="24"/>
          <w:szCs w:val="24"/>
        </w:rPr>
        <w:t>ただし、4.1.</w:t>
      </w:r>
      <w:r w:rsidR="00687285">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の【考え方・理由】に記載のとおり、戸籍の附票</w:t>
      </w:r>
      <w:r w:rsidRPr="00F63517">
        <w:rPr>
          <w:rFonts w:hint="eastAsia"/>
          <w:sz w:val="24"/>
          <w:szCs w:val="24"/>
        </w:rPr>
        <w:t>の写し等で記載する証明事項の履歴</w:t>
      </w:r>
      <w:r>
        <w:rPr>
          <w:rFonts w:hint="eastAsia"/>
          <w:sz w:val="24"/>
          <w:szCs w:val="24"/>
        </w:rPr>
        <w:t>としては必ずしも全て記載する必要はなく、20.0.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に記載のとおり、異動事由が</w:t>
      </w:r>
      <w:r w:rsidRPr="00B75B97">
        <w:rPr>
          <w:rFonts w:hint="eastAsia"/>
          <w:sz w:val="24"/>
          <w:szCs w:val="24"/>
        </w:rPr>
        <w:t>「誤記修正」</w:t>
      </w:r>
      <w:r>
        <w:rPr>
          <w:rFonts w:hint="eastAsia"/>
          <w:sz w:val="24"/>
          <w:szCs w:val="24"/>
        </w:rPr>
        <w:t>である異動履歴は、</w:t>
      </w:r>
      <w:r w:rsidR="008D78F4">
        <w:rPr>
          <w:rFonts w:hint="eastAsia"/>
          <w:sz w:val="24"/>
          <w:szCs w:val="24"/>
        </w:rPr>
        <w:t>デフォルト</w:t>
      </w:r>
      <w:r w:rsidRPr="00B75B97">
        <w:rPr>
          <w:rFonts w:hint="eastAsia"/>
          <w:sz w:val="24"/>
          <w:szCs w:val="24"/>
        </w:rPr>
        <w:t>としては、</w:t>
      </w:r>
      <w:r>
        <w:rPr>
          <w:rFonts w:hint="eastAsia"/>
          <w:sz w:val="24"/>
          <w:szCs w:val="24"/>
        </w:rPr>
        <w:t>証明書には記載しないこととしている。</w:t>
      </w:r>
    </w:p>
    <w:p w14:paraId="04B686CA" w14:textId="77777777" w:rsidR="007779CE" w:rsidRDefault="007779CE" w:rsidP="007779CE">
      <w:pPr>
        <w:ind w:leftChars="200" w:left="420" w:firstLineChars="100" w:firstLine="240"/>
        <w:rPr>
          <w:sz w:val="24"/>
          <w:szCs w:val="24"/>
        </w:rPr>
      </w:pPr>
      <w:r>
        <w:rPr>
          <w:rFonts w:hint="eastAsia"/>
          <w:sz w:val="24"/>
          <w:szCs w:val="24"/>
        </w:rPr>
        <w:t>もっとも、異動事由が</w:t>
      </w:r>
      <w:r w:rsidRPr="00B75B97">
        <w:rPr>
          <w:rFonts w:hint="eastAsia"/>
          <w:sz w:val="24"/>
          <w:szCs w:val="24"/>
        </w:rPr>
        <w:t>「誤記修正」</w:t>
      </w:r>
      <w:r>
        <w:rPr>
          <w:rFonts w:hint="eastAsia"/>
          <w:sz w:val="24"/>
          <w:szCs w:val="24"/>
        </w:rPr>
        <w:t>である異動履歴を記載せず、その他の異動履歴を記載すると、証明書に記載される異動履歴が誤記を含んだものとなる場合に備え、証明書に記載される異動履歴を修正する機能を</w:t>
      </w:r>
      <w:r w:rsidR="001A1E09">
        <w:rPr>
          <w:rFonts w:hint="eastAsia"/>
          <w:sz w:val="24"/>
          <w:szCs w:val="24"/>
        </w:rPr>
        <w:t>備える</w:t>
      </w:r>
      <w:r>
        <w:rPr>
          <w:rFonts w:hint="eastAsia"/>
          <w:sz w:val="24"/>
          <w:szCs w:val="24"/>
        </w:rPr>
        <w:t>こととする。ただし、その場合も、4.</w:t>
      </w:r>
      <w:r>
        <w:rPr>
          <w:sz w:val="24"/>
          <w:szCs w:val="24"/>
        </w:rPr>
        <w:t>1</w:t>
      </w:r>
      <w:r>
        <w:rPr>
          <w:rFonts w:hint="eastAsia"/>
          <w:sz w:val="24"/>
          <w:szCs w:val="24"/>
        </w:rPr>
        <w:t>.</w:t>
      </w:r>
      <w:r>
        <w:rPr>
          <w:sz w:val="24"/>
          <w:szCs w:val="24"/>
        </w:rPr>
        <w:t>5</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の考えを踏まえ、実際のシステム上の異動履歴である1.2.1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により管理される異動履歴は修正しないこととする。</w:t>
      </w:r>
    </w:p>
    <w:p w14:paraId="695D9D31" w14:textId="77777777" w:rsidR="007779CE" w:rsidRDefault="007779CE" w:rsidP="007779CE">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47644847" w14:textId="77777777" w:rsidR="007779CE" w:rsidRPr="00FF0B13" w:rsidRDefault="007779CE" w:rsidP="007779CE">
      <w:pPr>
        <w:ind w:leftChars="200" w:left="420" w:firstLineChars="100" w:firstLine="240"/>
        <w:rPr>
          <w:sz w:val="24"/>
          <w:szCs w:val="24"/>
        </w:rPr>
      </w:pPr>
      <w:r>
        <w:rPr>
          <w:rFonts w:hint="eastAsia"/>
          <w:sz w:val="24"/>
          <w:szCs w:val="24"/>
        </w:rPr>
        <w:lastRenderedPageBreak/>
        <w:t>証明書に記載される異動履歴の履歴番号は、異動日の古いものから順番に付すこととする。誤記修正等が必要な場合、当該誤記修正等がどの異動履歴に対して行われたのかが</w:t>
      </w:r>
      <w:r w:rsidR="001312A0">
        <w:rPr>
          <w:rFonts w:hint="eastAsia"/>
          <w:sz w:val="24"/>
          <w:szCs w:val="24"/>
        </w:rPr>
        <w:t>分かる</w:t>
      </w:r>
      <w:r w:rsidR="00951E47">
        <w:rPr>
          <w:rFonts w:hint="eastAsia"/>
          <w:sz w:val="24"/>
          <w:szCs w:val="24"/>
        </w:rPr>
        <w:t>ように</w:t>
      </w:r>
      <w:r>
        <w:rPr>
          <w:rFonts w:hint="eastAsia"/>
          <w:sz w:val="24"/>
          <w:szCs w:val="24"/>
        </w:rPr>
        <w:t>管理をする必要があることから、誤記修正等の履歴番号については、</w:t>
      </w:r>
      <w:r w:rsidRPr="00191E8C">
        <w:rPr>
          <w:rFonts w:hint="eastAsia"/>
          <w:sz w:val="24"/>
          <w:szCs w:val="24"/>
        </w:rPr>
        <w:t>誤記修正等を行う異動履歴と同様</w:t>
      </w:r>
      <w:r>
        <w:rPr>
          <w:rFonts w:hint="eastAsia"/>
          <w:sz w:val="24"/>
          <w:szCs w:val="24"/>
        </w:rPr>
        <w:t>とし</w:t>
      </w:r>
      <w:r w:rsidRPr="00191E8C">
        <w:rPr>
          <w:rFonts w:hint="eastAsia"/>
          <w:sz w:val="24"/>
          <w:szCs w:val="24"/>
        </w:rPr>
        <w:t>、</w:t>
      </w:r>
      <w:r>
        <w:rPr>
          <w:rFonts w:hint="eastAsia"/>
          <w:sz w:val="24"/>
          <w:szCs w:val="24"/>
        </w:rPr>
        <w:t>枝番号については、誤記修正等を行う</w:t>
      </w:r>
      <w:r w:rsidRPr="00191E8C">
        <w:rPr>
          <w:rFonts w:hint="eastAsia"/>
          <w:sz w:val="24"/>
          <w:szCs w:val="24"/>
        </w:rPr>
        <w:t>異</w:t>
      </w:r>
      <w:r>
        <w:rPr>
          <w:rFonts w:hint="eastAsia"/>
          <w:sz w:val="24"/>
          <w:szCs w:val="24"/>
        </w:rPr>
        <w:t>動履歴の枝番号に続けて</w:t>
      </w:r>
      <w:r w:rsidRPr="00191E8C">
        <w:rPr>
          <w:rFonts w:hint="eastAsia"/>
          <w:sz w:val="24"/>
          <w:szCs w:val="24"/>
        </w:rPr>
        <w:t>処理日が古いものから順に付すこと</w:t>
      </w:r>
      <w:r>
        <w:rPr>
          <w:rFonts w:hint="eastAsia"/>
          <w:sz w:val="24"/>
          <w:szCs w:val="24"/>
        </w:rPr>
        <w:t>とする。</w:t>
      </w:r>
    </w:p>
    <w:p w14:paraId="6D359FB6" w14:textId="77777777" w:rsidR="009A6DA1" w:rsidRPr="00AF70F6" w:rsidRDefault="009A6DA1" w:rsidP="00E3652F">
      <w:pPr>
        <w:widowControl/>
        <w:jc w:val="left"/>
        <w:rPr>
          <w:sz w:val="24"/>
          <w:szCs w:val="24"/>
        </w:rPr>
      </w:pPr>
    </w:p>
    <w:p w14:paraId="3D3CF3BE" w14:textId="77777777" w:rsidR="007779CE" w:rsidRDefault="007779CE" w:rsidP="007779CE">
      <w:pPr>
        <w:pStyle w:val="6"/>
      </w:pPr>
      <w:bookmarkStart w:id="614" w:name="_Toc80630498"/>
      <w:bookmarkStart w:id="615" w:name="_Toc157109606"/>
      <w:bookmarkStart w:id="616" w:name="_Toc174722389"/>
      <w:r>
        <w:rPr>
          <w:rFonts w:hint="eastAsia"/>
        </w:rPr>
        <w:t>20.0</w:t>
      </w:r>
      <w:r>
        <w:t>.6</w:t>
      </w:r>
      <w:r>
        <w:tab/>
      </w:r>
      <w:bookmarkStart w:id="617" w:name="_Hlk98319422"/>
      <w:r>
        <w:rPr>
          <w:rFonts w:hint="eastAsia"/>
        </w:rPr>
        <w:t>備考欄</w:t>
      </w:r>
      <w:r w:rsidR="007E3F41">
        <w:rPr>
          <w:rFonts w:hint="eastAsia"/>
        </w:rPr>
        <w:t>（</w:t>
      </w:r>
      <w:r>
        <w:rPr>
          <w:rFonts w:hint="eastAsia"/>
        </w:rPr>
        <w:t>その他</w:t>
      </w:r>
      <w:r w:rsidR="00261AB2">
        <w:rPr>
          <w:rFonts w:hint="eastAsia"/>
        </w:rPr>
        <w:t>）</w:t>
      </w:r>
      <w:r>
        <w:rPr>
          <w:rFonts w:hint="eastAsia"/>
        </w:rPr>
        <w:t>の記載</w:t>
      </w:r>
      <w:bookmarkEnd w:id="614"/>
      <w:bookmarkEnd w:id="615"/>
      <w:bookmarkEnd w:id="616"/>
      <w:bookmarkEnd w:id="617"/>
    </w:p>
    <w:p w14:paraId="665F85C8"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799C279D" w14:textId="77777777" w:rsidR="00B0618A" w:rsidRDefault="007779CE" w:rsidP="00B0618A">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備考として記録している内容</w:t>
      </w:r>
      <w:r w:rsidRPr="005B40BA">
        <w:rPr>
          <w:rFonts w:hint="eastAsia"/>
          <w:sz w:val="24"/>
          <w:szCs w:val="24"/>
        </w:rPr>
        <w:t>を</w:t>
      </w:r>
      <w:r>
        <w:rPr>
          <w:rFonts w:hint="eastAsia"/>
          <w:sz w:val="24"/>
          <w:szCs w:val="24"/>
        </w:rPr>
        <w:t>備考欄に</w:t>
      </w:r>
      <w:r w:rsidRPr="005B40BA">
        <w:rPr>
          <w:rFonts w:hint="eastAsia"/>
          <w:sz w:val="24"/>
          <w:szCs w:val="24"/>
        </w:rPr>
        <w:t>記載するかどうかを</w:t>
      </w:r>
      <w:r>
        <w:rPr>
          <w:rFonts w:hint="eastAsia"/>
          <w:sz w:val="24"/>
          <w:szCs w:val="24"/>
        </w:rPr>
        <w:t>備考の段落ごとに選択でき、記載することを選択した場合、以下のように記載すること。</w:t>
      </w:r>
      <w:bookmarkStart w:id="618" w:name="_Hlk97824257"/>
      <w:r w:rsidR="00A1447C">
        <w:rPr>
          <w:rFonts w:hint="eastAsia"/>
          <w:sz w:val="24"/>
          <w:szCs w:val="24"/>
        </w:rPr>
        <w:t>ただし、消除となった者の</w:t>
      </w:r>
      <w:r w:rsidR="00A1447C" w:rsidRPr="00E45D59">
        <w:rPr>
          <w:rFonts w:hint="eastAsia"/>
          <w:sz w:val="24"/>
          <w:szCs w:val="24"/>
        </w:rPr>
        <w:t>記載事項</w:t>
      </w:r>
      <w:r w:rsidR="00436A40">
        <w:rPr>
          <w:rFonts w:hint="eastAsia"/>
          <w:sz w:val="24"/>
          <w:szCs w:val="24"/>
        </w:rPr>
        <w:t>又は</w:t>
      </w:r>
      <w:r w:rsidR="00A1447C" w:rsidRPr="00E45D59">
        <w:rPr>
          <w:rFonts w:hint="eastAsia"/>
          <w:sz w:val="24"/>
          <w:szCs w:val="24"/>
        </w:rPr>
        <w:t>備考欄に</w:t>
      </w:r>
      <w:r w:rsidR="002B17C1">
        <w:rPr>
          <w:rFonts w:hint="eastAsia"/>
          <w:sz w:val="24"/>
          <w:szCs w:val="24"/>
        </w:rPr>
        <w:t>、</w:t>
      </w:r>
      <w:r w:rsidR="00AD32E6" w:rsidRPr="00AD32E6">
        <w:rPr>
          <w:rFonts w:hint="eastAsia"/>
          <w:sz w:val="24"/>
          <w:szCs w:val="24"/>
        </w:rPr>
        <w:t>本人からの申出等による誤記修正を行った場合</w:t>
      </w:r>
      <w:r w:rsidR="00436A40">
        <w:rPr>
          <w:rFonts w:hint="eastAsia"/>
          <w:sz w:val="24"/>
          <w:szCs w:val="24"/>
        </w:rPr>
        <w:t>若しくは</w:t>
      </w:r>
      <w:r w:rsidR="00AD32E6" w:rsidRPr="00AD32E6">
        <w:rPr>
          <w:rFonts w:hint="eastAsia"/>
          <w:sz w:val="24"/>
          <w:szCs w:val="24"/>
        </w:rPr>
        <w:t>戸籍の訂正があった場合</w:t>
      </w:r>
      <w:r w:rsidR="002B17C1" w:rsidRPr="002B17C1">
        <w:rPr>
          <w:rFonts w:hint="eastAsia"/>
          <w:sz w:val="24"/>
          <w:szCs w:val="24"/>
        </w:rPr>
        <w:t>は、</w:t>
      </w:r>
      <w:r w:rsidR="00AD32E6" w:rsidRPr="00AD32E6">
        <w:rPr>
          <w:rFonts w:hint="eastAsia"/>
          <w:sz w:val="24"/>
          <w:szCs w:val="24"/>
        </w:rPr>
        <w:t>誤記等である旨</w:t>
      </w:r>
      <w:r w:rsidR="00761890">
        <w:rPr>
          <w:rFonts w:hint="eastAsia"/>
          <w:sz w:val="24"/>
          <w:szCs w:val="24"/>
        </w:rPr>
        <w:t>及び</w:t>
      </w:r>
      <w:r w:rsidR="00AD32E6" w:rsidRPr="00AD32E6">
        <w:rPr>
          <w:rFonts w:hint="eastAsia"/>
          <w:sz w:val="24"/>
          <w:szCs w:val="24"/>
        </w:rPr>
        <w:t>誤記等の修正後の記載</w:t>
      </w:r>
      <w:r w:rsidR="002B17C1" w:rsidRPr="002B17C1">
        <w:rPr>
          <w:rFonts w:hint="eastAsia"/>
          <w:sz w:val="24"/>
          <w:szCs w:val="24"/>
        </w:rPr>
        <w:t>について、必ず備考欄に記載すること。</w:t>
      </w:r>
      <w:r w:rsidR="002B17C1">
        <w:rPr>
          <w:rFonts w:hint="eastAsia"/>
          <w:sz w:val="24"/>
          <w:szCs w:val="24"/>
        </w:rPr>
        <w:t>なお</w:t>
      </w:r>
      <w:r w:rsidR="002B17C1" w:rsidRPr="002B17C1">
        <w:rPr>
          <w:rFonts w:hint="eastAsia"/>
          <w:sz w:val="24"/>
          <w:szCs w:val="24"/>
        </w:rPr>
        <w:t>、誤記修正等の項目が、特別の請求又は必要である旨の申出を受けて表示する項目である場合は、市区町村</w:t>
      </w:r>
      <w:r w:rsidR="003E1D86">
        <w:rPr>
          <w:rFonts w:hint="eastAsia"/>
          <w:sz w:val="24"/>
          <w:szCs w:val="24"/>
        </w:rPr>
        <w:t>長</w:t>
      </w:r>
      <w:r w:rsidR="002B17C1" w:rsidRPr="002B17C1">
        <w:rPr>
          <w:rFonts w:hint="eastAsia"/>
          <w:sz w:val="24"/>
          <w:szCs w:val="24"/>
        </w:rPr>
        <w:t>の判断により表示するかしないかを選択し、当該項目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2B17C1" w:rsidRPr="002B17C1">
        <w:rPr>
          <w:rFonts w:hint="eastAsia"/>
          <w:sz w:val="24"/>
          <w:szCs w:val="24"/>
        </w:rPr>
        <w:t>場合に</w:t>
      </w:r>
      <w:r w:rsidR="00AD32E6" w:rsidRPr="00AD32E6">
        <w:rPr>
          <w:rFonts w:hint="eastAsia"/>
          <w:sz w:val="24"/>
          <w:szCs w:val="24"/>
        </w:rPr>
        <w:t>は、必ず備考欄にて誤記修正等を記載した旨を表示する。</w:t>
      </w:r>
      <w:bookmarkEnd w:id="618"/>
      <w:r w:rsidR="00B0618A">
        <w:rPr>
          <w:rFonts w:hint="eastAsia"/>
          <w:sz w:val="24"/>
          <w:szCs w:val="24"/>
        </w:rPr>
        <w:t>また、</w:t>
      </w:r>
      <w:r w:rsidR="00B0618A">
        <w:rPr>
          <w:rFonts w:hint="eastAsia"/>
          <w:kern w:val="0"/>
          <w:sz w:val="24"/>
          <w:szCs w:val="24"/>
        </w:rPr>
        <w:t>最新の住所を除く住所の履歴に誤記や記載漏れ等が判明した場合、</w:t>
      </w:r>
      <w:r w:rsidR="00B0618A" w:rsidRPr="00AD32E6">
        <w:rPr>
          <w:rFonts w:hint="eastAsia"/>
          <w:sz w:val="24"/>
          <w:szCs w:val="24"/>
        </w:rPr>
        <w:t>誤記である旨</w:t>
      </w:r>
      <w:r w:rsidR="00B0618A">
        <w:rPr>
          <w:rFonts w:hint="eastAsia"/>
          <w:sz w:val="24"/>
          <w:szCs w:val="24"/>
        </w:rPr>
        <w:t>及び</w:t>
      </w:r>
      <w:r w:rsidR="00B0618A" w:rsidRPr="00AD32E6">
        <w:rPr>
          <w:rFonts w:hint="eastAsia"/>
          <w:sz w:val="24"/>
          <w:szCs w:val="24"/>
        </w:rPr>
        <w:t>誤記修正後の記載</w:t>
      </w:r>
      <w:r w:rsidR="00F35090">
        <w:rPr>
          <w:rFonts w:hint="eastAsia"/>
          <w:sz w:val="24"/>
          <w:szCs w:val="24"/>
        </w:rPr>
        <w:t>等</w:t>
      </w:r>
      <w:r w:rsidR="00B0618A" w:rsidRPr="002B17C1">
        <w:rPr>
          <w:rFonts w:hint="eastAsia"/>
          <w:sz w:val="24"/>
          <w:szCs w:val="24"/>
        </w:rPr>
        <w:t>について、必ず備考欄に記載すること。</w:t>
      </w:r>
    </w:p>
    <w:p w14:paraId="76A8A9B1" w14:textId="77777777" w:rsidR="004B7D10" w:rsidRPr="004B7D10" w:rsidRDefault="004B7D10" w:rsidP="004B7D10">
      <w:pPr>
        <w:ind w:leftChars="200" w:left="420" w:firstLineChars="100" w:firstLine="240"/>
        <w:rPr>
          <w:sz w:val="24"/>
          <w:szCs w:val="24"/>
        </w:rPr>
      </w:pPr>
    </w:p>
    <w:p w14:paraId="3F82EEA7" w14:textId="77777777" w:rsidR="007779CE" w:rsidRDefault="007779CE" w:rsidP="007779CE">
      <w:pPr>
        <w:ind w:leftChars="200" w:left="420" w:firstLineChars="100" w:firstLine="240"/>
        <w:rPr>
          <w:sz w:val="24"/>
          <w:szCs w:val="24"/>
        </w:rPr>
      </w:pPr>
    </w:p>
    <w:p w14:paraId="1D0A402E"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2D4CF170"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w:t>
      </w:r>
    </w:p>
    <w:p w14:paraId="7BD72F86"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9471FB8"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8988906"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ECD60FA"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80E40B3"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5D4B964" w14:textId="77777777" w:rsidR="007779CE" w:rsidDel="004B7D10" w:rsidRDefault="007779CE" w:rsidP="007779CE">
      <w:pPr>
        <w:ind w:leftChars="200" w:left="420" w:firstLineChars="100" w:firstLine="240"/>
        <w:rPr>
          <w:sz w:val="24"/>
          <w:szCs w:val="24"/>
        </w:rPr>
      </w:pPr>
      <w:r w:rsidDel="004B7D10">
        <w:rPr>
          <w:rFonts w:hint="eastAsia"/>
          <w:sz w:val="24"/>
          <w:szCs w:val="24"/>
        </w:rPr>
        <w:t>また、事象の単位の中で改ページ等が行われないよう留意すること。</w:t>
      </w:r>
    </w:p>
    <w:p w14:paraId="6CD90B2A" w14:textId="77777777" w:rsidR="00E819B4" w:rsidRDefault="00E819B4" w:rsidP="007779CE">
      <w:pPr>
        <w:ind w:leftChars="200" w:left="420" w:firstLineChars="100" w:firstLine="240"/>
        <w:rPr>
          <w:sz w:val="24"/>
          <w:szCs w:val="24"/>
        </w:rPr>
      </w:pPr>
    </w:p>
    <w:p w14:paraId="5D8E424B" w14:textId="77777777" w:rsidR="00E819B4" w:rsidRDefault="007E3F41" w:rsidP="00D57814">
      <w:pPr>
        <w:ind w:leftChars="200" w:left="1500" w:hangingChars="450" w:hanging="1080"/>
        <w:rPr>
          <w:sz w:val="24"/>
          <w:szCs w:val="24"/>
        </w:rPr>
      </w:pPr>
      <w:r>
        <w:rPr>
          <w:rFonts w:hint="eastAsia"/>
          <w:sz w:val="24"/>
          <w:szCs w:val="24"/>
        </w:rPr>
        <w:t>（</w:t>
      </w:r>
      <w:r w:rsidR="00E819B4">
        <w:rPr>
          <w:rFonts w:hint="eastAsia"/>
          <w:sz w:val="24"/>
          <w:szCs w:val="24"/>
        </w:rPr>
        <w:t>記載例</w:t>
      </w:r>
      <w:r w:rsidR="00261AB2">
        <w:rPr>
          <w:rFonts w:hint="eastAsia"/>
          <w:sz w:val="24"/>
          <w:szCs w:val="24"/>
        </w:rPr>
        <w:t>）</w:t>
      </w:r>
      <w:r w:rsidR="00D02D16">
        <w:rPr>
          <w:rFonts w:hint="eastAsia"/>
          <w:sz w:val="24"/>
          <w:szCs w:val="24"/>
        </w:rPr>
        <w:t>消除となった者</w:t>
      </w:r>
      <w:r w:rsidR="00E819B4" w:rsidRPr="00130CA0">
        <w:rPr>
          <w:rFonts w:hint="eastAsia"/>
          <w:sz w:val="24"/>
          <w:szCs w:val="24"/>
        </w:rPr>
        <w:t>の記載事項及び</w:t>
      </w:r>
      <w:r w:rsidR="00D02D16">
        <w:rPr>
          <w:rFonts w:hint="eastAsia"/>
          <w:sz w:val="24"/>
          <w:szCs w:val="24"/>
        </w:rPr>
        <w:t>備考</w:t>
      </w:r>
      <w:r w:rsidR="00E819B4" w:rsidRPr="00130CA0">
        <w:rPr>
          <w:rFonts w:hint="eastAsia"/>
          <w:sz w:val="24"/>
          <w:szCs w:val="24"/>
        </w:rPr>
        <w:t>欄に誤記等があることが判明した年月日・理由、誤記等の箇所及び</w:t>
      </w:r>
      <w:r w:rsidR="00EE3CB4" w:rsidRPr="00EE3CB4">
        <w:rPr>
          <w:rFonts w:hint="eastAsia"/>
          <w:sz w:val="24"/>
          <w:szCs w:val="24"/>
        </w:rPr>
        <w:t>誤記修正後の</w:t>
      </w:r>
      <w:r w:rsidR="00E819B4" w:rsidRPr="00130CA0">
        <w:rPr>
          <w:rFonts w:hint="eastAsia"/>
          <w:sz w:val="24"/>
          <w:szCs w:val="24"/>
        </w:rPr>
        <w:t>記載</w:t>
      </w:r>
    </w:p>
    <w:p w14:paraId="359210C9" w14:textId="77777777" w:rsidR="005E6228" w:rsidRPr="00107955"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3F9ACB2F"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sidRPr="00E819B4">
        <w:rPr>
          <w:rFonts w:hint="eastAsia"/>
          <w:sz w:val="18"/>
          <w:szCs w:val="18"/>
        </w:rPr>
        <w:t>誤記</w:t>
      </w:r>
      <w:r>
        <w:rPr>
          <w:rFonts w:hint="eastAsia"/>
          <w:sz w:val="18"/>
          <w:szCs w:val="18"/>
        </w:rPr>
        <w:t>等</w:t>
      </w:r>
      <w:r w:rsidRPr="00E819B4">
        <w:rPr>
          <w:rFonts w:hint="eastAsia"/>
          <w:sz w:val="18"/>
          <w:szCs w:val="18"/>
        </w:rPr>
        <w:t>判明年月日</w:t>
      </w:r>
      <w:r>
        <w:rPr>
          <w:rFonts w:hint="eastAsia"/>
          <w:sz w:val="18"/>
          <w:szCs w:val="18"/>
        </w:rPr>
        <w:t>：</w:t>
      </w:r>
      <w:r w:rsidRPr="00E819B4">
        <w:rPr>
          <w:rFonts w:hint="eastAsia"/>
          <w:sz w:val="18"/>
          <w:szCs w:val="18"/>
        </w:rPr>
        <w:t>令和</w:t>
      </w:r>
      <w:r>
        <w:rPr>
          <w:rFonts w:hint="eastAsia"/>
          <w:sz w:val="18"/>
          <w:szCs w:val="18"/>
        </w:rPr>
        <w:t>４</w:t>
      </w:r>
      <w:r w:rsidRPr="00E819B4">
        <w:rPr>
          <w:sz w:val="18"/>
          <w:szCs w:val="18"/>
        </w:rPr>
        <w:t>年</w:t>
      </w:r>
      <w:r>
        <w:rPr>
          <w:rFonts w:hint="eastAsia"/>
          <w:sz w:val="18"/>
          <w:szCs w:val="18"/>
        </w:rPr>
        <w:t>１</w:t>
      </w:r>
      <w:r w:rsidRPr="00E819B4">
        <w:rPr>
          <w:sz w:val="18"/>
          <w:szCs w:val="18"/>
        </w:rPr>
        <w:t>月</w:t>
      </w:r>
      <w:r>
        <w:rPr>
          <w:rFonts w:hint="eastAsia"/>
          <w:sz w:val="18"/>
          <w:szCs w:val="18"/>
        </w:rPr>
        <w:t>１１</w:t>
      </w:r>
      <w:r w:rsidRPr="00E819B4">
        <w:rPr>
          <w:sz w:val="18"/>
          <w:szCs w:val="18"/>
        </w:rPr>
        <w:t>日</w:t>
      </w:r>
    </w:p>
    <w:p w14:paraId="30718D96" w14:textId="77777777" w:rsidR="005E6228"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w:t>
      </w:r>
      <w:r>
        <w:rPr>
          <w:rFonts w:hint="eastAsia"/>
          <w:sz w:val="18"/>
          <w:szCs w:val="18"/>
        </w:rPr>
        <w:t>等</w:t>
      </w:r>
      <w:r w:rsidRPr="00E819B4">
        <w:rPr>
          <w:rFonts w:hint="eastAsia"/>
          <w:sz w:val="18"/>
          <w:szCs w:val="18"/>
        </w:rPr>
        <w:t>判明理由</w:t>
      </w:r>
      <w:r>
        <w:rPr>
          <w:rFonts w:hint="eastAsia"/>
          <w:sz w:val="18"/>
          <w:szCs w:val="18"/>
        </w:rPr>
        <w:t>：</w:t>
      </w:r>
      <w:r w:rsidRPr="00E819B4">
        <w:rPr>
          <w:rFonts w:hint="eastAsia"/>
          <w:sz w:val="18"/>
          <w:szCs w:val="18"/>
        </w:rPr>
        <w:t>申出</w:t>
      </w:r>
    </w:p>
    <w:p w14:paraId="0F518039"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誤記等対象者：鈴木　太郎</w:t>
      </w:r>
    </w:p>
    <w:p w14:paraId="44B0BE2F"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誤記等の箇所</w:t>
      </w:r>
      <w:r>
        <w:rPr>
          <w:rFonts w:hint="eastAsia"/>
          <w:sz w:val="18"/>
          <w:szCs w:val="18"/>
        </w:rPr>
        <w:t>：附票に記載されている者の</w:t>
      </w:r>
      <w:r w:rsidRPr="00E819B4">
        <w:rPr>
          <w:rFonts w:hint="eastAsia"/>
          <w:sz w:val="18"/>
          <w:szCs w:val="18"/>
        </w:rPr>
        <w:t>氏名</w:t>
      </w:r>
    </w:p>
    <w:p w14:paraId="4B7CE2BF" w14:textId="77777777" w:rsidR="005E6228" w:rsidRDefault="00EE3CB4"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E3CB4">
        <w:rPr>
          <w:rFonts w:hint="eastAsia"/>
          <w:sz w:val="18"/>
          <w:szCs w:val="18"/>
        </w:rPr>
        <w:t>誤記修正後の</w:t>
      </w:r>
      <w:r w:rsidR="005E6228" w:rsidRPr="00E819B4">
        <w:rPr>
          <w:rFonts w:hint="eastAsia"/>
          <w:sz w:val="18"/>
          <w:szCs w:val="18"/>
        </w:rPr>
        <w:t>記載</w:t>
      </w:r>
      <w:r w:rsidR="005E6228">
        <w:rPr>
          <w:rFonts w:hint="eastAsia"/>
          <w:sz w:val="18"/>
          <w:szCs w:val="18"/>
        </w:rPr>
        <w:t>：</w:t>
      </w:r>
      <w:r w:rsidR="005E6228" w:rsidRPr="00E819B4">
        <w:rPr>
          <w:rFonts w:hint="eastAsia"/>
          <w:sz w:val="18"/>
          <w:szCs w:val="18"/>
        </w:rPr>
        <w:t>鈴木　太朗</w:t>
      </w:r>
    </w:p>
    <w:p w14:paraId="111392C8" w14:textId="77777777" w:rsidR="007779CE" w:rsidRPr="005E6228" w:rsidRDefault="007779CE" w:rsidP="007779CE">
      <w:pPr>
        <w:ind w:leftChars="200" w:left="420" w:firstLineChars="100" w:firstLine="240"/>
        <w:rPr>
          <w:sz w:val="24"/>
          <w:szCs w:val="24"/>
        </w:rPr>
      </w:pPr>
    </w:p>
    <w:p w14:paraId="36F2AA85" w14:textId="77777777" w:rsidR="00436D7F" w:rsidRDefault="007779CE" w:rsidP="007779CE">
      <w:pPr>
        <w:rPr>
          <w:b/>
          <w:bCs/>
          <w:sz w:val="28"/>
          <w:szCs w:val="28"/>
        </w:rPr>
      </w:pPr>
      <w:r>
        <w:rPr>
          <w:rFonts w:hint="eastAsia"/>
          <w:b/>
          <w:bCs/>
          <w:sz w:val="28"/>
          <w:szCs w:val="28"/>
        </w:rPr>
        <w:t>【考え方・理由】</w:t>
      </w:r>
    </w:p>
    <w:p w14:paraId="16847C12" w14:textId="77777777" w:rsidR="007779CE" w:rsidRPr="00AF70F6" w:rsidRDefault="007779CE" w:rsidP="00CC4DE4">
      <w:pPr>
        <w:ind w:leftChars="200" w:left="420" w:firstLineChars="100" w:firstLine="240"/>
        <w:rPr>
          <w:sz w:val="24"/>
          <w:szCs w:val="24"/>
        </w:rPr>
      </w:pPr>
      <w:r>
        <w:rPr>
          <w:rFonts w:hint="eastAsia"/>
          <w:sz w:val="24"/>
          <w:szCs w:val="24"/>
        </w:rPr>
        <w:t>1.1.1</w:t>
      </w:r>
      <w:ins w:id="619" w:author="作成者">
        <w:r w:rsidR="0079410E">
          <w:rPr>
            <w:rFonts w:hint="eastAsia"/>
            <w:sz w:val="24"/>
            <w:szCs w:val="24"/>
          </w:rPr>
          <w:t>2</w:t>
        </w:r>
      </w:ins>
      <w:del w:id="620" w:author="作成者">
        <w:r w:rsidDel="0079410E">
          <w:rPr>
            <w:sz w:val="24"/>
            <w:szCs w:val="24"/>
          </w:rPr>
          <w:delText>1</w:delText>
        </w:r>
      </w:del>
      <w:r w:rsidR="007E3F41">
        <w:rPr>
          <w:rFonts w:hint="eastAsia"/>
          <w:sz w:val="24"/>
          <w:szCs w:val="24"/>
        </w:rPr>
        <w:t>（</w:t>
      </w:r>
      <w:r>
        <w:rPr>
          <w:rFonts w:hint="eastAsia"/>
          <w:sz w:val="24"/>
          <w:szCs w:val="24"/>
        </w:rPr>
        <w:t>備考</w:t>
      </w:r>
      <w:r w:rsidR="00261AB2">
        <w:rPr>
          <w:rFonts w:hint="eastAsia"/>
          <w:sz w:val="24"/>
          <w:szCs w:val="24"/>
        </w:rPr>
        <w:t>）</w:t>
      </w:r>
      <w:r>
        <w:rPr>
          <w:rFonts w:hint="eastAsia"/>
          <w:sz w:val="24"/>
          <w:szCs w:val="24"/>
        </w:rPr>
        <w:t>に記載のとおり、自由入力した備考項目について</w:t>
      </w:r>
      <w:r w:rsidRPr="00D90FE2">
        <w:rPr>
          <w:sz w:val="24"/>
          <w:szCs w:val="24"/>
        </w:rPr>
        <w:t>、</w:t>
      </w:r>
      <w:r>
        <w:rPr>
          <w:rFonts w:hint="eastAsia"/>
          <w:sz w:val="24"/>
          <w:szCs w:val="24"/>
        </w:rPr>
        <w:t>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の</w:t>
      </w:r>
      <w:r w:rsidRPr="00D90FE2">
        <w:rPr>
          <w:sz w:val="24"/>
          <w:szCs w:val="24"/>
        </w:rPr>
        <w:t>備考として記載することと</w:t>
      </w:r>
      <w:r>
        <w:rPr>
          <w:rFonts w:hint="eastAsia"/>
          <w:sz w:val="24"/>
          <w:szCs w:val="24"/>
        </w:rPr>
        <w:t>し、戸籍の附票</w:t>
      </w:r>
      <w:r w:rsidRPr="00D90FE2">
        <w:rPr>
          <w:sz w:val="24"/>
          <w:szCs w:val="24"/>
        </w:rPr>
        <w:t>の写し等の証明書には、特別の請求</w:t>
      </w:r>
      <w:r w:rsidR="00877419">
        <w:rPr>
          <w:rFonts w:hint="eastAsia"/>
          <w:sz w:val="24"/>
          <w:szCs w:val="24"/>
        </w:rPr>
        <w:t>又は</w:t>
      </w:r>
      <w:r w:rsidR="00877419" w:rsidRPr="00877419">
        <w:rPr>
          <w:rFonts w:hint="eastAsia"/>
          <w:sz w:val="24"/>
          <w:szCs w:val="24"/>
        </w:rPr>
        <w:t>必要である旨</w:t>
      </w:r>
      <w:r w:rsidR="00877419" w:rsidRPr="00877419">
        <w:rPr>
          <w:rFonts w:hint="eastAsia"/>
          <w:sz w:val="24"/>
          <w:szCs w:val="24"/>
        </w:rPr>
        <w:lastRenderedPageBreak/>
        <w:t>の申出</w:t>
      </w:r>
      <w:r w:rsidR="0027554C">
        <w:rPr>
          <w:rFonts w:hint="eastAsia"/>
          <w:sz w:val="24"/>
          <w:szCs w:val="24"/>
        </w:rPr>
        <w:t>を受けて</w:t>
      </w:r>
      <w:r w:rsidRPr="00D90FE2">
        <w:rPr>
          <w:sz w:val="24"/>
          <w:szCs w:val="24"/>
        </w:rPr>
        <w:t>、プライバシー保護の観点等から市区町村</w:t>
      </w:r>
      <w:r w:rsidR="003E1D86">
        <w:rPr>
          <w:rFonts w:hint="eastAsia"/>
          <w:sz w:val="24"/>
          <w:szCs w:val="24"/>
        </w:rPr>
        <w:t>長</w:t>
      </w:r>
      <w:r w:rsidRPr="00D90FE2">
        <w:rPr>
          <w:sz w:val="24"/>
          <w:szCs w:val="24"/>
        </w:rPr>
        <w:t>の判断により記載するかしないかを選択し、記載を選択した場合、</w:t>
      </w:r>
      <w:r>
        <w:rPr>
          <w:rFonts w:hint="eastAsia"/>
          <w:sz w:val="24"/>
          <w:szCs w:val="24"/>
        </w:rPr>
        <w:t>備考</w:t>
      </w:r>
      <w:r w:rsidRPr="00D90FE2">
        <w:rPr>
          <w:sz w:val="24"/>
          <w:szCs w:val="24"/>
        </w:rPr>
        <w:t>欄に記載できることとする</w:t>
      </w:r>
      <w:r>
        <w:rPr>
          <w:rFonts w:hint="eastAsia"/>
          <w:sz w:val="24"/>
          <w:szCs w:val="24"/>
        </w:rPr>
        <w:t>。ただし、</w:t>
      </w:r>
      <w:r w:rsidR="00A410CA">
        <w:rPr>
          <w:rFonts w:hint="eastAsia"/>
          <w:sz w:val="24"/>
          <w:szCs w:val="24"/>
        </w:rPr>
        <w:t>消除となった者</w:t>
      </w:r>
      <w:r w:rsidR="00951664">
        <w:rPr>
          <w:rFonts w:hint="eastAsia"/>
          <w:sz w:val="24"/>
          <w:szCs w:val="24"/>
        </w:rPr>
        <w:t>若しくは</w:t>
      </w:r>
      <w:r w:rsidR="00803B8C">
        <w:rPr>
          <w:rFonts w:hint="eastAsia"/>
          <w:sz w:val="24"/>
          <w:szCs w:val="24"/>
        </w:rPr>
        <w:t>戸籍の附票の除票</w:t>
      </w:r>
      <w:r w:rsidR="00A410CA">
        <w:rPr>
          <w:rFonts w:hint="eastAsia"/>
          <w:sz w:val="24"/>
          <w:szCs w:val="24"/>
        </w:rPr>
        <w:t>の</w:t>
      </w:r>
      <w:r w:rsidR="00A410CA" w:rsidRPr="00E45D59">
        <w:rPr>
          <w:rFonts w:hint="eastAsia"/>
          <w:sz w:val="24"/>
          <w:szCs w:val="24"/>
        </w:rPr>
        <w:t>記載事項</w:t>
      </w:r>
      <w:r w:rsidR="00951664">
        <w:rPr>
          <w:rFonts w:hint="eastAsia"/>
          <w:sz w:val="24"/>
          <w:szCs w:val="24"/>
        </w:rPr>
        <w:t>若しくは</w:t>
      </w:r>
      <w:r w:rsidR="00A410CA" w:rsidRPr="00E45D59">
        <w:rPr>
          <w:rFonts w:hint="eastAsia"/>
          <w:sz w:val="24"/>
          <w:szCs w:val="24"/>
        </w:rPr>
        <w:t>備考欄に誤記があることが判明した場合</w:t>
      </w:r>
      <w:r w:rsidR="00951664">
        <w:rPr>
          <w:rFonts w:hint="eastAsia"/>
          <w:sz w:val="24"/>
          <w:szCs w:val="24"/>
        </w:rPr>
        <w:t>又は</w:t>
      </w:r>
      <w:r w:rsidR="00803B8C">
        <w:rPr>
          <w:rFonts w:hint="eastAsia"/>
          <w:sz w:val="24"/>
          <w:szCs w:val="24"/>
        </w:rPr>
        <w:t>最新の住所を除く</w:t>
      </w:r>
      <w:r w:rsidR="00803B8C" w:rsidRPr="006F36B1">
        <w:rPr>
          <w:rFonts w:hint="eastAsia"/>
          <w:sz w:val="24"/>
          <w:szCs w:val="24"/>
        </w:rPr>
        <w:t>住所の履歴</w:t>
      </w:r>
      <w:r w:rsidR="00803B8C">
        <w:rPr>
          <w:rFonts w:hint="eastAsia"/>
          <w:sz w:val="24"/>
          <w:szCs w:val="24"/>
        </w:rPr>
        <w:t>に誤記や記載漏れ等が判明した場合</w:t>
      </w:r>
      <w:r w:rsidR="00A410CA">
        <w:rPr>
          <w:rFonts w:hint="eastAsia"/>
          <w:sz w:val="24"/>
          <w:szCs w:val="24"/>
        </w:rPr>
        <w:t>に、</w:t>
      </w:r>
      <w:r w:rsidR="00A410CA" w:rsidRPr="00E45D59">
        <w:rPr>
          <w:rFonts w:hint="eastAsia"/>
          <w:sz w:val="24"/>
          <w:szCs w:val="24"/>
        </w:rPr>
        <w:t>誤記である旨及び</w:t>
      </w:r>
      <w:r w:rsidR="00EE3CB4" w:rsidRPr="00EE3CB4">
        <w:rPr>
          <w:rFonts w:hint="eastAsia"/>
          <w:sz w:val="24"/>
          <w:szCs w:val="24"/>
        </w:rPr>
        <w:t>誤記修正後の</w:t>
      </w:r>
      <w:r w:rsidR="00A410CA" w:rsidRPr="00E45D59">
        <w:rPr>
          <w:rFonts w:hint="eastAsia"/>
          <w:sz w:val="24"/>
          <w:szCs w:val="24"/>
        </w:rPr>
        <w:t>記載等</w:t>
      </w:r>
      <w:r w:rsidR="00A410CA">
        <w:rPr>
          <w:rFonts w:hint="eastAsia"/>
          <w:sz w:val="24"/>
          <w:szCs w:val="24"/>
        </w:rPr>
        <w:t>について記載しない場合、第三者が写しの交付を受けた際に悪用等のリスクも想定されるため、備考欄に必ず記載することとした。</w:t>
      </w:r>
      <w:r w:rsidR="008552B0">
        <w:rPr>
          <w:rFonts w:hint="eastAsia"/>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008552B0">
        <w:rPr>
          <w:rFonts w:hint="eastAsia"/>
          <w:sz w:val="24"/>
          <w:szCs w:val="24"/>
        </w:rPr>
        <w:t>表示する項目に関する誤記である旨及び</w:t>
      </w:r>
      <w:r w:rsidR="00EE3CB4" w:rsidRPr="00EE3CB4">
        <w:rPr>
          <w:rFonts w:hint="eastAsia"/>
          <w:sz w:val="24"/>
          <w:szCs w:val="24"/>
        </w:rPr>
        <w:t>誤記修正後の</w:t>
      </w:r>
      <w:r w:rsidR="008552B0">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8552B0">
        <w:rPr>
          <w:rFonts w:hint="eastAsia"/>
          <w:sz w:val="24"/>
          <w:szCs w:val="24"/>
        </w:rPr>
        <w:t>当該項目自体を記載する場合にのみ記載すること。</w:t>
      </w:r>
    </w:p>
    <w:p w14:paraId="73988A83" w14:textId="77777777" w:rsidR="007779CE" w:rsidRPr="004054C7" w:rsidRDefault="007779CE" w:rsidP="007779CE">
      <w:pPr>
        <w:pStyle w:val="31"/>
        <w:numPr>
          <w:ilvl w:val="0"/>
          <w:numId w:val="0"/>
        </w:numPr>
        <w:ind w:leftChars="-2" w:left="-4" w:right="-1" w:firstLine="2"/>
      </w:pPr>
      <w:bookmarkStart w:id="621" w:name="_Toc34569428"/>
      <w:bookmarkStart w:id="622" w:name="_Toc34569534"/>
      <w:bookmarkStart w:id="623" w:name="_Toc34569587"/>
      <w:bookmarkStart w:id="624" w:name="_Toc34569869"/>
      <w:bookmarkStart w:id="625" w:name="_Toc34570113"/>
      <w:bookmarkStart w:id="626" w:name="_Toc34570180"/>
      <w:bookmarkStart w:id="627" w:name="_Toc34671927"/>
      <w:bookmarkStart w:id="628" w:name="_Toc34672170"/>
      <w:bookmarkStart w:id="629" w:name="_Toc34877334"/>
      <w:bookmarkStart w:id="630" w:name="_Toc34877583"/>
      <w:bookmarkStart w:id="631" w:name="_Toc34914043"/>
      <w:bookmarkStart w:id="632" w:name="_Toc34914299"/>
      <w:bookmarkStart w:id="633" w:name="_Toc34938888"/>
      <w:bookmarkStart w:id="634" w:name="_Toc34939189"/>
      <w:bookmarkStart w:id="635" w:name="_Toc34948441"/>
      <w:bookmarkStart w:id="636" w:name="_Toc34948513"/>
      <w:bookmarkStart w:id="637" w:name="_Toc34998431"/>
      <w:bookmarkStart w:id="638" w:name="_Toc34998733"/>
      <w:bookmarkStart w:id="639" w:name="_Toc35010788"/>
      <w:bookmarkStart w:id="640" w:name="_Toc35011091"/>
      <w:bookmarkStart w:id="641" w:name="_Toc35011163"/>
      <w:bookmarkStart w:id="642" w:name="_Toc35037798"/>
      <w:bookmarkStart w:id="643" w:name="_Toc35037870"/>
      <w:bookmarkStart w:id="644" w:name="_Toc35041145"/>
      <w:bookmarkStart w:id="645" w:name="_Toc35041217"/>
      <w:bookmarkStart w:id="646" w:name="_Toc38353729"/>
      <w:bookmarkStart w:id="647" w:name="_Toc38354020"/>
      <w:bookmarkStart w:id="648" w:name="_Toc38357828"/>
      <w:bookmarkStart w:id="649" w:name="_Toc38358168"/>
      <w:bookmarkStart w:id="650" w:name="_Toc40375329"/>
      <w:bookmarkStart w:id="651" w:name="_Toc40375647"/>
      <w:bookmarkStart w:id="652" w:name="_Toc40375738"/>
      <w:bookmarkStart w:id="653" w:name="_Toc40376056"/>
      <w:bookmarkStart w:id="654" w:name="_Toc40427749"/>
      <w:bookmarkStart w:id="655" w:name="_Toc40428062"/>
      <w:bookmarkStart w:id="656" w:name="_Toc50038514"/>
      <w:bookmarkStart w:id="657" w:name="_Toc50038825"/>
      <w:bookmarkStart w:id="658" w:name="_Toc50559682"/>
      <w:bookmarkStart w:id="659" w:name="_Toc50562032"/>
      <w:bookmarkStart w:id="660" w:name="_Toc50562344"/>
      <w:bookmarkStart w:id="661" w:name="_Toc50642714"/>
      <w:bookmarkStart w:id="662" w:name="_Toc50657268"/>
      <w:bookmarkStart w:id="663" w:name="_Toc50709750"/>
      <w:bookmarkStart w:id="664" w:name="_Toc50710062"/>
      <w:bookmarkStart w:id="665" w:name="_Toc33618514"/>
      <w:bookmarkStart w:id="666" w:name="_Toc80630199"/>
      <w:bookmarkStart w:id="667" w:name="_Toc80630499"/>
      <w:bookmarkStart w:id="668" w:name="_Toc157109607"/>
      <w:bookmarkStart w:id="669" w:name="_Toc174711987"/>
      <w:bookmarkStart w:id="670" w:name="_Toc17472239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Pr>
          <w:rFonts w:hint="eastAsia"/>
        </w:rPr>
        <w:lastRenderedPageBreak/>
        <w:t>20.1 戸籍の附票</w:t>
      </w:r>
      <w:r w:rsidRPr="004054C7">
        <w:rPr>
          <w:rFonts w:hint="eastAsia"/>
        </w:rPr>
        <w:t>の写し等</w:t>
      </w:r>
      <w:bookmarkEnd w:id="665"/>
      <w:bookmarkEnd w:id="666"/>
      <w:bookmarkEnd w:id="667"/>
      <w:bookmarkEnd w:id="668"/>
      <w:bookmarkEnd w:id="669"/>
      <w:bookmarkEnd w:id="670"/>
    </w:p>
    <w:p w14:paraId="3E06CAD6" w14:textId="77777777" w:rsidR="007779CE" w:rsidRPr="004054C7" w:rsidRDefault="007779CE" w:rsidP="007779CE">
      <w:pPr>
        <w:pStyle w:val="6"/>
      </w:pPr>
      <w:bookmarkStart w:id="671" w:name="_Toc33618516"/>
      <w:bookmarkStart w:id="672" w:name="_Toc80630500"/>
      <w:bookmarkStart w:id="673" w:name="_Toc157109608"/>
      <w:bookmarkStart w:id="674" w:name="_Toc174722391"/>
      <w:r>
        <w:rPr>
          <w:rFonts w:hint="eastAsia"/>
        </w:rPr>
        <w:t>20.1.</w:t>
      </w:r>
      <w:r>
        <w:t>1</w:t>
      </w:r>
      <w:r>
        <w:rPr>
          <w:rFonts w:hint="eastAsia"/>
        </w:rPr>
        <w:tab/>
        <w:t>戸籍の附票</w:t>
      </w:r>
      <w:r w:rsidRPr="004054C7">
        <w:rPr>
          <w:rFonts w:hint="eastAsia"/>
        </w:rPr>
        <w:t>の写し</w:t>
      </w:r>
      <w:bookmarkEnd w:id="671"/>
      <w:bookmarkEnd w:id="672"/>
      <w:bookmarkEnd w:id="673"/>
      <w:bookmarkEnd w:id="674"/>
    </w:p>
    <w:p w14:paraId="25A04857"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103E7DB" w14:textId="77777777" w:rsidR="007779CE" w:rsidRDefault="007779CE" w:rsidP="007779CE">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w:t>
      </w:r>
      <w:r w:rsidRPr="004054C7">
        <w:rPr>
          <w:rFonts w:hint="eastAsia"/>
          <w:sz w:val="24"/>
          <w:szCs w:val="24"/>
        </w:rPr>
        <w:t>、</w:t>
      </w:r>
      <w:r w:rsidR="00B34E09">
        <w:rPr>
          <w:rFonts w:hint="eastAsia"/>
          <w:sz w:val="24"/>
          <w:szCs w:val="24"/>
        </w:rPr>
        <w:t>別紙の帳票一覧・レイアウト</w:t>
      </w:r>
      <w:r>
        <w:rPr>
          <w:rFonts w:hint="eastAsia"/>
          <w:sz w:val="24"/>
          <w:szCs w:val="24"/>
        </w:rPr>
        <w:t>に</w:t>
      </w:r>
      <w:r w:rsidRPr="004054C7">
        <w:rPr>
          <w:rFonts w:hint="eastAsia"/>
          <w:sz w:val="24"/>
          <w:szCs w:val="24"/>
        </w:rPr>
        <w:t>示すレイアウトに従い、直接印刷により出力できること。</w:t>
      </w:r>
      <w:r>
        <w:rPr>
          <w:rFonts w:hint="eastAsia"/>
          <w:sz w:val="24"/>
          <w:szCs w:val="24"/>
        </w:rPr>
        <w:t>また、末尾に認証文として、「この写しは、戸籍の附票の原本と相違ないことを証明する。」と記載できること。</w:t>
      </w:r>
    </w:p>
    <w:p w14:paraId="5DE28384" w14:textId="77777777" w:rsidR="007779CE" w:rsidRDefault="007779CE" w:rsidP="007779CE">
      <w:pPr>
        <w:ind w:leftChars="200" w:left="420" w:firstLineChars="100" w:firstLine="240"/>
        <w:rPr>
          <w:sz w:val="24"/>
          <w:szCs w:val="24"/>
        </w:rPr>
      </w:pPr>
      <w:r>
        <w:rPr>
          <w:rFonts w:hint="eastAsia"/>
          <w:sz w:val="24"/>
          <w:szCs w:val="24"/>
        </w:rPr>
        <w:t>なお、個人証明については戸籍の附票に記録されている複数の個人</w:t>
      </w:r>
      <w:r w:rsidR="007E3F41">
        <w:rPr>
          <w:rFonts w:hint="eastAsia"/>
          <w:sz w:val="24"/>
          <w:szCs w:val="24"/>
        </w:rPr>
        <w:t>（</w:t>
      </w:r>
      <w:r w:rsidR="00D00DC6" w:rsidRPr="00D00DC6">
        <w:rPr>
          <w:rFonts w:hint="eastAsia"/>
          <w:sz w:val="24"/>
          <w:szCs w:val="24"/>
        </w:rPr>
        <w:t>消除</w:t>
      </w:r>
      <w:r w:rsidR="00D00DC6">
        <w:rPr>
          <w:rFonts w:hint="eastAsia"/>
          <w:sz w:val="24"/>
          <w:szCs w:val="24"/>
        </w:rPr>
        <w:t>となった</w:t>
      </w:r>
      <w:r>
        <w:rPr>
          <w:rFonts w:hint="eastAsia"/>
          <w:sz w:val="24"/>
          <w:szCs w:val="24"/>
        </w:rPr>
        <w:t>者も含む</w:t>
      </w:r>
      <w:r w:rsidR="00951D8A">
        <w:rPr>
          <w:rFonts w:hint="eastAsia"/>
          <w:sz w:val="24"/>
          <w:szCs w:val="24"/>
        </w:rPr>
        <w:t>。</w:t>
      </w:r>
      <w:r w:rsidR="00261AB2">
        <w:rPr>
          <w:rFonts w:hint="eastAsia"/>
          <w:sz w:val="24"/>
          <w:szCs w:val="24"/>
        </w:rPr>
        <w:t>）</w:t>
      </w:r>
      <w:r>
        <w:rPr>
          <w:rFonts w:hint="eastAsia"/>
          <w:sz w:val="24"/>
          <w:szCs w:val="24"/>
        </w:rPr>
        <w:t>を記載することもできること。</w:t>
      </w:r>
    </w:p>
    <w:p w14:paraId="55DC3951" w14:textId="77777777" w:rsidR="007779CE" w:rsidRDefault="007779CE" w:rsidP="00822EC5">
      <w:pPr>
        <w:ind w:leftChars="200" w:left="420" w:firstLineChars="100" w:firstLine="240"/>
        <w:rPr>
          <w:sz w:val="24"/>
          <w:szCs w:val="24"/>
        </w:rPr>
      </w:pPr>
      <w:r>
        <w:rPr>
          <w:rFonts w:hint="eastAsia"/>
          <w:sz w:val="24"/>
          <w:szCs w:val="24"/>
        </w:rPr>
        <w:t>戸籍の附票の写しに記載する項目は以下のとおりとすること。</w:t>
      </w:r>
    </w:p>
    <w:p w14:paraId="7C8FB482" w14:textId="77777777" w:rsidR="007779CE" w:rsidRDefault="007779CE" w:rsidP="007779CE">
      <w:pPr>
        <w:ind w:leftChars="200" w:left="420" w:firstLineChars="200" w:firstLine="480"/>
        <w:rPr>
          <w:sz w:val="24"/>
          <w:szCs w:val="24"/>
        </w:rPr>
      </w:pPr>
      <w:r>
        <w:rPr>
          <w:rFonts w:hint="eastAsia"/>
          <w:sz w:val="24"/>
          <w:szCs w:val="24"/>
        </w:rPr>
        <w:t>・戸籍の表示</w:t>
      </w:r>
      <w:r w:rsidR="007E3F41">
        <w:rPr>
          <w:rFonts w:hint="eastAsia"/>
          <w:sz w:val="24"/>
          <w:szCs w:val="24"/>
        </w:rPr>
        <w:t>（</w:t>
      </w:r>
      <w:r>
        <w:rPr>
          <w:rFonts w:hint="eastAsia"/>
          <w:sz w:val="24"/>
          <w:szCs w:val="24"/>
        </w:rPr>
        <w:t>本籍・筆頭者</w:t>
      </w:r>
      <w:r w:rsidR="00261AB2">
        <w:rPr>
          <w:rFonts w:hint="eastAsia"/>
          <w:sz w:val="24"/>
          <w:szCs w:val="24"/>
        </w:rPr>
        <w:t>）</w:t>
      </w:r>
    </w:p>
    <w:p w14:paraId="300CE87F" w14:textId="77777777" w:rsidR="00DE568B" w:rsidRDefault="007779CE" w:rsidP="007779CE">
      <w:pPr>
        <w:ind w:leftChars="200" w:left="420" w:firstLineChars="200" w:firstLine="480"/>
        <w:rPr>
          <w:sz w:val="24"/>
          <w:szCs w:val="24"/>
        </w:rPr>
      </w:pPr>
      <w:r>
        <w:rPr>
          <w:rFonts w:hint="eastAsia"/>
          <w:sz w:val="24"/>
          <w:szCs w:val="24"/>
        </w:rPr>
        <w:t>・氏名</w:t>
      </w:r>
    </w:p>
    <w:p w14:paraId="7A4020FB" w14:textId="77777777" w:rsidR="00476E4B" w:rsidRDefault="00476E4B" w:rsidP="007779CE">
      <w:pPr>
        <w:ind w:leftChars="200" w:left="420" w:firstLineChars="200" w:firstLine="480"/>
        <w:rPr>
          <w:ins w:id="675" w:author="作成者"/>
          <w:sz w:val="24"/>
          <w:szCs w:val="24"/>
        </w:rPr>
      </w:pPr>
      <w:r>
        <w:rPr>
          <w:rFonts w:hint="eastAsia"/>
          <w:sz w:val="24"/>
          <w:szCs w:val="24"/>
        </w:rPr>
        <w:t>・氏名の振り仮名</w:t>
      </w:r>
    </w:p>
    <w:p w14:paraId="093E3D04" w14:textId="77777777" w:rsidR="0079410E" w:rsidRDefault="0079410E" w:rsidP="0079410E">
      <w:pPr>
        <w:ind w:leftChars="200" w:left="420" w:firstLineChars="200" w:firstLine="480"/>
        <w:rPr>
          <w:ins w:id="676" w:author="作成者"/>
          <w:sz w:val="24"/>
          <w:szCs w:val="24"/>
        </w:rPr>
      </w:pPr>
      <w:ins w:id="677" w:author="作成者">
        <w:r>
          <w:rPr>
            <w:rFonts w:hint="eastAsia"/>
            <w:sz w:val="24"/>
            <w:szCs w:val="24"/>
          </w:rPr>
          <w:t>・旧氏</w:t>
        </w:r>
      </w:ins>
    </w:p>
    <w:p w14:paraId="33B7716F" w14:textId="77777777" w:rsidR="0079410E" w:rsidRPr="0079410E" w:rsidRDefault="0079410E" w:rsidP="0079410E">
      <w:pPr>
        <w:ind w:leftChars="200" w:left="420" w:firstLineChars="200" w:firstLine="480"/>
        <w:rPr>
          <w:sz w:val="24"/>
          <w:szCs w:val="24"/>
        </w:rPr>
      </w:pPr>
      <w:ins w:id="678" w:author="作成者">
        <w:r>
          <w:rPr>
            <w:rFonts w:hint="eastAsia"/>
            <w:sz w:val="24"/>
            <w:szCs w:val="24"/>
          </w:rPr>
          <w:t>・旧氏の振り仮名</w:t>
        </w:r>
      </w:ins>
    </w:p>
    <w:p w14:paraId="1F8784E5" w14:textId="77777777" w:rsidR="007779CE" w:rsidRDefault="007779CE" w:rsidP="007779CE">
      <w:pPr>
        <w:ind w:leftChars="200" w:left="420" w:firstLineChars="200" w:firstLine="480"/>
        <w:rPr>
          <w:sz w:val="24"/>
          <w:szCs w:val="24"/>
        </w:rPr>
      </w:pPr>
      <w:r w:rsidRPr="001D7B7D">
        <w:rPr>
          <w:rFonts w:hint="eastAsia"/>
          <w:sz w:val="24"/>
          <w:szCs w:val="24"/>
        </w:rPr>
        <w:t>・生年月日</w:t>
      </w:r>
    </w:p>
    <w:p w14:paraId="2D02094D" w14:textId="77777777" w:rsidR="007779CE" w:rsidRDefault="007779CE" w:rsidP="007779CE">
      <w:pPr>
        <w:ind w:leftChars="200" w:left="420" w:firstLineChars="200" w:firstLine="480"/>
        <w:rPr>
          <w:sz w:val="24"/>
          <w:szCs w:val="24"/>
        </w:rPr>
      </w:pPr>
      <w:r>
        <w:rPr>
          <w:rFonts w:hint="eastAsia"/>
          <w:sz w:val="24"/>
          <w:szCs w:val="24"/>
        </w:rPr>
        <w:t>・</w:t>
      </w:r>
      <w:r w:rsidRPr="001D7B7D">
        <w:rPr>
          <w:rFonts w:hint="eastAsia"/>
          <w:sz w:val="24"/>
          <w:szCs w:val="24"/>
        </w:rPr>
        <w:t>性別</w:t>
      </w:r>
    </w:p>
    <w:p w14:paraId="422BAD15" w14:textId="77777777" w:rsidR="00A410CA" w:rsidRDefault="00A410CA" w:rsidP="00A410CA">
      <w:pPr>
        <w:ind w:leftChars="200" w:left="420" w:firstLineChars="200" w:firstLine="480"/>
        <w:rPr>
          <w:sz w:val="24"/>
          <w:szCs w:val="24"/>
        </w:rPr>
      </w:pPr>
      <w:r>
        <w:rPr>
          <w:rFonts w:hint="eastAsia"/>
          <w:sz w:val="24"/>
          <w:szCs w:val="24"/>
        </w:rPr>
        <w:t>・住所</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209BDDDD" w14:textId="77777777" w:rsidR="00D6011C" w:rsidRPr="00A410CA" w:rsidRDefault="00A410CA" w:rsidP="00D6011C">
      <w:pPr>
        <w:ind w:leftChars="200" w:left="420" w:firstLineChars="200" w:firstLine="480"/>
        <w:rPr>
          <w:sz w:val="24"/>
          <w:szCs w:val="24"/>
        </w:rPr>
      </w:pPr>
      <w:r>
        <w:rPr>
          <w:rFonts w:hint="eastAsia"/>
          <w:sz w:val="24"/>
          <w:szCs w:val="24"/>
        </w:rPr>
        <w:t>・住所を定めた年月日</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169B3BF5" w14:textId="77777777" w:rsidR="00A410CA" w:rsidRPr="00D6011C" w:rsidRDefault="00A410CA" w:rsidP="00A410CA">
      <w:pPr>
        <w:ind w:leftChars="200" w:left="420" w:firstLineChars="200" w:firstLine="480"/>
        <w:rPr>
          <w:sz w:val="24"/>
          <w:szCs w:val="24"/>
        </w:rPr>
      </w:pPr>
      <w:r w:rsidRPr="001D7B7D">
        <w:rPr>
          <w:rFonts w:hint="eastAsia"/>
          <w:sz w:val="24"/>
          <w:szCs w:val="24"/>
        </w:rPr>
        <w:t>・住所</w:t>
      </w:r>
      <w:r w:rsidR="007E3F41">
        <w:rPr>
          <w:rFonts w:hint="eastAsia"/>
          <w:sz w:val="24"/>
          <w:szCs w:val="24"/>
        </w:rPr>
        <w:t>（</w:t>
      </w:r>
      <w:r>
        <w:rPr>
          <w:rFonts w:hint="eastAsia"/>
          <w:sz w:val="24"/>
          <w:szCs w:val="24"/>
        </w:rPr>
        <w:t>方書を含む。</w:t>
      </w:r>
      <w:r w:rsidR="00261AB2">
        <w:rPr>
          <w:rFonts w:hint="eastAsia"/>
          <w:sz w:val="24"/>
          <w:szCs w:val="24"/>
        </w:rPr>
        <w:t>）</w:t>
      </w:r>
      <w:r w:rsidRPr="00104E9C">
        <w:rPr>
          <w:rFonts w:hint="eastAsia"/>
          <w:sz w:val="24"/>
          <w:szCs w:val="24"/>
        </w:rPr>
        <w:t>の履歴</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5C57E338" w14:textId="77777777" w:rsidR="00A410CA" w:rsidRDefault="00A410CA" w:rsidP="00A410CA">
      <w:pPr>
        <w:ind w:leftChars="200" w:left="420" w:firstLineChars="200" w:firstLine="480"/>
        <w:rPr>
          <w:sz w:val="24"/>
          <w:szCs w:val="24"/>
        </w:rPr>
      </w:pPr>
      <w:r>
        <w:rPr>
          <w:rFonts w:hint="eastAsia"/>
          <w:sz w:val="24"/>
          <w:szCs w:val="24"/>
        </w:rPr>
        <w:t>・住所を定めた年月日</w:t>
      </w:r>
      <w:r w:rsidRPr="00104E9C">
        <w:rPr>
          <w:rFonts w:hint="eastAsia"/>
          <w:sz w:val="24"/>
          <w:szCs w:val="24"/>
        </w:rPr>
        <w:t>の履歴</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32B4C48B" w14:textId="77777777" w:rsidR="00A410CA" w:rsidRDefault="00A410CA" w:rsidP="00A410CA">
      <w:pPr>
        <w:ind w:leftChars="200" w:left="420" w:firstLineChars="200" w:firstLine="480"/>
        <w:rPr>
          <w:sz w:val="24"/>
          <w:szCs w:val="24"/>
        </w:rPr>
      </w:pPr>
      <w:r>
        <w:rPr>
          <w:rFonts w:hint="eastAsia"/>
          <w:sz w:val="24"/>
          <w:szCs w:val="24"/>
        </w:rPr>
        <w:t>・住民票コード</w:t>
      </w:r>
    </w:p>
    <w:p w14:paraId="5BE4E33C" w14:textId="77777777" w:rsidR="00E93FDC" w:rsidRDefault="00A410CA" w:rsidP="00822EC5">
      <w:pPr>
        <w:ind w:leftChars="200" w:left="420" w:firstLineChars="200" w:firstLine="480"/>
        <w:rPr>
          <w:sz w:val="24"/>
          <w:szCs w:val="24"/>
        </w:rPr>
      </w:pPr>
      <w:r>
        <w:rPr>
          <w:rFonts w:hint="eastAsia"/>
          <w:sz w:val="24"/>
          <w:szCs w:val="24"/>
        </w:rPr>
        <w:t>・</w:t>
      </w:r>
      <w:r w:rsidRPr="00D00DC6">
        <w:rPr>
          <w:rFonts w:hint="eastAsia"/>
          <w:sz w:val="24"/>
          <w:szCs w:val="24"/>
        </w:rPr>
        <w:t>消除</w:t>
      </w:r>
      <w:r>
        <w:rPr>
          <w:rFonts w:hint="eastAsia"/>
          <w:sz w:val="24"/>
          <w:szCs w:val="24"/>
        </w:rPr>
        <w:t>となった旨</w:t>
      </w:r>
      <w:r w:rsidR="007E3F41">
        <w:rPr>
          <w:rFonts w:hint="eastAsia"/>
          <w:sz w:val="24"/>
          <w:szCs w:val="24"/>
        </w:rPr>
        <w:t>（</w:t>
      </w:r>
      <w:r>
        <w:rPr>
          <w:rFonts w:hint="eastAsia"/>
          <w:sz w:val="24"/>
          <w:szCs w:val="24"/>
        </w:rPr>
        <w:t>消除となった者のみ</w:t>
      </w:r>
      <w:r w:rsidR="00144161">
        <w:rPr>
          <w:rFonts w:hint="eastAsia"/>
          <w:sz w:val="24"/>
          <w:szCs w:val="24"/>
        </w:rPr>
        <w:t>。</w:t>
      </w:r>
      <w:r w:rsidR="00261AB2">
        <w:rPr>
          <w:rFonts w:hint="eastAsia"/>
          <w:sz w:val="24"/>
          <w:szCs w:val="24"/>
        </w:rPr>
        <w:t>）</w:t>
      </w:r>
    </w:p>
    <w:p w14:paraId="76EE4D5C" w14:textId="77777777" w:rsidR="007779CE" w:rsidRPr="00A410CA" w:rsidRDefault="00A410CA" w:rsidP="007779CE">
      <w:pPr>
        <w:ind w:leftChars="200" w:left="420" w:firstLineChars="100" w:firstLine="240"/>
        <w:rPr>
          <w:sz w:val="24"/>
          <w:szCs w:val="24"/>
        </w:rPr>
      </w:pPr>
      <w:r>
        <w:rPr>
          <w:rFonts w:hint="eastAsia"/>
          <w:sz w:val="24"/>
          <w:szCs w:val="24"/>
        </w:rPr>
        <w:t>なお、消除となった者が元の戸籍に戻る場合においては、</w:t>
      </w:r>
      <w:r w:rsidR="005A4F79">
        <w:rPr>
          <w:rFonts w:hint="eastAsia"/>
          <w:sz w:val="24"/>
          <w:szCs w:val="24"/>
        </w:rPr>
        <w:t>戸籍情報システムにおいて</w:t>
      </w:r>
      <w:r>
        <w:rPr>
          <w:rFonts w:hint="eastAsia"/>
          <w:sz w:val="24"/>
          <w:szCs w:val="24"/>
        </w:rPr>
        <w:t>戸籍法に基づく訂正時は</w:t>
      </w:r>
      <w:r w:rsidR="005A4F79">
        <w:rPr>
          <w:rFonts w:hint="eastAsia"/>
          <w:sz w:val="24"/>
          <w:szCs w:val="24"/>
        </w:rPr>
        <w:t>除籍</w:t>
      </w:r>
      <w:r>
        <w:rPr>
          <w:rFonts w:hint="eastAsia"/>
          <w:sz w:val="24"/>
          <w:szCs w:val="24"/>
        </w:rPr>
        <w:t>の記載は残し、新たに別の者として記載されることから、戸籍の附票においても、消除の記載は残し、別の者として記載を追加すること。</w:t>
      </w:r>
    </w:p>
    <w:p w14:paraId="2F1AB716" w14:textId="77777777" w:rsidR="00E93FDC" w:rsidRPr="00DD2F0C" w:rsidRDefault="00E93FDC" w:rsidP="007779CE">
      <w:pPr>
        <w:ind w:leftChars="200" w:left="420" w:firstLineChars="100" w:firstLine="240"/>
        <w:rPr>
          <w:sz w:val="24"/>
          <w:szCs w:val="24"/>
        </w:rPr>
      </w:pPr>
    </w:p>
    <w:p w14:paraId="2EEE99CA"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不可</w:t>
      </w:r>
      <w:r>
        <w:rPr>
          <w:rFonts w:hint="eastAsia"/>
          <w:b/>
          <w:bCs/>
          <w:sz w:val="28"/>
          <w:szCs w:val="28"/>
        </w:rPr>
        <w:t>機能】</w:t>
      </w:r>
    </w:p>
    <w:p w14:paraId="128EA936" w14:textId="77777777" w:rsidR="00AD3072" w:rsidRDefault="00AD3072" w:rsidP="00AD3072">
      <w:pPr>
        <w:ind w:leftChars="200" w:left="420" w:firstLineChars="100" w:firstLine="240"/>
        <w:rPr>
          <w:sz w:val="24"/>
          <w:szCs w:val="24"/>
        </w:rPr>
      </w:pPr>
      <w:r>
        <w:rPr>
          <w:rFonts w:hint="eastAsia"/>
          <w:sz w:val="24"/>
          <w:szCs w:val="24"/>
        </w:rPr>
        <w:t>国外転出予定者の戸籍の附票の写しについて、転出予定年月日到来前に転出先を含めて発行すること</w:t>
      </w:r>
      <w:r w:rsidRPr="004A5956">
        <w:rPr>
          <w:rFonts w:hint="eastAsia"/>
          <w:sz w:val="24"/>
          <w:szCs w:val="24"/>
        </w:rPr>
        <w:t>。</w:t>
      </w:r>
    </w:p>
    <w:p w14:paraId="05FE3365" w14:textId="77777777" w:rsidR="00800AF5" w:rsidRDefault="00B34E09" w:rsidP="00BF4B9D">
      <w:pPr>
        <w:widowControl/>
        <w:jc w:val="left"/>
        <w:rPr>
          <w:sz w:val="24"/>
          <w:szCs w:val="24"/>
        </w:rPr>
      </w:pPr>
      <w:r>
        <w:rPr>
          <w:sz w:val="24"/>
          <w:szCs w:val="24"/>
        </w:rPr>
        <w:br w:type="page"/>
      </w:r>
      <w:r w:rsidR="007779CE" w:rsidRPr="005D5B97">
        <w:rPr>
          <w:rFonts w:hint="eastAsia"/>
          <w:b/>
          <w:bCs/>
          <w:sz w:val="28"/>
          <w:szCs w:val="28"/>
        </w:rPr>
        <w:lastRenderedPageBreak/>
        <w:t>【考え方・理由】</w:t>
      </w:r>
    </w:p>
    <w:p w14:paraId="040654B4" w14:textId="77777777" w:rsidR="007779CE" w:rsidRDefault="007779CE" w:rsidP="007779CE">
      <w:pPr>
        <w:ind w:left="420" w:hangingChars="175" w:hanging="420"/>
        <w:rPr>
          <w:sz w:val="24"/>
          <w:szCs w:val="24"/>
        </w:rPr>
      </w:pPr>
      <w:r>
        <w:rPr>
          <w:rFonts w:hint="eastAsia"/>
          <w:sz w:val="24"/>
          <w:szCs w:val="24"/>
        </w:rPr>
        <w:t>○用語について</w:t>
      </w:r>
    </w:p>
    <w:p w14:paraId="01EC3AE9" w14:textId="77777777" w:rsidR="007779CE" w:rsidRDefault="007779CE" w:rsidP="007779CE">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項目については基本的には法令の用語を踏襲することとするが、以下の項目については、法律上</w:t>
      </w:r>
      <w:r>
        <w:rPr>
          <w:sz w:val="24"/>
          <w:szCs w:val="24"/>
        </w:rPr>
        <w:t>の用語</w:t>
      </w:r>
      <w:r>
        <w:rPr>
          <w:rFonts w:hint="eastAsia"/>
          <w:sz w:val="24"/>
          <w:szCs w:val="24"/>
        </w:rPr>
        <w:t>以外</w:t>
      </w:r>
      <w:r>
        <w:rPr>
          <w:sz w:val="24"/>
          <w:szCs w:val="24"/>
        </w:rPr>
        <w:t>の用語を</w:t>
      </w:r>
      <w:r>
        <w:rPr>
          <w:rFonts w:hint="eastAsia"/>
          <w:sz w:val="24"/>
          <w:szCs w:val="24"/>
        </w:rPr>
        <w:t>使用</w:t>
      </w:r>
      <w:r>
        <w:rPr>
          <w:sz w:val="24"/>
          <w:szCs w:val="24"/>
        </w:rPr>
        <w:t>することとする。</w:t>
      </w:r>
    </w:p>
    <w:p w14:paraId="5E9CB4FD" w14:textId="77777777" w:rsidR="00AD3072" w:rsidRDefault="00AD3072" w:rsidP="00FA4912">
      <w:pPr>
        <w:rPr>
          <w:sz w:val="24"/>
          <w:szCs w:val="24"/>
        </w:rPr>
      </w:pPr>
    </w:p>
    <w:tbl>
      <w:tblPr>
        <w:tblW w:w="0" w:type="auto"/>
        <w:tblInd w:w="420" w:type="dxa"/>
        <w:tblLook w:val="04A0" w:firstRow="1" w:lastRow="0" w:firstColumn="1" w:lastColumn="0" w:noHBand="0" w:noVBand="1"/>
      </w:tblPr>
      <w:tblGrid>
        <w:gridCol w:w="1843"/>
        <w:gridCol w:w="2127"/>
        <w:gridCol w:w="4104"/>
      </w:tblGrid>
      <w:tr w:rsidR="00AD3072" w14:paraId="51C43C6D" w14:textId="77777777" w:rsidTr="00811DC3">
        <w:tc>
          <w:tcPr>
            <w:tcW w:w="1843" w:type="dxa"/>
            <w:shd w:val="clear" w:color="auto" w:fill="D9D9D9" w:themeFill="background1" w:themeFillShade="D9"/>
          </w:tcPr>
          <w:p w14:paraId="3CD83E88" w14:textId="77777777" w:rsidR="00AD3072" w:rsidRDefault="00AD3072" w:rsidP="00811DC3">
            <w:pPr>
              <w:rPr>
                <w:sz w:val="24"/>
                <w:szCs w:val="24"/>
              </w:rPr>
            </w:pPr>
            <w:r>
              <w:rPr>
                <w:rFonts w:hint="eastAsia"/>
                <w:sz w:val="24"/>
                <w:szCs w:val="24"/>
              </w:rPr>
              <w:t>使用する用語</w:t>
            </w:r>
          </w:p>
        </w:tc>
        <w:tc>
          <w:tcPr>
            <w:tcW w:w="2127" w:type="dxa"/>
            <w:shd w:val="clear" w:color="auto" w:fill="D9D9D9" w:themeFill="background1" w:themeFillShade="D9"/>
          </w:tcPr>
          <w:p w14:paraId="4EE3B21C" w14:textId="77777777" w:rsidR="00AD3072" w:rsidRDefault="00AD3072" w:rsidP="00811DC3">
            <w:pPr>
              <w:rPr>
                <w:sz w:val="24"/>
                <w:szCs w:val="24"/>
              </w:rPr>
            </w:pPr>
            <w:r>
              <w:rPr>
                <w:rFonts w:hint="eastAsia"/>
                <w:sz w:val="24"/>
                <w:szCs w:val="24"/>
              </w:rPr>
              <w:t>法律上の用語</w:t>
            </w:r>
          </w:p>
        </w:tc>
        <w:tc>
          <w:tcPr>
            <w:tcW w:w="4104" w:type="dxa"/>
            <w:shd w:val="clear" w:color="auto" w:fill="D9D9D9" w:themeFill="background1" w:themeFillShade="D9"/>
          </w:tcPr>
          <w:p w14:paraId="1034B9B0" w14:textId="77777777" w:rsidR="00AD3072" w:rsidRDefault="00AD3072" w:rsidP="00811DC3">
            <w:pPr>
              <w:rPr>
                <w:sz w:val="24"/>
                <w:szCs w:val="24"/>
              </w:rPr>
            </w:pPr>
            <w:r>
              <w:rPr>
                <w:rFonts w:hint="eastAsia"/>
                <w:sz w:val="24"/>
                <w:szCs w:val="24"/>
              </w:rPr>
              <w:t>法律上の用語を使用しない理由</w:t>
            </w:r>
          </w:p>
        </w:tc>
      </w:tr>
      <w:tr w:rsidR="00AD3072" w14:paraId="68725811" w14:textId="77777777" w:rsidTr="00811DC3">
        <w:tc>
          <w:tcPr>
            <w:tcW w:w="1843" w:type="dxa"/>
          </w:tcPr>
          <w:p w14:paraId="704EF0DF" w14:textId="77777777" w:rsidR="00AD3072" w:rsidRDefault="00AD3072" w:rsidP="00811DC3">
            <w:pPr>
              <w:rPr>
                <w:sz w:val="24"/>
                <w:szCs w:val="24"/>
              </w:rPr>
            </w:pPr>
            <w:r>
              <w:rPr>
                <w:rFonts w:hint="eastAsia"/>
                <w:sz w:val="24"/>
                <w:szCs w:val="24"/>
              </w:rPr>
              <w:t>性別</w:t>
            </w:r>
          </w:p>
        </w:tc>
        <w:tc>
          <w:tcPr>
            <w:tcW w:w="2127" w:type="dxa"/>
          </w:tcPr>
          <w:p w14:paraId="1F7B7B99" w14:textId="77777777" w:rsidR="00AD3072" w:rsidRDefault="00AD3072" w:rsidP="00811DC3">
            <w:pPr>
              <w:rPr>
                <w:sz w:val="24"/>
                <w:szCs w:val="24"/>
              </w:rPr>
            </w:pPr>
            <w:r>
              <w:rPr>
                <w:rFonts w:hint="eastAsia"/>
                <w:sz w:val="24"/>
                <w:szCs w:val="24"/>
              </w:rPr>
              <w:t>男女の別</w:t>
            </w:r>
          </w:p>
        </w:tc>
        <w:tc>
          <w:tcPr>
            <w:tcW w:w="4104" w:type="dxa"/>
          </w:tcPr>
          <w:p w14:paraId="5F41554D" w14:textId="77777777" w:rsidR="00AD3072" w:rsidRDefault="00AD3072" w:rsidP="00811DC3">
            <w:pPr>
              <w:rPr>
                <w:sz w:val="24"/>
                <w:szCs w:val="24"/>
              </w:rPr>
            </w:pPr>
            <w:r>
              <w:rPr>
                <w:rFonts w:hint="eastAsia"/>
                <w:sz w:val="24"/>
                <w:szCs w:val="24"/>
              </w:rPr>
              <w:t>「性別」の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08C66259" w14:textId="77777777" w:rsidTr="00811DC3">
        <w:tc>
          <w:tcPr>
            <w:tcW w:w="1843" w:type="dxa"/>
          </w:tcPr>
          <w:p w14:paraId="05A97000" w14:textId="77777777" w:rsidR="00AD3072" w:rsidRDefault="00AD3072" w:rsidP="00811DC3">
            <w:pPr>
              <w:rPr>
                <w:sz w:val="24"/>
                <w:szCs w:val="24"/>
              </w:rPr>
            </w:pPr>
            <w:r>
              <w:rPr>
                <w:rFonts w:hint="eastAsia"/>
                <w:sz w:val="24"/>
                <w:szCs w:val="24"/>
              </w:rPr>
              <w:t>生年月日</w:t>
            </w:r>
          </w:p>
        </w:tc>
        <w:tc>
          <w:tcPr>
            <w:tcW w:w="2127" w:type="dxa"/>
          </w:tcPr>
          <w:p w14:paraId="503A7216" w14:textId="77777777" w:rsidR="00AD3072" w:rsidRDefault="00AD3072" w:rsidP="00811DC3">
            <w:pPr>
              <w:rPr>
                <w:sz w:val="24"/>
                <w:szCs w:val="24"/>
              </w:rPr>
            </w:pPr>
            <w:r>
              <w:rPr>
                <w:rFonts w:hint="eastAsia"/>
                <w:sz w:val="24"/>
                <w:szCs w:val="24"/>
              </w:rPr>
              <w:t>出生の年月日</w:t>
            </w:r>
          </w:p>
        </w:tc>
        <w:tc>
          <w:tcPr>
            <w:tcW w:w="4104" w:type="dxa"/>
          </w:tcPr>
          <w:p w14:paraId="6D3797C5" w14:textId="77777777" w:rsidR="00AD3072" w:rsidRDefault="00AD3072" w:rsidP="00811DC3">
            <w:pPr>
              <w:rPr>
                <w:sz w:val="24"/>
                <w:szCs w:val="24"/>
              </w:rPr>
            </w:pPr>
            <w:r>
              <w:rPr>
                <w:rFonts w:hint="eastAsia"/>
                <w:sz w:val="24"/>
                <w:szCs w:val="24"/>
              </w:rPr>
              <w:t>「生年月日」の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198A3D48" w14:textId="77777777" w:rsidTr="00811DC3">
        <w:tc>
          <w:tcPr>
            <w:tcW w:w="1843" w:type="dxa"/>
          </w:tcPr>
          <w:p w14:paraId="3DB79486" w14:textId="77777777" w:rsidR="00AD3072" w:rsidRDefault="00AD3072" w:rsidP="00811DC3">
            <w:pPr>
              <w:rPr>
                <w:sz w:val="24"/>
                <w:szCs w:val="24"/>
              </w:rPr>
            </w:pPr>
            <w:r>
              <w:rPr>
                <w:rFonts w:hint="eastAsia"/>
                <w:sz w:val="24"/>
                <w:szCs w:val="24"/>
              </w:rPr>
              <w:t>住定日</w:t>
            </w:r>
          </w:p>
        </w:tc>
        <w:tc>
          <w:tcPr>
            <w:tcW w:w="2127" w:type="dxa"/>
          </w:tcPr>
          <w:p w14:paraId="46C9A841" w14:textId="77777777" w:rsidR="00AD3072" w:rsidRDefault="00AD3072" w:rsidP="00811DC3">
            <w:pPr>
              <w:rPr>
                <w:sz w:val="24"/>
                <w:szCs w:val="24"/>
              </w:rPr>
            </w:pPr>
            <w:r>
              <w:rPr>
                <w:rFonts w:hint="eastAsia"/>
                <w:sz w:val="24"/>
                <w:szCs w:val="24"/>
              </w:rPr>
              <w:t>住所を定めた年月日</w:t>
            </w:r>
          </w:p>
        </w:tc>
        <w:tc>
          <w:tcPr>
            <w:tcW w:w="4104" w:type="dxa"/>
          </w:tcPr>
          <w:p w14:paraId="41489BB5" w14:textId="77777777" w:rsidR="00AD3072" w:rsidRDefault="00AD3072" w:rsidP="00811DC3">
            <w:pPr>
              <w:rPr>
                <w:sz w:val="24"/>
                <w:szCs w:val="24"/>
              </w:rPr>
            </w:pPr>
            <w:r>
              <w:rPr>
                <w:rFonts w:hint="eastAsia"/>
                <w:sz w:val="24"/>
                <w:szCs w:val="24"/>
              </w:rPr>
              <w:t>現状交付されている戸籍の附票の写しにおいて、一般的に使用されているため。</w:t>
            </w:r>
          </w:p>
        </w:tc>
      </w:tr>
      <w:tr w:rsidR="00D6011C" w14:paraId="538FB213" w14:textId="77777777" w:rsidTr="00811DC3">
        <w:tc>
          <w:tcPr>
            <w:tcW w:w="1843" w:type="dxa"/>
          </w:tcPr>
          <w:p w14:paraId="675DB46B" w14:textId="77777777" w:rsidR="00D6011C" w:rsidRDefault="006E1DF8" w:rsidP="00811DC3">
            <w:pPr>
              <w:rPr>
                <w:sz w:val="24"/>
                <w:szCs w:val="24"/>
              </w:rPr>
            </w:pPr>
            <w:r>
              <w:rPr>
                <w:rFonts w:hint="eastAsia"/>
                <w:sz w:val="24"/>
                <w:szCs w:val="24"/>
              </w:rPr>
              <w:t>国外転出</w:t>
            </w:r>
            <w:r w:rsidR="00D6011C">
              <w:rPr>
                <w:rFonts w:hint="eastAsia"/>
                <w:sz w:val="24"/>
                <w:szCs w:val="24"/>
              </w:rPr>
              <w:t>先</w:t>
            </w:r>
          </w:p>
        </w:tc>
        <w:tc>
          <w:tcPr>
            <w:tcW w:w="2127" w:type="dxa"/>
          </w:tcPr>
          <w:p w14:paraId="10DF4EBB" w14:textId="77777777" w:rsidR="00D6011C" w:rsidRDefault="00FA4912" w:rsidP="00811DC3">
            <w:pPr>
              <w:rPr>
                <w:sz w:val="24"/>
                <w:szCs w:val="24"/>
              </w:rPr>
            </w:pPr>
            <w:r>
              <w:rPr>
                <w:rFonts w:hint="eastAsia"/>
                <w:sz w:val="24"/>
                <w:szCs w:val="24"/>
              </w:rPr>
              <w:t>国外転出者である旨</w:t>
            </w:r>
          </w:p>
        </w:tc>
        <w:tc>
          <w:tcPr>
            <w:tcW w:w="4104" w:type="dxa"/>
          </w:tcPr>
          <w:p w14:paraId="61DC17F3" w14:textId="77777777" w:rsidR="00D6011C" w:rsidRDefault="004C1784" w:rsidP="00811DC3">
            <w:pPr>
              <w:rPr>
                <w:sz w:val="24"/>
                <w:szCs w:val="24"/>
              </w:rPr>
            </w:pPr>
            <w:r>
              <w:rPr>
                <w:rFonts w:hint="eastAsia"/>
                <w:sz w:val="24"/>
                <w:szCs w:val="24"/>
              </w:rPr>
              <w:t>現状交付されている戸籍の附票の写しにおいて、</w:t>
            </w:r>
            <w:r w:rsidR="00FA4912">
              <w:rPr>
                <w:rFonts w:hint="eastAsia"/>
                <w:sz w:val="24"/>
                <w:szCs w:val="24"/>
              </w:rPr>
              <w:t>国外転出である旨として</w:t>
            </w:r>
            <w:r w:rsidR="006E1DF8">
              <w:rPr>
                <w:rFonts w:hint="eastAsia"/>
                <w:sz w:val="24"/>
                <w:szCs w:val="24"/>
              </w:rPr>
              <w:t>国外転出</w:t>
            </w:r>
            <w:r w:rsidR="00FA4912">
              <w:rPr>
                <w:rFonts w:hint="eastAsia"/>
                <w:sz w:val="24"/>
                <w:szCs w:val="24"/>
              </w:rPr>
              <w:t>先が記載されているため。</w:t>
            </w:r>
          </w:p>
        </w:tc>
      </w:tr>
      <w:tr w:rsidR="00D6011C" w14:paraId="714F208B" w14:textId="77777777" w:rsidTr="00811DC3">
        <w:tc>
          <w:tcPr>
            <w:tcW w:w="1843" w:type="dxa"/>
          </w:tcPr>
          <w:p w14:paraId="4AAF52DA" w14:textId="77777777" w:rsidR="00D6011C" w:rsidRDefault="00D6011C" w:rsidP="00811DC3">
            <w:pPr>
              <w:rPr>
                <w:sz w:val="24"/>
                <w:szCs w:val="24"/>
              </w:rPr>
            </w:pPr>
            <w:r>
              <w:rPr>
                <w:rFonts w:hint="eastAsia"/>
                <w:sz w:val="24"/>
                <w:szCs w:val="24"/>
              </w:rPr>
              <w:t>転出予定日</w:t>
            </w:r>
          </w:p>
        </w:tc>
        <w:tc>
          <w:tcPr>
            <w:tcW w:w="2127" w:type="dxa"/>
          </w:tcPr>
          <w:p w14:paraId="430A47C4" w14:textId="77777777" w:rsidR="00D6011C" w:rsidRDefault="00D6011C" w:rsidP="00811DC3">
            <w:pPr>
              <w:rPr>
                <w:sz w:val="24"/>
                <w:szCs w:val="24"/>
              </w:rPr>
            </w:pPr>
            <w:r>
              <w:rPr>
                <w:rFonts w:hint="eastAsia"/>
                <w:sz w:val="24"/>
                <w:szCs w:val="24"/>
              </w:rPr>
              <w:t>転出予定年月日</w:t>
            </w:r>
          </w:p>
        </w:tc>
        <w:tc>
          <w:tcPr>
            <w:tcW w:w="4104" w:type="dxa"/>
          </w:tcPr>
          <w:p w14:paraId="7C700A7C" w14:textId="77777777" w:rsidR="00D6011C" w:rsidRDefault="00D6011C" w:rsidP="00811DC3">
            <w:pPr>
              <w:rPr>
                <w:sz w:val="24"/>
                <w:szCs w:val="24"/>
              </w:rPr>
            </w:pPr>
            <w:r>
              <w:rPr>
                <w:rFonts w:hint="eastAsia"/>
                <w:sz w:val="24"/>
                <w:szCs w:val="24"/>
              </w:rPr>
              <w:t>転出予定年月日を</w:t>
            </w:r>
            <w:r w:rsidR="0060437D">
              <w:rPr>
                <w:rFonts w:hint="eastAsia"/>
                <w:sz w:val="24"/>
                <w:szCs w:val="24"/>
              </w:rPr>
              <w:t>項目名とした</w:t>
            </w:r>
            <w:r>
              <w:rPr>
                <w:rFonts w:hint="eastAsia"/>
                <w:sz w:val="24"/>
                <w:szCs w:val="24"/>
              </w:rPr>
              <w:t>場合には他項目と比較して項目名が長くな</w:t>
            </w:r>
            <w:r w:rsidR="0060437D">
              <w:rPr>
                <w:rFonts w:hint="eastAsia"/>
                <w:sz w:val="24"/>
                <w:szCs w:val="24"/>
              </w:rPr>
              <w:t>り</w:t>
            </w:r>
            <w:r>
              <w:rPr>
                <w:rFonts w:hint="eastAsia"/>
                <w:sz w:val="24"/>
                <w:szCs w:val="24"/>
              </w:rPr>
              <w:t>、システム上の実装難易度が高まるため。</w:t>
            </w:r>
          </w:p>
        </w:tc>
      </w:tr>
    </w:tbl>
    <w:p w14:paraId="03A06B1D" w14:textId="77777777" w:rsidR="007779CE" w:rsidRDefault="007779CE" w:rsidP="0053294C">
      <w:pPr>
        <w:rPr>
          <w:sz w:val="24"/>
          <w:szCs w:val="24"/>
        </w:rPr>
      </w:pPr>
    </w:p>
    <w:p w14:paraId="3C39D954" w14:textId="77777777" w:rsidR="007779CE" w:rsidRPr="003A36C9" w:rsidRDefault="007779CE" w:rsidP="007779CE">
      <w:pPr>
        <w:ind w:leftChars="202" w:left="1557" w:hangingChars="472" w:hanging="1133"/>
        <w:rPr>
          <w:sz w:val="24"/>
          <w:szCs w:val="24"/>
        </w:rPr>
      </w:pPr>
      <w:r>
        <w:rPr>
          <w:rFonts w:hint="eastAsia"/>
          <w:sz w:val="24"/>
          <w:szCs w:val="24"/>
        </w:rPr>
        <w:t>※</w:t>
      </w:r>
      <w:r w:rsidRPr="0040455D">
        <w:rPr>
          <w:rFonts w:hint="eastAsia"/>
          <w:sz w:val="24"/>
          <w:szCs w:val="24"/>
        </w:rPr>
        <w:t>留意点：</w:t>
      </w:r>
      <w:r>
        <w:rPr>
          <w:rFonts w:hint="eastAsia"/>
          <w:sz w:val="24"/>
          <w:szCs w:val="24"/>
        </w:rPr>
        <w:t>上の表はあくまで証明書に印字する</w:t>
      </w:r>
      <w:r w:rsidRPr="0040455D">
        <w:rPr>
          <w:rFonts w:hint="eastAsia"/>
          <w:sz w:val="24"/>
          <w:szCs w:val="24"/>
        </w:rPr>
        <w:t>項目名</w:t>
      </w:r>
      <w:r>
        <w:rPr>
          <w:rFonts w:hint="eastAsia"/>
          <w:sz w:val="24"/>
          <w:szCs w:val="24"/>
        </w:rPr>
        <w:t>の問題であり、</w:t>
      </w:r>
      <w:r w:rsidRPr="0040455D">
        <w:rPr>
          <w:rFonts w:hint="eastAsia"/>
          <w:sz w:val="24"/>
          <w:szCs w:val="24"/>
        </w:rPr>
        <w:t>こ</w:t>
      </w:r>
      <w:r>
        <w:rPr>
          <w:rFonts w:hint="eastAsia"/>
          <w:sz w:val="24"/>
          <w:szCs w:val="24"/>
        </w:rPr>
        <w:t>れに</w:t>
      </w:r>
      <w:r w:rsidRPr="0040455D">
        <w:rPr>
          <w:rFonts w:hint="eastAsia"/>
          <w:sz w:val="24"/>
          <w:szCs w:val="24"/>
        </w:rPr>
        <w:t>よって、項目内容が変わるものでは</w:t>
      </w:r>
      <w:r>
        <w:rPr>
          <w:rFonts w:hint="eastAsia"/>
          <w:sz w:val="24"/>
          <w:szCs w:val="24"/>
        </w:rPr>
        <w:t>ない</w:t>
      </w:r>
      <w:r w:rsidRPr="0040455D">
        <w:rPr>
          <w:rFonts w:hint="eastAsia"/>
          <w:sz w:val="24"/>
          <w:szCs w:val="24"/>
        </w:rPr>
        <w:t>。</w:t>
      </w:r>
    </w:p>
    <w:p w14:paraId="12534249" w14:textId="77777777" w:rsidR="007779CE" w:rsidRDefault="007779CE" w:rsidP="00B34E09">
      <w:pPr>
        <w:widowControl/>
        <w:jc w:val="left"/>
        <w:rPr>
          <w:sz w:val="24"/>
          <w:szCs w:val="24"/>
        </w:rPr>
      </w:pPr>
    </w:p>
    <w:p w14:paraId="1F22AB09" w14:textId="77777777" w:rsidR="00A410CA" w:rsidRDefault="007779CE" w:rsidP="00A410CA">
      <w:pPr>
        <w:widowControl/>
        <w:jc w:val="left"/>
        <w:rPr>
          <w:sz w:val="24"/>
          <w:szCs w:val="24"/>
        </w:rPr>
      </w:pPr>
      <w:r>
        <w:rPr>
          <w:sz w:val="24"/>
          <w:szCs w:val="24"/>
        </w:rPr>
        <w:br w:type="page"/>
      </w:r>
    </w:p>
    <w:p w14:paraId="10083ACF" w14:textId="77777777" w:rsidR="007779CE" w:rsidRPr="004054C7" w:rsidRDefault="007779CE" w:rsidP="007779CE">
      <w:pPr>
        <w:pStyle w:val="6"/>
      </w:pPr>
      <w:bookmarkStart w:id="679" w:name="_Toc33618518"/>
      <w:bookmarkStart w:id="680" w:name="_Toc80630503"/>
      <w:bookmarkStart w:id="681" w:name="_Toc157109609"/>
      <w:bookmarkStart w:id="682" w:name="_Toc174722392"/>
      <w:r>
        <w:rPr>
          <w:rFonts w:hint="eastAsia"/>
        </w:rPr>
        <w:lastRenderedPageBreak/>
        <w:t>20.1.</w:t>
      </w:r>
      <w:r>
        <w:t>2</w:t>
      </w:r>
      <w:r>
        <w:rPr>
          <w:rFonts w:hint="eastAsia"/>
        </w:rPr>
        <w:tab/>
        <w:t>戸籍の附票</w:t>
      </w:r>
      <w:r w:rsidRPr="004054C7">
        <w:rPr>
          <w:rFonts w:hint="eastAsia"/>
        </w:rPr>
        <w:t>の除票の写し</w:t>
      </w:r>
      <w:bookmarkEnd w:id="679"/>
      <w:bookmarkEnd w:id="680"/>
      <w:bookmarkEnd w:id="681"/>
      <w:bookmarkEnd w:id="682"/>
    </w:p>
    <w:p w14:paraId="26C4D611"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68550CDC" w14:textId="77777777" w:rsidR="007779CE" w:rsidRDefault="007779CE" w:rsidP="007779CE">
      <w:pPr>
        <w:ind w:leftChars="200" w:left="420" w:firstLineChars="100" w:firstLine="240"/>
        <w:rPr>
          <w:sz w:val="24"/>
          <w:szCs w:val="24"/>
        </w:rPr>
      </w:pPr>
      <w:r>
        <w:rPr>
          <w:rFonts w:hint="eastAsia"/>
          <w:sz w:val="24"/>
          <w:szCs w:val="24"/>
        </w:rPr>
        <w:t>戸籍の附票の除票の写し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については</w:t>
      </w:r>
      <w:r w:rsidRPr="004054C7">
        <w:rPr>
          <w:rFonts w:hint="eastAsia"/>
          <w:sz w:val="24"/>
          <w:szCs w:val="24"/>
        </w:rPr>
        <w:t>、直接印刷により出力できること。</w:t>
      </w:r>
    </w:p>
    <w:p w14:paraId="21DB4717" w14:textId="77777777" w:rsidR="007779CE" w:rsidRPr="000238C6" w:rsidRDefault="007779CE" w:rsidP="007779CE">
      <w:pPr>
        <w:ind w:leftChars="200" w:left="420" w:firstLineChars="100" w:firstLine="240"/>
        <w:rPr>
          <w:sz w:val="24"/>
          <w:szCs w:val="24"/>
        </w:rPr>
      </w:pPr>
      <w:r>
        <w:rPr>
          <w:rFonts w:hint="eastAsia"/>
          <w:sz w:val="24"/>
          <w:szCs w:val="24"/>
        </w:rPr>
        <w:t>レイアウトは、20.</w:t>
      </w:r>
      <w:r>
        <w:rPr>
          <w:sz w:val="24"/>
          <w:szCs w:val="24"/>
        </w:rPr>
        <w:t>1</w:t>
      </w:r>
      <w:r>
        <w:rPr>
          <w:rFonts w:hint="eastAsia"/>
          <w:sz w:val="24"/>
          <w:szCs w:val="24"/>
        </w:rPr>
        <w:t>.1に規定する戸籍の附票の写しのレイアウトに以下の変更を加えたものとする</w:t>
      </w:r>
      <w:r w:rsidRPr="004054C7">
        <w:rPr>
          <w:rFonts w:hint="eastAsia"/>
          <w:sz w:val="24"/>
          <w:szCs w:val="24"/>
        </w:rPr>
        <w:t>こと</w:t>
      </w:r>
      <w:r w:rsidR="007E3F41">
        <w:rPr>
          <w:rFonts w:hint="eastAsia"/>
          <w:sz w:val="24"/>
          <w:szCs w:val="24"/>
        </w:rPr>
        <w:t>（</w:t>
      </w:r>
      <w:r>
        <w:rPr>
          <w:rFonts w:hint="eastAsia"/>
          <w:sz w:val="24"/>
          <w:szCs w:val="24"/>
        </w:rPr>
        <w:t>参考までにレイアウトを</w:t>
      </w:r>
      <w:r w:rsidR="00B34E09" w:rsidRPr="00B34E09">
        <w:rPr>
          <w:rFonts w:hint="eastAsia"/>
          <w:sz w:val="24"/>
          <w:szCs w:val="24"/>
        </w:rPr>
        <w:t>別紙の帳票一覧・レイアウト</w:t>
      </w:r>
      <w:r>
        <w:rPr>
          <w:rFonts w:hint="eastAsia"/>
          <w:sz w:val="24"/>
          <w:szCs w:val="24"/>
        </w:rPr>
        <w:t>に示す。</w:t>
      </w:r>
      <w:r w:rsidR="00261AB2">
        <w:rPr>
          <w:rFonts w:hint="eastAsia"/>
          <w:sz w:val="24"/>
          <w:szCs w:val="24"/>
        </w:rPr>
        <w:t>）</w:t>
      </w:r>
      <w:r>
        <w:rPr>
          <w:rFonts w:hint="eastAsia"/>
          <w:sz w:val="24"/>
          <w:szCs w:val="24"/>
        </w:rPr>
        <w:t>。</w:t>
      </w:r>
    </w:p>
    <w:p w14:paraId="7442F7CC" w14:textId="77777777" w:rsidR="007779CE" w:rsidRDefault="007779CE" w:rsidP="007779CE">
      <w:pPr>
        <w:ind w:leftChars="200" w:left="420" w:firstLineChars="100" w:firstLine="240"/>
        <w:rPr>
          <w:sz w:val="24"/>
          <w:szCs w:val="24"/>
        </w:rPr>
      </w:pPr>
    </w:p>
    <w:p w14:paraId="48294106" w14:textId="77777777" w:rsidR="007779CE" w:rsidRDefault="007E3F41" w:rsidP="007779CE">
      <w:pPr>
        <w:ind w:leftChars="200" w:left="660" w:hangingChars="100" w:hanging="240"/>
        <w:rPr>
          <w:sz w:val="24"/>
          <w:szCs w:val="24"/>
        </w:rPr>
      </w:pPr>
      <w:r>
        <w:rPr>
          <w:rFonts w:hint="eastAsia"/>
          <w:sz w:val="24"/>
          <w:szCs w:val="24"/>
        </w:rPr>
        <w:t>（</w:t>
      </w:r>
      <w:r w:rsidR="007779CE">
        <w:rPr>
          <w:rFonts w:hint="eastAsia"/>
          <w:sz w:val="24"/>
          <w:szCs w:val="24"/>
        </w:rPr>
        <w:t>変更箇所</w:t>
      </w:r>
      <w:r w:rsidR="00261AB2">
        <w:rPr>
          <w:rFonts w:hint="eastAsia"/>
          <w:sz w:val="24"/>
          <w:szCs w:val="24"/>
        </w:rPr>
        <w:t>）</w:t>
      </w:r>
    </w:p>
    <w:p w14:paraId="71B05D04" w14:textId="77777777" w:rsidR="007779CE" w:rsidRDefault="007779CE" w:rsidP="007779CE">
      <w:pPr>
        <w:ind w:leftChars="200" w:left="660" w:hangingChars="100" w:hanging="240"/>
        <w:rPr>
          <w:sz w:val="24"/>
          <w:szCs w:val="24"/>
        </w:rPr>
      </w:pPr>
      <w:r>
        <w:rPr>
          <w:rFonts w:hint="eastAsia"/>
          <w:sz w:val="24"/>
          <w:szCs w:val="24"/>
        </w:rPr>
        <w:t>・表の左上箇所「除票」表記を加える。</w:t>
      </w:r>
    </w:p>
    <w:p w14:paraId="15ED5A7E" w14:textId="77777777" w:rsidR="007779CE" w:rsidRDefault="007779CE" w:rsidP="007779CE">
      <w:pPr>
        <w:ind w:leftChars="200" w:left="660" w:hangingChars="100" w:hanging="240"/>
        <w:rPr>
          <w:sz w:val="24"/>
          <w:szCs w:val="24"/>
        </w:rPr>
      </w:pPr>
      <w:r>
        <w:rPr>
          <w:rFonts w:hint="eastAsia"/>
          <w:sz w:val="24"/>
          <w:szCs w:val="24"/>
        </w:rPr>
        <w:t>・消除事由及び事由の生じた年月日を記載する。</w:t>
      </w:r>
    </w:p>
    <w:p w14:paraId="4DB546F3" w14:textId="77777777" w:rsidR="000B53CB" w:rsidRDefault="00E3652F" w:rsidP="007779CE">
      <w:pPr>
        <w:ind w:leftChars="200" w:left="660" w:hangingChars="100" w:hanging="240"/>
        <w:rPr>
          <w:sz w:val="24"/>
          <w:szCs w:val="24"/>
        </w:rPr>
      </w:pPr>
      <w:r>
        <w:rPr>
          <w:rFonts w:hint="eastAsia"/>
          <w:sz w:val="24"/>
          <w:szCs w:val="24"/>
        </w:rPr>
        <w:t>・</w:t>
      </w:r>
      <w:r w:rsidR="00DF69AB">
        <w:rPr>
          <w:rFonts w:hint="eastAsia"/>
          <w:sz w:val="24"/>
          <w:szCs w:val="24"/>
        </w:rPr>
        <w:t>備考欄に、改製消除年月日</w:t>
      </w:r>
      <w:r w:rsidR="007E3F41">
        <w:rPr>
          <w:rFonts w:hint="eastAsia"/>
          <w:sz w:val="24"/>
          <w:szCs w:val="24"/>
        </w:rPr>
        <w:t>（</w:t>
      </w:r>
      <w:r w:rsidR="00DF69AB">
        <w:rPr>
          <w:rFonts w:hint="eastAsia"/>
          <w:sz w:val="24"/>
          <w:szCs w:val="24"/>
        </w:rPr>
        <w:t>改製で除票となった場合</w:t>
      </w:r>
      <w:r w:rsidR="00144161">
        <w:rPr>
          <w:rFonts w:hint="eastAsia"/>
          <w:sz w:val="24"/>
          <w:szCs w:val="24"/>
        </w:rPr>
        <w:t>。</w:t>
      </w:r>
      <w:r w:rsidR="00261AB2">
        <w:rPr>
          <w:rFonts w:hint="eastAsia"/>
          <w:sz w:val="24"/>
          <w:szCs w:val="24"/>
        </w:rPr>
        <w:t>）</w:t>
      </w:r>
      <w:r w:rsidR="00DF69AB">
        <w:rPr>
          <w:rFonts w:hint="eastAsia"/>
          <w:sz w:val="24"/>
          <w:szCs w:val="24"/>
        </w:rPr>
        <w:t>を記載する。</w:t>
      </w:r>
    </w:p>
    <w:p w14:paraId="3E6FB471" w14:textId="77777777" w:rsidR="007779CE" w:rsidRDefault="007779CE" w:rsidP="007779CE">
      <w:pPr>
        <w:ind w:leftChars="200" w:left="660" w:hangingChars="100" w:hanging="240"/>
        <w:rPr>
          <w:sz w:val="24"/>
          <w:szCs w:val="24"/>
        </w:rPr>
      </w:pPr>
      <w:r>
        <w:rPr>
          <w:rFonts w:hint="eastAsia"/>
          <w:sz w:val="24"/>
          <w:szCs w:val="24"/>
        </w:rPr>
        <w:t>・認証文の「</w:t>
      </w:r>
      <w:r w:rsidRPr="003307D0">
        <w:rPr>
          <w:rFonts w:hint="eastAsia"/>
          <w:sz w:val="24"/>
          <w:szCs w:val="24"/>
        </w:rPr>
        <w:t>この写しは、</w:t>
      </w:r>
      <w:r>
        <w:rPr>
          <w:rFonts w:hint="eastAsia"/>
          <w:sz w:val="24"/>
          <w:szCs w:val="24"/>
        </w:rPr>
        <w:t>戸籍の附票</w:t>
      </w:r>
      <w:r w:rsidRPr="003307D0">
        <w:rPr>
          <w:rFonts w:hint="eastAsia"/>
          <w:sz w:val="24"/>
          <w:szCs w:val="24"/>
        </w:rPr>
        <w:t>の原本と相違ないことを証明する。</w:t>
      </w:r>
      <w:r>
        <w:rPr>
          <w:rFonts w:hint="eastAsia"/>
          <w:sz w:val="24"/>
          <w:szCs w:val="24"/>
        </w:rPr>
        <w:t>」を「</w:t>
      </w:r>
      <w:r w:rsidRPr="00D173E5">
        <w:rPr>
          <w:rFonts w:hint="eastAsia"/>
          <w:sz w:val="24"/>
          <w:szCs w:val="24"/>
        </w:rPr>
        <w:t>この写しは、</w:t>
      </w:r>
      <w:r>
        <w:rPr>
          <w:rFonts w:hint="eastAsia"/>
          <w:sz w:val="24"/>
          <w:szCs w:val="24"/>
        </w:rPr>
        <w:t>戸籍の附票</w:t>
      </w:r>
      <w:r w:rsidRPr="00D173E5">
        <w:rPr>
          <w:rFonts w:hint="eastAsia"/>
          <w:sz w:val="24"/>
          <w:szCs w:val="24"/>
        </w:rPr>
        <w:t>の除票の原本と相違ないことを証明する。</w:t>
      </w:r>
      <w:r>
        <w:rPr>
          <w:rFonts w:hint="eastAsia"/>
          <w:sz w:val="24"/>
          <w:szCs w:val="24"/>
        </w:rPr>
        <w:t>」に改める。</w:t>
      </w:r>
    </w:p>
    <w:p w14:paraId="5E6A168F" w14:textId="77777777" w:rsidR="00E85081" w:rsidRDefault="00E85081" w:rsidP="00E85081">
      <w:pPr>
        <w:ind w:leftChars="200" w:left="660" w:hangingChars="100" w:hanging="240"/>
        <w:rPr>
          <w:sz w:val="24"/>
          <w:szCs w:val="24"/>
        </w:rPr>
      </w:pPr>
      <w:r>
        <w:rPr>
          <w:rFonts w:hint="eastAsia"/>
          <w:sz w:val="24"/>
          <w:szCs w:val="24"/>
        </w:rPr>
        <w:t>・</w:t>
      </w:r>
      <w:r w:rsidR="00FA6CC2">
        <w:rPr>
          <w:rFonts w:hint="eastAsia"/>
          <w:sz w:val="24"/>
          <w:szCs w:val="24"/>
        </w:rPr>
        <w:t>氏名の</w:t>
      </w:r>
      <w:r>
        <w:rPr>
          <w:rFonts w:hint="eastAsia"/>
          <w:sz w:val="24"/>
          <w:szCs w:val="24"/>
        </w:rPr>
        <w:t>振り仮名に関する注釈の</w:t>
      </w:r>
      <w:r w:rsidR="00362498" w:rsidRPr="00362498">
        <w:rPr>
          <w:rFonts w:hint="eastAsia"/>
          <w:sz w:val="24"/>
          <w:szCs w:val="24"/>
        </w:rPr>
        <w:t>「※戸籍において</w:t>
      </w:r>
      <w:r w:rsidR="007A5FBB" w:rsidRPr="00362498">
        <w:rPr>
          <w:rFonts w:hint="eastAsia"/>
          <w:sz w:val="24"/>
          <w:szCs w:val="24"/>
        </w:rPr>
        <w:t>氏又は名の振り仮名</w:t>
      </w:r>
      <w:r w:rsidR="007A5FBB">
        <w:rPr>
          <w:rFonts w:hint="eastAsia"/>
          <w:sz w:val="24"/>
          <w:szCs w:val="24"/>
        </w:rPr>
        <w:t>の</w:t>
      </w:r>
      <w:r w:rsidR="00362498" w:rsidRPr="00362498">
        <w:rPr>
          <w:rFonts w:hint="eastAsia"/>
          <w:sz w:val="24"/>
          <w:szCs w:val="24"/>
        </w:rPr>
        <w:t>届出がされていない</w:t>
      </w:r>
      <w:r w:rsidR="007A5FBB">
        <w:rPr>
          <w:rFonts w:hint="eastAsia"/>
          <w:sz w:val="24"/>
          <w:szCs w:val="24"/>
        </w:rPr>
        <w:t>場合</w:t>
      </w:r>
      <w:r w:rsidR="00362498" w:rsidRPr="00362498">
        <w:rPr>
          <w:rFonts w:hint="eastAsia"/>
          <w:sz w:val="24"/>
          <w:szCs w:val="24"/>
        </w:rPr>
        <w:t>は、（氏空欄）又は（名空欄）と表示されます。</w:t>
      </w:r>
      <w:r>
        <w:rPr>
          <w:rFonts w:hint="eastAsia"/>
          <w:sz w:val="24"/>
          <w:szCs w:val="24"/>
        </w:rPr>
        <w:t>」を「</w:t>
      </w:r>
      <w:r w:rsidR="00362498" w:rsidRPr="00362498">
        <w:rPr>
          <w:rFonts w:hint="eastAsia"/>
          <w:sz w:val="24"/>
          <w:szCs w:val="24"/>
        </w:rPr>
        <w:t>※消除となった時点で</w:t>
      </w:r>
      <w:r w:rsidR="007A5FBB">
        <w:rPr>
          <w:rFonts w:hint="eastAsia"/>
          <w:sz w:val="24"/>
          <w:szCs w:val="24"/>
        </w:rPr>
        <w:t>、</w:t>
      </w:r>
      <w:r w:rsidR="00362498" w:rsidRPr="00362498">
        <w:rPr>
          <w:rFonts w:hint="eastAsia"/>
          <w:sz w:val="24"/>
          <w:szCs w:val="24"/>
        </w:rPr>
        <w:t>戸籍において</w:t>
      </w:r>
      <w:r w:rsidR="007A5FBB" w:rsidRPr="00362498">
        <w:rPr>
          <w:rFonts w:hint="eastAsia"/>
          <w:sz w:val="24"/>
          <w:szCs w:val="24"/>
        </w:rPr>
        <w:t>氏又は名の振り仮名</w:t>
      </w:r>
      <w:r w:rsidR="007A5FBB">
        <w:rPr>
          <w:rFonts w:hint="eastAsia"/>
          <w:sz w:val="24"/>
          <w:szCs w:val="24"/>
        </w:rPr>
        <w:t>の</w:t>
      </w:r>
      <w:r w:rsidR="00362498" w:rsidRPr="00362498">
        <w:rPr>
          <w:rFonts w:hint="eastAsia"/>
          <w:sz w:val="24"/>
          <w:szCs w:val="24"/>
        </w:rPr>
        <w:t>届出がされていない</w:t>
      </w:r>
      <w:r w:rsidR="007A5FBB">
        <w:rPr>
          <w:rFonts w:hint="eastAsia"/>
          <w:sz w:val="24"/>
          <w:szCs w:val="24"/>
        </w:rPr>
        <w:t>場合</w:t>
      </w:r>
      <w:r w:rsidR="00362498" w:rsidRPr="00362498">
        <w:rPr>
          <w:rFonts w:hint="eastAsia"/>
          <w:sz w:val="24"/>
          <w:szCs w:val="24"/>
        </w:rPr>
        <w:t>は、（氏空欄）又は（名空欄）と表示されます。</w:t>
      </w:r>
      <w:r>
        <w:rPr>
          <w:rFonts w:hint="eastAsia"/>
          <w:sz w:val="24"/>
          <w:szCs w:val="24"/>
        </w:rPr>
        <w:t>」に改める。</w:t>
      </w:r>
    </w:p>
    <w:p w14:paraId="26F05F0A" w14:textId="77777777" w:rsidR="007779CE" w:rsidRDefault="007779CE" w:rsidP="00E85081">
      <w:pPr>
        <w:rPr>
          <w:sz w:val="24"/>
          <w:szCs w:val="24"/>
        </w:rPr>
      </w:pPr>
    </w:p>
    <w:p w14:paraId="6E7ADC78" w14:textId="77777777" w:rsidR="007779CE" w:rsidRPr="007A5FBB" w:rsidRDefault="007779CE" w:rsidP="007779CE">
      <w:pPr>
        <w:ind w:left="240" w:hangingChars="100" w:hanging="240"/>
        <w:rPr>
          <w:sz w:val="24"/>
          <w:szCs w:val="24"/>
        </w:rPr>
      </w:pPr>
    </w:p>
    <w:p w14:paraId="7A68DFA0" w14:textId="77777777" w:rsidR="007779CE" w:rsidRDefault="007779CE" w:rsidP="007779CE">
      <w:pPr>
        <w:widowControl/>
        <w:jc w:val="left"/>
        <w:rPr>
          <w:sz w:val="24"/>
          <w:szCs w:val="24"/>
        </w:rPr>
      </w:pPr>
      <w:r>
        <w:rPr>
          <w:sz w:val="24"/>
          <w:szCs w:val="24"/>
        </w:rPr>
        <w:br w:type="page"/>
      </w:r>
    </w:p>
    <w:p w14:paraId="2457FD08" w14:textId="77777777" w:rsidR="007779CE" w:rsidRPr="004054C7" w:rsidRDefault="007779CE" w:rsidP="007779CE">
      <w:pPr>
        <w:pStyle w:val="31"/>
        <w:numPr>
          <w:ilvl w:val="0"/>
          <w:numId w:val="0"/>
        </w:numPr>
        <w:ind w:left="567" w:right="-1" w:hanging="567"/>
      </w:pPr>
      <w:bookmarkStart w:id="683" w:name="_Toc33618529"/>
      <w:bookmarkStart w:id="684" w:name="_Toc80630203"/>
      <w:bookmarkStart w:id="685" w:name="_Toc80630514"/>
      <w:bookmarkStart w:id="686" w:name="_Toc157109610"/>
      <w:bookmarkStart w:id="687" w:name="_Toc174711988"/>
      <w:bookmarkStart w:id="688" w:name="_Toc174722393"/>
      <w:r>
        <w:rPr>
          <w:rFonts w:hint="eastAsia"/>
        </w:rPr>
        <w:lastRenderedPageBreak/>
        <w:t>20.</w:t>
      </w:r>
      <w:r>
        <w:t>2</w:t>
      </w:r>
      <w:r>
        <w:rPr>
          <w:rFonts w:hint="eastAsia"/>
        </w:rPr>
        <w:t xml:space="preserve"> その他</w:t>
      </w:r>
      <w:bookmarkEnd w:id="683"/>
      <w:bookmarkEnd w:id="684"/>
      <w:bookmarkEnd w:id="685"/>
      <w:bookmarkEnd w:id="686"/>
      <w:bookmarkEnd w:id="687"/>
      <w:bookmarkEnd w:id="688"/>
    </w:p>
    <w:p w14:paraId="5E92D1C7" w14:textId="77777777" w:rsidR="007779CE" w:rsidRPr="004054C7" w:rsidRDefault="007779CE" w:rsidP="007779CE">
      <w:pPr>
        <w:pStyle w:val="6"/>
      </w:pPr>
      <w:bookmarkStart w:id="689" w:name="_Toc33618531"/>
      <w:bookmarkStart w:id="690" w:name="_Toc80630515"/>
      <w:bookmarkStart w:id="691" w:name="_Toc157109611"/>
      <w:bookmarkStart w:id="692" w:name="_Toc174722394"/>
      <w:r>
        <w:rPr>
          <w:rFonts w:hint="eastAsia"/>
        </w:rPr>
        <w:t>20.</w:t>
      </w:r>
      <w:r>
        <w:t>2</w:t>
      </w:r>
      <w:r>
        <w:rPr>
          <w:rFonts w:hint="eastAsia"/>
        </w:rPr>
        <w:t>.1</w:t>
      </w:r>
      <w:r>
        <w:rPr>
          <w:rFonts w:hint="eastAsia"/>
        </w:rPr>
        <w:tab/>
        <w:t>支援措置期間終了通知</w:t>
      </w:r>
      <w:bookmarkEnd w:id="689"/>
      <w:bookmarkEnd w:id="690"/>
      <w:bookmarkEnd w:id="691"/>
      <w:bookmarkEnd w:id="692"/>
    </w:p>
    <w:p w14:paraId="4186B023"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671FF751" w14:textId="77777777" w:rsidR="007779CE" w:rsidRDefault="007779CE" w:rsidP="007779CE">
      <w:pPr>
        <w:ind w:leftChars="200" w:left="420" w:firstLineChars="100" w:firstLine="240"/>
        <w:rPr>
          <w:sz w:val="24"/>
          <w:szCs w:val="24"/>
        </w:rPr>
      </w:pPr>
      <w:r>
        <w:rPr>
          <w:rFonts w:hint="eastAsia"/>
          <w:sz w:val="24"/>
          <w:szCs w:val="24"/>
        </w:rPr>
        <w:t>支援措置期間終了通知について、住民記録システム標準仕様書</w:t>
      </w:r>
      <w:r w:rsidR="007E3F41">
        <w:rPr>
          <w:rFonts w:hint="eastAsia"/>
          <w:sz w:val="24"/>
          <w:szCs w:val="24"/>
        </w:rPr>
        <w:t>（</w:t>
      </w:r>
      <w:r>
        <w:rPr>
          <w:rFonts w:hint="eastAsia"/>
          <w:sz w:val="24"/>
          <w:szCs w:val="24"/>
        </w:rPr>
        <w:t>2</w:t>
      </w:r>
      <w:r>
        <w:rPr>
          <w:sz w:val="24"/>
          <w:szCs w:val="24"/>
        </w:rPr>
        <w:t>0.5.1</w:t>
      </w:r>
      <w:r>
        <w:rPr>
          <w:rFonts w:hint="eastAsia"/>
          <w:sz w:val="24"/>
          <w:szCs w:val="24"/>
        </w:rPr>
        <w:t>支援措置期間終了通知</w:t>
      </w:r>
      <w:r w:rsidR="00261AB2">
        <w:rPr>
          <w:rFonts w:hint="eastAsia"/>
          <w:sz w:val="24"/>
          <w:szCs w:val="24"/>
        </w:rPr>
        <w:t>）</w:t>
      </w:r>
      <w:r>
        <w:rPr>
          <w:rFonts w:hint="eastAsia"/>
          <w:sz w:val="24"/>
          <w:szCs w:val="24"/>
        </w:rPr>
        <w:t>にて示されているレイアウトに従い、直接印刷により出力できること。</w:t>
      </w:r>
    </w:p>
    <w:p w14:paraId="505FDF01" w14:textId="77777777" w:rsidR="007779CE" w:rsidRPr="00CE58F1" w:rsidRDefault="007779CE" w:rsidP="007779CE">
      <w:pPr>
        <w:rPr>
          <w:sz w:val="24"/>
          <w:szCs w:val="24"/>
        </w:rPr>
      </w:pPr>
    </w:p>
    <w:p w14:paraId="08FAF784" w14:textId="77777777" w:rsidR="007779CE" w:rsidRPr="004054C7" w:rsidRDefault="007779CE" w:rsidP="007779CE">
      <w:pPr>
        <w:pStyle w:val="6"/>
      </w:pPr>
      <w:bookmarkStart w:id="693" w:name="_Toc33618532"/>
      <w:bookmarkStart w:id="694" w:name="_Toc80630516"/>
      <w:bookmarkStart w:id="695" w:name="_Toc157109612"/>
      <w:bookmarkStart w:id="696" w:name="_Toc174722395"/>
      <w:r>
        <w:rPr>
          <w:rFonts w:hint="eastAsia"/>
        </w:rPr>
        <w:t>20.</w:t>
      </w:r>
      <w:r>
        <w:t>2</w:t>
      </w:r>
      <w:r>
        <w:rPr>
          <w:rFonts w:hint="eastAsia"/>
        </w:rPr>
        <w:t>.</w:t>
      </w:r>
      <w:r>
        <w:t>2</w:t>
      </w:r>
      <w:r>
        <w:rPr>
          <w:rFonts w:hint="eastAsia"/>
        </w:rPr>
        <w:tab/>
      </w:r>
      <w:r w:rsidRPr="00C774DE">
        <w:rPr>
          <w:rFonts w:hint="eastAsia"/>
        </w:rPr>
        <w:t>在外選挙人</w:t>
      </w:r>
      <w:bookmarkStart w:id="697" w:name="_Hlk94602739"/>
      <w:r w:rsidR="00D04D8E">
        <w:rPr>
          <w:rFonts w:hint="eastAsia"/>
        </w:rPr>
        <w:t>名簿</w:t>
      </w:r>
      <w:r>
        <w:rPr>
          <w:rFonts w:hint="eastAsia"/>
        </w:rPr>
        <w:t>及び在外投票人</w:t>
      </w:r>
      <w:r w:rsidRPr="00C774DE">
        <w:rPr>
          <w:rFonts w:hint="eastAsia"/>
        </w:rPr>
        <w:t>名簿登録者の戸籍</w:t>
      </w:r>
      <w:r>
        <w:rPr>
          <w:rFonts w:hint="eastAsia"/>
        </w:rPr>
        <w:t>又は戸籍の附票</w:t>
      </w:r>
      <w:r w:rsidRPr="00C774DE">
        <w:rPr>
          <w:rFonts w:hint="eastAsia"/>
        </w:rPr>
        <w:t>の</w:t>
      </w:r>
      <w:bookmarkEnd w:id="697"/>
      <w:r>
        <w:rPr>
          <w:rFonts w:hint="eastAsia"/>
        </w:rPr>
        <w:t>変更通知書</w:t>
      </w:r>
      <w:bookmarkEnd w:id="693"/>
      <w:bookmarkEnd w:id="694"/>
      <w:bookmarkEnd w:id="695"/>
      <w:bookmarkEnd w:id="696"/>
    </w:p>
    <w:p w14:paraId="1EF647BD"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692AEDC2" w14:textId="77777777" w:rsidR="00A10CE1" w:rsidRPr="000238C6" w:rsidRDefault="007779CE" w:rsidP="00A10CE1">
      <w:pPr>
        <w:ind w:leftChars="200" w:left="420" w:firstLineChars="100" w:firstLine="240"/>
        <w:rPr>
          <w:sz w:val="24"/>
          <w:szCs w:val="24"/>
        </w:rPr>
      </w:pPr>
      <w:r w:rsidRPr="00104E9C">
        <w:rPr>
          <w:rFonts w:hint="eastAsia"/>
          <w:sz w:val="24"/>
          <w:szCs w:val="24"/>
        </w:rPr>
        <w:t>在外選挙人名簿登録市区町村又は在外投票人名簿登録市区町村に通知するための</w:t>
      </w:r>
      <w:r>
        <w:rPr>
          <w:rFonts w:hint="eastAsia"/>
          <w:sz w:val="24"/>
          <w:szCs w:val="24"/>
        </w:rPr>
        <w:t>在外選挙人</w:t>
      </w:r>
      <w:r w:rsidR="003C3E23">
        <w:rPr>
          <w:rFonts w:hint="eastAsia"/>
          <w:sz w:val="24"/>
          <w:szCs w:val="24"/>
        </w:rPr>
        <w:t>名簿</w:t>
      </w:r>
      <w:r w:rsidRPr="00C774DE">
        <w:rPr>
          <w:rFonts w:hint="eastAsia"/>
          <w:sz w:val="24"/>
          <w:szCs w:val="24"/>
        </w:rPr>
        <w:t>及び在外投票人名簿登録者の戸籍</w:t>
      </w:r>
      <w:r>
        <w:rPr>
          <w:rFonts w:hint="eastAsia"/>
          <w:sz w:val="24"/>
          <w:szCs w:val="24"/>
        </w:rPr>
        <w:t>又は戸籍の附票</w:t>
      </w:r>
      <w:r w:rsidRPr="00C774DE">
        <w:rPr>
          <w:rFonts w:hint="eastAsia"/>
          <w:sz w:val="24"/>
          <w:szCs w:val="24"/>
        </w:rPr>
        <w:t>の</w:t>
      </w:r>
      <w:r w:rsidRPr="00162F24">
        <w:rPr>
          <w:rFonts w:hint="eastAsia"/>
          <w:sz w:val="24"/>
          <w:szCs w:val="24"/>
        </w:rPr>
        <w:t>変更通知書について、</w:t>
      </w:r>
      <w:r w:rsidR="00B34E09" w:rsidRPr="00B34E09">
        <w:rPr>
          <w:rFonts w:hint="eastAsia"/>
          <w:sz w:val="24"/>
          <w:szCs w:val="24"/>
        </w:rPr>
        <w:t>別紙の帳票一覧・レイアウト</w:t>
      </w:r>
      <w:r w:rsidRPr="00162F24">
        <w:rPr>
          <w:rFonts w:hint="eastAsia"/>
          <w:sz w:val="24"/>
          <w:szCs w:val="24"/>
        </w:rPr>
        <w:t>に示すレイアウトに従い、直接印刷により出力できること</w:t>
      </w:r>
      <w:r w:rsidR="007E3F41">
        <w:rPr>
          <w:rFonts w:hint="eastAsia"/>
          <w:sz w:val="24"/>
          <w:szCs w:val="24"/>
        </w:rPr>
        <w:t>（</w:t>
      </w:r>
      <w:r w:rsidRPr="00BA7418">
        <w:rPr>
          <w:rFonts w:hint="eastAsia"/>
          <w:sz w:val="24"/>
          <w:szCs w:val="24"/>
        </w:rPr>
        <w:t>4</w:t>
      </w:r>
      <w:r w:rsidRPr="00BA7418">
        <w:rPr>
          <w:sz w:val="24"/>
          <w:szCs w:val="24"/>
        </w:rPr>
        <w:t>.1.2</w:t>
      </w:r>
      <w:r w:rsidR="007E3F41">
        <w:rPr>
          <w:rFonts w:hint="eastAsia"/>
          <w:sz w:val="24"/>
          <w:szCs w:val="24"/>
        </w:rPr>
        <w:t>（</w:t>
      </w:r>
      <w:r w:rsidRPr="00BA7418">
        <w:rPr>
          <w:rFonts w:hint="eastAsia"/>
          <w:sz w:val="24"/>
          <w:szCs w:val="24"/>
        </w:rPr>
        <w:t>在外選挙人</w:t>
      </w:r>
      <w:r w:rsidR="00937FE8">
        <w:rPr>
          <w:rFonts w:hint="eastAsia"/>
          <w:sz w:val="24"/>
          <w:szCs w:val="24"/>
        </w:rPr>
        <w:t>名簿</w:t>
      </w:r>
      <w:r w:rsidRPr="00BA7418">
        <w:rPr>
          <w:rFonts w:hint="eastAsia"/>
          <w:sz w:val="24"/>
          <w:szCs w:val="24"/>
        </w:rPr>
        <w:t>及び在外投票人名簿登録市区町村の異動</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2EF00BFC" w14:textId="77777777" w:rsidR="007779CE" w:rsidRPr="00734F82" w:rsidRDefault="007779CE" w:rsidP="007779CE">
      <w:pPr>
        <w:ind w:leftChars="200" w:left="420" w:firstLineChars="100" w:firstLine="240"/>
        <w:rPr>
          <w:sz w:val="24"/>
          <w:szCs w:val="24"/>
        </w:rPr>
      </w:pPr>
    </w:p>
    <w:p w14:paraId="4A089A96" w14:textId="77777777" w:rsidR="007779CE" w:rsidRDefault="007779CE" w:rsidP="00B34E09">
      <w:pPr>
        <w:widowControl/>
        <w:jc w:val="left"/>
        <w:rPr>
          <w:sz w:val="24"/>
          <w:szCs w:val="24"/>
        </w:rPr>
      </w:pPr>
      <w:r>
        <w:rPr>
          <w:sz w:val="24"/>
          <w:szCs w:val="24"/>
        </w:rPr>
        <w:br w:type="page"/>
      </w:r>
    </w:p>
    <w:p w14:paraId="471F56BE" w14:textId="77777777" w:rsidR="007779CE" w:rsidRPr="00810BF0" w:rsidRDefault="007779CE" w:rsidP="007779CE">
      <w:pPr>
        <w:pStyle w:val="31"/>
        <w:numPr>
          <w:ilvl w:val="0"/>
          <w:numId w:val="0"/>
        </w:numPr>
        <w:ind w:left="567" w:right="-1" w:hanging="567"/>
        <w:rPr>
          <w:sz w:val="44"/>
          <w:szCs w:val="44"/>
        </w:rPr>
      </w:pPr>
      <w:bookmarkStart w:id="698" w:name="_Toc33618534"/>
      <w:bookmarkStart w:id="699" w:name="_Toc80630204"/>
      <w:bookmarkStart w:id="700" w:name="_Toc80630527"/>
      <w:bookmarkStart w:id="701" w:name="_Toc157109613"/>
      <w:bookmarkStart w:id="702" w:name="_Toc174711989"/>
      <w:bookmarkStart w:id="703" w:name="_Toc174722396"/>
      <w:r>
        <w:rPr>
          <w:sz w:val="44"/>
          <w:szCs w:val="44"/>
        </w:rPr>
        <w:lastRenderedPageBreak/>
        <w:t xml:space="preserve">20.3 </w:t>
      </w:r>
      <w:r w:rsidRPr="00810BF0">
        <w:rPr>
          <w:rFonts w:hint="eastAsia"/>
          <w:sz w:val="44"/>
          <w:szCs w:val="44"/>
        </w:rPr>
        <w:t>住民基本台帳関係年報の調査様式</w:t>
      </w:r>
      <w:bookmarkEnd w:id="698"/>
      <w:bookmarkEnd w:id="699"/>
      <w:bookmarkEnd w:id="700"/>
      <w:bookmarkEnd w:id="701"/>
      <w:bookmarkEnd w:id="702"/>
      <w:bookmarkEnd w:id="703"/>
    </w:p>
    <w:p w14:paraId="184F803B" w14:textId="77777777" w:rsidR="007779CE" w:rsidRDefault="007779CE" w:rsidP="007779CE">
      <w:pPr>
        <w:pStyle w:val="6"/>
      </w:pPr>
      <w:bookmarkStart w:id="704" w:name="_Toc33618535"/>
      <w:bookmarkStart w:id="705" w:name="_Toc80630528"/>
      <w:bookmarkStart w:id="706" w:name="_Toc157109614"/>
      <w:bookmarkStart w:id="707" w:name="_Toc174722397"/>
      <w:r>
        <w:rPr>
          <w:rFonts w:hint="eastAsia"/>
        </w:rPr>
        <w:t>20.</w:t>
      </w:r>
      <w:r>
        <w:t>3</w:t>
      </w:r>
      <w:r>
        <w:rPr>
          <w:rFonts w:hint="eastAsia"/>
        </w:rPr>
        <w:t>.1</w:t>
      </w:r>
      <w:r>
        <w:rPr>
          <w:rFonts w:hint="eastAsia"/>
        </w:rPr>
        <w:tab/>
      </w:r>
      <w:r w:rsidRPr="004054C7">
        <w:rPr>
          <w:rFonts w:hint="eastAsia"/>
        </w:rPr>
        <w:t>住民基本台帳</w:t>
      </w:r>
      <w:r>
        <w:rPr>
          <w:rFonts w:hint="eastAsia"/>
        </w:rPr>
        <w:t>関係</w:t>
      </w:r>
      <w:r w:rsidRPr="004054C7">
        <w:rPr>
          <w:rFonts w:hint="eastAsia"/>
        </w:rPr>
        <w:t>年報</w:t>
      </w:r>
      <w:r>
        <w:rPr>
          <w:rFonts w:hint="eastAsia"/>
        </w:rPr>
        <w:t>の調査様式</w:t>
      </w:r>
      <w:r w:rsidRPr="004054C7">
        <w:rPr>
          <w:rFonts w:hint="eastAsia"/>
        </w:rPr>
        <w:t>第</w:t>
      </w:r>
      <w:r>
        <w:rPr>
          <w:rFonts w:hint="eastAsia"/>
        </w:rPr>
        <w:t>４</w:t>
      </w:r>
      <w:r w:rsidRPr="004054C7">
        <w:rPr>
          <w:rFonts w:hint="eastAsia"/>
        </w:rPr>
        <w:t>表及び第</w:t>
      </w:r>
      <w:r>
        <w:rPr>
          <w:rFonts w:hint="eastAsia"/>
        </w:rPr>
        <w:t>５</w:t>
      </w:r>
      <w:r w:rsidRPr="004054C7">
        <w:rPr>
          <w:rFonts w:hint="eastAsia"/>
        </w:rPr>
        <w:t>表</w:t>
      </w:r>
      <w:bookmarkEnd w:id="704"/>
      <w:bookmarkEnd w:id="705"/>
      <w:bookmarkEnd w:id="706"/>
      <w:bookmarkEnd w:id="707"/>
    </w:p>
    <w:p w14:paraId="3CF71CAB"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6F139FAA" w14:textId="77777777" w:rsidR="007779CE" w:rsidRPr="000238C6"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w:t>
      </w:r>
      <w:r w:rsidRPr="004054C7">
        <w:rPr>
          <w:rFonts w:hint="eastAsia"/>
          <w:sz w:val="24"/>
          <w:szCs w:val="24"/>
        </w:rPr>
        <w:t>、</w:t>
      </w:r>
      <w:r w:rsidR="007460FD" w:rsidRPr="007460FD">
        <w:rPr>
          <w:rFonts w:hint="eastAsia"/>
          <w:sz w:val="24"/>
          <w:szCs w:val="24"/>
        </w:rPr>
        <w:t>「住民基本台帳関係年報の処理について</w:t>
      </w:r>
      <w:r w:rsidR="007E3F41">
        <w:rPr>
          <w:rFonts w:hint="eastAsia"/>
          <w:sz w:val="24"/>
          <w:szCs w:val="24"/>
        </w:rPr>
        <w:t>（</w:t>
      </w:r>
      <w:r w:rsidR="007460FD" w:rsidRPr="007460FD">
        <w:rPr>
          <w:rFonts w:hint="eastAsia"/>
          <w:sz w:val="24"/>
          <w:szCs w:val="24"/>
        </w:rPr>
        <w:t>平成</w:t>
      </w:r>
      <w:r w:rsidR="007460FD" w:rsidRPr="007460FD">
        <w:rPr>
          <w:sz w:val="24"/>
          <w:szCs w:val="24"/>
        </w:rPr>
        <w:t>26年12月25日</w:t>
      </w:r>
      <w:r w:rsidR="00D57814">
        <w:rPr>
          <w:rFonts w:hint="eastAsia"/>
          <w:sz w:val="24"/>
          <w:szCs w:val="24"/>
        </w:rPr>
        <w:t>付け</w:t>
      </w:r>
      <w:r w:rsidR="007460FD" w:rsidRPr="007460FD">
        <w:rPr>
          <w:sz w:val="24"/>
          <w:szCs w:val="24"/>
        </w:rPr>
        <w:t>総行住第136号総務省自治行政局長通知</w:t>
      </w:r>
      <w:r w:rsidR="00261AB2">
        <w:rPr>
          <w:sz w:val="24"/>
          <w:szCs w:val="24"/>
        </w:rPr>
        <w:t>）</w:t>
      </w:r>
      <w:r w:rsidR="007460FD" w:rsidRPr="007460FD">
        <w:rPr>
          <w:sz w:val="24"/>
          <w:szCs w:val="24"/>
        </w:rPr>
        <w:t>」において</w:t>
      </w:r>
      <w:r>
        <w:rPr>
          <w:rFonts w:hint="eastAsia"/>
          <w:sz w:val="24"/>
          <w:szCs w:val="24"/>
        </w:rPr>
        <w:t>指定する</w:t>
      </w:r>
      <w:r w:rsidRPr="004054C7">
        <w:rPr>
          <w:rFonts w:hint="eastAsia"/>
          <w:sz w:val="24"/>
          <w:szCs w:val="24"/>
        </w:rPr>
        <w:t>レイアウトに</w:t>
      </w:r>
      <w:r w:rsidR="00D94CC5">
        <w:rPr>
          <w:rFonts w:hint="eastAsia"/>
          <w:sz w:val="24"/>
          <w:szCs w:val="24"/>
        </w:rPr>
        <w:t>転記できる形で</w:t>
      </w:r>
      <w:r w:rsidRPr="004054C7">
        <w:rPr>
          <w:rFonts w:hint="eastAsia"/>
          <w:sz w:val="24"/>
          <w:szCs w:val="24"/>
        </w:rPr>
        <w:t>出力できること</w:t>
      </w:r>
      <w:r w:rsidR="007E3F41">
        <w:rPr>
          <w:rFonts w:hint="eastAsia"/>
          <w:sz w:val="24"/>
          <w:szCs w:val="24"/>
        </w:rPr>
        <w:t>（</w:t>
      </w:r>
      <w:r>
        <w:rPr>
          <w:rFonts w:hint="eastAsia"/>
          <w:sz w:val="24"/>
          <w:szCs w:val="24"/>
        </w:rPr>
        <w:t>6.1</w:t>
      </w:r>
      <w:r w:rsidR="007E3F41">
        <w:rPr>
          <w:rFonts w:hint="eastAsia"/>
          <w:sz w:val="24"/>
          <w:szCs w:val="24"/>
        </w:rPr>
        <w:t>（</w:t>
      </w:r>
      <w:r>
        <w:rPr>
          <w:rFonts w:hint="eastAsia"/>
          <w:sz w:val="24"/>
          <w:szCs w:val="24"/>
        </w:rPr>
        <w:t>統計</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5EE12AE7" w14:textId="77777777" w:rsidR="007779CE" w:rsidRPr="004F66E9" w:rsidRDefault="007779CE" w:rsidP="007779CE">
      <w:pPr>
        <w:ind w:leftChars="200" w:left="420" w:firstLineChars="100" w:firstLine="240"/>
        <w:rPr>
          <w:sz w:val="24"/>
          <w:szCs w:val="24"/>
        </w:rPr>
      </w:pPr>
    </w:p>
    <w:p w14:paraId="7F37BA5A" w14:textId="77777777" w:rsidR="007779CE" w:rsidRDefault="007779CE" w:rsidP="007779CE">
      <w:pPr>
        <w:rPr>
          <w:b/>
          <w:bCs/>
          <w:sz w:val="28"/>
          <w:szCs w:val="28"/>
        </w:rPr>
      </w:pPr>
      <w:r w:rsidRPr="005D5B97">
        <w:rPr>
          <w:rFonts w:hint="eastAsia"/>
          <w:b/>
          <w:bCs/>
          <w:sz w:val="28"/>
          <w:szCs w:val="28"/>
        </w:rPr>
        <w:t>【考え方・理由】</w:t>
      </w:r>
    </w:p>
    <w:p w14:paraId="17F5181E" w14:textId="77777777" w:rsidR="007779CE"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については、既に別途、形式が指定されている。</w:t>
      </w:r>
    </w:p>
    <w:p w14:paraId="30AAEF78" w14:textId="77777777" w:rsidR="007779CE" w:rsidRDefault="007779CE" w:rsidP="007779CE">
      <w:pPr>
        <w:widowControl/>
        <w:jc w:val="left"/>
        <w:rPr>
          <w:sz w:val="24"/>
          <w:szCs w:val="24"/>
        </w:rPr>
      </w:pPr>
      <w:r>
        <w:rPr>
          <w:sz w:val="24"/>
          <w:szCs w:val="24"/>
        </w:rPr>
        <w:br w:type="page"/>
      </w:r>
    </w:p>
    <w:p w14:paraId="28B1ADC1" w14:textId="77777777" w:rsidR="00761A82" w:rsidRPr="00104E9C" w:rsidRDefault="00761A82" w:rsidP="00761A82">
      <w:pPr>
        <w:widowControl/>
        <w:jc w:val="left"/>
        <w:rPr>
          <w:rFonts w:asciiTheme="minorEastAsia" w:eastAsiaTheme="minorEastAsia" w:hAnsiTheme="minorEastAsia"/>
          <w:bCs/>
          <w:sz w:val="44"/>
          <w:szCs w:val="44"/>
        </w:rPr>
      </w:pPr>
    </w:p>
    <w:p w14:paraId="436392D0" w14:textId="77777777" w:rsidR="00761A82" w:rsidRPr="00104E9C" w:rsidRDefault="00761A82" w:rsidP="00761A82">
      <w:pPr>
        <w:widowControl/>
        <w:jc w:val="left"/>
        <w:rPr>
          <w:rFonts w:asciiTheme="minorEastAsia" w:eastAsiaTheme="minorEastAsia" w:hAnsiTheme="minorEastAsia"/>
          <w:bCs/>
          <w:sz w:val="44"/>
          <w:szCs w:val="44"/>
        </w:rPr>
      </w:pPr>
    </w:p>
    <w:p w14:paraId="5E041D43" w14:textId="77777777" w:rsidR="00761A82" w:rsidRPr="00104E9C" w:rsidRDefault="00761A82" w:rsidP="00761A82">
      <w:pPr>
        <w:widowControl/>
        <w:jc w:val="left"/>
        <w:rPr>
          <w:rFonts w:asciiTheme="minorEastAsia" w:eastAsiaTheme="minorEastAsia" w:hAnsiTheme="minorEastAsia"/>
          <w:bCs/>
          <w:sz w:val="44"/>
          <w:szCs w:val="44"/>
        </w:rPr>
      </w:pPr>
    </w:p>
    <w:p w14:paraId="5EE37C2A" w14:textId="77777777" w:rsidR="00761A82" w:rsidRPr="00104E9C" w:rsidRDefault="00761A82" w:rsidP="00761A82">
      <w:pPr>
        <w:widowControl/>
        <w:jc w:val="left"/>
        <w:rPr>
          <w:rFonts w:asciiTheme="minorEastAsia" w:eastAsiaTheme="minorEastAsia" w:hAnsiTheme="minorEastAsia"/>
          <w:bCs/>
          <w:sz w:val="44"/>
          <w:szCs w:val="44"/>
        </w:rPr>
      </w:pPr>
    </w:p>
    <w:p w14:paraId="581F3584" w14:textId="77777777" w:rsidR="00761A82" w:rsidRPr="00104E9C" w:rsidRDefault="00761A82" w:rsidP="00761A82">
      <w:pPr>
        <w:widowControl/>
        <w:jc w:val="left"/>
        <w:rPr>
          <w:rFonts w:asciiTheme="minorEastAsia" w:eastAsiaTheme="minorEastAsia" w:hAnsiTheme="minorEastAsia"/>
          <w:bCs/>
          <w:sz w:val="44"/>
          <w:szCs w:val="44"/>
        </w:rPr>
      </w:pPr>
    </w:p>
    <w:p w14:paraId="4054F620" w14:textId="77777777" w:rsidR="00761A82" w:rsidRPr="00104E9C" w:rsidRDefault="00761A82" w:rsidP="00761A82">
      <w:pPr>
        <w:widowControl/>
        <w:jc w:val="right"/>
        <w:outlineLvl w:val="0"/>
        <w:rPr>
          <w:rFonts w:asciiTheme="minorEastAsia" w:eastAsiaTheme="minorEastAsia" w:hAnsiTheme="minorEastAsia"/>
          <w:bCs/>
          <w:sz w:val="44"/>
          <w:szCs w:val="44"/>
        </w:rPr>
      </w:pPr>
      <w:bookmarkStart w:id="708" w:name="_Toc157109615"/>
      <w:bookmarkStart w:id="709" w:name="_Toc174711990"/>
      <w:bookmarkStart w:id="710" w:name="_Toc174722398"/>
      <w:r w:rsidRPr="00104E9C">
        <w:rPr>
          <w:rFonts w:asciiTheme="minorEastAsia" w:eastAsiaTheme="minorEastAsia" w:hAnsiTheme="minorEastAsia" w:hint="eastAsia"/>
          <w:bCs/>
          <w:sz w:val="44"/>
          <w:szCs w:val="44"/>
        </w:rPr>
        <w:t>第</w:t>
      </w:r>
      <w:r w:rsidR="009202E7" w:rsidRPr="00104E9C">
        <w:rPr>
          <w:rFonts w:asciiTheme="minorEastAsia" w:eastAsiaTheme="minorEastAsia" w:hAnsiTheme="minorEastAsia" w:hint="eastAsia"/>
          <w:bCs/>
          <w:sz w:val="44"/>
          <w:szCs w:val="44"/>
        </w:rPr>
        <w:t>５</w:t>
      </w:r>
      <w:r w:rsidRPr="00104E9C">
        <w:rPr>
          <w:rFonts w:asciiTheme="minorEastAsia" w:eastAsiaTheme="minorEastAsia" w:hAnsiTheme="minorEastAsia" w:hint="eastAsia"/>
          <w:bCs/>
          <w:sz w:val="44"/>
          <w:szCs w:val="44"/>
        </w:rPr>
        <w:t>章　データ要件</w:t>
      </w:r>
      <w:bookmarkEnd w:id="708"/>
      <w:bookmarkEnd w:id="709"/>
      <w:bookmarkEnd w:id="710"/>
    </w:p>
    <w:p w14:paraId="1672F60E" w14:textId="77777777" w:rsidR="00761A82" w:rsidRPr="00104E9C" w:rsidRDefault="00761A82" w:rsidP="00761A82">
      <w:pPr>
        <w:widowControl/>
        <w:jc w:val="left"/>
        <w:rPr>
          <w:b/>
          <w:bCs/>
          <w:sz w:val="44"/>
          <w:szCs w:val="44"/>
        </w:rPr>
      </w:pPr>
      <w:r w:rsidRPr="00104E9C">
        <w:rPr>
          <w:b/>
          <w:bCs/>
          <w:sz w:val="44"/>
          <w:szCs w:val="44"/>
        </w:rPr>
        <w:br w:type="page"/>
      </w:r>
    </w:p>
    <w:p w14:paraId="5356350D" w14:textId="77777777" w:rsidR="00761A82" w:rsidRPr="00104E9C" w:rsidRDefault="00761A82" w:rsidP="00761A82">
      <w:pPr>
        <w:rPr>
          <w:sz w:val="24"/>
          <w:szCs w:val="24"/>
        </w:rPr>
      </w:pPr>
    </w:p>
    <w:p w14:paraId="2D3E15E1" w14:textId="77777777" w:rsidR="00761A82" w:rsidRPr="00104E9C" w:rsidRDefault="00A92910" w:rsidP="00A92910">
      <w:pPr>
        <w:pStyle w:val="6"/>
      </w:pPr>
      <w:bookmarkStart w:id="711" w:name="_Toc157109616"/>
      <w:bookmarkStart w:id="712" w:name="_Toc174722399"/>
      <w:r w:rsidRPr="00A92910">
        <w:t>30.1</w:t>
      </w:r>
      <w:r>
        <w:rPr>
          <w:rFonts w:hint="eastAsia"/>
        </w:rPr>
        <w:tab/>
      </w:r>
      <w:r w:rsidR="00761A82" w:rsidRPr="00104E9C">
        <w:rPr>
          <w:rFonts w:hint="eastAsia"/>
        </w:rPr>
        <w:t>データ構造</w:t>
      </w:r>
      <w:bookmarkEnd w:id="711"/>
      <w:bookmarkEnd w:id="712"/>
    </w:p>
    <w:p w14:paraId="41DA30A1" w14:textId="77777777" w:rsidR="00761A82" w:rsidRPr="00104E9C" w:rsidRDefault="00761A82" w:rsidP="00761A82">
      <w:pPr>
        <w:rPr>
          <w:b/>
          <w:bCs/>
          <w:sz w:val="28"/>
          <w:szCs w:val="28"/>
        </w:rPr>
      </w:pPr>
      <w:r w:rsidRPr="00104E9C">
        <w:rPr>
          <w:rFonts w:hint="eastAsia"/>
          <w:b/>
          <w:bCs/>
          <w:sz w:val="28"/>
          <w:szCs w:val="28"/>
        </w:rPr>
        <w:t>【実装</w:t>
      </w:r>
      <w:r w:rsidR="00D63807">
        <w:rPr>
          <w:rFonts w:hint="eastAsia"/>
          <w:b/>
          <w:bCs/>
          <w:sz w:val="28"/>
          <w:szCs w:val="28"/>
        </w:rPr>
        <w:t>必須</w:t>
      </w:r>
      <w:r w:rsidRPr="00104E9C">
        <w:rPr>
          <w:rFonts w:hint="eastAsia"/>
          <w:b/>
          <w:bCs/>
          <w:sz w:val="28"/>
          <w:szCs w:val="28"/>
        </w:rPr>
        <w:t>機能】</w:t>
      </w:r>
    </w:p>
    <w:p w14:paraId="6A886CCC" w14:textId="77777777" w:rsidR="00761A82" w:rsidRPr="00104E9C" w:rsidRDefault="00761A82" w:rsidP="007460FD">
      <w:pPr>
        <w:ind w:leftChars="200" w:left="420" w:firstLineChars="100" w:firstLine="240"/>
        <w:rPr>
          <w:sz w:val="24"/>
          <w:szCs w:val="24"/>
        </w:rPr>
      </w:pPr>
      <w:r w:rsidRPr="00104E9C">
        <w:rPr>
          <w:rFonts w:hint="eastAsia"/>
          <w:sz w:val="24"/>
          <w:szCs w:val="24"/>
        </w:rPr>
        <w:t>戸籍附票システムにおいて管理するデータについて、</w:t>
      </w:r>
      <w:r w:rsidR="007460FD">
        <w:rPr>
          <w:rFonts w:hint="eastAsia"/>
          <w:sz w:val="24"/>
          <w:szCs w:val="24"/>
        </w:rPr>
        <w:t>「</w:t>
      </w:r>
      <w:r w:rsidR="00DA3CFB" w:rsidRPr="00DA3CFB">
        <w:rPr>
          <w:rFonts w:hint="eastAsia"/>
          <w:sz w:val="24"/>
          <w:szCs w:val="24"/>
        </w:rPr>
        <w:t>データ要件・連携要件標準仕様書</w:t>
      </w:r>
      <w:r w:rsidR="007460FD">
        <w:rPr>
          <w:rFonts w:hint="eastAsia"/>
          <w:sz w:val="24"/>
          <w:szCs w:val="24"/>
        </w:rPr>
        <w:t>」</w:t>
      </w:r>
      <w:r w:rsidRPr="00104E9C">
        <w:rPr>
          <w:rFonts w:hint="eastAsia"/>
          <w:sz w:val="24"/>
          <w:szCs w:val="24"/>
        </w:rPr>
        <w:t>に</w:t>
      </w:r>
      <w:r w:rsidR="007460FD">
        <w:rPr>
          <w:rFonts w:hint="eastAsia"/>
          <w:sz w:val="24"/>
          <w:szCs w:val="24"/>
        </w:rPr>
        <w:t>定めるデータを任意で出力できる</w:t>
      </w:r>
      <w:r w:rsidRPr="00104E9C">
        <w:rPr>
          <w:rFonts w:hint="eastAsia"/>
          <w:sz w:val="24"/>
          <w:szCs w:val="24"/>
        </w:rPr>
        <w:t>こと。他システムとの連携時及びシステム更改時には、</w:t>
      </w:r>
      <w:r w:rsidR="00734ADB">
        <w:rPr>
          <w:rFonts w:hint="eastAsia"/>
          <w:sz w:val="24"/>
          <w:szCs w:val="24"/>
        </w:rPr>
        <w:t>「</w:t>
      </w:r>
      <w:r w:rsidR="00DA3CFB" w:rsidRPr="00DA3CFB">
        <w:rPr>
          <w:rFonts w:hint="eastAsia"/>
          <w:sz w:val="24"/>
          <w:szCs w:val="24"/>
        </w:rPr>
        <w:t>データ要件・連携要件標準仕様書</w:t>
      </w:r>
      <w:r w:rsidR="00734ADB">
        <w:rPr>
          <w:rFonts w:hint="eastAsia"/>
          <w:sz w:val="24"/>
          <w:szCs w:val="24"/>
        </w:rPr>
        <w:t>」</w:t>
      </w:r>
      <w:r w:rsidRPr="00104E9C">
        <w:rPr>
          <w:rFonts w:hint="eastAsia"/>
          <w:sz w:val="24"/>
          <w:szCs w:val="24"/>
        </w:rPr>
        <w:t>に従って最新のデータを</w:t>
      </w:r>
      <w:r w:rsidR="00DA3CFB">
        <w:rPr>
          <w:rFonts w:hint="eastAsia"/>
          <w:sz w:val="24"/>
          <w:szCs w:val="24"/>
        </w:rPr>
        <w:t>送受信</w:t>
      </w:r>
      <w:r w:rsidR="00734ADB">
        <w:rPr>
          <w:rFonts w:hint="eastAsia"/>
          <w:sz w:val="24"/>
          <w:szCs w:val="24"/>
        </w:rPr>
        <w:t>できる</w:t>
      </w:r>
      <w:r w:rsidRPr="00104E9C">
        <w:rPr>
          <w:rFonts w:hint="eastAsia"/>
          <w:sz w:val="24"/>
          <w:szCs w:val="24"/>
        </w:rPr>
        <w:t>こと。</w:t>
      </w:r>
    </w:p>
    <w:p w14:paraId="0EC2C5EC" w14:textId="77777777" w:rsidR="00761A82" w:rsidRDefault="00761A82" w:rsidP="00FA7540">
      <w:pPr>
        <w:rPr>
          <w:sz w:val="24"/>
          <w:szCs w:val="24"/>
        </w:rPr>
      </w:pPr>
    </w:p>
    <w:p w14:paraId="612FB338" w14:textId="77777777" w:rsidR="00FA7540" w:rsidRDefault="00FA7540" w:rsidP="00FA7540">
      <w:pPr>
        <w:rPr>
          <w:b/>
          <w:bCs/>
          <w:sz w:val="28"/>
          <w:szCs w:val="28"/>
        </w:rPr>
      </w:pPr>
      <w:r w:rsidRPr="005D5B97">
        <w:rPr>
          <w:rFonts w:hint="eastAsia"/>
          <w:b/>
          <w:bCs/>
          <w:sz w:val="28"/>
          <w:szCs w:val="28"/>
        </w:rPr>
        <w:t>【考え方・理由】</w:t>
      </w:r>
    </w:p>
    <w:p w14:paraId="7DFB45EE" w14:textId="77777777" w:rsidR="0015012C" w:rsidRPr="0015012C" w:rsidRDefault="0015012C" w:rsidP="0015012C">
      <w:pPr>
        <w:ind w:leftChars="200" w:left="420" w:firstLineChars="100" w:firstLine="240"/>
        <w:rPr>
          <w:sz w:val="24"/>
          <w:szCs w:val="24"/>
        </w:rPr>
      </w:pPr>
      <w:r w:rsidRPr="0015012C">
        <w:rPr>
          <w:rFonts w:hint="eastAsia"/>
          <w:sz w:val="24"/>
          <w:szCs w:val="24"/>
        </w:rPr>
        <w:t>各標準準拠システムは、共通要件である「データ要件・連携要件標準仕様書」</w:t>
      </w:r>
      <w:r w:rsidR="0081300D">
        <w:rPr>
          <w:rFonts w:hint="eastAsia"/>
          <w:sz w:val="24"/>
          <w:szCs w:val="24"/>
        </w:rPr>
        <w:t>に従う</w:t>
      </w:r>
      <w:r w:rsidRPr="0015012C">
        <w:rPr>
          <w:rFonts w:hint="eastAsia"/>
          <w:sz w:val="24"/>
          <w:szCs w:val="24"/>
        </w:rPr>
        <w:t>必要があり、当該標準仕様書で示された「基本データリスト」に基づくデータを抽出できることが必要であることから、このことを踏まえた機能を備えることとした。</w:t>
      </w:r>
    </w:p>
    <w:p w14:paraId="2BB6AC74" w14:textId="77777777" w:rsidR="00FA7540" w:rsidRDefault="0015012C" w:rsidP="0015012C">
      <w:pPr>
        <w:ind w:leftChars="200" w:left="420" w:firstLineChars="100" w:firstLine="240"/>
        <w:rPr>
          <w:sz w:val="24"/>
          <w:szCs w:val="24"/>
        </w:rPr>
      </w:pPr>
      <w:r w:rsidRPr="0015012C">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50A14">
        <w:rPr>
          <w:rFonts w:hint="eastAsia"/>
          <w:sz w:val="24"/>
          <w:szCs w:val="24"/>
        </w:rPr>
        <w:t>ため</w:t>
      </w:r>
      <w:r w:rsidR="00042712">
        <w:rPr>
          <w:rFonts w:hint="eastAsia"/>
          <w:sz w:val="24"/>
          <w:szCs w:val="24"/>
        </w:rPr>
        <w:t>に</w:t>
      </w:r>
      <w:r w:rsidRPr="0015012C">
        <w:rPr>
          <w:rFonts w:hint="eastAsia"/>
          <w:sz w:val="24"/>
          <w:szCs w:val="24"/>
        </w:rPr>
        <w:t>、データのレイアウト</w:t>
      </w:r>
      <w:r w:rsidR="007E3F41">
        <w:rPr>
          <w:rFonts w:hint="eastAsia"/>
          <w:sz w:val="24"/>
          <w:szCs w:val="24"/>
        </w:rPr>
        <w:t>（</w:t>
      </w:r>
      <w:r w:rsidRPr="0015012C">
        <w:rPr>
          <w:rFonts w:hint="eastAsia"/>
          <w:sz w:val="24"/>
          <w:szCs w:val="24"/>
        </w:rPr>
        <w:t>データ項目名、型、桁数等の属性を定義したもの</w:t>
      </w:r>
      <w:r w:rsidR="00261AB2">
        <w:rPr>
          <w:rFonts w:hint="eastAsia"/>
          <w:sz w:val="24"/>
          <w:szCs w:val="24"/>
        </w:rPr>
        <w:t>）</w:t>
      </w:r>
      <w:r w:rsidRPr="0015012C">
        <w:rPr>
          <w:rFonts w:hint="eastAsia"/>
          <w:sz w:val="24"/>
          <w:szCs w:val="24"/>
        </w:rPr>
        <w:t>を定めている。</w:t>
      </w:r>
    </w:p>
    <w:p w14:paraId="1A02B4AF" w14:textId="77777777" w:rsidR="0015012C" w:rsidRPr="0015012C" w:rsidRDefault="0015012C" w:rsidP="0015012C">
      <w:pPr>
        <w:ind w:leftChars="200" w:left="420" w:firstLineChars="100" w:firstLine="240"/>
        <w:rPr>
          <w:sz w:val="24"/>
          <w:szCs w:val="24"/>
        </w:rPr>
      </w:pPr>
    </w:p>
    <w:p w14:paraId="74DA6F8B" w14:textId="77777777" w:rsidR="00761A82" w:rsidRPr="00104E9C" w:rsidRDefault="00A92910" w:rsidP="00A92910">
      <w:pPr>
        <w:pStyle w:val="6"/>
      </w:pPr>
      <w:bookmarkStart w:id="713" w:name="_Toc157109617"/>
      <w:bookmarkStart w:id="714" w:name="_Toc174722400"/>
      <w:r w:rsidRPr="00A92910">
        <w:t>30.2</w:t>
      </w:r>
      <w:r>
        <w:rPr>
          <w:rFonts w:hint="eastAsia"/>
        </w:rPr>
        <w:tab/>
      </w:r>
      <w:r w:rsidRPr="00A92910">
        <w:rPr>
          <w:rFonts w:hint="eastAsia"/>
        </w:rPr>
        <w:t>文字</w:t>
      </w:r>
      <w:bookmarkEnd w:id="713"/>
      <w:bookmarkEnd w:id="714"/>
    </w:p>
    <w:p w14:paraId="7AF61CC1" w14:textId="77777777" w:rsidR="008555D1" w:rsidRPr="008555D1" w:rsidRDefault="008555D1" w:rsidP="008555D1">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4EBA22A8" w14:textId="77777777" w:rsidR="00DA3CFB" w:rsidRDefault="00CC2368" w:rsidP="00CE0500">
      <w:pPr>
        <w:ind w:leftChars="200" w:left="420" w:firstLineChars="100" w:firstLine="240"/>
        <w:rPr>
          <w:sz w:val="24"/>
          <w:szCs w:val="24"/>
        </w:rPr>
      </w:pPr>
      <w:r>
        <w:rPr>
          <w:rFonts w:hint="eastAsia"/>
          <w:sz w:val="24"/>
          <w:szCs w:val="24"/>
        </w:rPr>
        <w:t>文字要件については、</w:t>
      </w:r>
      <w:r w:rsidR="00D00648">
        <w:rPr>
          <w:rFonts w:hint="eastAsia"/>
          <w:sz w:val="24"/>
          <w:szCs w:val="24"/>
        </w:rPr>
        <w:t>「</w:t>
      </w:r>
      <w:r w:rsidR="00DA3CFB" w:rsidRPr="00DA3CFB">
        <w:rPr>
          <w:rFonts w:hint="eastAsia"/>
          <w:sz w:val="24"/>
          <w:szCs w:val="24"/>
        </w:rPr>
        <w:t>データ要件・連携要件標準仕様書</w:t>
      </w:r>
      <w:r w:rsidR="00D00648">
        <w:rPr>
          <w:rFonts w:hint="eastAsia"/>
          <w:sz w:val="24"/>
          <w:szCs w:val="24"/>
        </w:rPr>
        <w:t>」の規定に準ずる。</w:t>
      </w:r>
    </w:p>
    <w:p w14:paraId="55D05B53" w14:textId="77777777" w:rsidR="007B2C76" w:rsidRDefault="007B2C76" w:rsidP="007B2C76">
      <w:pPr>
        <w:rPr>
          <w:sz w:val="24"/>
          <w:szCs w:val="24"/>
        </w:rPr>
      </w:pPr>
    </w:p>
    <w:p w14:paraId="354C6641" w14:textId="77777777" w:rsidR="007B2C76" w:rsidRDefault="007B2C76" w:rsidP="007B2C76">
      <w:pPr>
        <w:rPr>
          <w:b/>
          <w:bCs/>
          <w:sz w:val="28"/>
          <w:szCs w:val="28"/>
        </w:rPr>
      </w:pPr>
      <w:r w:rsidRPr="005D5B97">
        <w:rPr>
          <w:rFonts w:hint="eastAsia"/>
          <w:b/>
          <w:bCs/>
          <w:sz w:val="28"/>
          <w:szCs w:val="28"/>
        </w:rPr>
        <w:t>【考え方・理由】</w:t>
      </w:r>
    </w:p>
    <w:p w14:paraId="4EFBA30E" w14:textId="77777777" w:rsidR="007B2C76" w:rsidRDefault="003256CE" w:rsidP="007B2C76">
      <w:pPr>
        <w:ind w:leftChars="200" w:left="420" w:firstLineChars="100" w:firstLine="240"/>
        <w:rPr>
          <w:sz w:val="24"/>
          <w:szCs w:val="24"/>
        </w:rPr>
      </w:pPr>
      <w:r>
        <w:rPr>
          <w:rFonts w:hint="eastAsia"/>
          <w:sz w:val="24"/>
          <w:szCs w:val="24"/>
        </w:rPr>
        <w:t>「</w:t>
      </w:r>
      <w:r w:rsidR="007B2C76" w:rsidRPr="007B2C76">
        <w:rPr>
          <w:rFonts w:hint="eastAsia"/>
          <w:sz w:val="24"/>
          <w:szCs w:val="24"/>
        </w:rPr>
        <w:t>データ要件・連携要件標準仕様書」において文字に関する要件等が定められており、このことを踏まえ、文字の標準化を進めることとした。</w:t>
      </w:r>
    </w:p>
    <w:p w14:paraId="26AB28F4" w14:textId="77777777" w:rsidR="007B2C76" w:rsidRDefault="007B2C76">
      <w:pPr>
        <w:widowControl/>
        <w:jc w:val="left"/>
        <w:rPr>
          <w:sz w:val="24"/>
          <w:szCs w:val="24"/>
        </w:rPr>
      </w:pPr>
      <w:r>
        <w:rPr>
          <w:sz w:val="24"/>
          <w:szCs w:val="24"/>
        </w:rPr>
        <w:br w:type="page"/>
      </w:r>
    </w:p>
    <w:p w14:paraId="0F4EDC74" w14:textId="77777777" w:rsidR="004902DF" w:rsidRPr="007B2C76" w:rsidRDefault="004902DF" w:rsidP="007B2C76">
      <w:pPr>
        <w:ind w:leftChars="200" w:left="420" w:firstLineChars="100" w:firstLine="240"/>
        <w:rPr>
          <w:sz w:val="24"/>
          <w:szCs w:val="24"/>
        </w:rPr>
      </w:pPr>
    </w:p>
    <w:p w14:paraId="5F6C1060" w14:textId="77777777" w:rsidR="001D0D0E" w:rsidRDefault="001D0D0E" w:rsidP="00B91D6E">
      <w:pPr>
        <w:widowControl/>
        <w:jc w:val="left"/>
        <w:rPr>
          <w:b/>
          <w:bCs/>
          <w:sz w:val="28"/>
          <w:szCs w:val="28"/>
        </w:rPr>
      </w:pPr>
    </w:p>
    <w:p w14:paraId="4FBD2298" w14:textId="77777777" w:rsidR="001D0D0E" w:rsidRDefault="001D0D0E" w:rsidP="00B91D6E">
      <w:pPr>
        <w:widowControl/>
        <w:jc w:val="left"/>
        <w:rPr>
          <w:b/>
          <w:bCs/>
          <w:sz w:val="28"/>
          <w:szCs w:val="28"/>
        </w:rPr>
      </w:pPr>
    </w:p>
    <w:p w14:paraId="25E4F464" w14:textId="77777777" w:rsidR="00436D7F" w:rsidRPr="00104E9C" w:rsidRDefault="00436D7F" w:rsidP="00436D7F">
      <w:pPr>
        <w:widowControl/>
        <w:jc w:val="left"/>
        <w:rPr>
          <w:rFonts w:asciiTheme="minorEastAsia" w:eastAsiaTheme="minorEastAsia" w:hAnsiTheme="minorEastAsia"/>
          <w:bCs/>
          <w:sz w:val="44"/>
          <w:szCs w:val="44"/>
        </w:rPr>
      </w:pPr>
      <w:bookmarkStart w:id="715" w:name="_Toc71213391"/>
      <w:bookmarkStart w:id="716" w:name="_Toc80630206"/>
      <w:bookmarkStart w:id="717" w:name="_Toc80630532"/>
      <w:bookmarkStart w:id="718" w:name="_Hlk95898025"/>
    </w:p>
    <w:p w14:paraId="5B806BA1" w14:textId="77777777" w:rsidR="00436D7F" w:rsidRPr="00104E9C" w:rsidRDefault="00436D7F" w:rsidP="00436D7F">
      <w:pPr>
        <w:widowControl/>
        <w:jc w:val="left"/>
        <w:rPr>
          <w:rFonts w:asciiTheme="minorEastAsia" w:eastAsiaTheme="minorEastAsia" w:hAnsiTheme="minorEastAsia"/>
          <w:bCs/>
          <w:sz w:val="44"/>
          <w:szCs w:val="44"/>
        </w:rPr>
      </w:pPr>
    </w:p>
    <w:p w14:paraId="68ADEE61" w14:textId="77777777" w:rsidR="00436D7F" w:rsidRPr="00104E9C" w:rsidRDefault="00436D7F" w:rsidP="00436D7F">
      <w:pPr>
        <w:widowControl/>
        <w:jc w:val="left"/>
        <w:rPr>
          <w:rFonts w:asciiTheme="minorEastAsia" w:eastAsiaTheme="minorEastAsia" w:hAnsiTheme="minorEastAsia"/>
          <w:bCs/>
          <w:sz w:val="44"/>
          <w:szCs w:val="44"/>
        </w:rPr>
      </w:pPr>
    </w:p>
    <w:p w14:paraId="739EF8D8" w14:textId="77777777" w:rsidR="00436D7F" w:rsidRPr="00104E9C" w:rsidRDefault="00436D7F" w:rsidP="00436D7F">
      <w:pPr>
        <w:widowControl/>
        <w:jc w:val="left"/>
        <w:rPr>
          <w:rFonts w:asciiTheme="minorEastAsia" w:eastAsiaTheme="minorEastAsia" w:hAnsiTheme="minorEastAsia"/>
          <w:bCs/>
          <w:sz w:val="44"/>
          <w:szCs w:val="44"/>
        </w:rPr>
      </w:pPr>
    </w:p>
    <w:p w14:paraId="34BD6F1B" w14:textId="77777777" w:rsidR="00436D7F" w:rsidRPr="00104E9C" w:rsidRDefault="00436D7F" w:rsidP="00436D7F">
      <w:pPr>
        <w:widowControl/>
        <w:jc w:val="left"/>
        <w:rPr>
          <w:rFonts w:asciiTheme="minorEastAsia" w:eastAsiaTheme="minorEastAsia" w:hAnsiTheme="minorEastAsia"/>
          <w:bCs/>
          <w:sz w:val="44"/>
          <w:szCs w:val="44"/>
        </w:rPr>
      </w:pPr>
    </w:p>
    <w:p w14:paraId="625C235E" w14:textId="77777777" w:rsidR="001D0D0E" w:rsidRDefault="004902DF" w:rsidP="001D0D0E">
      <w:pPr>
        <w:pStyle w:val="1"/>
      </w:pPr>
      <w:bookmarkStart w:id="719" w:name="_Toc157109618"/>
      <w:bookmarkStart w:id="720" w:name="_Toc174711991"/>
      <w:bookmarkStart w:id="721" w:name="_Toc174722401"/>
      <w:r>
        <w:rPr>
          <w:rFonts w:hint="eastAsia"/>
        </w:rPr>
        <w:t>第６章　非機能要件</w:t>
      </w:r>
      <w:bookmarkEnd w:id="715"/>
      <w:bookmarkEnd w:id="716"/>
      <w:bookmarkEnd w:id="717"/>
      <w:bookmarkEnd w:id="719"/>
      <w:bookmarkEnd w:id="720"/>
      <w:bookmarkEnd w:id="721"/>
    </w:p>
    <w:p w14:paraId="03C5AEB6" w14:textId="77777777" w:rsidR="004902DF" w:rsidRPr="001D0D0E" w:rsidRDefault="001D0D0E" w:rsidP="001D0D0E">
      <w:pPr>
        <w:widowControl/>
        <w:jc w:val="left"/>
        <w:rPr>
          <w:rFonts w:asciiTheme="minorEastAsia" w:eastAsiaTheme="minorEastAsia" w:hAnsiTheme="minorEastAsia"/>
          <w:bCs/>
          <w:sz w:val="44"/>
          <w:szCs w:val="44"/>
        </w:rPr>
      </w:pPr>
      <w:r>
        <w:br w:type="page"/>
      </w:r>
    </w:p>
    <w:p w14:paraId="51CC1C43" w14:textId="77777777" w:rsidR="004902DF" w:rsidRDefault="004902DF" w:rsidP="004902DF">
      <w:pPr>
        <w:widowControl/>
        <w:jc w:val="left"/>
        <w:rPr>
          <w:sz w:val="24"/>
          <w:szCs w:val="24"/>
        </w:rPr>
      </w:pPr>
      <w:r>
        <w:rPr>
          <w:rFonts w:hint="eastAsia"/>
          <w:sz w:val="24"/>
          <w:szCs w:val="24"/>
        </w:rPr>
        <w:lastRenderedPageBreak/>
        <w:t xml:space="preserve">　「新経済・財政再生計画改革工程表2019」</w:t>
      </w:r>
      <w:r w:rsidR="00E34905">
        <w:rPr>
          <w:rFonts w:hint="eastAsia"/>
          <w:sz w:val="24"/>
          <w:szCs w:val="24"/>
        </w:rPr>
        <w:t>（</w:t>
      </w:r>
      <w:r>
        <w:rPr>
          <w:rFonts w:hint="eastAsia"/>
          <w:sz w:val="24"/>
          <w:szCs w:val="24"/>
        </w:rPr>
        <w:t>令和元年12月19日</w:t>
      </w:r>
      <w:r w:rsidR="00E34905">
        <w:rPr>
          <w:rFonts w:hint="eastAsia"/>
          <w:sz w:val="24"/>
          <w:szCs w:val="24"/>
        </w:rPr>
        <w:t>）</w:t>
      </w:r>
      <w:r>
        <w:rPr>
          <w:rFonts w:hint="eastAsia"/>
          <w:sz w:val="24"/>
          <w:szCs w:val="24"/>
        </w:rPr>
        <w:t>及び「デジタル・ガバメント実行計画」</w:t>
      </w:r>
      <w:r w:rsidR="00E34905">
        <w:rPr>
          <w:rFonts w:hint="eastAsia"/>
          <w:sz w:val="24"/>
          <w:szCs w:val="24"/>
        </w:rPr>
        <w:t>（</w:t>
      </w:r>
      <w:r>
        <w:rPr>
          <w:rFonts w:hint="eastAsia"/>
          <w:sz w:val="24"/>
          <w:szCs w:val="24"/>
        </w:rPr>
        <w:t>令和元年12月20日閣議決定</w:t>
      </w:r>
      <w:r w:rsidR="00E34905">
        <w:rPr>
          <w:rFonts w:hint="eastAsia"/>
          <w:sz w:val="24"/>
          <w:szCs w:val="24"/>
        </w:rPr>
        <w:t>）</w:t>
      </w:r>
      <w:r>
        <w:rPr>
          <w:rFonts w:hint="eastAsia"/>
          <w:sz w:val="24"/>
          <w:szCs w:val="24"/>
        </w:rPr>
        <w:t>において、市町村の17業務に係るシステムが地方公共団体の業務プロセス・情報システムの標準化の検討の対象とされ、これらのシステムに共通する非機能要件の標準については、IT総合戦略室</w:t>
      </w:r>
      <w:r w:rsidR="00E34905">
        <w:rPr>
          <w:rFonts w:hint="eastAsia"/>
          <w:sz w:val="24"/>
          <w:szCs w:val="24"/>
        </w:rPr>
        <w:t>（</w:t>
      </w:r>
      <w:r>
        <w:rPr>
          <w:rFonts w:hint="eastAsia"/>
          <w:sz w:val="24"/>
          <w:szCs w:val="24"/>
        </w:rPr>
        <w:t>現デジタル庁</w:t>
      </w:r>
      <w:r w:rsidR="00E34905">
        <w:rPr>
          <w:rFonts w:hint="eastAsia"/>
          <w:sz w:val="24"/>
          <w:szCs w:val="24"/>
        </w:rPr>
        <w:t>）</w:t>
      </w:r>
      <w:r>
        <w:rPr>
          <w:rFonts w:hint="eastAsia"/>
          <w:sz w:val="24"/>
          <w:szCs w:val="24"/>
        </w:rPr>
        <w:t>及び総務省において検討することとされた。</w:t>
      </w:r>
    </w:p>
    <w:p w14:paraId="1E650D42" w14:textId="77777777" w:rsidR="004902DF" w:rsidRPr="00E34905" w:rsidRDefault="004902DF" w:rsidP="004902DF">
      <w:pPr>
        <w:widowControl/>
        <w:jc w:val="left"/>
        <w:rPr>
          <w:sz w:val="24"/>
          <w:szCs w:val="24"/>
        </w:rPr>
      </w:pPr>
    </w:p>
    <w:p w14:paraId="264EDB9C" w14:textId="77777777" w:rsidR="00B65415" w:rsidRDefault="00B65415" w:rsidP="00B65415">
      <w:pPr>
        <w:widowControl/>
        <w:jc w:val="left"/>
        <w:rPr>
          <w:sz w:val="24"/>
          <w:szCs w:val="24"/>
        </w:rPr>
      </w:pPr>
      <w:r>
        <w:rPr>
          <w:rFonts w:hint="eastAsia"/>
          <w:sz w:val="24"/>
          <w:szCs w:val="24"/>
        </w:rPr>
        <w:t xml:space="preserve">　このことを受けて、令和２年９月に旧内閣官房I</w:t>
      </w:r>
      <w:r>
        <w:rPr>
          <w:sz w:val="24"/>
          <w:szCs w:val="24"/>
        </w:rPr>
        <w:t>T</w:t>
      </w:r>
      <w:r>
        <w:rPr>
          <w:rFonts w:hint="eastAsia"/>
          <w:sz w:val="24"/>
          <w:szCs w:val="24"/>
        </w:rPr>
        <w:t>室が（１）「非機能要求グレード（地方公共団体版）」</w:t>
      </w:r>
      <w:r w:rsidRPr="00E34905">
        <w:rPr>
          <w:rFonts w:hint="eastAsia"/>
          <w:sz w:val="24"/>
          <w:szCs w:val="24"/>
        </w:rPr>
        <w:t>（平成2</w:t>
      </w:r>
      <w:r w:rsidRPr="00E34905">
        <w:rPr>
          <w:sz w:val="24"/>
          <w:szCs w:val="24"/>
        </w:rPr>
        <w:t>6</w:t>
      </w:r>
      <w:r w:rsidRPr="00E34905">
        <w:rPr>
          <w:rFonts w:hint="eastAsia"/>
          <w:sz w:val="24"/>
          <w:szCs w:val="24"/>
        </w:rPr>
        <w:t>年３月・J</w:t>
      </w:r>
      <w:r w:rsidRPr="00E34905">
        <w:rPr>
          <w:sz w:val="24"/>
          <w:szCs w:val="24"/>
        </w:rPr>
        <w:t>-LIS</w:t>
      </w:r>
      <w:r w:rsidRPr="00E34905">
        <w:rPr>
          <w:rFonts w:hint="eastAsia"/>
          <w:sz w:val="24"/>
          <w:szCs w:val="24"/>
        </w:rPr>
        <w:t>作成において（２）「</w:t>
      </w:r>
      <w:r>
        <w:rPr>
          <w:rFonts w:hint="eastAsia"/>
          <w:sz w:val="24"/>
          <w:szCs w:val="24"/>
        </w:rPr>
        <w:t>グループ②」として示された要求グレードのうち、（３）クラウド調達時の扱いが「○：クラウド対象と成り得る項目」とされている項目の「選択レベル」を基準として、（４）最新の状況等を鑑み修正をしたものとして示している。</w:t>
      </w:r>
    </w:p>
    <w:p w14:paraId="3A4BB129" w14:textId="77777777" w:rsidR="00B65415" w:rsidRDefault="00B65415" w:rsidP="00B65415">
      <w:pPr>
        <w:widowControl/>
        <w:jc w:val="left"/>
        <w:rPr>
          <w:sz w:val="24"/>
          <w:szCs w:val="24"/>
        </w:rPr>
      </w:pPr>
      <w:r>
        <w:rPr>
          <w:rFonts w:hint="eastAsia"/>
          <w:sz w:val="24"/>
          <w:szCs w:val="24"/>
        </w:rPr>
        <w:t>また、デジタル庁及び総務省は「地方公共団体情報システム非機能要件の標準」を策定・公表している。</w:t>
      </w:r>
    </w:p>
    <w:p w14:paraId="04D8424C" w14:textId="77777777" w:rsidR="00B65415" w:rsidRPr="003D3D63" w:rsidRDefault="00B65415" w:rsidP="00B65415">
      <w:pPr>
        <w:widowControl/>
        <w:jc w:val="left"/>
        <w:rPr>
          <w:sz w:val="24"/>
          <w:szCs w:val="24"/>
        </w:rPr>
      </w:pPr>
    </w:p>
    <w:p w14:paraId="049836F1" w14:textId="77740D43" w:rsidR="004902DF" w:rsidRDefault="00B65415" w:rsidP="00B65415">
      <w:pPr>
        <w:widowControl/>
        <w:jc w:val="left"/>
        <w:rPr>
          <w:sz w:val="24"/>
          <w:szCs w:val="24"/>
        </w:rPr>
      </w:pPr>
      <w:r>
        <w:rPr>
          <w:rFonts w:hint="eastAsia"/>
          <w:sz w:val="24"/>
          <w:szCs w:val="24"/>
        </w:rPr>
        <w:t xml:space="preserve">　</w:t>
      </w:r>
      <w:r w:rsidRPr="00873391">
        <w:rPr>
          <w:rFonts w:hint="eastAsia"/>
          <w:sz w:val="24"/>
          <w:szCs w:val="24"/>
        </w:rPr>
        <w:t>本仕様書における非機能要件については、「地方公共団体情報システム非機能要件</w:t>
      </w:r>
      <w:r>
        <w:rPr>
          <w:rFonts w:hint="eastAsia"/>
          <w:sz w:val="24"/>
          <w:szCs w:val="24"/>
        </w:rPr>
        <w:t>の</w:t>
      </w:r>
      <w:r w:rsidRPr="00873391">
        <w:rPr>
          <w:rFonts w:hint="eastAsia"/>
          <w:sz w:val="24"/>
          <w:szCs w:val="24"/>
        </w:rPr>
        <w:t>標準</w:t>
      </w:r>
      <w:r w:rsidRPr="00873391">
        <w:rPr>
          <w:sz w:val="24"/>
          <w:szCs w:val="24"/>
        </w:rPr>
        <w:t>」に従うものとするが、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p>
    <w:p w14:paraId="5E80661C" w14:textId="77777777" w:rsidR="004902DF" w:rsidRDefault="004902DF" w:rsidP="004902DF">
      <w:pPr>
        <w:widowControl/>
        <w:jc w:val="left"/>
        <w:rPr>
          <w:sz w:val="24"/>
          <w:szCs w:val="24"/>
        </w:rPr>
      </w:pPr>
    </w:p>
    <w:p w14:paraId="7EDA209A" w14:textId="77777777" w:rsidR="004902DF" w:rsidRDefault="004902DF" w:rsidP="004902DF">
      <w:pPr>
        <w:widowControl/>
        <w:ind w:firstLineChars="100" w:firstLine="240"/>
        <w:jc w:val="left"/>
        <w:rPr>
          <w:sz w:val="24"/>
          <w:szCs w:val="24"/>
        </w:rPr>
      </w:pPr>
    </w:p>
    <w:p w14:paraId="1121AB62" w14:textId="77777777" w:rsidR="004902DF" w:rsidRDefault="004902DF" w:rsidP="004902DF">
      <w:pPr>
        <w:widowControl/>
        <w:jc w:val="left"/>
        <w:rPr>
          <w:sz w:val="24"/>
          <w:szCs w:val="24"/>
        </w:rPr>
      </w:pPr>
    </w:p>
    <w:p w14:paraId="53B896C2" w14:textId="77777777" w:rsidR="004902DF" w:rsidRDefault="004902DF" w:rsidP="004902DF">
      <w:r>
        <w:rPr>
          <w:rFonts w:hint="eastAsia"/>
          <w:kern w:val="0"/>
        </w:rPr>
        <w:br w:type="page"/>
      </w:r>
    </w:p>
    <w:p w14:paraId="6B7C673E" w14:textId="77777777" w:rsidR="004902DF" w:rsidRDefault="004902DF" w:rsidP="004902DF">
      <w:pPr>
        <w:widowControl/>
        <w:jc w:val="left"/>
        <w:rPr>
          <w:rFonts w:asciiTheme="minorEastAsia" w:eastAsiaTheme="minorEastAsia" w:hAnsiTheme="minorEastAsia"/>
          <w:bCs/>
          <w:sz w:val="44"/>
          <w:szCs w:val="44"/>
        </w:rPr>
      </w:pPr>
    </w:p>
    <w:p w14:paraId="1E919C67" w14:textId="77777777" w:rsidR="004902DF" w:rsidRDefault="004902DF" w:rsidP="004902DF">
      <w:pPr>
        <w:widowControl/>
        <w:jc w:val="left"/>
        <w:rPr>
          <w:rFonts w:asciiTheme="minorEastAsia" w:eastAsiaTheme="minorEastAsia" w:hAnsiTheme="minorEastAsia"/>
          <w:bCs/>
          <w:sz w:val="44"/>
          <w:szCs w:val="44"/>
        </w:rPr>
      </w:pPr>
    </w:p>
    <w:p w14:paraId="5329DE07" w14:textId="77777777" w:rsidR="004902DF" w:rsidRDefault="004902DF" w:rsidP="004902DF">
      <w:pPr>
        <w:widowControl/>
        <w:jc w:val="left"/>
        <w:rPr>
          <w:rFonts w:asciiTheme="minorEastAsia" w:eastAsiaTheme="minorEastAsia" w:hAnsiTheme="minorEastAsia"/>
          <w:bCs/>
          <w:sz w:val="44"/>
          <w:szCs w:val="44"/>
        </w:rPr>
      </w:pPr>
    </w:p>
    <w:p w14:paraId="08379EBE" w14:textId="77777777" w:rsidR="004902DF" w:rsidRDefault="004902DF" w:rsidP="004902DF">
      <w:pPr>
        <w:widowControl/>
        <w:jc w:val="left"/>
        <w:rPr>
          <w:rFonts w:asciiTheme="minorEastAsia" w:eastAsiaTheme="minorEastAsia" w:hAnsiTheme="minorEastAsia"/>
          <w:bCs/>
          <w:sz w:val="44"/>
          <w:szCs w:val="44"/>
        </w:rPr>
      </w:pPr>
    </w:p>
    <w:p w14:paraId="58D19D96" w14:textId="77777777" w:rsidR="004902DF" w:rsidRDefault="004902DF" w:rsidP="004902DF">
      <w:pPr>
        <w:pStyle w:val="1"/>
        <w:rPr>
          <w:color w:val="000000" w:themeColor="text1"/>
        </w:rPr>
      </w:pPr>
      <w:bookmarkStart w:id="722" w:name="_Toc80630207"/>
      <w:bookmarkStart w:id="723" w:name="_Toc80630533"/>
      <w:bookmarkStart w:id="724" w:name="_Toc157109619"/>
      <w:bookmarkStart w:id="725" w:name="_Toc174711992"/>
      <w:bookmarkStart w:id="726" w:name="_Toc174722402"/>
      <w:r>
        <w:rPr>
          <w:rFonts w:hint="eastAsia"/>
          <w:color w:val="000000" w:themeColor="text1"/>
        </w:rPr>
        <w:t>第７章　用語</w:t>
      </w:r>
      <w:bookmarkEnd w:id="722"/>
      <w:bookmarkEnd w:id="723"/>
      <w:bookmarkEnd w:id="724"/>
      <w:bookmarkEnd w:id="725"/>
      <w:bookmarkEnd w:id="726"/>
      <w:r>
        <w:rPr>
          <w:rFonts w:hint="eastAsia"/>
          <w:color w:val="000000" w:themeColor="text1"/>
        </w:rPr>
        <w:br w:type="page"/>
      </w:r>
    </w:p>
    <w:p w14:paraId="7C977707"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59BE4B31"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p>
    <w:p w14:paraId="7457762E" w14:textId="77777777" w:rsidR="004902DF" w:rsidRDefault="00F53B7C" w:rsidP="004902D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2FC98872">
          <v:rect id="_x0000_i1025" style="width:441.9pt;height:1.5pt" o:hralign="center" o:hrstd="t" o:hr="t" fillcolor="#a0a0a0" stroked="f">
            <v:textbox inset="5.85pt,.7pt,5.85pt,.7pt"/>
          </v:rect>
        </w:pict>
      </w:r>
    </w:p>
    <w:p w14:paraId="5A5DCBA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B5BAD8C"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bookmarkStart w:id="727" w:name="_Hlk113954880"/>
      <w:r>
        <w:rPr>
          <w:rFonts w:asciiTheme="minorEastAsia" w:eastAsiaTheme="minorEastAsia" w:hAnsiTheme="minorEastAsia" w:hint="eastAsia"/>
          <w:bCs/>
          <w:color w:val="000000" w:themeColor="text1"/>
          <w:sz w:val="28"/>
          <w:szCs w:val="28"/>
        </w:rPr>
        <w:t>あ</w:t>
      </w:r>
    </w:p>
    <w:p w14:paraId="671DBDC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B0781E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information</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。情報システムの導入や業務委託を行うに当たり、発注先候補の業者に情報提供を依頼すること。調達条件</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提案依頼書</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を作成し、具体的な機能要件の提案業者に求めて発注先の選定に移る。総務省自治行政局地域情報政策室「自治体クラウド導入時の情報システム調達におけるカスタマイズ抑制のためのガイドライン」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6A0F03E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proposal</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5D15D3B1" w14:textId="77777777" w:rsidR="004902DF" w:rsidRDefault="004902DF" w:rsidP="00CD5C3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serviceの略。戸籍附票システム等の稼動に必要な仮想サーバ、機材やネットワーク等のインフラを</w:t>
      </w:r>
      <w:r w:rsidR="00C87768">
        <w:rPr>
          <w:rFonts w:asciiTheme="minorEastAsia" w:eastAsiaTheme="minorEastAsia" w:hAnsiTheme="minorEastAsia" w:hint="eastAsia"/>
          <w:bCs/>
          <w:color w:val="000000" w:themeColor="text1"/>
          <w:sz w:val="20"/>
          <w:szCs w:val="20"/>
        </w:rPr>
        <w:t>クラウド上のサービスとして提供する形態のこと。自治体クラウドを含むクラウドコンピューティングの利用形態は、「SaaS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software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platform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infrastructure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」の</w:t>
      </w:r>
      <w:r w:rsidR="00AA243C">
        <w:rPr>
          <w:rFonts w:asciiTheme="minorEastAsia" w:eastAsiaTheme="minorEastAsia" w:hAnsiTheme="minorEastAsia" w:hint="eastAsia"/>
          <w:bCs/>
          <w:color w:val="000000" w:themeColor="text1"/>
          <w:sz w:val="20"/>
          <w:szCs w:val="20"/>
        </w:rPr>
        <w:t>３</w:t>
      </w:r>
      <w:r w:rsidR="00C87768">
        <w:rPr>
          <w:rFonts w:asciiTheme="minorEastAsia" w:eastAsiaTheme="minorEastAsia" w:hAnsiTheme="minorEastAsia" w:hint="eastAsia"/>
          <w:bCs/>
          <w:color w:val="000000" w:themeColor="text1"/>
          <w:sz w:val="20"/>
          <w:szCs w:val="20"/>
        </w:rPr>
        <w:t>つに分類できる。戸籍附票システムが提供する機能については、クラウド上のサービス等として遠隔利用できる。</w:t>
      </w:r>
    </w:p>
    <w:p w14:paraId="2967032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データ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の記録や演算をするために集積回路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integrated circuit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6FF1689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1B46CFF0"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06A3E48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5884088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接続</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すること。また、通信回線やネットワークを介して別のコンピュータや機器の操作、格納されている情報を取得、閲覧、編集できるようにすること。</w:t>
      </w:r>
    </w:p>
    <w:p w14:paraId="5C48274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……戸籍附票システムや端末、ソフトウェアに対して、人間や外部のシステムからの操作や要求</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5718329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できないエラーとは区別される。</w:t>
      </w:r>
    </w:p>
    <w:p w14:paraId="5659126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2250EC8"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2B4DC0E"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7F6AF74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p>
    <w:p w14:paraId="459D31B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EUC【いーゆーしー】</w:t>
      </w:r>
      <w:r>
        <w:rPr>
          <w:rFonts w:asciiTheme="minorEastAsia" w:eastAsiaTheme="minorEastAsia" w:hAnsiTheme="minorEastAsia" w:hint="eastAsia"/>
          <w:bCs/>
          <w:color w:val="000000" w:themeColor="text1"/>
          <w:sz w:val="20"/>
          <w:szCs w:val="20"/>
        </w:rPr>
        <w:t>……End user computingの略。非定型業務</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戸籍附票システム標準仕様で当該機能が提供されていない業務</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に対して利活用できる機能。</w:t>
      </w:r>
    </w:p>
    <w:p w14:paraId="3A89FC7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戸籍附票システムが保有するデータ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戸籍の附票の情報、その他戸籍附票システム内で管理する情報等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の二次利用を可能とするデータの抽出・分析・加工及びこれらのファイルやリストへの出力等の機能を有する。</w:t>
      </w:r>
    </w:p>
    <w:p w14:paraId="5AA86FFF" w14:textId="77777777" w:rsidR="004902DF" w:rsidRDefault="004902DF" w:rsidP="002F207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……同一の戸籍に含まれる一部の者のこと</w:t>
      </w:r>
      <w:r w:rsidR="00CD5C3F">
        <w:rPr>
          <w:rFonts w:asciiTheme="minorEastAsia" w:eastAsiaTheme="minorEastAsia" w:hAnsiTheme="minorEastAsia" w:hint="eastAsia"/>
          <w:bCs/>
          <w:color w:val="000000" w:themeColor="text1"/>
          <w:sz w:val="20"/>
          <w:szCs w:val="20"/>
        </w:rPr>
        <w:t>。</w:t>
      </w:r>
    </w:p>
    <w:p w14:paraId="0ADD7E0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6E37A33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１件ごとに登録するのではなく、登録・変更内容を記載したCSVファイル等を読み込むことで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１回の操作で完了させること。</w:t>
      </w:r>
    </w:p>
    <w:p w14:paraId="677D26F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政令市以外</w:t>
      </w:r>
      <w:r>
        <w:rPr>
          <w:rFonts w:asciiTheme="minorEastAsia" w:eastAsiaTheme="minorEastAsia" w:hAnsiTheme="minorEastAsia" w:hint="eastAsia"/>
          <w:bCs/>
          <w:color w:val="000000" w:themeColor="text1"/>
          <w:sz w:val="20"/>
          <w:szCs w:val="20"/>
        </w:rPr>
        <w:t>の市区町村のこと。</w:t>
      </w:r>
    </w:p>
    <w:p w14:paraId="474C64D6"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異動【いどう】</w:t>
      </w:r>
      <w:r>
        <w:rPr>
          <w:rFonts w:asciiTheme="minorEastAsia" w:eastAsiaTheme="minorEastAsia" w:hAnsiTheme="minorEastAsia" w:hint="eastAsia"/>
          <w:bCs/>
          <w:color w:val="000000" w:themeColor="text1"/>
          <w:sz w:val="20"/>
          <w:szCs w:val="20"/>
        </w:rPr>
        <w:t>……本仕様書においては、特段の補足がない限りは戸籍の附票における異動を指す。</w:t>
      </w:r>
    </w:p>
    <w:p w14:paraId="58C54BC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……戸籍附票システムを構成するサーバ内で発生する事態のこと。</w:t>
      </w:r>
    </w:p>
    <w:p w14:paraId="23F993B9"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38A4E60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……戸籍附票システムのシステムイベント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戸籍附票システムを構成するサーバ内で何らかの事態が発生した場合のシステム管理者等へのメッセージ通知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の履歴、情報を記録したもの。</w:t>
      </w:r>
    </w:p>
    <w:p w14:paraId="2919F29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637B4B7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0C0BD7B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3D5EA6F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3387A17"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8B0CA2D" w14:textId="77777777" w:rsidR="004902D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11490A13" w14:textId="77777777" w:rsidR="00CD5C3F" w:rsidRPr="002F207F" w:rsidRDefault="00CD5C3F" w:rsidP="00754AF6">
      <w:pPr>
        <w:widowControl/>
        <w:snapToGrid w:val="0"/>
        <w:ind w:left="280" w:hangingChars="100" w:hanging="280"/>
        <w:rPr>
          <w:rFonts w:asciiTheme="minorEastAsia" w:eastAsiaTheme="minorEastAsia" w:hAnsiTheme="minorEastAsia"/>
          <w:bCs/>
          <w:color w:val="000000" w:themeColor="text1"/>
          <w:sz w:val="28"/>
          <w:szCs w:val="28"/>
        </w:rPr>
      </w:pPr>
    </w:p>
    <w:p w14:paraId="3A1439B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4F61D6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60D2098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74C43A1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6F63B9C"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4F5997D4"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3B2276C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433BD89" w14:textId="77777777" w:rsidR="00031D46" w:rsidRDefault="00031D46" w:rsidP="00031D46">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3FFAF34E" w14:textId="77777777" w:rsidR="00031D46" w:rsidRDefault="00031D46" w:rsidP="00B367AD">
      <w:pPr>
        <w:widowControl/>
        <w:snapToGrid w:val="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1954DC9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できないもののこと。論理的には成立するが特に注意を要する入力等について、注意喚起の表示を経た上で、当該入力等を確定できるアラートとは区別される。</w:t>
      </w:r>
    </w:p>
    <w:p w14:paraId="679E695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w:t>
      </w:r>
      <w:r>
        <w:rPr>
          <w:rFonts w:asciiTheme="minorEastAsia" w:eastAsiaTheme="minorEastAsia" w:hAnsiTheme="minorEastAsia" w:hint="eastAsia"/>
          <w:bCs/>
          <w:color w:val="000000" w:themeColor="text1"/>
          <w:sz w:val="20"/>
          <w:szCs w:val="20"/>
        </w:rPr>
        <w:lastRenderedPageBreak/>
        <w:t>して抑止することも、本登録段階でエラーメッセージを表示して抑止することも、いずれもエラーの実装方法として許容している。</w:t>
      </w:r>
    </w:p>
    <w:p w14:paraId="433CE19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11A7184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25C0F86"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0CC6172"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2BC31D1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740E568"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通常イメージスキャナーで取り込まれる</w:t>
      </w:r>
      <w:r w:rsidR="001C6A13">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0FADBB0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16EB97F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オープンデータ</w:t>
      </w:r>
      <w:r>
        <w:rPr>
          <w:rFonts w:asciiTheme="minorEastAsia" w:eastAsiaTheme="minorEastAsia" w:hAnsiTheme="minorEastAsia" w:hint="eastAsia"/>
          <w:bCs/>
          <w:color w:val="000000" w:themeColor="text1"/>
          <w:sz w:val="20"/>
          <w:szCs w:val="20"/>
        </w:rPr>
        <w:t>……何らかの権利に基づく制限がなく、誰でも自由に入手、加工、利用、再配布</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ができるように公開されたデータのこと。ソフトウェアで取得・加工したり、他のデータと組み合わせたりして分析可能な汎用的なデータ形式で提供される。</w:t>
      </w:r>
    </w:p>
    <w:p w14:paraId="6732861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184F47F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488DB99"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15D42A5"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71D2610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EE1F08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kern w:val="0"/>
          <w:sz w:val="20"/>
          <w:szCs w:val="20"/>
        </w:rPr>
      </w:pPr>
      <w:r>
        <w:rPr>
          <w:rFonts w:ascii="游ゴシック Medium" w:eastAsia="游ゴシック Medium" w:hAnsi="游ゴシック Medium" w:hint="eastAsia"/>
          <w:b/>
          <w:color w:val="000000" w:themeColor="text1"/>
          <w:sz w:val="20"/>
          <w:szCs w:val="20"/>
        </w:rPr>
        <w:t>改製【かいせい】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kern w:val="0"/>
          <w:sz w:val="20"/>
          <w:szCs w:val="20"/>
        </w:rPr>
        <w:t>法第19条の２に基づき、市町村長は、必要があると認めるときに改製を実施できることとされている。当該戸籍の附票に記載をしていた事項は、当該戸籍の附票の除票の記載事項となる。</w:t>
      </w:r>
    </w:p>
    <w:p w14:paraId="2CD5A1CB"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改製不適合戸籍の附票【かいせいふてきごうこせきのふひょう】</w:t>
      </w:r>
      <w:r>
        <w:rPr>
          <w:rFonts w:asciiTheme="minorEastAsia" w:eastAsiaTheme="minorEastAsia" w:hAnsiTheme="minorEastAsia" w:hint="eastAsia"/>
          <w:bCs/>
          <w:color w:val="000000" w:themeColor="text1"/>
          <w:sz w:val="20"/>
          <w:szCs w:val="20"/>
        </w:rPr>
        <w:t>……戸籍情報システムの電算化において、「誤字を使用することができず、本人が文字の変更を認めない場合や確認が取れない場合」等に戸籍がテキストデータ化されないことに伴い附票においてもテキストデータにされずに紙やイメージデータのまま管理がされている戸籍の附票を指す。</w:t>
      </w:r>
    </w:p>
    <w:p w14:paraId="1AACC36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70D164BD" w14:textId="77777777" w:rsidR="00793538"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735BD1">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735BD1">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735BD1">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2C129F72" w14:textId="77777777" w:rsidR="004902DF" w:rsidRDefault="004902DF" w:rsidP="00793538">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617BAAC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6052C637" w14:textId="77777777" w:rsidR="004902DF" w:rsidRPr="008C5A62" w:rsidRDefault="008C5A62" w:rsidP="00CD5C3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、P</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、S</w:t>
      </w:r>
      <w:r>
        <w:rPr>
          <w:rFonts w:asciiTheme="minorEastAsia" w:eastAsiaTheme="minorEastAsia" w:hAnsiTheme="minorEastAsia"/>
          <w:bCs/>
          <w:color w:val="000000" w:themeColor="text1"/>
          <w:sz w:val="20"/>
          <w:szCs w:val="20"/>
        </w:rPr>
        <w:t>aaS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の利用環境を指す。</w:t>
      </w:r>
    </w:p>
    <w:p w14:paraId="628B21D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w:t>
      </w:r>
      <w:bookmarkStart w:id="728" w:name="_Hlk94890863"/>
      <w:r>
        <w:rPr>
          <w:rFonts w:asciiTheme="minorEastAsia" w:eastAsiaTheme="minorEastAsia" w:hAnsiTheme="minorEastAsia" w:hint="eastAsia"/>
          <w:bCs/>
          <w:color w:val="000000" w:themeColor="text1"/>
          <w:sz w:val="20"/>
          <w:szCs w:val="20"/>
        </w:rPr>
        <w:t>情報</w:t>
      </w:r>
      <w:bookmarkEnd w:id="728"/>
      <w:r>
        <w:rPr>
          <w:rFonts w:asciiTheme="minorEastAsia" w:eastAsiaTheme="minorEastAsia" w:hAnsiTheme="minorEastAsia" w:hint="eastAsia"/>
          <w:bCs/>
          <w:color w:val="000000" w:themeColor="text1"/>
          <w:sz w:val="20"/>
          <w:szCs w:val="20"/>
        </w:rPr>
        <w:t>がシステムに入力され、その内容がいったんシステム上に保存されているが、未審査又は審査中のため決裁に至っておらず、法上、戸籍の附票にまだ記載されていない状態のこと。異動処理が確定されておらず、異動履歴とならない状態であり、システム上は保存されていることから、単なる入力途中の状態とは区別され、また、戸籍の附票にまだ記載されていないことから、本登録とも区別される。</w:t>
      </w:r>
    </w:p>
    <w:p w14:paraId="0E9E2A9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「本登録」も参照のこと。</w:t>
      </w:r>
    </w:p>
    <w:p w14:paraId="64D4DBDD" w14:textId="77777777" w:rsidR="002F207F" w:rsidRDefault="004902DF" w:rsidP="002F207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55039489"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05663127"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3C784F6E"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6E8BF385"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0A0A16E0" w14:textId="77777777" w:rsidR="00A128B1" w:rsidRDefault="00A5245B" w:rsidP="00B51EE1">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w:t>
      </w:r>
      <w:r w:rsidR="00CC2620">
        <w:rPr>
          <w:rFonts w:asciiTheme="minorEastAsia" w:eastAsiaTheme="minorEastAsia" w:hAnsiTheme="minorEastAsia" w:hint="eastAsia"/>
          <w:bCs/>
          <w:color w:val="000000" w:themeColor="text1"/>
          <w:sz w:val="20"/>
          <w:szCs w:val="20"/>
        </w:rPr>
        <w:t>職権で行うものであり、戸籍の附票が編製されること、戸籍の附票に記載される個人が追加されることを指す。なお、本仕様書においては、法第1</w:t>
      </w:r>
      <w:r w:rsidR="00CC2620">
        <w:rPr>
          <w:rFonts w:asciiTheme="minorEastAsia" w:eastAsiaTheme="minorEastAsia" w:hAnsiTheme="minorEastAsia"/>
          <w:bCs/>
          <w:color w:val="000000" w:themeColor="text1"/>
          <w:sz w:val="20"/>
          <w:szCs w:val="20"/>
        </w:rPr>
        <w:t>7</w:t>
      </w:r>
      <w:r w:rsidR="00CC2620">
        <w:rPr>
          <w:rFonts w:asciiTheme="minorEastAsia" w:eastAsiaTheme="minorEastAsia" w:hAnsiTheme="minorEastAsia" w:hint="eastAsia"/>
          <w:bCs/>
          <w:color w:val="000000" w:themeColor="text1"/>
          <w:sz w:val="20"/>
          <w:szCs w:val="20"/>
        </w:rPr>
        <w:t>条における記録も内包される。</w:t>
      </w:r>
      <w:bookmarkStart w:id="729" w:name="_Hlk126218608"/>
    </w:p>
    <w:p w14:paraId="401C5608" w14:textId="77777777" w:rsidR="0079410E" w:rsidRPr="0079410E" w:rsidRDefault="0079410E" w:rsidP="0079410E">
      <w:pPr>
        <w:widowControl/>
        <w:snapToGrid w:val="0"/>
        <w:ind w:left="200" w:hangingChars="100" w:hanging="200"/>
        <w:rPr>
          <w:ins w:id="730" w:author="作成者"/>
          <w:rFonts w:asciiTheme="minorEastAsia" w:eastAsiaTheme="minorEastAsia" w:hAnsiTheme="minorEastAsia"/>
          <w:bCs/>
          <w:color w:val="000000" w:themeColor="text1"/>
          <w:sz w:val="20"/>
          <w:szCs w:val="20"/>
        </w:rPr>
      </w:pPr>
      <w:ins w:id="731" w:author="作成者">
        <w:r>
          <w:rPr>
            <w:rFonts w:ascii="游ゴシック Medium" w:eastAsia="游ゴシック Medium" w:hAnsi="游ゴシック Medium" w:hint="eastAsia"/>
            <w:b/>
            <w:color w:val="000000" w:themeColor="text1"/>
            <w:sz w:val="20"/>
            <w:szCs w:val="20"/>
          </w:rPr>
          <w:t>旧氏【きゅううじ】</w:t>
        </w:r>
        <w:r>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……その者が過去に称していた氏であって、その者に係る戸籍又は除かれた戸籍に記載又は記録がされているもののこと（令第30条の13）。</w:t>
        </w:r>
      </w:ins>
    </w:p>
    <w:p w14:paraId="1A1D55C3" w14:textId="77777777" w:rsidR="00655296" w:rsidRPr="00655296" w:rsidRDefault="00655296" w:rsidP="00B51EE1">
      <w:pPr>
        <w:widowControl/>
        <w:snapToGrid w:val="0"/>
        <w:ind w:left="200" w:hangingChars="100" w:hanging="200"/>
        <w:rPr>
          <w:rFonts w:asciiTheme="minorEastAsia" w:eastAsiaTheme="minorEastAsia" w:hAnsiTheme="minorEastAsia"/>
          <w:bCs/>
          <w:color w:val="000000" w:themeColor="text1"/>
          <w:sz w:val="20"/>
          <w:szCs w:val="20"/>
        </w:rPr>
      </w:pPr>
      <w:r w:rsidRPr="009210A2">
        <w:rPr>
          <w:rFonts w:ascii="游ゴシック Medium" w:eastAsia="游ゴシック Medium" w:hAnsi="游ゴシック Medium" w:hint="eastAsia"/>
          <w:b/>
          <w:color w:val="000000" w:themeColor="text1"/>
          <w:sz w:val="20"/>
          <w:szCs w:val="20"/>
        </w:rPr>
        <w:t>行政区【ぎょうせいく】</w:t>
      </w:r>
      <w:r w:rsidRPr="00655296">
        <w:rPr>
          <w:rFonts w:asciiTheme="minorEastAsia" w:eastAsiaTheme="minorEastAsia" w:hAnsiTheme="minorEastAsia" w:hint="eastAsia"/>
          <w:bCs/>
          <w:color w:val="000000" w:themeColor="text1"/>
          <w:sz w:val="20"/>
          <w:szCs w:val="20"/>
        </w:rPr>
        <w:t>……地方自治法</w:t>
      </w:r>
      <w:r w:rsidR="004E6907">
        <w:rPr>
          <w:rFonts w:asciiTheme="minorEastAsia" w:eastAsiaTheme="minorEastAsia" w:hAnsiTheme="minorEastAsia" w:hint="eastAsia"/>
          <w:bCs/>
          <w:color w:val="000000" w:themeColor="text1"/>
          <w:sz w:val="20"/>
          <w:szCs w:val="20"/>
        </w:rPr>
        <w:t>第</w:t>
      </w:r>
      <w:r w:rsidRPr="00655296">
        <w:rPr>
          <w:rFonts w:asciiTheme="minorEastAsia" w:eastAsiaTheme="minorEastAsia" w:hAnsiTheme="minorEastAsia"/>
          <w:bCs/>
          <w:color w:val="000000" w:themeColor="text1"/>
          <w:sz w:val="20"/>
          <w:szCs w:val="20"/>
        </w:rPr>
        <w:t>252条の20</w:t>
      </w:r>
      <w:r w:rsidR="004E6907">
        <w:rPr>
          <w:rFonts w:asciiTheme="minorEastAsia" w:eastAsiaTheme="minorEastAsia" w:hAnsiTheme="minorEastAsia" w:hint="eastAsia"/>
          <w:bCs/>
          <w:color w:val="000000" w:themeColor="text1"/>
          <w:sz w:val="20"/>
          <w:szCs w:val="20"/>
        </w:rPr>
        <w:t>第１項の規定</w:t>
      </w:r>
      <w:r w:rsidRPr="00655296">
        <w:rPr>
          <w:rFonts w:asciiTheme="minorEastAsia" w:eastAsiaTheme="minorEastAsia" w:hAnsiTheme="minorEastAsia"/>
          <w:bCs/>
          <w:color w:val="000000" w:themeColor="text1"/>
          <w:sz w:val="20"/>
          <w:szCs w:val="20"/>
        </w:rPr>
        <w:t>に基づき、</w:t>
      </w:r>
      <w:r w:rsidR="004E6907">
        <w:rPr>
          <w:rFonts w:asciiTheme="minorEastAsia" w:eastAsiaTheme="minorEastAsia" w:hAnsiTheme="minorEastAsia" w:hint="eastAsia"/>
          <w:bCs/>
          <w:color w:val="000000" w:themeColor="text1"/>
          <w:sz w:val="20"/>
          <w:szCs w:val="20"/>
        </w:rPr>
        <w:t>指定都市が、</w:t>
      </w:r>
      <w:r w:rsidRPr="00655296">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729"/>
    <w:p w14:paraId="726FE00B" w14:textId="77777777" w:rsidR="00B367AD" w:rsidRPr="00B367AD" w:rsidRDefault="00B367AD" w:rsidP="0012105E">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w:t>
      </w:r>
      <w:r w:rsidRPr="00B367AD">
        <w:rPr>
          <w:rFonts w:ascii="游ゴシック Medium" w:eastAsia="游ゴシック Medium" w:hAnsi="游ゴシック Medium"/>
          <w:b/>
          <w:color w:val="000000" w:themeColor="text1"/>
          <w:sz w:val="20"/>
          <w:szCs w:val="20"/>
        </w:rPr>
        <w:t>【</w:t>
      </w:r>
      <w:r>
        <w:rPr>
          <w:rFonts w:ascii="游ゴシック Medium" w:eastAsia="游ゴシック Medium" w:hAnsi="游ゴシック Medium" w:hint="eastAsia"/>
          <w:b/>
          <w:color w:val="000000" w:themeColor="text1"/>
          <w:sz w:val="20"/>
          <w:szCs w:val="20"/>
        </w:rPr>
        <w:t>ぎょうせいじむひょうじゅんもじ</w:t>
      </w:r>
      <w:r w:rsidRPr="00B367AD">
        <w:rPr>
          <w:rFonts w:ascii="游ゴシック Medium" w:eastAsia="游ゴシック Medium" w:hAnsi="游ゴシック Medium"/>
          <w:b/>
          <w:color w:val="000000" w:themeColor="text1"/>
          <w:sz w:val="20"/>
          <w:szCs w:val="20"/>
        </w:rPr>
        <w:t>】</w:t>
      </w:r>
      <w:r w:rsidRPr="00B367AD">
        <w:rPr>
          <w:rFonts w:asciiTheme="minorEastAsia" w:eastAsiaTheme="minorEastAsia" w:hAnsiTheme="minor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48F30DC4" w14:textId="77777777" w:rsidR="00B51EE1" w:rsidRPr="00B367AD" w:rsidRDefault="00B367AD" w:rsidP="00B367AD">
      <w:pPr>
        <w:widowControl/>
        <w:snapToGrid w:val="0"/>
        <w:rPr>
          <w:rFonts w:asciiTheme="minorEastAsia" w:eastAsiaTheme="minorEastAsia" w:hAnsiTheme="minorEastAsia"/>
          <w:bCs/>
          <w:color w:val="000000" w:themeColor="text1"/>
          <w:sz w:val="20"/>
          <w:szCs w:val="20"/>
        </w:rPr>
      </w:pPr>
      <w:r w:rsidRPr="00B367AD">
        <w:rPr>
          <w:rFonts w:asciiTheme="minorEastAsia" w:eastAsiaTheme="minorEastAsia" w:hAnsiTheme="minorEastAsia" w:hint="eastAsia"/>
          <w:bCs/>
          <w:color w:val="000000" w:themeColor="text1"/>
          <w:sz w:val="20"/>
          <w:szCs w:val="20"/>
        </w:rPr>
        <w:t xml:space="preserve">　　「文字情報基盤」も参照のこと。</w:t>
      </w:r>
    </w:p>
    <w:p w14:paraId="2F63F723" w14:textId="77777777" w:rsidR="00436D7F" w:rsidRDefault="00436D7F" w:rsidP="004902DF">
      <w:pPr>
        <w:widowControl/>
        <w:snapToGrid w:val="0"/>
        <w:rPr>
          <w:rFonts w:asciiTheme="minorEastAsia" w:eastAsiaTheme="minorEastAsia" w:hAnsiTheme="minorEastAsia"/>
          <w:bCs/>
          <w:color w:val="000000" w:themeColor="text1"/>
          <w:sz w:val="20"/>
          <w:szCs w:val="20"/>
        </w:rPr>
      </w:pPr>
    </w:p>
    <w:p w14:paraId="290CD8E0" w14:textId="77777777" w:rsidR="002F207F" w:rsidRPr="00705BFB" w:rsidRDefault="002F207F" w:rsidP="004902DF">
      <w:pPr>
        <w:widowControl/>
        <w:snapToGrid w:val="0"/>
        <w:rPr>
          <w:rFonts w:asciiTheme="minorEastAsia" w:eastAsiaTheme="minorEastAsia" w:hAnsiTheme="minorEastAsia"/>
          <w:bCs/>
          <w:color w:val="000000" w:themeColor="text1"/>
          <w:sz w:val="20"/>
          <w:szCs w:val="20"/>
        </w:rPr>
      </w:pPr>
    </w:p>
    <w:p w14:paraId="6CE8D71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3B8FDB9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8E88BC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2C46E2D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3678A5D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グループ利用【ぐるーぷりよう】</w:t>
      </w:r>
      <w:r>
        <w:rPr>
          <w:rFonts w:asciiTheme="minorEastAsia" w:eastAsiaTheme="minorEastAsia" w:hAnsiTheme="minorEastAsia" w:hint="eastAsia"/>
          <w:bCs/>
          <w:color w:val="000000" w:themeColor="text1"/>
          <w:sz w:val="20"/>
          <w:szCs w:val="20"/>
        </w:rPr>
        <w:t>……利用者個人ではなく、所属部署や担当業務</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複数の職員で同一ID、パスワードを使用すること。</w:t>
      </w:r>
    </w:p>
    <w:p w14:paraId="4D7E5C1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39F4F99"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11BD5C6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288DA6C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D43898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……個人や戸籍の附票等を選択するため、画面から検索用項目を画面入力して、マッチするものを探す操作のこと。</w:t>
      </w:r>
    </w:p>
    <w:p w14:paraId="02FF5E6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19D559E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8E6CD8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966D5DC"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3927266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DF8E9DA"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41301F0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……法第20条第2項に基づき、国又は地方公共団体の機関が、法令で定める事務の遂行のために必要である場合に行う戸籍の附票の写しの請求のこと。</w:t>
      </w:r>
    </w:p>
    <w:p w14:paraId="6E22DFF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4AF6650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平成28年２月５日付け内閣府大臣官房番号制度担当室・総務省自治行政局住民制度課事務連絡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では、国民に広く周知される媒体における個人番号カードに係る表記については、原則として「マイナンバーカード」を使用することとしている。</w:t>
      </w:r>
    </w:p>
    <w:p w14:paraId="698E081E"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戸籍情報システム【こせきじょうほうしすてむ】</w:t>
      </w:r>
      <w:r>
        <w:rPr>
          <w:rFonts w:asciiTheme="minorEastAsia" w:eastAsiaTheme="minorEastAsia" w:hAnsiTheme="minorEastAsia" w:hint="eastAsia"/>
          <w:bCs/>
          <w:color w:val="000000" w:themeColor="text1"/>
          <w:sz w:val="20"/>
          <w:szCs w:val="20"/>
        </w:rPr>
        <w:t>……戸籍事務を扱うためのシステムであり、戸籍の附票事務を扱う「戸籍附票システム」とは別のシステムを指す。なお、「戸籍システム」という名称を使用する場合もあるが、本仕様書においては「戸籍情報システム」としている。</w:t>
      </w:r>
    </w:p>
    <w:p w14:paraId="08DA538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例：出生届、死亡届</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のこと。戸籍法に基づく届出は、本仕様書上は、「届出」ではなく、「戸籍届出」と呼ぶ。</w:t>
      </w:r>
    </w:p>
    <w:p w14:paraId="3AC3E3D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「申出」も参照のこと。</w:t>
      </w:r>
    </w:p>
    <w:p w14:paraId="0809BCD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……本籍地及び筆頭者の情報のこと。法第17条に規定された戸籍の附票の記載事項の１つ。ただし、特別の請求</w:t>
      </w:r>
      <w:r w:rsidR="002851C6">
        <w:rPr>
          <w:rFonts w:asciiTheme="minorEastAsia" w:eastAsiaTheme="minorEastAsia" w:hAnsiTheme="minorEastAsia" w:hint="eastAsia"/>
          <w:bCs/>
          <w:color w:val="000000" w:themeColor="text1"/>
          <w:sz w:val="20"/>
          <w:szCs w:val="20"/>
        </w:rPr>
        <w:t>又は</w:t>
      </w:r>
      <w:r w:rsidR="002851C6" w:rsidRPr="002851C6">
        <w:rPr>
          <w:rFonts w:asciiTheme="minorEastAsia" w:eastAsiaTheme="minorEastAsia" w:hAnsiTheme="minorEastAsia" w:hint="eastAsia"/>
          <w:bCs/>
          <w:color w:val="000000" w:themeColor="text1"/>
          <w:sz w:val="20"/>
          <w:szCs w:val="20"/>
        </w:rPr>
        <w:t>必要である旨の申出</w:t>
      </w:r>
      <w:r>
        <w:rPr>
          <w:rFonts w:asciiTheme="minorEastAsia" w:eastAsiaTheme="minorEastAsia" w:hAnsiTheme="minorEastAsia" w:hint="eastAsia"/>
          <w:bCs/>
          <w:color w:val="000000" w:themeColor="text1"/>
          <w:sz w:val="20"/>
          <w:szCs w:val="20"/>
        </w:rPr>
        <w:t>がない限り戸籍の附票の写し等では省略できることとなっている。</w:t>
      </w:r>
    </w:p>
    <w:p w14:paraId="789DCA2F" w14:textId="77777777" w:rsidR="00F532C3" w:rsidRPr="00F532C3" w:rsidRDefault="00F532C3" w:rsidP="00F532C3">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戸籍附票宛名番号【こせきふひょうあてなばんごう】</w:t>
      </w:r>
      <w:r>
        <w:rPr>
          <w:rFonts w:asciiTheme="minorEastAsia" w:eastAsiaTheme="minorEastAsia" w:hAnsiTheme="minorEastAsia" w:hint="eastAsia"/>
          <w:bCs/>
          <w:color w:val="000000" w:themeColor="text1"/>
          <w:sz w:val="20"/>
          <w:szCs w:val="20"/>
        </w:rPr>
        <w:t>……戸籍附票システムにおいて一意に個人を特定する番号を指す。</w:t>
      </w:r>
    </w:p>
    <w:p w14:paraId="58625D9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戸籍の附票記載事項通知【こせきのふひょうきさいじこうつうち】</w:t>
      </w:r>
      <w:r>
        <w:rPr>
          <w:rFonts w:asciiTheme="minorEastAsia" w:eastAsiaTheme="minorEastAsia" w:hAnsiTheme="minorEastAsia" w:hint="eastAsia"/>
          <w:bCs/>
          <w:color w:val="000000" w:themeColor="text1"/>
          <w:sz w:val="20"/>
          <w:szCs w:val="20"/>
        </w:rPr>
        <w:t>……住所地の市町村長が住民票の記載等をした場合に、本籍地において戸籍の附票の記載の修正をすべきときには、法第19条第１項に基づき本籍地の市町村長に通知することとなっている。</w:t>
      </w:r>
    </w:p>
    <w:p w14:paraId="50AE49A5" w14:textId="77777777" w:rsidR="00436D7F" w:rsidRDefault="00436D7F" w:rsidP="004902DF">
      <w:pPr>
        <w:widowControl/>
        <w:snapToGrid w:val="0"/>
        <w:ind w:left="200" w:hangingChars="100" w:hanging="200"/>
        <w:rPr>
          <w:rFonts w:ascii="游ゴシック Medium" w:eastAsia="游ゴシック Medium" w:hAnsi="游ゴシック Medium"/>
          <w:b/>
          <w:color w:val="000000" w:themeColor="text1"/>
          <w:sz w:val="20"/>
          <w:szCs w:val="20"/>
        </w:rPr>
      </w:pPr>
    </w:p>
    <w:p w14:paraId="494C1136"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63D2F65" w14:textId="77777777" w:rsidR="002F207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744FE2F2" w14:textId="77777777" w:rsidR="002F207F" w:rsidRDefault="002F207F" w:rsidP="004902DF">
      <w:pPr>
        <w:widowControl/>
        <w:snapToGrid w:val="0"/>
        <w:ind w:left="200" w:hangingChars="100" w:hanging="200"/>
        <w:rPr>
          <w:rFonts w:ascii="游ゴシック Medium" w:eastAsia="游ゴシック Medium" w:hAnsi="游ゴシック Medium"/>
          <w:b/>
          <w:color w:val="000000" w:themeColor="text1"/>
          <w:sz w:val="20"/>
          <w:szCs w:val="20"/>
        </w:rPr>
      </w:pPr>
    </w:p>
    <w:p w14:paraId="37C25307" w14:textId="77777777" w:rsidR="004902DF" w:rsidRDefault="004902DF" w:rsidP="4D3E6080">
      <w:pPr>
        <w:widowControl/>
        <w:snapToGrid w:val="0"/>
        <w:ind w:left="200" w:hangingChars="100" w:hanging="200"/>
        <w:rPr>
          <w:rFonts w:ascii="游ゴシック Medium" w:eastAsia="游ゴシック Medium" w:hAnsi="游ゴシック Medium"/>
          <w:b/>
          <w:bCs/>
          <w:color w:val="000000" w:themeColor="text1"/>
          <w:sz w:val="20"/>
          <w:szCs w:val="20"/>
        </w:rPr>
      </w:pPr>
      <w:r w:rsidRPr="4D3E6080">
        <w:rPr>
          <w:rFonts w:ascii="游ゴシック Medium" w:eastAsia="游ゴシック Medium" w:hAnsi="游ゴシック Medium"/>
          <w:b/>
          <w:bCs/>
          <w:color w:val="000000" w:themeColor="text1"/>
          <w:sz w:val="20"/>
          <w:szCs w:val="20"/>
        </w:rPr>
        <w:t>在外選挙制度【ざいがいせんきょせいど】</w:t>
      </w:r>
      <w:r w:rsidRPr="4D3E6080">
        <w:rPr>
          <w:rFonts w:asciiTheme="minorEastAsia" w:eastAsiaTheme="minorEastAsia" w:hAnsiTheme="minorEastAsia"/>
          <w:color w:val="000000" w:themeColor="text1"/>
          <w:sz w:val="20"/>
          <w:szCs w:val="20"/>
        </w:rPr>
        <w:t>……海外居住者が、外国にいながら国政選挙に投票できる制度であり、日本国籍を持つ18歳以上の者が公職選挙法第30条の５及び６に基づき申請及び登録されることで在外選挙人名簿に登録される。</w:t>
      </w:r>
    </w:p>
    <w:p w14:paraId="34F809C9"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在外投票人制度【ざいがいとうひょうにんせいど】</w:t>
      </w:r>
      <w:r>
        <w:rPr>
          <w:rFonts w:asciiTheme="minorEastAsia" w:eastAsiaTheme="minorEastAsia" w:hAnsiTheme="minorEastAsia" w:hint="eastAsia"/>
          <w:bCs/>
          <w:color w:val="000000" w:themeColor="text1"/>
          <w:sz w:val="20"/>
          <w:szCs w:val="20"/>
        </w:rPr>
        <w:t>……海外居住者が、外国にいながら国民投票に投票できる制度であり、日本国籍を持つ18歳以上の者が日本国憲法の改正手続に関する法律第36条及び第37条に基づき申請・登録されることで在外投票人名簿に登録される。</w:t>
      </w:r>
    </w:p>
    <w:p w14:paraId="2A9C407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47628E1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2AF104C8"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7B5147F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843C538"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AF1EF8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0E7FD7F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98C7C6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CS【しーえす】</w:t>
      </w:r>
      <w:r>
        <w:rPr>
          <w:rFonts w:asciiTheme="minorEastAsia" w:eastAsiaTheme="minorEastAsia" w:hAnsiTheme="minorEastAsia" w:hint="eastAsia"/>
          <w:bCs/>
          <w:color w:val="000000" w:themeColor="text1"/>
          <w:sz w:val="20"/>
          <w:szCs w:val="20"/>
        </w:rPr>
        <w:t>……Communication server</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コミュニケーションサーバ</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の略。各市区町村の住民記録システムと住基ネット</w:t>
      </w:r>
      <w:r w:rsidR="00B06005">
        <w:rPr>
          <w:rFonts w:asciiTheme="minorEastAsia" w:eastAsiaTheme="minorEastAsia" w:hAnsiTheme="minorEastAsia" w:hint="eastAsia"/>
          <w:bCs/>
          <w:color w:val="000000" w:themeColor="text1"/>
          <w:sz w:val="20"/>
          <w:szCs w:val="20"/>
        </w:rPr>
        <w:t>又は戸籍附票システムと各市区町村の戸籍附票システムをネットワーク化したシステム</w:t>
      </w:r>
      <w:r>
        <w:rPr>
          <w:rFonts w:asciiTheme="minorEastAsia" w:eastAsiaTheme="minorEastAsia" w:hAnsiTheme="minorEastAsia" w:hint="eastAsia"/>
          <w:bCs/>
          <w:color w:val="000000" w:themeColor="text1"/>
          <w:sz w:val="20"/>
          <w:szCs w:val="20"/>
        </w:rPr>
        <w:t>を接続するためのサーバのこと。</w:t>
      </w:r>
    </w:p>
    <w:p w14:paraId="7D8DC10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42321CA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934BFC">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E1DF8">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DV</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、ストーカー行為等、児童虐待及びこれらに準ずる行為の被害者で、市区町村に対して住民基本台帳事務におけるDV等支援措置を申し出た者。</w:t>
      </w:r>
      <w:r w:rsidR="0063087E">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拒否する</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措置が講じられる。</w:t>
      </w:r>
    </w:p>
    <w:p w14:paraId="1783067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平成25年法律第29号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189BF97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AA243C">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32BE3C3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47182E9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JIS規格</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のうち、「７ビット及び８ビットの２バイト情報交換用符号化拡張漢字集合」のこと。JIS X 0208を拡張したもの。</w:t>
      </w:r>
    </w:p>
    <w:p w14:paraId="05BF59CE" w14:textId="77777777" w:rsidR="004902DF" w:rsidRDefault="004902DF" w:rsidP="004902DF">
      <w:pPr>
        <w:widowControl/>
        <w:ind w:left="200" w:hangingChars="100" w:hanging="200"/>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18E4E13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を自庁舎で管理・運用することに代えて、外部のデータセンターにおいて管理・運用し、ネットワーク経由で利用することができるようにする取組</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いわゆる「クラウド化」</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であって、かつ、複数の自治体の情報システムの集約と共同利用を行っているものをいう。 </w:t>
      </w:r>
    </w:p>
    <w:p w14:paraId="1FA1E43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20BCB98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0326DFBE"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0562322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市町村CS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から構成される。</w:t>
      </w:r>
    </w:p>
    <w:p w14:paraId="2329AEA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AA243C">
        <w:rPr>
          <w:rFonts w:asciiTheme="minorEastAsia" w:eastAsiaTheme="minorEastAsia" w:hAnsiTheme="minorEastAsia" w:hint="eastAsia"/>
          <w:bCs/>
          <w:color w:val="000000" w:themeColor="text1"/>
          <w:sz w:val="20"/>
          <w:szCs w:val="20"/>
        </w:rPr>
        <w:t>1</w:t>
      </w:r>
      <w:r w:rsidR="00AA243C">
        <w:rPr>
          <w:rFonts w:asciiTheme="minorEastAsia" w:eastAsiaTheme="minorEastAsia" w:hAnsiTheme="minorEastAsia"/>
          <w:bCs/>
          <w:color w:val="000000" w:themeColor="text1"/>
          <w:sz w:val="20"/>
          <w:szCs w:val="20"/>
        </w:rPr>
        <w:t>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111DE98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漢字19,563文字を含む。</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43953C8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4F3F934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550285A7" w14:textId="77777777" w:rsidR="004902DF" w:rsidRDefault="004902DF" w:rsidP="00CD5C3F">
      <w:pPr>
        <w:widowControl/>
        <w:snapToGrid w:val="0"/>
        <w:ind w:firstLineChars="200" w:firstLine="4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5CCE369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6E11911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……消除された戸籍の附票又は改製前の戸籍の附票のこと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法第21条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32F8868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34D110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E921CC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066771E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988EFA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特定時刻の到来・他の処理の終了等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で自動的に実行させる仕組み。</w:t>
      </w:r>
    </w:p>
    <w:p w14:paraId="255E998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933E0C6"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642EFE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20F996C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21A3CC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639AEBD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……法第17条第５項の「出生の年月日」のこと。「生年月日」の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が一般的であることから、本仕様書においては、「生年月日」を使用する。</w:t>
      </w:r>
    </w:p>
    <w:p w14:paraId="4955BA5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……法第17条第６号の「男女の別」のこと。「性別」の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が一般的であることから、本仕様書においては、「性別」を使用する。</w:t>
      </w:r>
    </w:p>
    <w:p w14:paraId="78DAA0C0" w14:textId="77777777" w:rsidR="004902DF" w:rsidRDefault="004902DF" w:rsidP="00CD5C3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7655DD5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当該住民がその市区町村の区域内に住所を定める前の</w:t>
      </w:r>
      <w:r w:rsidR="007E3F41">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他市区町村における</w:t>
      </w:r>
      <w:r w:rsidR="00EB3EB8">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住所のこと。</w:t>
      </w:r>
    </w:p>
    <w:p w14:paraId="5719022F" w14:textId="77777777" w:rsidR="004902DF" w:rsidRDefault="004902DF" w:rsidP="002F207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……同一の戸籍に含まれる全員のこと。</w:t>
      </w:r>
      <w:r>
        <w:rPr>
          <w:rFonts w:asciiTheme="minorEastAsia" w:eastAsiaTheme="minorEastAsia" w:hAnsiTheme="minorEastAsia" w:hint="eastAsia"/>
          <w:bCs/>
          <w:color w:val="000000" w:themeColor="text1"/>
          <w:sz w:val="20"/>
          <w:szCs w:val="20"/>
        </w:rPr>
        <w:br/>
      </w:r>
    </w:p>
    <w:p w14:paraId="7575AC19" w14:textId="77777777" w:rsidR="002F207F" w:rsidRDefault="002F207F" w:rsidP="002F207F">
      <w:pPr>
        <w:widowControl/>
        <w:snapToGrid w:val="0"/>
        <w:ind w:left="200" w:hangingChars="100" w:hanging="200"/>
        <w:rPr>
          <w:rFonts w:asciiTheme="minorEastAsia" w:eastAsiaTheme="minorEastAsia" w:hAnsiTheme="minorEastAsia"/>
          <w:bCs/>
          <w:color w:val="000000" w:themeColor="text1"/>
          <w:sz w:val="20"/>
          <w:szCs w:val="20"/>
        </w:rPr>
      </w:pPr>
    </w:p>
    <w:p w14:paraId="3E5831E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587FE18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CFB099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05AC167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……戸籍附票システム利用者の特定に用いられる一意の識別子</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利用者、登録者を識別するユーザ名やアカウント名</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35E68B9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6885770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6333D4E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……戸籍附票システムの利用状況や利用者操作の履歴、情報を記録したもの。</w:t>
      </w:r>
    </w:p>
    <w:p w14:paraId="567AA25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9B1CA74" w14:textId="77777777" w:rsidR="004902DF" w:rsidRDefault="004902DF" w:rsidP="002F207F">
      <w:pPr>
        <w:widowControl/>
        <w:snapToGrid w:val="0"/>
        <w:rPr>
          <w:rFonts w:asciiTheme="minorEastAsia" w:eastAsiaTheme="minorEastAsia" w:hAnsiTheme="minorEastAsia" w:cs="ＭＳ Ｐゴシック"/>
          <w:color w:val="000000" w:themeColor="text1"/>
          <w:kern w:val="0"/>
          <w:sz w:val="20"/>
          <w:szCs w:val="20"/>
        </w:rPr>
      </w:pPr>
    </w:p>
    <w:p w14:paraId="74B0937D" w14:textId="77777777" w:rsidR="002F207F" w:rsidRDefault="002F207F" w:rsidP="002F207F">
      <w:pPr>
        <w:widowControl/>
        <w:snapToGrid w:val="0"/>
        <w:rPr>
          <w:rFonts w:asciiTheme="minorEastAsia" w:eastAsiaTheme="minorEastAsia" w:hAnsiTheme="minorEastAsia" w:cs="ＭＳ Ｐゴシック"/>
          <w:color w:val="000000" w:themeColor="text1"/>
          <w:kern w:val="0"/>
          <w:sz w:val="20"/>
          <w:szCs w:val="20"/>
        </w:rPr>
      </w:pPr>
    </w:p>
    <w:p w14:paraId="351709F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4FE5FD68" w14:textId="77777777" w:rsidR="004902DF" w:rsidRDefault="004902DF" w:rsidP="004902DF">
      <w:pPr>
        <w:widowControl/>
        <w:snapToGrid w:val="0"/>
        <w:ind w:left="200" w:hangingChars="100" w:hanging="200"/>
        <w:jc w:val="center"/>
        <w:rPr>
          <w:rFonts w:asciiTheme="minorEastAsia" w:eastAsiaTheme="minorEastAsia" w:hAnsiTheme="minorEastAsia"/>
          <w:bCs/>
          <w:color w:val="000000" w:themeColor="text1"/>
          <w:sz w:val="20"/>
          <w:szCs w:val="28"/>
        </w:rPr>
      </w:pPr>
    </w:p>
    <w:p w14:paraId="45374CDB" w14:textId="77777777" w:rsidR="004902DF" w:rsidRDefault="004902DF" w:rsidP="00CD5C3F">
      <w:pPr>
        <w:widowControl/>
        <w:ind w:left="400" w:hangingChars="200" w:hanging="400"/>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758C51BC" w14:textId="77777777" w:rsidR="004902DF" w:rsidRDefault="004902DF" w:rsidP="00436D7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単純連番【たんじゅんれんばん】</w:t>
      </w:r>
      <w:r>
        <w:rPr>
          <w:rFonts w:asciiTheme="minorEastAsia" w:eastAsiaTheme="minorEastAsia" w:hAnsiTheme="minorEastAsia" w:hint="eastAsia"/>
          <w:bCs/>
          <w:color w:val="000000" w:themeColor="text1"/>
          <w:sz w:val="20"/>
          <w:szCs w:val="20"/>
        </w:rPr>
        <w:t>……戸籍附票システムが取り扱う各種番号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履歴番号等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に付番する際、順番に当該番号に１を加える操作</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インクリメント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により、機械的に</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単純に</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新たな番号を付番すること。又は、既に付番された当該番号のこと。</w:t>
      </w:r>
    </w:p>
    <w:p w14:paraId="232893E2"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66BDFEDF"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21E78C94"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4B08BBE4"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291D078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……戸籍附票システムの通信状況や通信の履歴、情報を記録したもの。</w:t>
      </w:r>
    </w:p>
    <w:p w14:paraId="59B6768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7EDBA2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60B9BAD"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65FFB17"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2B306086"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79F3ACD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143BF00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5A752B77" w14:textId="77777777" w:rsidR="004902DF" w:rsidRDefault="004902DF" w:rsidP="002F207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令和元年法律第16号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5C116106"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21C4197E"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7B12C957"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な</w:t>
      </w:r>
    </w:p>
    <w:p w14:paraId="1AC31541" w14:textId="77777777" w:rsidR="002F207F" w:rsidRDefault="002F207F" w:rsidP="004902DF">
      <w:pPr>
        <w:widowControl/>
        <w:snapToGrid w:val="0"/>
        <w:ind w:left="200" w:hangingChars="100" w:hanging="200"/>
        <w:rPr>
          <w:rFonts w:ascii="游ゴシック Medium" w:eastAsia="游ゴシック Medium" w:hAnsi="游ゴシック Medium"/>
          <w:b/>
          <w:color w:val="000000" w:themeColor="text1"/>
          <w:sz w:val="20"/>
          <w:szCs w:val="20"/>
        </w:rPr>
      </w:pPr>
    </w:p>
    <w:p w14:paraId="491321D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内字【ないじ】</w:t>
      </w:r>
      <w:r>
        <w:rPr>
          <w:rFonts w:asciiTheme="minorEastAsia" w:eastAsiaTheme="minorEastAsia" w:hAnsiTheme="minorEastAsia" w:hint="eastAsia"/>
          <w:bCs/>
          <w:color w:val="000000" w:themeColor="text1"/>
          <w:sz w:val="20"/>
          <w:szCs w:val="20"/>
        </w:rPr>
        <w:t>……各ベンダが提供する文字セット等において、標準で収録されている文字のこと。</w:t>
      </w:r>
    </w:p>
    <w:p w14:paraId="7E0572DE"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JIS等の標準規格にない文字をベンダがパッケージ標準に追加している場合も、パッケージ標準にある場合は、当該文字セット等において標準で収録されているため、本仕様書上は「内字」として扱う。</w:t>
      </w:r>
    </w:p>
    <w:p w14:paraId="321498F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「外字」も参照のこと。</w:t>
      </w:r>
    </w:p>
    <w:p w14:paraId="5B3D58B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B80DFD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A17E48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01A76D2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F12738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２つ以上を併用する認証は、多要素認証という。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51E6515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0BCB596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133177A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……戸籍附票システムにおける利用者認証の履歴、処理内容を記録したもの。</w:t>
      </w:r>
    </w:p>
    <w:p w14:paraId="6BC8BE4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認証が行われた日時と、行われた認証の内容や認証に関わるデータの中身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0F37830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FA98A9D"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6378D4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1C342B1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8652D8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数字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が大きいほど新しい製品であることを意味する。</w:t>
      </w:r>
    </w:p>
    <w:p w14:paraId="7C91562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画像データ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そのまま記録すること。</w:t>
      </w:r>
    </w:p>
    <w:p w14:paraId="6EA337D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16進数では、00～FF</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06A2F287" w14:textId="77777777" w:rsidR="004902DF" w:rsidRDefault="004902DF" w:rsidP="00436D7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343EE56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既製品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として販売しているシステム</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6BF3A1B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7C90E37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……戸籍附票システムの挙動に影響を与える、各種静的・動的な設定のこと。</w:t>
      </w:r>
    </w:p>
    <w:p w14:paraId="5D74412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FF429B1"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4F051C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727F11E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FDE51AA" w14:textId="77777777" w:rsidR="0025488B" w:rsidRDefault="0025488B"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BMP形式【びーえむぴーけいしき】</w:t>
      </w:r>
      <w:r>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Windowsの標準的な</w:t>
      </w:r>
      <w:r w:rsidRPr="00D93634">
        <w:rPr>
          <w:rFonts w:asciiTheme="minorEastAsia" w:eastAsiaTheme="minorEastAsia" w:hAnsiTheme="minorEastAsia"/>
          <w:bCs/>
          <w:sz w:val="20"/>
          <w:szCs w:val="20"/>
        </w:rPr>
        <w:t>画像ファイル</w:t>
      </w:r>
      <w:r w:rsidRPr="0025488B">
        <w:rPr>
          <w:rFonts w:asciiTheme="minorEastAsia" w:eastAsiaTheme="minorEastAsia" w:hAnsiTheme="minorEastAsia"/>
          <w:bCs/>
          <w:color w:val="000000" w:themeColor="text1"/>
          <w:sz w:val="20"/>
          <w:szCs w:val="20"/>
        </w:rPr>
        <w:t>形式で、</w:t>
      </w:r>
      <w:r w:rsidRPr="00D93634">
        <w:rPr>
          <w:rFonts w:asciiTheme="minorEastAsia" w:eastAsiaTheme="minorEastAsia" w:hAnsiTheme="minorEastAsia"/>
          <w:bCs/>
          <w:sz w:val="20"/>
          <w:szCs w:val="20"/>
        </w:rPr>
        <w:t>ビットマップ画像</w:t>
      </w:r>
      <w:r w:rsidRPr="0025488B">
        <w:rPr>
          <w:rFonts w:asciiTheme="minorEastAsia" w:eastAsiaTheme="minorEastAsia" w:hAnsiTheme="minorEastAsia"/>
          <w:bCs/>
          <w:color w:val="000000" w:themeColor="text1"/>
          <w:sz w:val="20"/>
          <w:szCs w:val="20"/>
        </w:rPr>
        <w:t>を保存するための形式。</w:t>
      </w:r>
      <w:r w:rsidRPr="00D93634">
        <w:rPr>
          <w:rFonts w:asciiTheme="minorEastAsia" w:eastAsiaTheme="minorEastAsia" w:hAnsiTheme="minorEastAsia"/>
          <w:bCs/>
          <w:sz w:val="20"/>
          <w:szCs w:val="20"/>
        </w:rPr>
        <w:t>BMP</w:t>
      </w:r>
      <w:r w:rsidRPr="0025488B">
        <w:rPr>
          <w:rFonts w:asciiTheme="minorEastAsia" w:eastAsiaTheme="minorEastAsia" w:hAnsiTheme="minorEastAsia"/>
          <w:bCs/>
          <w:color w:val="000000" w:themeColor="text1"/>
          <w:sz w:val="20"/>
          <w:szCs w:val="20"/>
        </w:rPr>
        <w:t>は、「</w:t>
      </w:r>
      <w:r w:rsidRPr="00D93634">
        <w:rPr>
          <w:rFonts w:asciiTheme="minorEastAsia" w:eastAsiaTheme="minorEastAsia" w:hAnsiTheme="minorEastAsia"/>
          <w:bCs/>
          <w:sz w:val="20"/>
          <w:szCs w:val="20"/>
        </w:rPr>
        <w:t>bitmap</w:t>
      </w:r>
      <w:r w:rsidRPr="0025488B">
        <w:rPr>
          <w:rFonts w:asciiTheme="minorEastAsia" w:eastAsiaTheme="minorEastAsia" w:hAnsiTheme="minorEastAsia"/>
          <w:bCs/>
          <w:color w:val="000000" w:themeColor="text1"/>
          <w:sz w:val="20"/>
          <w:szCs w:val="20"/>
        </w:rPr>
        <w:t>」を略したもの。色は</w:t>
      </w:r>
      <w:r w:rsidRPr="00D93634">
        <w:rPr>
          <w:rFonts w:asciiTheme="minorEastAsia" w:eastAsiaTheme="minorEastAsia" w:hAnsiTheme="minorEastAsia"/>
          <w:bCs/>
          <w:sz w:val="20"/>
          <w:szCs w:val="20"/>
        </w:rPr>
        <w:t>モノクロ</w:t>
      </w:r>
      <w:r w:rsidRPr="0025488B">
        <w:rPr>
          <w:rFonts w:asciiTheme="minorEastAsia" w:eastAsiaTheme="minorEastAsia" w:hAnsiTheme="minorEastAsia"/>
          <w:bCs/>
          <w:color w:val="000000" w:themeColor="text1"/>
          <w:sz w:val="20"/>
          <w:szCs w:val="20"/>
        </w:rPr>
        <w:t>、16色、256色、1</w:t>
      </w:r>
      <w:r w:rsidR="00CB2854">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677万色までをサポートしている。この形式のファイルには「.BMP」という拡張子が付く。</w:t>
      </w:r>
    </w:p>
    <w:p w14:paraId="5EEFA7B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０又は１</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2B022A3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0D19664E" w14:textId="77777777" w:rsidR="004902DF" w:rsidRDefault="004902DF" w:rsidP="004902DF">
      <w:pPr>
        <w:widowControl/>
        <w:ind w:left="200" w:hangingChars="100" w:hanging="200"/>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22768346"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3796CC1A" w14:textId="77777777" w:rsidR="002F207F" w:rsidRDefault="002F207F" w:rsidP="004902DF">
      <w:pPr>
        <w:widowControl/>
        <w:snapToGrid w:val="0"/>
        <w:rPr>
          <w:rFonts w:asciiTheme="minorEastAsia" w:eastAsiaTheme="minorEastAsia" w:hAnsiTheme="minorEastAsia"/>
          <w:bCs/>
          <w:color w:val="000000" w:themeColor="text1"/>
          <w:sz w:val="20"/>
          <w:szCs w:val="20"/>
        </w:rPr>
      </w:pPr>
    </w:p>
    <w:p w14:paraId="2F20D9B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1A4CF3E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535EE7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Fit&amp;Gap分析【ふぃっとあんどぎゃっぷぶんせき】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fit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している点と乖離</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gap</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510AF7C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 X 0213等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のようにコンピュータ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に表示や印字される文字セット等の図形について、同じ特徴・様式で一揃いの文字の形状をデザインしたもの。また、コンピュータ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2CD0098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440B168D" w14:textId="77777777" w:rsidR="00DF69AB" w:rsidRDefault="00DF69AB" w:rsidP="00DF69AB">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符号【ふごう】</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番号制度の文脈で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戸籍関係情報の情報連携については、法務省は本籍地市町村の戸籍情報システム及び戸籍附票システム通じ、戸籍の附票に記録される４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氏名、住所、生年月日及び性別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用いて住基ネットから情報提供ネットワークシステムを介して取得し、情報提供ネットワークシステム、法務省及び戸籍関係情報の情報照会機関の情報連携を行う際の個人の識別子となる。戸籍法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令和元年法律第17号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による改正後の番号法第９条第３項において、「情報提供用個人識別符号」と定義されているものと同一である。</w:t>
      </w:r>
    </w:p>
    <w:p w14:paraId="786CFF21" w14:textId="77777777" w:rsidR="00DF69AB" w:rsidRDefault="00DF69AB" w:rsidP="00DF69AB">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0884820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5E7C6BA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663AD935"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附票番号【ふひょうばんごう】</w:t>
      </w:r>
      <w:r>
        <w:rPr>
          <w:rFonts w:asciiTheme="minorEastAsia" w:eastAsiaTheme="minorEastAsia" w:hAnsiTheme="minorEastAsia" w:hint="eastAsia"/>
          <w:bCs/>
          <w:color w:val="000000" w:themeColor="text1"/>
          <w:sz w:val="20"/>
          <w:szCs w:val="20"/>
        </w:rPr>
        <w:t>……戸籍附票システムにおいて一意に戸籍の附票を特定する番号を指す。</w:t>
      </w:r>
    </w:p>
    <w:p w14:paraId="7AABA38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コンピュータ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に動作をさせるために、順序手順を記載した一連の命令語の集合のこと。</w:t>
      </w:r>
    </w:p>
    <w:p w14:paraId="25ADC47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655FEB1"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C188565"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53C25D4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280D0F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02DE919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2F8333BB"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7644E6C"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3E216CA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2351762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72F1801"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本籍転属通知【ほんせきてんぞくつうち】</w:t>
      </w:r>
      <w:r>
        <w:rPr>
          <w:rFonts w:asciiTheme="minorEastAsia" w:eastAsiaTheme="minorEastAsia" w:hAnsiTheme="minorEastAsia" w:hint="eastAsia"/>
          <w:bCs/>
          <w:color w:val="000000" w:themeColor="text1"/>
          <w:sz w:val="20"/>
          <w:szCs w:val="20"/>
        </w:rPr>
        <w:t>……本籍が一の市町村から他の市町村に転属したときは、原籍地の市町村長は、法第19条第３項に基づき、戸籍の附票に記載をしてある事項を新本籍地の市町村長に通知することとなっている。</w:t>
      </w:r>
    </w:p>
    <w:p w14:paraId="34B8A3A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w:t>
      </w:r>
      <w:r w:rsidR="0045587C">
        <w:rPr>
          <w:rFonts w:asciiTheme="minorEastAsia" w:eastAsiaTheme="minorEastAsia" w:hAnsiTheme="minorEastAsia" w:hint="eastAsia"/>
          <w:bCs/>
          <w:color w:val="000000" w:themeColor="text1"/>
          <w:sz w:val="20"/>
          <w:szCs w:val="20"/>
        </w:rPr>
        <w:t>戸籍の附票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原票</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に記載されている状態。異動処理が確定され、異動履歴となる。また、確定情報となるため、証明書、他業務連携等に反映される。「仮登録」も参照のこと。</w:t>
      </w:r>
    </w:p>
    <w:p w14:paraId="2A6BD80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w:t>
      </w:r>
      <w:r w:rsidR="0045587C">
        <w:rPr>
          <w:rFonts w:asciiTheme="minorEastAsia" w:eastAsiaTheme="minorEastAsia" w:hAnsiTheme="minorEastAsia" w:hint="eastAsia"/>
          <w:bCs/>
          <w:color w:val="000000" w:themeColor="text1"/>
          <w:sz w:val="20"/>
          <w:szCs w:val="20"/>
        </w:rPr>
        <w:t>戸籍の附票</w:t>
      </w:r>
      <w:r>
        <w:rPr>
          <w:rFonts w:asciiTheme="minorEastAsia" w:eastAsiaTheme="minorEastAsia" w:hAnsiTheme="minorEastAsia" w:hint="eastAsia"/>
          <w:bCs/>
          <w:color w:val="000000" w:themeColor="text1"/>
          <w:sz w:val="20"/>
          <w:szCs w:val="20"/>
        </w:rPr>
        <w:t>の写し等の交付を行った場合、本人に交付したことを通知する制度のこと。</w:t>
      </w:r>
    </w:p>
    <w:p w14:paraId="064A3BA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68DF9D0E"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65991A0B" w14:textId="77777777" w:rsidR="002F207F" w:rsidRDefault="002F207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D8910C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4E559B0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452840B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34488886"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DAA4BC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み</w:t>
      </w:r>
    </w:p>
    <w:p w14:paraId="692AF07B"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2F5885F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…アプリケーションとOSの中間的な処理を行うソフトウェアのことをいう。戸籍附票システムでは様々なミドルウェアを用いてシステムを構成している。</w:t>
      </w:r>
    </w:p>
    <w:p w14:paraId="72170733" w14:textId="77777777" w:rsidR="00BF4B9D" w:rsidRDefault="00BF4B9D" w:rsidP="004902DF">
      <w:pPr>
        <w:widowControl/>
        <w:snapToGrid w:val="0"/>
        <w:ind w:left="200" w:hangingChars="100" w:hanging="200"/>
        <w:rPr>
          <w:rFonts w:asciiTheme="minorEastAsia" w:eastAsiaTheme="minorEastAsia" w:hAnsiTheme="minorEastAsia"/>
          <w:bCs/>
          <w:color w:val="000000" w:themeColor="text1"/>
          <w:sz w:val="20"/>
          <w:szCs w:val="20"/>
        </w:rPr>
      </w:pPr>
    </w:p>
    <w:p w14:paraId="787C2683" w14:textId="77777777" w:rsidR="00BF4B9D" w:rsidRDefault="00BF4B9D" w:rsidP="004902DF">
      <w:pPr>
        <w:widowControl/>
        <w:snapToGrid w:val="0"/>
        <w:ind w:left="200" w:hangingChars="100" w:hanging="200"/>
        <w:rPr>
          <w:rFonts w:asciiTheme="minorEastAsia" w:eastAsiaTheme="minorEastAsia" w:hAnsiTheme="minorEastAsia"/>
          <w:bCs/>
          <w:color w:val="000000" w:themeColor="text1"/>
          <w:sz w:val="20"/>
          <w:szCs w:val="20"/>
        </w:rPr>
      </w:pPr>
    </w:p>
    <w:p w14:paraId="4DDE5A8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6643353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B5D992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AA243C">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10CA72E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bit combination</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から成り立っている。そのため、コンピュータプログラムが文字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を扱う場合、そのプログラムが扱える文字の範囲と、文字とビット組合せの対応関係が決まっている必要がある。このうち、文字の範囲のことを「文字セット」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といい、文字とビット組合せの対応関係を示したものを「文字コード」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41A5A3D6"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 point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を振った上で、その値とビット組合せを結び付ける方法を別途定義している。文字集合と符号位置の対応関係を示したものを「符号化文字集合」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coded 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といい、符号位置とビット組合せの対応関係を示したものを「文字符号化方式」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 scheme</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という。上記の「文字コード」の定義に従えば、「文字コード」は、「符号化文字集合」と「文字符号化方式」を結び付けたものとなる。「文字符号化方式」には、UTF-8、UTF-16等がある。</w:t>
      </w:r>
    </w:p>
    <w:p w14:paraId="0A8B25E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1738FA1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FDFE80C" w14:textId="77777777" w:rsidR="004902DF" w:rsidRDefault="004902DF" w:rsidP="004902DF">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32000" behindDoc="0" locked="0" layoutInCell="1" allowOverlap="1" wp14:anchorId="6184566D" wp14:editId="2CF48BB6">
                <wp:simplePos x="0" y="0"/>
                <wp:positionH relativeFrom="column">
                  <wp:posOffset>141605</wp:posOffset>
                </wp:positionH>
                <wp:positionV relativeFrom="paragraph">
                  <wp:posOffset>53975</wp:posOffset>
                </wp:positionV>
                <wp:extent cx="5281930" cy="2166620"/>
                <wp:effectExtent l="0" t="0" r="13970" b="5080"/>
                <wp:wrapNone/>
                <wp:docPr id="4" name="グループ化 4"/>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8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0B263323"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5384870D" w14:textId="77777777" w:rsidR="00FB6D6B" w:rsidRDefault="00FB6D6B" w:rsidP="004902DF">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47C2671E"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07FAD713" w14:textId="77777777" w:rsidR="00FB6D6B" w:rsidRDefault="00FB6D6B" w:rsidP="004902DF">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1A347D10"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6AAE8A9A" w14:textId="77777777" w:rsidR="00FB6D6B" w:rsidRDefault="00FB6D6B" w:rsidP="004902DF">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テキスト ボックス 15"/>
                        <wps:cNvSpPr txBox="1"/>
                        <wps:spPr>
                          <a:xfrm>
                            <a:off x="0" y="0"/>
                            <a:ext cx="1097915" cy="337585"/>
                          </a:xfrm>
                          <a:prstGeom prst="rect">
                            <a:avLst/>
                          </a:prstGeom>
                          <a:noFill/>
                          <a:ln w="6350">
                            <a:noFill/>
                          </a:ln>
                        </wps:spPr>
                        <wps:txbx>
                          <w:txbxContent>
                            <w:p w14:paraId="66C764D6" w14:textId="77777777" w:rsidR="00FB6D6B" w:rsidRDefault="00FB6D6B" w:rsidP="004902DF">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テキスト ボックス 16"/>
                        <wps:cNvSpPr txBox="1"/>
                        <wps:spPr>
                          <a:xfrm>
                            <a:off x="2037567" y="62630"/>
                            <a:ext cx="1022350" cy="275573"/>
                          </a:xfrm>
                          <a:prstGeom prst="rect">
                            <a:avLst/>
                          </a:prstGeom>
                          <a:solidFill>
                            <a:sysClr val="window" lastClr="FFFFFF"/>
                          </a:solidFill>
                          <a:ln w="6350">
                            <a:noFill/>
                          </a:ln>
                        </wps:spPr>
                        <wps:txbx>
                          <w:txbxContent>
                            <w:p w14:paraId="2D35D512" w14:textId="77777777" w:rsidR="00FB6D6B" w:rsidRDefault="00FB6D6B" w:rsidP="004902DF">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テキスト ボックス 18"/>
                        <wps:cNvSpPr txBox="1"/>
                        <wps:spPr>
                          <a:xfrm>
                            <a:off x="3995803" y="79331"/>
                            <a:ext cx="1285875" cy="258871"/>
                          </a:xfrm>
                          <a:prstGeom prst="rect">
                            <a:avLst/>
                          </a:prstGeom>
                          <a:solidFill>
                            <a:sysClr val="window" lastClr="FFFFFF"/>
                          </a:solidFill>
                          <a:ln w="6350">
                            <a:noFill/>
                          </a:ln>
                        </wps:spPr>
                        <wps:txbx>
                          <w:txbxContent>
                            <w:p w14:paraId="672B329D" w14:textId="77777777" w:rsidR="00FB6D6B" w:rsidRDefault="00FB6D6B" w:rsidP="004902DF">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テキスト ボックス 19"/>
                        <wps:cNvSpPr txBox="1"/>
                        <wps:spPr>
                          <a:xfrm>
                            <a:off x="914400" y="830893"/>
                            <a:ext cx="1277654" cy="513080"/>
                          </a:xfrm>
                          <a:prstGeom prst="rect">
                            <a:avLst/>
                          </a:prstGeom>
                          <a:noFill/>
                          <a:ln w="6350">
                            <a:noFill/>
                          </a:ln>
                        </wps:spPr>
                        <wps:txbx>
                          <w:txbxContent>
                            <w:p w14:paraId="15BAC886"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39AB8BBB" w14:textId="77777777" w:rsidR="00FB6D6B" w:rsidRDefault="00FB6D6B" w:rsidP="004902DF">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テキスト ボックス 27"/>
                        <wps:cNvSpPr txBox="1"/>
                        <wps:spPr>
                          <a:xfrm>
                            <a:off x="2896732" y="830821"/>
                            <a:ext cx="1382375" cy="776469"/>
                          </a:xfrm>
                          <a:prstGeom prst="rect">
                            <a:avLst/>
                          </a:prstGeom>
                          <a:noFill/>
                          <a:ln w="6350">
                            <a:noFill/>
                          </a:ln>
                        </wps:spPr>
                        <wps:txbx>
                          <w:txbxContent>
                            <w:p w14:paraId="2A4D5C0C"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74D0F6FF" w14:textId="77777777" w:rsidR="00FB6D6B" w:rsidRDefault="00FB6D6B" w:rsidP="004902DF">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テキスト ボックス 28"/>
                        <wps:cNvSpPr txBox="1"/>
                        <wps:spPr>
                          <a:xfrm>
                            <a:off x="1920658" y="1607290"/>
                            <a:ext cx="1277654" cy="513080"/>
                          </a:xfrm>
                          <a:prstGeom prst="rect">
                            <a:avLst/>
                          </a:prstGeom>
                          <a:noFill/>
                          <a:ln w="6350">
                            <a:noFill/>
                          </a:ln>
                        </wps:spPr>
                        <wps:txbx>
                          <w:txbxContent>
                            <w:p w14:paraId="1DA057AF"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2B5094DD" w14:textId="77777777" w:rsidR="00FB6D6B" w:rsidRDefault="00FB6D6B" w:rsidP="004902DF">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矢印: 左右 9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矢印: 左右 9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左中かっこ 9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6184566D" id="グループ化 4" o:spid="_x0000_s1027" style="position:absolute;left:0;text-align:left;margin-left:11.15pt;margin-top:4.25pt;width:415.9pt;height:170.6pt;z-index:252032000;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">
                <v:shapetype id="_x0000_t202" coordsize="21600,21600" o:spt="202" path="m,l,21600r21600,l21600,xe">
                  <v:stroke joinstyle="miter"/>
                  <v:path gradientshapeok="t" o:connecttype="rect"/>
                </v:shapetype>
                <v:shape id="テキスト ボックス 9" o:spid="_x0000_s1028"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" fillcolor="window" strokeweight=".5pt">
                  <v:textbox>
                    <w:txbxContent>
                      <w:p w14:paraId="0B263323"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5384870D" w14:textId="77777777" w:rsidR="00FB6D6B" w:rsidRDefault="00FB6D6B" w:rsidP="004902DF">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9"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bGwwAAANsAAAAPAAAAZHJzL2Rvd25yZXYueG1sRI9Ba8JA&#10;FITvBf/D8gRvzUYL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2GKmxsMAAADbAAAADwAA&#10;AAAAAAAAAAAAAAAHAgAAZHJzL2Rvd25yZXYueG1sUEsFBgAAAAADAAMAtwAAAPcCAAAAAA==&#10;" fillcolor="window" strokeweight=".5pt">
                  <v:textbox>
                    <w:txbxContent>
                      <w:p w14:paraId="47C2671E"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07FAD713" w14:textId="77777777" w:rsidR="00FB6D6B" w:rsidRDefault="00FB6D6B" w:rsidP="004902DF">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30"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6ywwAAANsAAAAPAAAAZHJzL2Rvd25yZXYueG1sRI9Ba8JA&#10;FITvBf/D8gRvzUYp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V4s+ssMAAADbAAAADwAA&#10;AAAAAAAAAAAAAAAHAgAAZHJzL2Rvd25yZXYueG1sUEsFBgAAAAADAAMAtwAAAPcCAAAAAA==&#10;" fillcolor="window" strokeweight=".5pt">
                  <v:textbox>
                    <w:txbxContent>
                      <w:p w14:paraId="1A347D10"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6AAE8A9A" w14:textId="77777777" w:rsidR="00FB6D6B" w:rsidRDefault="00FB6D6B" w:rsidP="004902DF">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1"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66C764D6" w14:textId="77777777" w:rsidR="00FB6D6B" w:rsidRDefault="00FB6D6B" w:rsidP="004902DF">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2"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" fillcolor="window" stroked="f" strokeweight=".5pt">
                  <v:textbox>
                    <w:txbxContent>
                      <w:p w14:paraId="2D35D512" w14:textId="77777777" w:rsidR="00FB6D6B" w:rsidRDefault="00FB6D6B" w:rsidP="004902DF">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3"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" fillcolor="window" stroked="f" strokeweight=".5pt">
                  <v:textbox>
                    <w:txbxContent>
                      <w:p w14:paraId="672B329D" w14:textId="77777777" w:rsidR="00FB6D6B" w:rsidRDefault="00FB6D6B" w:rsidP="004902DF">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4"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15BAC886"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39AB8BBB" w14:textId="77777777" w:rsidR="00FB6D6B" w:rsidRDefault="00FB6D6B" w:rsidP="004902DF">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5"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2A4D5C0C"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74D0F6FF" w14:textId="77777777" w:rsidR="00FB6D6B" w:rsidRDefault="00FB6D6B" w:rsidP="004902DF">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6"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1DA057AF"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2B5094DD" w14:textId="77777777" w:rsidR="00FB6D6B" w:rsidRDefault="00FB6D6B" w:rsidP="004902DF">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91" o:spid="_x0000_s1037"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" adj="3696" fillcolor="windowText" strokeweight="1pt"/>
                <v:shape id="矢印: 左右 92" o:spid="_x0000_s1038"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3" o:spid="_x0000_s1039"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" adj="521" strokecolor="windowText" strokeweight=".5pt">
                  <v:stroke joinstyle="miter"/>
                </v:shape>
              </v:group>
            </w:pict>
          </mc:Fallback>
        </mc:AlternateContent>
      </w:r>
    </w:p>
    <w:p w14:paraId="4BD6196E"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6F9A8193"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1569E4D5"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1A7C7FBF"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353D76FD"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120A8F05"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3A1D74C1"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1714E3F6"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177A11A9"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41044A33"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5C9F5D25"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68C52D61"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いずれも16進数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が振られている。これが、文字符号化方式の１つであるUTF-8ではそれぞれ、01001010、11101001 10000010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16進数ではそれぞれ、4A、E9 82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、UTF-16ではそれぞれ、00000000 01001010、10010000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16進数ではそれぞれ、00 4A、90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w:t>
      </w:r>
      <w:r>
        <w:rPr>
          <w:rFonts w:asciiTheme="minorEastAsia" w:eastAsiaTheme="minorEastAsia" w:hAnsiTheme="minorEastAsia" w:hint="eastAsia"/>
          <w:bCs/>
          <w:color w:val="000000" w:themeColor="text1"/>
          <w:sz w:val="20"/>
          <w:szCs w:val="20"/>
        </w:rPr>
        <w:lastRenderedPageBreak/>
        <w:t>り当てられている。この例で示したように、一般に、UTF-8では、英数字が１バイト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となり、UTF-16では、英数字・漢字とも２バイト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となることが通常であることから、仮名や漢字を扱うことが多い</w:t>
      </w:r>
      <w:r w:rsidR="006E1DF8">
        <w:rPr>
          <w:rFonts w:asciiTheme="minorEastAsia" w:eastAsiaTheme="minorEastAsia" w:hAnsiTheme="minorEastAsia" w:hint="eastAsia"/>
          <w:bCs/>
          <w:color w:val="000000" w:themeColor="text1"/>
          <w:sz w:val="20"/>
          <w:szCs w:val="20"/>
        </w:rPr>
        <w:t>戸籍附票</w:t>
      </w:r>
      <w:r>
        <w:rPr>
          <w:rFonts w:asciiTheme="minorEastAsia" w:eastAsiaTheme="minorEastAsia" w:hAnsiTheme="minorEastAsia" w:hint="eastAsia"/>
          <w:bCs/>
          <w:color w:val="000000" w:themeColor="text1"/>
          <w:sz w:val="20"/>
          <w:szCs w:val="20"/>
        </w:rPr>
        <w:t>システムについては、データサイズを抑制するため、通信インタフェースの文字符号化方式をUTF-16とすることとした。</w:t>
      </w:r>
    </w:p>
    <w:p w14:paraId="6F6AD361"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すなわち４バイトで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が振られており、UTF-16では11011000 01101101 11011111 11101010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16進数ではD8 6D DF 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のビット組合せが割り当てられている。なお、UTF-8では11110000 10101011 10011111 10101010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16進数ではF0 AB 9F AA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w:t>
      </w:r>
    </w:p>
    <w:p w14:paraId="703C14B7"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符号位置：U+2B7EA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ideographic variation sequence/selector。字形選択子／漢字字形指示列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4BF3A0A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文字情報基盤【もじじょうほうきばん】</w:t>
      </w:r>
      <w:r>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8B770E">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担当室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現 デジタル庁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、総務省、法務省、経済産業省、文化庁</w:t>
      </w:r>
      <w:r w:rsidR="005616C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5C66D6F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文字情報基盤では、国際規格化を進めることを目的に作成が開始された「IPAmj明朝フォント」、MJ文字集合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の文字</w:t>
      </w:r>
      <w:r w:rsidR="00031D46">
        <w:rPr>
          <w:rFonts w:asciiTheme="minorEastAsia" w:eastAsiaTheme="minorEastAsia" w:hAnsiTheme="minorEastAsia" w:hint="eastAsia"/>
          <w:bCs/>
          <w:color w:val="000000" w:themeColor="text1"/>
          <w:sz w:val="20"/>
          <w:szCs w:val="20"/>
        </w:rPr>
        <w:t>（文字情報基盤により整備された文字セットを「MJ」と呼ぶ。）</w:t>
      </w:r>
      <w:r>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一</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AA243C">
        <w:rPr>
          <w:rFonts w:asciiTheme="minorEastAsia" w:eastAsiaTheme="minorEastAsia" w:hAnsiTheme="minorEastAsia" w:hint="eastAsia"/>
          <w:bCs/>
          <w:color w:val="000000" w:themeColor="text1"/>
          <w:sz w:val="20"/>
          <w:szCs w:val="20"/>
        </w:rPr>
        <w:t>D</w:t>
      </w:r>
      <w:r w:rsidR="00AA243C">
        <w:rPr>
          <w:rFonts w:asciiTheme="minorEastAsia" w:eastAsiaTheme="minorEastAsia" w:hAnsiTheme="minorEastAsia"/>
          <w:bCs/>
          <w:color w:val="000000" w:themeColor="text1"/>
          <w:sz w:val="20"/>
          <w:szCs w:val="20"/>
        </w:rPr>
        <w:t>B</w:t>
      </w:r>
      <w:r>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7052D48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常用漢字表</w:t>
      </w:r>
      <w:r w:rsidR="00261AB2">
        <w:rPr>
          <w:rFonts w:asciiTheme="minorEastAsia" w:eastAsiaTheme="minorEastAsia" w:hAnsiTheme="minorEastAsia" w:hint="eastAsia"/>
          <w:bCs/>
          <w:color w:val="000000" w:themeColor="text1"/>
          <w:sz w:val="20"/>
          <w:szCs w:val="20"/>
        </w:rPr>
        <w:t>）</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、常用漢字に含まれない文字からなる</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昭和22年司法省令第94号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別表第２</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等がある。</w:t>
      </w:r>
    </w:p>
    <w:p w14:paraId="34B0C58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7C963DE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2AD0D44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286C853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63FEF50"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DCCC9D2"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74675D7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C7AB3A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4A4B7B9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4CD0385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6B0EA3E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2BB261C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755EFEF7" w14:textId="77777777" w:rsidR="004902DF" w:rsidRDefault="004902DF" w:rsidP="00551D5B">
      <w:pPr>
        <w:widowControl/>
        <w:snapToGrid w:val="0"/>
        <w:ind w:left="200" w:hangingChars="100" w:hanging="200"/>
        <w:rPr>
          <w:rFonts w:asciiTheme="minorEastAsia" w:eastAsiaTheme="minorEastAsia" w:hAnsiTheme="minorEastAsia"/>
          <w:bCs/>
          <w:color w:val="000000" w:themeColor="text1"/>
          <w:sz w:val="20"/>
          <w:szCs w:val="20"/>
        </w:rPr>
      </w:pPr>
    </w:p>
    <w:p w14:paraId="58682F7B" w14:textId="77777777" w:rsidR="002F207F" w:rsidRDefault="002F207F" w:rsidP="00436D7F">
      <w:pPr>
        <w:widowControl/>
        <w:snapToGrid w:val="0"/>
        <w:rPr>
          <w:rFonts w:asciiTheme="minorEastAsia" w:eastAsiaTheme="minorEastAsia" w:hAnsiTheme="minorEastAsia"/>
          <w:bCs/>
          <w:color w:val="000000" w:themeColor="text1"/>
          <w:sz w:val="20"/>
          <w:szCs w:val="20"/>
        </w:rPr>
      </w:pPr>
    </w:p>
    <w:p w14:paraId="2FF2754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038AC8D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E48A17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AC1B7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DA7E58">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43677AF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73E5580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06EFFE0"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D5B0D9C"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292626B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7A7021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……戸籍附票システムの利用状況やデータ通信等の履歴、情報の記録を取ること。またその記録そのものを指す。</w:t>
      </w:r>
    </w:p>
    <w:p w14:paraId="1D07B8C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3B2AD9">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C49236E"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2CE10B1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5072C91E" w14:textId="77777777" w:rsidR="00BA6C78" w:rsidRPr="004902DF" w:rsidRDefault="004902DF" w:rsidP="006D1786">
      <w:pPr>
        <w:widowControl/>
        <w:snapToGrid w:val="0"/>
        <w:ind w:left="200" w:hangingChars="100" w:hanging="200"/>
        <w:rPr>
          <w:b/>
          <w:bCs/>
          <w:sz w:val="28"/>
          <w:szCs w:val="28"/>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bookmarkEnd w:id="718"/>
      <w:bookmarkEnd w:id="727"/>
    </w:p>
    <w:sectPr w:rsidR="00BA6C78" w:rsidRPr="004902DF" w:rsidSect="00FE7D15">
      <w:footerReference w:type="first" r:id="rId18"/>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4BE2F" w14:textId="77777777" w:rsidR="00B65415" w:rsidRDefault="00B65415" w:rsidP="009F25F6">
      <w:r>
        <w:separator/>
      </w:r>
    </w:p>
  </w:endnote>
  <w:endnote w:type="continuationSeparator" w:id="0">
    <w:p w14:paraId="3A073071" w14:textId="77777777" w:rsidR="00B65415" w:rsidRDefault="00B65415" w:rsidP="009F25F6">
      <w:r>
        <w:continuationSeparator/>
      </w:r>
    </w:p>
  </w:endnote>
  <w:endnote w:type="continuationNotice" w:id="1">
    <w:p w14:paraId="0E77B7FF" w14:textId="77777777" w:rsidR="00B65415" w:rsidRDefault="00B65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ExtB">
    <w:panose1 w:val="02020500000000000000"/>
    <w:charset w:val="88"/>
    <w:family w:val="roman"/>
    <w:pitch w:val="variable"/>
    <w:sig w:usb0="8000002F" w:usb1="0A080008" w:usb2="00000010" w:usb3="00000000" w:csb0="00100001" w:csb1="00000000"/>
  </w:font>
  <w:font w:name="IPAmj明朝">
    <w:altName w:val="游ゴシック"/>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51C20294" w14:textId="601B601F" w:rsidR="00FB6D6B" w:rsidRDefault="00FB6D6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sidR="00F53B7C">
              <w:rPr>
                <w:b/>
                <w:noProof/>
                <w:lang w:val="ja-JP"/>
              </w:rPr>
              <w:instrText>135</w:instrText>
            </w:r>
            <w:r>
              <w:rPr>
                <w:b/>
                <w:lang w:val="ja-JP"/>
              </w:rPr>
              <w:fldChar w:fldCharType="end"/>
            </w:r>
            <w:r>
              <w:rPr>
                <w:b/>
                <w:lang w:val="ja-JP"/>
              </w:rPr>
              <w:instrText xml:space="preserve"> -1 </w:instrText>
            </w:r>
            <w:r>
              <w:rPr>
                <w:b/>
                <w:lang w:val="ja-JP"/>
              </w:rPr>
              <w:fldChar w:fldCharType="separate"/>
            </w:r>
            <w:r w:rsidR="00F53B7C">
              <w:rPr>
                <w:b/>
                <w:noProof/>
                <w:lang w:val="ja-JP"/>
              </w:rPr>
              <w:t>134</w:t>
            </w:r>
            <w:r>
              <w:rPr>
                <w:b/>
                <w:lang w:val="ja-JP"/>
              </w:rPr>
              <w:fldChar w:fldCharType="end"/>
            </w:r>
          </w:p>
        </w:sdtContent>
      </w:sdt>
    </w:sdtContent>
  </w:sdt>
  <w:p w14:paraId="1AE9C5E1" w14:textId="77777777" w:rsidR="00FB6D6B" w:rsidRDefault="00FB6D6B"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9258" w14:textId="77777777" w:rsidR="00FB6D6B" w:rsidRDefault="00F53B7C" w:rsidP="00E570B5">
    <w:pPr>
      <w:pStyle w:val="a7"/>
    </w:pPr>
    <w:sdt>
      <w:sdtPr>
        <w:id w:val="-1464647084"/>
        <w:docPartObj>
          <w:docPartGallery w:val="Page Numbers (Top of Page)"/>
          <w:docPartUnique/>
        </w:docPartObj>
      </w:sdtPr>
      <w:sdtEndPr>
        <w:rPr>
          <w:b/>
        </w:rPr>
      </w:sdtEndPr>
      <w:sdtContent>
        <w:r w:rsidR="00FB6D6B">
          <w:rPr>
            <w:lang w:val="ja-JP"/>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A9063" w14:textId="77777777" w:rsidR="00FB6D6B" w:rsidRDefault="00FB6D6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170918"/>
      <w:docPartObj>
        <w:docPartGallery w:val="Page Numbers (Bottom of Page)"/>
        <w:docPartUnique/>
      </w:docPartObj>
    </w:sdtPr>
    <w:sdtEndPr/>
    <w:sdtContent>
      <w:sdt>
        <w:sdtPr>
          <w:id w:val="560908451"/>
          <w:docPartObj>
            <w:docPartGallery w:val="Page Numbers (Top of Page)"/>
            <w:docPartUnique/>
          </w:docPartObj>
        </w:sdtPr>
        <w:sdtEndPr/>
        <w:sdtContent>
          <w:p w14:paraId="0331A233" w14:textId="77777777" w:rsidR="00FB6D6B" w:rsidRDefault="00FB6D6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2282917" w14:textId="77777777" w:rsidR="00FB6D6B" w:rsidRDefault="00FB6D6B" w:rsidP="009F25F6">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347E9" w14:textId="77777777" w:rsidR="00FB6D6B" w:rsidRDefault="00F53B7C" w:rsidP="00E570B5">
    <w:pPr>
      <w:pStyle w:val="a7"/>
    </w:pPr>
    <w:sdt>
      <w:sdtPr>
        <w:id w:val="-436753103"/>
        <w:docPartObj>
          <w:docPartGallery w:val="Page Numbers (Top of Page)"/>
          <w:docPartUnique/>
        </w:docPartObj>
      </w:sdtPr>
      <w:sdtEndPr>
        <w:rPr>
          <w:b/>
        </w:rPr>
      </w:sdtEndPr>
      <w:sdtContent>
        <w:r w:rsidR="00FB6D6B">
          <w:rPr>
            <w:lang w:val="ja-JP"/>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EFE73" w14:textId="6D5B0E00" w:rsidR="00FB6D6B" w:rsidRDefault="00F53B7C" w:rsidP="00E570B5">
    <w:pPr>
      <w:pStyle w:val="a7"/>
      <w:jc w:val="center"/>
    </w:pPr>
    <w:sdt>
      <w:sdtPr>
        <w:id w:val="438965605"/>
        <w:docPartObj>
          <w:docPartGallery w:val="Page Numbers (Top of Page)"/>
          <w:docPartUnique/>
        </w:docPartObj>
      </w:sdtPr>
      <w:sdtEndPr>
        <w:rPr>
          <w:b/>
        </w:rPr>
      </w:sdtEndPr>
      <w:sdtContent>
        <w:r w:rsidR="00FB6D6B">
          <w:rPr>
            <w:lang w:val="ja-JP"/>
          </w:rPr>
          <w:t xml:space="preserve"> </w:t>
        </w:r>
        <w:r w:rsidR="00FB6D6B">
          <w:rPr>
            <w:b/>
            <w:bCs/>
            <w:sz w:val="24"/>
            <w:szCs w:val="24"/>
          </w:rPr>
          <w:fldChar w:fldCharType="begin"/>
        </w:r>
        <w:r w:rsidR="00FB6D6B">
          <w:rPr>
            <w:b/>
            <w:bCs/>
          </w:rPr>
          <w:instrText>PAGE</w:instrText>
        </w:r>
        <w:r w:rsidR="00FB6D6B">
          <w:rPr>
            <w:b/>
            <w:bCs/>
            <w:sz w:val="24"/>
            <w:szCs w:val="24"/>
          </w:rPr>
          <w:fldChar w:fldCharType="separate"/>
        </w:r>
        <w:r w:rsidR="00FB6D6B">
          <w:rPr>
            <w:b/>
            <w:bCs/>
            <w:sz w:val="24"/>
            <w:szCs w:val="24"/>
          </w:rPr>
          <w:t>2</w:t>
        </w:r>
        <w:r w:rsidR="00FB6D6B">
          <w:rPr>
            <w:b/>
            <w:bCs/>
            <w:sz w:val="24"/>
            <w:szCs w:val="24"/>
          </w:rPr>
          <w:fldChar w:fldCharType="end"/>
        </w:r>
        <w:r w:rsidR="00FB6D6B">
          <w:rPr>
            <w:lang w:val="ja-JP"/>
          </w:rPr>
          <w:t xml:space="preserve"> /</w:t>
        </w:r>
        <w:r w:rsidR="00FB6D6B" w:rsidRPr="00F87C05">
          <w:rPr>
            <w:b/>
            <w:lang w:val="ja-JP"/>
          </w:rPr>
          <w:t xml:space="preserve"> </w:t>
        </w:r>
        <w:r w:rsidR="00FB6D6B">
          <w:rPr>
            <w:b/>
            <w:lang w:val="ja-JP"/>
          </w:rPr>
          <w:fldChar w:fldCharType="begin"/>
        </w:r>
        <w:r w:rsidR="00FB6D6B">
          <w:rPr>
            <w:b/>
            <w:lang w:val="ja-JP"/>
          </w:rPr>
          <w:instrText>=</w:instrText>
        </w:r>
        <w:r w:rsidR="00FB6D6B">
          <w:rPr>
            <w:b/>
            <w:lang w:val="ja-JP"/>
          </w:rPr>
          <w:fldChar w:fldCharType="begin"/>
        </w:r>
        <w:r w:rsidR="00FB6D6B">
          <w:rPr>
            <w:b/>
            <w:lang w:val="ja-JP"/>
          </w:rPr>
          <w:instrText xml:space="preserve"> NUMPAGES </w:instrText>
        </w:r>
        <w:r w:rsidR="00FB6D6B">
          <w:rPr>
            <w:b/>
            <w:lang w:val="ja-JP"/>
          </w:rPr>
          <w:fldChar w:fldCharType="separate"/>
        </w:r>
        <w:r>
          <w:rPr>
            <w:b/>
            <w:noProof/>
            <w:lang w:val="ja-JP"/>
          </w:rPr>
          <w:instrText>135</w:instrText>
        </w:r>
        <w:r w:rsidR="00FB6D6B">
          <w:rPr>
            <w:b/>
            <w:lang w:val="ja-JP"/>
          </w:rPr>
          <w:fldChar w:fldCharType="end"/>
        </w:r>
        <w:r w:rsidR="00FB6D6B">
          <w:rPr>
            <w:b/>
            <w:lang w:val="ja-JP"/>
          </w:rPr>
          <w:instrText xml:space="preserve"> -1 </w:instrText>
        </w:r>
        <w:r w:rsidR="00FB6D6B">
          <w:rPr>
            <w:b/>
            <w:lang w:val="ja-JP"/>
          </w:rPr>
          <w:fldChar w:fldCharType="separate"/>
        </w:r>
        <w:r>
          <w:rPr>
            <w:b/>
            <w:noProof/>
            <w:lang w:val="ja-JP"/>
          </w:rPr>
          <w:t>134</w:t>
        </w:r>
        <w:r w:rsidR="00FB6D6B">
          <w:rPr>
            <w:b/>
            <w:lang w:val="ja-JP"/>
          </w:rPr>
          <w:fldChar w:fldCharType="end"/>
        </w:r>
      </w:sdtContent>
    </w:sdt>
  </w:p>
  <w:p w14:paraId="2D244870" w14:textId="77777777" w:rsidR="00FB6D6B" w:rsidRDefault="00FB6D6B"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945A3" w14:textId="77777777" w:rsidR="00B65415" w:rsidRDefault="00B65415" w:rsidP="009F25F6">
      <w:r>
        <w:separator/>
      </w:r>
    </w:p>
  </w:footnote>
  <w:footnote w:type="continuationSeparator" w:id="0">
    <w:p w14:paraId="07BD9837" w14:textId="77777777" w:rsidR="00B65415" w:rsidRDefault="00B65415" w:rsidP="009F25F6">
      <w:r>
        <w:continuationSeparator/>
      </w:r>
    </w:p>
  </w:footnote>
  <w:footnote w:type="continuationNotice" w:id="1">
    <w:p w14:paraId="008BF697" w14:textId="77777777" w:rsidR="00B65415" w:rsidRDefault="00B654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0AF46" w14:textId="77777777" w:rsidR="00FB6D6B" w:rsidRDefault="00FB6D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A930" w14:textId="77777777" w:rsidR="00FB6D6B" w:rsidRDefault="00FB6D6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26AAC" w14:textId="77777777" w:rsidR="00FB6D6B" w:rsidRDefault="00FB6D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0EE14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320075"/>
    <w:multiLevelType w:val="hybridMultilevel"/>
    <w:tmpl w:val="57CCC378"/>
    <w:lvl w:ilvl="0" w:tplc="0784BD00">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A7A2DBC"/>
    <w:multiLevelType w:val="hybridMultilevel"/>
    <w:tmpl w:val="F74A8988"/>
    <w:lvl w:ilvl="0" w:tplc="F064CF94">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A3D50E9"/>
    <w:multiLevelType w:val="hybridMultilevel"/>
    <w:tmpl w:val="5808839A"/>
    <w:lvl w:ilvl="0" w:tplc="115EB7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84" w:hanging="284"/>
      </w:pPr>
      <w:rPr>
        <w:rFonts w:hint="eastAsia"/>
      </w:rPr>
    </w:lvl>
    <w:lvl w:ilvl="2">
      <w:start w:val="1"/>
      <w:numFmt w:val="decimal"/>
      <w:pStyle w:val="31"/>
      <w:lvlText w:val="%2.%3"/>
      <w:lvlJc w:val="left"/>
      <w:pPr>
        <w:ind w:left="10916"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0694E68"/>
    <w:multiLevelType w:val="hybridMultilevel"/>
    <w:tmpl w:val="B3684FBE"/>
    <w:lvl w:ilvl="0" w:tplc="2C0C2326">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4B53FF"/>
    <w:multiLevelType w:val="hybridMultilevel"/>
    <w:tmpl w:val="E2929B44"/>
    <w:lvl w:ilvl="0" w:tplc="59DCC1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B063FF"/>
    <w:multiLevelType w:val="hybridMultilevel"/>
    <w:tmpl w:val="33883CB0"/>
    <w:lvl w:ilvl="0" w:tplc="2840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A64A3D"/>
    <w:multiLevelType w:val="hybridMultilevel"/>
    <w:tmpl w:val="CB4E1858"/>
    <w:lvl w:ilvl="0" w:tplc="AEB020AC">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9" w15:restartNumberingAfterBreak="0">
    <w:nsid w:val="6E98073F"/>
    <w:multiLevelType w:val="hybridMultilevel"/>
    <w:tmpl w:val="2CA06D28"/>
    <w:lvl w:ilvl="0" w:tplc="803CD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BCB7041"/>
    <w:multiLevelType w:val="hybridMultilevel"/>
    <w:tmpl w:val="C15095E0"/>
    <w:lvl w:ilvl="0" w:tplc="9B3E1318">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5696153">
    <w:abstractNumId w:val="20"/>
  </w:num>
  <w:num w:numId="2" w16cid:durableId="912549355">
    <w:abstractNumId w:val="14"/>
  </w:num>
  <w:num w:numId="3" w16cid:durableId="2109810023">
    <w:abstractNumId w:val="11"/>
  </w:num>
  <w:num w:numId="4" w16cid:durableId="2098137219">
    <w:abstractNumId w:val="13"/>
  </w:num>
  <w:num w:numId="5" w16cid:durableId="2071490413">
    <w:abstractNumId w:val="9"/>
  </w:num>
  <w:num w:numId="6" w16cid:durableId="2095391509">
    <w:abstractNumId w:val="7"/>
  </w:num>
  <w:num w:numId="7" w16cid:durableId="1064723368">
    <w:abstractNumId w:val="6"/>
  </w:num>
  <w:num w:numId="8" w16cid:durableId="198856538">
    <w:abstractNumId w:val="5"/>
  </w:num>
  <w:num w:numId="9" w16cid:durableId="436797570">
    <w:abstractNumId w:val="4"/>
  </w:num>
  <w:num w:numId="10" w16cid:durableId="1837576377">
    <w:abstractNumId w:val="8"/>
  </w:num>
  <w:num w:numId="11" w16cid:durableId="138810170">
    <w:abstractNumId w:val="3"/>
  </w:num>
  <w:num w:numId="12" w16cid:durableId="1972396755">
    <w:abstractNumId w:val="2"/>
  </w:num>
  <w:num w:numId="13" w16cid:durableId="1345942480">
    <w:abstractNumId w:val="1"/>
  </w:num>
  <w:num w:numId="14" w16cid:durableId="504705076">
    <w:abstractNumId w:val="0"/>
  </w:num>
  <w:num w:numId="15" w16cid:durableId="273751723">
    <w:abstractNumId w:val="21"/>
  </w:num>
  <w:num w:numId="16" w16cid:durableId="1976443997">
    <w:abstractNumId w:val="15"/>
  </w:num>
  <w:num w:numId="17" w16cid:durableId="749229115">
    <w:abstractNumId w:val="19"/>
  </w:num>
  <w:num w:numId="18" w16cid:durableId="1514761811">
    <w:abstractNumId w:val="17"/>
  </w:num>
  <w:num w:numId="19" w16cid:durableId="1742557415">
    <w:abstractNumId w:val="12"/>
  </w:num>
  <w:num w:numId="20" w16cid:durableId="4326324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276090">
    <w:abstractNumId w:val="9"/>
  </w:num>
  <w:num w:numId="22" w16cid:durableId="1864712138">
    <w:abstractNumId w:val="8"/>
    <w:lvlOverride w:ilvl="0">
      <w:startOverride w:val="1"/>
    </w:lvlOverride>
  </w:num>
  <w:num w:numId="23" w16cid:durableId="275066019">
    <w:abstractNumId w:val="7"/>
  </w:num>
  <w:num w:numId="24" w16cid:durableId="127861266">
    <w:abstractNumId w:val="6"/>
  </w:num>
  <w:num w:numId="25" w16cid:durableId="702437093">
    <w:abstractNumId w:val="5"/>
  </w:num>
  <w:num w:numId="26" w16cid:durableId="1237590014">
    <w:abstractNumId w:val="4"/>
  </w:num>
  <w:num w:numId="27" w16cid:durableId="1488787152">
    <w:abstractNumId w:val="3"/>
    <w:lvlOverride w:ilvl="0">
      <w:startOverride w:val="1"/>
    </w:lvlOverride>
  </w:num>
  <w:num w:numId="28" w16cid:durableId="1115834650">
    <w:abstractNumId w:val="2"/>
    <w:lvlOverride w:ilvl="0">
      <w:startOverride w:val="1"/>
    </w:lvlOverride>
  </w:num>
  <w:num w:numId="29" w16cid:durableId="217203021">
    <w:abstractNumId w:val="1"/>
    <w:lvlOverride w:ilvl="0">
      <w:startOverride w:val="1"/>
    </w:lvlOverride>
  </w:num>
  <w:num w:numId="30" w16cid:durableId="667902334">
    <w:abstractNumId w:val="0"/>
    <w:lvlOverride w:ilvl="0">
      <w:startOverride w:val="1"/>
    </w:lvlOverride>
  </w:num>
  <w:num w:numId="31" w16cid:durableId="970523255">
    <w:abstractNumId w:val="10"/>
  </w:num>
  <w:num w:numId="32" w16cid:durableId="1142431953">
    <w:abstractNumId w:val="18"/>
  </w:num>
  <w:num w:numId="33" w16cid:durableId="1262690116">
    <w:abstractNumId w:val="16"/>
  </w:num>
  <w:num w:numId="34" w16cid:durableId="9920317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02A"/>
    <w:rsid w:val="00000196"/>
    <w:rsid w:val="0000052C"/>
    <w:rsid w:val="00000641"/>
    <w:rsid w:val="00001154"/>
    <w:rsid w:val="00002520"/>
    <w:rsid w:val="00002BF2"/>
    <w:rsid w:val="000033A4"/>
    <w:rsid w:val="00003658"/>
    <w:rsid w:val="00003890"/>
    <w:rsid w:val="0000416F"/>
    <w:rsid w:val="0000444D"/>
    <w:rsid w:val="0000566D"/>
    <w:rsid w:val="00005743"/>
    <w:rsid w:val="00005961"/>
    <w:rsid w:val="0000600D"/>
    <w:rsid w:val="00006BB8"/>
    <w:rsid w:val="00006ED8"/>
    <w:rsid w:val="000077C7"/>
    <w:rsid w:val="00007ED9"/>
    <w:rsid w:val="000100DD"/>
    <w:rsid w:val="000101F2"/>
    <w:rsid w:val="00010290"/>
    <w:rsid w:val="000102D6"/>
    <w:rsid w:val="0001181F"/>
    <w:rsid w:val="000119F5"/>
    <w:rsid w:val="00011B66"/>
    <w:rsid w:val="0001327A"/>
    <w:rsid w:val="00013385"/>
    <w:rsid w:val="000137B2"/>
    <w:rsid w:val="00013A4C"/>
    <w:rsid w:val="0001406E"/>
    <w:rsid w:val="000140C5"/>
    <w:rsid w:val="00014183"/>
    <w:rsid w:val="000144FD"/>
    <w:rsid w:val="00014F0C"/>
    <w:rsid w:val="00014F40"/>
    <w:rsid w:val="00015EA2"/>
    <w:rsid w:val="00016003"/>
    <w:rsid w:val="00016689"/>
    <w:rsid w:val="00016998"/>
    <w:rsid w:val="000169FC"/>
    <w:rsid w:val="00016F41"/>
    <w:rsid w:val="000170FB"/>
    <w:rsid w:val="0001763D"/>
    <w:rsid w:val="00017ABF"/>
    <w:rsid w:val="00017C57"/>
    <w:rsid w:val="0002042F"/>
    <w:rsid w:val="000205AB"/>
    <w:rsid w:val="00020D2D"/>
    <w:rsid w:val="00020F00"/>
    <w:rsid w:val="000211D5"/>
    <w:rsid w:val="00021891"/>
    <w:rsid w:val="000219EF"/>
    <w:rsid w:val="0002205C"/>
    <w:rsid w:val="00023178"/>
    <w:rsid w:val="0002398B"/>
    <w:rsid w:val="00023C86"/>
    <w:rsid w:val="00023C9D"/>
    <w:rsid w:val="000248D0"/>
    <w:rsid w:val="0002517E"/>
    <w:rsid w:val="000255BC"/>
    <w:rsid w:val="000257E3"/>
    <w:rsid w:val="00025A51"/>
    <w:rsid w:val="00025AD8"/>
    <w:rsid w:val="00025CBC"/>
    <w:rsid w:val="00025E26"/>
    <w:rsid w:val="000264A7"/>
    <w:rsid w:val="00026911"/>
    <w:rsid w:val="00026A31"/>
    <w:rsid w:val="00026A5E"/>
    <w:rsid w:val="00027573"/>
    <w:rsid w:val="00027A43"/>
    <w:rsid w:val="00031545"/>
    <w:rsid w:val="00031CE6"/>
    <w:rsid w:val="00031D30"/>
    <w:rsid w:val="00031D46"/>
    <w:rsid w:val="00032009"/>
    <w:rsid w:val="0003268B"/>
    <w:rsid w:val="00032B87"/>
    <w:rsid w:val="00032DCC"/>
    <w:rsid w:val="00032E1E"/>
    <w:rsid w:val="00033ED9"/>
    <w:rsid w:val="00034379"/>
    <w:rsid w:val="000344B5"/>
    <w:rsid w:val="0003450A"/>
    <w:rsid w:val="00034597"/>
    <w:rsid w:val="00034998"/>
    <w:rsid w:val="00035D16"/>
    <w:rsid w:val="000361B6"/>
    <w:rsid w:val="0003727B"/>
    <w:rsid w:val="00037E4F"/>
    <w:rsid w:val="0004017B"/>
    <w:rsid w:val="00040A2B"/>
    <w:rsid w:val="00041151"/>
    <w:rsid w:val="0004117F"/>
    <w:rsid w:val="0004179A"/>
    <w:rsid w:val="00041DB3"/>
    <w:rsid w:val="00042145"/>
    <w:rsid w:val="000426D8"/>
    <w:rsid w:val="00042712"/>
    <w:rsid w:val="00042895"/>
    <w:rsid w:val="00042FD7"/>
    <w:rsid w:val="00043139"/>
    <w:rsid w:val="00043197"/>
    <w:rsid w:val="00043ACA"/>
    <w:rsid w:val="00043DD9"/>
    <w:rsid w:val="0004401D"/>
    <w:rsid w:val="00044397"/>
    <w:rsid w:val="000443DE"/>
    <w:rsid w:val="0004453B"/>
    <w:rsid w:val="0004466E"/>
    <w:rsid w:val="00044922"/>
    <w:rsid w:val="00044B85"/>
    <w:rsid w:val="00045069"/>
    <w:rsid w:val="00045384"/>
    <w:rsid w:val="000455BE"/>
    <w:rsid w:val="0004567D"/>
    <w:rsid w:val="00045740"/>
    <w:rsid w:val="00045803"/>
    <w:rsid w:val="0004591B"/>
    <w:rsid w:val="00045AA3"/>
    <w:rsid w:val="00045BBE"/>
    <w:rsid w:val="000463B1"/>
    <w:rsid w:val="000466A1"/>
    <w:rsid w:val="000466E8"/>
    <w:rsid w:val="00046E0E"/>
    <w:rsid w:val="000479FB"/>
    <w:rsid w:val="0005026B"/>
    <w:rsid w:val="000503ED"/>
    <w:rsid w:val="000508F5"/>
    <w:rsid w:val="00050A14"/>
    <w:rsid w:val="0005129D"/>
    <w:rsid w:val="00051AE1"/>
    <w:rsid w:val="0005240F"/>
    <w:rsid w:val="00052447"/>
    <w:rsid w:val="0005298A"/>
    <w:rsid w:val="000531A3"/>
    <w:rsid w:val="000531F8"/>
    <w:rsid w:val="00053C64"/>
    <w:rsid w:val="00054192"/>
    <w:rsid w:val="000541B7"/>
    <w:rsid w:val="0005426B"/>
    <w:rsid w:val="000543D7"/>
    <w:rsid w:val="0005472E"/>
    <w:rsid w:val="00054AD2"/>
    <w:rsid w:val="00054E8E"/>
    <w:rsid w:val="00054EF4"/>
    <w:rsid w:val="00054FF9"/>
    <w:rsid w:val="000554B5"/>
    <w:rsid w:val="00055600"/>
    <w:rsid w:val="00055803"/>
    <w:rsid w:val="00055952"/>
    <w:rsid w:val="00055D5F"/>
    <w:rsid w:val="00055D63"/>
    <w:rsid w:val="00056275"/>
    <w:rsid w:val="00056624"/>
    <w:rsid w:val="00056833"/>
    <w:rsid w:val="00056C16"/>
    <w:rsid w:val="00057205"/>
    <w:rsid w:val="000579A2"/>
    <w:rsid w:val="00060136"/>
    <w:rsid w:val="000604CA"/>
    <w:rsid w:val="00060610"/>
    <w:rsid w:val="00060D11"/>
    <w:rsid w:val="000610A6"/>
    <w:rsid w:val="00061363"/>
    <w:rsid w:val="0006184F"/>
    <w:rsid w:val="00061F43"/>
    <w:rsid w:val="00062032"/>
    <w:rsid w:val="000622CF"/>
    <w:rsid w:val="000624A6"/>
    <w:rsid w:val="00062CED"/>
    <w:rsid w:val="00062E88"/>
    <w:rsid w:val="0006368E"/>
    <w:rsid w:val="000639AE"/>
    <w:rsid w:val="000639B3"/>
    <w:rsid w:val="00063B32"/>
    <w:rsid w:val="00063B8E"/>
    <w:rsid w:val="00063E4D"/>
    <w:rsid w:val="00064604"/>
    <w:rsid w:val="0006473C"/>
    <w:rsid w:val="00064AD8"/>
    <w:rsid w:val="00064B7B"/>
    <w:rsid w:val="00064D90"/>
    <w:rsid w:val="00064E9A"/>
    <w:rsid w:val="00064ED9"/>
    <w:rsid w:val="000653E7"/>
    <w:rsid w:val="00065F29"/>
    <w:rsid w:val="00066387"/>
    <w:rsid w:val="000665D6"/>
    <w:rsid w:val="00067689"/>
    <w:rsid w:val="000678C2"/>
    <w:rsid w:val="0007039A"/>
    <w:rsid w:val="0007092D"/>
    <w:rsid w:val="00070B39"/>
    <w:rsid w:val="00070E79"/>
    <w:rsid w:val="00070EA4"/>
    <w:rsid w:val="0007110E"/>
    <w:rsid w:val="00071311"/>
    <w:rsid w:val="0007163E"/>
    <w:rsid w:val="0007186F"/>
    <w:rsid w:val="00071947"/>
    <w:rsid w:val="000719BA"/>
    <w:rsid w:val="00071F43"/>
    <w:rsid w:val="000720BD"/>
    <w:rsid w:val="00072637"/>
    <w:rsid w:val="00072761"/>
    <w:rsid w:val="0007305D"/>
    <w:rsid w:val="0007308C"/>
    <w:rsid w:val="0007321C"/>
    <w:rsid w:val="000734FD"/>
    <w:rsid w:val="00073592"/>
    <w:rsid w:val="00073F6E"/>
    <w:rsid w:val="00074B06"/>
    <w:rsid w:val="00074EB2"/>
    <w:rsid w:val="00074EE0"/>
    <w:rsid w:val="00074FCA"/>
    <w:rsid w:val="00075433"/>
    <w:rsid w:val="000758EC"/>
    <w:rsid w:val="00075A20"/>
    <w:rsid w:val="0007613E"/>
    <w:rsid w:val="00076455"/>
    <w:rsid w:val="000765EE"/>
    <w:rsid w:val="000766FA"/>
    <w:rsid w:val="00076D7A"/>
    <w:rsid w:val="00076F99"/>
    <w:rsid w:val="000774BD"/>
    <w:rsid w:val="00080195"/>
    <w:rsid w:val="00080B62"/>
    <w:rsid w:val="00080D05"/>
    <w:rsid w:val="00080EE3"/>
    <w:rsid w:val="00081217"/>
    <w:rsid w:val="000813DC"/>
    <w:rsid w:val="000814DC"/>
    <w:rsid w:val="00081AC4"/>
    <w:rsid w:val="000820C7"/>
    <w:rsid w:val="00082322"/>
    <w:rsid w:val="000824D4"/>
    <w:rsid w:val="000829A8"/>
    <w:rsid w:val="00082B33"/>
    <w:rsid w:val="00082BF8"/>
    <w:rsid w:val="00082CB9"/>
    <w:rsid w:val="00082E21"/>
    <w:rsid w:val="000834CD"/>
    <w:rsid w:val="000835A0"/>
    <w:rsid w:val="0008363E"/>
    <w:rsid w:val="00083F0B"/>
    <w:rsid w:val="00084003"/>
    <w:rsid w:val="000849C3"/>
    <w:rsid w:val="00084B36"/>
    <w:rsid w:val="00085A63"/>
    <w:rsid w:val="00086048"/>
    <w:rsid w:val="00086584"/>
    <w:rsid w:val="000866A1"/>
    <w:rsid w:val="00086C8A"/>
    <w:rsid w:val="00086FBD"/>
    <w:rsid w:val="0008719F"/>
    <w:rsid w:val="0008751D"/>
    <w:rsid w:val="00090AE1"/>
    <w:rsid w:val="00091265"/>
    <w:rsid w:val="00092163"/>
    <w:rsid w:val="000928BD"/>
    <w:rsid w:val="00092AC0"/>
    <w:rsid w:val="0009317B"/>
    <w:rsid w:val="00093373"/>
    <w:rsid w:val="00093392"/>
    <w:rsid w:val="00094687"/>
    <w:rsid w:val="00094721"/>
    <w:rsid w:val="00094823"/>
    <w:rsid w:val="00094E38"/>
    <w:rsid w:val="000950A3"/>
    <w:rsid w:val="00095248"/>
    <w:rsid w:val="00095F2C"/>
    <w:rsid w:val="0009618F"/>
    <w:rsid w:val="0009684B"/>
    <w:rsid w:val="00096E14"/>
    <w:rsid w:val="000970F7"/>
    <w:rsid w:val="00097B88"/>
    <w:rsid w:val="00097D14"/>
    <w:rsid w:val="00097D72"/>
    <w:rsid w:val="00097E62"/>
    <w:rsid w:val="000A0138"/>
    <w:rsid w:val="000A0468"/>
    <w:rsid w:val="000A0B03"/>
    <w:rsid w:val="000A0B96"/>
    <w:rsid w:val="000A117E"/>
    <w:rsid w:val="000A1ADA"/>
    <w:rsid w:val="000A1E4E"/>
    <w:rsid w:val="000A2D1A"/>
    <w:rsid w:val="000A3003"/>
    <w:rsid w:val="000A3A75"/>
    <w:rsid w:val="000A3F53"/>
    <w:rsid w:val="000A4261"/>
    <w:rsid w:val="000A4366"/>
    <w:rsid w:val="000A446A"/>
    <w:rsid w:val="000A4DC1"/>
    <w:rsid w:val="000A541B"/>
    <w:rsid w:val="000A5710"/>
    <w:rsid w:val="000A5C42"/>
    <w:rsid w:val="000A610D"/>
    <w:rsid w:val="000A695D"/>
    <w:rsid w:val="000A6D4A"/>
    <w:rsid w:val="000A70AE"/>
    <w:rsid w:val="000A7971"/>
    <w:rsid w:val="000A7C7A"/>
    <w:rsid w:val="000A7F18"/>
    <w:rsid w:val="000B0027"/>
    <w:rsid w:val="000B077D"/>
    <w:rsid w:val="000B0E1B"/>
    <w:rsid w:val="000B0E71"/>
    <w:rsid w:val="000B1261"/>
    <w:rsid w:val="000B154A"/>
    <w:rsid w:val="000B19AF"/>
    <w:rsid w:val="000B1E14"/>
    <w:rsid w:val="000B1E4F"/>
    <w:rsid w:val="000B1F4E"/>
    <w:rsid w:val="000B280C"/>
    <w:rsid w:val="000B2D4A"/>
    <w:rsid w:val="000B31DF"/>
    <w:rsid w:val="000B3C47"/>
    <w:rsid w:val="000B4066"/>
    <w:rsid w:val="000B412E"/>
    <w:rsid w:val="000B4600"/>
    <w:rsid w:val="000B53CB"/>
    <w:rsid w:val="000B566D"/>
    <w:rsid w:val="000B649F"/>
    <w:rsid w:val="000B6964"/>
    <w:rsid w:val="000B6CE8"/>
    <w:rsid w:val="000B7128"/>
    <w:rsid w:val="000B720B"/>
    <w:rsid w:val="000B726C"/>
    <w:rsid w:val="000B73E1"/>
    <w:rsid w:val="000B75E9"/>
    <w:rsid w:val="000B787A"/>
    <w:rsid w:val="000B7BF4"/>
    <w:rsid w:val="000B7E79"/>
    <w:rsid w:val="000C0053"/>
    <w:rsid w:val="000C01B3"/>
    <w:rsid w:val="000C060A"/>
    <w:rsid w:val="000C0719"/>
    <w:rsid w:val="000C0BBE"/>
    <w:rsid w:val="000C0F1D"/>
    <w:rsid w:val="000C1B07"/>
    <w:rsid w:val="000C1EF6"/>
    <w:rsid w:val="000C2173"/>
    <w:rsid w:val="000C3236"/>
    <w:rsid w:val="000C357E"/>
    <w:rsid w:val="000C38D0"/>
    <w:rsid w:val="000C451E"/>
    <w:rsid w:val="000C4987"/>
    <w:rsid w:val="000C4B07"/>
    <w:rsid w:val="000C4DB3"/>
    <w:rsid w:val="000C52FE"/>
    <w:rsid w:val="000C538A"/>
    <w:rsid w:val="000C555E"/>
    <w:rsid w:val="000C590D"/>
    <w:rsid w:val="000C6043"/>
    <w:rsid w:val="000C605C"/>
    <w:rsid w:val="000C60EA"/>
    <w:rsid w:val="000C703F"/>
    <w:rsid w:val="000C77FA"/>
    <w:rsid w:val="000C787E"/>
    <w:rsid w:val="000D0301"/>
    <w:rsid w:val="000D0345"/>
    <w:rsid w:val="000D03FD"/>
    <w:rsid w:val="000D0815"/>
    <w:rsid w:val="000D0AA5"/>
    <w:rsid w:val="000D0CB2"/>
    <w:rsid w:val="000D14C2"/>
    <w:rsid w:val="000D1A0B"/>
    <w:rsid w:val="000D1A4C"/>
    <w:rsid w:val="000D21AC"/>
    <w:rsid w:val="000D28BE"/>
    <w:rsid w:val="000D2934"/>
    <w:rsid w:val="000D2E30"/>
    <w:rsid w:val="000D3172"/>
    <w:rsid w:val="000D328E"/>
    <w:rsid w:val="000D337A"/>
    <w:rsid w:val="000D3B65"/>
    <w:rsid w:val="000D3BF8"/>
    <w:rsid w:val="000D3EF9"/>
    <w:rsid w:val="000D406F"/>
    <w:rsid w:val="000D4071"/>
    <w:rsid w:val="000D40B0"/>
    <w:rsid w:val="000D417B"/>
    <w:rsid w:val="000D4349"/>
    <w:rsid w:val="000D46EF"/>
    <w:rsid w:val="000D48B0"/>
    <w:rsid w:val="000D49C4"/>
    <w:rsid w:val="000D4C71"/>
    <w:rsid w:val="000D6099"/>
    <w:rsid w:val="000D640E"/>
    <w:rsid w:val="000D682E"/>
    <w:rsid w:val="000D7299"/>
    <w:rsid w:val="000D73D5"/>
    <w:rsid w:val="000D752E"/>
    <w:rsid w:val="000D7AAF"/>
    <w:rsid w:val="000E0543"/>
    <w:rsid w:val="000E0791"/>
    <w:rsid w:val="000E0C49"/>
    <w:rsid w:val="000E103B"/>
    <w:rsid w:val="000E1122"/>
    <w:rsid w:val="000E1124"/>
    <w:rsid w:val="000E1133"/>
    <w:rsid w:val="000E11BB"/>
    <w:rsid w:val="000E13D2"/>
    <w:rsid w:val="000E1858"/>
    <w:rsid w:val="000E1CAD"/>
    <w:rsid w:val="000E2174"/>
    <w:rsid w:val="000E2647"/>
    <w:rsid w:val="000E2D72"/>
    <w:rsid w:val="000E2E29"/>
    <w:rsid w:val="000E2E8B"/>
    <w:rsid w:val="000E36E8"/>
    <w:rsid w:val="000E3D20"/>
    <w:rsid w:val="000E422E"/>
    <w:rsid w:val="000E4615"/>
    <w:rsid w:val="000E46CA"/>
    <w:rsid w:val="000E48DA"/>
    <w:rsid w:val="000E4B0A"/>
    <w:rsid w:val="000E4EC1"/>
    <w:rsid w:val="000E4F6D"/>
    <w:rsid w:val="000E5D60"/>
    <w:rsid w:val="000E647B"/>
    <w:rsid w:val="000E6B5F"/>
    <w:rsid w:val="000E71FD"/>
    <w:rsid w:val="000F0279"/>
    <w:rsid w:val="000F08B5"/>
    <w:rsid w:val="000F0B26"/>
    <w:rsid w:val="000F0C7E"/>
    <w:rsid w:val="000F0C87"/>
    <w:rsid w:val="000F0FC2"/>
    <w:rsid w:val="000F10D9"/>
    <w:rsid w:val="000F11C3"/>
    <w:rsid w:val="000F1AD4"/>
    <w:rsid w:val="000F201D"/>
    <w:rsid w:val="000F2B21"/>
    <w:rsid w:val="000F2CDE"/>
    <w:rsid w:val="000F300F"/>
    <w:rsid w:val="000F30D5"/>
    <w:rsid w:val="000F36DB"/>
    <w:rsid w:val="000F37CF"/>
    <w:rsid w:val="000F3C83"/>
    <w:rsid w:val="000F3D61"/>
    <w:rsid w:val="000F3DA7"/>
    <w:rsid w:val="000F47AB"/>
    <w:rsid w:val="000F480B"/>
    <w:rsid w:val="000F4BFA"/>
    <w:rsid w:val="000F4E5B"/>
    <w:rsid w:val="000F5D8A"/>
    <w:rsid w:val="000F5EB3"/>
    <w:rsid w:val="000F6E97"/>
    <w:rsid w:val="001004A7"/>
    <w:rsid w:val="001006D3"/>
    <w:rsid w:val="001010DB"/>
    <w:rsid w:val="00101400"/>
    <w:rsid w:val="00101A8D"/>
    <w:rsid w:val="00101C64"/>
    <w:rsid w:val="00101C9D"/>
    <w:rsid w:val="00101F83"/>
    <w:rsid w:val="00101FF2"/>
    <w:rsid w:val="00102175"/>
    <w:rsid w:val="00102479"/>
    <w:rsid w:val="001024A8"/>
    <w:rsid w:val="001027E7"/>
    <w:rsid w:val="001032AA"/>
    <w:rsid w:val="001035CC"/>
    <w:rsid w:val="00103D85"/>
    <w:rsid w:val="00103DA3"/>
    <w:rsid w:val="00103DF2"/>
    <w:rsid w:val="00103E56"/>
    <w:rsid w:val="00103E9C"/>
    <w:rsid w:val="00103EF3"/>
    <w:rsid w:val="0010425F"/>
    <w:rsid w:val="001044E3"/>
    <w:rsid w:val="00104BB0"/>
    <w:rsid w:val="00104CD9"/>
    <w:rsid w:val="00104E9C"/>
    <w:rsid w:val="00104F08"/>
    <w:rsid w:val="00105744"/>
    <w:rsid w:val="001059C6"/>
    <w:rsid w:val="00105DA7"/>
    <w:rsid w:val="00106103"/>
    <w:rsid w:val="001065AC"/>
    <w:rsid w:val="00106D19"/>
    <w:rsid w:val="00106DA5"/>
    <w:rsid w:val="001078E7"/>
    <w:rsid w:val="00107CD2"/>
    <w:rsid w:val="00107FDB"/>
    <w:rsid w:val="0011019E"/>
    <w:rsid w:val="0011087C"/>
    <w:rsid w:val="0011089C"/>
    <w:rsid w:val="00110C83"/>
    <w:rsid w:val="00110EB4"/>
    <w:rsid w:val="00110FD4"/>
    <w:rsid w:val="001111ED"/>
    <w:rsid w:val="00111EC3"/>
    <w:rsid w:val="001127F9"/>
    <w:rsid w:val="0011298F"/>
    <w:rsid w:val="00112C16"/>
    <w:rsid w:val="00113AA8"/>
    <w:rsid w:val="00114226"/>
    <w:rsid w:val="001143B5"/>
    <w:rsid w:val="0011485E"/>
    <w:rsid w:val="00114CEC"/>
    <w:rsid w:val="00114FF4"/>
    <w:rsid w:val="001151FD"/>
    <w:rsid w:val="001153B0"/>
    <w:rsid w:val="00115D99"/>
    <w:rsid w:val="00116353"/>
    <w:rsid w:val="001167C3"/>
    <w:rsid w:val="00117389"/>
    <w:rsid w:val="00117BAC"/>
    <w:rsid w:val="00120561"/>
    <w:rsid w:val="00120A4B"/>
    <w:rsid w:val="00120CBE"/>
    <w:rsid w:val="0012105E"/>
    <w:rsid w:val="00121355"/>
    <w:rsid w:val="00121599"/>
    <w:rsid w:val="00121FFA"/>
    <w:rsid w:val="001222AE"/>
    <w:rsid w:val="00122ABC"/>
    <w:rsid w:val="00122BB3"/>
    <w:rsid w:val="00122DB4"/>
    <w:rsid w:val="00122DF8"/>
    <w:rsid w:val="00122FDF"/>
    <w:rsid w:val="0012334B"/>
    <w:rsid w:val="00123A2A"/>
    <w:rsid w:val="00123A76"/>
    <w:rsid w:val="00123E78"/>
    <w:rsid w:val="001240CF"/>
    <w:rsid w:val="001242BA"/>
    <w:rsid w:val="0012450D"/>
    <w:rsid w:val="001245C5"/>
    <w:rsid w:val="00124D78"/>
    <w:rsid w:val="00125246"/>
    <w:rsid w:val="001253ED"/>
    <w:rsid w:val="00125609"/>
    <w:rsid w:val="001256EE"/>
    <w:rsid w:val="001257FA"/>
    <w:rsid w:val="00125A5A"/>
    <w:rsid w:val="00125C68"/>
    <w:rsid w:val="00126042"/>
    <w:rsid w:val="00126C9E"/>
    <w:rsid w:val="00126FFF"/>
    <w:rsid w:val="001275E2"/>
    <w:rsid w:val="00127668"/>
    <w:rsid w:val="00127EC1"/>
    <w:rsid w:val="00130533"/>
    <w:rsid w:val="00130EAF"/>
    <w:rsid w:val="001312A0"/>
    <w:rsid w:val="0013134F"/>
    <w:rsid w:val="001316A1"/>
    <w:rsid w:val="0013216B"/>
    <w:rsid w:val="001321DA"/>
    <w:rsid w:val="0013221F"/>
    <w:rsid w:val="00132D0B"/>
    <w:rsid w:val="00132E21"/>
    <w:rsid w:val="001332E2"/>
    <w:rsid w:val="00133854"/>
    <w:rsid w:val="00133ADA"/>
    <w:rsid w:val="00133F45"/>
    <w:rsid w:val="001341B5"/>
    <w:rsid w:val="00134850"/>
    <w:rsid w:val="001350D4"/>
    <w:rsid w:val="0013586F"/>
    <w:rsid w:val="00135ABC"/>
    <w:rsid w:val="001366CB"/>
    <w:rsid w:val="00136D08"/>
    <w:rsid w:val="00137BC9"/>
    <w:rsid w:val="00137D05"/>
    <w:rsid w:val="001411AD"/>
    <w:rsid w:val="00141415"/>
    <w:rsid w:val="00141622"/>
    <w:rsid w:val="00141B00"/>
    <w:rsid w:val="00141E6B"/>
    <w:rsid w:val="00141EB8"/>
    <w:rsid w:val="00142B6A"/>
    <w:rsid w:val="00142C00"/>
    <w:rsid w:val="00143CB4"/>
    <w:rsid w:val="00144101"/>
    <w:rsid w:val="00144161"/>
    <w:rsid w:val="00144C37"/>
    <w:rsid w:val="00144DF3"/>
    <w:rsid w:val="00145B51"/>
    <w:rsid w:val="00146868"/>
    <w:rsid w:val="00146A3A"/>
    <w:rsid w:val="00146AE5"/>
    <w:rsid w:val="00146E50"/>
    <w:rsid w:val="0014730B"/>
    <w:rsid w:val="001475B8"/>
    <w:rsid w:val="001478A3"/>
    <w:rsid w:val="0015008D"/>
    <w:rsid w:val="0015012C"/>
    <w:rsid w:val="00150453"/>
    <w:rsid w:val="001505D8"/>
    <w:rsid w:val="0015091F"/>
    <w:rsid w:val="00150AA1"/>
    <w:rsid w:val="00150D32"/>
    <w:rsid w:val="00150E3F"/>
    <w:rsid w:val="001510DE"/>
    <w:rsid w:val="001515FF"/>
    <w:rsid w:val="00151639"/>
    <w:rsid w:val="001516B6"/>
    <w:rsid w:val="001516BE"/>
    <w:rsid w:val="00151AE9"/>
    <w:rsid w:val="00151D4B"/>
    <w:rsid w:val="00151DC8"/>
    <w:rsid w:val="00151ECE"/>
    <w:rsid w:val="001525FB"/>
    <w:rsid w:val="0015265C"/>
    <w:rsid w:val="0015294C"/>
    <w:rsid w:val="0015338E"/>
    <w:rsid w:val="001536CB"/>
    <w:rsid w:val="001536FF"/>
    <w:rsid w:val="0015588B"/>
    <w:rsid w:val="00155D28"/>
    <w:rsid w:val="0015677D"/>
    <w:rsid w:val="00156E8B"/>
    <w:rsid w:val="001572BE"/>
    <w:rsid w:val="00157AC5"/>
    <w:rsid w:val="00157E17"/>
    <w:rsid w:val="00157E3B"/>
    <w:rsid w:val="0016026D"/>
    <w:rsid w:val="00160541"/>
    <w:rsid w:val="001605D4"/>
    <w:rsid w:val="00160C1F"/>
    <w:rsid w:val="00160C8B"/>
    <w:rsid w:val="00161038"/>
    <w:rsid w:val="0016176D"/>
    <w:rsid w:val="00161BD7"/>
    <w:rsid w:val="00161F0E"/>
    <w:rsid w:val="0016225F"/>
    <w:rsid w:val="001624F8"/>
    <w:rsid w:val="0016257C"/>
    <w:rsid w:val="00162F24"/>
    <w:rsid w:val="00163321"/>
    <w:rsid w:val="00163551"/>
    <w:rsid w:val="001638A6"/>
    <w:rsid w:val="00163B86"/>
    <w:rsid w:val="00163E2A"/>
    <w:rsid w:val="0016425F"/>
    <w:rsid w:val="00164485"/>
    <w:rsid w:val="001646BA"/>
    <w:rsid w:val="0016494B"/>
    <w:rsid w:val="00164ADC"/>
    <w:rsid w:val="00165196"/>
    <w:rsid w:val="0016595A"/>
    <w:rsid w:val="00165B42"/>
    <w:rsid w:val="00166626"/>
    <w:rsid w:val="00167520"/>
    <w:rsid w:val="00167624"/>
    <w:rsid w:val="00167B9E"/>
    <w:rsid w:val="00170392"/>
    <w:rsid w:val="001704D3"/>
    <w:rsid w:val="0017083C"/>
    <w:rsid w:val="001709FC"/>
    <w:rsid w:val="00170C2D"/>
    <w:rsid w:val="00170FD2"/>
    <w:rsid w:val="001713D1"/>
    <w:rsid w:val="0017166F"/>
    <w:rsid w:val="00171EA5"/>
    <w:rsid w:val="00171EDB"/>
    <w:rsid w:val="00172127"/>
    <w:rsid w:val="00172424"/>
    <w:rsid w:val="00172873"/>
    <w:rsid w:val="00172FBE"/>
    <w:rsid w:val="00173217"/>
    <w:rsid w:val="00173A65"/>
    <w:rsid w:val="00173C4C"/>
    <w:rsid w:val="0017490E"/>
    <w:rsid w:val="00174AF6"/>
    <w:rsid w:val="00174C26"/>
    <w:rsid w:val="00174D6E"/>
    <w:rsid w:val="00176229"/>
    <w:rsid w:val="0017661B"/>
    <w:rsid w:val="001771FA"/>
    <w:rsid w:val="001776A7"/>
    <w:rsid w:val="001776AE"/>
    <w:rsid w:val="00177737"/>
    <w:rsid w:val="001777C0"/>
    <w:rsid w:val="001777DF"/>
    <w:rsid w:val="00177839"/>
    <w:rsid w:val="001778ED"/>
    <w:rsid w:val="00177976"/>
    <w:rsid w:val="00177AF4"/>
    <w:rsid w:val="00177BB8"/>
    <w:rsid w:val="00180334"/>
    <w:rsid w:val="0018087D"/>
    <w:rsid w:val="00180898"/>
    <w:rsid w:val="00180A31"/>
    <w:rsid w:val="00180BE1"/>
    <w:rsid w:val="00181680"/>
    <w:rsid w:val="001816E9"/>
    <w:rsid w:val="001817F9"/>
    <w:rsid w:val="00181EFE"/>
    <w:rsid w:val="00182266"/>
    <w:rsid w:val="00182291"/>
    <w:rsid w:val="001822A1"/>
    <w:rsid w:val="00183B8D"/>
    <w:rsid w:val="00183E0C"/>
    <w:rsid w:val="00184597"/>
    <w:rsid w:val="001845C7"/>
    <w:rsid w:val="001846D4"/>
    <w:rsid w:val="00184888"/>
    <w:rsid w:val="00184CD0"/>
    <w:rsid w:val="00184F29"/>
    <w:rsid w:val="00184F93"/>
    <w:rsid w:val="0018508C"/>
    <w:rsid w:val="001850BC"/>
    <w:rsid w:val="0018538E"/>
    <w:rsid w:val="00185957"/>
    <w:rsid w:val="00185DA2"/>
    <w:rsid w:val="00185EE1"/>
    <w:rsid w:val="001862EE"/>
    <w:rsid w:val="0018643A"/>
    <w:rsid w:val="00186510"/>
    <w:rsid w:val="0018681E"/>
    <w:rsid w:val="00186C2C"/>
    <w:rsid w:val="00186E68"/>
    <w:rsid w:val="00187416"/>
    <w:rsid w:val="0018748E"/>
    <w:rsid w:val="001874E9"/>
    <w:rsid w:val="0018765A"/>
    <w:rsid w:val="00187734"/>
    <w:rsid w:val="00187DAC"/>
    <w:rsid w:val="00187E3C"/>
    <w:rsid w:val="00187FED"/>
    <w:rsid w:val="0019019C"/>
    <w:rsid w:val="001904DF"/>
    <w:rsid w:val="00190A4E"/>
    <w:rsid w:val="001914DB"/>
    <w:rsid w:val="0019155E"/>
    <w:rsid w:val="001927AC"/>
    <w:rsid w:val="00192BF3"/>
    <w:rsid w:val="00192C84"/>
    <w:rsid w:val="00192ECE"/>
    <w:rsid w:val="00193511"/>
    <w:rsid w:val="001939B7"/>
    <w:rsid w:val="00193B8C"/>
    <w:rsid w:val="00193E25"/>
    <w:rsid w:val="00193F38"/>
    <w:rsid w:val="001942DD"/>
    <w:rsid w:val="00194310"/>
    <w:rsid w:val="00195264"/>
    <w:rsid w:val="00195623"/>
    <w:rsid w:val="00195A79"/>
    <w:rsid w:val="00195E18"/>
    <w:rsid w:val="00195E2E"/>
    <w:rsid w:val="001960E6"/>
    <w:rsid w:val="00196530"/>
    <w:rsid w:val="00196AF1"/>
    <w:rsid w:val="0019790E"/>
    <w:rsid w:val="00197A43"/>
    <w:rsid w:val="00197AD6"/>
    <w:rsid w:val="00197C87"/>
    <w:rsid w:val="001A0000"/>
    <w:rsid w:val="001A022F"/>
    <w:rsid w:val="001A023C"/>
    <w:rsid w:val="001A0644"/>
    <w:rsid w:val="001A09F3"/>
    <w:rsid w:val="001A0AFA"/>
    <w:rsid w:val="001A0D4F"/>
    <w:rsid w:val="001A0ECD"/>
    <w:rsid w:val="001A0F44"/>
    <w:rsid w:val="001A1194"/>
    <w:rsid w:val="001A1763"/>
    <w:rsid w:val="001A1E09"/>
    <w:rsid w:val="001A1F64"/>
    <w:rsid w:val="001A2272"/>
    <w:rsid w:val="001A2511"/>
    <w:rsid w:val="001A2B0D"/>
    <w:rsid w:val="001A3177"/>
    <w:rsid w:val="001A33FD"/>
    <w:rsid w:val="001A3510"/>
    <w:rsid w:val="001A3B56"/>
    <w:rsid w:val="001A3CE4"/>
    <w:rsid w:val="001A3E3D"/>
    <w:rsid w:val="001A3E7D"/>
    <w:rsid w:val="001A3FEF"/>
    <w:rsid w:val="001A435C"/>
    <w:rsid w:val="001A44BD"/>
    <w:rsid w:val="001A45A5"/>
    <w:rsid w:val="001A4A0C"/>
    <w:rsid w:val="001A4AD4"/>
    <w:rsid w:val="001A4C82"/>
    <w:rsid w:val="001A4F05"/>
    <w:rsid w:val="001A504B"/>
    <w:rsid w:val="001A5B07"/>
    <w:rsid w:val="001A5B51"/>
    <w:rsid w:val="001A5C06"/>
    <w:rsid w:val="001A5FC0"/>
    <w:rsid w:val="001A76D3"/>
    <w:rsid w:val="001A7C53"/>
    <w:rsid w:val="001A7C5B"/>
    <w:rsid w:val="001B01B2"/>
    <w:rsid w:val="001B09AC"/>
    <w:rsid w:val="001B0F88"/>
    <w:rsid w:val="001B101D"/>
    <w:rsid w:val="001B1199"/>
    <w:rsid w:val="001B1342"/>
    <w:rsid w:val="001B1F95"/>
    <w:rsid w:val="001B228C"/>
    <w:rsid w:val="001B22F7"/>
    <w:rsid w:val="001B2360"/>
    <w:rsid w:val="001B2539"/>
    <w:rsid w:val="001B29B2"/>
    <w:rsid w:val="001B2F1F"/>
    <w:rsid w:val="001B3435"/>
    <w:rsid w:val="001B3601"/>
    <w:rsid w:val="001B3725"/>
    <w:rsid w:val="001B3892"/>
    <w:rsid w:val="001B3AFE"/>
    <w:rsid w:val="001B4C06"/>
    <w:rsid w:val="001B5097"/>
    <w:rsid w:val="001B5AED"/>
    <w:rsid w:val="001B64E3"/>
    <w:rsid w:val="001B6708"/>
    <w:rsid w:val="001B70B2"/>
    <w:rsid w:val="001B7528"/>
    <w:rsid w:val="001C0437"/>
    <w:rsid w:val="001C0485"/>
    <w:rsid w:val="001C0638"/>
    <w:rsid w:val="001C098A"/>
    <w:rsid w:val="001C0AF5"/>
    <w:rsid w:val="001C0B1E"/>
    <w:rsid w:val="001C0F9C"/>
    <w:rsid w:val="001C102D"/>
    <w:rsid w:val="001C1705"/>
    <w:rsid w:val="001C1C4F"/>
    <w:rsid w:val="001C1DFE"/>
    <w:rsid w:val="001C2BCC"/>
    <w:rsid w:val="001C2C29"/>
    <w:rsid w:val="001C2D7A"/>
    <w:rsid w:val="001C2EE6"/>
    <w:rsid w:val="001C2F06"/>
    <w:rsid w:val="001C39B5"/>
    <w:rsid w:val="001C39BB"/>
    <w:rsid w:val="001C3E3C"/>
    <w:rsid w:val="001C46A9"/>
    <w:rsid w:val="001C4A87"/>
    <w:rsid w:val="001C5378"/>
    <w:rsid w:val="001C547A"/>
    <w:rsid w:val="001C5ADA"/>
    <w:rsid w:val="001C6018"/>
    <w:rsid w:val="001C65DC"/>
    <w:rsid w:val="001C6732"/>
    <w:rsid w:val="001C6A13"/>
    <w:rsid w:val="001C6A29"/>
    <w:rsid w:val="001C6F31"/>
    <w:rsid w:val="001C7326"/>
    <w:rsid w:val="001C7FD3"/>
    <w:rsid w:val="001D0D0E"/>
    <w:rsid w:val="001D11A5"/>
    <w:rsid w:val="001D1488"/>
    <w:rsid w:val="001D14C4"/>
    <w:rsid w:val="001D1744"/>
    <w:rsid w:val="001D17D1"/>
    <w:rsid w:val="001D1972"/>
    <w:rsid w:val="001D2275"/>
    <w:rsid w:val="001D2299"/>
    <w:rsid w:val="001D27BA"/>
    <w:rsid w:val="001D3148"/>
    <w:rsid w:val="001D4072"/>
    <w:rsid w:val="001D420E"/>
    <w:rsid w:val="001D45BD"/>
    <w:rsid w:val="001D4CBC"/>
    <w:rsid w:val="001D4F6C"/>
    <w:rsid w:val="001D5296"/>
    <w:rsid w:val="001D52B2"/>
    <w:rsid w:val="001D5607"/>
    <w:rsid w:val="001D65ED"/>
    <w:rsid w:val="001D677D"/>
    <w:rsid w:val="001D69F0"/>
    <w:rsid w:val="001D7017"/>
    <w:rsid w:val="001D71C5"/>
    <w:rsid w:val="001D72CD"/>
    <w:rsid w:val="001D7452"/>
    <w:rsid w:val="001D7B7D"/>
    <w:rsid w:val="001E00D4"/>
    <w:rsid w:val="001E02E8"/>
    <w:rsid w:val="001E0318"/>
    <w:rsid w:val="001E0661"/>
    <w:rsid w:val="001E0687"/>
    <w:rsid w:val="001E074C"/>
    <w:rsid w:val="001E0980"/>
    <w:rsid w:val="001E0A84"/>
    <w:rsid w:val="001E13F6"/>
    <w:rsid w:val="001E146A"/>
    <w:rsid w:val="001E19A2"/>
    <w:rsid w:val="001E2C3D"/>
    <w:rsid w:val="001E2D03"/>
    <w:rsid w:val="001E2E9D"/>
    <w:rsid w:val="001E316C"/>
    <w:rsid w:val="001E33F1"/>
    <w:rsid w:val="001E38CD"/>
    <w:rsid w:val="001E4364"/>
    <w:rsid w:val="001E44A4"/>
    <w:rsid w:val="001E458F"/>
    <w:rsid w:val="001E4C6B"/>
    <w:rsid w:val="001E5396"/>
    <w:rsid w:val="001E53FE"/>
    <w:rsid w:val="001E5D90"/>
    <w:rsid w:val="001E663F"/>
    <w:rsid w:val="001E6A50"/>
    <w:rsid w:val="001E6BC0"/>
    <w:rsid w:val="001E6C2D"/>
    <w:rsid w:val="001E6D8D"/>
    <w:rsid w:val="001E7557"/>
    <w:rsid w:val="001E77A0"/>
    <w:rsid w:val="001E7ABC"/>
    <w:rsid w:val="001F0664"/>
    <w:rsid w:val="001F1154"/>
    <w:rsid w:val="001F1200"/>
    <w:rsid w:val="001F19A0"/>
    <w:rsid w:val="001F1D61"/>
    <w:rsid w:val="001F20A5"/>
    <w:rsid w:val="001F26CB"/>
    <w:rsid w:val="001F28FF"/>
    <w:rsid w:val="001F2949"/>
    <w:rsid w:val="001F3044"/>
    <w:rsid w:val="001F31AD"/>
    <w:rsid w:val="001F3596"/>
    <w:rsid w:val="001F3BDC"/>
    <w:rsid w:val="001F3F8C"/>
    <w:rsid w:val="001F40C3"/>
    <w:rsid w:val="001F41F0"/>
    <w:rsid w:val="001F4270"/>
    <w:rsid w:val="001F56F0"/>
    <w:rsid w:val="001F59B6"/>
    <w:rsid w:val="001F5A82"/>
    <w:rsid w:val="001F5B08"/>
    <w:rsid w:val="001F5E70"/>
    <w:rsid w:val="001F626C"/>
    <w:rsid w:val="001F6521"/>
    <w:rsid w:val="001F65BE"/>
    <w:rsid w:val="001F6925"/>
    <w:rsid w:val="001F70E1"/>
    <w:rsid w:val="001F7176"/>
    <w:rsid w:val="001F7300"/>
    <w:rsid w:val="001F769A"/>
    <w:rsid w:val="001F7828"/>
    <w:rsid w:val="001F7A21"/>
    <w:rsid w:val="002001A9"/>
    <w:rsid w:val="002001B6"/>
    <w:rsid w:val="002002C4"/>
    <w:rsid w:val="00200F0F"/>
    <w:rsid w:val="002011A2"/>
    <w:rsid w:val="002016FE"/>
    <w:rsid w:val="002020BB"/>
    <w:rsid w:val="00202A79"/>
    <w:rsid w:val="00202BA9"/>
    <w:rsid w:val="00203F2A"/>
    <w:rsid w:val="0020417C"/>
    <w:rsid w:val="00204B0E"/>
    <w:rsid w:val="00204E92"/>
    <w:rsid w:val="00204ED0"/>
    <w:rsid w:val="00205080"/>
    <w:rsid w:val="0020514F"/>
    <w:rsid w:val="00205332"/>
    <w:rsid w:val="00205463"/>
    <w:rsid w:val="00205CF0"/>
    <w:rsid w:val="00205F48"/>
    <w:rsid w:val="00206C99"/>
    <w:rsid w:val="00206D47"/>
    <w:rsid w:val="002071A3"/>
    <w:rsid w:val="0020724A"/>
    <w:rsid w:val="0020763A"/>
    <w:rsid w:val="00207787"/>
    <w:rsid w:val="002077C4"/>
    <w:rsid w:val="00207AF6"/>
    <w:rsid w:val="00207C51"/>
    <w:rsid w:val="00207E92"/>
    <w:rsid w:val="0021043E"/>
    <w:rsid w:val="0021066E"/>
    <w:rsid w:val="00210C5D"/>
    <w:rsid w:val="00210E55"/>
    <w:rsid w:val="00211077"/>
    <w:rsid w:val="00211241"/>
    <w:rsid w:val="00212817"/>
    <w:rsid w:val="0021301C"/>
    <w:rsid w:val="00213669"/>
    <w:rsid w:val="0021367D"/>
    <w:rsid w:val="0021394A"/>
    <w:rsid w:val="00214409"/>
    <w:rsid w:val="00214869"/>
    <w:rsid w:val="00214D1B"/>
    <w:rsid w:val="00214D30"/>
    <w:rsid w:val="00215BC0"/>
    <w:rsid w:val="00216A1A"/>
    <w:rsid w:val="00216CF6"/>
    <w:rsid w:val="00217663"/>
    <w:rsid w:val="00217FC0"/>
    <w:rsid w:val="0022027D"/>
    <w:rsid w:val="002208FE"/>
    <w:rsid w:val="00220A0A"/>
    <w:rsid w:val="00221034"/>
    <w:rsid w:val="00221314"/>
    <w:rsid w:val="002218AA"/>
    <w:rsid w:val="002219E7"/>
    <w:rsid w:val="00221B6A"/>
    <w:rsid w:val="002220BA"/>
    <w:rsid w:val="0022251D"/>
    <w:rsid w:val="00222F31"/>
    <w:rsid w:val="002230B3"/>
    <w:rsid w:val="002232A1"/>
    <w:rsid w:val="00223EA8"/>
    <w:rsid w:val="00223FFB"/>
    <w:rsid w:val="0022405B"/>
    <w:rsid w:val="002240E6"/>
    <w:rsid w:val="0022488D"/>
    <w:rsid w:val="00224C44"/>
    <w:rsid w:val="0022521A"/>
    <w:rsid w:val="00225393"/>
    <w:rsid w:val="00225A8B"/>
    <w:rsid w:val="00225ADC"/>
    <w:rsid w:val="00225C4F"/>
    <w:rsid w:val="00225DD8"/>
    <w:rsid w:val="00226011"/>
    <w:rsid w:val="00226B7B"/>
    <w:rsid w:val="0022732B"/>
    <w:rsid w:val="00227896"/>
    <w:rsid w:val="00227D38"/>
    <w:rsid w:val="00227F8E"/>
    <w:rsid w:val="00230DC3"/>
    <w:rsid w:val="0023169A"/>
    <w:rsid w:val="00231B91"/>
    <w:rsid w:val="00231D1C"/>
    <w:rsid w:val="002320DF"/>
    <w:rsid w:val="0023225F"/>
    <w:rsid w:val="002328CB"/>
    <w:rsid w:val="00232E62"/>
    <w:rsid w:val="0023319E"/>
    <w:rsid w:val="0023320E"/>
    <w:rsid w:val="00233349"/>
    <w:rsid w:val="00233776"/>
    <w:rsid w:val="00233B0B"/>
    <w:rsid w:val="00233E00"/>
    <w:rsid w:val="00233FC9"/>
    <w:rsid w:val="00234012"/>
    <w:rsid w:val="00234516"/>
    <w:rsid w:val="00234A83"/>
    <w:rsid w:val="002354B1"/>
    <w:rsid w:val="00235698"/>
    <w:rsid w:val="00235D5A"/>
    <w:rsid w:val="002363D3"/>
    <w:rsid w:val="00236476"/>
    <w:rsid w:val="00236A8B"/>
    <w:rsid w:val="00236BA6"/>
    <w:rsid w:val="0023700E"/>
    <w:rsid w:val="002377CD"/>
    <w:rsid w:val="00237A70"/>
    <w:rsid w:val="00237EFD"/>
    <w:rsid w:val="0024016A"/>
    <w:rsid w:val="002401FD"/>
    <w:rsid w:val="0024097B"/>
    <w:rsid w:val="00240ED2"/>
    <w:rsid w:val="00241557"/>
    <w:rsid w:val="002415B7"/>
    <w:rsid w:val="00241CB2"/>
    <w:rsid w:val="00241EF6"/>
    <w:rsid w:val="00242301"/>
    <w:rsid w:val="002423A8"/>
    <w:rsid w:val="00242AA0"/>
    <w:rsid w:val="00242DC4"/>
    <w:rsid w:val="00242EBC"/>
    <w:rsid w:val="00243503"/>
    <w:rsid w:val="00244082"/>
    <w:rsid w:val="002444C4"/>
    <w:rsid w:val="00244E03"/>
    <w:rsid w:val="0024566F"/>
    <w:rsid w:val="002456F1"/>
    <w:rsid w:val="00245B2E"/>
    <w:rsid w:val="00245CE1"/>
    <w:rsid w:val="00245F4D"/>
    <w:rsid w:val="00245FC1"/>
    <w:rsid w:val="00246319"/>
    <w:rsid w:val="00246743"/>
    <w:rsid w:val="00246C56"/>
    <w:rsid w:val="0024777B"/>
    <w:rsid w:val="0024784A"/>
    <w:rsid w:val="00247B61"/>
    <w:rsid w:val="00247F6F"/>
    <w:rsid w:val="002501AE"/>
    <w:rsid w:val="00250249"/>
    <w:rsid w:val="002504F8"/>
    <w:rsid w:val="00250713"/>
    <w:rsid w:val="00250A3C"/>
    <w:rsid w:val="00250C5B"/>
    <w:rsid w:val="002510EC"/>
    <w:rsid w:val="0025111F"/>
    <w:rsid w:val="00251A18"/>
    <w:rsid w:val="00251CB7"/>
    <w:rsid w:val="00251D47"/>
    <w:rsid w:val="00251D60"/>
    <w:rsid w:val="00252356"/>
    <w:rsid w:val="00252B35"/>
    <w:rsid w:val="00253055"/>
    <w:rsid w:val="002538BB"/>
    <w:rsid w:val="002538EC"/>
    <w:rsid w:val="00253A75"/>
    <w:rsid w:val="00253C8D"/>
    <w:rsid w:val="00253FE5"/>
    <w:rsid w:val="0025488B"/>
    <w:rsid w:val="00254A48"/>
    <w:rsid w:val="00254B93"/>
    <w:rsid w:val="00255055"/>
    <w:rsid w:val="002551A2"/>
    <w:rsid w:val="00256610"/>
    <w:rsid w:val="00256638"/>
    <w:rsid w:val="00256814"/>
    <w:rsid w:val="00256EF6"/>
    <w:rsid w:val="002577D9"/>
    <w:rsid w:val="00257B05"/>
    <w:rsid w:val="00257D4A"/>
    <w:rsid w:val="00257EEB"/>
    <w:rsid w:val="00257F5A"/>
    <w:rsid w:val="0026003D"/>
    <w:rsid w:val="002601AF"/>
    <w:rsid w:val="0026021E"/>
    <w:rsid w:val="00260288"/>
    <w:rsid w:val="00260603"/>
    <w:rsid w:val="0026091C"/>
    <w:rsid w:val="002609CB"/>
    <w:rsid w:val="00260A50"/>
    <w:rsid w:val="00260AA7"/>
    <w:rsid w:val="00260B17"/>
    <w:rsid w:val="00261100"/>
    <w:rsid w:val="0026149B"/>
    <w:rsid w:val="0026186F"/>
    <w:rsid w:val="00261AB2"/>
    <w:rsid w:val="00261C4C"/>
    <w:rsid w:val="00261CCC"/>
    <w:rsid w:val="00262374"/>
    <w:rsid w:val="00262A7B"/>
    <w:rsid w:val="002636A0"/>
    <w:rsid w:val="00263810"/>
    <w:rsid w:val="00263822"/>
    <w:rsid w:val="00263DBE"/>
    <w:rsid w:val="002642B0"/>
    <w:rsid w:val="00264624"/>
    <w:rsid w:val="00264659"/>
    <w:rsid w:val="00264825"/>
    <w:rsid w:val="0026547E"/>
    <w:rsid w:val="002656A3"/>
    <w:rsid w:val="002659D5"/>
    <w:rsid w:val="00265CC9"/>
    <w:rsid w:val="0026612F"/>
    <w:rsid w:val="002667A3"/>
    <w:rsid w:val="00267276"/>
    <w:rsid w:val="00267F9B"/>
    <w:rsid w:val="00270393"/>
    <w:rsid w:val="002703C7"/>
    <w:rsid w:val="002708C4"/>
    <w:rsid w:val="002709C8"/>
    <w:rsid w:val="002709CD"/>
    <w:rsid w:val="00270A9C"/>
    <w:rsid w:val="002710AF"/>
    <w:rsid w:val="00271180"/>
    <w:rsid w:val="002713EE"/>
    <w:rsid w:val="002715BD"/>
    <w:rsid w:val="002721CE"/>
    <w:rsid w:val="002724BB"/>
    <w:rsid w:val="002729F2"/>
    <w:rsid w:val="00272AC2"/>
    <w:rsid w:val="00272F72"/>
    <w:rsid w:val="00273827"/>
    <w:rsid w:val="0027386A"/>
    <w:rsid w:val="00273BA1"/>
    <w:rsid w:val="00273E00"/>
    <w:rsid w:val="00273E35"/>
    <w:rsid w:val="0027439A"/>
    <w:rsid w:val="002747A5"/>
    <w:rsid w:val="00274CB6"/>
    <w:rsid w:val="00274D08"/>
    <w:rsid w:val="00274E16"/>
    <w:rsid w:val="0027535D"/>
    <w:rsid w:val="00275393"/>
    <w:rsid w:val="002754F5"/>
    <w:rsid w:val="0027554C"/>
    <w:rsid w:val="002766CD"/>
    <w:rsid w:val="00276A0B"/>
    <w:rsid w:val="00277615"/>
    <w:rsid w:val="0027798A"/>
    <w:rsid w:val="0027798C"/>
    <w:rsid w:val="002801D7"/>
    <w:rsid w:val="00280252"/>
    <w:rsid w:val="00280630"/>
    <w:rsid w:val="00281740"/>
    <w:rsid w:val="00281990"/>
    <w:rsid w:val="002821DC"/>
    <w:rsid w:val="002821F0"/>
    <w:rsid w:val="00282246"/>
    <w:rsid w:val="00282AA8"/>
    <w:rsid w:val="00283174"/>
    <w:rsid w:val="00283A2A"/>
    <w:rsid w:val="00283EB9"/>
    <w:rsid w:val="00283F5C"/>
    <w:rsid w:val="0028434F"/>
    <w:rsid w:val="002843FD"/>
    <w:rsid w:val="00284A65"/>
    <w:rsid w:val="00284A87"/>
    <w:rsid w:val="00285100"/>
    <w:rsid w:val="002851C6"/>
    <w:rsid w:val="00285316"/>
    <w:rsid w:val="00285A8E"/>
    <w:rsid w:val="00285B4A"/>
    <w:rsid w:val="00285BC1"/>
    <w:rsid w:val="00285C96"/>
    <w:rsid w:val="00286285"/>
    <w:rsid w:val="00286346"/>
    <w:rsid w:val="002866F9"/>
    <w:rsid w:val="0028684E"/>
    <w:rsid w:val="00287DD5"/>
    <w:rsid w:val="00290343"/>
    <w:rsid w:val="002903C2"/>
    <w:rsid w:val="00290A6C"/>
    <w:rsid w:val="00291917"/>
    <w:rsid w:val="00291A58"/>
    <w:rsid w:val="00291BAF"/>
    <w:rsid w:val="00291D49"/>
    <w:rsid w:val="00291D84"/>
    <w:rsid w:val="002923E8"/>
    <w:rsid w:val="002926B3"/>
    <w:rsid w:val="00292890"/>
    <w:rsid w:val="00292B61"/>
    <w:rsid w:val="00292D71"/>
    <w:rsid w:val="00292E85"/>
    <w:rsid w:val="002930AD"/>
    <w:rsid w:val="0029344D"/>
    <w:rsid w:val="00293579"/>
    <w:rsid w:val="002935E7"/>
    <w:rsid w:val="00293855"/>
    <w:rsid w:val="00293A56"/>
    <w:rsid w:val="00293BC1"/>
    <w:rsid w:val="002940DF"/>
    <w:rsid w:val="00294259"/>
    <w:rsid w:val="00294C67"/>
    <w:rsid w:val="00294C8E"/>
    <w:rsid w:val="00295BCE"/>
    <w:rsid w:val="00295C03"/>
    <w:rsid w:val="00295F4F"/>
    <w:rsid w:val="00296482"/>
    <w:rsid w:val="00296653"/>
    <w:rsid w:val="0029693B"/>
    <w:rsid w:val="00296FB1"/>
    <w:rsid w:val="0029725A"/>
    <w:rsid w:val="00297422"/>
    <w:rsid w:val="0029743B"/>
    <w:rsid w:val="00297C50"/>
    <w:rsid w:val="00297EB7"/>
    <w:rsid w:val="002A0140"/>
    <w:rsid w:val="002A1203"/>
    <w:rsid w:val="002A1A6C"/>
    <w:rsid w:val="002A20B2"/>
    <w:rsid w:val="002A2377"/>
    <w:rsid w:val="002A24B3"/>
    <w:rsid w:val="002A2594"/>
    <w:rsid w:val="002A2834"/>
    <w:rsid w:val="002A2D87"/>
    <w:rsid w:val="002A3DB6"/>
    <w:rsid w:val="002A3E0A"/>
    <w:rsid w:val="002A3F92"/>
    <w:rsid w:val="002A4392"/>
    <w:rsid w:val="002A45D0"/>
    <w:rsid w:val="002A4FD1"/>
    <w:rsid w:val="002A5572"/>
    <w:rsid w:val="002A6147"/>
    <w:rsid w:val="002A6A8C"/>
    <w:rsid w:val="002A6F2C"/>
    <w:rsid w:val="002A7062"/>
    <w:rsid w:val="002A70AB"/>
    <w:rsid w:val="002A7126"/>
    <w:rsid w:val="002A7130"/>
    <w:rsid w:val="002A721B"/>
    <w:rsid w:val="002A7856"/>
    <w:rsid w:val="002A7C37"/>
    <w:rsid w:val="002B03B9"/>
    <w:rsid w:val="002B08FB"/>
    <w:rsid w:val="002B0B90"/>
    <w:rsid w:val="002B0D4B"/>
    <w:rsid w:val="002B0E28"/>
    <w:rsid w:val="002B11BD"/>
    <w:rsid w:val="002B126C"/>
    <w:rsid w:val="002B12B0"/>
    <w:rsid w:val="002B1589"/>
    <w:rsid w:val="002B1597"/>
    <w:rsid w:val="002B17C1"/>
    <w:rsid w:val="002B19BE"/>
    <w:rsid w:val="002B1B0E"/>
    <w:rsid w:val="002B1EBB"/>
    <w:rsid w:val="002B22E0"/>
    <w:rsid w:val="002B250D"/>
    <w:rsid w:val="002B2588"/>
    <w:rsid w:val="002B29BF"/>
    <w:rsid w:val="002B29F4"/>
    <w:rsid w:val="002B2B5F"/>
    <w:rsid w:val="002B2C67"/>
    <w:rsid w:val="002B3183"/>
    <w:rsid w:val="002B3285"/>
    <w:rsid w:val="002B378E"/>
    <w:rsid w:val="002B3DEC"/>
    <w:rsid w:val="002B412E"/>
    <w:rsid w:val="002B4170"/>
    <w:rsid w:val="002B44D2"/>
    <w:rsid w:val="002B4B28"/>
    <w:rsid w:val="002B4D69"/>
    <w:rsid w:val="002B5922"/>
    <w:rsid w:val="002B5C24"/>
    <w:rsid w:val="002B5C32"/>
    <w:rsid w:val="002B5EB6"/>
    <w:rsid w:val="002B5F50"/>
    <w:rsid w:val="002B660F"/>
    <w:rsid w:val="002B6765"/>
    <w:rsid w:val="002B6F12"/>
    <w:rsid w:val="002B7090"/>
    <w:rsid w:val="002B7148"/>
    <w:rsid w:val="002B716D"/>
    <w:rsid w:val="002B747B"/>
    <w:rsid w:val="002B77B3"/>
    <w:rsid w:val="002B7F28"/>
    <w:rsid w:val="002C0322"/>
    <w:rsid w:val="002C060E"/>
    <w:rsid w:val="002C0981"/>
    <w:rsid w:val="002C09B0"/>
    <w:rsid w:val="002C11B5"/>
    <w:rsid w:val="002C18FB"/>
    <w:rsid w:val="002C19FE"/>
    <w:rsid w:val="002C228C"/>
    <w:rsid w:val="002C25B2"/>
    <w:rsid w:val="002C2F54"/>
    <w:rsid w:val="002C32C6"/>
    <w:rsid w:val="002C3DB8"/>
    <w:rsid w:val="002C4008"/>
    <w:rsid w:val="002C43C0"/>
    <w:rsid w:val="002C4419"/>
    <w:rsid w:val="002C4466"/>
    <w:rsid w:val="002C559E"/>
    <w:rsid w:val="002C5862"/>
    <w:rsid w:val="002C5BDE"/>
    <w:rsid w:val="002C5EF1"/>
    <w:rsid w:val="002C6134"/>
    <w:rsid w:val="002C63B1"/>
    <w:rsid w:val="002C6457"/>
    <w:rsid w:val="002C6750"/>
    <w:rsid w:val="002C68BA"/>
    <w:rsid w:val="002C6B2B"/>
    <w:rsid w:val="002C6D21"/>
    <w:rsid w:val="002C6D6A"/>
    <w:rsid w:val="002C702D"/>
    <w:rsid w:val="002C78BE"/>
    <w:rsid w:val="002C7980"/>
    <w:rsid w:val="002D021C"/>
    <w:rsid w:val="002D044F"/>
    <w:rsid w:val="002D06EE"/>
    <w:rsid w:val="002D1587"/>
    <w:rsid w:val="002D17A0"/>
    <w:rsid w:val="002D1A22"/>
    <w:rsid w:val="002D1C04"/>
    <w:rsid w:val="002D236C"/>
    <w:rsid w:val="002D260C"/>
    <w:rsid w:val="002D262D"/>
    <w:rsid w:val="002D2774"/>
    <w:rsid w:val="002D341A"/>
    <w:rsid w:val="002D3664"/>
    <w:rsid w:val="002D3B2C"/>
    <w:rsid w:val="002D4E1D"/>
    <w:rsid w:val="002D58CB"/>
    <w:rsid w:val="002D5D51"/>
    <w:rsid w:val="002D6AB1"/>
    <w:rsid w:val="002D6E58"/>
    <w:rsid w:val="002D73BF"/>
    <w:rsid w:val="002D76B3"/>
    <w:rsid w:val="002D79BD"/>
    <w:rsid w:val="002D7EAC"/>
    <w:rsid w:val="002E0152"/>
    <w:rsid w:val="002E0351"/>
    <w:rsid w:val="002E0951"/>
    <w:rsid w:val="002E0CE2"/>
    <w:rsid w:val="002E0D20"/>
    <w:rsid w:val="002E14D7"/>
    <w:rsid w:val="002E1DF5"/>
    <w:rsid w:val="002E1EF7"/>
    <w:rsid w:val="002E2326"/>
    <w:rsid w:val="002E26C0"/>
    <w:rsid w:val="002E2713"/>
    <w:rsid w:val="002E2AEB"/>
    <w:rsid w:val="002E2B92"/>
    <w:rsid w:val="002E2E42"/>
    <w:rsid w:val="002E2FB5"/>
    <w:rsid w:val="002E30D7"/>
    <w:rsid w:val="002E316E"/>
    <w:rsid w:val="002E330D"/>
    <w:rsid w:val="002E335B"/>
    <w:rsid w:val="002E3AFD"/>
    <w:rsid w:val="002E422B"/>
    <w:rsid w:val="002E447C"/>
    <w:rsid w:val="002E472F"/>
    <w:rsid w:val="002E476E"/>
    <w:rsid w:val="002E47AA"/>
    <w:rsid w:val="002E4C15"/>
    <w:rsid w:val="002E51A5"/>
    <w:rsid w:val="002E54CF"/>
    <w:rsid w:val="002E55D3"/>
    <w:rsid w:val="002E59F8"/>
    <w:rsid w:val="002E62A7"/>
    <w:rsid w:val="002E6779"/>
    <w:rsid w:val="002E6846"/>
    <w:rsid w:val="002E68AB"/>
    <w:rsid w:val="002E69CE"/>
    <w:rsid w:val="002E6B92"/>
    <w:rsid w:val="002E6FA7"/>
    <w:rsid w:val="002E7A3A"/>
    <w:rsid w:val="002E7CC0"/>
    <w:rsid w:val="002E7F6B"/>
    <w:rsid w:val="002F06C8"/>
    <w:rsid w:val="002F0E57"/>
    <w:rsid w:val="002F0FD7"/>
    <w:rsid w:val="002F10BF"/>
    <w:rsid w:val="002F1115"/>
    <w:rsid w:val="002F1755"/>
    <w:rsid w:val="002F176B"/>
    <w:rsid w:val="002F1B64"/>
    <w:rsid w:val="002F1DDD"/>
    <w:rsid w:val="002F1F11"/>
    <w:rsid w:val="002F1FB2"/>
    <w:rsid w:val="002F207F"/>
    <w:rsid w:val="002F209E"/>
    <w:rsid w:val="002F2145"/>
    <w:rsid w:val="002F24E0"/>
    <w:rsid w:val="002F2985"/>
    <w:rsid w:val="002F29ED"/>
    <w:rsid w:val="002F2B7C"/>
    <w:rsid w:val="002F30B5"/>
    <w:rsid w:val="002F354B"/>
    <w:rsid w:val="002F3821"/>
    <w:rsid w:val="002F3918"/>
    <w:rsid w:val="002F3B5E"/>
    <w:rsid w:val="002F3BEF"/>
    <w:rsid w:val="002F44F3"/>
    <w:rsid w:val="002F459A"/>
    <w:rsid w:val="002F4E6F"/>
    <w:rsid w:val="002F50B4"/>
    <w:rsid w:val="002F59CD"/>
    <w:rsid w:val="002F6BFD"/>
    <w:rsid w:val="002F6D33"/>
    <w:rsid w:val="002F6FDE"/>
    <w:rsid w:val="002F7189"/>
    <w:rsid w:val="002F7CDC"/>
    <w:rsid w:val="0030005B"/>
    <w:rsid w:val="0030014A"/>
    <w:rsid w:val="00300215"/>
    <w:rsid w:val="00300592"/>
    <w:rsid w:val="00300A80"/>
    <w:rsid w:val="00300C3C"/>
    <w:rsid w:val="00300CE3"/>
    <w:rsid w:val="00300D68"/>
    <w:rsid w:val="0030234D"/>
    <w:rsid w:val="00302919"/>
    <w:rsid w:val="0030292F"/>
    <w:rsid w:val="00302E9D"/>
    <w:rsid w:val="0030407B"/>
    <w:rsid w:val="00304249"/>
    <w:rsid w:val="00304519"/>
    <w:rsid w:val="00304DC2"/>
    <w:rsid w:val="00305279"/>
    <w:rsid w:val="0030528F"/>
    <w:rsid w:val="00305C7B"/>
    <w:rsid w:val="00306436"/>
    <w:rsid w:val="00306913"/>
    <w:rsid w:val="00306B6B"/>
    <w:rsid w:val="00306BFF"/>
    <w:rsid w:val="00306E8D"/>
    <w:rsid w:val="003075F6"/>
    <w:rsid w:val="00307CE6"/>
    <w:rsid w:val="00307E65"/>
    <w:rsid w:val="00307F26"/>
    <w:rsid w:val="00310525"/>
    <w:rsid w:val="00310542"/>
    <w:rsid w:val="0031070D"/>
    <w:rsid w:val="00310957"/>
    <w:rsid w:val="00310A25"/>
    <w:rsid w:val="00311039"/>
    <w:rsid w:val="003111BA"/>
    <w:rsid w:val="003111EB"/>
    <w:rsid w:val="0031156D"/>
    <w:rsid w:val="00311B37"/>
    <w:rsid w:val="00311E2C"/>
    <w:rsid w:val="00312923"/>
    <w:rsid w:val="003129EC"/>
    <w:rsid w:val="00312C3D"/>
    <w:rsid w:val="00312F02"/>
    <w:rsid w:val="00312F60"/>
    <w:rsid w:val="003131DB"/>
    <w:rsid w:val="00313799"/>
    <w:rsid w:val="003138F3"/>
    <w:rsid w:val="00313D78"/>
    <w:rsid w:val="00314534"/>
    <w:rsid w:val="0031480B"/>
    <w:rsid w:val="00314BE1"/>
    <w:rsid w:val="00314C56"/>
    <w:rsid w:val="0031539B"/>
    <w:rsid w:val="0031546C"/>
    <w:rsid w:val="00315515"/>
    <w:rsid w:val="003155BF"/>
    <w:rsid w:val="003155F2"/>
    <w:rsid w:val="003158CA"/>
    <w:rsid w:val="00315CA0"/>
    <w:rsid w:val="0031663E"/>
    <w:rsid w:val="00316A3F"/>
    <w:rsid w:val="00316E99"/>
    <w:rsid w:val="003179BB"/>
    <w:rsid w:val="00320410"/>
    <w:rsid w:val="0032050E"/>
    <w:rsid w:val="0032095D"/>
    <w:rsid w:val="00320D3E"/>
    <w:rsid w:val="00320EF4"/>
    <w:rsid w:val="00320FDB"/>
    <w:rsid w:val="00321926"/>
    <w:rsid w:val="00321B58"/>
    <w:rsid w:val="00321C25"/>
    <w:rsid w:val="00322011"/>
    <w:rsid w:val="003221AD"/>
    <w:rsid w:val="003221D9"/>
    <w:rsid w:val="0032224A"/>
    <w:rsid w:val="003226A9"/>
    <w:rsid w:val="00322B09"/>
    <w:rsid w:val="00322CF7"/>
    <w:rsid w:val="00323F83"/>
    <w:rsid w:val="00324007"/>
    <w:rsid w:val="003241EB"/>
    <w:rsid w:val="0032492C"/>
    <w:rsid w:val="003249C6"/>
    <w:rsid w:val="00324A8B"/>
    <w:rsid w:val="0032537D"/>
    <w:rsid w:val="003256CE"/>
    <w:rsid w:val="0032578E"/>
    <w:rsid w:val="00326938"/>
    <w:rsid w:val="0032694A"/>
    <w:rsid w:val="00326AA1"/>
    <w:rsid w:val="00326C1B"/>
    <w:rsid w:val="00326C73"/>
    <w:rsid w:val="00326C85"/>
    <w:rsid w:val="0032730B"/>
    <w:rsid w:val="00327691"/>
    <w:rsid w:val="0033087C"/>
    <w:rsid w:val="00331383"/>
    <w:rsid w:val="00331787"/>
    <w:rsid w:val="0033197C"/>
    <w:rsid w:val="00331A33"/>
    <w:rsid w:val="003324A9"/>
    <w:rsid w:val="00332751"/>
    <w:rsid w:val="00332CD2"/>
    <w:rsid w:val="00332D91"/>
    <w:rsid w:val="00333248"/>
    <w:rsid w:val="003337BD"/>
    <w:rsid w:val="00333955"/>
    <w:rsid w:val="00333BC8"/>
    <w:rsid w:val="00333BD7"/>
    <w:rsid w:val="00333D04"/>
    <w:rsid w:val="003344A4"/>
    <w:rsid w:val="00334F49"/>
    <w:rsid w:val="0033532C"/>
    <w:rsid w:val="00335354"/>
    <w:rsid w:val="003359B8"/>
    <w:rsid w:val="003359D0"/>
    <w:rsid w:val="00335F4A"/>
    <w:rsid w:val="003362C0"/>
    <w:rsid w:val="003364F2"/>
    <w:rsid w:val="00336615"/>
    <w:rsid w:val="0033674B"/>
    <w:rsid w:val="00336AFC"/>
    <w:rsid w:val="00336CA2"/>
    <w:rsid w:val="0033762F"/>
    <w:rsid w:val="00340283"/>
    <w:rsid w:val="003403A1"/>
    <w:rsid w:val="00340518"/>
    <w:rsid w:val="0034051E"/>
    <w:rsid w:val="00340839"/>
    <w:rsid w:val="00340B1C"/>
    <w:rsid w:val="00342791"/>
    <w:rsid w:val="003429A9"/>
    <w:rsid w:val="003438B2"/>
    <w:rsid w:val="00344009"/>
    <w:rsid w:val="003449C6"/>
    <w:rsid w:val="00344F1C"/>
    <w:rsid w:val="00345363"/>
    <w:rsid w:val="003456EB"/>
    <w:rsid w:val="0034570E"/>
    <w:rsid w:val="00345958"/>
    <w:rsid w:val="00345BEE"/>
    <w:rsid w:val="00345E6C"/>
    <w:rsid w:val="0034664B"/>
    <w:rsid w:val="0034669E"/>
    <w:rsid w:val="00346A8D"/>
    <w:rsid w:val="003472E8"/>
    <w:rsid w:val="003479B0"/>
    <w:rsid w:val="00347A84"/>
    <w:rsid w:val="003501B4"/>
    <w:rsid w:val="00350517"/>
    <w:rsid w:val="00351333"/>
    <w:rsid w:val="0035173F"/>
    <w:rsid w:val="003517C2"/>
    <w:rsid w:val="00351A1B"/>
    <w:rsid w:val="00351AB8"/>
    <w:rsid w:val="00353188"/>
    <w:rsid w:val="0035352F"/>
    <w:rsid w:val="00353D0C"/>
    <w:rsid w:val="0035402A"/>
    <w:rsid w:val="00354388"/>
    <w:rsid w:val="00354587"/>
    <w:rsid w:val="003549BD"/>
    <w:rsid w:val="00354E12"/>
    <w:rsid w:val="003552F9"/>
    <w:rsid w:val="0035547C"/>
    <w:rsid w:val="00355E88"/>
    <w:rsid w:val="00356578"/>
    <w:rsid w:val="00356932"/>
    <w:rsid w:val="00356B14"/>
    <w:rsid w:val="00356E56"/>
    <w:rsid w:val="003570CF"/>
    <w:rsid w:val="003570D2"/>
    <w:rsid w:val="00357172"/>
    <w:rsid w:val="00357BEB"/>
    <w:rsid w:val="00357FA0"/>
    <w:rsid w:val="00357FC2"/>
    <w:rsid w:val="003602F4"/>
    <w:rsid w:val="00360744"/>
    <w:rsid w:val="00360984"/>
    <w:rsid w:val="00360BA8"/>
    <w:rsid w:val="00360C78"/>
    <w:rsid w:val="00361627"/>
    <w:rsid w:val="003618AE"/>
    <w:rsid w:val="00361CEB"/>
    <w:rsid w:val="00362265"/>
    <w:rsid w:val="00362498"/>
    <w:rsid w:val="00362747"/>
    <w:rsid w:val="0036290D"/>
    <w:rsid w:val="00362998"/>
    <w:rsid w:val="00362E0A"/>
    <w:rsid w:val="00363350"/>
    <w:rsid w:val="0036355A"/>
    <w:rsid w:val="0036375E"/>
    <w:rsid w:val="00363B08"/>
    <w:rsid w:val="00363BE9"/>
    <w:rsid w:val="003642D7"/>
    <w:rsid w:val="00364605"/>
    <w:rsid w:val="00364D95"/>
    <w:rsid w:val="00364D9F"/>
    <w:rsid w:val="003651A3"/>
    <w:rsid w:val="0036540E"/>
    <w:rsid w:val="0036588C"/>
    <w:rsid w:val="00366376"/>
    <w:rsid w:val="003668D6"/>
    <w:rsid w:val="00366A15"/>
    <w:rsid w:val="00366ED5"/>
    <w:rsid w:val="00366F73"/>
    <w:rsid w:val="003671CA"/>
    <w:rsid w:val="003677B8"/>
    <w:rsid w:val="00367FBB"/>
    <w:rsid w:val="00370965"/>
    <w:rsid w:val="00370AF3"/>
    <w:rsid w:val="00370B96"/>
    <w:rsid w:val="00370BEB"/>
    <w:rsid w:val="00370C9B"/>
    <w:rsid w:val="00370FEF"/>
    <w:rsid w:val="003710CA"/>
    <w:rsid w:val="00371267"/>
    <w:rsid w:val="0037135F"/>
    <w:rsid w:val="003714DD"/>
    <w:rsid w:val="0037182A"/>
    <w:rsid w:val="00371A8C"/>
    <w:rsid w:val="00371D16"/>
    <w:rsid w:val="003721F9"/>
    <w:rsid w:val="0037282D"/>
    <w:rsid w:val="00372BE7"/>
    <w:rsid w:val="00373430"/>
    <w:rsid w:val="003735B0"/>
    <w:rsid w:val="003735D8"/>
    <w:rsid w:val="00373774"/>
    <w:rsid w:val="00373B33"/>
    <w:rsid w:val="00373C4D"/>
    <w:rsid w:val="003741AB"/>
    <w:rsid w:val="003742BA"/>
    <w:rsid w:val="003744F4"/>
    <w:rsid w:val="003746C4"/>
    <w:rsid w:val="00374887"/>
    <w:rsid w:val="00374EEE"/>
    <w:rsid w:val="003750F8"/>
    <w:rsid w:val="0037524A"/>
    <w:rsid w:val="003755C2"/>
    <w:rsid w:val="003756C3"/>
    <w:rsid w:val="00376A97"/>
    <w:rsid w:val="00377053"/>
    <w:rsid w:val="003774AC"/>
    <w:rsid w:val="0037769E"/>
    <w:rsid w:val="00377E4F"/>
    <w:rsid w:val="00377FD4"/>
    <w:rsid w:val="0038036D"/>
    <w:rsid w:val="00380968"/>
    <w:rsid w:val="00381C31"/>
    <w:rsid w:val="00381E72"/>
    <w:rsid w:val="00381EC9"/>
    <w:rsid w:val="0038218D"/>
    <w:rsid w:val="00383418"/>
    <w:rsid w:val="00383DC6"/>
    <w:rsid w:val="00384256"/>
    <w:rsid w:val="003849C9"/>
    <w:rsid w:val="0038504F"/>
    <w:rsid w:val="003850C7"/>
    <w:rsid w:val="00385332"/>
    <w:rsid w:val="00385378"/>
    <w:rsid w:val="0038537B"/>
    <w:rsid w:val="0038569F"/>
    <w:rsid w:val="00385D14"/>
    <w:rsid w:val="003865C6"/>
    <w:rsid w:val="0038774E"/>
    <w:rsid w:val="0038787D"/>
    <w:rsid w:val="00387C14"/>
    <w:rsid w:val="00387D56"/>
    <w:rsid w:val="00390494"/>
    <w:rsid w:val="003906BE"/>
    <w:rsid w:val="00391590"/>
    <w:rsid w:val="0039172B"/>
    <w:rsid w:val="0039195C"/>
    <w:rsid w:val="00391A40"/>
    <w:rsid w:val="00391AE3"/>
    <w:rsid w:val="00392113"/>
    <w:rsid w:val="00392204"/>
    <w:rsid w:val="0039221E"/>
    <w:rsid w:val="003922CC"/>
    <w:rsid w:val="0039240A"/>
    <w:rsid w:val="0039325D"/>
    <w:rsid w:val="003935CD"/>
    <w:rsid w:val="0039367F"/>
    <w:rsid w:val="003944AF"/>
    <w:rsid w:val="00394522"/>
    <w:rsid w:val="00394CA1"/>
    <w:rsid w:val="00395776"/>
    <w:rsid w:val="00395BE8"/>
    <w:rsid w:val="00396418"/>
    <w:rsid w:val="0039645C"/>
    <w:rsid w:val="003966C7"/>
    <w:rsid w:val="00396AB1"/>
    <w:rsid w:val="00396B08"/>
    <w:rsid w:val="00397BD0"/>
    <w:rsid w:val="00397ED2"/>
    <w:rsid w:val="003A043E"/>
    <w:rsid w:val="003A06ED"/>
    <w:rsid w:val="003A084F"/>
    <w:rsid w:val="003A0B3F"/>
    <w:rsid w:val="003A0BB5"/>
    <w:rsid w:val="003A0E9F"/>
    <w:rsid w:val="003A0F2F"/>
    <w:rsid w:val="003A11A7"/>
    <w:rsid w:val="003A1885"/>
    <w:rsid w:val="003A25F6"/>
    <w:rsid w:val="003A2703"/>
    <w:rsid w:val="003A2DD2"/>
    <w:rsid w:val="003A2EAD"/>
    <w:rsid w:val="003A3253"/>
    <w:rsid w:val="003A3771"/>
    <w:rsid w:val="003A3A55"/>
    <w:rsid w:val="003A3D26"/>
    <w:rsid w:val="003A3DC6"/>
    <w:rsid w:val="003A3F9B"/>
    <w:rsid w:val="003A43DE"/>
    <w:rsid w:val="003A4CD4"/>
    <w:rsid w:val="003A5090"/>
    <w:rsid w:val="003A5C36"/>
    <w:rsid w:val="003A6770"/>
    <w:rsid w:val="003A6CD4"/>
    <w:rsid w:val="003A72FE"/>
    <w:rsid w:val="003A764A"/>
    <w:rsid w:val="003A7AC7"/>
    <w:rsid w:val="003B00EC"/>
    <w:rsid w:val="003B05A5"/>
    <w:rsid w:val="003B08C7"/>
    <w:rsid w:val="003B0DCD"/>
    <w:rsid w:val="003B0DE9"/>
    <w:rsid w:val="003B14C4"/>
    <w:rsid w:val="003B1D86"/>
    <w:rsid w:val="003B22FA"/>
    <w:rsid w:val="003B27ED"/>
    <w:rsid w:val="003B2A93"/>
    <w:rsid w:val="003B2AD9"/>
    <w:rsid w:val="003B2D6B"/>
    <w:rsid w:val="003B3452"/>
    <w:rsid w:val="003B3751"/>
    <w:rsid w:val="003B39F4"/>
    <w:rsid w:val="003B3E47"/>
    <w:rsid w:val="003B45E4"/>
    <w:rsid w:val="003B4B62"/>
    <w:rsid w:val="003B504D"/>
    <w:rsid w:val="003B59A4"/>
    <w:rsid w:val="003B5A53"/>
    <w:rsid w:val="003B5AD1"/>
    <w:rsid w:val="003B5F11"/>
    <w:rsid w:val="003B6041"/>
    <w:rsid w:val="003B62B3"/>
    <w:rsid w:val="003B6AF0"/>
    <w:rsid w:val="003B6CD6"/>
    <w:rsid w:val="003B7717"/>
    <w:rsid w:val="003B7C62"/>
    <w:rsid w:val="003B7CFD"/>
    <w:rsid w:val="003C042F"/>
    <w:rsid w:val="003C0BD7"/>
    <w:rsid w:val="003C1161"/>
    <w:rsid w:val="003C1280"/>
    <w:rsid w:val="003C1A0E"/>
    <w:rsid w:val="003C1B13"/>
    <w:rsid w:val="003C23CD"/>
    <w:rsid w:val="003C27D4"/>
    <w:rsid w:val="003C2873"/>
    <w:rsid w:val="003C297A"/>
    <w:rsid w:val="003C2E64"/>
    <w:rsid w:val="003C2E6C"/>
    <w:rsid w:val="003C334A"/>
    <w:rsid w:val="003C3E23"/>
    <w:rsid w:val="003C3F26"/>
    <w:rsid w:val="003C4648"/>
    <w:rsid w:val="003C4BF6"/>
    <w:rsid w:val="003C4D75"/>
    <w:rsid w:val="003C4E28"/>
    <w:rsid w:val="003C4E70"/>
    <w:rsid w:val="003C502D"/>
    <w:rsid w:val="003C5A7C"/>
    <w:rsid w:val="003C5ECE"/>
    <w:rsid w:val="003C63F2"/>
    <w:rsid w:val="003C65E4"/>
    <w:rsid w:val="003C6658"/>
    <w:rsid w:val="003C72F3"/>
    <w:rsid w:val="003C74AD"/>
    <w:rsid w:val="003C7533"/>
    <w:rsid w:val="003C7963"/>
    <w:rsid w:val="003C7A15"/>
    <w:rsid w:val="003C7C7C"/>
    <w:rsid w:val="003C7E6D"/>
    <w:rsid w:val="003D128F"/>
    <w:rsid w:val="003D1342"/>
    <w:rsid w:val="003D17BF"/>
    <w:rsid w:val="003D1860"/>
    <w:rsid w:val="003D1E70"/>
    <w:rsid w:val="003D2182"/>
    <w:rsid w:val="003D29CB"/>
    <w:rsid w:val="003D2B73"/>
    <w:rsid w:val="003D2DEE"/>
    <w:rsid w:val="003D3098"/>
    <w:rsid w:val="003D364B"/>
    <w:rsid w:val="003D3CD8"/>
    <w:rsid w:val="003D3D63"/>
    <w:rsid w:val="003D4864"/>
    <w:rsid w:val="003D496A"/>
    <w:rsid w:val="003D4C52"/>
    <w:rsid w:val="003D514D"/>
    <w:rsid w:val="003D533A"/>
    <w:rsid w:val="003D557B"/>
    <w:rsid w:val="003D58A1"/>
    <w:rsid w:val="003D5B82"/>
    <w:rsid w:val="003D5ECC"/>
    <w:rsid w:val="003D60B6"/>
    <w:rsid w:val="003D6131"/>
    <w:rsid w:val="003D6573"/>
    <w:rsid w:val="003D6896"/>
    <w:rsid w:val="003D699A"/>
    <w:rsid w:val="003D6EF2"/>
    <w:rsid w:val="003D747D"/>
    <w:rsid w:val="003D74E7"/>
    <w:rsid w:val="003D7672"/>
    <w:rsid w:val="003D767B"/>
    <w:rsid w:val="003D7B24"/>
    <w:rsid w:val="003D7CFD"/>
    <w:rsid w:val="003E00C4"/>
    <w:rsid w:val="003E037F"/>
    <w:rsid w:val="003E08DC"/>
    <w:rsid w:val="003E0BC7"/>
    <w:rsid w:val="003E0BD6"/>
    <w:rsid w:val="003E0E30"/>
    <w:rsid w:val="003E0EC0"/>
    <w:rsid w:val="003E1189"/>
    <w:rsid w:val="003E1454"/>
    <w:rsid w:val="003E149F"/>
    <w:rsid w:val="003E15FB"/>
    <w:rsid w:val="003E18E5"/>
    <w:rsid w:val="003E1AAD"/>
    <w:rsid w:val="003E1D6E"/>
    <w:rsid w:val="003E1D86"/>
    <w:rsid w:val="003E216A"/>
    <w:rsid w:val="003E3206"/>
    <w:rsid w:val="003E324B"/>
    <w:rsid w:val="003E367B"/>
    <w:rsid w:val="003E3F2F"/>
    <w:rsid w:val="003E43B7"/>
    <w:rsid w:val="003E43D7"/>
    <w:rsid w:val="003E4448"/>
    <w:rsid w:val="003E4625"/>
    <w:rsid w:val="003E478D"/>
    <w:rsid w:val="003E604F"/>
    <w:rsid w:val="003E611A"/>
    <w:rsid w:val="003E6268"/>
    <w:rsid w:val="003E6414"/>
    <w:rsid w:val="003E64BC"/>
    <w:rsid w:val="003E6AFA"/>
    <w:rsid w:val="003E6E03"/>
    <w:rsid w:val="003E76BE"/>
    <w:rsid w:val="003E78C6"/>
    <w:rsid w:val="003E7A60"/>
    <w:rsid w:val="003E7EA6"/>
    <w:rsid w:val="003E7F58"/>
    <w:rsid w:val="003F0077"/>
    <w:rsid w:val="003F0418"/>
    <w:rsid w:val="003F04DC"/>
    <w:rsid w:val="003F082D"/>
    <w:rsid w:val="003F0F1E"/>
    <w:rsid w:val="003F148D"/>
    <w:rsid w:val="003F21C4"/>
    <w:rsid w:val="003F2590"/>
    <w:rsid w:val="003F2945"/>
    <w:rsid w:val="003F3FCE"/>
    <w:rsid w:val="003F443E"/>
    <w:rsid w:val="003F4BD4"/>
    <w:rsid w:val="003F4C39"/>
    <w:rsid w:val="003F4F8C"/>
    <w:rsid w:val="003F4FB4"/>
    <w:rsid w:val="003F5124"/>
    <w:rsid w:val="003F5389"/>
    <w:rsid w:val="003F574F"/>
    <w:rsid w:val="003F6E77"/>
    <w:rsid w:val="003F7065"/>
    <w:rsid w:val="003F7A0C"/>
    <w:rsid w:val="003F7F46"/>
    <w:rsid w:val="00400514"/>
    <w:rsid w:val="004007A8"/>
    <w:rsid w:val="004009FF"/>
    <w:rsid w:val="00400AA2"/>
    <w:rsid w:val="00400C39"/>
    <w:rsid w:val="00400E5F"/>
    <w:rsid w:val="0040142C"/>
    <w:rsid w:val="0040145C"/>
    <w:rsid w:val="00402395"/>
    <w:rsid w:val="004039D6"/>
    <w:rsid w:val="00403FDA"/>
    <w:rsid w:val="00403FEF"/>
    <w:rsid w:val="00404031"/>
    <w:rsid w:val="004040DD"/>
    <w:rsid w:val="004045BE"/>
    <w:rsid w:val="004046F4"/>
    <w:rsid w:val="00404AF8"/>
    <w:rsid w:val="00404F39"/>
    <w:rsid w:val="00405157"/>
    <w:rsid w:val="00405401"/>
    <w:rsid w:val="00405820"/>
    <w:rsid w:val="00405F11"/>
    <w:rsid w:val="00406461"/>
    <w:rsid w:val="0040683C"/>
    <w:rsid w:val="00406C19"/>
    <w:rsid w:val="00406E5C"/>
    <w:rsid w:val="00406F35"/>
    <w:rsid w:val="00407079"/>
    <w:rsid w:val="0040734F"/>
    <w:rsid w:val="0040781A"/>
    <w:rsid w:val="004078FA"/>
    <w:rsid w:val="00407934"/>
    <w:rsid w:val="00407B9C"/>
    <w:rsid w:val="00407CD3"/>
    <w:rsid w:val="00407E04"/>
    <w:rsid w:val="004107D8"/>
    <w:rsid w:val="00410A60"/>
    <w:rsid w:val="00410E1E"/>
    <w:rsid w:val="004110CC"/>
    <w:rsid w:val="004114E2"/>
    <w:rsid w:val="00411A14"/>
    <w:rsid w:val="00411A23"/>
    <w:rsid w:val="00411CB1"/>
    <w:rsid w:val="004120F0"/>
    <w:rsid w:val="00412884"/>
    <w:rsid w:val="00413174"/>
    <w:rsid w:val="00413340"/>
    <w:rsid w:val="004134F4"/>
    <w:rsid w:val="0041359A"/>
    <w:rsid w:val="0041363E"/>
    <w:rsid w:val="00413675"/>
    <w:rsid w:val="004139ED"/>
    <w:rsid w:val="00414071"/>
    <w:rsid w:val="004142EF"/>
    <w:rsid w:val="00414F51"/>
    <w:rsid w:val="0041567E"/>
    <w:rsid w:val="004157D3"/>
    <w:rsid w:val="00415F61"/>
    <w:rsid w:val="0041611C"/>
    <w:rsid w:val="00416210"/>
    <w:rsid w:val="0041632C"/>
    <w:rsid w:val="0041652F"/>
    <w:rsid w:val="004166EF"/>
    <w:rsid w:val="00416A1A"/>
    <w:rsid w:val="00416DAB"/>
    <w:rsid w:val="0041739E"/>
    <w:rsid w:val="00417489"/>
    <w:rsid w:val="004203B0"/>
    <w:rsid w:val="004203EE"/>
    <w:rsid w:val="00420747"/>
    <w:rsid w:val="004209F6"/>
    <w:rsid w:val="00420BBD"/>
    <w:rsid w:val="00420E36"/>
    <w:rsid w:val="00421038"/>
    <w:rsid w:val="004215E4"/>
    <w:rsid w:val="00421DC0"/>
    <w:rsid w:val="00421FF8"/>
    <w:rsid w:val="004224DF"/>
    <w:rsid w:val="004226B4"/>
    <w:rsid w:val="00422FBC"/>
    <w:rsid w:val="00423325"/>
    <w:rsid w:val="004234EB"/>
    <w:rsid w:val="004236C8"/>
    <w:rsid w:val="0042413B"/>
    <w:rsid w:val="00424AB3"/>
    <w:rsid w:val="00424E10"/>
    <w:rsid w:val="00424F1F"/>
    <w:rsid w:val="004252FD"/>
    <w:rsid w:val="0042530F"/>
    <w:rsid w:val="00425361"/>
    <w:rsid w:val="004255F0"/>
    <w:rsid w:val="004267F7"/>
    <w:rsid w:val="00426A3E"/>
    <w:rsid w:val="0042710A"/>
    <w:rsid w:val="004271D1"/>
    <w:rsid w:val="00427BB8"/>
    <w:rsid w:val="00427DC4"/>
    <w:rsid w:val="00427FA3"/>
    <w:rsid w:val="00430448"/>
    <w:rsid w:val="004309A1"/>
    <w:rsid w:val="00430C49"/>
    <w:rsid w:val="00430D0A"/>
    <w:rsid w:val="00431296"/>
    <w:rsid w:val="004313CA"/>
    <w:rsid w:val="00431579"/>
    <w:rsid w:val="0043183A"/>
    <w:rsid w:val="00431C3E"/>
    <w:rsid w:val="00431FCF"/>
    <w:rsid w:val="00432359"/>
    <w:rsid w:val="0043252D"/>
    <w:rsid w:val="004326B9"/>
    <w:rsid w:val="00432802"/>
    <w:rsid w:val="00432AE0"/>
    <w:rsid w:val="00432B93"/>
    <w:rsid w:val="00433046"/>
    <w:rsid w:val="00433245"/>
    <w:rsid w:val="004333B5"/>
    <w:rsid w:val="00433558"/>
    <w:rsid w:val="00433B61"/>
    <w:rsid w:val="0043461B"/>
    <w:rsid w:val="00434915"/>
    <w:rsid w:val="00434C00"/>
    <w:rsid w:val="00434EFF"/>
    <w:rsid w:val="0043518D"/>
    <w:rsid w:val="00435228"/>
    <w:rsid w:val="00435501"/>
    <w:rsid w:val="00436071"/>
    <w:rsid w:val="004368E3"/>
    <w:rsid w:val="0043699F"/>
    <w:rsid w:val="00436A40"/>
    <w:rsid w:val="00436D7F"/>
    <w:rsid w:val="0043730D"/>
    <w:rsid w:val="00437441"/>
    <w:rsid w:val="004374C7"/>
    <w:rsid w:val="004374FA"/>
    <w:rsid w:val="00437539"/>
    <w:rsid w:val="004377FE"/>
    <w:rsid w:val="00437E2E"/>
    <w:rsid w:val="0044010D"/>
    <w:rsid w:val="00440915"/>
    <w:rsid w:val="00441002"/>
    <w:rsid w:val="004410E3"/>
    <w:rsid w:val="00441442"/>
    <w:rsid w:val="00441742"/>
    <w:rsid w:val="00441840"/>
    <w:rsid w:val="00441B31"/>
    <w:rsid w:val="00442087"/>
    <w:rsid w:val="0044226E"/>
    <w:rsid w:val="00442380"/>
    <w:rsid w:val="004424D3"/>
    <w:rsid w:val="004425CA"/>
    <w:rsid w:val="00442E30"/>
    <w:rsid w:val="00442F81"/>
    <w:rsid w:val="004430B0"/>
    <w:rsid w:val="004435CB"/>
    <w:rsid w:val="00443CAE"/>
    <w:rsid w:val="004440B7"/>
    <w:rsid w:val="004443C7"/>
    <w:rsid w:val="0044469D"/>
    <w:rsid w:val="00444E51"/>
    <w:rsid w:val="004450D4"/>
    <w:rsid w:val="00445885"/>
    <w:rsid w:val="004458A6"/>
    <w:rsid w:val="004462E6"/>
    <w:rsid w:val="00446446"/>
    <w:rsid w:val="00446AA9"/>
    <w:rsid w:val="00446B79"/>
    <w:rsid w:val="0044716D"/>
    <w:rsid w:val="00447239"/>
    <w:rsid w:val="00447A81"/>
    <w:rsid w:val="004502D3"/>
    <w:rsid w:val="00450E4C"/>
    <w:rsid w:val="00451BCB"/>
    <w:rsid w:val="00451E80"/>
    <w:rsid w:val="00452020"/>
    <w:rsid w:val="00452203"/>
    <w:rsid w:val="004526A5"/>
    <w:rsid w:val="00452801"/>
    <w:rsid w:val="00452CD7"/>
    <w:rsid w:val="00453585"/>
    <w:rsid w:val="0045360B"/>
    <w:rsid w:val="004538FC"/>
    <w:rsid w:val="004543F3"/>
    <w:rsid w:val="00454577"/>
    <w:rsid w:val="00454D31"/>
    <w:rsid w:val="00454E25"/>
    <w:rsid w:val="00455072"/>
    <w:rsid w:val="0045587C"/>
    <w:rsid w:val="00456111"/>
    <w:rsid w:val="00456172"/>
    <w:rsid w:val="004562B1"/>
    <w:rsid w:val="0045659B"/>
    <w:rsid w:val="0045669F"/>
    <w:rsid w:val="00456B47"/>
    <w:rsid w:val="00456CB6"/>
    <w:rsid w:val="00457116"/>
    <w:rsid w:val="004573BD"/>
    <w:rsid w:val="0045799A"/>
    <w:rsid w:val="00457C4F"/>
    <w:rsid w:val="00457E17"/>
    <w:rsid w:val="00457F74"/>
    <w:rsid w:val="0046030F"/>
    <w:rsid w:val="0046056F"/>
    <w:rsid w:val="0046165D"/>
    <w:rsid w:val="00462A14"/>
    <w:rsid w:val="00462D38"/>
    <w:rsid w:val="00463050"/>
    <w:rsid w:val="00463116"/>
    <w:rsid w:val="00463B5A"/>
    <w:rsid w:val="004647FE"/>
    <w:rsid w:val="0046582A"/>
    <w:rsid w:val="00465891"/>
    <w:rsid w:val="00465A38"/>
    <w:rsid w:val="00465BB8"/>
    <w:rsid w:val="00465F56"/>
    <w:rsid w:val="00466288"/>
    <w:rsid w:val="0046635A"/>
    <w:rsid w:val="00466698"/>
    <w:rsid w:val="004670BF"/>
    <w:rsid w:val="00467442"/>
    <w:rsid w:val="004705B3"/>
    <w:rsid w:val="00470E81"/>
    <w:rsid w:val="00471167"/>
    <w:rsid w:val="004716FD"/>
    <w:rsid w:val="00471A61"/>
    <w:rsid w:val="00471BB7"/>
    <w:rsid w:val="00471C41"/>
    <w:rsid w:val="00471D06"/>
    <w:rsid w:val="00471DDF"/>
    <w:rsid w:val="00471F9B"/>
    <w:rsid w:val="00471FFC"/>
    <w:rsid w:val="004721FB"/>
    <w:rsid w:val="00472378"/>
    <w:rsid w:val="00472779"/>
    <w:rsid w:val="00472967"/>
    <w:rsid w:val="00472D2E"/>
    <w:rsid w:val="00473241"/>
    <w:rsid w:val="00473665"/>
    <w:rsid w:val="00474298"/>
    <w:rsid w:val="004747C5"/>
    <w:rsid w:val="00474D94"/>
    <w:rsid w:val="004756EA"/>
    <w:rsid w:val="0047587C"/>
    <w:rsid w:val="00475A60"/>
    <w:rsid w:val="00475D90"/>
    <w:rsid w:val="00475EB9"/>
    <w:rsid w:val="00476368"/>
    <w:rsid w:val="00476E4B"/>
    <w:rsid w:val="00477088"/>
    <w:rsid w:val="00477726"/>
    <w:rsid w:val="00480093"/>
    <w:rsid w:val="004800E6"/>
    <w:rsid w:val="004802D1"/>
    <w:rsid w:val="0048066B"/>
    <w:rsid w:val="004807D8"/>
    <w:rsid w:val="0048081D"/>
    <w:rsid w:val="004812F9"/>
    <w:rsid w:val="0048189C"/>
    <w:rsid w:val="00481DC5"/>
    <w:rsid w:val="004826F7"/>
    <w:rsid w:val="00482932"/>
    <w:rsid w:val="00482A6D"/>
    <w:rsid w:val="00482C1A"/>
    <w:rsid w:val="00482F3B"/>
    <w:rsid w:val="0048355F"/>
    <w:rsid w:val="0048363D"/>
    <w:rsid w:val="00483777"/>
    <w:rsid w:val="004839D1"/>
    <w:rsid w:val="00483E04"/>
    <w:rsid w:val="00483EEC"/>
    <w:rsid w:val="00483FB4"/>
    <w:rsid w:val="00484529"/>
    <w:rsid w:val="00485306"/>
    <w:rsid w:val="00485316"/>
    <w:rsid w:val="004855BA"/>
    <w:rsid w:val="004856E0"/>
    <w:rsid w:val="004857EB"/>
    <w:rsid w:val="00485BEF"/>
    <w:rsid w:val="00486748"/>
    <w:rsid w:val="00486ADA"/>
    <w:rsid w:val="0048792F"/>
    <w:rsid w:val="00487A42"/>
    <w:rsid w:val="00487EE5"/>
    <w:rsid w:val="00487F06"/>
    <w:rsid w:val="00490037"/>
    <w:rsid w:val="004902DD"/>
    <w:rsid w:val="004902DF"/>
    <w:rsid w:val="00490344"/>
    <w:rsid w:val="004903D3"/>
    <w:rsid w:val="004908E4"/>
    <w:rsid w:val="00490B0C"/>
    <w:rsid w:val="004910B9"/>
    <w:rsid w:val="0049151B"/>
    <w:rsid w:val="00491A84"/>
    <w:rsid w:val="00491D3E"/>
    <w:rsid w:val="0049219D"/>
    <w:rsid w:val="00492775"/>
    <w:rsid w:val="00492ED9"/>
    <w:rsid w:val="00492F24"/>
    <w:rsid w:val="00493168"/>
    <w:rsid w:val="00493335"/>
    <w:rsid w:val="004936A1"/>
    <w:rsid w:val="004937DE"/>
    <w:rsid w:val="0049386D"/>
    <w:rsid w:val="00493A2E"/>
    <w:rsid w:val="00493B8E"/>
    <w:rsid w:val="00493C0B"/>
    <w:rsid w:val="00493D24"/>
    <w:rsid w:val="004943AD"/>
    <w:rsid w:val="00494666"/>
    <w:rsid w:val="0049490D"/>
    <w:rsid w:val="004949A8"/>
    <w:rsid w:val="00494A38"/>
    <w:rsid w:val="00494E2F"/>
    <w:rsid w:val="00494F22"/>
    <w:rsid w:val="0049512C"/>
    <w:rsid w:val="0049514C"/>
    <w:rsid w:val="0049572E"/>
    <w:rsid w:val="00495969"/>
    <w:rsid w:val="00495996"/>
    <w:rsid w:val="00495AAE"/>
    <w:rsid w:val="004962D6"/>
    <w:rsid w:val="00496A5B"/>
    <w:rsid w:val="00496B9D"/>
    <w:rsid w:val="00496EEB"/>
    <w:rsid w:val="004975C1"/>
    <w:rsid w:val="004976AF"/>
    <w:rsid w:val="00497C8A"/>
    <w:rsid w:val="004A1150"/>
    <w:rsid w:val="004A2311"/>
    <w:rsid w:val="004A2747"/>
    <w:rsid w:val="004A29C4"/>
    <w:rsid w:val="004A2A18"/>
    <w:rsid w:val="004A3416"/>
    <w:rsid w:val="004A3710"/>
    <w:rsid w:val="004A3AC0"/>
    <w:rsid w:val="004A475D"/>
    <w:rsid w:val="004A482E"/>
    <w:rsid w:val="004A4BFC"/>
    <w:rsid w:val="004A4D22"/>
    <w:rsid w:val="004A4D4C"/>
    <w:rsid w:val="004A5DEA"/>
    <w:rsid w:val="004A635A"/>
    <w:rsid w:val="004A69E7"/>
    <w:rsid w:val="004A6B23"/>
    <w:rsid w:val="004A6BBC"/>
    <w:rsid w:val="004A6C32"/>
    <w:rsid w:val="004A6DF5"/>
    <w:rsid w:val="004A73F5"/>
    <w:rsid w:val="004A7555"/>
    <w:rsid w:val="004A773E"/>
    <w:rsid w:val="004A7847"/>
    <w:rsid w:val="004A7E83"/>
    <w:rsid w:val="004B06A0"/>
    <w:rsid w:val="004B06F2"/>
    <w:rsid w:val="004B0FC6"/>
    <w:rsid w:val="004B134D"/>
    <w:rsid w:val="004B13E5"/>
    <w:rsid w:val="004B1545"/>
    <w:rsid w:val="004B198F"/>
    <w:rsid w:val="004B1EF0"/>
    <w:rsid w:val="004B2193"/>
    <w:rsid w:val="004B2548"/>
    <w:rsid w:val="004B2741"/>
    <w:rsid w:val="004B27E1"/>
    <w:rsid w:val="004B2EA0"/>
    <w:rsid w:val="004B345D"/>
    <w:rsid w:val="004B3765"/>
    <w:rsid w:val="004B3ADB"/>
    <w:rsid w:val="004B3B61"/>
    <w:rsid w:val="004B3C1E"/>
    <w:rsid w:val="004B3D90"/>
    <w:rsid w:val="004B40FF"/>
    <w:rsid w:val="004B488A"/>
    <w:rsid w:val="004B5463"/>
    <w:rsid w:val="004B57A2"/>
    <w:rsid w:val="004B6445"/>
    <w:rsid w:val="004B6771"/>
    <w:rsid w:val="004B67EF"/>
    <w:rsid w:val="004B698C"/>
    <w:rsid w:val="004B69A0"/>
    <w:rsid w:val="004B6E37"/>
    <w:rsid w:val="004B6FCF"/>
    <w:rsid w:val="004B7729"/>
    <w:rsid w:val="004B7853"/>
    <w:rsid w:val="004B7D10"/>
    <w:rsid w:val="004B7DB7"/>
    <w:rsid w:val="004B7EE0"/>
    <w:rsid w:val="004C05E0"/>
    <w:rsid w:val="004C08EB"/>
    <w:rsid w:val="004C0D96"/>
    <w:rsid w:val="004C1174"/>
    <w:rsid w:val="004C1402"/>
    <w:rsid w:val="004C1784"/>
    <w:rsid w:val="004C1ED9"/>
    <w:rsid w:val="004C25DC"/>
    <w:rsid w:val="004C28F9"/>
    <w:rsid w:val="004C3116"/>
    <w:rsid w:val="004C31EC"/>
    <w:rsid w:val="004C3A10"/>
    <w:rsid w:val="004C3AF2"/>
    <w:rsid w:val="004C401B"/>
    <w:rsid w:val="004C44A6"/>
    <w:rsid w:val="004C4594"/>
    <w:rsid w:val="004C4605"/>
    <w:rsid w:val="004C48D2"/>
    <w:rsid w:val="004C48FE"/>
    <w:rsid w:val="004C517E"/>
    <w:rsid w:val="004C51C7"/>
    <w:rsid w:val="004C6180"/>
    <w:rsid w:val="004C6DC3"/>
    <w:rsid w:val="004C7024"/>
    <w:rsid w:val="004C7035"/>
    <w:rsid w:val="004C7162"/>
    <w:rsid w:val="004C729B"/>
    <w:rsid w:val="004C798C"/>
    <w:rsid w:val="004D0020"/>
    <w:rsid w:val="004D03AF"/>
    <w:rsid w:val="004D0692"/>
    <w:rsid w:val="004D08B4"/>
    <w:rsid w:val="004D0CB7"/>
    <w:rsid w:val="004D1159"/>
    <w:rsid w:val="004D1238"/>
    <w:rsid w:val="004D20EB"/>
    <w:rsid w:val="004D2C8A"/>
    <w:rsid w:val="004D2DF6"/>
    <w:rsid w:val="004D34C3"/>
    <w:rsid w:val="004D383D"/>
    <w:rsid w:val="004D46DE"/>
    <w:rsid w:val="004D47C6"/>
    <w:rsid w:val="004D4B62"/>
    <w:rsid w:val="004D4CCC"/>
    <w:rsid w:val="004D4D46"/>
    <w:rsid w:val="004D5400"/>
    <w:rsid w:val="004D57F6"/>
    <w:rsid w:val="004D58A7"/>
    <w:rsid w:val="004D5D44"/>
    <w:rsid w:val="004D6036"/>
    <w:rsid w:val="004D67DF"/>
    <w:rsid w:val="004D703D"/>
    <w:rsid w:val="004D762C"/>
    <w:rsid w:val="004D79B9"/>
    <w:rsid w:val="004D7B03"/>
    <w:rsid w:val="004D7B7B"/>
    <w:rsid w:val="004E04BF"/>
    <w:rsid w:val="004E0806"/>
    <w:rsid w:val="004E1353"/>
    <w:rsid w:val="004E1A1E"/>
    <w:rsid w:val="004E1F86"/>
    <w:rsid w:val="004E2262"/>
    <w:rsid w:val="004E2769"/>
    <w:rsid w:val="004E2CD1"/>
    <w:rsid w:val="004E2D43"/>
    <w:rsid w:val="004E3368"/>
    <w:rsid w:val="004E3DCA"/>
    <w:rsid w:val="004E439B"/>
    <w:rsid w:val="004E460D"/>
    <w:rsid w:val="004E4D4C"/>
    <w:rsid w:val="004E4D9A"/>
    <w:rsid w:val="004E51DA"/>
    <w:rsid w:val="004E55AA"/>
    <w:rsid w:val="004E62DB"/>
    <w:rsid w:val="004E64EE"/>
    <w:rsid w:val="004E6907"/>
    <w:rsid w:val="004E6C9D"/>
    <w:rsid w:val="004E70F4"/>
    <w:rsid w:val="004E7300"/>
    <w:rsid w:val="004E7EBA"/>
    <w:rsid w:val="004F0189"/>
    <w:rsid w:val="004F03ED"/>
    <w:rsid w:val="004F0A7B"/>
    <w:rsid w:val="004F0C37"/>
    <w:rsid w:val="004F0D45"/>
    <w:rsid w:val="004F12BD"/>
    <w:rsid w:val="004F1F13"/>
    <w:rsid w:val="004F220D"/>
    <w:rsid w:val="004F31CF"/>
    <w:rsid w:val="004F32AB"/>
    <w:rsid w:val="004F3600"/>
    <w:rsid w:val="004F3A49"/>
    <w:rsid w:val="004F4C2A"/>
    <w:rsid w:val="004F4C42"/>
    <w:rsid w:val="004F57AC"/>
    <w:rsid w:val="004F648B"/>
    <w:rsid w:val="004F66E9"/>
    <w:rsid w:val="004F6BBE"/>
    <w:rsid w:val="004F6C7B"/>
    <w:rsid w:val="004F71BC"/>
    <w:rsid w:val="004F729B"/>
    <w:rsid w:val="004F744F"/>
    <w:rsid w:val="004F762B"/>
    <w:rsid w:val="004F78CA"/>
    <w:rsid w:val="00500028"/>
    <w:rsid w:val="005001AC"/>
    <w:rsid w:val="005003EF"/>
    <w:rsid w:val="00500D99"/>
    <w:rsid w:val="00501128"/>
    <w:rsid w:val="0050145F"/>
    <w:rsid w:val="00501623"/>
    <w:rsid w:val="005019C3"/>
    <w:rsid w:val="005019FF"/>
    <w:rsid w:val="00501DC7"/>
    <w:rsid w:val="00501E33"/>
    <w:rsid w:val="00502540"/>
    <w:rsid w:val="005026EC"/>
    <w:rsid w:val="00502EF0"/>
    <w:rsid w:val="00502F28"/>
    <w:rsid w:val="00502FE7"/>
    <w:rsid w:val="005037F8"/>
    <w:rsid w:val="005039F8"/>
    <w:rsid w:val="00503FCD"/>
    <w:rsid w:val="00504247"/>
    <w:rsid w:val="0050474B"/>
    <w:rsid w:val="0050493C"/>
    <w:rsid w:val="00504A18"/>
    <w:rsid w:val="00505471"/>
    <w:rsid w:val="0050547C"/>
    <w:rsid w:val="00505E9C"/>
    <w:rsid w:val="005062B4"/>
    <w:rsid w:val="00506B4D"/>
    <w:rsid w:val="00506F42"/>
    <w:rsid w:val="005070A5"/>
    <w:rsid w:val="005071E1"/>
    <w:rsid w:val="00507294"/>
    <w:rsid w:val="0050731F"/>
    <w:rsid w:val="00507BB3"/>
    <w:rsid w:val="005106D4"/>
    <w:rsid w:val="00510B00"/>
    <w:rsid w:val="00511286"/>
    <w:rsid w:val="00511380"/>
    <w:rsid w:val="00511CC1"/>
    <w:rsid w:val="00512250"/>
    <w:rsid w:val="005123A3"/>
    <w:rsid w:val="00512EC9"/>
    <w:rsid w:val="00513CCA"/>
    <w:rsid w:val="00513D38"/>
    <w:rsid w:val="00513D99"/>
    <w:rsid w:val="00513DF9"/>
    <w:rsid w:val="00513E5F"/>
    <w:rsid w:val="00513F39"/>
    <w:rsid w:val="0051504E"/>
    <w:rsid w:val="00515118"/>
    <w:rsid w:val="0051536B"/>
    <w:rsid w:val="00515408"/>
    <w:rsid w:val="0051590F"/>
    <w:rsid w:val="00515BE0"/>
    <w:rsid w:val="00515F83"/>
    <w:rsid w:val="0051619B"/>
    <w:rsid w:val="005167A3"/>
    <w:rsid w:val="0051684B"/>
    <w:rsid w:val="00516E78"/>
    <w:rsid w:val="005173F8"/>
    <w:rsid w:val="00517800"/>
    <w:rsid w:val="00517887"/>
    <w:rsid w:val="005178E4"/>
    <w:rsid w:val="00517BEA"/>
    <w:rsid w:val="00517D89"/>
    <w:rsid w:val="00520282"/>
    <w:rsid w:val="00520BAC"/>
    <w:rsid w:val="00520E2D"/>
    <w:rsid w:val="00520EAD"/>
    <w:rsid w:val="005211FE"/>
    <w:rsid w:val="005213CF"/>
    <w:rsid w:val="005218FA"/>
    <w:rsid w:val="00521A4B"/>
    <w:rsid w:val="00522829"/>
    <w:rsid w:val="005246E9"/>
    <w:rsid w:val="00524980"/>
    <w:rsid w:val="005249F1"/>
    <w:rsid w:val="00524B98"/>
    <w:rsid w:val="00524F19"/>
    <w:rsid w:val="00524FF7"/>
    <w:rsid w:val="005258C0"/>
    <w:rsid w:val="00525A5B"/>
    <w:rsid w:val="00525C7F"/>
    <w:rsid w:val="00525F5C"/>
    <w:rsid w:val="0052623C"/>
    <w:rsid w:val="0052643F"/>
    <w:rsid w:val="0052674E"/>
    <w:rsid w:val="005267DA"/>
    <w:rsid w:val="00526D77"/>
    <w:rsid w:val="0052709D"/>
    <w:rsid w:val="00527195"/>
    <w:rsid w:val="005271E3"/>
    <w:rsid w:val="005273E0"/>
    <w:rsid w:val="00527530"/>
    <w:rsid w:val="0052760A"/>
    <w:rsid w:val="0052786C"/>
    <w:rsid w:val="00527A48"/>
    <w:rsid w:val="00527A60"/>
    <w:rsid w:val="00527E1C"/>
    <w:rsid w:val="0053033E"/>
    <w:rsid w:val="005314A2"/>
    <w:rsid w:val="005315A0"/>
    <w:rsid w:val="00531A81"/>
    <w:rsid w:val="0053261D"/>
    <w:rsid w:val="00532771"/>
    <w:rsid w:val="0053283D"/>
    <w:rsid w:val="0053294C"/>
    <w:rsid w:val="00532E9B"/>
    <w:rsid w:val="00532FB9"/>
    <w:rsid w:val="005333EC"/>
    <w:rsid w:val="00533972"/>
    <w:rsid w:val="00533AEA"/>
    <w:rsid w:val="00533AF3"/>
    <w:rsid w:val="005341AD"/>
    <w:rsid w:val="00534624"/>
    <w:rsid w:val="005348E2"/>
    <w:rsid w:val="005349AC"/>
    <w:rsid w:val="00534C09"/>
    <w:rsid w:val="005350B3"/>
    <w:rsid w:val="00535272"/>
    <w:rsid w:val="005354D1"/>
    <w:rsid w:val="00535BF5"/>
    <w:rsid w:val="00535C7D"/>
    <w:rsid w:val="00536890"/>
    <w:rsid w:val="00536AB8"/>
    <w:rsid w:val="00536D78"/>
    <w:rsid w:val="00537633"/>
    <w:rsid w:val="00537E83"/>
    <w:rsid w:val="00537EFF"/>
    <w:rsid w:val="00537FAB"/>
    <w:rsid w:val="00540AA9"/>
    <w:rsid w:val="0054165C"/>
    <w:rsid w:val="005418B0"/>
    <w:rsid w:val="005418C9"/>
    <w:rsid w:val="00541AA8"/>
    <w:rsid w:val="00541F1B"/>
    <w:rsid w:val="0054216C"/>
    <w:rsid w:val="00542454"/>
    <w:rsid w:val="005424BF"/>
    <w:rsid w:val="00542657"/>
    <w:rsid w:val="005428F2"/>
    <w:rsid w:val="00542C25"/>
    <w:rsid w:val="00542D88"/>
    <w:rsid w:val="00543190"/>
    <w:rsid w:val="00543689"/>
    <w:rsid w:val="005437C5"/>
    <w:rsid w:val="0054385D"/>
    <w:rsid w:val="005438BC"/>
    <w:rsid w:val="00543CA6"/>
    <w:rsid w:val="00543DA8"/>
    <w:rsid w:val="005447D7"/>
    <w:rsid w:val="00544B49"/>
    <w:rsid w:val="00544BC5"/>
    <w:rsid w:val="00544CAD"/>
    <w:rsid w:val="005454A4"/>
    <w:rsid w:val="00545BCD"/>
    <w:rsid w:val="00545D0D"/>
    <w:rsid w:val="00545F52"/>
    <w:rsid w:val="005462FC"/>
    <w:rsid w:val="00546809"/>
    <w:rsid w:val="00546850"/>
    <w:rsid w:val="00546870"/>
    <w:rsid w:val="00546B34"/>
    <w:rsid w:val="00546EE6"/>
    <w:rsid w:val="00547167"/>
    <w:rsid w:val="0054718A"/>
    <w:rsid w:val="005471FC"/>
    <w:rsid w:val="00547590"/>
    <w:rsid w:val="00547A7D"/>
    <w:rsid w:val="00547B51"/>
    <w:rsid w:val="00550410"/>
    <w:rsid w:val="00550918"/>
    <w:rsid w:val="00551C39"/>
    <w:rsid w:val="00551D5B"/>
    <w:rsid w:val="00551D84"/>
    <w:rsid w:val="005521CE"/>
    <w:rsid w:val="005523D1"/>
    <w:rsid w:val="005526D8"/>
    <w:rsid w:val="005527F6"/>
    <w:rsid w:val="00552A7C"/>
    <w:rsid w:val="00552BEE"/>
    <w:rsid w:val="00552EF0"/>
    <w:rsid w:val="00553035"/>
    <w:rsid w:val="005534B2"/>
    <w:rsid w:val="0055371A"/>
    <w:rsid w:val="005539F7"/>
    <w:rsid w:val="00553AD7"/>
    <w:rsid w:val="00553D78"/>
    <w:rsid w:val="00553EB4"/>
    <w:rsid w:val="00554068"/>
    <w:rsid w:val="00554258"/>
    <w:rsid w:val="005542FD"/>
    <w:rsid w:val="00555582"/>
    <w:rsid w:val="005555C3"/>
    <w:rsid w:val="005561A3"/>
    <w:rsid w:val="0055635B"/>
    <w:rsid w:val="00556506"/>
    <w:rsid w:val="005565EE"/>
    <w:rsid w:val="0055683B"/>
    <w:rsid w:val="00557075"/>
    <w:rsid w:val="00557DE0"/>
    <w:rsid w:val="0056006D"/>
    <w:rsid w:val="00560073"/>
    <w:rsid w:val="0056036B"/>
    <w:rsid w:val="00560407"/>
    <w:rsid w:val="00560547"/>
    <w:rsid w:val="00560CE5"/>
    <w:rsid w:val="00561148"/>
    <w:rsid w:val="005616CB"/>
    <w:rsid w:val="00561A6F"/>
    <w:rsid w:val="00561AA0"/>
    <w:rsid w:val="005629B6"/>
    <w:rsid w:val="00562AA7"/>
    <w:rsid w:val="00562AAA"/>
    <w:rsid w:val="005633C4"/>
    <w:rsid w:val="00564431"/>
    <w:rsid w:val="0056455E"/>
    <w:rsid w:val="00564CB4"/>
    <w:rsid w:val="00564E02"/>
    <w:rsid w:val="00564FFE"/>
    <w:rsid w:val="005656D0"/>
    <w:rsid w:val="00565795"/>
    <w:rsid w:val="00565EE0"/>
    <w:rsid w:val="00567182"/>
    <w:rsid w:val="005678A2"/>
    <w:rsid w:val="0056791C"/>
    <w:rsid w:val="00567E2E"/>
    <w:rsid w:val="00567ECE"/>
    <w:rsid w:val="00570565"/>
    <w:rsid w:val="00570CC2"/>
    <w:rsid w:val="005717BA"/>
    <w:rsid w:val="00571E61"/>
    <w:rsid w:val="00572405"/>
    <w:rsid w:val="005725B0"/>
    <w:rsid w:val="00572BF2"/>
    <w:rsid w:val="00573618"/>
    <w:rsid w:val="00573AFE"/>
    <w:rsid w:val="00574968"/>
    <w:rsid w:val="00574BFC"/>
    <w:rsid w:val="00574D38"/>
    <w:rsid w:val="00575618"/>
    <w:rsid w:val="00576BAA"/>
    <w:rsid w:val="00576D75"/>
    <w:rsid w:val="00576F01"/>
    <w:rsid w:val="005779F7"/>
    <w:rsid w:val="00577E11"/>
    <w:rsid w:val="00577F14"/>
    <w:rsid w:val="00580534"/>
    <w:rsid w:val="00580DDB"/>
    <w:rsid w:val="00581940"/>
    <w:rsid w:val="00581F2D"/>
    <w:rsid w:val="0058202A"/>
    <w:rsid w:val="0058209F"/>
    <w:rsid w:val="005823C2"/>
    <w:rsid w:val="005824DE"/>
    <w:rsid w:val="005825C8"/>
    <w:rsid w:val="005825E5"/>
    <w:rsid w:val="00582926"/>
    <w:rsid w:val="00582CC3"/>
    <w:rsid w:val="00582E1A"/>
    <w:rsid w:val="00582ED8"/>
    <w:rsid w:val="0058310A"/>
    <w:rsid w:val="00583919"/>
    <w:rsid w:val="00583BD1"/>
    <w:rsid w:val="00583E17"/>
    <w:rsid w:val="00583F52"/>
    <w:rsid w:val="005840B3"/>
    <w:rsid w:val="0058428A"/>
    <w:rsid w:val="00584903"/>
    <w:rsid w:val="00584A91"/>
    <w:rsid w:val="00584CF5"/>
    <w:rsid w:val="00584D24"/>
    <w:rsid w:val="00584DE4"/>
    <w:rsid w:val="00585515"/>
    <w:rsid w:val="00585D30"/>
    <w:rsid w:val="00585EC3"/>
    <w:rsid w:val="00586216"/>
    <w:rsid w:val="005864F7"/>
    <w:rsid w:val="00586CA6"/>
    <w:rsid w:val="00587153"/>
    <w:rsid w:val="0058735D"/>
    <w:rsid w:val="00587DF2"/>
    <w:rsid w:val="00587FCF"/>
    <w:rsid w:val="00590082"/>
    <w:rsid w:val="00590A5B"/>
    <w:rsid w:val="00590CE6"/>
    <w:rsid w:val="00590DA1"/>
    <w:rsid w:val="0059116F"/>
    <w:rsid w:val="00592176"/>
    <w:rsid w:val="00592F6E"/>
    <w:rsid w:val="005931B6"/>
    <w:rsid w:val="0059378F"/>
    <w:rsid w:val="00593824"/>
    <w:rsid w:val="005944C2"/>
    <w:rsid w:val="005946B7"/>
    <w:rsid w:val="00594731"/>
    <w:rsid w:val="00594A56"/>
    <w:rsid w:val="00594B09"/>
    <w:rsid w:val="00594CE0"/>
    <w:rsid w:val="0059505C"/>
    <w:rsid w:val="00595477"/>
    <w:rsid w:val="00595A87"/>
    <w:rsid w:val="00595C84"/>
    <w:rsid w:val="00596769"/>
    <w:rsid w:val="005973AF"/>
    <w:rsid w:val="0059780F"/>
    <w:rsid w:val="00597EEF"/>
    <w:rsid w:val="005A09A6"/>
    <w:rsid w:val="005A131A"/>
    <w:rsid w:val="005A17D6"/>
    <w:rsid w:val="005A1B35"/>
    <w:rsid w:val="005A1CA2"/>
    <w:rsid w:val="005A1EB4"/>
    <w:rsid w:val="005A2221"/>
    <w:rsid w:val="005A23A9"/>
    <w:rsid w:val="005A28E4"/>
    <w:rsid w:val="005A2D86"/>
    <w:rsid w:val="005A316E"/>
    <w:rsid w:val="005A4098"/>
    <w:rsid w:val="005A4ABC"/>
    <w:rsid w:val="005A4B16"/>
    <w:rsid w:val="005A4F79"/>
    <w:rsid w:val="005A5389"/>
    <w:rsid w:val="005A5992"/>
    <w:rsid w:val="005A63A0"/>
    <w:rsid w:val="005A702D"/>
    <w:rsid w:val="005A7126"/>
    <w:rsid w:val="005A7A5D"/>
    <w:rsid w:val="005B0034"/>
    <w:rsid w:val="005B004B"/>
    <w:rsid w:val="005B063F"/>
    <w:rsid w:val="005B078D"/>
    <w:rsid w:val="005B09D6"/>
    <w:rsid w:val="005B0F5C"/>
    <w:rsid w:val="005B1121"/>
    <w:rsid w:val="005B14D6"/>
    <w:rsid w:val="005B1980"/>
    <w:rsid w:val="005B1AB2"/>
    <w:rsid w:val="005B2226"/>
    <w:rsid w:val="005B242C"/>
    <w:rsid w:val="005B29D3"/>
    <w:rsid w:val="005B2A6E"/>
    <w:rsid w:val="005B2CE7"/>
    <w:rsid w:val="005B2E41"/>
    <w:rsid w:val="005B31F5"/>
    <w:rsid w:val="005B355D"/>
    <w:rsid w:val="005B36C8"/>
    <w:rsid w:val="005B3AAC"/>
    <w:rsid w:val="005B3AE5"/>
    <w:rsid w:val="005B3B92"/>
    <w:rsid w:val="005B3EB8"/>
    <w:rsid w:val="005B407D"/>
    <w:rsid w:val="005B40BA"/>
    <w:rsid w:val="005B42B3"/>
    <w:rsid w:val="005B4347"/>
    <w:rsid w:val="005B4D50"/>
    <w:rsid w:val="005B4F67"/>
    <w:rsid w:val="005B5388"/>
    <w:rsid w:val="005B53DA"/>
    <w:rsid w:val="005B5877"/>
    <w:rsid w:val="005B5BD2"/>
    <w:rsid w:val="005B5E1E"/>
    <w:rsid w:val="005B6ED1"/>
    <w:rsid w:val="005B7039"/>
    <w:rsid w:val="005B796F"/>
    <w:rsid w:val="005B7BDE"/>
    <w:rsid w:val="005C0D01"/>
    <w:rsid w:val="005C13F0"/>
    <w:rsid w:val="005C2070"/>
    <w:rsid w:val="005C2215"/>
    <w:rsid w:val="005C272D"/>
    <w:rsid w:val="005C28F1"/>
    <w:rsid w:val="005C2DF6"/>
    <w:rsid w:val="005C32A3"/>
    <w:rsid w:val="005C38AD"/>
    <w:rsid w:val="005C3A8C"/>
    <w:rsid w:val="005C535D"/>
    <w:rsid w:val="005C537C"/>
    <w:rsid w:val="005C54A7"/>
    <w:rsid w:val="005C55A5"/>
    <w:rsid w:val="005C5CA8"/>
    <w:rsid w:val="005C63A7"/>
    <w:rsid w:val="005C66B5"/>
    <w:rsid w:val="005C6AFB"/>
    <w:rsid w:val="005C71CC"/>
    <w:rsid w:val="005C723D"/>
    <w:rsid w:val="005C7749"/>
    <w:rsid w:val="005C78DE"/>
    <w:rsid w:val="005C7B8F"/>
    <w:rsid w:val="005C7B9D"/>
    <w:rsid w:val="005D01B5"/>
    <w:rsid w:val="005D1142"/>
    <w:rsid w:val="005D1386"/>
    <w:rsid w:val="005D1B2C"/>
    <w:rsid w:val="005D1B3D"/>
    <w:rsid w:val="005D1E41"/>
    <w:rsid w:val="005D211F"/>
    <w:rsid w:val="005D224D"/>
    <w:rsid w:val="005D26B6"/>
    <w:rsid w:val="005D2D51"/>
    <w:rsid w:val="005D331C"/>
    <w:rsid w:val="005D3A23"/>
    <w:rsid w:val="005D3BA9"/>
    <w:rsid w:val="005D4171"/>
    <w:rsid w:val="005D435A"/>
    <w:rsid w:val="005D4402"/>
    <w:rsid w:val="005D474E"/>
    <w:rsid w:val="005D47A5"/>
    <w:rsid w:val="005D4E1E"/>
    <w:rsid w:val="005D524A"/>
    <w:rsid w:val="005D57B6"/>
    <w:rsid w:val="005D57CB"/>
    <w:rsid w:val="005D5B97"/>
    <w:rsid w:val="005D6687"/>
    <w:rsid w:val="005D6F68"/>
    <w:rsid w:val="005D71BC"/>
    <w:rsid w:val="005D784D"/>
    <w:rsid w:val="005D7FB3"/>
    <w:rsid w:val="005E0111"/>
    <w:rsid w:val="005E035B"/>
    <w:rsid w:val="005E0660"/>
    <w:rsid w:val="005E0741"/>
    <w:rsid w:val="005E08F5"/>
    <w:rsid w:val="005E0A74"/>
    <w:rsid w:val="005E0E75"/>
    <w:rsid w:val="005E104C"/>
    <w:rsid w:val="005E11DF"/>
    <w:rsid w:val="005E1584"/>
    <w:rsid w:val="005E16D9"/>
    <w:rsid w:val="005E20C3"/>
    <w:rsid w:val="005E2205"/>
    <w:rsid w:val="005E22CF"/>
    <w:rsid w:val="005E28DD"/>
    <w:rsid w:val="005E3525"/>
    <w:rsid w:val="005E3D66"/>
    <w:rsid w:val="005E4696"/>
    <w:rsid w:val="005E4F51"/>
    <w:rsid w:val="005E54EF"/>
    <w:rsid w:val="005E59BD"/>
    <w:rsid w:val="005E5CB1"/>
    <w:rsid w:val="005E5EC9"/>
    <w:rsid w:val="005E6228"/>
    <w:rsid w:val="005E630D"/>
    <w:rsid w:val="005E6452"/>
    <w:rsid w:val="005E6B0B"/>
    <w:rsid w:val="005E6DCD"/>
    <w:rsid w:val="005E6F94"/>
    <w:rsid w:val="005E7283"/>
    <w:rsid w:val="005E7A53"/>
    <w:rsid w:val="005E7DC8"/>
    <w:rsid w:val="005E7E02"/>
    <w:rsid w:val="005F04B7"/>
    <w:rsid w:val="005F06DF"/>
    <w:rsid w:val="005F082D"/>
    <w:rsid w:val="005F0A9E"/>
    <w:rsid w:val="005F0BE9"/>
    <w:rsid w:val="005F124A"/>
    <w:rsid w:val="005F1373"/>
    <w:rsid w:val="005F1D30"/>
    <w:rsid w:val="005F2414"/>
    <w:rsid w:val="005F297B"/>
    <w:rsid w:val="005F2D26"/>
    <w:rsid w:val="005F2DA1"/>
    <w:rsid w:val="005F36C5"/>
    <w:rsid w:val="005F39DC"/>
    <w:rsid w:val="005F3CBF"/>
    <w:rsid w:val="005F4263"/>
    <w:rsid w:val="005F4693"/>
    <w:rsid w:val="005F4B00"/>
    <w:rsid w:val="005F4B67"/>
    <w:rsid w:val="005F4D73"/>
    <w:rsid w:val="005F4DE2"/>
    <w:rsid w:val="005F4E9A"/>
    <w:rsid w:val="005F53D2"/>
    <w:rsid w:val="005F54AE"/>
    <w:rsid w:val="005F5737"/>
    <w:rsid w:val="005F5E05"/>
    <w:rsid w:val="005F6552"/>
    <w:rsid w:val="005F6883"/>
    <w:rsid w:val="005F6947"/>
    <w:rsid w:val="005F69C8"/>
    <w:rsid w:val="005F7184"/>
    <w:rsid w:val="005F771B"/>
    <w:rsid w:val="005F7800"/>
    <w:rsid w:val="005F781A"/>
    <w:rsid w:val="005F7ABE"/>
    <w:rsid w:val="006007D3"/>
    <w:rsid w:val="00600CD1"/>
    <w:rsid w:val="00600F15"/>
    <w:rsid w:val="0060102E"/>
    <w:rsid w:val="00601356"/>
    <w:rsid w:val="006013E5"/>
    <w:rsid w:val="006014CF"/>
    <w:rsid w:val="006028C0"/>
    <w:rsid w:val="0060302E"/>
    <w:rsid w:val="006030BF"/>
    <w:rsid w:val="006035A3"/>
    <w:rsid w:val="00603745"/>
    <w:rsid w:val="00603C0A"/>
    <w:rsid w:val="0060437D"/>
    <w:rsid w:val="0060459D"/>
    <w:rsid w:val="006045F5"/>
    <w:rsid w:val="00605CC7"/>
    <w:rsid w:val="00605E14"/>
    <w:rsid w:val="0060619B"/>
    <w:rsid w:val="0060620D"/>
    <w:rsid w:val="0060668C"/>
    <w:rsid w:val="006068D5"/>
    <w:rsid w:val="00606EA9"/>
    <w:rsid w:val="00607133"/>
    <w:rsid w:val="006072A5"/>
    <w:rsid w:val="00610429"/>
    <w:rsid w:val="00610472"/>
    <w:rsid w:val="00610C0B"/>
    <w:rsid w:val="00610E22"/>
    <w:rsid w:val="00611B56"/>
    <w:rsid w:val="00611D43"/>
    <w:rsid w:val="00611F27"/>
    <w:rsid w:val="00612819"/>
    <w:rsid w:val="00612BA2"/>
    <w:rsid w:val="00612DAD"/>
    <w:rsid w:val="00612EB6"/>
    <w:rsid w:val="006131A7"/>
    <w:rsid w:val="0061330B"/>
    <w:rsid w:val="00613780"/>
    <w:rsid w:val="00613A8D"/>
    <w:rsid w:val="00613B0E"/>
    <w:rsid w:val="00614EC1"/>
    <w:rsid w:val="0061527E"/>
    <w:rsid w:val="00615426"/>
    <w:rsid w:val="00615DE0"/>
    <w:rsid w:val="0061611A"/>
    <w:rsid w:val="00616277"/>
    <w:rsid w:val="0061649A"/>
    <w:rsid w:val="0061679F"/>
    <w:rsid w:val="00616CA6"/>
    <w:rsid w:val="006171DB"/>
    <w:rsid w:val="0061724F"/>
    <w:rsid w:val="006176B1"/>
    <w:rsid w:val="00617795"/>
    <w:rsid w:val="006203F9"/>
    <w:rsid w:val="006208AB"/>
    <w:rsid w:val="006208BC"/>
    <w:rsid w:val="00620ECA"/>
    <w:rsid w:val="00620EFE"/>
    <w:rsid w:val="00621407"/>
    <w:rsid w:val="006215B6"/>
    <w:rsid w:val="006218D3"/>
    <w:rsid w:val="006219E4"/>
    <w:rsid w:val="00621B6F"/>
    <w:rsid w:val="00621D67"/>
    <w:rsid w:val="00621F5A"/>
    <w:rsid w:val="0062223F"/>
    <w:rsid w:val="006222F3"/>
    <w:rsid w:val="006224BC"/>
    <w:rsid w:val="0062393E"/>
    <w:rsid w:val="00623DA3"/>
    <w:rsid w:val="00623FA6"/>
    <w:rsid w:val="0062418A"/>
    <w:rsid w:val="0062454C"/>
    <w:rsid w:val="0062472F"/>
    <w:rsid w:val="00624A25"/>
    <w:rsid w:val="0062575F"/>
    <w:rsid w:val="00625820"/>
    <w:rsid w:val="00625F9A"/>
    <w:rsid w:val="00626253"/>
    <w:rsid w:val="00626369"/>
    <w:rsid w:val="00626C7D"/>
    <w:rsid w:val="00626EDD"/>
    <w:rsid w:val="00626F79"/>
    <w:rsid w:val="0062700A"/>
    <w:rsid w:val="006274B3"/>
    <w:rsid w:val="00627DE9"/>
    <w:rsid w:val="00627EF3"/>
    <w:rsid w:val="00630244"/>
    <w:rsid w:val="0063037C"/>
    <w:rsid w:val="0063076C"/>
    <w:rsid w:val="0063087E"/>
    <w:rsid w:val="00630CBC"/>
    <w:rsid w:val="006319D7"/>
    <w:rsid w:val="006319FF"/>
    <w:rsid w:val="00631BF9"/>
    <w:rsid w:val="006326D7"/>
    <w:rsid w:val="00632CC7"/>
    <w:rsid w:val="0063309A"/>
    <w:rsid w:val="00633532"/>
    <w:rsid w:val="00633EE5"/>
    <w:rsid w:val="00634154"/>
    <w:rsid w:val="006344BF"/>
    <w:rsid w:val="006352C7"/>
    <w:rsid w:val="00635657"/>
    <w:rsid w:val="00635B42"/>
    <w:rsid w:val="00635D1F"/>
    <w:rsid w:val="00635E2D"/>
    <w:rsid w:val="00636787"/>
    <w:rsid w:val="00636891"/>
    <w:rsid w:val="00636B9F"/>
    <w:rsid w:val="0063730B"/>
    <w:rsid w:val="0063759D"/>
    <w:rsid w:val="00637DD5"/>
    <w:rsid w:val="00641390"/>
    <w:rsid w:val="0064144B"/>
    <w:rsid w:val="00641750"/>
    <w:rsid w:val="00642300"/>
    <w:rsid w:val="00642635"/>
    <w:rsid w:val="00642732"/>
    <w:rsid w:val="006427E7"/>
    <w:rsid w:val="00642A31"/>
    <w:rsid w:val="00642F97"/>
    <w:rsid w:val="0064309D"/>
    <w:rsid w:val="00643540"/>
    <w:rsid w:val="00643B31"/>
    <w:rsid w:val="0064484E"/>
    <w:rsid w:val="00644C32"/>
    <w:rsid w:val="00644F4C"/>
    <w:rsid w:val="006459BB"/>
    <w:rsid w:val="00645F3E"/>
    <w:rsid w:val="00645F52"/>
    <w:rsid w:val="00645FE9"/>
    <w:rsid w:val="006460F1"/>
    <w:rsid w:val="006465AF"/>
    <w:rsid w:val="006466C9"/>
    <w:rsid w:val="00647165"/>
    <w:rsid w:val="006476AF"/>
    <w:rsid w:val="00647E80"/>
    <w:rsid w:val="006509EC"/>
    <w:rsid w:val="00650DB2"/>
    <w:rsid w:val="0065159B"/>
    <w:rsid w:val="0065166D"/>
    <w:rsid w:val="00651789"/>
    <w:rsid w:val="00651B0B"/>
    <w:rsid w:val="00651B70"/>
    <w:rsid w:val="0065201C"/>
    <w:rsid w:val="006523BA"/>
    <w:rsid w:val="006525AC"/>
    <w:rsid w:val="00652BF2"/>
    <w:rsid w:val="00652C07"/>
    <w:rsid w:val="00652F1E"/>
    <w:rsid w:val="006531B5"/>
    <w:rsid w:val="006539E4"/>
    <w:rsid w:val="00653E04"/>
    <w:rsid w:val="00653F3E"/>
    <w:rsid w:val="0065440C"/>
    <w:rsid w:val="00654AF6"/>
    <w:rsid w:val="0065510C"/>
    <w:rsid w:val="0065528A"/>
    <w:rsid w:val="00655296"/>
    <w:rsid w:val="00655B80"/>
    <w:rsid w:val="00656200"/>
    <w:rsid w:val="006569C7"/>
    <w:rsid w:val="00656A0E"/>
    <w:rsid w:val="00656CBB"/>
    <w:rsid w:val="0065724C"/>
    <w:rsid w:val="00657683"/>
    <w:rsid w:val="00657973"/>
    <w:rsid w:val="00657A34"/>
    <w:rsid w:val="00657AAE"/>
    <w:rsid w:val="00657B66"/>
    <w:rsid w:val="00657C7E"/>
    <w:rsid w:val="0066010B"/>
    <w:rsid w:val="0066012D"/>
    <w:rsid w:val="006603DA"/>
    <w:rsid w:val="00660700"/>
    <w:rsid w:val="00660A99"/>
    <w:rsid w:val="00660C7A"/>
    <w:rsid w:val="006611C0"/>
    <w:rsid w:val="006611F7"/>
    <w:rsid w:val="0066165A"/>
    <w:rsid w:val="006619C7"/>
    <w:rsid w:val="00661D15"/>
    <w:rsid w:val="00661DF4"/>
    <w:rsid w:val="006621A7"/>
    <w:rsid w:val="00662207"/>
    <w:rsid w:val="006625EB"/>
    <w:rsid w:val="006627FF"/>
    <w:rsid w:val="00662A7F"/>
    <w:rsid w:val="00662D85"/>
    <w:rsid w:val="00663048"/>
    <w:rsid w:val="00663772"/>
    <w:rsid w:val="00663F1C"/>
    <w:rsid w:val="0066487F"/>
    <w:rsid w:val="006654B2"/>
    <w:rsid w:val="0066585B"/>
    <w:rsid w:val="006661D4"/>
    <w:rsid w:val="0066638D"/>
    <w:rsid w:val="00666696"/>
    <w:rsid w:val="00666AE6"/>
    <w:rsid w:val="00666C58"/>
    <w:rsid w:val="00666FCB"/>
    <w:rsid w:val="006670EA"/>
    <w:rsid w:val="0066734B"/>
    <w:rsid w:val="00667ADF"/>
    <w:rsid w:val="00667DA0"/>
    <w:rsid w:val="00667FE0"/>
    <w:rsid w:val="0067015E"/>
    <w:rsid w:val="0067207C"/>
    <w:rsid w:val="00672253"/>
    <w:rsid w:val="006723FB"/>
    <w:rsid w:val="00672C01"/>
    <w:rsid w:val="006731F2"/>
    <w:rsid w:val="0067383A"/>
    <w:rsid w:val="006738C0"/>
    <w:rsid w:val="00674032"/>
    <w:rsid w:val="006743FE"/>
    <w:rsid w:val="00674CA6"/>
    <w:rsid w:val="0067504D"/>
    <w:rsid w:val="0067552A"/>
    <w:rsid w:val="00675541"/>
    <w:rsid w:val="00675B91"/>
    <w:rsid w:val="00676292"/>
    <w:rsid w:val="00676B07"/>
    <w:rsid w:val="00676C33"/>
    <w:rsid w:val="00677697"/>
    <w:rsid w:val="00677948"/>
    <w:rsid w:val="00677D7E"/>
    <w:rsid w:val="0068091C"/>
    <w:rsid w:val="0068097F"/>
    <w:rsid w:val="0068141E"/>
    <w:rsid w:val="00681690"/>
    <w:rsid w:val="00681755"/>
    <w:rsid w:val="0068186C"/>
    <w:rsid w:val="006819B4"/>
    <w:rsid w:val="00681CE5"/>
    <w:rsid w:val="00682136"/>
    <w:rsid w:val="00682141"/>
    <w:rsid w:val="006821D2"/>
    <w:rsid w:val="006822BB"/>
    <w:rsid w:val="006826C4"/>
    <w:rsid w:val="006827FA"/>
    <w:rsid w:val="006828A1"/>
    <w:rsid w:val="0068291B"/>
    <w:rsid w:val="00683642"/>
    <w:rsid w:val="00683717"/>
    <w:rsid w:val="006839D2"/>
    <w:rsid w:val="00683AB6"/>
    <w:rsid w:val="00683D0A"/>
    <w:rsid w:val="006849C8"/>
    <w:rsid w:val="00684AC5"/>
    <w:rsid w:val="00685116"/>
    <w:rsid w:val="00685158"/>
    <w:rsid w:val="00685232"/>
    <w:rsid w:val="00685334"/>
    <w:rsid w:val="00685771"/>
    <w:rsid w:val="00685A0D"/>
    <w:rsid w:val="00685A1A"/>
    <w:rsid w:val="006860B2"/>
    <w:rsid w:val="006862B8"/>
    <w:rsid w:val="00686778"/>
    <w:rsid w:val="00686A0A"/>
    <w:rsid w:val="00686A98"/>
    <w:rsid w:val="00686D28"/>
    <w:rsid w:val="00687285"/>
    <w:rsid w:val="006872C8"/>
    <w:rsid w:val="00687374"/>
    <w:rsid w:val="00687A22"/>
    <w:rsid w:val="00690016"/>
    <w:rsid w:val="00690212"/>
    <w:rsid w:val="00690F54"/>
    <w:rsid w:val="00690F95"/>
    <w:rsid w:val="006910DD"/>
    <w:rsid w:val="00691D46"/>
    <w:rsid w:val="00692010"/>
    <w:rsid w:val="00692996"/>
    <w:rsid w:val="006931C8"/>
    <w:rsid w:val="00693424"/>
    <w:rsid w:val="006935A9"/>
    <w:rsid w:val="006935DC"/>
    <w:rsid w:val="006935EA"/>
    <w:rsid w:val="00693928"/>
    <w:rsid w:val="00693D1A"/>
    <w:rsid w:val="00693E4C"/>
    <w:rsid w:val="006940CA"/>
    <w:rsid w:val="006943EB"/>
    <w:rsid w:val="00694960"/>
    <w:rsid w:val="006955B9"/>
    <w:rsid w:val="006955FE"/>
    <w:rsid w:val="00695A37"/>
    <w:rsid w:val="00695EAC"/>
    <w:rsid w:val="00696329"/>
    <w:rsid w:val="006968A4"/>
    <w:rsid w:val="00696C4D"/>
    <w:rsid w:val="00696FE4"/>
    <w:rsid w:val="00697446"/>
    <w:rsid w:val="006977FC"/>
    <w:rsid w:val="00697CFF"/>
    <w:rsid w:val="006A04C1"/>
    <w:rsid w:val="006A0904"/>
    <w:rsid w:val="006A094F"/>
    <w:rsid w:val="006A0E59"/>
    <w:rsid w:val="006A0EFB"/>
    <w:rsid w:val="006A108C"/>
    <w:rsid w:val="006A1264"/>
    <w:rsid w:val="006A14AB"/>
    <w:rsid w:val="006A160C"/>
    <w:rsid w:val="006A1F04"/>
    <w:rsid w:val="006A2263"/>
    <w:rsid w:val="006A24BF"/>
    <w:rsid w:val="006A304F"/>
    <w:rsid w:val="006A3678"/>
    <w:rsid w:val="006A3908"/>
    <w:rsid w:val="006A46E2"/>
    <w:rsid w:val="006A48EE"/>
    <w:rsid w:val="006A524B"/>
    <w:rsid w:val="006A551F"/>
    <w:rsid w:val="006A569A"/>
    <w:rsid w:val="006A583B"/>
    <w:rsid w:val="006A5876"/>
    <w:rsid w:val="006A5FA6"/>
    <w:rsid w:val="006A6003"/>
    <w:rsid w:val="006A6797"/>
    <w:rsid w:val="006A68EF"/>
    <w:rsid w:val="006A7334"/>
    <w:rsid w:val="006A770E"/>
    <w:rsid w:val="006A7755"/>
    <w:rsid w:val="006A7A2E"/>
    <w:rsid w:val="006A7CE8"/>
    <w:rsid w:val="006A7DF5"/>
    <w:rsid w:val="006A7E95"/>
    <w:rsid w:val="006B0285"/>
    <w:rsid w:val="006B05E2"/>
    <w:rsid w:val="006B0642"/>
    <w:rsid w:val="006B09BE"/>
    <w:rsid w:val="006B0EB1"/>
    <w:rsid w:val="006B123D"/>
    <w:rsid w:val="006B2238"/>
    <w:rsid w:val="006B26AE"/>
    <w:rsid w:val="006B284B"/>
    <w:rsid w:val="006B2966"/>
    <w:rsid w:val="006B3453"/>
    <w:rsid w:val="006B3B09"/>
    <w:rsid w:val="006B3C75"/>
    <w:rsid w:val="006B4043"/>
    <w:rsid w:val="006B4086"/>
    <w:rsid w:val="006B424F"/>
    <w:rsid w:val="006B44B3"/>
    <w:rsid w:val="006B4518"/>
    <w:rsid w:val="006B464E"/>
    <w:rsid w:val="006B4793"/>
    <w:rsid w:val="006B48A8"/>
    <w:rsid w:val="006B5004"/>
    <w:rsid w:val="006B5357"/>
    <w:rsid w:val="006B5793"/>
    <w:rsid w:val="006B59EF"/>
    <w:rsid w:val="006B5DA1"/>
    <w:rsid w:val="006B6106"/>
    <w:rsid w:val="006B67EE"/>
    <w:rsid w:val="006B697F"/>
    <w:rsid w:val="006B69BE"/>
    <w:rsid w:val="006B77D6"/>
    <w:rsid w:val="006B77FB"/>
    <w:rsid w:val="006B7DCA"/>
    <w:rsid w:val="006B7DE6"/>
    <w:rsid w:val="006B7F19"/>
    <w:rsid w:val="006C0457"/>
    <w:rsid w:val="006C0B71"/>
    <w:rsid w:val="006C0D33"/>
    <w:rsid w:val="006C10B1"/>
    <w:rsid w:val="006C14D7"/>
    <w:rsid w:val="006C1994"/>
    <w:rsid w:val="006C19CC"/>
    <w:rsid w:val="006C1A1A"/>
    <w:rsid w:val="006C1DC4"/>
    <w:rsid w:val="006C2893"/>
    <w:rsid w:val="006C2DC7"/>
    <w:rsid w:val="006C2F52"/>
    <w:rsid w:val="006C347D"/>
    <w:rsid w:val="006C3A11"/>
    <w:rsid w:val="006C3AD9"/>
    <w:rsid w:val="006C3F1D"/>
    <w:rsid w:val="006C4113"/>
    <w:rsid w:val="006C471E"/>
    <w:rsid w:val="006C4774"/>
    <w:rsid w:val="006C53AB"/>
    <w:rsid w:val="006C545C"/>
    <w:rsid w:val="006C59A2"/>
    <w:rsid w:val="006C5E17"/>
    <w:rsid w:val="006C5FF1"/>
    <w:rsid w:val="006C6312"/>
    <w:rsid w:val="006C649C"/>
    <w:rsid w:val="006C7469"/>
    <w:rsid w:val="006C7B13"/>
    <w:rsid w:val="006C7DC1"/>
    <w:rsid w:val="006C7EA8"/>
    <w:rsid w:val="006D0712"/>
    <w:rsid w:val="006D0983"/>
    <w:rsid w:val="006D0BA0"/>
    <w:rsid w:val="006D0DA1"/>
    <w:rsid w:val="006D0EA1"/>
    <w:rsid w:val="006D104D"/>
    <w:rsid w:val="006D1156"/>
    <w:rsid w:val="006D154A"/>
    <w:rsid w:val="006D1786"/>
    <w:rsid w:val="006D17D4"/>
    <w:rsid w:val="006D1A22"/>
    <w:rsid w:val="006D298B"/>
    <w:rsid w:val="006D30B4"/>
    <w:rsid w:val="006D3810"/>
    <w:rsid w:val="006D39BC"/>
    <w:rsid w:val="006D4601"/>
    <w:rsid w:val="006D47F9"/>
    <w:rsid w:val="006D4C2D"/>
    <w:rsid w:val="006D4DF7"/>
    <w:rsid w:val="006D4E3F"/>
    <w:rsid w:val="006D4EED"/>
    <w:rsid w:val="006D4FED"/>
    <w:rsid w:val="006D5130"/>
    <w:rsid w:val="006D5D3B"/>
    <w:rsid w:val="006D62BC"/>
    <w:rsid w:val="006D6960"/>
    <w:rsid w:val="006D6FAC"/>
    <w:rsid w:val="006D7327"/>
    <w:rsid w:val="006D757D"/>
    <w:rsid w:val="006D76B3"/>
    <w:rsid w:val="006D7872"/>
    <w:rsid w:val="006D7D06"/>
    <w:rsid w:val="006E01A3"/>
    <w:rsid w:val="006E0340"/>
    <w:rsid w:val="006E0AC3"/>
    <w:rsid w:val="006E0BDB"/>
    <w:rsid w:val="006E0C94"/>
    <w:rsid w:val="006E1245"/>
    <w:rsid w:val="006E131C"/>
    <w:rsid w:val="006E1B4D"/>
    <w:rsid w:val="006E1DF8"/>
    <w:rsid w:val="006E26DE"/>
    <w:rsid w:val="006E279B"/>
    <w:rsid w:val="006E2982"/>
    <w:rsid w:val="006E2F2D"/>
    <w:rsid w:val="006E308C"/>
    <w:rsid w:val="006E314D"/>
    <w:rsid w:val="006E3EE4"/>
    <w:rsid w:val="006E3FAA"/>
    <w:rsid w:val="006E3FDE"/>
    <w:rsid w:val="006E40C0"/>
    <w:rsid w:val="006E4304"/>
    <w:rsid w:val="006E4876"/>
    <w:rsid w:val="006E49EF"/>
    <w:rsid w:val="006E4BDD"/>
    <w:rsid w:val="006E4E3F"/>
    <w:rsid w:val="006E5085"/>
    <w:rsid w:val="006E538C"/>
    <w:rsid w:val="006E56BF"/>
    <w:rsid w:val="006E5C48"/>
    <w:rsid w:val="006E601B"/>
    <w:rsid w:val="006E6D4D"/>
    <w:rsid w:val="006E74CD"/>
    <w:rsid w:val="006E763E"/>
    <w:rsid w:val="006E76BB"/>
    <w:rsid w:val="006E7A39"/>
    <w:rsid w:val="006E7D2A"/>
    <w:rsid w:val="006F02C1"/>
    <w:rsid w:val="006F03FE"/>
    <w:rsid w:val="006F1044"/>
    <w:rsid w:val="006F1B79"/>
    <w:rsid w:val="006F1D56"/>
    <w:rsid w:val="006F20DC"/>
    <w:rsid w:val="006F27DD"/>
    <w:rsid w:val="006F29A5"/>
    <w:rsid w:val="006F2B78"/>
    <w:rsid w:val="006F2B9E"/>
    <w:rsid w:val="006F36B1"/>
    <w:rsid w:val="006F38B6"/>
    <w:rsid w:val="006F39FE"/>
    <w:rsid w:val="006F3BBB"/>
    <w:rsid w:val="006F3E03"/>
    <w:rsid w:val="006F4142"/>
    <w:rsid w:val="006F4604"/>
    <w:rsid w:val="006F47B7"/>
    <w:rsid w:val="006F486F"/>
    <w:rsid w:val="006F49C6"/>
    <w:rsid w:val="006F4DC4"/>
    <w:rsid w:val="006F509F"/>
    <w:rsid w:val="006F56C6"/>
    <w:rsid w:val="006F5AE8"/>
    <w:rsid w:val="006F736E"/>
    <w:rsid w:val="006F7818"/>
    <w:rsid w:val="006F7B8D"/>
    <w:rsid w:val="006F7BB6"/>
    <w:rsid w:val="007001E9"/>
    <w:rsid w:val="0070051D"/>
    <w:rsid w:val="00700A80"/>
    <w:rsid w:val="00701452"/>
    <w:rsid w:val="007016EC"/>
    <w:rsid w:val="00702135"/>
    <w:rsid w:val="00702450"/>
    <w:rsid w:val="00702A38"/>
    <w:rsid w:val="00702D3E"/>
    <w:rsid w:val="0070371E"/>
    <w:rsid w:val="00703F28"/>
    <w:rsid w:val="00704210"/>
    <w:rsid w:val="0070470A"/>
    <w:rsid w:val="007047AA"/>
    <w:rsid w:val="00704DE8"/>
    <w:rsid w:val="007051C1"/>
    <w:rsid w:val="007052F4"/>
    <w:rsid w:val="007054BC"/>
    <w:rsid w:val="0070585C"/>
    <w:rsid w:val="00705941"/>
    <w:rsid w:val="00705BFB"/>
    <w:rsid w:val="00705CC6"/>
    <w:rsid w:val="00706A76"/>
    <w:rsid w:val="00706B2A"/>
    <w:rsid w:val="00706BEE"/>
    <w:rsid w:val="00706CB6"/>
    <w:rsid w:val="00706D21"/>
    <w:rsid w:val="007107AF"/>
    <w:rsid w:val="00710B29"/>
    <w:rsid w:val="00710EF4"/>
    <w:rsid w:val="00710FBB"/>
    <w:rsid w:val="00711107"/>
    <w:rsid w:val="00711350"/>
    <w:rsid w:val="007116C6"/>
    <w:rsid w:val="00711C88"/>
    <w:rsid w:val="0071236A"/>
    <w:rsid w:val="0071294E"/>
    <w:rsid w:val="00712CF9"/>
    <w:rsid w:val="007134FE"/>
    <w:rsid w:val="007138B5"/>
    <w:rsid w:val="00713A17"/>
    <w:rsid w:val="00713AE1"/>
    <w:rsid w:val="00713C47"/>
    <w:rsid w:val="00713C5B"/>
    <w:rsid w:val="00713FEE"/>
    <w:rsid w:val="00714352"/>
    <w:rsid w:val="0071456B"/>
    <w:rsid w:val="007146DD"/>
    <w:rsid w:val="007147F2"/>
    <w:rsid w:val="00715189"/>
    <w:rsid w:val="007152FC"/>
    <w:rsid w:val="007154A4"/>
    <w:rsid w:val="0071562C"/>
    <w:rsid w:val="0071613F"/>
    <w:rsid w:val="007162C6"/>
    <w:rsid w:val="007164F8"/>
    <w:rsid w:val="007167DF"/>
    <w:rsid w:val="00716DF3"/>
    <w:rsid w:val="00716E85"/>
    <w:rsid w:val="00717554"/>
    <w:rsid w:val="00717CDD"/>
    <w:rsid w:val="00717F5B"/>
    <w:rsid w:val="0072041F"/>
    <w:rsid w:val="00720A03"/>
    <w:rsid w:val="00720BFE"/>
    <w:rsid w:val="00720CCD"/>
    <w:rsid w:val="0072107E"/>
    <w:rsid w:val="0072140B"/>
    <w:rsid w:val="00721591"/>
    <w:rsid w:val="00721B5F"/>
    <w:rsid w:val="00722602"/>
    <w:rsid w:val="00722D73"/>
    <w:rsid w:val="0072345E"/>
    <w:rsid w:val="007234CC"/>
    <w:rsid w:val="00723677"/>
    <w:rsid w:val="00723896"/>
    <w:rsid w:val="00723B04"/>
    <w:rsid w:val="007242BE"/>
    <w:rsid w:val="0072437C"/>
    <w:rsid w:val="00724C6D"/>
    <w:rsid w:val="00725407"/>
    <w:rsid w:val="00725731"/>
    <w:rsid w:val="00726665"/>
    <w:rsid w:val="00726868"/>
    <w:rsid w:val="00726B7D"/>
    <w:rsid w:val="00726C17"/>
    <w:rsid w:val="00727013"/>
    <w:rsid w:val="00727174"/>
    <w:rsid w:val="007273A7"/>
    <w:rsid w:val="007273FA"/>
    <w:rsid w:val="007274C4"/>
    <w:rsid w:val="0072765F"/>
    <w:rsid w:val="00727E81"/>
    <w:rsid w:val="007301B8"/>
    <w:rsid w:val="00730421"/>
    <w:rsid w:val="00730454"/>
    <w:rsid w:val="0073086D"/>
    <w:rsid w:val="007308C4"/>
    <w:rsid w:val="007308F3"/>
    <w:rsid w:val="00730BC3"/>
    <w:rsid w:val="00730CE5"/>
    <w:rsid w:val="00730F20"/>
    <w:rsid w:val="0073124F"/>
    <w:rsid w:val="00731974"/>
    <w:rsid w:val="00731EF8"/>
    <w:rsid w:val="00732089"/>
    <w:rsid w:val="007320B4"/>
    <w:rsid w:val="0073211D"/>
    <w:rsid w:val="007321C5"/>
    <w:rsid w:val="007322B9"/>
    <w:rsid w:val="007328B4"/>
    <w:rsid w:val="00732B06"/>
    <w:rsid w:val="00732D25"/>
    <w:rsid w:val="007334A4"/>
    <w:rsid w:val="007342C8"/>
    <w:rsid w:val="00734ADB"/>
    <w:rsid w:val="00734E27"/>
    <w:rsid w:val="00734F82"/>
    <w:rsid w:val="00735091"/>
    <w:rsid w:val="007350BA"/>
    <w:rsid w:val="007354CB"/>
    <w:rsid w:val="007357BC"/>
    <w:rsid w:val="00735BD1"/>
    <w:rsid w:val="00736259"/>
    <w:rsid w:val="007363B5"/>
    <w:rsid w:val="007363CA"/>
    <w:rsid w:val="00736659"/>
    <w:rsid w:val="00736820"/>
    <w:rsid w:val="00736B02"/>
    <w:rsid w:val="00736B60"/>
    <w:rsid w:val="00736EB8"/>
    <w:rsid w:val="00737BC7"/>
    <w:rsid w:val="00737CAE"/>
    <w:rsid w:val="00737DB5"/>
    <w:rsid w:val="00737E88"/>
    <w:rsid w:val="00740017"/>
    <w:rsid w:val="00740604"/>
    <w:rsid w:val="00740617"/>
    <w:rsid w:val="00740759"/>
    <w:rsid w:val="007408EC"/>
    <w:rsid w:val="00740F57"/>
    <w:rsid w:val="007413AE"/>
    <w:rsid w:val="00741B45"/>
    <w:rsid w:val="00741EC8"/>
    <w:rsid w:val="00742245"/>
    <w:rsid w:val="00742444"/>
    <w:rsid w:val="00742599"/>
    <w:rsid w:val="00742705"/>
    <w:rsid w:val="00742862"/>
    <w:rsid w:val="00742AE9"/>
    <w:rsid w:val="00742B4F"/>
    <w:rsid w:val="00742B5C"/>
    <w:rsid w:val="00743165"/>
    <w:rsid w:val="00743394"/>
    <w:rsid w:val="00743828"/>
    <w:rsid w:val="0074463F"/>
    <w:rsid w:val="00744707"/>
    <w:rsid w:val="00744BAF"/>
    <w:rsid w:val="00745636"/>
    <w:rsid w:val="007457D2"/>
    <w:rsid w:val="00745BA0"/>
    <w:rsid w:val="00745F53"/>
    <w:rsid w:val="007460FD"/>
    <w:rsid w:val="0074639F"/>
    <w:rsid w:val="0074653C"/>
    <w:rsid w:val="00746573"/>
    <w:rsid w:val="007468C2"/>
    <w:rsid w:val="00746977"/>
    <w:rsid w:val="00746CA0"/>
    <w:rsid w:val="00746D43"/>
    <w:rsid w:val="00746DC2"/>
    <w:rsid w:val="00746DD9"/>
    <w:rsid w:val="00747137"/>
    <w:rsid w:val="007473A4"/>
    <w:rsid w:val="007474B2"/>
    <w:rsid w:val="00747644"/>
    <w:rsid w:val="00747E94"/>
    <w:rsid w:val="00750568"/>
    <w:rsid w:val="00750B90"/>
    <w:rsid w:val="00750C3B"/>
    <w:rsid w:val="00750E5B"/>
    <w:rsid w:val="00751301"/>
    <w:rsid w:val="0075144A"/>
    <w:rsid w:val="00751E3A"/>
    <w:rsid w:val="00752026"/>
    <w:rsid w:val="0075217F"/>
    <w:rsid w:val="00752846"/>
    <w:rsid w:val="00752B8C"/>
    <w:rsid w:val="007532A9"/>
    <w:rsid w:val="007534D7"/>
    <w:rsid w:val="00753943"/>
    <w:rsid w:val="00753A24"/>
    <w:rsid w:val="00753A40"/>
    <w:rsid w:val="00753C4B"/>
    <w:rsid w:val="00754699"/>
    <w:rsid w:val="007547AA"/>
    <w:rsid w:val="00754836"/>
    <w:rsid w:val="00754AF6"/>
    <w:rsid w:val="00754FB8"/>
    <w:rsid w:val="00755426"/>
    <w:rsid w:val="00755A67"/>
    <w:rsid w:val="00755FBD"/>
    <w:rsid w:val="007561C2"/>
    <w:rsid w:val="007562CD"/>
    <w:rsid w:val="00756688"/>
    <w:rsid w:val="00756AC4"/>
    <w:rsid w:val="00756AE2"/>
    <w:rsid w:val="00756B82"/>
    <w:rsid w:val="007572E7"/>
    <w:rsid w:val="0075737C"/>
    <w:rsid w:val="00757F91"/>
    <w:rsid w:val="00760679"/>
    <w:rsid w:val="00760933"/>
    <w:rsid w:val="00760DB2"/>
    <w:rsid w:val="00760E12"/>
    <w:rsid w:val="007616F8"/>
    <w:rsid w:val="00761890"/>
    <w:rsid w:val="00761A82"/>
    <w:rsid w:val="007624C3"/>
    <w:rsid w:val="007627D1"/>
    <w:rsid w:val="00762982"/>
    <w:rsid w:val="00763C91"/>
    <w:rsid w:val="00763D51"/>
    <w:rsid w:val="00764445"/>
    <w:rsid w:val="007644B8"/>
    <w:rsid w:val="0076477B"/>
    <w:rsid w:val="0076484D"/>
    <w:rsid w:val="00764C48"/>
    <w:rsid w:val="00765281"/>
    <w:rsid w:val="00765301"/>
    <w:rsid w:val="00765348"/>
    <w:rsid w:val="007659AE"/>
    <w:rsid w:val="00765F1F"/>
    <w:rsid w:val="00765F98"/>
    <w:rsid w:val="007662AF"/>
    <w:rsid w:val="0076656C"/>
    <w:rsid w:val="00766A55"/>
    <w:rsid w:val="00766BC1"/>
    <w:rsid w:val="007675F4"/>
    <w:rsid w:val="00767758"/>
    <w:rsid w:val="00767CC7"/>
    <w:rsid w:val="007702C5"/>
    <w:rsid w:val="00770626"/>
    <w:rsid w:val="00770975"/>
    <w:rsid w:val="00770C83"/>
    <w:rsid w:val="00770C95"/>
    <w:rsid w:val="007717F1"/>
    <w:rsid w:val="00771AAA"/>
    <w:rsid w:val="00771B66"/>
    <w:rsid w:val="00771FC6"/>
    <w:rsid w:val="007720FD"/>
    <w:rsid w:val="0077217B"/>
    <w:rsid w:val="007724FD"/>
    <w:rsid w:val="00772A3F"/>
    <w:rsid w:val="00772BC9"/>
    <w:rsid w:val="00772C10"/>
    <w:rsid w:val="00773028"/>
    <w:rsid w:val="00773553"/>
    <w:rsid w:val="007738ED"/>
    <w:rsid w:val="00773E19"/>
    <w:rsid w:val="00774631"/>
    <w:rsid w:val="00774784"/>
    <w:rsid w:val="007748DC"/>
    <w:rsid w:val="00774AF4"/>
    <w:rsid w:val="007755DB"/>
    <w:rsid w:val="0077593D"/>
    <w:rsid w:val="00775E18"/>
    <w:rsid w:val="00775EE8"/>
    <w:rsid w:val="007767F1"/>
    <w:rsid w:val="00776ED1"/>
    <w:rsid w:val="007773D4"/>
    <w:rsid w:val="0077780E"/>
    <w:rsid w:val="007779CE"/>
    <w:rsid w:val="00780221"/>
    <w:rsid w:val="007815A5"/>
    <w:rsid w:val="00781CC4"/>
    <w:rsid w:val="00782369"/>
    <w:rsid w:val="00782C9F"/>
    <w:rsid w:val="00783193"/>
    <w:rsid w:val="007845D4"/>
    <w:rsid w:val="00784719"/>
    <w:rsid w:val="007856D2"/>
    <w:rsid w:val="007858E5"/>
    <w:rsid w:val="00785926"/>
    <w:rsid w:val="007859F8"/>
    <w:rsid w:val="00785D0E"/>
    <w:rsid w:val="00786231"/>
    <w:rsid w:val="00786588"/>
    <w:rsid w:val="00786EC3"/>
    <w:rsid w:val="00786F0B"/>
    <w:rsid w:val="00787338"/>
    <w:rsid w:val="00787646"/>
    <w:rsid w:val="00790561"/>
    <w:rsid w:val="00790C2F"/>
    <w:rsid w:val="0079146F"/>
    <w:rsid w:val="007915FC"/>
    <w:rsid w:val="007916F6"/>
    <w:rsid w:val="0079198E"/>
    <w:rsid w:val="007920A6"/>
    <w:rsid w:val="00792475"/>
    <w:rsid w:val="00792A15"/>
    <w:rsid w:val="00793457"/>
    <w:rsid w:val="00793538"/>
    <w:rsid w:val="00793A11"/>
    <w:rsid w:val="0079410E"/>
    <w:rsid w:val="007943FE"/>
    <w:rsid w:val="007947CA"/>
    <w:rsid w:val="0079489D"/>
    <w:rsid w:val="00794CE1"/>
    <w:rsid w:val="00794DA2"/>
    <w:rsid w:val="00794E39"/>
    <w:rsid w:val="007950D8"/>
    <w:rsid w:val="00795317"/>
    <w:rsid w:val="00795A21"/>
    <w:rsid w:val="00796389"/>
    <w:rsid w:val="00796B9F"/>
    <w:rsid w:val="00796FD0"/>
    <w:rsid w:val="00797296"/>
    <w:rsid w:val="0079769A"/>
    <w:rsid w:val="00797BEC"/>
    <w:rsid w:val="007A01D5"/>
    <w:rsid w:val="007A037B"/>
    <w:rsid w:val="007A0913"/>
    <w:rsid w:val="007A0ACD"/>
    <w:rsid w:val="007A18E9"/>
    <w:rsid w:val="007A1FCF"/>
    <w:rsid w:val="007A265E"/>
    <w:rsid w:val="007A26B3"/>
    <w:rsid w:val="007A33A6"/>
    <w:rsid w:val="007A3875"/>
    <w:rsid w:val="007A3F40"/>
    <w:rsid w:val="007A45E7"/>
    <w:rsid w:val="007A4743"/>
    <w:rsid w:val="007A4E38"/>
    <w:rsid w:val="007A59B1"/>
    <w:rsid w:val="007A5D63"/>
    <w:rsid w:val="007A5E33"/>
    <w:rsid w:val="007A5FBB"/>
    <w:rsid w:val="007A64AD"/>
    <w:rsid w:val="007A698C"/>
    <w:rsid w:val="007A7B6A"/>
    <w:rsid w:val="007A7E09"/>
    <w:rsid w:val="007A7FA6"/>
    <w:rsid w:val="007B003C"/>
    <w:rsid w:val="007B0168"/>
    <w:rsid w:val="007B02BF"/>
    <w:rsid w:val="007B0465"/>
    <w:rsid w:val="007B114E"/>
    <w:rsid w:val="007B195C"/>
    <w:rsid w:val="007B1BCA"/>
    <w:rsid w:val="007B1BD2"/>
    <w:rsid w:val="007B1C7D"/>
    <w:rsid w:val="007B1F3A"/>
    <w:rsid w:val="007B1F98"/>
    <w:rsid w:val="007B2C76"/>
    <w:rsid w:val="007B2DA5"/>
    <w:rsid w:val="007B3011"/>
    <w:rsid w:val="007B484D"/>
    <w:rsid w:val="007B49EB"/>
    <w:rsid w:val="007B4F4F"/>
    <w:rsid w:val="007B52DF"/>
    <w:rsid w:val="007B5530"/>
    <w:rsid w:val="007B56DF"/>
    <w:rsid w:val="007B5FD2"/>
    <w:rsid w:val="007B6844"/>
    <w:rsid w:val="007B6DF5"/>
    <w:rsid w:val="007B782A"/>
    <w:rsid w:val="007B79FF"/>
    <w:rsid w:val="007B7F64"/>
    <w:rsid w:val="007C06CE"/>
    <w:rsid w:val="007C086F"/>
    <w:rsid w:val="007C09AA"/>
    <w:rsid w:val="007C128B"/>
    <w:rsid w:val="007C1AC3"/>
    <w:rsid w:val="007C22D9"/>
    <w:rsid w:val="007C2659"/>
    <w:rsid w:val="007C2888"/>
    <w:rsid w:val="007C308B"/>
    <w:rsid w:val="007C346F"/>
    <w:rsid w:val="007C3E6C"/>
    <w:rsid w:val="007C4732"/>
    <w:rsid w:val="007C5375"/>
    <w:rsid w:val="007C5652"/>
    <w:rsid w:val="007C57E7"/>
    <w:rsid w:val="007C6895"/>
    <w:rsid w:val="007C698D"/>
    <w:rsid w:val="007C6A02"/>
    <w:rsid w:val="007C6E3C"/>
    <w:rsid w:val="007C7527"/>
    <w:rsid w:val="007C7776"/>
    <w:rsid w:val="007C7818"/>
    <w:rsid w:val="007C7974"/>
    <w:rsid w:val="007C7D83"/>
    <w:rsid w:val="007D04F3"/>
    <w:rsid w:val="007D0510"/>
    <w:rsid w:val="007D0762"/>
    <w:rsid w:val="007D0D93"/>
    <w:rsid w:val="007D0DC4"/>
    <w:rsid w:val="007D0FB2"/>
    <w:rsid w:val="007D0FE5"/>
    <w:rsid w:val="007D127B"/>
    <w:rsid w:val="007D1390"/>
    <w:rsid w:val="007D1644"/>
    <w:rsid w:val="007D16F2"/>
    <w:rsid w:val="007D1F37"/>
    <w:rsid w:val="007D289E"/>
    <w:rsid w:val="007D2950"/>
    <w:rsid w:val="007D2D43"/>
    <w:rsid w:val="007D2EC6"/>
    <w:rsid w:val="007D2FE8"/>
    <w:rsid w:val="007D3831"/>
    <w:rsid w:val="007D391B"/>
    <w:rsid w:val="007D395F"/>
    <w:rsid w:val="007D4B94"/>
    <w:rsid w:val="007D4C22"/>
    <w:rsid w:val="007D5261"/>
    <w:rsid w:val="007D5330"/>
    <w:rsid w:val="007D545C"/>
    <w:rsid w:val="007D54EE"/>
    <w:rsid w:val="007D5511"/>
    <w:rsid w:val="007D5DB9"/>
    <w:rsid w:val="007D5FAD"/>
    <w:rsid w:val="007D6370"/>
    <w:rsid w:val="007D6BE4"/>
    <w:rsid w:val="007D6BF3"/>
    <w:rsid w:val="007D6EAF"/>
    <w:rsid w:val="007D7019"/>
    <w:rsid w:val="007D7143"/>
    <w:rsid w:val="007D74B7"/>
    <w:rsid w:val="007D785A"/>
    <w:rsid w:val="007E0A28"/>
    <w:rsid w:val="007E0BDA"/>
    <w:rsid w:val="007E0E8F"/>
    <w:rsid w:val="007E1089"/>
    <w:rsid w:val="007E11AF"/>
    <w:rsid w:val="007E1516"/>
    <w:rsid w:val="007E16F1"/>
    <w:rsid w:val="007E1892"/>
    <w:rsid w:val="007E1A3C"/>
    <w:rsid w:val="007E1C47"/>
    <w:rsid w:val="007E1F53"/>
    <w:rsid w:val="007E1FD0"/>
    <w:rsid w:val="007E213B"/>
    <w:rsid w:val="007E2865"/>
    <w:rsid w:val="007E291F"/>
    <w:rsid w:val="007E2B51"/>
    <w:rsid w:val="007E2C89"/>
    <w:rsid w:val="007E2CF9"/>
    <w:rsid w:val="007E2F9A"/>
    <w:rsid w:val="007E35E6"/>
    <w:rsid w:val="007E38FB"/>
    <w:rsid w:val="007E3D62"/>
    <w:rsid w:val="007E3F41"/>
    <w:rsid w:val="007E4E31"/>
    <w:rsid w:val="007E50E6"/>
    <w:rsid w:val="007E5741"/>
    <w:rsid w:val="007E5B1F"/>
    <w:rsid w:val="007E5E4B"/>
    <w:rsid w:val="007E5E8F"/>
    <w:rsid w:val="007E6A5D"/>
    <w:rsid w:val="007E73E4"/>
    <w:rsid w:val="007E752E"/>
    <w:rsid w:val="007E7C62"/>
    <w:rsid w:val="007E7E93"/>
    <w:rsid w:val="007E7F87"/>
    <w:rsid w:val="007E7FB2"/>
    <w:rsid w:val="007F03DB"/>
    <w:rsid w:val="007F04BA"/>
    <w:rsid w:val="007F07A7"/>
    <w:rsid w:val="007F0B94"/>
    <w:rsid w:val="007F1A96"/>
    <w:rsid w:val="007F25F7"/>
    <w:rsid w:val="007F34D9"/>
    <w:rsid w:val="007F3555"/>
    <w:rsid w:val="007F3AC5"/>
    <w:rsid w:val="007F490A"/>
    <w:rsid w:val="007F4B12"/>
    <w:rsid w:val="007F4C15"/>
    <w:rsid w:val="007F4C54"/>
    <w:rsid w:val="007F5030"/>
    <w:rsid w:val="007F5379"/>
    <w:rsid w:val="007F54FF"/>
    <w:rsid w:val="007F5558"/>
    <w:rsid w:val="007F5816"/>
    <w:rsid w:val="007F598B"/>
    <w:rsid w:val="007F5C2A"/>
    <w:rsid w:val="007F5F0F"/>
    <w:rsid w:val="007F6070"/>
    <w:rsid w:val="007F69E6"/>
    <w:rsid w:val="007F6BF9"/>
    <w:rsid w:val="007F6F54"/>
    <w:rsid w:val="007F78F8"/>
    <w:rsid w:val="007F7C0F"/>
    <w:rsid w:val="008001D9"/>
    <w:rsid w:val="0080041A"/>
    <w:rsid w:val="008008C9"/>
    <w:rsid w:val="00800AF5"/>
    <w:rsid w:val="00800B57"/>
    <w:rsid w:val="00800C66"/>
    <w:rsid w:val="00800EBC"/>
    <w:rsid w:val="008010B1"/>
    <w:rsid w:val="00801321"/>
    <w:rsid w:val="0080138B"/>
    <w:rsid w:val="00801AFF"/>
    <w:rsid w:val="00801B7C"/>
    <w:rsid w:val="00801DB6"/>
    <w:rsid w:val="00801F45"/>
    <w:rsid w:val="008024A4"/>
    <w:rsid w:val="00802691"/>
    <w:rsid w:val="00802D30"/>
    <w:rsid w:val="00803A4E"/>
    <w:rsid w:val="00803B0F"/>
    <w:rsid w:val="00803B8C"/>
    <w:rsid w:val="008041D8"/>
    <w:rsid w:val="0080429C"/>
    <w:rsid w:val="00804574"/>
    <w:rsid w:val="00804944"/>
    <w:rsid w:val="00804A1E"/>
    <w:rsid w:val="00804B30"/>
    <w:rsid w:val="00805589"/>
    <w:rsid w:val="00805D45"/>
    <w:rsid w:val="00805FC1"/>
    <w:rsid w:val="00806174"/>
    <w:rsid w:val="00806982"/>
    <w:rsid w:val="00806CB5"/>
    <w:rsid w:val="008103BA"/>
    <w:rsid w:val="008106CD"/>
    <w:rsid w:val="00810BF0"/>
    <w:rsid w:val="0081179B"/>
    <w:rsid w:val="008119B4"/>
    <w:rsid w:val="00811D0F"/>
    <w:rsid w:val="00811DC3"/>
    <w:rsid w:val="00811ED0"/>
    <w:rsid w:val="008120E4"/>
    <w:rsid w:val="0081216A"/>
    <w:rsid w:val="00812FFC"/>
    <w:rsid w:val="0081300D"/>
    <w:rsid w:val="0081333D"/>
    <w:rsid w:val="008138AF"/>
    <w:rsid w:val="00813A36"/>
    <w:rsid w:val="00813FA2"/>
    <w:rsid w:val="00814C05"/>
    <w:rsid w:val="00814E8B"/>
    <w:rsid w:val="0081536D"/>
    <w:rsid w:val="008154F8"/>
    <w:rsid w:val="00815A70"/>
    <w:rsid w:val="008168EA"/>
    <w:rsid w:val="00816BC7"/>
    <w:rsid w:val="00816F36"/>
    <w:rsid w:val="00820AEA"/>
    <w:rsid w:val="00820EBE"/>
    <w:rsid w:val="00820EF2"/>
    <w:rsid w:val="008210E9"/>
    <w:rsid w:val="00821872"/>
    <w:rsid w:val="008218CF"/>
    <w:rsid w:val="00821A7D"/>
    <w:rsid w:val="0082217E"/>
    <w:rsid w:val="00822180"/>
    <w:rsid w:val="0082263C"/>
    <w:rsid w:val="00822EC5"/>
    <w:rsid w:val="0082347F"/>
    <w:rsid w:val="00823C3D"/>
    <w:rsid w:val="00823C45"/>
    <w:rsid w:val="00824588"/>
    <w:rsid w:val="00824969"/>
    <w:rsid w:val="00824C81"/>
    <w:rsid w:val="0082586F"/>
    <w:rsid w:val="00825AB9"/>
    <w:rsid w:val="00825BB1"/>
    <w:rsid w:val="00826107"/>
    <w:rsid w:val="008269D7"/>
    <w:rsid w:val="00826BC8"/>
    <w:rsid w:val="00826DDE"/>
    <w:rsid w:val="00827018"/>
    <w:rsid w:val="008272EB"/>
    <w:rsid w:val="00827A20"/>
    <w:rsid w:val="00827D31"/>
    <w:rsid w:val="00830407"/>
    <w:rsid w:val="00830728"/>
    <w:rsid w:val="00831310"/>
    <w:rsid w:val="0083169C"/>
    <w:rsid w:val="00831834"/>
    <w:rsid w:val="00831B1D"/>
    <w:rsid w:val="008320FD"/>
    <w:rsid w:val="0083255A"/>
    <w:rsid w:val="0083269B"/>
    <w:rsid w:val="0083281B"/>
    <w:rsid w:val="00832C2A"/>
    <w:rsid w:val="00832D16"/>
    <w:rsid w:val="0083332C"/>
    <w:rsid w:val="008334E6"/>
    <w:rsid w:val="00834840"/>
    <w:rsid w:val="008349FF"/>
    <w:rsid w:val="00834AF3"/>
    <w:rsid w:val="008358A9"/>
    <w:rsid w:val="00835BAE"/>
    <w:rsid w:val="00835CF4"/>
    <w:rsid w:val="0083679C"/>
    <w:rsid w:val="00836D60"/>
    <w:rsid w:val="00837E7D"/>
    <w:rsid w:val="008401FD"/>
    <w:rsid w:val="008402B9"/>
    <w:rsid w:val="008407C7"/>
    <w:rsid w:val="00840E3E"/>
    <w:rsid w:val="00841559"/>
    <w:rsid w:val="00841627"/>
    <w:rsid w:val="00841A9B"/>
    <w:rsid w:val="00841E13"/>
    <w:rsid w:val="008426C6"/>
    <w:rsid w:val="008429D9"/>
    <w:rsid w:val="00842C1A"/>
    <w:rsid w:val="00842C77"/>
    <w:rsid w:val="00842C82"/>
    <w:rsid w:val="00842F23"/>
    <w:rsid w:val="00843E9C"/>
    <w:rsid w:val="00844000"/>
    <w:rsid w:val="00844030"/>
    <w:rsid w:val="008442BD"/>
    <w:rsid w:val="0084433C"/>
    <w:rsid w:val="00844340"/>
    <w:rsid w:val="00844A04"/>
    <w:rsid w:val="00844B53"/>
    <w:rsid w:val="00844DA5"/>
    <w:rsid w:val="00845BF9"/>
    <w:rsid w:val="00845D6D"/>
    <w:rsid w:val="00845EFD"/>
    <w:rsid w:val="0084634B"/>
    <w:rsid w:val="0084678D"/>
    <w:rsid w:val="00846990"/>
    <w:rsid w:val="00846CAF"/>
    <w:rsid w:val="00847CEF"/>
    <w:rsid w:val="008504CE"/>
    <w:rsid w:val="00850B28"/>
    <w:rsid w:val="00850DCD"/>
    <w:rsid w:val="00851159"/>
    <w:rsid w:val="00851C82"/>
    <w:rsid w:val="00851D54"/>
    <w:rsid w:val="00851EE1"/>
    <w:rsid w:val="008523BD"/>
    <w:rsid w:val="00853F98"/>
    <w:rsid w:val="00854034"/>
    <w:rsid w:val="00854252"/>
    <w:rsid w:val="008543E5"/>
    <w:rsid w:val="00854452"/>
    <w:rsid w:val="00854E75"/>
    <w:rsid w:val="00854E87"/>
    <w:rsid w:val="008552B0"/>
    <w:rsid w:val="0085540E"/>
    <w:rsid w:val="008555D1"/>
    <w:rsid w:val="00855845"/>
    <w:rsid w:val="00855D96"/>
    <w:rsid w:val="008564BE"/>
    <w:rsid w:val="0085682D"/>
    <w:rsid w:val="00856944"/>
    <w:rsid w:val="00856B21"/>
    <w:rsid w:val="00857BA3"/>
    <w:rsid w:val="00857BD4"/>
    <w:rsid w:val="008602F6"/>
    <w:rsid w:val="00860BDC"/>
    <w:rsid w:val="00860EC5"/>
    <w:rsid w:val="00861043"/>
    <w:rsid w:val="00861BFA"/>
    <w:rsid w:val="00861C49"/>
    <w:rsid w:val="00861F16"/>
    <w:rsid w:val="008631A5"/>
    <w:rsid w:val="00863B86"/>
    <w:rsid w:val="00863EAC"/>
    <w:rsid w:val="008642EA"/>
    <w:rsid w:val="00864A25"/>
    <w:rsid w:val="00864C48"/>
    <w:rsid w:val="0086506C"/>
    <w:rsid w:val="008650AC"/>
    <w:rsid w:val="008653BE"/>
    <w:rsid w:val="0086572E"/>
    <w:rsid w:val="0086626F"/>
    <w:rsid w:val="00866DAA"/>
    <w:rsid w:val="00867C25"/>
    <w:rsid w:val="0087042F"/>
    <w:rsid w:val="00870885"/>
    <w:rsid w:val="00870C04"/>
    <w:rsid w:val="00871353"/>
    <w:rsid w:val="00871694"/>
    <w:rsid w:val="00871FD1"/>
    <w:rsid w:val="00872E65"/>
    <w:rsid w:val="00872EC8"/>
    <w:rsid w:val="00873083"/>
    <w:rsid w:val="008737A7"/>
    <w:rsid w:val="008737DA"/>
    <w:rsid w:val="00873B77"/>
    <w:rsid w:val="00873C02"/>
    <w:rsid w:val="00873D14"/>
    <w:rsid w:val="00873D94"/>
    <w:rsid w:val="00873F8C"/>
    <w:rsid w:val="008741AD"/>
    <w:rsid w:val="00874E8E"/>
    <w:rsid w:val="00875209"/>
    <w:rsid w:val="0087571F"/>
    <w:rsid w:val="00875858"/>
    <w:rsid w:val="00875BFE"/>
    <w:rsid w:val="00876003"/>
    <w:rsid w:val="008761C6"/>
    <w:rsid w:val="0087676B"/>
    <w:rsid w:val="0087696B"/>
    <w:rsid w:val="00876A15"/>
    <w:rsid w:val="00876BA7"/>
    <w:rsid w:val="00877419"/>
    <w:rsid w:val="00877435"/>
    <w:rsid w:val="00877828"/>
    <w:rsid w:val="00877CE8"/>
    <w:rsid w:val="00877DF6"/>
    <w:rsid w:val="008807E8"/>
    <w:rsid w:val="00880D55"/>
    <w:rsid w:val="00881154"/>
    <w:rsid w:val="008813AE"/>
    <w:rsid w:val="00881974"/>
    <w:rsid w:val="00881FAD"/>
    <w:rsid w:val="00882118"/>
    <w:rsid w:val="00882253"/>
    <w:rsid w:val="008828B6"/>
    <w:rsid w:val="00882C9A"/>
    <w:rsid w:val="0088359B"/>
    <w:rsid w:val="00883627"/>
    <w:rsid w:val="0088384F"/>
    <w:rsid w:val="00883A2B"/>
    <w:rsid w:val="00883B90"/>
    <w:rsid w:val="0088400A"/>
    <w:rsid w:val="00884349"/>
    <w:rsid w:val="008847C9"/>
    <w:rsid w:val="00884875"/>
    <w:rsid w:val="008856B6"/>
    <w:rsid w:val="00885723"/>
    <w:rsid w:val="00885E84"/>
    <w:rsid w:val="008869DE"/>
    <w:rsid w:val="00886E45"/>
    <w:rsid w:val="00887718"/>
    <w:rsid w:val="00887C62"/>
    <w:rsid w:val="00887E5D"/>
    <w:rsid w:val="0089064E"/>
    <w:rsid w:val="008906A7"/>
    <w:rsid w:val="008908E5"/>
    <w:rsid w:val="00890C84"/>
    <w:rsid w:val="00890CAA"/>
    <w:rsid w:val="00890F48"/>
    <w:rsid w:val="00891325"/>
    <w:rsid w:val="0089158D"/>
    <w:rsid w:val="0089187D"/>
    <w:rsid w:val="00891BB6"/>
    <w:rsid w:val="00891D47"/>
    <w:rsid w:val="00891D4B"/>
    <w:rsid w:val="00892521"/>
    <w:rsid w:val="00892E4B"/>
    <w:rsid w:val="00892F27"/>
    <w:rsid w:val="00893B6D"/>
    <w:rsid w:val="0089436A"/>
    <w:rsid w:val="008943B9"/>
    <w:rsid w:val="0089462C"/>
    <w:rsid w:val="008947C0"/>
    <w:rsid w:val="00894EEF"/>
    <w:rsid w:val="008953F2"/>
    <w:rsid w:val="00895472"/>
    <w:rsid w:val="00895554"/>
    <w:rsid w:val="008957BE"/>
    <w:rsid w:val="00895832"/>
    <w:rsid w:val="0089593B"/>
    <w:rsid w:val="00895A09"/>
    <w:rsid w:val="00895FA8"/>
    <w:rsid w:val="008962A9"/>
    <w:rsid w:val="00896801"/>
    <w:rsid w:val="00896A5F"/>
    <w:rsid w:val="00896B05"/>
    <w:rsid w:val="00896C0B"/>
    <w:rsid w:val="008971B1"/>
    <w:rsid w:val="0089751C"/>
    <w:rsid w:val="0089752F"/>
    <w:rsid w:val="008975FF"/>
    <w:rsid w:val="008A0018"/>
    <w:rsid w:val="008A023D"/>
    <w:rsid w:val="008A0542"/>
    <w:rsid w:val="008A0B9F"/>
    <w:rsid w:val="008A0C04"/>
    <w:rsid w:val="008A0F85"/>
    <w:rsid w:val="008A0FA1"/>
    <w:rsid w:val="008A0FED"/>
    <w:rsid w:val="008A15D8"/>
    <w:rsid w:val="008A1C03"/>
    <w:rsid w:val="008A2593"/>
    <w:rsid w:val="008A25A6"/>
    <w:rsid w:val="008A27F4"/>
    <w:rsid w:val="008A28BD"/>
    <w:rsid w:val="008A2CB9"/>
    <w:rsid w:val="008A2E00"/>
    <w:rsid w:val="008A2F48"/>
    <w:rsid w:val="008A2F5F"/>
    <w:rsid w:val="008A36ED"/>
    <w:rsid w:val="008A3924"/>
    <w:rsid w:val="008A3DD7"/>
    <w:rsid w:val="008A3E37"/>
    <w:rsid w:val="008A470C"/>
    <w:rsid w:val="008A4D47"/>
    <w:rsid w:val="008A51F1"/>
    <w:rsid w:val="008A5B5C"/>
    <w:rsid w:val="008A5B8E"/>
    <w:rsid w:val="008A607E"/>
    <w:rsid w:val="008A63E6"/>
    <w:rsid w:val="008A6550"/>
    <w:rsid w:val="008A6D0C"/>
    <w:rsid w:val="008A7108"/>
    <w:rsid w:val="008A713F"/>
    <w:rsid w:val="008A71A0"/>
    <w:rsid w:val="008A7B37"/>
    <w:rsid w:val="008B0297"/>
    <w:rsid w:val="008B077A"/>
    <w:rsid w:val="008B08F7"/>
    <w:rsid w:val="008B08FD"/>
    <w:rsid w:val="008B0BB3"/>
    <w:rsid w:val="008B0C38"/>
    <w:rsid w:val="008B169D"/>
    <w:rsid w:val="008B2239"/>
    <w:rsid w:val="008B2EEE"/>
    <w:rsid w:val="008B2F3F"/>
    <w:rsid w:val="008B316E"/>
    <w:rsid w:val="008B36F3"/>
    <w:rsid w:val="008B3828"/>
    <w:rsid w:val="008B3A58"/>
    <w:rsid w:val="008B44B8"/>
    <w:rsid w:val="008B45DC"/>
    <w:rsid w:val="008B4A7C"/>
    <w:rsid w:val="008B4BA3"/>
    <w:rsid w:val="008B560F"/>
    <w:rsid w:val="008B567A"/>
    <w:rsid w:val="008B5886"/>
    <w:rsid w:val="008B5A6C"/>
    <w:rsid w:val="008B5B94"/>
    <w:rsid w:val="008B632E"/>
    <w:rsid w:val="008B652F"/>
    <w:rsid w:val="008B65AC"/>
    <w:rsid w:val="008B66B7"/>
    <w:rsid w:val="008B7348"/>
    <w:rsid w:val="008B75F6"/>
    <w:rsid w:val="008B770E"/>
    <w:rsid w:val="008B7D10"/>
    <w:rsid w:val="008B7FB1"/>
    <w:rsid w:val="008C0454"/>
    <w:rsid w:val="008C04B0"/>
    <w:rsid w:val="008C0D7D"/>
    <w:rsid w:val="008C0DD8"/>
    <w:rsid w:val="008C107C"/>
    <w:rsid w:val="008C15F0"/>
    <w:rsid w:val="008C1CF4"/>
    <w:rsid w:val="008C212D"/>
    <w:rsid w:val="008C21AA"/>
    <w:rsid w:val="008C2268"/>
    <w:rsid w:val="008C267E"/>
    <w:rsid w:val="008C2738"/>
    <w:rsid w:val="008C29BF"/>
    <w:rsid w:val="008C2C66"/>
    <w:rsid w:val="008C3887"/>
    <w:rsid w:val="008C38F8"/>
    <w:rsid w:val="008C3A60"/>
    <w:rsid w:val="008C3AEB"/>
    <w:rsid w:val="008C3B06"/>
    <w:rsid w:val="008C439B"/>
    <w:rsid w:val="008C479B"/>
    <w:rsid w:val="008C4AA7"/>
    <w:rsid w:val="008C5433"/>
    <w:rsid w:val="008C547D"/>
    <w:rsid w:val="008C5705"/>
    <w:rsid w:val="008C5A62"/>
    <w:rsid w:val="008C5D80"/>
    <w:rsid w:val="008C64EC"/>
    <w:rsid w:val="008C65F1"/>
    <w:rsid w:val="008C6A04"/>
    <w:rsid w:val="008C6A56"/>
    <w:rsid w:val="008C6AF5"/>
    <w:rsid w:val="008C7199"/>
    <w:rsid w:val="008C7463"/>
    <w:rsid w:val="008C7786"/>
    <w:rsid w:val="008C7F51"/>
    <w:rsid w:val="008C7F71"/>
    <w:rsid w:val="008C7FE1"/>
    <w:rsid w:val="008D00CE"/>
    <w:rsid w:val="008D0147"/>
    <w:rsid w:val="008D02CA"/>
    <w:rsid w:val="008D070F"/>
    <w:rsid w:val="008D0CDE"/>
    <w:rsid w:val="008D0D6B"/>
    <w:rsid w:val="008D1594"/>
    <w:rsid w:val="008D18F9"/>
    <w:rsid w:val="008D1CB3"/>
    <w:rsid w:val="008D22E3"/>
    <w:rsid w:val="008D23D8"/>
    <w:rsid w:val="008D24B0"/>
    <w:rsid w:val="008D2636"/>
    <w:rsid w:val="008D2DA2"/>
    <w:rsid w:val="008D3541"/>
    <w:rsid w:val="008D3FF7"/>
    <w:rsid w:val="008D43EB"/>
    <w:rsid w:val="008D4476"/>
    <w:rsid w:val="008D4838"/>
    <w:rsid w:val="008D4D2C"/>
    <w:rsid w:val="008D5AE6"/>
    <w:rsid w:val="008D5B4C"/>
    <w:rsid w:val="008D60B2"/>
    <w:rsid w:val="008D62BB"/>
    <w:rsid w:val="008D62FE"/>
    <w:rsid w:val="008D650A"/>
    <w:rsid w:val="008D6708"/>
    <w:rsid w:val="008D6C25"/>
    <w:rsid w:val="008D783F"/>
    <w:rsid w:val="008D78F4"/>
    <w:rsid w:val="008D7C1E"/>
    <w:rsid w:val="008E06BB"/>
    <w:rsid w:val="008E1095"/>
    <w:rsid w:val="008E2266"/>
    <w:rsid w:val="008E242D"/>
    <w:rsid w:val="008E27C4"/>
    <w:rsid w:val="008E2B56"/>
    <w:rsid w:val="008E2E62"/>
    <w:rsid w:val="008E31C9"/>
    <w:rsid w:val="008E32CB"/>
    <w:rsid w:val="008E3879"/>
    <w:rsid w:val="008E3ED3"/>
    <w:rsid w:val="008E435D"/>
    <w:rsid w:val="008E4467"/>
    <w:rsid w:val="008E446B"/>
    <w:rsid w:val="008E45A1"/>
    <w:rsid w:val="008E4BC5"/>
    <w:rsid w:val="008E4F02"/>
    <w:rsid w:val="008E5354"/>
    <w:rsid w:val="008E5C01"/>
    <w:rsid w:val="008E5C73"/>
    <w:rsid w:val="008E5E04"/>
    <w:rsid w:val="008E5F73"/>
    <w:rsid w:val="008E628A"/>
    <w:rsid w:val="008E6D59"/>
    <w:rsid w:val="008E6E9D"/>
    <w:rsid w:val="008E7389"/>
    <w:rsid w:val="008E7DD9"/>
    <w:rsid w:val="008E7EF8"/>
    <w:rsid w:val="008F0905"/>
    <w:rsid w:val="008F0939"/>
    <w:rsid w:val="008F097E"/>
    <w:rsid w:val="008F0DCC"/>
    <w:rsid w:val="008F0E25"/>
    <w:rsid w:val="008F1029"/>
    <w:rsid w:val="008F10C2"/>
    <w:rsid w:val="008F165E"/>
    <w:rsid w:val="008F182E"/>
    <w:rsid w:val="008F18D1"/>
    <w:rsid w:val="008F1D1E"/>
    <w:rsid w:val="008F2F5A"/>
    <w:rsid w:val="008F32F1"/>
    <w:rsid w:val="008F3BEC"/>
    <w:rsid w:val="008F3F31"/>
    <w:rsid w:val="008F4080"/>
    <w:rsid w:val="008F4447"/>
    <w:rsid w:val="008F4454"/>
    <w:rsid w:val="008F463B"/>
    <w:rsid w:val="008F4B57"/>
    <w:rsid w:val="008F4ECB"/>
    <w:rsid w:val="008F5099"/>
    <w:rsid w:val="008F50D2"/>
    <w:rsid w:val="008F567E"/>
    <w:rsid w:val="008F569D"/>
    <w:rsid w:val="008F5FED"/>
    <w:rsid w:val="008F646F"/>
    <w:rsid w:val="008F659F"/>
    <w:rsid w:val="008F6660"/>
    <w:rsid w:val="008F66B0"/>
    <w:rsid w:val="008F66C5"/>
    <w:rsid w:val="008F697C"/>
    <w:rsid w:val="008F6BE1"/>
    <w:rsid w:val="008F6E0F"/>
    <w:rsid w:val="008F6E84"/>
    <w:rsid w:val="008F711F"/>
    <w:rsid w:val="008F77DA"/>
    <w:rsid w:val="00900FF5"/>
    <w:rsid w:val="009011A9"/>
    <w:rsid w:val="009015A5"/>
    <w:rsid w:val="00901E5B"/>
    <w:rsid w:val="009021DE"/>
    <w:rsid w:val="00902558"/>
    <w:rsid w:val="00902DD4"/>
    <w:rsid w:val="00902DD9"/>
    <w:rsid w:val="00903388"/>
    <w:rsid w:val="009033EE"/>
    <w:rsid w:val="00903E00"/>
    <w:rsid w:val="00904107"/>
    <w:rsid w:val="0090451D"/>
    <w:rsid w:val="0090452D"/>
    <w:rsid w:val="009046B9"/>
    <w:rsid w:val="00904925"/>
    <w:rsid w:val="00904A95"/>
    <w:rsid w:val="00904CB0"/>
    <w:rsid w:val="00905528"/>
    <w:rsid w:val="00905B68"/>
    <w:rsid w:val="0090604D"/>
    <w:rsid w:val="0090727F"/>
    <w:rsid w:val="00907633"/>
    <w:rsid w:val="00907677"/>
    <w:rsid w:val="00907902"/>
    <w:rsid w:val="00907966"/>
    <w:rsid w:val="00910113"/>
    <w:rsid w:val="0091047E"/>
    <w:rsid w:val="009105AF"/>
    <w:rsid w:val="00910B86"/>
    <w:rsid w:val="00910F37"/>
    <w:rsid w:val="00911084"/>
    <w:rsid w:val="0091156C"/>
    <w:rsid w:val="009115D0"/>
    <w:rsid w:val="009116F7"/>
    <w:rsid w:val="00911B68"/>
    <w:rsid w:val="009125DC"/>
    <w:rsid w:val="00912667"/>
    <w:rsid w:val="00913B94"/>
    <w:rsid w:val="0091452C"/>
    <w:rsid w:val="00914559"/>
    <w:rsid w:val="009145B0"/>
    <w:rsid w:val="00914823"/>
    <w:rsid w:val="00915299"/>
    <w:rsid w:val="00915B8D"/>
    <w:rsid w:val="00915EE6"/>
    <w:rsid w:val="00916654"/>
    <w:rsid w:val="00916845"/>
    <w:rsid w:val="00916AA6"/>
    <w:rsid w:val="00916C0E"/>
    <w:rsid w:val="00917036"/>
    <w:rsid w:val="0091750C"/>
    <w:rsid w:val="00920183"/>
    <w:rsid w:val="009201B1"/>
    <w:rsid w:val="009202E7"/>
    <w:rsid w:val="009208D1"/>
    <w:rsid w:val="00920B72"/>
    <w:rsid w:val="009210A2"/>
    <w:rsid w:val="00921221"/>
    <w:rsid w:val="00921C04"/>
    <w:rsid w:val="00921C06"/>
    <w:rsid w:val="009227AE"/>
    <w:rsid w:val="00922806"/>
    <w:rsid w:val="00922A49"/>
    <w:rsid w:val="00922BBF"/>
    <w:rsid w:val="00922C09"/>
    <w:rsid w:val="00922E07"/>
    <w:rsid w:val="00923069"/>
    <w:rsid w:val="009233BF"/>
    <w:rsid w:val="00923917"/>
    <w:rsid w:val="00924112"/>
    <w:rsid w:val="00924684"/>
    <w:rsid w:val="00924791"/>
    <w:rsid w:val="00924A27"/>
    <w:rsid w:val="00925033"/>
    <w:rsid w:val="00925F07"/>
    <w:rsid w:val="0092625D"/>
    <w:rsid w:val="0092650E"/>
    <w:rsid w:val="00927152"/>
    <w:rsid w:val="009275EB"/>
    <w:rsid w:val="00927D69"/>
    <w:rsid w:val="00927E47"/>
    <w:rsid w:val="0093046E"/>
    <w:rsid w:val="00930845"/>
    <w:rsid w:val="00930A3A"/>
    <w:rsid w:val="00931079"/>
    <w:rsid w:val="00931403"/>
    <w:rsid w:val="00931ADB"/>
    <w:rsid w:val="00931CCD"/>
    <w:rsid w:val="00931F60"/>
    <w:rsid w:val="0093294A"/>
    <w:rsid w:val="00932A6C"/>
    <w:rsid w:val="00932C18"/>
    <w:rsid w:val="00932C71"/>
    <w:rsid w:val="00932E5B"/>
    <w:rsid w:val="00933B43"/>
    <w:rsid w:val="00934256"/>
    <w:rsid w:val="009345C0"/>
    <w:rsid w:val="00934BFC"/>
    <w:rsid w:val="00934E2C"/>
    <w:rsid w:val="00934F72"/>
    <w:rsid w:val="00935088"/>
    <w:rsid w:val="00935F3F"/>
    <w:rsid w:val="0093686D"/>
    <w:rsid w:val="00936DAF"/>
    <w:rsid w:val="009374D8"/>
    <w:rsid w:val="0093764F"/>
    <w:rsid w:val="009377CE"/>
    <w:rsid w:val="0093790C"/>
    <w:rsid w:val="009379B7"/>
    <w:rsid w:val="00937AD5"/>
    <w:rsid w:val="00937FE8"/>
    <w:rsid w:val="009401DD"/>
    <w:rsid w:val="00940757"/>
    <w:rsid w:val="00940789"/>
    <w:rsid w:val="00940A23"/>
    <w:rsid w:val="00941151"/>
    <w:rsid w:val="009412E8"/>
    <w:rsid w:val="0094161E"/>
    <w:rsid w:val="0094173F"/>
    <w:rsid w:val="009423EE"/>
    <w:rsid w:val="0094277E"/>
    <w:rsid w:val="00942992"/>
    <w:rsid w:val="00942A88"/>
    <w:rsid w:val="00942E33"/>
    <w:rsid w:val="00942E82"/>
    <w:rsid w:val="00942FEF"/>
    <w:rsid w:val="009431F8"/>
    <w:rsid w:val="009433E4"/>
    <w:rsid w:val="009433EB"/>
    <w:rsid w:val="00943B4E"/>
    <w:rsid w:val="00943B63"/>
    <w:rsid w:val="009442CB"/>
    <w:rsid w:val="00944740"/>
    <w:rsid w:val="00944B13"/>
    <w:rsid w:val="00944BC4"/>
    <w:rsid w:val="0094545B"/>
    <w:rsid w:val="0094560E"/>
    <w:rsid w:val="009456D4"/>
    <w:rsid w:val="00945B55"/>
    <w:rsid w:val="00945BC5"/>
    <w:rsid w:val="00945E76"/>
    <w:rsid w:val="00946266"/>
    <w:rsid w:val="0094626B"/>
    <w:rsid w:val="0094691D"/>
    <w:rsid w:val="00946CB5"/>
    <w:rsid w:val="00946E79"/>
    <w:rsid w:val="00946FC9"/>
    <w:rsid w:val="009471ED"/>
    <w:rsid w:val="00947479"/>
    <w:rsid w:val="00947635"/>
    <w:rsid w:val="00947D77"/>
    <w:rsid w:val="00950322"/>
    <w:rsid w:val="00950685"/>
    <w:rsid w:val="009509F0"/>
    <w:rsid w:val="00950E31"/>
    <w:rsid w:val="00950F25"/>
    <w:rsid w:val="00951212"/>
    <w:rsid w:val="009512DD"/>
    <w:rsid w:val="00951664"/>
    <w:rsid w:val="009519F8"/>
    <w:rsid w:val="00951AAA"/>
    <w:rsid w:val="00951D8A"/>
    <w:rsid w:val="00951E47"/>
    <w:rsid w:val="009529AD"/>
    <w:rsid w:val="0095301C"/>
    <w:rsid w:val="0095302B"/>
    <w:rsid w:val="00953214"/>
    <w:rsid w:val="009538FF"/>
    <w:rsid w:val="00953984"/>
    <w:rsid w:val="00953AB2"/>
    <w:rsid w:val="00953D44"/>
    <w:rsid w:val="0095437A"/>
    <w:rsid w:val="0095449E"/>
    <w:rsid w:val="009545AE"/>
    <w:rsid w:val="009546AC"/>
    <w:rsid w:val="00954968"/>
    <w:rsid w:val="009549E9"/>
    <w:rsid w:val="00954BF3"/>
    <w:rsid w:val="00954D63"/>
    <w:rsid w:val="00954DE7"/>
    <w:rsid w:val="00955221"/>
    <w:rsid w:val="0095712D"/>
    <w:rsid w:val="009573DF"/>
    <w:rsid w:val="00957A01"/>
    <w:rsid w:val="00957CA8"/>
    <w:rsid w:val="00957F60"/>
    <w:rsid w:val="0096062C"/>
    <w:rsid w:val="00960A18"/>
    <w:rsid w:val="00960A76"/>
    <w:rsid w:val="00960AF0"/>
    <w:rsid w:val="00960F6D"/>
    <w:rsid w:val="00961030"/>
    <w:rsid w:val="0096197C"/>
    <w:rsid w:val="00961BDA"/>
    <w:rsid w:val="00961D2F"/>
    <w:rsid w:val="00962339"/>
    <w:rsid w:val="00962401"/>
    <w:rsid w:val="00962718"/>
    <w:rsid w:val="009629CA"/>
    <w:rsid w:val="00963135"/>
    <w:rsid w:val="009631F1"/>
    <w:rsid w:val="00963338"/>
    <w:rsid w:val="009633BE"/>
    <w:rsid w:val="0096355E"/>
    <w:rsid w:val="009635EC"/>
    <w:rsid w:val="009639C5"/>
    <w:rsid w:val="00963D39"/>
    <w:rsid w:val="009645B3"/>
    <w:rsid w:val="009645F2"/>
    <w:rsid w:val="00964831"/>
    <w:rsid w:val="00964ABB"/>
    <w:rsid w:val="00965132"/>
    <w:rsid w:val="009663BF"/>
    <w:rsid w:val="00966D19"/>
    <w:rsid w:val="00966E96"/>
    <w:rsid w:val="00967151"/>
    <w:rsid w:val="00967278"/>
    <w:rsid w:val="00967440"/>
    <w:rsid w:val="00967534"/>
    <w:rsid w:val="00967F8D"/>
    <w:rsid w:val="009702FB"/>
    <w:rsid w:val="009703E8"/>
    <w:rsid w:val="0097092B"/>
    <w:rsid w:val="00970B0C"/>
    <w:rsid w:val="00971048"/>
    <w:rsid w:val="009714D3"/>
    <w:rsid w:val="00971702"/>
    <w:rsid w:val="00971FCB"/>
    <w:rsid w:val="0097211E"/>
    <w:rsid w:val="00972451"/>
    <w:rsid w:val="00972F75"/>
    <w:rsid w:val="0097301D"/>
    <w:rsid w:val="00973317"/>
    <w:rsid w:val="009739B7"/>
    <w:rsid w:val="00973DD2"/>
    <w:rsid w:val="009741B8"/>
    <w:rsid w:val="00974492"/>
    <w:rsid w:val="009749E4"/>
    <w:rsid w:val="00974D1C"/>
    <w:rsid w:val="00975A5A"/>
    <w:rsid w:val="00975E05"/>
    <w:rsid w:val="00975E87"/>
    <w:rsid w:val="009761EB"/>
    <w:rsid w:val="0097625F"/>
    <w:rsid w:val="009762EC"/>
    <w:rsid w:val="00976710"/>
    <w:rsid w:val="009771CF"/>
    <w:rsid w:val="00977982"/>
    <w:rsid w:val="00977E7A"/>
    <w:rsid w:val="00977F84"/>
    <w:rsid w:val="00980B40"/>
    <w:rsid w:val="00981165"/>
    <w:rsid w:val="00981395"/>
    <w:rsid w:val="009819C6"/>
    <w:rsid w:val="00981D70"/>
    <w:rsid w:val="00981E51"/>
    <w:rsid w:val="00982D4B"/>
    <w:rsid w:val="0098377A"/>
    <w:rsid w:val="0098395F"/>
    <w:rsid w:val="00983E98"/>
    <w:rsid w:val="00984263"/>
    <w:rsid w:val="00984264"/>
    <w:rsid w:val="009843FF"/>
    <w:rsid w:val="009844F5"/>
    <w:rsid w:val="00984B63"/>
    <w:rsid w:val="00984F73"/>
    <w:rsid w:val="00985308"/>
    <w:rsid w:val="00985CC2"/>
    <w:rsid w:val="0098679A"/>
    <w:rsid w:val="00986855"/>
    <w:rsid w:val="009868CE"/>
    <w:rsid w:val="00987AB5"/>
    <w:rsid w:val="00987CD1"/>
    <w:rsid w:val="00990109"/>
    <w:rsid w:val="009904E4"/>
    <w:rsid w:val="00990617"/>
    <w:rsid w:val="0099099D"/>
    <w:rsid w:val="00990A1B"/>
    <w:rsid w:val="00990C42"/>
    <w:rsid w:val="009910CD"/>
    <w:rsid w:val="009913A1"/>
    <w:rsid w:val="00991D5E"/>
    <w:rsid w:val="00992153"/>
    <w:rsid w:val="009922E4"/>
    <w:rsid w:val="00992665"/>
    <w:rsid w:val="0099281A"/>
    <w:rsid w:val="00992E5C"/>
    <w:rsid w:val="00993A38"/>
    <w:rsid w:val="00993E50"/>
    <w:rsid w:val="00993EEF"/>
    <w:rsid w:val="0099517B"/>
    <w:rsid w:val="00995580"/>
    <w:rsid w:val="009955BC"/>
    <w:rsid w:val="00995A69"/>
    <w:rsid w:val="00995B3C"/>
    <w:rsid w:val="00995BF3"/>
    <w:rsid w:val="00996170"/>
    <w:rsid w:val="0099623E"/>
    <w:rsid w:val="00996DD9"/>
    <w:rsid w:val="00997C4C"/>
    <w:rsid w:val="00997CA8"/>
    <w:rsid w:val="00997DA5"/>
    <w:rsid w:val="009A0244"/>
    <w:rsid w:val="009A02A4"/>
    <w:rsid w:val="009A05EE"/>
    <w:rsid w:val="009A088B"/>
    <w:rsid w:val="009A0BBA"/>
    <w:rsid w:val="009A1029"/>
    <w:rsid w:val="009A1A7A"/>
    <w:rsid w:val="009A1F30"/>
    <w:rsid w:val="009A220A"/>
    <w:rsid w:val="009A23EC"/>
    <w:rsid w:val="009A2675"/>
    <w:rsid w:val="009A2E63"/>
    <w:rsid w:val="009A2F61"/>
    <w:rsid w:val="009A373A"/>
    <w:rsid w:val="009A3E9D"/>
    <w:rsid w:val="009A400F"/>
    <w:rsid w:val="009A4A13"/>
    <w:rsid w:val="009A4F24"/>
    <w:rsid w:val="009A5196"/>
    <w:rsid w:val="009A5474"/>
    <w:rsid w:val="009A5705"/>
    <w:rsid w:val="009A6348"/>
    <w:rsid w:val="009A6B4D"/>
    <w:rsid w:val="009A6BD2"/>
    <w:rsid w:val="009A6DA1"/>
    <w:rsid w:val="009A6E2E"/>
    <w:rsid w:val="009A7314"/>
    <w:rsid w:val="009A7B72"/>
    <w:rsid w:val="009B05FF"/>
    <w:rsid w:val="009B0B7F"/>
    <w:rsid w:val="009B0C8A"/>
    <w:rsid w:val="009B1140"/>
    <w:rsid w:val="009B208D"/>
    <w:rsid w:val="009B2243"/>
    <w:rsid w:val="009B2741"/>
    <w:rsid w:val="009B279B"/>
    <w:rsid w:val="009B2E6E"/>
    <w:rsid w:val="009B32C7"/>
    <w:rsid w:val="009B4A26"/>
    <w:rsid w:val="009B4B1B"/>
    <w:rsid w:val="009B4E2B"/>
    <w:rsid w:val="009B56EB"/>
    <w:rsid w:val="009B591B"/>
    <w:rsid w:val="009B5CA8"/>
    <w:rsid w:val="009B5F7C"/>
    <w:rsid w:val="009B612E"/>
    <w:rsid w:val="009B63BC"/>
    <w:rsid w:val="009B697C"/>
    <w:rsid w:val="009B6BD4"/>
    <w:rsid w:val="009B6C02"/>
    <w:rsid w:val="009B6FAA"/>
    <w:rsid w:val="009B7644"/>
    <w:rsid w:val="009B778C"/>
    <w:rsid w:val="009B79D1"/>
    <w:rsid w:val="009B7BF5"/>
    <w:rsid w:val="009C070D"/>
    <w:rsid w:val="009C0752"/>
    <w:rsid w:val="009C083D"/>
    <w:rsid w:val="009C0986"/>
    <w:rsid w:val="009C1054"/>
    <w:rsid w:val="009C1B17"/>
    <w:rsid w:val="009C2282"/>
    <w:rsid w:val="009C258C"/>
    <w:rsid w:val="009C2A60"/>
    <w:rsid w:val="009C2C67"/>
    <w:rsid w:val="009C2EC1"/>
    <w:rsid w:val="009C30D5"/>
    <w:rsid w:val="009C353F"/>
    <w:rsid w:val="009C3544"/>
    <w:rsid w:val="009C439C"/>
    <w:rsid w:val="009C53E9"/>
    <w:rsid w:val="009C561D"/>
    <w:rsid w:val="009C5ABB"/>
    <w:rsid w:val="009C5B70"/>
    <w:rsid w:val="009C5B7B"/>
    <w:rsid w:val="009C5DD1"/>
    <w:rsid w:val="009C669E"/>
    <w:rsid w:val="009C68AB"/>
    <w:rsid w:val="009C6D88"/>
    <w:rsid w:val="009C6E07"/>
    <w:rsid w:val="009C6F65"/>
    <w:rsid w:val="009C70D9"/>
    <w:rsid w:val="009C71B6"/>
    <w:rsid w:val="009C721C"/>
    <w:rsid w:val="009C77C8"/>
    <w:rsid w:val="009C798F"/>
    <w:rsid w:val="009C7D1C"/>
    <w:rsid w:val="009D0227"/>
    <w:rsid w:val="009D02B9"/>
    <w:rsid w:val="009D07E5"/>
    <w:rsid w:val="009D0FEE"/>
    <w:rsid w:val="009D10D5"/>
    <w:rsid w:val="009D1230"/>
    <w:rsid w:val="009D1DB0"/>
    <w:rsid w:val="009D22C9"/>
    <w:rsid w:val="009D22EF"/>
    <w:rsid w:val="009D267F"/>
    <w:rsid w:val="009D2ED7"/>
    <w:rsid w:val="009D3235"/>
    <w:rsid w:val="009D400F"/>
    <w:rsid w:val="009D41DD"/>
    <w:rsid w:val="009D42C8"/>
    <w:rsid w:val="009D4317"/>
    <w:rsid w:val="009D4577"/>
    <w:rsid w:val="009D4728"/>
    <w:rsid w:val="009D4CC6"/>
    <w:rsid w:val="009D4EA7"/>
    <w:rsid w:val="009D5A0F"/>
    <w:rsid w:val="009D5DFC"/>
    <w:rsid w:val="009D658F"/>
    <w:rsid w:val="009D66D5"/>
    <w:rsid w:val="009D6DC3"/>
    <w:rsid w:val="009D6F22"/>
    <w:rsid w:val="009D74CA"/>
    <w:rsid w:val="009D77B5"/>
    <w:rsid w:val="009D794F"/>
    <w:rsid w:val="009E01CA"/>
    <w:rsid w:val="009E1464"/>
    <w:rsid w:val="009E1649"/>
    <w:rsid w:val="009E1B56"/>
    <w:rsid w:val="009E1C53"/>
    <w:rsid w:val="009E1D77"/>
    <w:rsid w:val="009E2171"/>
    <w:rsid w:val="009E24DB"/>
    <w:rsid w:val="009E2591"/>
    <w:rsid w:val="009E2D65"/>
    <w:rsid w:val="009E2F1E"/>
    <w:rsid w:val="009E3060"/>
    <w:rsid w:val="009E3169"/>
    <w:rsid w:val="009E330B"/>
    <w:rsid w:val="009E33F7"/>
    <w:rsid w:val="009E3448"/>
    <w:rsid w:val="009E3834"/>
    <w:rsid w:val="009E3D18"/>
    <w:rsid w:val="009E3D3F"/>
    <w:rsid w:val="009E40FE"/>
    <w:rsid w:val="009E4242"/>
    <w:rsid w:val="009E44E5"/>
    <w:rsid w:val="009E461A"/>
    <w:rsid w:val="009E4861"/>
    <w:rsid w:val="009E4B88"/>
    <w:rsid w:val="009E4D0A"/>
    <w:rsid w:val="009E55C6"/>
    <w:rsid w:val="009E55C8"/>
    <w:rsid w:val="009E5BE7"/>
    <w:rsid w:val="009E5D27"/>
    <w:rsid w:val="009E5E97"/>
    <w:rsid w:val="009E65C8"/>
    <w:rsid w:val="009E65CF"/>
    <w:rsid w:val="009E6743"/>
    <w:rsid w:val="009E6ACF"/>
    <w:rsid w:val="009E70CE"/>
    <w:rsid w:val="009E71B4"/>
    <w:rsid w:val="009E722F"/>
    <w:rsid w:val="009E7E78"/>
    <w:rsid w:val="009F0342"/>
    <w:rsid w:val="009F099D"/>
    <w:rsid w:val="009F0D9B"/>
    <w:rsid w:val="009F0ECF"/>
    <w:rsid w:val="009F1C72"/>
    <w:rsid w:val="009F22D4"/>
    <w:rsid w:val="009F25F6"/>
    <w:rsid w:val="009F26EA"/>
    <w:rsid w:val="009F2E56"/>
    <w:rsid w:val="009F3AE2"/>
    <w:rsid w:val="009F4207"/>
    <w:rsid w:val="009F433F"/>
    <w:rsid w:val="009F4BAA"/>
    <w:rsid w:val="009F5A95"/>
    <w:rsid w:val="009F5C1E"/>
    <w:rsid w:val="009F5FE5"/>
    <w:rsid w:val="009F606E"/>
    <w:rsid w:val="009F6DA0"/>
    <w:rsid w:val="009F6EC4"/>
    <w:rsid w:val="009F7091"/>
    <w:rsid w:val="009F7772"/>
    <w:rsid w:val="009F7ADC"/>
    <w:rsid w:val="00A0029D"/>
    <w:rsid w:val="00A0047F"/>
    <w:rsid w:val="00A007DA"/>
    <w:rsid w:val="00A00815"/>
    <w:rsid w:val="00A009A8"/>
    <w:rsid w:val="00A009BB"/>
    <w:rsid w:val="00A00F90"/>
    <w:rsid w:val="00A01216"/>
    <w:rsid w:val="00A0134A"/>
    <w:rsid w:val="00A017A5"/>
    <w:rsid w:val="00A02306"/>
    <w:rsid w:val="00A0262A"/>
    <w:rsid w:val="00A02678"/>
    <w:rsid w:val="00A02AB5"/>
    <w:rsid w:val="00A02CB5"/>
    <w:rsid w:val="00A03105"/>
    <w:rsid w:val="00A031AE"/>
    <w:rsid w:val="00A032A3"/>
    <w:rsid w:val="00A03529"/>
    <w:rsid w:val="00A035CF"/>
    <w:rsid w:val="00A03C37"/>
    <w:rsid w:val="00A03DF6"/>
    <w:rsid w:val="00A04204"/>
    <w:rsid w:val="00A0423F"/>
    <w:rsid w:val="00A04947"/>
    <w:rsid w:val="00A04B4B"/>
    <w:rsid w:val="00A04FAF"/>
    <w:rsid w:val="00A05285"/>
    <w:rsid w:val="00A05420"/>
    <w:rsid w:val="00A054F9"/>
    <w:rsid w:val="00A05882"/>
    <w:rsid w:val="00A05A0E"/>
    <w:rsid w:val="00A05CE3"/>
    <w:rsid w:val="00A05EA4"/>
    <w:rsid w:val="00A06291"/>
    <w:rsid w:val="00A06DAF"/>
    <w:rsid w:val="00A06E48"/>
    <w:rsid w:val="00A06E61"/>
    <w:rsid w:val="00A06EE7"/>
    <w:rsid w:val="00A06FD4"/>
    <w:rsid w:val="00A077D8"/>
    <w:rsid w:val="00A0786C"/>
    <w:rsid w:val="00A07C05"/>
    <w:rsid w:val="00A1031B"/>
    <w:rsid w:val="00A10425"/>
    <w:rsid w:val="00A10AE0"/>
    <w:rsid w:val="00A10CE1"/>
    <w:rsid w:val="00A113DE"/>
    <w:rsid w:val="00A114CF"/>
    <w:rsid w:val="00A117B8"/>
    <w:rsid w:val="00A11BDC"/>
    <w:rsid w:val="00A11C67"/>
    <w:rsid w:val="00A121FD"/>
    <w:rsid w:val="00A1224F"/>
    <w:rsid w:val="00A122BB"/>
    <w:rsid w:val="00A12811"/>
    <w:rsid w:val="00A128B1"/>
    <w:rsid w:val="00A13141"/>
    <w:rsid w:val="00A1447C"/>
    <w:rsid w:val="00A145F7"/>
    <w:rsid w:val="00A14806"/>
    <w:rsid w:val="00A14984"/>
    <w:rsid w:val="00A14A30"/>
    <w:rsid w:val="00A14F6A"/>
    <w:rsid w:val="00A15742"/>
    <w:rsid w:val="00A157F1"/>
    <w:rsid w:val="00A15823"/>
    <w:rsid w:val="00A1641C"/>
    <w:rsid w:val="00A17460"/>
    <w:rsid w:val="00A17761"/>
    <w:rsid w:val="00A17C92"/>
    <w:rsid w:val="00A2102F"/>
    <w:rsid w:val="00A214DE"/>
    <w:rsid w:val="00A21624"/>
    <w:rsid w:val="00A21710"/>
    <w:rsid w:val="00A2286A"/>
    <w:rsid w:val="00A22DEF"/>
    <w:rsid w:val="00A235B0"/>
    <w:rsid w:val="00A238FF"/>
    <w:rsid w:val="00A23909"/>
    <w:rsid w:val="00A23E2F"/>
    <w:rsid w:val="00A23E5C"/>
    <w:rsid w:val="00A24129"/>
    <w:rsid w:val="00A2415D"/>
    <w:rsid w:val="00A24342"/>
    <w:rsid w:val="00A24634"/>
    <w:rsid w:val="00A25740"/>
    <w:rsid w:val="00A259CE"/>
    <w:rsid w:val="00A25AE2"/>
    <w:rsid w:val="00A25C0A"/>
    <w:rsid w:val="00A25FC9"/>
    <w:rsid w:val="00A2600F"/>
    <w:rsid w:val="00A263A5"/>
    <w:rsid w:val="00A26CBB"/>
    <w:rsid w:val="00A271C1"/>
    <w:rsid w:val="00A272B0"/>
    <w:rsid w:val="00A275C0"/>
    <w:rsid w:val="00A2782D"/>
    <w:rsid w:val="00A27E34"/>
    <w:rsid w:val="00A301CB"/>
    <w:rsid w:val="00A3023C"/>
    <w:rsid w:val="00A3044D"/>
    <w:rsid w:val="00A30571"/>
    <w:rsid w:val="00A31057"/>
    <w:rsid w:val="00A314FB"/>
    <w:rsid w:val="00A31B4B"/>
    <w:rsid w:val="00A32407"/>
    <w:rsid w:val="00A32760"/>
    <w:rsid w:val="00A3285E"/>
    <w:rsid w:val="00A32E2A"/>
    <w:rsid w:val="00A32F74"/>
    <w:rsid w:val="00A33065"/>
    <w:rsid w:val="00A33189"/>
    <w:rsid w:val="00A34115"/>
    <w:rsid w:val="00A34545"/>
    <w:rsid w:val="00A3484E"/>
    <w:rsid w:val="00A34F7A"/>
    <w:rsid w:val="00A350F5"/>
    <w:rsid w:val="00A35AE8"/>
    <w:rsid w:val="00A35E72"/>
    <w:rsid w:val="00A360DF"/>
    <w:rsid w:val="00A3613C"/>
    <w:rsid w:val="00A3634E"/>
    <w:rsid w:val="00A363DA"/>
    <w:rsid w:val="00A3652A"/>
    <w:rsid w:val="00A365BE"/>
    <w:rsid w:val="00A36761"/>
    <w:rsid w:val="00A3684C"/>
    <w:rsid w:val="00A36B0C"/>
    <w:rsid w:val="00A36B3A"/>
    <w:rsid w:val="00A37BCB"/>
    <w:rsid w:val="00A40028"/>
    <w:rsid w:val="00A406B4"/>
    <w:rsid w:val="00A40C27"/>
    <w:rsid w:val="00A410CA"/>
    <w:rsid w:val="00A41533"/>
    <w:rsid w:val="00A419AF"/>
    <w:rsid w:val="00A4225F"/>
    <w:rsid w:val="00A42900"/>
    <w:rsid w:val="00A42E8B"/>
    <w:rsid w:val="00A430EB"/>
    <w:rsid w:val="00A4319E"/>
    <w:rsid w:val="00A43C4C"/>
    <w:rsid w:val="00A4415C"/>
    <w:rsid w:val="00A445FE"/>
    <w:rsid w:val="00A45424"/>
    <w:rsid w:val="00A456C5"/>
    <w:rsid w:val="00A4574E"/>
    <w:rsid w:val="00A458FA"/>
    <w:rsid w:val="00A45A31"/>
    <w:rsid w:val="00A45D87"/>
    <w:rsid w:val="00A46548"/>
    <w:rsid w:val="00A46733"/>
    <w:rsid w:val="00A469C1"/>
    <w:rsid w:val="00A46D62"/>
    <w:rsid w:val="00A4765C"/>
    <w:rsid w:val="00A4786D"/>
    <w:rsid w:val="00A479F7"/>
    <w:rsid w:val="00A47C74"/>
    <w:rsid w:val="00A47DDF"/>
    <w:rsid w:val="00A501BC"/>
    <w:rsid w:val="00A50318"/>
    <w:rsid w:val="00A50465"/>
    <w:rsid w:val="00A50BC0"/>
    <w:rsid w:val="00A51FAF"/>
    <w:rsid w:val="00A51FDB"/>
    <w:rsid w:val="00A52199"/>
    <w:rsid w:val="00A52351"/>
    <w:rsid w:val="00A5245B"/>
    <w:rsid w:val="00A5250B"/>
    <w:rsid w:val="00A5256F"/>
    <w:rsid w:val="00A5289D"/>
    <w:rsid w:val="00A52DD7"/>
    <w:rsid w:val="00A5311E"/>
    <w:rsid w:val="00A5382A"/>
    <w:rsid w:val="00A53912"/>
    <w:rsid w:val="00A53ACE"/>
    <w:rsid w:val="00A5417D"/>
    <w:rsid w:val="00A543F5"/>
    <w:rsid w:val="00A5494F"/>
    <w:rsid w:val="00A54C9F"/>
    <w:rsid w:val="00A55473"/>
    <w:rsid w:val="00A55AE3"/>
    <w:rsid w:val="00A55BFB"/>
    <w:rsid w:val="00A56027"/>
    <w:rsid w:val="00A565F7"/>
    <w:rsid w:val="00A567C1"/>
    <w:rsid w:val="00A56B27"/>
    <w:rsid w:val="00A56C31"/>
    <w:rsid w:val="00A56F66"/>
    <w:rsid w:val="00A570A7"/>
    <w:rsid w:val="00A6025C"/>
    <w:rsid w:val="00A60BF9"/>
    <w:rsid w:val="00A60C88"/>
    <w:rsid w:val="00A60E06"/>
    <w:rsid w:val="00A612CA"/>
    <w:rsid w:val="00A61374"/>
    <w:rsid w:val="00A61C86"/>
    <w:rsid w:val="00A61FF9"/>
    <w:rsid w:val="00A6309E"/>
    <w:rsid w:val="00A64215"/>
    <w:rsid w:val="00A6428F"/>
    <w:rsid w:val="00A6438D"/>
    <w:rsid w:val="00A64E65"/>
    <w:rsid w:val="00A64FC0"/>
    <w:rsid w:val="00A651E3"/>
    <w:rsid w:val="00A65D00"/>
    <w:rsid w:val="00A66367"/>
    <w:rsid w:val="00A66BF9"/>
    <w:rsid w:val="00A66BFF"/>
    <w:rsid w:val="00A677A3"/>
    <w:rsid w:val="00A67B86"/>
    <w:rsid w:val="00A67D49"/>
    <w:rsid w:val="00A67DFD"/>
    <w:rsid w:val="00A67F17"/>
    <w:rsid w:val="00A7002C"/>
    <w:rsid w:val="00A7059F"/>
    <w:rsid w:val="00A707ED"/>
    <w:rsid w:val="00A7120F"/>
    <w:rsid w:val="00A72280"/>
    <w:rsid w:val="00A72D1A"/>
    <w:rsid w:val="00A72E85"/>
    <w:rsid w:val="00A72EAA"/>
    <w:rsid w:val="00A7326E"/>
    <w:rsid w:val="00A73967"/>
    <w:rsid w:val="00A73F17"/>
    <w:rsid w:val="00A73F3F"/>
    <w:rsid w:val="00A73FA3"/>
    <w:rsid w:val="00A74BD6"/>
    <w:rsid w:val="00A7540F"/>
    <w:rsid w:val="00A75451"/>
    <w:rsid w:val="00A75662"/>
    <w:rsid w:val="00A76363"/>
    <w:rsid w:val="00A7638D"/>
    <w:rsid w:val="00A7640D"/>
    <w:rsid w:val="00A76417"/>
    <w:rsid w:val="00A76C30"/>
    <w:rsid w:val="00A76C64"/>
    <w:rsid w:val="00A76FCB"/>
    <w:rsid w:val="00A771CC"/>
    <w:rsid w:val="00A774AC"/>
    <w:rsid w:val="00A77724"/>
    <w:rsid w:val="00A779DC"/>
    <w:rsid w:val="00A77B50"/>
    <w:rsid w:val="00A77B88"/>
    <w:rsid w:val="00A77D5E"/>
    <w:rsid w:val="00A80030"/>
    <w:rsid w:val="00A80708"/>
    <w:rsid w:val="00A80A48"/>
    <w:rsid w:val="00A80EEE"/>
    <w:rsid w:val="00A8128F"/>
    <w:rsid w:val="00A81DFE"/>
    <w:rsid w:val="00A81F07"/>
    <w:rsid w:val="00A82337"/>
    <w:rsid w:val="00A8237C"/>
    <w:rsid w:val="00A82980"/>
    <w:rsid w:val="00A83172"/>
    <w:rsid w:val="00A83588"/>
    <w:rsid w:val="00A8367E"/>
    <w:rsid w:val="00A83A0E"/>
    <w:rsid w:val="00A83C6A"/>
    <w:rsid w:val="00A845E5"/>
    <w:rsid w:val="00A84A85"/>
    <w:rsid w:val="00A84CBC"/>
    <w:rsid w:val="00A84EE0"/>
    <w:rsid w:val="00A85B2E"/>
    <w:rsid w:val="00A85FED"/>
    <w:rsid w:val="00A864AB"/>
    <w:rsid w:val="00A86C36"/>
    <w:rsid w:val="00A86D36"/>
    <w:rsid w:val="00A870A8"/>
    <w:rsid w:val="00A8777E"/>
    <w:rsid w:val="00A87868"/>
    <w:rsid w:val="00A878F0"/>
    <w:rsid w:val="00A87C36"/>
    <w:rsid w:val="00A87F36"/>
    <w:rsid w:val="00A9008A"/>
    <w:rsid w:val="00A902C8"/>
    <w:rsid w:val="00A90679"/>
    <w:rsid w:val="00A9116A"/>
    <w:rsid w:val="00A91285"/>
    <w:rsid w:val="00A9136F"/>
    <w:rsid w:val="00A9142C"/>
    <w:rsid w:val="00A91625"/>
    <w:rsid w:val="00A91D89"/>
    <w:rsid w:val="00A91F4D"/>
    <w:rsid w:val="00A92184"/>
    <w:rsid w:val="00A923BD"/>
    <w:rsid w:val="00A92910"/>
    <w:rsid w:val="00A92C09"/>
    <w:rsid w:val="00A92D07"/>
    <w:rsid w:val="00A92D8C"/>
    <w:rsid w:val="00A93083"/>
    <w:rsid w:val="00A930BA"/>
    <w:rsid w:val="00A93307"/>
    <w:rsid w:val="00A93385"/>
    <w:rsid w:val="00A93E33"/>
    <w:rsid w:val="00A93EDA"/>
    <w:rsid w:val="00A94C33"/>
    <w:rsid w:val="00A94C79"/>
    <w:rsid w:val="00A94D21"/>
    <w:rsid w:val="00A9537F"/>
    <w:rsid w:val="00A95D3A"/>
    <w:rsid w:val="00A95DAF"/>
    <w:rsid w:val="00A95DB2"/>
    <w:rsid w:val="00A9618E"/>
    <w:rsid w:val="00A961FB"/>
    <w:rsid w:val="00A96271"/>
    <w:rsid w:val="00A9639F"/>
    <w:rsid w:val="00A96B4C"/>
    <w:rsid w:val="00A96E28"/>
    <w:rsid w:val="00A97312"/>
    <w:rsid w:val="00A97769"/>
    <w:rsid w:val="00A97AD2"/>
    <w:rsid w:val="00AA0780"/>
    <w:rsid w:val="00AA0A30"/>
    <w:rsid w:val="00AA0A43"/>
    <w:rsid w:val="00AA0B2E"/>
    <w:rsid w:val="00AA0D3D"/>
    <w:rsid w:val="00AA1171"/>
    <w:rsid w:val="00AA1690"/>
    <w:rsid w:val="00AA1C2B"/>
    <w:rsid w:val="00AA1E2C"/>
    <w:rsid w:val="00AA243C"/>
    <w:rsid w:val="00AA3019"/>
    <w:rsid w:val="00AA3760"/>
    <w:rsid w:val="00AA446F"/>
    <w:rsid w:val="00AA44E9"/>
    <w:rsid w:val="00AA4813"/>
    <w:rsid w:val="00AA516E"/>
    <w:rsid w:val="00AA55AA"/>
    <w:rsid w:val="00AA565C"/>
    <w:rsid w:val="00AA5FF8"/>
    <w:rsid w:val="00AA609F"/>
    <w:rsid w:val="00AA644F"/>
    <w:rsid w:val="00AA68C7"/>
    <w:rsid w:val="00AA6EA8"/>
    <w:rsid w:val="00AA7338"/>
    <w:rsid w:val="00AA773E"/>
    <w:rsid w:val="00AA7C64"/>
    <w:rsid w:val="00AA7CF8"/>
    <w:rsid w:val="00AB004D"/>
    <w:rsid w:val="00AB009E"/>
    <w:rsid w:val="00AB05BB"/>
    <w:rsid w:val="00AB156E"/>
    <w:rsid w:val="00AB1C19"/>
    <w:rsid w:val="00AB1E5A"/>
    <w:rsid w:val="00AB203D"/>
    <w:rsid w:val="00AB2239"/>
    <w:rsid w:val="00AB26B7"/>
    <w:rsid w:val="00AB2DEC"/>
    <w:rsid w:val="00AB3476"/>
    <w:rsid w:val="00AB3759"/>
    <w:rsid w:val="00AB3AE1"/>
    <w:rsid w:val="00AB3DBB"/>
    <w:rsid w:val="00AB40D7"/>
    <w:rsid w:val="00AB4282"/>
    <w:rsid w:val="00AB4CB0"/>
    <w:rsid w:val="00AB5075"/>
    <w:rsid w:val="00AB52DC"/>
    <w:rsid w:val="00AB5404"/>
    <w:rsid w:val="00AB5AF2"/>
    <w:rsid w:val="00AB6A2A"/>
    <w:rsid w:val="00AB6E78"/>
    <w:rsid w:val="00AB749E"/>
    <w:rsid w:val="00AB773E"/>
    <w:rsid w:val="00AB7CE7"/>
    <w:rsid w:val="00AC0060"/>
    <w:rsid w:val="00AC0188"/>
    <w:rsid w:val="00AC01F6"/>
    <w:rsid w:val="00AC0219"/>
    <w:rsid w:val="00AC093D"/>
    <w:rsid w:val="00AC1A4D"/>
    <w:rsid w:val="00AC1B7B"/>
    <w:rsid w:val="00AC1BA4"/>
    <w:rsid w:val="00AC249F"/>
    <w:rsid w:val="00AC24FA"/>
    <w:rsid w:val="00AC2809"/>
    <w:rsid w:val="00AC28D3"/>
    <w:rsid w:val="00AC2BB4"/>
    <w:rsid w:val="00AC302E"/>
    <w:rsid w:val="00AC3344"/>
    <w:rsid w:val="00AC3735"/>
    <w:rsid w:val="00AC43E7"/>
    <w:rsid w:val="00AC48CE"/>
    <w:rsid w:val="00AC55AD"/>
    <w:rsid w:val="00AC6134"/>
    <w:rsid w:val="00AC64EA"/>
    <w:rsid w:val="00AC66A6"/>
    <w:rsid w:val="00AC670B"/>
    <w:rsid w:val="00AC6977"/>
    <w:rsid w:val="00AC6F11"/>
    <w:rsid w:val="00AC7158"/>
    <w:rsid w:val="00AC7AC4"/>
    <w:rsid w:val="00AD0245"/>
    <w:rsid w:val="00AD0391"/>
    <w:rsid w:val="00AD0C77"/>
    <w:rsid w:val="00AD0DCD"/>
    <w:rsid w:val="00AD100C"/>
    <w:rsid w:val="00AD1274"/>
    <w:rsid w:val="00AD1C7D"/>
    <w:rsid w:val="00AD1C85"/>
    <w:rsid w:val="00AD20AC"/>
    <w:rsid w:val="00AD23A8"/>
    <w:rsid w:val="00AD3072"/>
    <w:rsid w:val="00AD32E6"/>
    <w:rsid w:val="00AD3952"/>
    <w:rsid w:val="00AD3CFC"/>
    <w:rsid w:val="00AD3EBB"/>
    <w:rsid w:val="00AD4025"/>
    <w:rsid w:val="00AD42FF"/>
    <w:rsid w:val="00AD49B5"/>
    <w:rsid w:val="00AD4A72"/>
    <w:rsid w:val="00AD4A7A"/>
    <w:rsid w:val="00AD514E"/>
    <w:rsid w:val="00AD52A9"/>
    <w:rsid w:val="00AD554F"/>
    <w:rsid w:val="00AD6011"/>
    <w:rsid w:val="00AD7905"/>
    <w:rsid w:val="00AD79E9"/>
    <w:rsid w:val="00AD7D21"/>
    <w:rsid w:val="00AD7D49"/>
    <w:rsid w:val="00AE00E9"/>
    <w:rsid w:val="00AE03AF"/>
    <w:rsid w:val="00AE0531"/>
    <w:rsid w:val="00AE066F"/>
    <w:rsid w:val="00AE1158"/>
    <w:rsid w:val="00AE1542"/>
    <w:rsid w:val="00AE2047"/>
    <w:rsid w:val="00AE20AE"/>
    <w:rsid w:val="00AE20FC"/>
    <w:rsid w:val="00AE217E"/>
    <w:rsid w:val="00AE2384"/>
    <w:rsid w:val="00AE2394"/>
    <w:rsid w:val="00AE2640"/>
    <w:rsid w:val="00AE295B"/>
    <w:rsid w:val="00AE2AE9"/>
    <w:rsid w:val="00AE2B6E"/>
    <w:rsid w:val="00AE3F55"/>
    <w:rsid w:val="00AE42D7"/>
    <w:rsid w:val="00AE47EA"/>
    <w:rsid w:val="00AE4E51"/>
    <w:rsid w:val="00AE4F54"/>
    <w:rsid w:val="00AE57B2"/>
    <w:rsid w:val="00AE5A1E"/>
    <w:rsid w:val="00AE648E"/>
    <w:rsid w:val="00AE656B"/>
    <w:rsid w:val="00AE75C4"/>
    <w:rsid w:val="00AF0182"/>
    <w:rsid w:val="00AF0E7F"/>
    <w:rsid w:val="00AF18FF"/>
    <w:rsid w:val="00AF19DD"/>
    <w:rsid w:val="00AF208B"/>
    <w:rsid w:val="00AF2177"/>
    <w:rsid w:val="00AF2258"/>
    <w:rsid w:val="00AF2B0B"/>
    <w:rsid w:val="00AF2F3F"/>
    <w:rsid w:val="00AF3253"/>
    <w:rsid w:val="00AF388F"/>
    <w:rsid w:val="00AF3AD8"/>
    <w:rsid w:val="00AF3DB7"/>
    <w:rsid w:val="00AF3EC9"/>
    <w:rsid w:val="00AF4442"/>
    <w:rsid w:val="00AF46F1"/>
    <w:rsid w:val="00AF4A59"/>
    <w:rsid w:val="00AF4C36"/>
    <w:rsid w:val="00AF4EA4"/>
    <w:rsid w:val="00AF5CE7"/>
    <w:rsid w:val="00AF5E67"/>
    <w:rsid w:val="00AF6084"/>
    <w:rsid w:val="00AF6980"/>
    <w:rsid w:val="00AF6DBA"/>
    <w:rsid w:val="00AF6F8E"/>
    <w:rsid w:val="00AF76C8"/>
    <w:rsid w:val="00AF7C90"/>
    <w:rsid w:val="00AF7FB8"/>
    <w:rsid w:val="00B0075D"/>
    <w:rsid w:val="00B00E4D"/>
    <w:rsid w:val="00B013A5"/>
    <w:rsid w:val="00B014AB"/>
    <w:rsid w:val="00B0177D"/>
    <w:rsid w:val="00B01D35"/>
    <w:rsid w:val="00B0237F"/>
    <w:rsid w:val="00B02F4B"/>
    <w:rsid w:val="00B02F4E"/>
    <w:rsid w:val="00B02F6F"/>
    <w:rsid w:val="00B03679"/>
    <w:rsid w:val="00B039BE"/>
    <w:rsid w:val="00B048F3"/>
    <w:rsid w:val="00B04B08"/>
    <w:rsid w:val="00B05175"/>
    <w:rsid w:val="00B05B89"/>
    <w:rsid w:val="00B05BCF"/>
    <w:rsid w:val="00B05D20"/>
    <w:rsid w:val="00B05D2C"/>
    <w:rsid w:val="00B05D4E"/>
    <w:rsid w:val="00B05ECA"/>
    <w:rsid w:val="00B06005"/>
    <w:rsid w:val="00B0618A"/>
    <w:rsid w:val="00B06DE1"/>
    <w:rsid w:val="00B074DF"/>
    <w:rsid w:val="00B0752D"/>
    <w:rsid w:val="00B07696"/>
    <w:rsid w:val="00B07BE9"/>
    <w:rsid w:val="00B11144"/>
    <w:rsid w:val="00B11520"/>
    <w:rsid w:val="00B11DDA"/>
    <w:rsid w:val="00B11FA3"/>
    <w:rsid w:val="00B1220A"/>
    <w:rsid w:val="00B12811"/>
    <w:rsid w:val="00B1287C"/>
    <w:rsid w:val="00B12AE6"/>
    <w:rsid w:val="00B12D2F"/>
    <w:rsid w:val="00B1303F"/>
    <w:rsid w:val="00B131BF"/>
    <w:rsid w:val="00B1374E"/>
    <w:rsid w:val="00B14970"/>
    <w:rsid w:val="00B15288"/>
    <w:rsid w:val="00B15ACA"/>
    <w:rsid w:val="00B15D4F"/>
    <w:rsid w:val="00B15E3F"/>
    <w:rsid w:val="00B16238"/>
    <w:rsid w:val="00B165B3"/>
    <w:rsid w:val="00B16D79"/>
    <w:rsid w:val="00B16E91"/>
    <w:rsid w:val="00B17054"/>
    <w:rsid w:val="00B1735A"/>
    <w:rsid w:val="00B17619"/>
    <w:rsid w:val="00B17838"/>
    <w:rsid w:val="00B17B8A"/>
    <w:rsid w:val="00B17BEC"/>
    <w:rsid w:val="00B17D7B"/>
    <w:rsid w:val="00B17E66"/>
    <w:rsid w:val="00B201F1"/>
    <w:rsid w:val="00B2020F"/>
    <w:rsid w:val="00B2086B"/>
    <w:rsid w:val="00B209F5"/>
    <w:rsid w:val="00B2118C"/>
    <w:rsid w:val="00B217B9"/>
    <w:rsid w:val="00B2208D"/>
    <w:rsid w:val="00B22BDF"/>
    <w:rsid w:val="00B2361D"/>
    <w:rsid w:val="00B23C2C"/>
    <w:rsid w:val="00B23C45"/>
    <w:rsid w:val="00B245DF"/>
    <w:rsid w:val="00B24975"/>
    <w:rsid w:val="00B24A21"/>
    <w:rsid w:val="00B24C32"/>
    <w:rsid w:val="00B24FAD"/>
    <w:rsid w:val="00B258C6"/>
    <w:rsid w:val="00B25C51"/>
    <w:rsid w:val="00B25CA6"/>
    <w:rsid w:val="00B25E56"/>
    <w:rsid w:val="00B2686A"/>
    <w:rsid w:val="00B26AF0"/>
    <w:rsid w:val="00B26AFC"/>
    <w:rsid w:val="00B2756A"/>
    <w:rsid w:val="00B2780D"/>
    <w:rsid w:val="00B27B13"/>
    <w:rsid w:val="00B27D6D"/>
    <w:rsid w:val="00B27DE8"/>
    <w:rsid w:val="00B27DED"/>
    <w:rsid w:val="00B27E97"/>
    <w:rsid w:val="00B30A48"/>
    <w:rsid w:val="00B30F50"/>
    <w:rsid w:val="00B3116A"/>
    <w:rsid w:val="00B314F6"/>
    <w:rsid w:val="00B318DA"/>
    <w:rsid w:val="00B32115"/>
    <w:rsid w:val="00B321A8"/>
    <w:rsid w:val="00B32692"/>
    <w:rsid w:val="00B326F2"/>
    <w:rsid w:val="00B32B77"/>
    <w:rsid w:val="00B32D88"/>
    <w:rsid w:val="00B3360B"/>
    <w:rsid w:val="00B33DDA"/>
    <w:rsid w:val="00B3426E"/>
    <w:rsid w:val="00B346F6"/>
    <w:rsid w:val="00B34E09"/>
    <w:rsid w:val="00B34E66"/>
    <w:rsid w:val="00B35356"/>
    <w:rsid w:val="00B35579"/>
    <w:rsid w:val="00B35899"/>
    <w:rsid w:val="00B35B7F"/>
    <w:rsid w:val="00B364B6"/>
    <w:rsid w:val="00B3677C"/>
    <w:rsid w:val="00B367AD"/>
    <w:rsid w:val="00B36889"/>
    <w:rsid w:val="00B36EB3"/>
    <w:rsid w:val="00B37186"/>
    <w:rsid w:val="00B37966"/>
    <w:rsid w:val="00B37A2B"/>
    <w:rsid w:val="00B37B3D"/>
    <w:rsid w:val="00B40914"/>
    <w:rsid w:val="00B4138B"/>
    <w:rsid w:val="00B41973"/>
    <w:rsid w:val="00B42207"/>
    <w:rsid w:val="00B4242D"/>
    <w:rsid w:val="00B42563"/>
    <w:rsid w:val="00B425FC"/>
    <w:rsid w:val="00B42698"/>
    <w:rsid w:val="00B42CA2"/>
    <w:rsid w:val="00B43750"/>
    <w:rsid w:val="00B43A50"/>
    <w:rsid w:val="00B43DA5"/>
    <w:rsid w:val="00B442F3"/>
    <w:rsid w:val="00B4473F"/>
    <w:rsid w:val="00B44DCD"/>
    <w:rsid w:val="00B45099"/>
    <w:rsid w:val="00B45146"/>
    <w:rsid w:val="00B451EB"/>
    <w:rsid w:val="00B45904"/>
    <w:rsid w:val="00B45B81"/>
    <w:rsid w:val="00B46398"/>
    <w:rsid w:val="00B46B82"/>
    <w:rsid w:val="00B47E13"/>
    <w:rsid w:val="00B50305"/>
    <w:rsid w:val="00B513A5"/>
    <w:rsid w:val="00B51483"/>
    <w:rsid w:val="00B516EF"/>
    <w:rsid w:val="00B51967"/>
    <w:rsid w:val="00B51EE1"/>
    <w:rsid w:val="00B51F12"/>
    <w:rsid w:val="00B52B3A"/>
    <w:rsid w:val="00B53B7A"/>
    <w:rsid w:val="00B540F9"/>
    <w:rsid w:val="00B543DA"/>
    <w:rsid w:val="00B544B9"/>
    <w:rsid w:val="00B54686"/>
    <w:rsid w:val="00B54D54"/>
    <w:rsid w:val="00B5568A"/>
    <w:rsid w:val="00B557DA"/>
    <w:rsid w:val="00B5592F"/>
    <w:rsid w:val="00B55C61"/>
    <w:rsid w:val="00B5611D"/>
    <w:rsid w:val="00B5627E"/>
    <w:rsid w:val="00B56AFE"/>
    <w:rsid w:val="00B56DCE"/>
    <w:rsid w:val="00B5706E"/>
    <w:rsid w:val="00B57808"/>
    <w:rsid w:val="00B5785C"/>
    <w:rsid w:val="00B57930"/>
    <w:rsid w:val="00B57A05"/>
    <w:rsid w:val="00B60669"/>
    <w:rsid w:val="00B60F4C"/>
    <w:rsid w:val="00B610C9"/>
    <w:rsid w:val="00B61341"/>
    <w:rsid w:val="00B620E3"/>
    <w:rsid w:val="00B630F3"/>
    <w:rsid w:val="00B63E8D"/>
    <w:rsid w:val="00B64154"/>
    <w:rsid w:val="00B64246"/>
    <w:rsid w:val="00B649A2"/>
    <w:rsid w:val="00B64B13"/>
    <w:rsid w:val="00B64B5A"/>
    <w:rsid w:val="00B64C0D"/>
    <w:rsid w:val="00B64E62"/>
    <w:rsid w:val="00B65415"/>
    <w:rsid w:val="00B6543E"/>
    <w:rsid w:val="00B658F4"/>
    <w:rsid w:val="00B65D41"/>
    <w:rsid w:val="00B6606D"/>
    <w:rsid w:val="00B667AA"/>
    <w:rsid w:val="00B66867"/>
    <w:rsid w:val="00B668A2"/>
    <w:rsid w:val="00B66A27"/>
    <w:rsid w:val="00B66AAD"/>
    <w:rsid w:val="00B66C2B"/>
    <w:rsid w:val="00B66D61"/>
    <w:rsid w:val="00B66E69"/>
    <w:rsid w:val="00B6719B"/>
    <w:rsid w:val="00B67208"/>
    <w:rsid w:val="00B67877"/>
    <w:rsid w:val="00B67961"/>
    <w:rsid w:val="00B700E8"/>
    <w:rsid w:val="00B704AB"/>
    <w:rsid w:val="00B7051E"/>
    <w:rsid w:val="00B7055E"/>
    <w:rsid w:val="00B709A9"/>
    <w:rsid w:val="00B71572"/>
    <w:rsid w:val="00B718F2"/>
    <w:rsid w:val="00B71ACF"/>
    <w:rsid w:val="00B723EC"/>
    <w:rsid w:val="00B72A03"/>
    <w:rsid w:val="00B72A23"/>
    <w:rsid w:val="00B72AC0"/>
    <w:rsid w:val="00B739CC"/>
    <w:rsid w:val="00B73DB2"/>
    <w:rsid w:val="00B744DC"/>
    <w:rsid w:val="00B7458C"/>
    <w:rsid w:val="00B746EB"/>
    <w:rsid w:val="00B74BD4"/>
    <w:rsid w:val="00B75075"/>
    <w:rsid w:val="00B75109"/>
    <w:rsid w:val="00B7578B"/>
    <w:rsid w:val="00B7585E"/>
    <w:rsid w:val="00B75B97"/>
    <w:rsid w:val="00B75C8B"/>
    <w:rsid w:val="00B75E13"/>
    <w:rsid w:val="00B75EE8"/>
    <w:rsid w:val="00B760B5"/>
    <w:rsid w:val="00B764AC"/>
    <w:rsid w:val="00B767AE"/>
    <w:rsid w:val="00B767B9"/>
    <w:rsid w:val="00B76CDF"/>
    <w:rsid w:val="00B76D12"/>
    <w:rsid w:val="00B77156"/>
    <w:rsid w:val="00B77179"/>
    <w:rsid w:val="00B77C3A"/>
    <w:rsid w:val="00B77D06"/>
    <w:rsid w:val="00B77D8A"/>
    <w:rsid w:val="00B77EA9"/>
    <w:rsid w:val="00B804E5"/>
    <w:rsid w:val="00B808EB"/>
    <w:rsid w:val="00B80F1A"/>
    <w:rsid w:val="00B8178C"/>
    <w:rsid w:val="00B82018"/>
    <w:rsid w:val="00B823DE"/>
    <w:rsid w:val="00B82872"/>
    <w:rsid w:val="00B829B8"/>
    <w:rsid w:val="00B839ED"/>
    <w:rsid w:val="00B84106"/>
    <w:rsid w:val="00B8421C"/>
    <w:rsid w:val="00B84507"/>
    <w:rsid w:val="00B849F3"/>
    <w:rsid w:val="00B84DE2"/>
    <w:rsid w:val="00B852A7"/>
    <w:rsid w:val="00B85BB2"/>
    <w:rsid w:val="00B85DCB"/>
    <w:rsid w:val="00B8603E"/>
    <w:rsid w:val="00B86065"/>
    <w:rsid w:val="00B862E8"/>
    <w:rsid w:val="00B869F1"/>
    <w:rsid w:val="00B86AA7"/>
    <w:rsid w:val="00B86BEE"/>
    <w:rsid w:val="00B87047"/>
    <w:rsid w:val="00B87FEA"/>
    <w:rsid w:val="00B90234"/>
    <w:rsid w:val="00B9029D"/>
    <w:rsid w:val="00B903BC"/>
    <w:rsid w:val="00B912E4"/>
    <w:rsid w:val="00B9168B"/>
    <w:rsid w:val="00B91D6E"/>
    <w:rsid w:val="00B91D92"/>
    <w:rsid w:val="00B92236"/>
    <w:rsid w:val="00B92D72"/>
    <w:rsid w:val="00B9306A"/>
    <w:rsid w:val="00B93856"/>
    <w:rsid w:val="00B93CDE"/>
    <w:rsid w:val="00B94240"/>
    <w:rsid w:val="00B94326"/>
    <w:rsid w:val="00B947E0"/>
    <w:rsid w:val="00B94A7E"/>
    <w:rsid w:val="00B94BDD"/>
    <w:rsid w:val="00B94C04"/>
    <w:rsid w:val="00B957F6"/>
    <w:rsid w:val="00B958D1"/>
    <w:rsid w:val="00B959B8"/>
    <w:rsid w:val="00B959CD"/>
    <w:rsid w:val="00B95C3B"/>
    <w:rsid w:val="00B95DAB"/>
    <w:rsid w:val="00B961AD"/>
    <w:rsid w:val="00B963B0"/>
    <w:rsid w:val="00B9656B"/>
    <w:rsid w:val="00B965EE"/>
    <w:rsid w:val="00B96885"/>
    <w:rsid w:val="00B97293"/>
    <w:rsid w:val="00B97449"/>
    <w:rsid w:val="00B974B4"/>
    <w:rsid w:val="00B97B6E"/>
    <w:rsid w:val="00B97BCD"/>
    <w:rsid w:val="00B97E4B"/>
    <w:rsid w:val="00BA037A"/>
    <w:rsid w:val="00BA0793"/>
    <w:rsid w:val="00BA07EF"/>
    <w:rsid w:val="00BA0A87"/>
    <w:rsid w:val="00BA0F92"/>
    <w:rsid w:val="00BA109C"/>
    <w:rsid w:val="00BA1162"/>
    <w:rsid w:val="00BA1EAF"/>
    <w:rsid w:val="00BA2642"/>
    <w:rsid w:val="00BA2741"/>
    <w:rsid w:val="00BA30D5"/>
    <w:rsid w:val="00BA34B4"/>
    <w:rsid w:val="00BA3E56"/>
    <w:rsid w:val="00BA4493"/>
    <w:rsid w:val="00BA45A1"/>
    <w:rsid w:val="00BA45EE"/>
    <w:rsid w:val="00BA45F6"/>
    <w:rsid w:val="00BA4B49"/>
    <w:rsid w:val="00BA4EB8"/>
    <w:rsid w:val="00BA5370"/>
    <w:rsid w:val="00BA5561"/>
    <w:rsid w:val="00BA5C32"/>
    <w:rsid w:val="00BA6431"/>
    <w:rsid w:val="00BA6565"/>
    <w:rsid w:val="00BA6928"/>
    <w:rsid w:val="00BA6C78"/>
    <w:rsid w:val="00BA7806"/>
    <w:rsid w:val="00BA7A91"/>
    <w:rsid w:val="00BB034B"/>
    <w:rsid w:val="00BB070C"/>
    <w:rsid w:val="00BB0A22"/>
    <w:rsid w:val="00BB0D3C"/>
    <w:rsid w:val="00BB1052"/>
    <w:rsid w:val="00BB1349"/>
    <w:rsid w:val="00BB1998"/>
    <w:rsid w:val="00BB1B82"/>
    <w:rsid w:val="00BB1BC1"/>
    <w:rsid w:val="00BB2257"/>
    <w:rsid w:val="00BB2284"/>
    <w:rsid w:val="00BB29E4"/>
    <w:rsid w:val="00BB2A40"/>
    <w:rsid w:val="00BB33A1"/>
    <w:rsid w:val="00BB3511"/>
    <w:rsid w:val="00BB364C"/>
    <w:rsid w:val="00BB37BC"/>
    <w:rsid w:val="00BB3A49"/>
    <w:rsid w:val="00BB3AB1"/>
    <w:rsid w:val="00BB411A"/>
    <w:rsid w:val="00BB4205"/>
    <w:rsid w:val="00BB52A8"/>
    <w:rsid w:val="00BB5335"/>
    <w:rsid w:val="00BB57EF"/>
    <w:rsid w:val="00BB5949"/>
    <w:rsid w:val="00BB5AF7"/>
    <w:rsid w:val="00BB651A"/>
    <w:rsid w:val="00BB6782"/>
    <w:rsid w:val="00BB69A1"/>
    <w:rsid w:val="00BB6B7C"/>
    <w:rsid w:val="00BB6BBC"/>
    <w:rsid w:val="00BB6F70"/>
    <w:rsid w:val="00BB7380"/>
    <w:rsid w:val="00BB7E87"/>
    <w:rsid w:val="00BC0014"/>
    <w:rsid w:val="00BC0DF5"/>
    <w:rsid w:val="00BC10E7"/>
    <w:rsid w:val="00BC1AB3"/>
    <w:rsid w:val="00BC1C5B"/>
    <w:rsid w:val="00BC1C85"/>
    <w:rsid w:val="00BC2029"/>
    <w:rsid w:val="00BC2533"/>
    <w:rsid w:val="00BC2769"/>
    <w:rsid w:val="00BC288B"/>
    <w:rsid w:val="00BC28E6"/>
    <w:rsid w:val="00BC2B1D"/>
    <w:rsid w:val="00BC3153"/>
    <w:rsid w:val="00BC33A6"/>
    <w:rsid w:val="00BC3439"/>
    <w:rsid w:val="00BC3B66"/>
    <w:rsid w:val="00BC3BDF"/>
    <w:rsid w:val="00BC4434"/>
    <w:rsid w:val="00BC44A4"/>
    <w:rsid w:val="00BC4866"/>
    <w:rsid w:val="00BC4D0B"/>
    <w:rsid w:val="00BC5047"/>
    <w:rsid w:val="00BC6477"/>
    <w:rsid w:val="00BC6782"/>
    <w:rsid w:val="00BC73C6"/>
    <w:rsid w:val="00BC74D7"/>
    <w:rsid w:val="00BC7F52"/>
    <w:rsid w:val="00BD0531"/>
    <w:rsid w:val="00BD1303"/>
    <w:rsid w:val="00BD1542"/>
    <w:rsid w:val="00BD1546"/>
    <w:rsid w:val="00BD1575"/>
    <w:rsid w:val="00BD1853"/>
    <w:rsid w:val="00BD1AB2"/>
    <w:rsid w:val="00BD1C4C"/>
    <w:rsid w:val="00BD270B"/>
    <w:rsid w:val="00BD2FFD"/>
    <w:rsid w:val="00BD3077"/>
    <w:rsid w:val="00BD32E3"/>
    <w:rsid w:val="00BD36F5"/>
    <w:rsid w:val="00BD3734"/>
    <w:rsid w:val="00BD41DE"/>
    <w:rsid w:val="00BD4675"/>
    <w:rsid w:val="00BD4691"/>
    <w:rsid w:val="00BD4FA4"/>
    <w:rsid w:val="00BD53F1"/>
    <w:rsid w:val="00BD6A9C"/>
    <w:rsid w:val="00BD6BD8"/>
    <w:rsid w:val="00BD735A"/>
    <w:rsid w:val="00BD7B5C"/>
    <w:rsid w:val="00BD7C16"/>
    <w:rsid w:val="00BD7F75"/>
    <w:rsid w:val="00BE0365"/>
    <w:rsid w:val="00BE083B"/>
    <w:rsid w:val="00BE0BE1"/>
    <w:rsid w:val="00BE0DFE"/>
    <w:rsid w:val="00BE1549"/>
    <w:rsid w:val="00BE169D"/>
    <w:rsid w:val="00BE2057"/>
    <w:rsid w:val="00BE21D5"/>
    <w:rsid w:val="00BE2321"/>
    <w:rsid w:val="00BE266E"/>
    <w:rsid w:val="00BE2909"/>
    <w:rsid w:val="00BE2A6A"/>
    <w:rsid w:val="00BE2E1E"/>
    <w:rsid w:val="00BE3213"/>
    <w:rsid w:val="00BE3242"/>
    <w:rsid w:val="00BE32F4"/>
    <w:rsid w:val="00BE4FC1"/>
    <w:rsid w:val="00BE5234"/>
    <w:rsid w:val="00BE57D4"/>
    <w:rsid w:val="00BE5A4F"/>
    <w:rsid w:val="00BE652C"/>
    <w:rsid w:val="00BE654D"/>
    <w:rsid w:val="00BE69CB"/>
    <w:rsid w:val="00BE7604"/>
    <w:rsid w:val="00BE7C3E"/>
    <w:rsid w:val="00BE7CC9"/>
    <w:rsid w:val="00BF059A"/>
    <w:rsid w:val="00BF076C"/>
    <w:rsid w:val="00BF090B"/>
    <w:rsid w:val="00BF0A03"/>
    <w:rsid w:val="00BF0FCC"/>
    <w:rsid w:val="00BF14A1"/>
    <w:rsid w:val="00BF1504"/>
    <w:rsid w:val="00BF15F6"/>
    <w:rsid w:val="00BF1E8E"/>
    <w:rsid w:val="00BF2B97"/>
    <w:rsid w:val="00BF311D"/>
    <w:rsid w:val="00BF37E1"/>
    <w:rsid w:val="00BF3BB1"/>
    <w:rsid w:val="00BF3C8D"/>
    <w:rsid w:val="00BF3CA9"/>
    <w:rsid w:val="00BF3CFF"/>
    <w:rsid w:val="00BF44D1"/>
    <w:rsid w:val="00BF476B"/>
    <w:rsid w:val="00BF4B9D"/>
    <w:rsid w:val="00BF4C57"/>
    <w:rsid w:val="00BF4CF4"/>
    <w:rsid w:val="00BF5513"/>
    <w:rsid w:val="00BF5703"/>
    <w:rsid w:val="00BF5A5E"/>
    <w:rsid w:val="00BF6FA3"/>
    <w:rsid w:val="00BF6FBB"/>
    <w:rsid w:val="00BF721D"/>
    <w:rsid w:val="00BF7263"/>
    <w:rsid w:val="00BF73C8"/>
    <w:rsid w:val="00BF7AF8"/>
    <w:rsid w:val="00C000F7"/>
    <w:rsid w:val="00C00830"/>
    <w:rsid w:val="00C00B79"/>
    <w:rsid w:val="00C011EE"/>
    <w:rsid w:val="00C0183C"/>
    <w:rsid w:val="00C01855"/>
    <w:rsid w:val="00C01BC4"/>
    <w:rsid w:val="00C01E18"/>
    <w:rsid w:val="00C020D7"/>
    <w:rsid w:val="00C02721"/>
    <w:rsid w:val="00C02CD2"/>
    <w:rsid w:val="00C02E6C"/>
    <w:rsid w:val="00C03177"/>
    <w:rsid w:val="00C036E6"/>
    <w:rsid w:val="00C039F5"/>
    <w:rsid w:val="00C0497C"/>
    <w:rsid w:val="00C0530C"/>
    <w:rsid w:val="00C0536B"/>
    <w:rsid w:val="00C0634D"/>
    <w:rsid w:val="00C06A1A"/>
    <w:rsid w:val="00C06E8C"/>
    <w:rsid w:val="00C07063"/>
    <w:rsid w:val="00C070AF"/>
    <w:rsid w:val="00C073D3"/>
    <w:rsid w:val="00C07477"/>
    <w:rsid w:val="00C074C8"/>
    <w:rsid w:val="00C078EC"/>
    <w:rsid w:val="00C07B8F"/>
    <w:rsid w:val="00C07E94"/>
    <w:rsid w:val="00C103AD"/>
    <w:rsid w:val="00C10BDA"/>
    <w:rsid w:val="00C11048"/>
    <w:rsid w:val="00C116E9"/>
    <w:rsid w:val="00C117F9"/>
    <w:rsid w:val="00C11DFB"/>
    <w:rsid w:val="00C1225F"/>
    <w:rsid w:val="00C12945"/>
    <w:rsid w:val="00C12A37"/>
    <w:rsid w:val="00C12A55"/>
    <w:rsid w:val="00C12E4E"/>
    <w:rsid w:val="00C1314E"/>
    <w:rsid w:val="00C137F1"/>
    <w:rsid w:val="00C13BB9"/>
    <w:rsid w:val="00C13E00"/>
    <w:rsid w:val="00C14788"/>
    <w:rsid w:val="00C14A4E"/>
    <w:rsid w:val="00C14A59"/>
    <w:rsid w:val="00C14DFB"/>
    <w:rsid w:val="00C150AE"/>
    <w:rsid w:val="00C15605"/>
    <w:rsid w:val="00C15B32"/>
    <w:rsid w:val="00C15E6C"/>
    <w:rsid w:val="00C1616F"/>
    <w:rsid w:val="00C16194"/>
    <w:rsid w:val="00C16D78"/>
    <w:rsid w:val="00C1754D"/>
    <w:rsid w:val="00C2035C"/>
    <w:rsid w:val="00C2066C"/>
    <w:rsid w:val="00C20AFD"/>
    <w:rsid w:val="00C20B5C"/>
    <w:rsid w:val="00C21561"/>
    <w:rsid w:val="00C215C7"/>
    <w:rsid w:val="00C21E41"/>
    <w:rsid w:val="00C22210"/>
    <w:rsid w:val="00C22951"/>
    <w:rsid w:val="00C2317E"/>
    <w:rsid w:val="00C2364F"/>
    <w:rsid w:val="00C237C3"/>
    <w:rsid w:val="00C23CBF"/>
    <w:rsid w:val="00C23DDC"/>
    <w:rsid w:val="00C24018"/>
    <w:rsid w:val="00C2470A"/>
    <w:rsid w:val="00C249AB"/>
    <w:rsid w:val="00C24A6E"/>
    <w:rsid w:val="00C24BDD"/>
    <w:rsid w:val="00C2515A"/>
    <w:rsid w:val="00C2522E"/>
    <w:rsid w:val="00C25612"/>
    <w:rsid w:val="00C256B4"/>
    <w:rsid w:val="00C2572F"/>
    <w:rsid w:val="00C25770"/>
    <w:rsid w:val="00C258FA"/>
    <w:rsid w:val="00C25ACC"/>
    <w:rsid w:val="00C25D00"/>
    <w:rsid w:val="00C26216"/>
    <w:rsid w:val="00C264AF"/>
    <w:rsid w:val="00C26929"/>
    <w:rsid w:val="00C26B18"/>
    <w:rsid w:val="00C2709C"/>
    <w:rsid w:val="00C2714A"/>
    <w:rsid w:val="00C2745B"/>
    <w:rsid w:val="00C30295"/>
    <w:rsid w:val="00C303AA"/>
    <w:rsid w:val="00C30B14"/>
    <w:rsid w:val="00C30F4F"/>
    <w:rsid w:val="00C3159C"/>
    <w:rsid w:val="00C31845"/>
    <w:rsid w:val="00C31C2E"/>
    <w:rsid w:val="00C31D0C"/>
    <w:rsid w:val="00C3205D"/>
    <w:rsid w:val="00C320A8"/>
    <w:rsid w:val="00C3248F"/>
    <w:rsid w:val="00C33160"/>
    <w:rsid w:val="00C33663"/>
    <w:rsid w:val="00C34083"/>
    <w:rsid w:val="00C34F3E"/>
    <w:rsid w:val="00C3574F"/>
    <w:rsid w:val="00C35831"/>
    <w:rsid w:val="00C3583D"/>
    <w:rsid w:val="00C360AB"/>
    <w:rsid w:val="00C36318"/>
    <w:rsid w:val="00C3645F"/>
    <w:rsid w:val="00C36890"/>
    <w:rsid w:val="00C36F36"/>
    <w:rsid w:val="00C378E3"/>
    <w:rsid w:val="00C37AAA"/>
    <w:rsid w:val="00C37B3B"/>
    <w:rsid w:val="00C37F92"/>
    <w:rsid w:val="00C37FAD"/>
    <w:rsid w:val="00C40254"/>
    <w:rsid w:val="00C40364"/>
    <w:rsid w:val="00C404B9"/>
    <w:rsid w:val="00C41093"/>
    <w:rsid w:val="00C414E8"/>
    <w:rsid w:val="00C41AAE"/>
    <w:rsid w:val="00C41D07"/>
    <w:rsid w:val="00C4221C"/>
    <w:rsid w:val="00C422CA"/>
    <w:rsid w:val="00C42875"/>
    <w:rsid w:val="00C4299D"/>
    <w:rsid w:val="00C42BF8"/>
    <w:rsid w:val="00C4313E"/>
    <w:rsid w:val="00C43271"/>
    <w:rsid w:val="00C43273"/>
    <w:rsid w:val="00C43380"/>
    <w:rsid w:val="00C439A7"/>
    <w:rsid w:val="00C43BC1"/>
    <w:rsid w:val="00C440E3"/>
    <w:rsid w:val="00C45BDD"/>
    <w:rsid w:val="00C45FB3"/>
    <w:rsid w:val="00C46863"/>
    <w:rsid w:val="00C46CE1"/>
    <w:rsid w:val="00C46D2F"/>
    <w:rsid w:val="00C46F3B"/>
    <w:rsid w:val="00C47221"/>
    <w:rsid w:val="00C472E4"/>
    <w:rsid w:val="00C4797A"/>
    <w:rsid w:val="00C47985"/>
    <w:rsid w:val="00C501E6"/>
    <w:rsid w:val="00C502E9"/>
    <w:rsid w:val="00C508ED"/>
    <w:rsid w:val="00C5137A"/>
    <w:rsid w:val="00C514F8"/>
    <w:rsid w:val="00C5152D"/>
    <w:rsid w:val="00C51579"/>
    <w:rsid w:val="00C5159E"/>
    <w:rsid w:val="00C5181D"/>
    <w:rsid w:val="00C519C2"/>
    <w:rsid w:val="00C51A94"/>
    <w:rsid w:val="00C52063"/>
    <w:rsid w:val="00C52B9C"/>
    <w:rsid w:val="00C52EB7"/>
    <w:rsid w:val="00C53129"/>
    <w:rsid w:val="00C536C0"/>
    <w:rsid w:val="00C538D0"/>
    <w:rsid w:val="00C53CBB"/>
    <w:rsid w:val="00C53D40"/>
    <w:rsid w:val="00C54257"/>
    <w:rsid w:val="00C547E0"/>
    <w:rsid w:val="00C54805"/>
    <w:rsid w:val="00C5486C"/>
    <w:rsid w:val="00C549A4"/>
    <w:rsid w:val="00C54AC5"/>
    <w:rsid w:val="00C54EC7"/>
    <w:rsid w:val="00C550A5"/>
    <w:rsid w:val="00C55374"/>
    <w:rsid w:val="00C55456"/>
    <w:rsid w:val="00C55E6D"/>
    <w:rsid w:val="00C56211"/>
    <w:rsid w:val="00C5647C"/>
    <w:rsid w:val="00C56AAC"/>
    <w:rsid w:val="00C56C1D"/>
    <w:rsid w:val="00C56DBE"/>
    <w:rsid w:val="00C57C74"/>
    <w:rsid w:val="00C602CE"/>
    <w:rsid w:val="00C60326"/>
    <w:rsid w:val="00C608C9"/>
    <w:rsid w:val="00C60A22"/>
    <w:rsid w:val="00C60B23"/>
    <w:rsid w:val="00C60B95"/>
    <w:rsid w:val="00C60C18"/>
    <w:rsid w:val="00C60FFB"/>
    <w:rsid w:val="00C61190"/>
    <w:rsid w:val="00C629A9"/>
    <w:rsid w:val="00C62A0A"/>
    <w:rsid w:val="00C62FD3"/>
    <w:rsid w:val="00C634C8"/>
    <w:rsid w:val="00C638B4"/>
    <w:rsid w:val="00C63B1A"/>
    <w:rsid w:val="00C6476F"/>
    <w:rsid w:val="00C64C03"/>
    <w:rsid w:val="00C64C7F"/>
    <w:rsid w:val="00C65746"/>
    <w:rsid w:val="00C65801"/>
    <w:rsid w:val="00C65852"/>
    <w:rsid w:val="00C663F5"/>
    <w:rsid w:val="00C6644D"/>
    <w:rsid w:val="00C666B3"/>
    <w:rsid w:val="00C6688A"/>
    <w:rsid w:val="00C66AE0"/>
    <w:rsid w:val="00C676F4"/>
    <w:rsid w:val="00C678AD"/>
    <w:rsid w:val="00C67A87"/>
    <w:rsid w:val="00C67AC2"/>
    <w:rsid w:val="00C67BEF"/>
    <w:rsid w:val="00C67D62"/>
    <w:rsid w:val="00C700F7"/>
    <w:rsid w:val="00C7085A"/>
    <w:rsid w:val="00C70A3E"/>
    <w:rsid w:val="00C71015"/>
    <w:rsid w:val="00C71425"/>
    <w:rsid w:val="00C71DCC"/>
    <w:rsid w:val="00C71EF7"/>
    <w:rsid w:val="00C72774"/>
    <w:rsid w:val="00C72BC0"/>
    <w:rsid w:val="00C72DC9"/>
    <w:rsid w:val="00C72DCC"/>
    <w:rsid w:val="00C72E6D"/>
    <w:rsid w:val="00C7308C"/>
    <w:rsid w:val="00C734F8"/>
    <w:rsid w:val="00C737DE"/>
    <w:rsid w:val="00C73B2A"/>
    <w:rsid w:val="00C741F5"/>
    <w:rsid w:val="00C745F3"/>
    <w:rsid w:val="00C74A28"/>
    <w:rsid w:val="00C74C19"/>
    <w:rsid w:val="00C74E73"/>
    <w:rsid w:val="00C754EB"/>
    <w:rsid w:val="00C75D1F"/>
    <w:rsid w:val="00C7606F"/>
    <w:rsid w:val="00C762A6"/>
    <w:rsid w:val="00C768F4"/>
    <w:rsid w:val="00C76A79"/>
    <w:rsid w:val="00C77D93"/>
    <w:rsid w:val="00C80BE5"/>
    <w:rsid w:val="00C80E3F"/>
    <w:rsid w:val="00C818D4"/>
    <w:rsid w:val="00C81937"/>
    <w:rsid w:val="00C81CCB"/>
    <w:rsid w:val="00C82073"/>
    <w:rsid w:val="00C822F1"/>
    <w:rsid w:val="00C82BD7"/>
    <w:rsid w:val="00C82F4B"/>
    <w:rsid w:val="00C836AF"/>
    <w:rsid w:val="00C83708"/>
    <w:rsid w:val="00C83C4C"/>
    <w:rsid w:val="00C84028"/>
    <w:rsid w:val="00C84D42"/>
    <w:rsid w:val="00C84E31"/>
    <w:rsid w:val="00C85474"/>
    <w:rsid w:val="00C8584D"/>
    <w:rsid w:val="00C85914"/>
    <w:rsid w:val="00C85EB5"/>
    <w:rsid w:val="00C860ED"/>
    <w:rsid w:val="00C86699"/>
    <w:rsid w:val="00C867E6"/>
    <w:rsid w:val="00C867FC"/>
    <w:rsid w:val="00C86FCB"/>
    <w:rsid w:val="00C874FF"/>
    <w:rsid w:val="00C87768"/>
    <w:rsid w:val="00C87ACB"/>
    <w:rsid w:val="00C87FC5"/>
    <w:rsid w:val="00C90C19"/>
    <w:rsid w:val="00C91AF5"/>
    <w:rsid w:val="00C92AF2"/>
    <w:rsid w:val="00C92ED2"/>
    <w:rsid w:val="00C936B3"/>
    <w:rsid w:val="00C93C4E"/>
    <w:rsid w:val="00C93CCD"/>
    <w:rsid w:val="00C93DA8"/>
    <w:rsid w:val="00C942D4"/>
    <w:rsid w:val="00C9462D"/>
    <w:rsid w:val="00C9471F"/>
    <w:rsid w:val="00C95115"/>
    <w:rsid w:val="00C95E25"/>
    <w:rsid w:val="00C95FE9"/>
    <w:rsid w:val="00C968BC"/>
    <w:rsid w:val="00C96B5F"/>
    <w:rsid w:val="00C973F2"/>
    <w:rsid w:val="00C97C44"/>
    <w:rsid w:val="00C97DE2"/>
    <w:rsid w:val="00CA00AC"/>
    <w:rsid w:val="00CA014C"/>
    <w:rsid w:val="00CA08A2"/>
    <w:rsid w:val="00CA0E84"/>
    <w:rsid w:val="00CA12FE"/>
    <w:rsid w:val="00CA2274"/>
    <w:rsid w:val="00CA29C9"/>
    <w:rsid w:val="00CA2EFF"/>
    <w:rsid w:val="00CA2FA0"/>
    <w:rsid w:val="00CA3DFE"/>
    <w:rsid w:val="00CA42CE"/>
    <w:rsid w:val="00CA5FD3"/>
    <w:rsid w:val="00CA6934"/>
    <w:rsid w:val="00CA6D7D"/>
    <w:rsid w:val="00CA6E9D"/>
    <w:rsid w:val="00CA7002"/>
    <w:rsid w:val="00CA71D6"/>
    <w:rsid w:val="00CA73DA"/>
    <w:rsid w:val="00CA79F7"/>
    <w:rsid w:val="00CA7E7C"/>
    <w:rsid w:val="00CB0A83"/>
    <w:rsid w:val="00CB0C4C"/>
    <w:rsid w:val="00CB0D53"/>
    <w:rsid w:val="00CB0E61"/>
    <w:rsid w:val="00CB0F71"/>
    <w:rsid w:val="00CB119D"/>
    <w:rsid w:val="00CB1222"/>
    <w:rsid w:val="00CB2077"/>
    <w:rsid w:val="00CB20EC"/>
    <w:rsid w:val="00CB20FA"/>
    <w:rsid w:val="00CB2786"/>
    <w:rsid w:val="00CB2854"/>
    <w:rsid w:val="00CB2D4A"/>
    <w:rsid w:val="00CB3018"/>
    <w:rsid w:val="00CB3B4D"/>
    <w:rsid w:val="00CB45DB"/>
    <w:rsid w:val="00CB47BB"/>
    <w:rsid w:val="00CB49DA"/>
    <w:rsid w:val="00CB4E57"/>
    <w:rsid w:val="00CB531E"/>
    <w:rsid w:val="00CB5461"/>
    <w:rsid w:val="00CB57A0"/>
    <w:rsid w:val="00CB5B9B"/>
    <w:rsid w:val="00CB5C85"/>
    <w:rsid w:val="00CB5FF6"/>
    <w:rsid w:val="00CB5FFF"/>
    <w:rsid w:val="00CB6055"/>
    <w:rsid w:val="00CB63BB"/>
    <w:rsid w:val="00CB6C86"/>
    <w:rsid w:val="00CB6F48"/>
    <w:rsid w:val="00CB7079"/>
    <w:rsid w:val="00CB7379"/>
    <w:rsid w:val="00CB75CE"/>
    <w:rsid w:val="00CB7689"/>
    <w:rsid w:val="00CB77C8"/>
    <w:rsid w:val="00CB7D3A"/>
    <w:rsid w:val="00CB7DF7"/>
    <w:rsid w:val="00CC13BC"/>
    <w:rsid w:val="00CC1646"/>
    <w:rsid w:val="00CC18D6"/>
    <w:rsid w:val="00CC1B0C"/>
    <w:rsid w:val="00CC2299"/>
    <w:rsid w:val="00CC2368"/>
    <w:rsid w:val="00CC2510"/>
    <w:rsid w:val="00CC2556"/>
    <w:rsid w:val="00CC2620"/>
    <w:rsid w:val="00CC4041"/>
    <w:rsid w:val="00CC46D3"/>
    <w:rsid w:val="00CC47A5"/>
    <w:rsid w:val="00CC49DA"/>
    <w:rsid w:val="00CC4AF7"/>
    <w:rsid w:val="00CC4DE4"/>
    <w:rsid w:val="00CC56A8"/>
    <w:rsid w:val="00CC5C53"/>
    <w:rsid w:val="00CC5C8F"/>
    <w:rsid w:val="00CC5DAE"/>
    <w:rsid w:val="00CC5DED"/>
    <w:rsid w:val="00CC5E48"/>
    <w:rsid w:val="00CC6222"/>
    <w:rsid w:val="00CC684D"/>
    <w:rsid w:val="00CD04FF"/>
    <w:rsid w:val="00CD0619"/>
    <w:rsid w:val="00CD0639"/>
    <w:rsid w:val="00CD0CBC"/>
    <w:rsid w:val="00CD15F8"/>
    <w:rsid w:val="00CD1C95"/>
    <w:rsid w:val="00CD1F79"/>
    <w:rsid w:val="00CD21A4"/>
    <w:rsid w:val="00CD2B10"/>
    <w:rsid w:val="00CD30BF"/>
    <w:rsid w:val="00CD36EC"/>
    <w:rsid w:val="00CD3D2C"/>
    <w:rsid w:val="00CD3E13"/>
    <w:rsid w:val="00CD4845"/>
    <w:rsid w:val="00CD4E3B"/>
    <w:rsid w:val="00CD51A6"/>
    <w:rsid w:val="00CD53C8"/>
    <w:rsid w:val="00CD5AF5"/>
    <w:rsid w:val="00CD5C3F"/>
    <w:rsid w:val="00CD63E1"/>
    <w:rsid w:val="00CD6754"/>
    <w:rsid w:val="00CD69A6"/>
    <w:rsid w:val="00CD6BEC"/>
    <w:rsid w:val="00CD6C30"/>
    <w:rsid w:val="00CD6DA5"/>
    <w:rsid w:val="00CD7049"/>
    <w:rsid w:val="00CD7110"/>
    <w:rsid w:val="00CD769B"/>
    <w:rsid w:val="00CD786A"/>
    <w:rsid w:val="00CD78DD"/>
    <w:rsid w:val="00CD7DA4"/>
    <w:rsid w:val="00CE0500"/>
    <w:rsid w:val="00CE09BC"/>
    <w:rsid w:val="00CE0BCB"/>
    <w:rsid w:val="00CE0CE8"/>
    <w:rsid w:val="00CE0DED"/>
    <w:rsid w:val="00CE11F0"/>
    <w:rsid w:val="00CE1264"/>
    <w:rsid w:val="00CE1A52"/>
    <w:rsid w:val="00CE1ABF"/>
    <w:rsid w:val="00CE1EA5"/>
    <w:rsid w:val="00CE2255"/>
    <w:rsid w:val="00CE24E1"/>
    <w:rsid w:val="00CE26C3"/>
    <w:rsid w:val="00CE27DE"/>
    <w:rsid w:val="00CE289B"/>
    <w:rsid w:val="00CE2A02"/>
    <w:rsid w:val="00CE31E1"/>
    <w:rsid w:val="00CE34CE"/>
    <w:rsid w:val="00CE352D"/>
    <w:rsid w:val="00CE38AD"/>
    <w:rsid w:val="00CE3BEB"/>
    <w:rsid w:val="00CE4469"/>
    <w:rsid w:val="00CE4554"/>
    <w:rsid w:val="00CE461C"/>
    <w:rsid w:val="00CE4CEF"/>
    <w:rsid w:val="00CE4CF7"/>
    <w:rsid w:val="00CE53B5"/>
    <w:rsid w:val="00CE53CC"/>
    <w:rsid w:val="00CE554F"/>
    <w:rsid w:val="00CE55F6"/>
    <w:rsid w:val="00CE5880"/>
    <w:rsid w:val="00CE5B6C"/>
    <w:rsid w:val="00CE5CD6"/>
    <w:rsid w:val="00CE5E0F"/>
    <w:rsid w:val="00CE5F69"/>
    <w:rsid w:val="00CE61D6"/>
    <w:rsid w:val="00CE64ED"/>
    <w:rsid w:val="00CE66DA"/>
    <w:rsid w:val="00CE6B0F"/>
    <w:rsid w:val="00CE6B37"/>
    <w:rsid w:val="00CE6D6C"/>
    <w:rsid w:val="00CE7DEF"/>
    <w:rsid w:val="00CE7FFA"/>
    <w:rsid w:val="00CF03ED"/>
    <w:rsid w:val="00CF0412"/>
    <w:rsid w:val="00CF0BB2"/>
    <w:rsid w:val="00CF0C2A"/>
    <w:rsid w:val="00CF0FD8"/>
    <w:rsid w:val="00CF107F"/>
    <w:rsid w:val="00CF10EB"/>
    <w:rsid w:val="00CF1305"/>
    <w:rsid w:val="00CF2089"/>
    <w:rsid w:val="00CF2B20"/>
    <w:rsid w:val="00CF3058"/>
    <w:rsid w:val="00CF34C1"/>
    <w:rsid w:val="00CF3C8F"/>
    <w:rsid w:val="00CF3D89"/>
    <w:rsid w:val="00CF3F8A"/>
    <w:rsid w:val="00CF45D1"/>
    <w:rsid w:val="00CF496A"/>
    <w:rsid w:val="00CF4D6A"/>
    <w:rsid w:val="00CF4D94"/>
    <w:rsid w:val="00CF5678"/>
    <w:rsid w:val="00CF5759"/>
    <w:rsid w:val="00CF5F4E"/>
    <w:rsid w:val="00CF6F54"/>
    <w:rsid w:val="00CF7759"/>
    <w:rsid w:val="00CF79DB"/>
    <w:rsid w:val="00D00288"/>
    <w:rsid w:val="00D00648"/>
    <w:rsid w:val="00D00812"/>
    <w:rsid w:val="00D00DC6"/>
    <w:rsid w:val="00D01730"/>
    <w:rsid w:val="00D01D9F"/>
    <w:rsid w:val="00D01FD6"/>
    <w:rsid w:val="00D02553"/>
    <w:rsid w:val="00D02D16"/>
    <w:rsid w:val="00D037F2"/>
    <w:rsid w:val="00D03BBC"/>
    <w:rsid w:val="00D03BCA"/>
    <w:rsid w:val="00D03F42"/>
    <w:rsid w:val="00D04633"/>
    <w:rsid w:val="00D04D8E"/>
    <w:rsid w:val="00D0525B"/>
    <w:rsid w:val="00D05AC2"/>
    <w:rsid w:val="00D05F69"/>
    <w:rsid w:val="00D069FA"/>
    <w:rsid w:val="00D07308"/>
    <w:rsid w:val="00D0783A"/>
    <w:rsid w:val="00D07BD5"/>
    <w:rsid w:val="00D07D1B"/>
    <w:rsid w:val="00D07D45"/>
    <w:rsid w:val="00D07E50"/>
    <w:rsid w:val="00D10629"/>
    <w:rsid w:val="00D11117"/>
    <w:rsid w:val="00D1161A"/>
    <w:rsid w:val="00D11A28"/>
    <w:rsid w:val="00D131B4"/>
    <w:rsid w:val="00D132DF"/>
    <w:rsid w:val="00D137B2"/>
    <w:rsid w:val="00D13B4A"/>
    <w:rsid w:val="00D141AE"/>
    <w:rsid w:val="00D14F38"/>
    <w:rsid w:val="00D154DE"/>
    <w:rsid w:val="00D159A6"/>
    <w:rsid w:val="00D15BFE"/>
    <w:rsid w:val="00D15C6D"/>
    <w:rsid w:val="00D15EF6"/>
    <w:rsid w:val="00D15F9F"/>
    <w:rsid w:val="00D163E7"/>
    <w:rsid w:val="00D165B9"/>
    <w:rsid w:val="00D1667B"/>
    <w:rsid w:val="00D16783"/>
    <w:rsid w:val="00D16B42"/>
    <w:rsid w:val="00D17047"/>
    <w:rsid w:val="00D173C5"/>
    <w:rsid w:val="00D17436"/>
    <w:rsid w:val="00D17B56"/>
    <w:rsid w:val="00D17C58"/>
    <w:rsid w:val="00D17CBC"/>
    <w:rsid w:val="00D17DC2"/>
    <w:rsid w:val="00D206F6"/>
    <w:rsid w:val="00D210EC"/>
    <w:rsid w:val="00D216F6"/>
    <w:rsid w:val="00D21737"/>
    <w:rsid w:val="00D21BA7"/>
    <w:rsid w:val="00D21C9B"/>
    <w:rsid w:val="00D22313"/>
    <w:rsid w:val="00D22D2F"/>
    <w:rsid w:val="00D2317A"/>
    <w:rsid w:val="00D237FB"/>
    <w:rsid w:val="00D2405C"/>
    <w:rsid w:val="00D248E1"/>
    <w:rsid w:val="00D24C1D"/>
    <w:rsid w:val="00D24DD8"/>
    <w:rsid w:val="00D25050"/>
    <w:rsid w:val="00D256C3"/>
    <w:rsid w:val="00D25AD5"/>
    <w:rsid w:val="00D25B0C"/>
    <w:rsid w:val="00D25C0F"/>
    <w:rsid w:val="00D25CF9"/>
    <w:rsid w:val="00D25DB5"/>
    <w:rsid w:val="00D262C0"/>
    <w:rsid w:val="00D262D6"/>
    <w:rsid w:val="00D263F2"/>
    <w:rsid w:val="00D26841"/>
    <w:rsid w:val="00D2700D"/>
    <w:rsid w:val="00D272B5"/>
    <w:rsid w:val="00D302A5"/>
    <w:rsid w:val="00D30307"/>
    <w:rsid w:val="00D3061C"/>
    <w:rsid w:val="00D30984"/>
    <w:rsid w:val="00D309C5"/>
    <w:rsid w:val="00D309DF"/>
    <w:rsid w:val="00D30AE6"/>
    <w:rsid w:val="00D30D6B"/>
    <w:rsid w:val="00D312D3"/>
    <w:rsid w:val="00D31401"/>
    <w:rsid w:val="00D31749"/>
    <w:rsid w:val="00D31AF0"/>
    <w:rsid w:val="00D31D83"/>
    <w:rsid w:val="00D32152"/>
    <w:rsid w:val="00D32804"/>
    <w:rsid w:val="00D32B0C"/>
    <w:rsid w:val="00D33092"/>
    <w:rsid w:val="00D33593"/>
    <w:rsid w:val="00D3416D"/>
    <w:rsid w:val="00D3446F"/>
    <w:rsid w:val="00D34C12"/>
    <w:rsid w:val="00D358A9"/>
    <w:rsid w:val="00D36058"/>
    <w:rsid w:val="00D366BF"/>
    <w:rsid w:val="00D36C97"/>
    <w:rsid w:val="00D37554"/>
    <w:rsid w:val="00D37615"/>
    <w:rsid w:val="00D37752"/>
    <w:rsid w:val="00D37BF4"/>
    <w:rsid w:val="00D40BCA"/>
    <w:rsid w:val="00D410E9"/>
    <w:rsid w:val="00D41789"/>
    <w:rsid w:val="00D419A9"/>
    <w:rsid w:val="00D425D6"/>
    <w:rsid w:val="00D427A6"/>
    <w:rsid w:val="00D42A37"/>
    <w:rsid w:val="00D42F9C"/>
    <w:rsid w:val="00D4335B"/>
    <w:rsid w:val="00D4344A"/>
    <w:rsid w:val="00D437CB"/>
    <w:rsid w:val="00D43D7F"/>
    <w:rsid w:val="00D43E8A"/>
    <w:rsid w:val="00D44548"/>
    <w:rsid w:val="00D45749"/>
    <w:rsid w:val="00D46632"/>
    <w:rsid w:val="00D468C7"/>
    <w:rsid w:val="00D468E0"/>
    <w:rsid w:val="00D46B02"/>
    <w:rsid w:val="00D46E77"/>
    <w:rsid w:val="00D472F3"/>
    <w:rsid w:val="00D47349"/>
    <w:rsid w:val="00D47620"/>
    <w:rsid w:val="00D4788E"/>
    <w:rsid w:val="00D478F9"/>
    <w:rsid w:val="00D47A85"/>
    <w:rsid w:val="00D47BD1"/>
    <w:rsid w:val="00D50401"/>
    <w:rsid w:val="00D50C35"/>
    <w:rsid w:val="00D50DEC"/>
    <w:rsid w:val="00D50EA1"/>
    <w:rsid w:val="00D51037"/>
    <w:rsid w:val="00D510A8"/>
    <w:rsid w:val="00D5124D"/>
    <w:rsid w:val="00D51467"/>
    <w:rsid w:val="00D51855"/>
    <w:rsid w:val="00D51BC6"/>
    <w:rsid w:val="00D51CB7"/>
    <w:rsid w:val="00D51EA6"/>
    <w:rsid w:val="00D51F76"/>
    <w:rsid w:val="00D5234D"/>
    <w:rsid w:val="00D52787"/>
    <w:rsid w:val="00D529B2"/>
    <w:rsid w:val="00D52D86"/>
    <w:rsid w:val="00D52E05"/>
    <w:rsid w:val="00D52F31"/>
    <w:rsid w:val="00D53301"/>
    <w:rsid w:val="00D535AA"/>
    <w:rsid w:val="00D539E1"/>
    <w:rsid w:val="00D53BEA"/>
    <w:rsid w:val="00D543A3"/>
    <w:rsid w:val="00D5450C"/>
    <w:rsid w:val="00D5488A"/>
    <w:rsid w:val="00D54AF5"/>
    <w:rsid w:val="00D54C9B"/>
    <w:rsid w:val="00D552AF"/>
    <w:rsid w:val="00D55412"/>
    <w:rsid w:val="00D5597B"/>
    <w:rsid w:val="00D55F0A"/>
    <w:rsid w:val="00D563B5"/>
    <w:rsid w:val="00D56522"/>
    <w:rsid w:val="00D56697"/>
    <w:rsid w:val="00D56E41"/>
    <w:rsid w:val="00D57000"/>
    <w:rsid w:val="00D57525"/>
    <w:rsid w:val="00D576A7"/>
    <w:rsid w:val="00D57814"/>
    <w:rsid w:val="00D57B00"/>
    <w:rsid w:val="00D6011C"/>
    <w:rsid w:val="00D6018A"/>
    <w:rsid w:val="00D60343"/>
    <w:rsid w:val="00D60622"/>
    <w:rsid w:val="00D6065D"/>
    <w:rsid w:val="00D60688"/>
    <w:rsid w:val="00D60B6B"/>
    <w:rsid w:val="00D60B97"/>
    <w:rsid w:val="00D60C45"/>
    <w:rsid w:val="00D61D5F"/>
    <w:rsid w:val="00D62550"/>
    <w:rsid w:val="00D628EA"/>
    <w:rsid w:val="00D62A00"/>
    <w:rsid w:val="00D62D15"/>
    <w:rsid w:val="00D63374"/>
    <w:rsid w:val="00D63807"/>
    <w:rsid w:val="00D63A12"/>
    <w:rsid w:val="00D640FE"/>
    <w:rsid w:val="00D648D6"/>
    <w:rsid w:val="00D64A3D"/>
    <w:rsid w:val="00D64B4B"/>
    <w:rsid w:val="00D64B94"/>
    <w:rsid w:val="00D6578A"/>
    <w:rsid w:val="00D65A5A"/>
    <w:rsid w:val="00D65DB4"/>
    <w:rsid w:val="00D65F2F"/>
    <w:rsid w:val="00D65F93"/>
    <w:rsid w:val="00D660BB"/>
    <w:rsid w:val="00D66313"/>
    <w:rsid w:val="00D66317"/>
    <w:rsid w:val="00D6672F"/>
    <w:rsid w:val="00D667FB"/>
    <w:rsid w:val="00D67758"/>
    <w:rsid w:val="00D677CD"/>
    <w:rsid w:val="00D67ABD"/>
    <w:rsid w:val="00D67DCB"/>
    <w:rsid w:val="00D70B36"/>
    <w:rsid w:val="00D70FD6"/>
    <w:rsid w:val="00D71486"/>
    <w:rsid w:val="00D71627"/>
    <w:rsid w:val="00D71F4F"/>
    <w:rsid w:val="00D72082"/>
    <w:rsid w:val="00D723A6"/>
    <w:rsid w:val="00D72A73"/>
    <w:rsid w:val="00D72BFD"/>
    <w:rsid w:val="00D73091"/>
    <w:rsid w:val="00D730FC"/>
    <w:rsid w:val="00D7329B"/>
    <w:rsid w:val="00D73526"/>
    <w:rsid w:val="00D73B6B"/>
    <w:rsid w:val="00D7451F"/>
    <w:rsid w:val="00D745EE"/>
    <w:rsid w:val="00D74839"/>
    <w:rsid w:val="00D74A16"/>
    <w:rsid w:val="00D75030"/>
    <w:rsid w:val="00D75065"/>
    <w:rsid w:val="00D7582D"/>
    <w:rsid w:val="00D7625F"/>
    <w:rsid w:val="00D764CF"/>
    <w:rsid w:val="00D76B8E"/>
    <w:rsid w:val="00D77680"/>
    <w:rsid w:val="00D777C0"/>
    <w:rsid w:val="00D77A7A"/>
    <w:rsid w:val="00D77C18"/>
    <w:rsid w:val="00D800F8"/>
    <w:rsid w:val="00D804AF"/>
    <w:rsid w:val="00D804E3"/>
    <w:rsid w:val="00D80857"/>
    <w:rsid w:val="00D80EC6"/>
    <w:rsid w:val="00D8107F"/>
    <w:rsid w:val="00D8180F"/>
    <w:rsid w:val="00D81BD5"/>
    <w:rsid w:val="00D81C06"/>
    <w:rsid w:val="00D81CA1"/>
    <w:rsid w:val="00D82114"/>
    <w:rsid w:val="00D822C7"/>
    <w:rsid w:val="00D824A1"/>
    <w:rsid w:val="00D8298F"/>
    <w:rsid w:val="00D82A5D"/>
    <w:rsid w:val="00D82F5F"/>
    <w:rsid w:val="00D836C4"/>
    <w:rsid w:val="00D8374F"/>
    <w:rsid w:val="00D83815"/>
    <w:rsid w:val="00D83A49"/>
    <w:rsid w:val="00D83A88"/>
    <w:rsid w:val="00D83CAD"/>
    <w:rsid w:val="00D83FCE"/>
    <w:rsid w:val="00D841B6"/>
    <w:rsid w:val="00D85120"/>
    <w:rsid w:val="00D85183"/>
    <w:rsid w:val="00D851B3"/>
    <w:rsid w:val="00D85756"/>
    <w:rsid w:val="00D85898"/>
    <w:rsid w:val="00D860D7"/>
    <w:rsid w:val="00D863F1"/>
    <w:rsid w:val="00D86504"/>
    <w:rsid w:val="00D86819"/>
    <w:rsid w:val="00D86C2B"/>
    <w:rsid w:val="00D86ECF"/>
    <w:rsid w:val="00D87F31"/>
    <w:rsid w:val="00D90906"/>
    <w:rsid w:val="00D90E2F"/>
    <w:rsid w:val="00D90FE2"/>
    <w:rsid w:val="00D910AC"/>
    <w:rsid w:val="00D91240"/>
    <w:rsid w:val="00D91268"/>
    <w:rsid w:val="00D91BF5"/>
    <w:rsid w:val="00D9218E"/>
    <w:rsid w:val="00D921FA"/>
    <w:rsid w:val="00D926A2"/>
    <w:rsid w:val="00D9271C"/>
    <w:rsid w:val="00D92871"/>
    <w:rsid w:val="00D928A1"/>
    <w:rsid w:val="00D92BC2"/>
    <w:rsid w:val="00D930F1"/>
    <w:rsid w:val="00D9327D"/>
    <w:rsid w:val="00D93634"/>
    <w:rsid w:val="00D9379E"/>
    <w:rsid w:val="00D93C3B"/>
    <w:rsid w:val="00D93F05"/>
    <w:rsid w:val="00D94CC5"/>
    <w:rsid w:val="00D956EA"/>
    <w:rsid w:val="00D95C00"/>
    <w:rsid w:val="00D95E1F"/>
    <w:rsid w:val="00D95FDE"/>
    <w:rsid w:val="00D96085"/>
    <w:rsid w:val="00D961F9"/>
    <w:rsid w:val="00D964CF"/>
    <w:rsid w:val="00D966C3"/>
    <w:rsid w:val="00D96761"/>
    <w:rsid w:val="00D967F3"/>
    <w:rsid w:val="00D969B3"/>
    <w:rsid w:val="00D96B69"/>
    <w:rsid w:val="00D974AE"/>
    <w:rsid w:val="00D9763D"/>
    <w:rsid w:val="00DA04AA"/>
    <w:rsid w:val="00DA09EB"/>
    <w:rsid w:val="00DA0F8B"/>
    <w:rsid w:val="00DA0FAF"/>
    <w:rsid w:val="00DA1122"/>
    <w:rsid w:val="00DA13BD"/>
    <w:rsid w:val="00DA246A"/>
    <w:rsid w:val="00DA262C"/>
    <w:rsid w:val="00DA2E10"/>
    <w:rsid w:val="00DA36A5"/>
    <w:rsid w:val="00DA3819"/>
    <w:rsid w:val="00DA3CFB"/>
    <w:rsid w:val="00DA3D97"/>
    <w:rsid w:val="00DA4361"/>
    <w:rsid w:val="00DA48A0"/>
    <w:rsid w:val="00DA4AE6"/>
    <w:rsid w:val="00DA515B"/>
    <w:rsid w:val="00DA5918"/>
    <w:rsid w:val="00DA5A4C"/>
    <w:rsid w:val="00DA5B55"/>
    <w:rsid w:val="00DA5C78"/>
    <w:rsid w:val="00DA5D22"/>
    <w:rsid w:val="00DA5E0A"/>
    <w:rsid w:val="00DA6396"/>
    <w:rsid w:val="00DA6C2D"/>
    <w:rsid w:val="00DA71BA"/>
    <w:rsid w:val="00DA7933"/>
    <w:rsid w:val="00DA7E58"/>
    <w:rsid w:val="00DB00E9"/>
    <w:rsid w:val="00DB00ED"/>
    <w:rsid w:val="00DB024F"/>
    <w:rsid w:val="00DB0724"/>
    <w:rsid w:val="00DB0CD2"/>
    <w:rsid w:val="00DB1008"/>
    <w:rsid w:val="00DB12B6"/>
    <w:rsid w:val="00DB1BEC"/>
    <w:rsid w:val="00DB1D1A"/>
    <w:rsid w:val="00DB20BD"/>
    <w:rsid w:val="00DB2F2A"/>
    <w:rsid w:val="00DB379F"/>
    <w:rsid w:val="00DB401E"/>
    <w:rsid w:val="00DB40B9"/>
    <w:rsid w:val="00DB4908"/>
    <w:rsid w:val="00DB49A9"/>
    <w:rsid w:val="00DB5829"/>
    <w:rsid w:val="00DB5CE4"/>
    <w:rsid w:val="00DB5E19"/>
    <w:rsid w:val="00DB61B4"/>
    <w:rsid w:val="00DB699F"/>
    <w:rsid w:val="00DB6B2C"/>
    <w:rsid w:val="00DB6F21"/>
    <w:rsid w:val="00DB6FAB"/>
    <w:rsid w:val="00DB729F"/>
    <w:rsid w:val="00DB7FCC"/>
    <w:rsid w:val="00DC01A9"/>
    <w:rsid w:val="00DC025E"/>
    <w:rsid w:val="00DC0809"/>
    <w:rsid w:val="00DC0D3B"/>
    <w:rsid w:val="00DC0E0A"/>
    <w:rsid w:val="00DC14B0"/>
    <w:rsid w:val="00DC2BF3"/>
    <w:rsid w:val="00DC2CDC"/>
    <w:rsid w:val="00DC3152"/>
    <w:rsid w:val="00DC3274"/>
    <w:rsid w:val="00DC337E"/>
    <w:rsid w:val="00DC3422"/>
    <w:rsid w:val="00DC3A6A"/>
    <w:rsid w:val="00DC3C24"/>
    <w:rsid w:val="00DC4682"/>
    <w:rsid w:val="00DC4825"/>
    <w:rsid w:val="00DC49C4"/>
    <w:rsid w:val="00DC4A44"/>
    <w:rsid w:val="00DC4A59"/>
    <w:rsid w:val="00DC4E4A"/>
    <w:rsid w:val="00DC4ED0"/>
    <w:rsid w:val="00DC5D80"/>
    <w:rsid w:val="00DC5F0E"/>
    <w:rsid w:val="00DC6238"/>
    <w:rsid w:val="00DC63CA"/>
    <w:rsid w:val="00DC643D"/>
    <w:rsid w:val="00DC6772"/>
    <w:rsid w:val="00DC6B39"/>
    <w:rsid w:val="00DC6EB5"/>
    <w:rsid w:val="00DC6EE1"/>
    <w:rsid w:val="00DC7289"/>
    <w:rsid w:val="00DC7517"/>
    <w:rsid w:val="00DC7C9F"/>
    <w:rsid w:val="00DD01BC"/>
    <w:rsid w:val="00DD0342"/>
    <w:rsid w:val="00DD0EB9"/>
    <w:rsid w:val="00DD0F34"/>
    <w:rsid w:val="00DD122C"/>
    <w:rsid w:val="00DD14B8"/>
    <w:rsid w:val="00DD1FAE"/>
    <w:rsid w:val="00DD23A0"/>
    <w:rsid w:val="00DD24EE"/>
    <w:rsid w:val="00DD2E30"/>
    <w:rsid w:val="00DD3325"/>
    <w:rsid w:val="00DD34FE"/>
    <w:rsid w:val="00DD3570"/>
    <w:rsid w:val="00DD3727"/>
    <w:rsid w:val="00DD3A26"/>
    <w:rsid w:val="00DD3FF1"/>
    <w:rsid w:val="00DD4041"/>
    <w:rsid w:val="00DD41F4"/>
    <w:rsid w:val="00DD4384"/>
    <w:rsid w:val="00DD4600"/>
    <w:rsid w:val="00DD47E0"/>
    <w:rsid w:val="00DD4863"/>
    <w:rsid w:val="00DD4906"/>
    <w:rsid w:val="00DD4B9F"/>
    <w:rsid w:val="00DD4C90"/>
    <w:rsid w:val="00DD4D73"/>
    <w:rsid w:val="00DD5462"/>
    <w:rsid w:val="00DD560E"/>
    <w:rsid w:val="00DD59A7"/>
    <w:rsid w:val="00DD5F52"/>
    <w:rsid w:val="00DD6067"/>
    <w:rsid w:val="00DD62D9"/>
    <w:rsid w:val="00DD6408"/>
    <w:rsid w:val="00DD6706"/>
    <w:rsid w:val="00DD673E"/>
    <w:rsid w:val="00DD75CD"/>
    <w:rsid w:val="00DD7658"/>
    <w:rsid w:val="00DD779B"/>
    <w:rsid w:val="00DD7808"/>
    <w:rsid w:val="00DD7FF3"/>
    <w:rsid w:val="00DE026B"/>
    <w:rsid w:val="00DE0381"/>
    <w:rsid w:val="00DE03E5"/>
    <w:rsid w:val="00DE06B8"/>
    <w:rsid w:val="00DE09FA"/>
    <w:rsid w:val="00DE0B3C"/>
    <w:rsid w:val="00DE1243"/>
    <w:rsid w:val="00DE14C1"/>
    <w:rsid w:val="00DE1AF4"/>
    <w:rsid w:val="00DE24F0"/>
    <w:rsid w:val="00DE2AFC"/>
    <w:rsid w:val="00DE2C32"/>
    <w:rsid w:val="00DE3690"/>
    <w:rsid w:val="00DE3B71"/>
    <w:rsid w:val="00DE3DB0"/>
    <w:rsid w:val="00DE4094"/>
    <w:rsid w:val="00DE43AB"/>
    <w:rsid w:val="00DE46B9"/>
    <w:rsid w:val="00DE47D5"/>
    <w:rsid w:val="00DE4837"/>
    <w:rsid w:val="00DE4B2E"/>
    <w:rsid w:val="00DE4D01"/>
    <w:rsid w:val="00DE4EA9"/>
    <w:rsid w:val="00DE568B"/>
    <w:rsid w:val="00DE5747"/>
    <w:rsid w:val="00DE5CCC"/>
    <w:rsid w:val="00DE5D7C"/>
    <w:rsid w:val="00DE5E16"/>
    <w:rsid w:val="00DE6096"/>
    <w:rsid w:val="00DE618E"/>
    <w:rsid w:val="00DE6230"/>
    <w:rsid w:val="00DE62EC"/>
    <w:rsid w:val="00DE6652"/>
    <w:rsid w:val="00DE66CC"/>
    <w:rsid w:val="00DE6851"/>
    <w:rsid w:val="00DE6E0F"/>
    <w:rsid w:val="00DE6ED3"/>
    <w:rsid w:val="00DE7914"/>
    <w:rsid w:val="00DE7F1B"/>
    <w:rsid w:val="00DE7F83"/>
    <w:rsid w:val="00DF0805"/>
    <w:rsid w:val="00DF1406"/>
    <w:rsid w:val="00DF165D"/>
    <w:rsid w:val="00DF180C"/>
    <w:rsid w:val="00DF260C"/>
    <w:rsid w:val="00DF285A"/>
    <w:rsid w:val="00DF2C04"/>
    <w:rsid w:val="00DF2F2C"/>
    <w:rsid w:val="00DF37C8"/>
    <w:rsid w:val="00DF388A"/>
    <w:rsid w:val="00DF39D6"/>
    <w:rsid w:val="00DF3B15"/>
    <w:rsid w:val="00DF3D42"/>
    <w:rsid w:val="00DF4900"/>
    <w:rsid w:val="00DF4B2A"/>
    <w:rsid w:val="00DF4B9E"/>
    <w:rsid w:val="00DF545B"/>
    <w:rsid w:val="00DF5480"/>
    <w:rsid w:val="00DF65F4"/>
    <w:rsid w:val="00DF688E"/>
    <w:rsid w:val="00DF69AB"/>
    <w:rsid w:val="00DF71D1"/>
    <w:rsid w:val="00DF722D"/>
    <w:rsid w:val="00DF7E0E"/>
    <w:rsid w:val="00E0026B"/>
    <w:rsid w:val="00E00591"/>
    <w:rsid w:val="00E0073A"/>
    <w:rsid w:val="00E0081D"/>
    <w:rsid w:val="00E00CC2"/>
    <w:rsid w:val="00E00E31"/>
    <w:rsid w:val="00E00E39"/>
    <w:rsid w:val="00E012DC"/>
    <w:rsid w:val="00E01523"/>
    <w:rsid w:val="00E01CA4"/>
    <w:rsid w:val="00E01DFD"/>
    <w:rsid w:val="00E02705"/>
    <w:rsid w:val="00E02715"/>
    <w:rsid w:val="00E02EE1"/>
    <w:rsid w:val="00E03041"/>
    <w:rsid w:val="00E03828"/>
    <w:rsid w:val="00E03C86"/>
    <w:rsid w:val="00E03E0F"/>
    <w:rsid w:val="00E048AF"/>
    <w:rsid w:val="00E04B29"/>
    <w:rsid w:val="00E04D67"/>
    <w:rsid w:val="00E05009"/>
    <w:rsid w:val="00E052BF"/>
    <w:rsid w:val="00E05E83"/>
    <w:rsid w:val="00E05EB8"/>
    <w:rsid w:val="00E063CE"/>
    <w:rsid w:val="00E06660"/>
    <w:rsid w:val="00E06A93"/>
    <w:rsid w:val="00E07353"/>
    <w:rsid w:val="00E073D4"/>
    <w:rsid w:val="00E074A3"/>
    <w:rsid w:val="00E07F75"/>
    <w:rsid w:val="00E10038"/>
    <w:rsid w:val="00E1071E"/>
    <w:rsid w:val="00E10729"/>
    <w:rsid w:val="00E10798"/>
    <w:rsid w:val="00E113E7"/>
    <w:rsid w:val="00E1143C"/>
    <w:rsid w:val="00E116D2"/>
    <w:rsid w:val="00E118FC"/>
    <w:rsid w:val="00E11C11"/>
    <w:rsid w:val="00E1205E"/>
    <w:rsid w:val="00E12266"/>
    <w:rsid w:val="00E12332"/>
    <w:rsid w:val="00E124E6"/>
    <w:rsid w:val="00E12560"/>
    <w:rsid w:val="00E13253"/>
    <w:rsid w:val="00E13263"/>
    <w:rsid w:val="00E133B3"/>
    <w:rsid w:val="00E13721"/>
    <w:rsid w:val="00E13B60"/>
    <w:rsid w:val="00E13B95"/>
    <w:rsid w:val="00E14479"/>
    <w:rsid w:val="00E144D8"/>
    <w:rsid w:val="00E14CBE"/>
    <w:rsid w:val="00E1572B"/>
    <w:rsid w:val="00E15B9E"/>
    <w:rsid w:val="00E15DEE"/>
    <w:rsid w:val="00E162CE"/>
    <w:rsid w:val="00E162DC"/>
    <w:rsid w:val="00E165D6"/>
    <w:rsid w:val="00E16C3F"/>
    <w:rsid w:val="00E16F2B"/>
    <w:rsid w:val="00E17441"/>
    <w:rsid w:val="00E17C83"/>
    <w:rsid w:val="00E2017F"/>
    <w:rsid w:val="00E20C80"/>
    <w:rsid w:val="00E20E40"/>
    <w:rsid w:val="00E20FF4"/>
    <w:rsid w:val="00E2105E"/>
    <w:rsid w:val="00E2116B"/>
    <w:rsid w:val="00E21216"/>
    <w:rsid w:val="00E212D2"/>
    <w:rsid w:val="00E21358"/>
    <w:rsid w:val="00E214C2"/>
    <w:rsid w:val="00E2175B"/>
    <w:rsid w:val="00E21769"/>
    <w:rsid w:val="00E219B3"/>
    <w:rsid w:val="00E21CE3"/>
    <w:rsid w:val="00E21EFE"/>
    <w:rsid w:val="00E21FC9"/>
    <w:rsid w:val="00E22839"/>
    <w:rsid w:val="00E23264"/>
    <w:rsid w:val="00E236BB"/>
    <w:rsid w:val="00E236D0"/>
    <w:rsid w:val="00E23885"/>
    <w:rsid w:val="00E23A37"/>
    <w:rsid w:val="00E23C34"/>
    <w:rsid w:val="00E23C9C"/>
    <w:rsid w:val="00E23CBB"/>
    <w:rsid w:val="00E240F0"/>
    <w:rsid w:val="00E2429A"/>
    <w:rsid w:val="00E242AF"/>
    <w:rsid w:val="00E242C7"/>
    <w:rsid w:val="00E243C6"/>
    <w:rsid w:val="00E24677"/>
    <w:rsid w:val="00E2468E"/>
    <w:rsid w:val="00E24CF6"/>
    <w:rsid w:val="00E24E85"/>
    <w:rsid w:val="00E24EB0"/>
    <w:rsid w:val="00E2590A"/>
    <w:rsid w:val="00E25E12"/>
    <w:rsid w:val="00E2607C"/>
    <w:rsid w:val="00E26671"/>
    <w:rsid w:val="00E26D03"/>
    <w:rsid w:val="00E26E06"/>
    <w:rsid w:val="00E27627"/>
    <w:rsid w:val="00E276B8"/>
    <w:rsid w:val="00E27AFA"/>
    <w:rsid w:val="00E27B29"/>
    <w:rsid w:val="00E302A2"/>
    <w:rsid w:val="00E30AA2"/>
    <w:rsid w:val="00E30BC5"/>
    <w:rsid w:val="00E30F90"/>
    <w:rsid w:val="00E3107B"/>
    <w:rsid w:val="00E31250"/>
    <w:rsid w:val="00E32140"/>
    <w:rsid w:val="00E3222E"/>
    <w:rsid w:val="00E32350"/>
    <w:rsid w:val="00E32435"/>
    <w:rsid w:val="00E32749"/>
    <w:rsid w:val="00E327D7"/>
    <w:rsid w:val="00E34088"/>
    <w:rsid w:val="00E341AC"/>
    <w:rsid w:val="00E34677"/>
    <w:rsid w:val="00E34905"/>
    <w:rsid w:val="00E34F68"/>
    <w:rsid w:val="00E3522D"/>
    <w:rsid w:val="00E352F6"/>
    <w:rsid w:val="00E35751"/>
    <w:rsid w:val="00E363A0"/>
    <w:rsid w:val="00E3652F"/>
    <w:rsid w:val="00E36DB5"/>
    <w:rsid w:val="00E36E7C"/>
    <w:rsid w:val="00E379C2"/>
    <w:rsid w:val="00E37C7A"/>
    <w:rsid w:val="00E37CF2"/>
    <w:rsid w:val="00E37DE7"/>
    <w:rsid w:val="00E40005"/>
    <w:rsid w:val="00E40167"/>
    <w:rsid w:val="00E4037E"/>
    <w:rsid w:val="00E40CEB"/>
    <w:rsid w:val="00E410E2"/>
    <w:rsid w:val="00E41577"/>
    <w:rsid w:val="00E415FF"/>
    <w:rsid w:val="00E41641"/>
    <w:rsid w:val="00E41CD9"/>
    <w:rsid w:val="00E4264A"/>
    <w:rsid w:val="00E42A2D"/>
    <w:rsid w:val="00E431B0"/>
    <w:rsid w:val="00E4380D"/>
    <w:rsid w:val="00E43E89"/>
    <w:rsid w:val="00E4435B"/>
    <w:rsid w:val="00E445B3"/>
    <w:rsid w:val="00E44CF0"/>
    <w:rsid w:val="00E44F58"/>
    <w:rsid w:val="00E45960"/>
    <w:rsid w:val="00E45CBF"/>
    <w:rsid w:val="00E45D59"/>
    <w:rsid w:val="00E45FF7"/>
    <w:rsid w:val="00E46120"/>
    <w:rsid w:val="00E468BE"/>
    <w:rsid w:val="00E46D0D"/>
    <w:rsid w:val="00E46D31"/>
    <w:rsid w:val="00E46F32"/>
    <w:rsid w:val="00E472D6"/>
    <w:rsid w:val="00E47D9E"/>
    <w:rsid w:val="00E47F0A"/>
    <w:rsid w:val="00E50587"/>
    <w:rsid w:val="00E507F4"/>
    <w:rsid w:val="00E5080F"/>
    <w:rsid w:val="00E50B59"/>
    <w:rsid w:val="00E50CCB"/>
    <w:rsid w:val="00E50DE3"/>
    <w:rsid w:val="00E51313"/>
    <w:rsid w:val="00E52622"/>
    <w:rsid w:val="00E528ED"/>
    <w:rsid w:val="00E542BB"/>
    <w:rsid w:val="00E544A4"/>
    <w:rsid w:val="00E548FE"/>
    <w:rsid w:val="00E54A32"/>
    <w:rsid w:val="00E55594"/>
    <w:rsid w:val="00E555D6"/>
    <w:rsid w:val="00E558C0"/>
    <w:rsid w:val="00E5598B"/>
    <w:rsid w:val="00E55A32"/>
    <w:rsid w:val="00E55CDF"/>
    <w:rsid w:val="00E55E42"/>
    <w:rsid w:val="00E56046"/>
    <w:rsid w:val="00E5605B"/>
    <w:rsid w:val="00E56852"/>
    <w:rsid w:val="00E56DD5"/>
    <w:rsid w:val="00E57015"/>
    <w:rsid w:val="00E570B5"/>
    <w:rsid w:val="00E572CA"/>
    <w:rsid w:val="00E57372"/>
    <w:rsid w:val="00E5770A"/>
    <w:rsid w:val="00E5770E"/>
    <w:rsid w:val="00E57A7B"/>
    <w:rsid w:val="00E57AF3"/>
    <w:rsid w:val="00E57D9F"/>
    <w:rsid w:val="00E60249"/>
    <w:rsid w:val="00E602C3"/>
    <w:rsid w:val="00E60457"/>
    <w:rsid w:val="00E60633"/>
    <w:rsid w:val="00E60A8B"/>
    <w:rsid w:val="00E60BA2"/>
    <w:rsid w:val="00E60EE6"/>
    <w:rsid w:val="00E612A0"/>
    <w:rsid w:val="00E6161A"/>
    <w:rsid w:val="00E61C83"/>
    <w:rsid w:val="00E61F4A"/>
    <w:rsid w:val="00E620DC"/>
    <w:rsid w:val="00E62107"/>
    <w:rsid w:val="00E62349"/>
    <w:rsid w:val="00E6240C"/>
    <w:rsid w:val="00E627B2"/>
    <w:rsid w:val="00E62830"/>
    <w:rsid w:val="00E62C4E"/>
    <w:rsid w:val="00E62FC3"/>
    <w:rsid w:val="00E63179"/>
    <w:rsid w:val="00E639D8"/>
    <w:rsid w:val="00E63D8B"/>
    <w:rsid w:val="00E63F77"/>
    <w:rsid w:val="00E64190"/>
    <w:rsid w:val="00E6469E"/>
    <w:rsid w:val="00E64B84"/>
    <w:rsid w:val="00E64D89"/>
    <w:rsid w:val="00E64E7F"/>
    <w:rsid w:val="00E64FED"/>
    <w:rsid w:val="00E65807"/>
    <w:rsid w:val="00E65931"/>
    <w:rsid w:val="00E65A4F"/>
    <w:rsid w:val="00E65D6B"/>
    <w:rsid w:val="00E65E59"/>
    <w:rsid w:val="00E65F92"/>
    <w:rsid w:val="00E661A3"/>
    <w:rsid w:val="00E662FE"/>
    <w:rsid w:val="00E663E2"/>
    <w:rsid w:val="00E6688A"/>
    <w:rsid w:val="00E6709F"/>
    <w:rsid w:val="00E676AE"/>
    <w:rsid w:val="00E676D7"/>
    <w:rsid w:val="00E677EF"/>
    <w:rsid w:val="00E70466"/>
    <w:rsid w:val="00E7067A"/>
    <w:rsid w:val="00E70E35"/>
    <w:rsid w:val="00E70F1B"/>
    <w:rsid w:val="00E71265"/>
    <w:rsid w:val="00E7161A"/>
    <w:rsid w:val="00E718C5"/>
    <w:rsid w:val="00E71987"/>
    <w:rsid w:val="00E71D26"/>
    <w:rsid w:val="00E71EF0"/>
    <w:rsid w:val="00E71F32"/>
    <w:rsid w:val="00E729D8"/>
    <w:rsid w:val="00E72CEF"/>
    <w:rsid w:val="00E72EB7"/>
    <w:rsid w:val="00E73CE0"/>
    <w:rsid w:val="00E73DED"/>
    <w:rsid w:val="00E742DE"/>
    <w:rsid w:val="00E744E2"/>
    <w:rsid w:val="00E7521B"/>
    <w:rsid w:val="00E758D6"/>
    <w:rsid w:val="00E75B9A"/>
    <w:rsid w:val="00E75E70"/>
    <w:rsid w:val="00E761D0"/>
    <w:rsid w:val="00E765DC"/>
    <w:rsid w:val="00E767C0"/>
    <w:rsid w:val="00E7708D"/>
    <w:rsid w:val="00E77530"/>
    <w:rsid w:val="00E806A5"/>
    <w:rsid w:val="00E806DA"/>
    <w:rsid w:val="00E80808"/>
    <w:rsid w:val="00E8086D"/>
    <w:rsid w:val="00E80992"/>
    <w:rsid w:val="00E80AD1"/>
    <w:rsid w:val="00E80AF7"/>
    <w:rsid w:val="00E80BFA"/>
    <w:rsid w:val="00E8128B"/>
    <w:rsid w:val="00E81627"/>
    <w:rsid w:val="00E8195A"/>
    <w:rsid w:val="00E819B4"/>
    <w:rsid w:val="00E81BD4"/>
    <w:rsid w:val="00E81D1C"/>
    <w:rsid w:val="00E824AB"/>
    <w:rsid w:val="00E8253C"/>
    <w:rsid w:val="00E8282A"/>
    <w:rsid w:val="00E82D5C"/>
    <w:rsid w:val="00E83C1D"/>
    <w:rsid w:val="00E84086"/>
    <w:rsid w:val="00E841F4"/>
    <w:rsid w:val="00E843EC"/>
    <w:rsid w:val="00E846A4"/>
    <w:rsid w:val="00E84755"/>
    <w:rsid w:val="00E84CB1"/>
    <w:rsid w:val="00E85081"/>
    <w:rsid w:val="00E8522E"/>
    <w:rsid w:val="00E85449"/>
    <w:rsid w:val="00E85476"/>
    <w:rsid w:val="00E86196"/>
    <w:rsid w:val="00E866C6"/>
    <w:rsid w:val="00E86A51"/>
    <w:rsid w:val="00E86E6F"/>
    <w:rsid w:val="00E90090"/>
    <w:rsid w:val="00E900A7"/>
    <w:rsid w:val="00E9018E"/>
    <w:rsid w:val="00E90271"/>
    <w:rsid w:val="00E909DD"/>
    <w:rsid w:val="00E9106C"/>
    <w:rsid w:val="00E912CA"/>
    <w:rsid w:val="00E9135D"/>
    <w:rsid w:val="00E91828"/>
    <w:rsid w:val="00E919F5"/>
    <w:rsid w:val="00E91B03"/>
    <w:rsid w:val="00E91D61"/>
    <w:rsid w:val="00E921D4"/>
    <w:rsid w:val="00E922BB"/>
    <w:rsid w:val="00E9265C"/>
    <w:rsid w:val="00E9276D"/>
    <w:rsid w:val="00E92E0C"/>
    <w:rsid w:val="00E93100"/>
    <w:rsid w:val="00E9325F"/>
    <w:rsid w:val="00E9328B"/>
    <w:rsid w:val="00E93FAE"/>
    <w:rsid w:val="00E93FDC"/>
    <w:rsid w:val="00E94540"/>
    <w:rsid w:val="00E9471C"/>
    <w:rsid w:val="00E94BD5"/>
    <w:rsid w:val="00E94C5D"/>
    <w:rsid w:val="00E9505F"/>
    <w:rsid w:val="00E955D3"/>
    <w:rsid w:val="00E95C07"/>
    <w:rsid w:val="00E95F1A"/>
    <w:rsid w:val="00E9659D"/>
    <w:rsid w:val="00E9692A"/>
    <w:rsid w:val="00E969C5"/>
    <w:rsid w:val="00EA02C0"/>
    <w:rsid w:val="00EA08B1"/>
    <w:rsid w:val="00EA0BE7"/>
    <w:rsid w:val="00EA0F98"/>
    <w:rsid w:val="00EA1AC7"/>
    <w:rsid w:val="00EA1DA0"/>
    <w:rsid w:val="00EA284A"/>
    <w:rsid w:val="00EA299B"/>
    <w:rsid w:val="00EA2F5C"/>
    <w:rsid w:val="00EA35AF"/>
    <w:rsid w:val="00EA35DE"/>
    <w:rsid w:val="00EA387F"/>
    <w:rsid w:val="00EA3937"/>
    <w:rsid w:val="00EA3A05"/>
    <w:rsid w:val="00EA3CC7"/>
    <w:rsid w:val="00EA4001"/>
    <w:rsid w:val="00EA4103"/>
    <w:rsid w:val="00EA411D"/>
    <w:rsid w:val="00EA4511"/>
    <w:rsid w:val="00EA4617"/>
    <w:rsid w:val="00EA4A64"/>
    <w:rsid w:val="00EA4E39"/>
    <w:rsid w:val="00EA53B0"/>
    <w:rsid w:val="00EA5621"/>
    <w:rsid w:val="00EA589B"/>
    <w:rsid w:val="00EA58D3"/>
    <w:rsid w:val="00EA60A3"/>
    <w:rsid w:val="00EA659C"/>
    <w:rsid w:val="00EA6777"/>
    <w:rsid w:val="00EA6E28"/>
    <w:rsid w:val="00EA75A1"/>
    <w:rsid w:val="00EA797B"/>
    <w:rsid w:val="00EA7E44"/>
    <w:rsid w:val="00EB08DE"/>
    <w:rsid w:val="00EB095F"/>
    <w:rsid w:val="00EB0980"/>
    <w:rsid w:val="00EB0DF7"/>
    <w:rsid w:val="00EB10D3"/>
    <w:rsid w:val="00EB12D3"/>
    <w:rsid w:val="00EB12DC"/>
    <w:rsid w:val="00EB1628"/>
    <w:rsid w:val="00EB163A"/>
    <w:rsid w:val="00EB1D33"/>
    <w:rsid w:val="00EB1F62"/>
    <w:rsid w:val="00EB2032"/>
    <w:rsid w:val="00EB20F4"/>
    <w:rsid w:val="00EB2279"/>
    <w:rsid w:val="00EB2483"/>
    <w:rsid w:val="00EB2985"/>
    <w:rsid w:val="00EB2AB6"/>
    <w:rsid w:val="00EB2B07"/>
    <w:rsid w:val="00EB2DEA"/>
    <w:rsid w:val="00EB3217"/>
    <w:rsid w:val="00EB3A6F"/>
    <w:rsid w:val="00EB3EB8"/>
    <w:rsid w:val="00EB4356"/>
    <w:rsid w:val="00EB4566"/>
    <w:rsid w:val="00EB4636"/>
    <w:rsid w:val="00EB46E1"/>
    <w:rsid w:val="00EB5FB7"/>
    <w:rsid w:val="00EB6556"/>
    <w:rsid w:val="00EB6D87"/>
    <w:rsid w:val="00EB6F95"/>
    <w:rsid w:val="00EB7076"/>
    <w:rsid w:val="00EC011F"/>
    <w:rsid w:val="00EC0406"/>
    <w:rsid w:val="00EC0C2D"/>
    <w:rsid w:val="00EC0FF8"/>
    <w:rsid w:val="00EC1546"/>
    <w:rsid w:val="00EC1A71"/>
    <w:rsid w:val="00EC21CA"/>
    <w:rsid w:val="00EC255C"/>
    <w:rsid w:val="00EC2D6B"/>
    <w:rsid w:val="00EC2FE3"/>
    <w:rsid w:val="00EC3539"/>
    <w:rsid w:val="00EC3645"/>
    <w:rsid w:val="00EC3799"/>
    <w:rsid w:val="00EC3A63"/>
    <w:rsid w:val="00EC3B4E"/>
    <w:rsid w:val="00EC3FDC"/>
    <w:rsid w:val="00EC40CC"/>
    <w:rsid w:val="00EC4497"/>
    <w:rsid w:val="00EC4BF0"/>
    <w:rsid w:val="00EC534E"/>
    <w:rsid w:val="00EC5510"/>
    <w:rsid w:val="00EC55B2"/>
    <w:rsid w:val="00EC595C"/>
    <w:rsid w:val="00EC5987"/>
    <w:rsid w:val="00EC5EEF"/>
    <w:rsid w:val="00EC60EE"/>
    <w:rsid w:val="00EC6463"/>
    <w:rsid w:val="00EC696F"/>
    <w:rsid w:val="00EC69B2"/>
    <w:rsid w:val="00EC6B53"/>
    <w:rsid w:val="00EC6DCC"/>
    <w:rsid w:val="00EC6E85"/>
    <w:rsid w:val="00EC716C"/>
    <w:rsid w:val="00EC7650"/>
    <w:rsid w:val="00EC7A00"/>
    <w:rsid w:val="00EC7D9D"/>
    <w:rsid w:val="00ED04CD"/>
    <w:rsid w:val="00ED08A5"/>
    <w:rsid w:val="00ED0A5E"/>
    <w:rsid w:val="00ED1255"/>
    <w:rsid w:val="00ED19E9"/>
    <w:rsid w:val="00ED1BA9"/>
    <w:rsid w:val="00ED1BF0"/>
    <w:rsid w:val="00ED210D"/>
    <w:rsid w:val="00ED244B"/>
    <w:rsid w:val="00ED2751"/>
    <w:rsid w:val="00ED2919"/>
    <w:rsid w:val="00ED29F9"/>
    <w:rsid w:val="00ED3CDE"/>
    <w:rsid w:val="00ED3F09"/>
    <w:rsid w:val="00ED3F54"/>
    <w:rsid w:val="00ED3F7C"/>
    <w:rsid w:val="00ED4710"/>
    <w:rsid w:val="00ED4A8E"/>
    <w:rsid w:val="00ED4B4E"/>
    <w:rsid w:val="00ED588C"/>
    <w:rsid w:val="00ED5B8C"/>
    <w:rsid w:val="00ED5FF5"/>
    <w:rsid w:val="00ED631B"/>
    <w:rsid w:val="00ED645B"/>
    <w:rsid w:val="00ED6C8C"/>
    <w:rsid w:val="00ED6CDE"/>
    <w:rsid w:val="00ED6DE3"/>
    <w:rsid w:val="00ED7C0F"/>
    <w:rsid w:val="00EE01B7"/>
    <w:rsid w:val="00EE0388"/>
    <w:rsid w:val="00EE1596"/>
    <w:rsid w:val="00EE1FD1"/>
    <w:rsid w:val="00EE2219"/>
    <w:rsid w:val="00EE276A"/>
    <w:rsid w:val="00EE29FB"/>
    <w:rsid w:val="00EE2E6F"/>
    <w:rsid w:val="00EE392C"/>
    <w:rsid w:val="00EE3CB4"/>
    <w:rsid w:val="00EE3E41"/>
    <w:rsid w:val="00EE43F4"/>
    <w:rsid w:val="00EE47F0"/>
    <w:rsid w:val="00EE4D12"/>
    <w:rsid w:val="00EE4DE4"/>
    <w:rsid w:val="00EE4E9D"/>
    <w:rsid w:val="00EE4F3F"/>
    <w:rsid w:val="00EE4F8B"/>
    <w:rsid w:val="00EE5188"/>
    <w:rsid w:val="00EE5988"/>
    <w:rsid w:val="00EE5DC3"/>
    <w:rsid w:val="00EE613F"/>
    <w:rsid w:val="00EE61CC"/>
    <w:rsid w:val="00EE63BB"/>
    <w:rsid w:val="00EE645F"/>
    <w:rsid w:val="00EE654F"/>
    <w:rsid w:val="00EE6A84"/>
    <w:rsid w:val="00EE6CD8"/>
    <w:rsid w:val="00EE744B"/>
    <w:rsid w:val="00EE74BF"/>
    <w:rsid w:val="00EE791C"/>
    <w:rsid w:val="00EF001F"/>
    <w:rsid w:val="00EF00D2"/>
    <w:rsid w:val="00EF05E2"/>
    <w:rsid w:val="00EF0BF3"/>
    <w:rsid w:val="00EF0C8E"/>
    <w:rsid w:val="00EF15C2"/>
    <w:rsid w:val="00EF230A"/>
    <w:rsid w:val="00EF2532"/>
    <w:rsid w:val="00EF2618"/>
    <w:rsid w:val="00EF29DF"/>
    <w:rsid w:val="00EF2CD1"/>
    <w:rsid w:val="00EF305B"/>
    <w:rsid w:val="00EF3B91"/>
    <w:rsid w:val="00EF3F32"/>
    <w:rsid w:val="00EF4E31"/>
    <w:rsid w:val="00EF5C90"/>
    <w:rsid w:val="00EF6181"/>
    <w:rsid w:val="00EF6252"/>
    <w:rsid w:val="00EF67DB"/>
    <w:rsid w:val="00EF6D64"/>
    <w:rsid w:val="00EF6E3B"/>
    <w:rsid w:val="00EF72BB"/>
    <w:rsid w:val="00EF732A"/>
    <w:rsid w:val="00EF7879"/>
    <w:rsid w:val="00EF7BB1"/>
    <w:rsid w:val="00EF7BD5"/>
    <w:rsid w:val="00EF7E0F"/>
    <w:rsid w:val="00F00684"/>
    <w:rsid w:val="00F00B33"/>
    <w:rsid w:val="00F00C3D"/>
    <w:rsid w:val="00F00EFC"/>
    <w:rsid w:val="00F0101A"/>
    <w:rsid w:val="00F0209B"/>
    <w:rsid w:val="00F0250F"/>
    <w:rsid w:val="00F02A9C"/>
    <w:rsid w:val="00F02C5F"/>
    <w:rsid w:val="00F02D50"/>
    <w:rsid w:val="00F02D54"/>
    <w:rsid w:val="00F02E0B"/>
    <w:rsid w:val="00F0357E"/>
    <w:rsid w:val="00F040C4"/>
    <w:rsid w:val="00F04D5A"/>
    <w:rsid w:val="00F04D63"/>
    <w:rsid w:val="00F04E99"/>
    <w:rsid w:val="00F05931"/>
    <w:rsid w:val="00F05A01"/>
    <w:rsid w:val="00F05B4B"/>
    <w:rsid w:val="00F06707"/>
    <w:rsid w:val="00F0683A"/>
    <w:rsid w:val="00F06B06"/>
    <w:rsid w:val="00F076F7"/>
    <w:rsid w:val="00F07801"/>
    <w:rsid w:val="00F07877"/>
    <w:rsid w:val="00F101C3"/>
    <w:rsid w:val="00F10340"/>
    <w:rsid w:val="00F10746"/>
    <w:rsid w:val="00F110B4"/>
    <w:rsid w:val="00F114E3"/>
    <w:rsid w:val="00F11690"/>
    <w:rsid w:val="00F1190E"/>
    <w:rsid w:val="00F11C84"/>
    <w:rsid w:val="00F121B5"/>
    <w:rsid w:val="00F12507"/>
    <w:rsid w:val="00F12F05"/>
    <w:rsid w:val="00F1300D"/>
    <w:rsid w:val="00F13085"/>
    <w:rsid w:val="00F131E1"/>
    <w:rsid w:val="00F13C9F"/>
    <w:rsid w:val="00F14298"/>
    <w:rsid w:val="00F1431C"/>
    <w:rsid w:val="00F14708"/>
    <w:rsid w:val="00F147C9"/>
    <w:rsid w:val="00F14CF7"/>
    <w:rsid w:val="00F14F9B"/>
    <w:rsid w:val="00F15607"/>
    <w:rsid w:val="00F15890"/>
    <w:rsid w:val="00F159B4"/>
    <w:rsid w:val="00F15A13"/>
    <w:rsid w:val="00F16AB8"/>
    <w:rsid w:val="00F16ACD"/>
    <w:rsid w:val="00F16DC9"/>
    <w:rsid w:val="00F171C1"/>
    <w:rsid w:val="00F17741"/>
    <w:rsid w:val="00F17866"/>
    <w:rsid w:val="00F2056F"/>
    <w:rsid w:val="00F21B86"/>
    <w:rsid w:val="00F21F8F"/>
    <w:rsid w:val="00F2235B"/>
    <w:rsid w:val="00F22BAF"/>
    <w:rsid w:val="00F22FD4"/>
    <w:rsid w:val="00F230D1"/>
    <w:rsid w:val="00F23B49"/>
    <w:rsid w:val="00F243E3"/>
    <w:rsid w:val="00F24457"/>
    <w:rsid w:val="00F24A04"/>
    <w:rsid w:val="00F24ED0"/>
    <w:rsid w:val="00F25F3F"/>
    <w:rsid w:val="00F261DD"/>
    <w:rsid w:val="00F261FC"/>
    <w:rsid w:val="00F264CE"/>
    <w:rsid w:val="00F26B1B"/>
    <w:rsid w:val="00F26DC0"/>
    <w:rsid w:val="00F27246"/>
    <w:rsid w:val="00F3076A"/>
    <w:rsid w:val="00F30857"/>
    <w:rsid w:val="00F30C49"/>
    <w:rsid w:val="00F30CFB"/>
    <w:rsid w:val="00F31474"/>
    <w:rsid w:val="00F3168A"/>
    <w:rsid w:val="00F31765"/>
    <w:rsid w:val="00F31C93"/>
    <w:rsid w:val="00F321C9"/>
    <w:rsid w:val="00F32384"/>
    <w:rsid w:val="00F3258B"/>
    <w:rsid w:val="00F325A4"/>
    <w:rsid w:val="00F32F92"/>
    <w:rsid w:val="00F3363A"/>
    <w:rsid w:val="00F33FD1"/>
    <w:rsid w:val="00F349D8"/>
    <w:rsid w:val="00F34F97"/>
    <w:rsid w:val="00F35030"/>
    <w:rsid w:val="00F35090"/>
    <w:rsid w:val="00F35091"/>
    <w:rsid w:val="00F3531C"/>
    <w:rsid w:val="00F357EB"/>
    <w:rsid w:val="00F359C0"/>
    <w:rsid w:val="00F35A29"/>
    <w:rsid w:val="00F35BB0"/>
    <w:rsid w:val="00F360C6"/>
    <w:rsid w:val="00F363CC"/>
    <w:rsid w:val="00F36751"/>
    <w:rsid w:val="00F36979"/>
    <w:rsid w:val="00F36A42"/>
    <w:rsid w:val="00F37F0A"/>
    <w:rsid w:val="00F403D7"/>
    <w:rsid w:val="00F4064D"/>
    <w:rsid w:val="00F40797"/>
    <w:rsid w:val="00F4088E"/>
    <w:rsid w:val="00F408EC"/>
    <w:rsid w:val="00F40A6E"/>
    <w:rsid w:val="00F40A79"/>
    <w:rsid w:val="00F40B11"/>
    <w:rsid w:val="00F40FC9"/>
    <w:rsid w:val="00F41276"/>
    <w:rsid w:val="00F41418"/>
    <w:rsid w:val="00F42516"/>
    <w:rsid w:val="00F43064"/>
    <w:rsid w:val="00F4342D"/>
    <w:rsid w:val="00F43AB2"/>
    <w:rsid w:val="00F43C70"/>
    <w:rsid w:val="00F442D1"/>
    <w:rsid w:val="00F44342"/>
    <w:rsid w:val="00F443B8"/>
    <w:rsid w:val="00F44449"/>
    <w:rsid w:val="00F44CB2"/>
    <w:rsid w:val="00F44D79"/>
    <w:rsid w:val="00F45516"/>
    <w:rsid w:val="00F45F53"/>
    <w:rsid w:val="00F46125"/>
    <w:rsid w:val="00F466D2"/>
    <w:rsid w:val="00F46807"/>
    <w:rsid w:val="00F469FC"/>
    <w:rsid w:val="00F47980"/>
    <w:rsid w:val="00F47A34"/>
    <w:rsid w:val="00F47DAB"/>
    <w:rsid w:val="00F47F04"/>
    <w:rsid w:val="00F5051E"/>
    <w:rsid w:val="00F50552"/>
    <w:rsid w:val="00F50657"/>
    <w:rsid w:val="00F51989"/>
    <w:rsid w:val="00F5256A"/>
    <w:rsid w:val="00F5260F"/>
    <w:rsid w:val="00F5269E"/>
    <w:rsid w:val="00F52B7D"/>
    <w:rsid w:val="00F53090"/>
    <w:rsid w:val="00F532C3"/>
    <w:rsid w:val="00F53B7C"/>
    <w:rsid w:val="00F54AA8"/>
    <w:rsid w:val="00F552B2"/>
    <w:rsid w:val="00F5574A"/>
    <w:rsid w:val="00F55BDC"/>
    <w:rsid w:val="00F5625D"/>
    <w:rsid w:val="00F567D9"/>
    <w:rsid w:val="00F567E8"/>
    <w:rsid w:val="00F57EA9"/>
    <w:rsid w:val="00F602A1"/>
    <w:rsid w:val="00F60AC6"/>
    <w:rsid w:val="00F60D83"/>
    <w:rsid w:val="00F61014"/>
    <w:rsid w:val="00F611DD"/>
    <w:rsid w:val="00F61698"/>
    <w:rsid w:val="00F616C5"/>
    <w:rsid w:val="00F61A49"/>
    <w:rsid w:val="00F61F0C"/>
    <w:rsid w:val="00F61F96"/>
    <w:rsid w:val="00F62107"/>
    <w:rsid w:val="00F6216E"/>
    <w:rsid w:val="00F6261E"/>
    <w:rsid w:val="00F6293D"/>
    <w:rsid w:val="00F62994"/>
    <w:rsid w:val="00F62D38"/>
    <w:rsid w:val="00F62D43"/>
    <w:rsid w:val="00F62EBB"/>
    <w:rsid w:val="00F63517"/>
    <w:rsid w:val="00F635F4"/>
    <w:rsid w:val="00F63D09"/>
    <w:rsid w:val="00F64034"/>
    <w:rsid w:val="00F641BD"/>
    <w:rsid w:val="00F641BF"/>
    <w:rsid w:val="00F6472E"/>
    <w:rsid w:val="00F64F9F"/>
    <w:rsid w:val="00F651B6"/>
    <w:rsid w:val="00F6590A"/>
    <w:rsid w:val="00F65A39"/>
    <w:rsid w:val="00F65E82"/>
    <w:rsid w:val="00F661FC"/>
    <w:rsid w:val="00F66F5C"/>
    <w:rsid w:val="00F672EA"/>
    <w:rsid w:val="00F67D98"/>
    <w:rsid w:val="00F70594"/>
    <w:rsid w:val="00F70B45"/>
    <w:rsid w:val="00F70DAA"/>
    <w:rsid w:val="00F713DA"/>
    <w:rsid w:val="00F71BF9"/>
    <w:rsid w:val="00F71FBB"/>
    <w:rsid w:val="00F725CA"/>
    <w:rsid w:val="00F734E8"/>
    <w:rsid w:val="00F7377A"/>
    <w:rsid w:val="00F7379B"/>
    <w:rsid w:val="00F73890"/>
    <w:rsid w:val="00F73FA4"/>
    <w:rsid w:val="00F74BCB"/>
    <w:rsid w:val="00F74BEF"/>
    <w:rsid w:val="00F74C1A"/>
    <w:rsid w:val="00F7530E"/>
    <w:rsid w:val="00F75615"/>
    <w:rsid w:val="00F7568A"/>
    <w:rsid w:val="00F756AD"/>
    <w:rsid w:val="00F761B7"/>
    <w:rsid w:val="00F76B0C"/>
    <w:rsid w:val="00F770FC"/>
    <w:rsid w:val="00F7739F"/>
    <w:rsid w:val="00F776B1"/>
    <w:rsid w:val="00F77DB9"/>
    <w:rsid w:val="00F80AC4"/>
    <w:rsid w:val="00F81114"/>
    <w:rsid w:val="00F81B26"/>
    <w:rsid w:val="00F81BB7"/>
    <w:rsid w:val="00F81D27"/>
    <w:rsid w:val="00F81EF2"/>
    <w:rsid w:val="00F8216B"/>
    <w:rsid w:val="00F8222C"/>
    <w:rsid w:val="00F82693"/>
    <w:rsid w:val="00F83660"/>
    <w:rsid w:val="00F83DDC"/>
    <w:rsid w:val="00F84439"/>
    <w:rsid w:val="00F84B32"/>
    <w:rsid w:val="00F84CFF"/>
    <w:rsid w:val="00F85165"/>
    <w:rsid w:val="00F85961"/>
    <w:rsid w:val="00F85D80"/>
    <w:rsid w:val="00F85EB7"/>
    <w:rsid w:val="00F861F0"/>
    <w:rsid w:val="00F862AD"/>
    <w:rsid w:val="00F863A0"/>
    <w:rsid w:val="00F865E0"/>
    <w:rsid w:val="00F86677"/>
    <w:rsid w:val="00F86A65"/>
    <w:rsid w:val="00F86FC0"/>
    <w:rsid w:val="00F87C05"/>
    <w:rsid w:val="00F910AC"/>
    <w:rsid w:val="00F911E2"/>
    <w:rsid w:val="00F9193D"/>
    <w:rsid w:val="00F919E3"/>
    <w:rsid w:val="00F91E52"/>
    <w:rsid w:val="00F92321"/>
    <w:rsid w:val="00F926B6"/>
    <w:rsid w:val="00F92A4A"/>
    <w:rsid w:val="00F92F58"/>
    <w:rsid w:val="00F936E9"/>
    <w:rsid w:val="00F941CB"/>
    <w:rsid w:val="00F942AA"/>
    <w:rsid w:val="00F94745"/>
    <w:rsid w:val="00F947FE"/>
    <w:rsid w:val="00F94CA1"/>
    <w:rsid w:val="00F9511F"/>
    <w:rsid w:val="00F9537A"/>
    <w:rsid w:val="00F95E60"/>
    <w:rsid w:val="00F9626D"/>
    <w:rsid w:val="00F963C0"/>
    <w:rsid w:val="00F96846"/>
    <w:rsid w:val="00F9691C"/>
    <w:rsid w:val="00F969BE"/>
    <w:rsid w:val="00F96FA2"/>
    <w:rsid w:val="00F97053"/>
    <w:rsid w:val="00F97086"/>
    <w:rsid w:val="00F977DE"/>
    <w:rsid w:val="00F97AB5"/>
    <w:rsid w:val="00F97D8E"/>
    <w:rsid w:val="00FA090D"/>
    <w:rsid w:val="00FA0ACF"/>
    <w:rsid w:val="00FA0FC4"/>
    <w:rsid w:val="00FA12EA"/>
    <w:rsid w:val="00FA1CF2"/>
    <w:rsid w:val="00FA1E1C"/>
    <w:rsid w:val="00FA205F"/>
    <w:rsid w:val="00FA23EE"/>
    <w:rsid w:val="00FA2502"/>
    <w:rsid w:val="00FA27EF"/>
    <w:rsid w:val="00FA28B7"/>
    <w:rsid w:val="00FA3735"/>
    <w:rsid w:val="00FA4069"/>
    <w:rsid w:val="00FA40A9"/>
    <w:rsid w:val="00FA4578"/>
    <w:rsid w:val="00FA483A"/>
    <w:rsid w:val="00FA48F6"/>
    <w:rsid w:val="00FA4912"/>
    <w:rsid w:val="00FA4A8B"/>
    <w:rsid w:val="00FA4D77"/>
    <w:rsid w:val="00FA5053"/>
    <w:rsid w:val="00FA566B"/>
    <w:rsid w:val="00FA5AEC"/>
    <w:rsid w:val="00FA6CC2"/>
    <w:rsid w:val="00FA7116"/>
    <w:rsid w:val="00FA7467"/>
    <w:rsid w:val="00FA7540"/>
    <w:rsid w:val="00FA7DA4"/>
    <w:rsid w:val="00FB0E6D"/>
    <w:rsid w:val="00FB1113"/>
    <w:rsid w:val="00FB1A95"/>
    <w:rsid w:val="00FB24D3"/>
    <w:rsid w:val="00FB2612"/>
    <w:rsid w:val="00FB2771"/>
    <w:rsid w:val="00FB2F3A"/>
    <w:rsid w:val="00FB2F99"/>
    <w:rsid w:val="00FB3251"/>
    <w:rsid w:val="00FB39A8"/>
    <w:rsid w:val="00FB3A0A"/>
    <w:rsid w:val="00FB3D51"/>
    <w:rsid w:val="00FB3D82"/>
    <w:rsid w:val="00FB445F"/>
    <w:rsid w:val="00FB4488"/>
    <w:rsid w:val="00FB45C8"/>
    <w:rsid w:val="00FB45FC"/>
    <w:rsid w:val="00FB4913"/>
    <w:rsid w:val="00FB49F7"/>
    <w:rsid w:val="00FB4BC8"/>
    <w:rsid w:val="00FB4D99"/>
    <w:rsid w:val="00FB4EBE"/>
    <w:rsid w:val="00FB52BA"/>
    <w:rsid w:val="00FB531E"/>
    <w:rsid w:val="00FB5351"/>
    <w:rsid w:val="00FB54A0"/>
    <w:rsid w:val="00FB5C45"/>
    <w:rsid w:val="00FB6D6B"/>
    <w:rsid w:val="00FB775B"/>
    <w:rsid w:val="00FB7BAA"/>
    <w:rsid w:val="00FB7E4F"/>
    <w:rsid w:val="00FC0523"/>
    <w:rsid w:val="00FC0EF9"/>
    <w:rsid w:val="00FC1246"/>
    <w:rsid w:val="00FC19E0"/>
    <w:rsid w:val="00FC1F6B"/>
    <w:rsid w:val="00FC237E"/>
    <w:rsid w:val="00FC2C56"/>
    <w:rsid w:val="00FC31D8"/>
    <w:rsid w:val="00FC382F"/>
    <w:rsid w:val="00FC3CA8"/>
    <w:rsid w:val="00FC4539"/>
    <w:rsid w:val="00FC48BA"/>
    <w:rsid w:val="00FC4DEF"/>
    <w:rsid w:val="00FC4DFE"/>
    <w:rsid w:val="00FC6C3C"/>
    <w:rsid w:val="00FC6C89"/>
    <w:rsid w:val="00FC6CD4"/>
    <w:rsid w:val="00FC6DE4"/>
    <w:rsid w:val="00FC6E30"/>
    <w:rsid w:val="00FC732A"/>
    <w:rsid w:val="00FC735C"/>
    <w:rsid w:val="00FC74B3"/>
    <w:rsid w:val="00FC7869"/>
    <w:rsid w:val="00FD08FE"/>
    <w:rsid w:val="00FD0CD4"/>
    <w:rsid w:val="00FD0CDA"/>
    <w:rsid w:val="00FD111E"/>
    <w:rsid w:val="00FD1162"/>
    <w:rsid w:val="00FD1534"/>
    <w:rsid w:val="00FD1671"/>
    <w:rsid w:val="00FD20EC"/>
    <w:rsid w:val="00FD224D"/>
    <w:rsid w:val="00FD2298"/>
    <w:rsid w:val="00FD298E"/>
    <w:rsid w:val="00FD2B4B"/>
    <w:rsid w:val="00FD2EC0"/>
    <w:rsid w:val="00FD351E"/>
    <w:rsid w:val="00FD3693"/>
    <w:rsid w:val="00FD3E53"/>
    <w:rsid w:val="00FD3EC2"/>
    <w:rsid w:val="00FD4B20"/>
    <w:rsid w:val="00FD4FA9"/>
    <w:rsid w:val="00FD5518"/>
    <w:rsid w:val="00FD5623"/>
    <w:rsid w:val="00FD5BAE"/>
    <w:rsid w:val="00FD5BAF"/>
    <w:rsid w:val="00FD6165"/>
    <w:rsid w:val="00FD6659"/>
    <w:rsid w:val="00FD6A2E"/>
    <w:rsid w:val="00FD6F7A"/>
    <w:rsid w:val="00FD75AD"/>
    <w:rsid w:val="00FD75C3"/>
    <w:rsid w:val="00FE0A57"/>
    <w:rsid w:val="00FE0D53"/>
    <w:rsid w:val="00FE0EBA"/>
    <w:rsid w:val="00FE11A6"/>
    <w:rsid w:val="00FE149C"/>
    <w:rsid w:val="00FE185F"/>
    <w:rsid w:val="00FE18A1"/>
    <w:rsid w:val="00FE191E"/>
    <w:rsid w:val="00FE1FC4"/>
    <w:rsid w:val="00FE2018"/>
    <w:rsid w:val="00FE2192"/>
    <w:rsid w:val="00FE2261"/>
    <w:rsid w:val="00FE2FB3"/>
    <w:rsid w:val="00FE398F"/>
    <w:rsid w:val="00FE3AF2"/>
    <w:rsid w:val="00FE3B38"/>
    <w:rsid w:val="00FE3DCB"/>
    <w:rsid w:val="00FE467F"/>
    <w:rsid w:val="00FE4915"/>
    <w:rsid w:val="00FE5133"/>
    <w:rsid w:val="00FE52D4"/>
    <w:rsid w:val="00FE5F2A"/>
    <w:rsid w:val="00FE6556"/>
    <w:rsid w:val="00FE657E"/>
    <w:rsid w:val="00FE69DA"/>
    <w:rsid w:val="00FE6FCE"/>
    <w:rsid w:val="00FE7494"/>
    <w:rsid w:val="00FE75C3"/>
    <w:rsid w:val="00FE7D15"/>
    <w:rsid w:val="00FE7F10"/>
    <w:rsid w:val="00FF0BC6"/>
    <w:rsid w:val="00FF0CD7"/>
    <w:rsid w:val="00FF0F99"/>
    <w:rsid w:val="00FF16F2"/>
    <w:rsid w:val="00FF18AC"/>
    <w:rsid w:val="00FF2100"/>
    <w:rsid w:val="00FF21BD"/>
    <w:rsid w:val="00FF230E"/>
    <w:rsid w:val="00FF277B"/>
    <w:rsid w:val="00FF2801"/>
    <w:rsid w:val="00FF2C07"/>
    <w:rsid w:val="00FF2CD8"/>
    <w:rsid w:val="00FF3962"/>
    <w:rsid w:val="00FF3BCE"/>
    <w:rsid w:val="00FF400C"/>
    <w:rsid w:val="00FF42E2"/>
    <w:rsid w:val="00FF531D"/>
    <w:rsid w:val="00FF5892"/>
    <w:rsid w:val="00FF5A4F"/>
    <w:rsid w:val="00FF5AEF"/>
    <w:rsid w:val="00FF6518"/>
    <w:rsid w:val="00FF6567"/>
    <w:rsid w:val="00FF7198"/>
    <w:rsid w:val="00FF790A"/>
    <w:rsid w:val="00FF7A05"/>
    <w:rsid w:val="00FF7B33"/>
    <w:rsid w:val="014E1504"/>
    <w:rsid w:val="0161F5BC"/>
    <w:rsid w:val="018ABB3D"/>
    <w:rsid w:val="02F44292"/>
    <w:rsid w:val="03742ED4"/>
    <w:rsid w:val="03ADC111"/>
    <w:rsid w:val="04CA768A"/>
    <w:rsid w:val="06D07D62"/>
    <w:rsid w:val="06E561D3"/>
    <w:rsid w:val="06F0312D"/>
    <w:rsid w:val="07972CCC"/>
    <w:rsid w:val="0B1031AF"/>
    <w:rsid w:val="0B6B0149"/>
    <w:rsid w:val="0BFABBF7"/>
    <w:rsid w:val="0C90FAD5"/>
    <w:rsid w:val="0CC05879"/>
    <w:rsid w:val="0CD7039A"/>
    <w:rsid w:val="0D1A98E3"/>
    <w:rsid w:val="0E9F070C"/>
    <w:rsid w:val="0F66C89C"/>
    <w:rsid w:val="1048BE77"/>
    <w:rsid w:val="105239A5"/>
    <w:rsid w:val="10F81C04"/>
    <w:rsid w:val="130898C5"/>
    <w:rsid w:val="141B0828"/>
    <w:rsid w:val="143F9FD5"/>
    <w:rsid w:val="15A96095"/>
    <w:rsid w:val="175F2440"/>
    <w:rsid w:val="181D521A"/>
    <w:rsid w:val="18A86C1B"/>
    <w:rsid w:val="18B243C8"/>
    <w:rsid w:val="1A016DD5"/>
    <w:rsid w:val="1A4E1429"/>
    <w:rsid w:val="1BC828D6"/>
    <w:rsid w:val="1CF1A674"/>
    <w:rsid w:val="1DF4DC13"/>
    <w:rsid w:val="1E261ADF"/>
    <w:rsid w:val="1E4561B7"/>
    <w:rsid w:val="1E9F7C1B"/>
    <w:rsid w:val="1EC03B05"/>
    <w:rsid w:val="1F74C470"/>
    <w:rsid w:val="1FCF940A"/>
    <w:rsid w:val="2171BE0A"/>
    <w:rsid w:val="23495C31"/>
    <w:rsid w:val="241255F5"/>
    <w:rsid w:val="27B3C288"/>
    <w:rsid w:val="27E0FF8E"/>
    <w:rsid w:val="28CCC848"/>
    <w:rsid w:val="2A0DF356"/>
    <w:rsid w:val="2AE45496"/>
    <w:rsid w:val="2B16B56F"/>
    <w:rsid w:val="2C83A7D6"/>
    <w:rsid w:val="2CD87D16"/>
    <w:rsid w:val="2D00ED26"/>
    <w:rsid w:val="2DE604F8"/>
    <w:rsid w:val="2E9CBD87"/>
    <w:rsid w:val="2EB2A8CE"/>
    <w:rsid w:val="2FD3CA1E"/>
    <w:rsid w:val="30388DE8"/>
    <w:rsid w:val="327BA4C7"/>
    <w:rsid w:val="33325EE0"/>
    <w:rsid w:val="3464253B"/>
    <w:rsid w:val="34696ECB"/>
    <w:rsid w:val="34E5B4CF"/>
    <w:rsid w:val="36404DCB"/>
    <w:rsid w:val="370C2E79"/>
    <w:rsid w:val="374486B8"/>
    <w:rsid w:val="376F4723"/>
    <w:rsid w:val="37CB6CAC"/>
    <w:rsid w:val="38C5405A"/>
    <w:rsid w:val="3B87AAB9"/>
    <w:rsid w:val="3D4B8C01"/>
    <w:rsid w:val="3F40FF72"/>
    <w:rsid w:val="3FAA0478"/>
    <w:rsid w:val="413D0FD7"/>
    <w:rsid w:val="429C75F8"/>
    <w:rsid w:val="45DC2276"/>
    <w:rsid w:val="46F63DC4"/>
    <w:rsid w:val="474D0E00"/>
    <w:rsid w:val="495B74AB"/>
    <w:rsid w:val="4AD02E8E"/>
    <w:rsid w:val="4C6BFEEF"/>
    <w:rsid w:val="4D3E6080"/>
    <w:rsid w:val="4D9849C8"/>
    <w:rsid w:val="4DC34061"/>
    <w:rsid w:val="4DFD76AF"/>
    <w:rsid w:val="4E3A84F4"/>
    <w:rsid w:val="4ECECF89"/>
    <w:rsid w:val="4F83E9C5"/>
    <w:rsid w:val="4FD65555"/>
    <w:rsid w:val="51184448"/>
    <w:rsid w:val="513750F9"/>
    <w:rsid w:val="527E81A7"/>
    <w:rsid w:val="550D40EB"/>
    <w:rsid w:val="55144F82"/>
    <w:rsid w:val="565BD244"/>
    <w:rsid w:val="581571D1"/>
    <w:rsid w:val="59CF6EA7"/>
    <w:rsid w:val="5AB59B38"/>
    <w:rsid w:val="5B90E6A4"/>
    <w:rsid w:val="5C38D744"/>
    <w:rsid w:val="5C87D080"/>
    <w:rsid w:val="5DD356AE"/>
    <w:rsid w:val="5E74793B"/>
    <w:rsid w:val="5F99F1F5"/>
    <w:rsid w:val="6047D4E9"/>
    <w:rsid w:val="60707D51"/>
    <w:rsid w:val="60CFDF3E"/>
    <w:rsid w:val="62620970"/>
    <w:rsid w:val="62F1EAB5"/>
    <w:rsid w:val="6605E825"/>
    <w:rsid w:val="67D60126"/>
    <w:rsid w:val="69EE151F"/>
    <w:rsid w:val="6A62A447"/>
    <w:rsid w:val="6A6E89BF"/>
    <w:rsid w:val="6B065C99"/>
    <w:rsid w:val="6CE42B0F"/>
    <w:rsid w:val="6D206E3C"/>
    <w:rsid w:val="6E20CA38"/>
    <w:rsid w:val="6E502949"/>
    <w:rsid w:val="7282F83C"/>
    <w:rsid w:val="73DA3FE2"/>
    <w:rsid w:val="743DF6E6"/>
    <w:rsid w:val="74C698A2"/>
    <w:rsid w:val="75203BB2"/>
    <w:rsid w:val="76C0588F"/>
    <w:rsid w:val="7BBDDA1B"/>
    <w:rsid w:val="7C12B6A1"/>
    <w:rsid w:val="7E1AA321"/>
    <w:rsid w:val="7FD36BD0"/>
    <w:rsid w:val="7FDBD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16078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908E4"/>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4"/>
      </w:numPr>
      <w:pBdr>
        <w:top w:val="single" w:sz="6" w:space="1" w:color="A5A5A5" w:themeColor="accent3"/>
        <w:bottom w:val="single" w:sz="6" w:space="1" w:color="A5A5A5" w:themeColor="accent3"/>
      </w:pBdr>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4"/>
      </w:numPr>
      <w:pBdr>
        <w:top w:val="single" w:sz="18" w:space="1" w:color="4472C4" w:themeColor="accent1"/>
        <w:bottom w:val="single" w:sz="18" w:space="1" w:color="4472C4" w:themeColor="accent1"/>
      </w:pBdr>
      <w:ind w:left="567"/>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4"/>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4"/>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semiHidden/>
    <w:unhideWhenUsed/>
    <w:qFormat/>
    <w:rsid w:val="00161BD7"/>
    <w:pPr>
      <w:keepNext/>
      <w:ind w:leftChars="1200" w:left="1200"/>
      <w:outlineLvl w:val="7"/>
    </w:pPr>
  </w:style>
  <w:style w:type="paragraph" w:styleId="9">
    <w:name w:val="heading 9"/>
    <w:basedOn w:val="a1"/>
    <w:next w:val="a1"/>
    <w:link w:val="90"/>
    <w:uiPriority w:val="9"/>
    <w:semiHidden/>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semiHidden/>
    <w:rsid w:val="00161BD7"/>
  </w:style>
  <w:style w:type="character" w:customStyle="1" w:styleId="90">
    <w:name w:val="見出し 9 (文字)"/>
    <w:basedOn w:val="a2"/>
    <w:link w:val="9"/>
    <w:uiPriority w:val="9"/>
    <w:semiHidden/>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FA27EF"/>
    <w:pPr>
      <w:tabs>
        <w:tab w:val="left" w:pos="420"/>
        <w:tab w:val="right" w:leader="dot" w:pos="8494"/>
      </w:tabs>
      <w:ind w:rightChars="596" w:right="1252"/>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uiPriority w:val="99"/>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26149B"/>
    <w:pPr>
      <w:tabs>
        <w:tab w:val="left" w:pos="630"/>
        <w:tab w:val="right" w:leader="dot" w:pos="8505"/>
      </w:tabs>
      <w:ind w:leftChars="100" w:left="210"/>
    </w:pPr>
  </w:style>
  <w:style w:type="paragraph" w:styleId="33">
    <w:name w:val="toc 3"/>
    <w:basedOn w:val="a1"/>
    <w:next w:val="a1"/>
    <w:autoRedefine/>
    <w:uiPriority w:val="39"/>
    <w:unhideWhenUsed/>
    <w:rsid w:val="0056791C"/>
    <w:pPr>
      <w:tabs>
        <w:tab w:val="right" w:leader="dot" w:pos="8494"/>
      </w:tabs>
      <w:ind w:leftChars="200" w:left="420" w:rightChars="190" w:right="399"/>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56455E"/>
    <w:pPr>
      <w:ind w:leftChars="400" w:left="840"/>
    </w:pPr>
  </w:style>
  <w:style w:type="paragraph" w:styleId="43">
    <w:name w:val="toc 4"/>
    <w:basedOn w:val="a1"/>
    <w:next w:val="a1"/>
    <w:autoRedefine/>
    <w:uiPriority w:val="39"/>
    <w:unhideWhenUsed/>
    <w:rsid w:val="00081AC4"/>
    <w:pPr>
      <w:tabs>
        <w:tab w:val="right" w:leader="dot" w:pos="8494"/>
      </w:tabs>
      <w:ind w:leftChars="300" w:left="630"/>
    </w:pPr>
  </w:style>
  <w:style w:type="paragraph" w:styleId="61">
    <w:name w:val="toc 6"/>
    <w:basedOn w:val="a1"/>
    <w:next w:val="a1"/>
    <w:autoRedefine/>
    <w:uiPriority w:val="39"/>
    <w:unhideWhenUsed/>
    <w:rsid w:val="007164F8"/>
    <w:pPr>
      <w:tabs>
        <w:tab w:val="left" w:pos="1845"/>
        <w:tab w:val="right" w:leader="dot" w:pos="8494"/>
      </w:tabs>
      <w:ind w:leftChars="500" w:left="1050" w:rightChars="866" w:right="1819"/>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5"/>
      </w:numPr>
      <w:contextualSpacing/>
    </w:pPr>
  </w:style>
  <w:style w:type="paragraph" w:styleId="20">
    <w:name w:val="List Bullet 2"/>
    <w:basedOn w:val="a1"/>
    <w:uiPriority w:val="99"/>
    <w:semiHidden/>
    <w:unhideWhenUsed/>
    <w:rsid w:val="00161BD7"/>
    <w:pPr>
      <w:numPr>
        <w:numId w:val="6"/>
      </w:numPr>
      <w:tabs>
        <w:tab w:val="clear" w:pos="785"/>
        <w:tab w:val="num" w:pos="1636"/>
      </w:tabs>
      <w:ind w:leftChars="600" w:left="1636"/>
      <w:contextualSpacing/>
    </w:pPr>
  </w:style>
  <w:style w:type="paragraph" w:styleId="30">
    <w:name w:val="List Bullet 3"/>
    <w:basedOn w:val="a1"/>
    <w:uiPriority w:val="99"/>
    <w:semiHidden/>
    <w:unhideWhenUsed/>
    <w:rsid w:val="00161BD7"/>
    <w:pPr>
      <w:numPr>
        <w:numId w:val="7"/>
      </w:numPr>
      <w:tabs>
        <w:tab w:val="clear" w:pos="1211"/>
        <w:tab w:val="num" w:pos="2061"/>
      </w:tabs>
      <w:ind w:leftChars="800" w:left="2061"/>
      <w:contextualSpacing/>
    </w:pPr>
  </w:style>
  <w:style w:type="paragraph" w:styleId="40">
    <w:name w:val="List Bullet 4"/>
    <w:basedOn w:val="a1"/>
    <w:uiPriority w:val="99"/>
    <w:semiHidden/>
    <w:unhideWhenUsed/>
    <w:rsid w:val="00161BD7"/>
    <w:pPr>
      <w:numPr>
        <w:numId w:val="8"/>
      </w:numPr>
      <w:tabs>
        <w:tab w:val="clear" w:pos="1636"/>
        <w:tab w:val="num" w:pos="785"/>
      </w:tabs>
      <w:ind w:leftChars="200" w:left="785"/>
      <w:contextualSpacing/>
    </w:pPr>
  </w:style>
  <w:style w:type="paragraph" w:styleId="50">
    <w:name w:val="List Bullet 5"/>
    <w:basedOn w:val="a1"/>
    <w:uiPriority w:val="99"/>
    <w:semiHidden/>
    <w:unhideWhenUsed/>
    <w:rsid w:val="00161BD7"/>
    <w:pPr>
      <w:numPr>
        <w:numId w:val="9"/>
      </w:numPr>
      <w:tabs>
        <w:tab w:val="clear" w:pos="2061"/>
        <w:tab w:val="num" w:pos="1211"/>
      </w:tabs>
      <w:ind w:leftChars="400" w:left="1211"/>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0"/>
      </w:numPr>
      <w:tabs>
        <w:tab w:val="clear" w:pos="360"/>
        <w:tab w:val="num" w:pos="1636"/>
      </w:tabs>
      <w:ind w:leftChars="600" w:left="1636"/>
      <w:contextualSpacing/>
    </w:pPr>
  </w:style>
  <w:style w:type="paragraph" w:styleId="2">
    <w:name w:val="List Number 2"/>
    <w:basedOn w:val="a1"/>
    <w:uiPriority w:val="99"/>
    <w:semiHidden/>
    <w:unhideWhenUsed/>
    <w:rsid w:val="00161BD7"/>
    <w:pPr>
      <w:numPr>
        <w:numId w:val="11"/>
      </w:numPr>
      <w:tabs>
        <w:tab w:val="clear" w:pos="785"/>
        <w:tab w:val="num" w:pos="2061"/>
      </w:tabs>
      <w:ind w:leftChars="800" w:left="2061"/>
      <w:contextualSpacing/>
    </w:pPr>
  </w:style>
  <w:style w:type="paragraph" w:styleId="3">
    <w:name w:val="List Number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AB40D7"/>
    <w:rPr>
      <w:color w:val="954F72" w:themeColor="followedHyperlink"/>
      <w:u w:val="single"/>
    </w:rPr>
  </w:style>
  <w:style w:type="paragraph" w:customStyle="1" w:styleId="msonormal0">
    <w:name w:val="msonormal"/>
    <w:basedOn w:val="a1"/>
    <w:uiPriority w:val="99"/>
    <w:semiHidden/>
    <w:rsid w:val="004902DF"/>
    <w:rPr>
      <w:rFonts w:ascii="Times New Roman" w:hAnsi="Times New Roman" w:cs="Times New Roman"/>
      <w:sz w:val="24"/>
      <w:szCs w:val="24"/>
    </w:rPr>
  </w:style>
  <w:style w:type="character" w:customStyle="1" w:styleId="ui-provider">
    <w:name w:val="ui-provider"/>
    <w:basedOn w:val="a2"/>
    <w:rsid w:val="0047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0467">
      <w:bodyDiv w:val="1"/>
      <w:marLeft w:val="0"/>
      <w:marRight w:val="0"/>
      <w:marTop w:val="0"/>
      <w:marBottom w:val="0"/>
      <w:divBdr>
        <w:top w:val="none" w:sz="0" w:space="0" w:color="auto"/>
        <w:left w:val="none" w:sz="0" w:space="0" w:color="auto"/>
        <w:bottom w:val="none" w:sz="0" w:space="0" w:color="auto"/>
        <w:right w:val="none" w:sz="0" w:space="0" w:color="auto"/>
      </w:divBdr>
    </w:div>
    <w:div w:id="41489100">
      <w:bodyDiv w:val="1"/>
      <w:marLeft w:val="0"/>
      <w:marRight w:val="0"/>
      <w:marTop w:val="0"/>
      <w:marBottom w:val="0"/>
      <w:divBdr>
        <w:top w:val="none" w:sz="0" w:space="0" w:color="auto"/>
        <w:left w:val="none" w:sz="0" w:space="0" w:color="auto"/>
        <w:bottom w:val="none" w:sz="0" w:space="0" w:color="auto"/>
        <w:right w:val="none" w:sz="0" w:space="0" w:color="auto"/>
      </w:divBdr>
    </w:div>
    <w:div w:id="45952644">
      <w:bodyDiv w:val="1"/>
      <w:marLeft w:val="0"/>
      <w:marRight w:val="0"/>
      <w:marTop w:val="0"/>
      <w:marBottom w:val="0"/>
      <w:divBdr>
        <w:top w:val="none" w:sz="0" w:space="0" w:color="auto"/>
        <w:left w:val="none" w:sz="0" w:space="0" w:color="auto"/>
        <w:bottom w:val="none" w:sz="0" w:space="0" w:color="auto"/>
        <w:right w:val="none" w:sz="0" w:space="0" w:color="auto"/>
      </w:divBdr>
    </w:div>
    <w:div w:id="51005799">
      <w:bodyDiv w:val="1"/>
      <w:marLeft w:val="0"/>
      <w:marRight w:val="0"/>
      <w:marTop w:val="0"/>
      <w:marBottom w:val="0"/>
      <w:divBdr>
        <w:top w:val="none" w:sz="0" w:space="0" w:color="auto"/>
        <w:left w:val="none" w:sz="0" w:space="0" w:color="auto"/>
        <w:bottom w:val="none" w:sz="0" w:space="0" w:color="auto"/>
        <w:right w:val="none" w:sz="0" w:space="0" w:color="auto"/>
      </w:divBdr>
    </w:div>
    <w:div w:id="90904681">
      <w:bodyDiv w:val="1"/>
      <w:marLeft w:val="0"/>
      <w:marRight w:val="0"/>
      <w:marTop w:val="0"/>
      <w:marBottom w:val="0"/>
      <w:divBdr>
        <w:top w:val="none" w:sz="0" w:space="0" w:color="auto"/>
        <w:left w:val="none" w:sz="0" w:space="0" w:color="auto"/>
        <w:bottom w:val="none" w:sz="0" w:space="0" w:color="auto"/>
        <w:right w:val="none" w:sz="0" w:space="0" w:color="auto"/>
      </w:divBdr>
    </w:div>
    <w:div w:id="113137445">
      <w:bodyDiv w:val="1"/>
      <w:marLeft w:val="0"/>
      <w:marRight w:val="0"/>
      <w:marTop w:val="0"/>
      <w:marBottom w:val="0"/>
      <w:divBdr>
        <w:top w:val="none" w:sz="0" w:space="0" w:color="auto"/>
        <w:left w:val="none" w:sz="0" w:space="0" w:color="auto"/>
        <w:bottom w:val="none" w:sz="0" w:space="0" w:color="auto"/>
        <w:right w:val="none" w:sz="0" w:space="0" w:color="auto"/>
      </w:divBdr>
    </w:div>
    <w:div w:id="114638358">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26432641">
      <w:bodyDiv w:val="1"/>
      <w:marLeft w:val="0"/>
      <w:marRight w:val="0"/>
      <w:marTop w:val="0"/>
      <w:marBottom w:val="0"/>
      <w:divBdr>
        <w:top w:val="none" w:sz="0" w:space="0" w:color="auto"/>
        <w:left w:val="none" w:sz="0" w:space="0" w:color="auto"/>
        <w:bottom w:val="none" w:sz="0" w:space="0" w:color="auto"/>
        <w:right w:val="none" w:sz="0" w:space="0" w:color="auto"/>
      </w:divBdr>
    </w:div>
    <w:div w:id="130827418">
      <w:bodyDiv w:val="1"/>
      <w:marLeft w:val="0"/>
      <w:marRight w:val="0"/>
      <w:marTop w:val="0"/>
      <w:marBottom w:val="0"/>
      <w:divBdr>
        <w:top w:val="none" w:sz="0" w:space="0" w:color="auto"/>
        <w:left w:val="none" w:sz="0" w:space="0" w:color="auto"/>
        <w:bottom w:val="none" w:sz="0" w:space="0" w:color="auto"/>
        <w:right w:val="none" w:sz="0" w:space="0" w:color="auto"/>
      </w:divBdr>
    </w:div>
    <w:div w:id="140538872">
      <w:bodyDiv w:val="1"/>
      <w:marLeft w:val="0"/>
      <w:marRight w:val="0"/>
      <w:marTop w:val="0"/>
      <w:marBottom w:val="0"/>
      <w:divBdr>
        <w:top w:val="none" w:sz="0" w:space="0" w:color="auto"/>
        <w:left w:val="none" w:sz="0" w:space="0" w:color="auto"/>
        <w:bottom w:val="none" w:sz="0" w:space="0" w:color="auto"/>
        <w:right w:val="none" w:sz="0" w:space="0" w:color="auto"/>
      </w:divBdr>
    </w:div>
    <w:div w:id="154617398">
      <w:bodyDiv w:val="1"/>
      <w:marLeft w:val="0"/>
      <w:marRight w:val="0"/>
      <w:marTop w:val="0"/>
      <w:marBottom w:val="0"/>
      <w:divBdr>
        <w:top w:val="none" w:sz="0" w:space="0" w:color="auto"/>
        <w:left w:val="none" w:sz="0" w:space="0" w:color="auto"/>
        <w:bottom w:val="none" w:sz="0" w:space="0" w:color="auto"/>
        <w:right w:val="none" w:sz="0" w:space="0" w:color="auto"/>
      </w:divBdr>
    </w:div>
    <w:div w:id="169872669">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77163921">
      <w:bodyDiv w:val="1"/>
      <w:marLeft w:val="0"/>
      <w:marRight w:val="0"/>
      <w:marTop w:val="0"/>
      <w:marBottom w:val="0"/>
      <w:divBdr>
        <w:top w:val="none" w:sz="0" w:space="0" w:color="auto"/>
        <w:left w:val="none" w:sz="0" w:space="0" w:color="auto"/>
        <w:bottom w:val="none" w:sz="0" w:space="0" w:color="auto"/>
        <w:right w:val="none" w:sz="0" w:space="0" w:color="auto"/>
      </w:divBdr>
    </w:div>
    <w:div w:id="181818814">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22520221">
      <w:bodyDiv w:val="1"/>
      <w:marLeft w:val="0"/>
      <w:marRight w:val="0"/>
      <w:marTop w:val="0"/>
      <w:marBottom w:val="0"/>
      <w:divBdr>
        <w:top w:val="none" w:sz="0" w:space="0" w:color="auto"/>
        <w:left w:val="none" w:sz="0" w:space="0" w:color="auto"/>
        <w:bottom w:val="none" w:sz="0" w:space="0" w:color="auto"/>
        <w:right w:val="none" w:sz="0" w:space="0" w:color="auto"/>
      </w:divBdr>
    </w:div>
    <w:div w:id="230316492">
      <w:bodyDiv w:val="1"/>
      <w:marLeft w:val="0"/>
      <w:marRight w:val="0"/>
      <w:marTop w:val="0"/>
      <w:marBottom w:val="0"/>
      <w:divBdr>
        <w:top w:val="none" w:sz="0" w:space="0" w:color="auto"/>
        <w:left w:val="none" w:sz="0" w:space="0" w:color="auto"/>
        <w:bottom w:val="none" w:sz="0" w:space="0" w:color="auto"/>
        <w:right w:val="none" w:sz="0" w:space="0" w:color="auto"/>
      </w:divBdr>
    </w:div>
    <w:div w:id="249967495">
      <w:bodyDiv w:val="1"/>
      <w:marLeft w:val="0"/>
      <w:marRight w:val="0"/>
      <w:marTop w:val="0"/>
      <w:marBottom w:val="0"/>
      <w:divBdr>
        <w:top w:val="none" w:sz="0" w:space="0" w:color="auto"/>
        <w:left w:val="none" w:sz="0" w:space="0" w:color="auto"/>
        <w:bottom w:val="none" w:sz="0" w:space="0" w:color="auto"/>
        <w:right w:val="none" w:sz="0" w:space="0" w:color="auto"/>
      </w:divBdr>
    </w:div>
    <w:div w:id="290130820">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0819970">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69184401">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00714106">
      <w:bodyDiv w:val="1"/>
      <w:marLeft w:val="0"/>
      <w:marRight w:val="0"/>
      <w:marTop w:val="0"/>
      <w:marBottom w:val="0"/>
      <w:divBdr>
        <w:top w:val="none" w:sz="0" w:space="0" w:color="auto"/>
        <w:left w:val="none" w:sz="0" w:space="0" w:color="auto"/>
        <w:bottom w:val="none" w:sz="0" w:space="0" w:color="auto"/>
        <w:right w:val="none" w:sz="0" w:space="0" w:color="auto"/>
      </w:divBdr>
    </w:div>
    <w:div w:id="408386371">
      <w:bodyDiv w:val="1"/>
      <w:marLeft w:val="0"/>
      <w:marRight w:val="0"/>
      <w:marTop w:val="0"/>
      <w:marBottom w:val="0"/>
      <w:divBdr>
        <w:top w:val="none" w:sz="0" w:space="0" w:color="auto"/>
        <w:left w:val="none" w:sz="0" w:space="0" w:color="auto"/>
        <w:bottom w:val="none" w:sz="0" w:space="0" w:color="auto"/>
        <w:right w:val="none" w:sz="0" w:space="0" w:color="auto"/>
      </w:divBdr>
    </w:div>
    <w:div w:id="409231288">
      <w:bodyDiv w:val="1"/>
      <w:marLeft w:val="0"/>
      <w:marRight w:val="0"/>
      <w:marTop w:val="0"/>
      <w:marBottom w:val="0"/>
      <w:divBdr>
        <w:top w:val="none" w:sz="0" w:space="0" w:color="auto"/>
        <w:left w:val="none" w:sz="0" w:space="0" w:color="auto"/>
        <w:bottom w:val="none" w:sz="0" w:space="0" w:color="auto"/>
        <w:right w:val="none" w:sz="0" w:space="0" w:color="auto"/>
      </w:divBdr>
    </w:div>
    <w:div w:id="410663731">
      <w:bodyDiv w:val="1"/>
      <w:marLeft w:val="0"/>
      <w:marRight w:val="0"/>
      <w:marTop w:val="0"/>
      <w:marBottom w:val="0"/>
      <w:divBdr>
        <w:top w:val="none" w:sz="0" w:space="0" w:color="auto"/>
        <w:left w:val="none" w:sz="0" w:space="0" w:color="auto"/>
        <w:bottom w:val="none" w:sz="0" w:space="0" w:color="auto"/>
        <w:right w:val="none" w:sz="0" w:space="0" w:color="auto"/>
      </w:divBdr>
    </w:div>
    <w:div w:id="410811026">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28158847">
      <w:bodyDiv w:val="1"/>
      <w:marLeft w:val="0"/>
      <w:marRight w:val="0"/>
      <w:marTop w:val="0"/>
      <w:marBottom w:val="0"/>
      <w:divBdr>
        <w:top w:val="none" w:sz="0" w:space="0" w:color="auto"/>
        <w:left w:val="none" w:sz="0" w:space="0" w:color="auto"/>
        <w:bottom w:val="none" w:sz="0" w:space="0" w:color="auto"/>
        <w:right w:val="none" w:sz="0" w:space="0" w:color="auto"/>
      </w:divBdr>
    </w:div>
    <w:div w:id="450125595">
      <w:bodyDiv w:val="1"/>
      <w:marLeft w:val="0"/>
      <w:marRight w:val="0"/>
      <w:marTop w:val="0"/>
      <w:marBottom w:val="0"/>
      <w:divBdr>
        <w:top w:val="none" w:sz="0" w:space="0" w:color="auto"/>
        <w:left w:val="none" w:sz="0" w:space="0" w:color="auto"/>
        <w:bottom w:val="none" w:sz="0" w:space="0" w:color="auto"/>
        <w:right w:val="none" w:sz="0" w:space="0" w:color="auto"/>
      </w:divBdr>
    </w:div>
    <w:div w:id="461770321">
      <w:bodyDiv w:val="1"/>
      <w:marLeft w:val="0"/>
      <w:marRight w:val="0"/>
      <w:marTop w:val="0"/>
      <w:marBottom w:val="0"/>
      <w:divBdr>
        <w:top w:val="none" w:sz="0" w:space="0" w:color="auto"/>
        <w:left w:val="none" w:sz="0" w:space="0" w:color="auto"/>
        <w:bottom w:val="none" w:sz="0" w:space="0" w:color="auto"/>
        <w:right w:val="none" w:sz="0" w:space="0" w:color="auto"/>
      </w:divBdr>
    </w:div>
    <w:div w:id="469127444">
      <w:bodyDiv w:val="1"/>
      <w:marLeft w:val="0"/>
      <w:marRight w:val="0"/>
      <w:marTop w:val="0"/>
      <w:marBottom w:val="0"/>
      <w:divBdr>
        <w:top w:val="none" w:sz="0" w:space="0" w:color="auto"/>
        <w:left w:val="none" w:sz="0" w:space="0" w:color="auto"/>
        <w:bottom w:val="none" w:sz="0" w:space="0" w:color="auto"/>
        <w:right w:val="none" w:sz="0" w:space="0" w:color="auto"/>
      </w:divBdr>
    </w:div>
    <w:div w:id="480192490">
      <w:bodyDiv w:val="1"/>
      <w:marLeft w:val="0"/>
      <w:marRight w:val="0"/>
      <w:marTop w:val="0"/>
      <w:marBottom w:val="0"/>
      <w:divBdr>
        <w:top w:val="none" w:sz="0" w:space="0" w:color="auto"/>
        <w:left w:val="none" w:sz="0" w:space="0" w:color="auto"/>
        <w:bottom w:val="none" w:sz="0" w:space="0" w:color="auto"/>
        <w:right w:val="none" w:sz="0" w:space="0" w:color="auto"/>
      </w:divBdr>
    </w:div>
    <w:div w:id="488790482">
      <w:bodyDiv w:val="1"/>
      <w:marLeft w:val="0"/>
      <w:marRight w:val="0"/>
      <w:marTop w:val="0"/>
      <w:marBottom w:val="0"/>
      <w:divBdr>
        <w:top w:val="none" w:sz="0" w:space="0" w:color="auto"/>
        <w:left w:val="none" w:sz="0" w:space="0" w:color="auto"/>
        <w:bottom w:val="none" w:sz="0" w:space="0" w:color="auto"/>
        <w:right w:val="none" w:sz="0" w:space="0" w:color="auto"/>
      </w:divBdr>
    </w:div>
    <w:div w:id="514196686">
      <w:bodyDiv w:val="1"/>
      <w:marLeft w:val="0"/>
      <w:marRight w:val="0"/>
      <w:marTop w:val="0"/>
      <w:marBottom w:val="0"/>
      <w:divBdr>
        <w:top w:val="none" w:sz="0" w:space="0" w:color="auto"/>
        <w:left w:val="none" w:sz="0" w:space="0" w:color="auto"/>
        <w:bottom w:val="none" w:sz="0" w:space="0" w:color="auto"/>
        <w:right w:val="none" w:sz="0" w:space="0" w:color="auto"/>
      </w:divBdr>
    </w:div>
    <w:div w:id="519970464">
      <w:bodyDiv w:val="1"/>
      <w:marLeft w:val="0"/>
      <w:marRight w:val="0"/>
      <w:marTop w:val="0"/>
      <w:marBottom w:val="0"/>
      <w:divBdr>
        <w:top w:val="none" w:sz="0" w:space="0" w:color="auto"/>
        <w:left w:val="none" w:sz="0" w:space="0" w:color="auto"/>
        <w:bottom w:val="none" w:sz="0" w:space="0" w:color="auto"/>
        <w:right w:val="none" w:sz="0" w:space="0" w:color="auto"/>
      </w:divBdr>
    </w:div>
    <w:div w:id="520557980">
      <w:bodyDiv w:val="1"/>
      <w:marLeft w:val="0"/>
      <w:marRight w:val="0"/>
      <w:marTop w:val="0"/>
      <w:marBottom w:val="0"/>
      <w:divBdr>
        <w:top w:val="none" w:sz="0" w:space="0" w:color="auto"/>
        <w:left w:val="none" w:sz="0" w:space="0" w:color="auto"/>
        <w:bottom w:val="none" w:sz="0" w:space="0" w:color="auto"/>
        <w:right w:val="none" w:sz="0" w:space="0" w:color="auto"/>
      </w:divBdr>
    </w:div>
    <w:div w:id="549852683">
      <w:bodyDiv w:val="1"/>
      <w:marLeft w:val="0"/>
      <w:marRight w:val="0"/>
      <w:marTop w:val="0"/>
      <w:marBottom w:val="0"/>
      <w:divBdr>
        <w:top w:val="none" w:sz="0" w:space="0" w:color="auto"/>
        <w:left w:val="none" w:sz="0" w:space="0" w:color="auto"/>
        <w:bottom w:val="none" w:sz="0" w:space="0" w:color="auto"/>
        <w:right w:val="none" w:sz="0" w:space="0" w:color="auto"/>
      </w:divBdr>
    </w:div>
    <w:div w:id="557939233">
      <w:bodyDiv w:val="1"/>
      <w:marLeft w:val="0"/>
      <w:marRight w:val="0"/>
      <w:marTop w:val="0"/>
      <w:marBottom w:val="0"/>
      <w:divBdr>
        <w:top w:val="none" w:sz="0" w:space="0" w:color="auto"/>
        <w:left w:val="none" w:sz="0" w:space="0" w:color="auto"/>
        <w:bottom w:val="none" w:sz="0" w:space="0" w:color="auto"/>
        <w:right w:val="none" w:sz="0" w:space="0" w:color="auto"/>
      </w:divBdr>
    </w:div>
    <w:div w:id="564491578">
      <w:bodyDiv w:val="1"/>
      <w:marLeft w:val="0"/>
      <w:marRight w:val="0"/>
      <w:marTop w:val="0"/>
      <w:marBottom w:val="0"/>
      <w:divBdr>
        <w:top w:val="none" w:sz="0" w:space="0" w:color="auto"/>
        <w:left w:val="none" w:sz="0" w:space="0" w:color="auto"/>
        <w:bottom w:val="none" w:sz="0" w:space="0" w:color="auto"/>
        <w:right w:val="none" w:sz="0" w:space="0" w:color="auto"/>
      </w:divBdr>
    </w:div>
    <w:div w:id="567108812">
      <w:bodyDiv w:val="1"/>
      <w:marLeft w:val="0"/>
      <w:marRight w:val="0"/>
      <w:marTop w:val="0"/>
      <w:marBottom w:val="0"/>
      <w:divBdr>
        <w:top w:val="none" w:sz="0" w:space="0" w:color="auto"/>
        <w:left w:val="none" w:sz="0" w:space="0" w:color="auto"/>
        <w:bottom w:val="none" w:sz="0" w:space="0" w:color="auto"/>
        <w:right w:val="none" w:sz="0" w:space="0" w:color="auto"/>
      </w:divBdr>
    </w:div>
    <w:div w:id="569539638">
      <w:bodyDiv w:val="1"/>
      <w:marLeft w:val="0"/>
      <w:marRight w:val="0"/>
      <w:marTop w:val="0"/>
      <w:marBottom w:val="0"/>
      <w:divBdr>
        <w:top w:val="none" w:sz="0" w:space="0" w:color="auto"/>
        <w:left w:val="none" w:sz="0" w:space="0" w:color="auto"/>
        <w:bottom w:val="none" w:sz="0" w:space="0" w:color="auto"/>
        <w:right w:val="none" w:sz="0" w:space="0" w:color="auto"/>
      </w:divBdr>
    </w:div>
    <w:div w:id="578057267">
      <w:bodyDiv w:val="1"/>
      <w:marLeft w:val="0"/>
      <w:marRight w:val="0"/>
      <w:marTop w:val="0"/>
      <w:marBottom w:val="0"/>
      <w:divBdr>
        <w:top w:val="none" w:sz="0" w:space="0" w:color="auto"/>
        <w:left w:val="none" w:sz="0" w:space="0" w:color="auto"/>
        <w:bottom w:val="none" w:sz="0" w:space="0" w:color="auto"/>
        <w:right w:val="none" w:sz="0" w:space="0" w:color="auto"/>
      </w:divBdr>
    </w:div>
    <w:div w:id="582685933">
      <w:bodyDiv w:val="1"/>
      <w:marLeft w:val="0"/>
      <w:marRight w:val="0"/>
      <w:marTop w:val="0"/>
      <w:marBottom w:val="0"/>
      <w:divBdr>
        <w:top w:val="none" w:sz="0" w:space="0" w:color="auto"/>
        <w:left w:val="none" w:sz="0" w:space="0" w:color="auto"/>
        <w:bottom w:val="none" w:sz="0" w:space="0" w:color="auto"/>
        <w:right w:val="none" w:sz="0" w:space="0" w:color="auto"/>
      </w:divBdr>
    </w:div>
    <w:div w:id="638417851">
      <w:bodyDiv w:val="1"/>
      <w:marLeft w:val="0"/>
      <w:marRight w:val="0"/>
      <w:marTop w:val="0"/>
      <w:marBottom w:val="0"/>
      <w:divBdr>
        <w:top w:val="none" w:sz="0" w:space="0" w:color="auto"/>
        <w:left w:val="none" w:sz="0" w:space="0" w:color="auto"/>
        <w:bottom w:val="none" w:sz="0" w:space="0" w:color="auto"/>
        <w:right w:val="none" w:sz="0" w:space="0" w:color="auto"/>
      </w:divBdr>
    </w:div>
    <w:div w:id="661591354">
      <w:bodyDiv w:val="1"/>
      <w:marLeft w:val="0"/>
      <w:marRight w:val="0"/>
      <w:marTop w:val="0"/>
      <w:marBottom w:val="0"/>
      <w:divBdr>
        <w:top w:val="none" w:sz="0" w:space="0" w:color="auto"/>
        <w:left w:val="none" w:sz="0" w:space="0" w:color="auto"/>
        <w:bottom w:val="none" w:sz="0" w:space="0" w:color="auto"/>
        <w:right w:val="none" w:sz="0" w:space="0" w:color="auto"/>
      </w:divBdr>
    </w:div>
    <w:div w:id="671839485">
      <w:bodyDiv w:val="1"/>
      <w:marLeft w:val="0"/>
      <w:marRight w:val="0"/>
      <w:marTop w:val="0"/>
      <w:marBottom w:val="0"/>
      <w:divBdr>
        <w:top w:val="none" w:sz="0" w:space="0" w:color="auto"/>
        <w:left w:val="none" w:sz="0" w:space="0" w:color="auto"/>
        <w:bottom w:val="none" w:sz="0" w:space="0" w:color="auto"/>
        <w:right w:val="none" w:sz="0" w:space="0" w:color="auto"/>
      </w:divBdr>
    </w:div>
    <w:div w:id="678578271">
      <w:bodyDiv w:val="1"/>
      <w:marLeft w:val="0"/>
      <w:marRight w:val="0"/>
      <w:marTop w:val="0"/>
      <w:marBottom w:val="0"/>
      <w:divBdr>
        <w:top w:val="none" w:sz="0" w:space="0" w:color="auto"/>
        <w:left w:val="none" w:sz="0" w:space="0" w:color="auto"/>
        <w:bottom w:val="none" w:sz="0" w:space="0" w:color="auto"/>
        <w:right w:val="none" w:sz="0" w:space="0" w:color="auto"/>
      </w:divBdr>
    </w:div>
    <w:div w:id="684212834">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691347652">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2195236">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35201258">
      <w:bodyDiv w:val="1"/>
      <w:marLeft w:val="0"/>
      <w:marRight w:val="0"/>
      <w:marTop w:val="0"/>
      <w:marBottom w:val="0"/>
      <w:divBdr>
        <w:top w:val="none" w:sz="0" w:space="0" w:color="auto"/>
        <w:left w:val="none" w:sz="0" w:space="0" w:color="auto"/>
        <w:bottom w:val="none" w:sz="0" w:space="0" w:color="auto"/>
        <w:right w:val="none" w:sz="0" w:space="0" w:color="auto"/>
      </w:divBdr>
    </w:div>
    <w:div w:id="738750119">
      <w:bodyDiv w:val="1"/>
      <w:marLeft w:val="0"/>
      <w:marRight w:val="0"/>
      <w:marTop w:val="0"/>
      <w:marBottom w:val="0"/>
      <w:divBdr>
        <w:top w:val="none" w:sz="0" w:space="0" w:color="auto"/>
        <w:left w:val="none" w:sz="0" w:space="0" w:color="auto"/>
        <w:bottom w:val="none" w:sz="0" w:space="0" w:color="auto"/>
        <w:right w:val="none" w:sz="0" w:space="0" w:color="auto"/>
      </w:divBdr>
    </w:div>
    <w:div w:id="755442172">
      <w:bodyDiv w:val="1"/>
      <w:marLeft w:val="0"/>
      <w:marRight w:val="0"/>
      <w:marTop w:val="0"/>
      <w:marBottom w:val="0"/>
      <w:divBdr>
        <w:top w:val="none" w:sz="0" w:space="0" w:color="auto"/>
        <w:left w:val="none" w:sz="0" w:space="0" w:color="auto"/>
        <w:bottom w:val="none" w:sz="0" w:space="0" w:color="auto"/>
        <w:right w:val="none" w:sz="0" w:space="0" w:color="auto"/>
      </w:divBdr>
    </w:div>
    <w:div w:id="800728708">
      <w:bodyDiv w:val="1"/>
      <w:marLeft w:val="0"/>
      <w:marRight w:val="0"/>
      <w:marTop w:val="0"/>
      <w:marBottom w:val="0"/>
      <w:divBdr>
        <w:top w:val="none" w:sz="0" w:space="0" w:color="auto"/>
        <w:left w:val="none" w:sz="0" w:space="0" w:color="auto"/>
        <w:bottom w:val="none" w:sz="0" w:space="0" w:color="auto"/>
        <w:right w:val="none" w:sz="0" w:space="0" w:color="auto"/>
      </w:divBdr>
    </w:div>
    <w:div w:id="841549180">
      <w:bodyDiv w:val="1"/>
      <w:marLeft w:val="0"/>
      <w:marRight w:val="0"/>
      <w:marTop w:val="0"/>
      <w:marBottom w:val="0"/>
      <w:divBdr>
        <w:top w:val="none" w:sz="0" w:space="0" w:color="auto"/>
        <w:left w:val="none" w:sz="0" w:space="0" w:color="auto"/>
        <w:bottom w:val="none" w:sz="0" w:space="0" w:color="auto"/>
        <w:right w:val="none" w:sz="0" w:space="0" w:color="auto"/>
      </w:divBdr>
    </w:div>
    <w:div w:id="879128517">
      <w:bodyDiv w:val="1"/>
      <w:marLeft w:val="0"/>
      <w:marRight w:val="0"/>
      <w:marTop w:val="0"/>
      <w:marBottom w:val="0"/>
      <w:divBdr>
        <w:top w:val="none" w:sz="0" w:space="0" w:color="auto"/>
        <w:left w:val="none" w:sz="0" w:space="0" w:color="auto"/>
        <w:bottom w:val="none" w:sz="0" w:space="0" w:color="auto"/>
        <w:right w:val="none" w:sz="0" w:space="0" w:color="auto"/>
      </w:divBdr>
    </w:div>
    <w:div w:id="882211927">
      <w:bodyDiv w:val="1"/>
      <w:marLeft w:val="0"/>
      <w:marRight w:val="0"/>
      <w:marTop w:val="0"/>
      <w:marBottom w:val="0"/>
      <w:divBdr>
        <w:top w:val="none" w:sz="0" w:space="0" w:color="auto"/>
        <w:left w:val="none" w:sz="0" w:space="0" w:color="auto"/>
        <w:bottom w:val="none" w:sz="0" w:space="0" w:color="auto"/>
        <w:right w:val="none" w:sz="0" w:space="0" w:color="auto"/>
      </w:divBdr>
    </w:div>
    <w:div w:id="883518450">
      <w:bodyDiv w:val="1"/>
      <w:marLeft w:val="0"/>
      <w:marRight w:val="0"/>
      <w:marTop w:val="0"/>
      <w:marBottom w:val="0"/>
      <w:divBdr>
        <w:top w:val="none" w:sz="0" w:space="0" w:color="auto"/>
        <w:left w:val="none" w:sz="0" w:space="0" w:color="auto"/>
        <w:bottom w:val="none" w:sz="0" w:space="0" w:color="auto"/>
        <w:right w:val="none" w:sz="0" w:space="0" w:color="auto"/>
      </w:divBdr>
    </w:div>
    <w:div w:id="887257364">
      <w:bodyDiv w:val="1"/>
      <w:marLeft w:val="0"/>
      <w:marRight w:val="0"/>
      <w:marTop w:val="0"/>
      <w:marBottom w:val="0"/>
      <w:divBdr>
        <w:top w:val="none" w:sz="0" w:space="0" w:color="auto"/>
        <w:left w:val="none" w:sz="0" w:space="0" w:color="auto"/>
        <w:bottom w:val="none" w:sz="0" w:space="0" w:color="auto"/>
        <w:right w:val="none" w:sz="0" w:space="0" w:color="auto"/>
      </w:divBdr>
    </w:div>
    <w:div w:id="897202431">
      <w:bodyDiv w:val="1"/>
      <w:marLeft w:val="0"/>
      <w:marRight w:val="0"/>
      <w:marTop w:val="0"/>
      <w:marBottom w:val="0"/>
      <w:divBdr>
        <w:top w:val="none" w:sz="0" w:space="0" w:color="auto"/>
        <w:left w:val="none" w:sz="0" w:space="0" w:color="auto"/>
        <w:bottom w:val="none" w:sz="0" w:space="0" w:color="auto"/>
        <w:right w:val="none" w:sz="0" w:space="0" w:color="auto"/>
      </w:divBdr>
    </w:div>
    <w:div w:id="906186587">
      <w:bodyDiv w:val="1"/>
      <w:marLeft w:val="0"/>
      <w:marRight w:val="0"/>
      <w:marTop w:val="0"/>
      <w:marBottom w:val="0"/>
      <w:divBdr>
        <w:top w:val="none" w:sz="0" w:space="0" w:color="auto"/>
        <w:left w:val="none" w:sz="0" w:space="0" w:color="auto"/>
        <w:bottom w:val="none" w:sz="0" w:space="0" w:color="auto"/>
        <w:right w:val="none" w:sz="0" w:space="0" w:color="auto"/>
      </w:divBdr>
    </w:div>
    <w:div w:id="906956006">
      <w:bodyDiv w:val="1"/>
      <w:marLeft w:val="0"/>
      <w:marRight w:val="0"/>
      <w:marTop w:val="0"/>
      <w:marBottom w:val="0"/>
      <w:divBdr>
        <w:top w:val="none" w:sz="0" w:space="0" w:color="auto"/>
        <w:left w:val="none" w:sz="0" w:space="0" w:color="auto"/>
        <w:bottom w:val="none" w:sz="0" w:space="0" w:color="auto"/>
        <w:right w:val="none" w:sz="0" w:space="0" w:color="auto"/>
      </w:divBdr>
    </w:div>
    <w:div w:id="914513183">
      <w:bodyDiv w:val="1"/>
      <w:marLeft w:val="0"/>
      <w:marRight w:val="0"/>
      <w:marTop w:val="0"/>
      <w:marBottom w:val="0"/>
      <w:divBdr>
        <w:top w:val="none" w:sz="0" w:space="0" w:color="auto"/>
        <w:left w:val="none" w:sz="0" w:space="0" w:color="auto"/>
        <w:bottom w:val="none" w:sz="0" w:space="0" w:color="auto"/>
        <w:right w:val="none" w:sz="0" w:space="0" w:color="auto"/>
      </w:divBdr>
    </w:div>
    <w:div w:id="932124240">
      <w:bodyDiv w:val="1"/>
      <w:marLeft w:val="0"/>
      <w:marRight w:val="0"/>
      <w:marTop w:val="0"/>
      <w:marBottom w:val="0"/>
      <w:divBdr>
        <w:top w:val="none" w:sz="0" w:space="0" w:color="auto"/>
        <w:left w:val="none" w:sz="0" w:space="0" w:color="auto"/>
        <w:bottom w:val="none" w:sz="0" w:space="0" w:color="auto"/>
        <w:right w:val="none" w:sz="0" w:space="0" w:color="auto"/>
      </w:divBdr>
    </w:div>
    <w:div w:id="945573922">
      <w:bodyDiv w:val="1"/>
      <w:marLeft w:val="0"/>
      <w:marRight w:val="0"/>
      <w:marTop w:val="0"/>
      <w:marBottom w:val="0"/>
      <w:divBdr>
        <w:top w:val="none" w:sz="0" w:space="0" w:color="auto"/>
        <w:left w:val="none" w:sz="0" w:space="0" w:color="auto"/>
        <w:bottom w:val="none" w:sz="0" w:space="0" w:color="auto"/>
        <w:right w:val="none" w:sz="0" w:space="0" w:color="auto"/>
      </w:divBdr>
    </w:div>
    <w:div w:id="951785135">
      <w:bodyDiv w:val="1"/>
      <w:marLeft w:val="0"/>
      <w:marRight w:val="0"/>
      <w:marTop w:val="0"/>
      <w:marBottom w:val="0"/>
      <w:divBdr>
        <w:top w:val="none" w:sz="0" w:space="0" w:color="auto"/>
        <w:left w:val="none" w:sz="0" w:space="0" w:color="auto"/>
        <w:bottom w:val="none" w:sz="0" w:space="0" w:color="auto"/>
        <w:right w:val="none" w:sz="0" w:space="0" w:color="auto"/>
      </w:divBdr>
    </w:div>
    <w:div w:id="952982315">
      <w:bodyDiv w:val="1"/>
      <w:marLeft w:val="0"/>
      <w:marRight w:val="0"/>
      <w:marTop w:val="0"/>
      <w:marBottom w:val="0"/>
      <w:divBdr>
        <w:top w:val="none" w:sz="0" w:space="0" w:color="auto"/>
        <w:left w:val="none" w:sz="0" w:space="0" w:color="auto"/>
        <w:bottom w:val="none" w:sz="0" w:space="0" w:color="auto"/>
        <w:right w:val="none" w:sz="0" w:space="0" w:color="auto"/>
      </w:divBdr>
    </w:div>
    <w:div w:id="970477368">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4332770">
      <w:bodyDiv w:val="1"/>
      <w:marLeft w:val="0"/>
      <w:marRight w:val="0"/>
      <w:marTop w:val="0"/>
      <w:marBottom w:val="0"/>
      <w:divBdr>
        <w:top w:val="none" w:sz="0" w:space="0" w:color="auto"/>
        <w:left w:val="none" w:sz="0" w:space="0" w:color="auto"/>
        <w:bottom w:val="none" w:sz="0" w:space="0" w:color="auto"/>
        <w:right w:val="none" w:sz="0" w:space="0" w:color="auto"/>
      </w:divBdr>
    </w:div>
    <w:div w:id="1001933029">
      <w:bodyDiv w:val="1"/>
      <w:marLeft w:val="0"/>
      <w:marRight w:val="0"/>
      <w:marTop w:val="0"/>
      <w:marBottom w:val="0"/>
      <w:divBdr>
        <w:top w:val="none" w:sz="0" w:space="0" w:color="auto"/>
        <w:left w:val="none" w:sz="0" w:space="0" w:color="auto"/>
        <w:bottom w:val="none" w:sz="0" w:space="0" w:color="auto"/>
        <w:right w:val="none" w:sz="0" w:space="0" w:color="auto"/>
      </w:divBdr>
    </w:div>
    <w:div w:id="1024288928">
      <w:bodyDiv w:val="1"/>
      <w:marLeft w:val="0"/>
      <w:marRight w:val="0"/>
      <w:marTop w:val="0"/>
      <w:marBottom w:val="0"/>
      <w:divBdr>
        <w:top w:val="none" w:sz="0" w:space="0" w:color="auto"/>
        <w:left w:val="none" w:sz="0" w:space="0" w:color="auto"/>
        <w:bottom w:val="none" w:sz="0" w:space="0" w:color="auto"/>
        <w:right w:val="none" w:sz="0" w:space="0" w:color="auto"/>
      </w:divBdr>
    </w:div>
    <w:div w:id="1026325358">
      <w:bodyDiv w:val="1"/>
      <w:marLeft w:val="0"/>
      <w:marRight w:val="0"/>
      <w:marTop w:val="0"/>
      <w:marBottom w:val="0"/>
      <w:divBdr>
        <w:top w:val="none" w:sz="0" w:space="0" w:color="auto"/>
        <w:left w:val="none" w:sz="0" w:space="0" w:color="auto"/>
        <w:bottom w:val="none" w:sz="0" w:space="0" w:color="auto"/>
        <w:right w:val="none" w:sz="0" w:space="0" w:color="auto"/>
      </w:divBdr>
    </w:div>
    <w:div w:id="1034186246">
      <w:bodyDiv w:val="1"/>
      <w:marLeft w:val="0"/>
      <w:marRight w:val="0"/>
      <w:marTop w:val="0"/>
      <w:marBottom w:val="0"/>
      <w:divBdr>
        <w:top w:val="none" w:sz="0" w:space="0" w:color="auto"/>
        <w:left w:val="none" w:sz="0" w:space="0" w:color="auto"/>
        <w:bottom w:val="none" w:sz="0" w:space="0" w:color="auto"/>
        <w:right w:val="none" w:sz="0" w:space="0" w:color="auto"/>
      </w:divBdr>
    </w:div>
    <w:div w:id="1036850306">
      <w:bodyDiv w:val="1"/>
      <w:marLeft w:val="0"/>
      <w:marRight w:val="0"/>
      <w:marTop w:val="0"/>
      <w:marBottom w:val="0"/>
      <w:divBdr>
        <w:top w:val="none" w:sz="0" w:space="0" w:color="auto"/>
        <w:left w:val="none" w:sz="0" w:space="0" w:color="auto"/>
        <w:bottom w:val="none" w:sz="0" w:space="0" w:color="auto"/>
        <w:right w:val="none" w:sz="0" w:space="0" w:color="auto"/>
      </w:divBdr>
    </w:div>
    <w:div w:id="1048071723">
      <w:bodyDiv w:val="1"/>
      <w:marLeft w:val="0"/>
      <w:marRight w:val="0"/>
      <w:marTop w:val="0"/>
      <w:marBottom w:val="0"/>
      <w:divBdr>
        <w:top w:val="none" w:sz="0" w:space="0" w:color="auto"/>
        <w:left w:val="none" w:sz="0" w:space="0" w:color="auto"/>
        <w:bottom w:val="none" w:sz="0" w:space="0" w:color="auto"/>
        <w:right w:val="none" w:sz="0" w:space="0" w:color="auto"/>
      </w:divBdr>
    </w:div>
    <w:div w:id="1058020276">
      <w:bodyDiv w:val="1"/>
      <w:marLeft w:val="0"/>
      <w:marRight w:val="0"/>
      <w:marTop w:val="0"/>
      <w:marBottom w:val="0"/>
      <w:divBdr>
        <w:top w:val="none" w:sz="0" w:space="0" w:color="auto"/>
        <w:left w:val="none" w:sz="0" w:space="0" w:color="auto"/>
        <w:bottom w:val="none" w:sz="0" w:space="0" w:color="auto"/>
        <w:right w:val="none" w:sz="0" w:space="0" w:color="auto"/>
      </w:divBdr>
    </w:div>
    <w:div w:id="1063915211">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109856857">
      <w:bodyDiv w:val="1"/>
      <w:marLeft w:val="0"/>
      <w:marRight w:val="0"/>
      <w:marTop w:val="0"/>
      <w:marBottom w:val="0"/>
      <w:divBdr>
        <w:top w:val="none" w:sz="0" w:space="0" w:color="auto"/>
        <w:left w:val="none" w:sz="0" w:space="0" w:color="auto"/>
        <w:bottom w:val="none" w:sz="0" w:space="0" w:color="auto"/>
        <w:right w:val="none" w:sz="0" w:space="0" w:color="auto"/>
      </w:divBdr>
    </w:div>
    <w:div w:id="1115902785">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55687995">
      <w:bodyDiv w:val="1"/>
      <w:marLeft w:val="0"/>
      <w:marRight w:val="0"/>
      <w:marTop w:val="0"/>
      <w:marBottom w:val="0"/>
      <w:divBdr>
        <w:top w:val="none" w:sz="0" w:space="0" w:color="auto"/>
        <w:left w:val="none" w:sz="0" w:space="0" w:color="auto"/>
        <w:bottom w:val="none" w:sz="0" w:space="0" w:color="auto"/>
        <w:right w:val="none" w:sz="0" w:space="0" w:color="auto"/>
      </w:divBdr>
    </w:div>
    <w:div w:id="1168446296">
      <w:bodyDiv w:val="1"/>
      <w:marLeft w:val="0"/>
      <w:marRight w:val="0"/>
      <w:marTop w:val="0"/>
      <w:marBottom w:val="0"/>
      <w:divBdr>
        <w:top w:val="none" w:sz="0" w:space="0" w:color="auto"/>
        <w:left w:val="none" w:sz="0" w:space="0" w:color="auto"/>
        <w:bottom w:val="none" w:sz="0" w:space="0" w:color="auto"/>
        <w:right w:val="none" w:sz="0" w:space="0" w:color="auto"/>
      </w:divBdr>
    </w:div>
    <w:div w:id="1173495317">
      <w:bodyDiv w:val="1"/>
      <w:marLeft w:val="0"/>
      <w:marRight w:val="0"/>
      <w:marTop w:val="0"/>
      <w:marBottom w:val="0"/>
      <w:divBdr>
        <w:top w:val="none" w:sz="0" w:space="0" w:color="auto"/>
        <w:left w:val="none" w:sz="0" w:space="0" w:color="auto"/>
        <w:bottom w:val="none" w:sz="0" w:space="0" w:color="auto"/>
        <w:right w:val="none" w:sz="0" w:space="0" w:color="auto"/>
      </w:divBdr>
    </w:div>
    <w:div w:id="1178302953">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182665764">
      <w:bodyDiv w:val="1"/>
      <w:marLeft w:val="0"/>
      <w:marRight w:val="0"/>
      <w:marTop w:val="0"/>
      <w:marBottom w:val="0"/>
      <w:divBdr>
        <w:top w:val="none" w:sz="0" w:space="0" w:color="auto"/>
        <w:left w:val="none" w:sz="0" w:space="0" w:color="auto"/>
        <w:bottom w:val="none" w:sz="0" w:space="0" w:color="auto"/>
        <w:right w:val="none" w:sz="0" w:space="0" w:color="auto"/>
      </w:divBdr>
    </w:div>
    <w:div w:id="1182671508">
      <w:bodyDiv w:val="1"/>
      <w:marLeft w:val="0"/>
      <w:marRight w:val="0"/>
      <w:marTop w:val="0"/>
      <w:marBottom w:val="0"/>
      <w:divBdr>
        <w:top w:val="none" w:sz="0" w:space="0" w:color="auto"/>
        <w:left w:val="none" w:sz="0" w:space="0" w:color="auto"/>
        <w:bottom w:val="none" w:sz="0" w:space="0" w:color="auto"/>
        <w:right w:val="none" w:sz="0" w:space="0" w:color="auto"/>
      </w:divBdr>
    </w:div>
    <w:div w:id="1201474895">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05679031">
      <w:bodyDiv w:val="1"/>
      <w:marLeft w:val="0"/>
      <w:marRight w:val="0"/>
      <w:marTop w:val="0"/>
      <w:marBottom w:val="0"/>
      <w:divBdr>
        <w:top w:val="none" w:sz="0" w:space="0" w:color="auto"/>
        <w:left w:val="none" w:sz="0" w:space="0" w:color="auto"/>
        <w:bottom w:val="none" w:sz="0" w:space="0" w:color="auto"/>
        <w:right w:val="none" w:sz="0" w:space="0" w:color="auto"/>
      </w:divBdr>
    </w:div>
    <w:div w:id="1206332800">
      <w:bodyDiv w:val="1"/>
      <w:marLeft w:val="0"/>
      <w:marRight w:val="0"/>
      <w:marTop w:val="0"/>
      <w:marBottom w:val="0"/>
      <w:divBdr>
        <w:top w:val="none" w:sz="0" w:space="0" w:color="auto"/>
        <w:left w:val="none" w:sz="0" w:space="0" w:color="auto"/>
        <w:bottom w:val="none" w:sz="0" w:space="0" w:color="auto"/>
        <w:right w:val="none" w:sz="0" w:space="0" w:color="auto"/>
      </w:divBdr>
    </w:div>
    <w:div w:id="1217401470">
      <w:bodyDiv w:val="1"/>
      <w:marLeft w:val="0"/>
      <w:marRight w:val="0"/>
      <w:marTop w:val="0"/>
      <w:marBottom w:val="0"/>
      <w:divBdr>
        <w:top w:val="none" w:sz="0" w:space="0" w:color="auto"/>
        <w:left w:val="none" w:sz="0" w:space="0" w:color="auto"/>
        <w:bottom w:val="none" w:sz="0" w:space="0" w:color="auto"/>
        <w:right w:val="none" w:sz="0" w:space="0" w:color="auto"/>
      </w:divBdr>
    </w:div>
    <w:div w:id="1217666069">
      <w:bodyDiv w:val="1"/>
      <w:marLeft w:val="0"/>
      <w:marRight w:val="0"/>
      <w:marTop w:val="0"/>
      <w:marBottom w:val="0"/>
      <w:divBdr>
        <w:top w:val="none" w:sz="0" w:space="0" w:color="auto"/>
        <w:left w:val="none" w:sz="0" w:space="0" w:color="auto"/>
        <w:bottom w:val="none" w:sz="0" w:space="0" w:color="auto"/>
        <w:right w:val="none" w:sz="0" w:space="0" w:color="auto"/>
      </w:divBdr>
    </w:div>
    <w:div w:id="1227760687">
      <w:bodyDiv w:val="1"/>
      <w:marLeft w:val="0"/>
      <w:marRight w:val="0"/>
      <w:marTop w:val="0"/>
      <w:marBottom w:val="0"/>
      <w:divBdr>
        <w:top w:val="none" w:sz="0" w:space="0" w:color="auto"/>
        <w:left w:val="none" w:sz="0" w:space="0" w:color="auto"/>
        <w:bottom w:val="none" w:sz="0" w:space="0" w:color="auto"/>
        <w:right w:val="none" w:sz="0" w:space="0" w:color="auto"/>
      </w:divBdr>
    </w:div>
    <w:div w:id="1236672577">
      <w:bodyDiv w:val="1"/>
      <w:marLeft w:val="0"/>
      <w:marRight w:val="0"/>
      <w:marTop w:val="0"/>
      <w:marBottom w:val="0"/>
      <w:divBdr>
        <w:top w:val="none" w:sz="0" w:space="0" w:color="auto"/>
        <w:left w:val="none" w:sz="0" w:space="0" w:color="auto"/>
        <w:bottom w:val="none" w:sz="0" w:space="0" w:color="auto"/>
        <w:right w:val="none" w:sz="0" w:space="0" w:color="auto"/>
      </w:divBdr>
    </w:div>
    <w:div w:id="123728487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65265248">
      <w:bodyDiv w:val="1"/>
      <w:marLeft w:val="0"/>
      <w:marRight w:val="0"/>
      <w:marTop w:val="0"/>
      <w:marBottom w:val="0"/>
      <w:divBdr>
        <w:top w:val="none" w:sz="0" w:space="0" w:color="auto"/>
        <w:left w:val="none" w:sz="0" w:space="0" w:color="auto"/>
        <w:bottom w:val="none" w:sz="0" w:space="0" w:color="auto"/>
        <w:right w:val="none" w:sz="0" w:space="0" w:color="auto"/>
      </w:divBdr>
    </w:div>
    <w:div w:id="1279607287">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12365859">
      <w:bodyDiv w:val="1"/>
      <w:marLeft w:val="0"/>
      <w:marRight w:val="0"/>
      <w:marTop w:val="0"/>
      <w:marBottom w:val="0"/>
      <w:divBdr>
        <w:top w:val="none" w:sz="0" w:space="0" w:color="auto"/>
        <w:left w:val="none" w:sz="0" w:space="0" w:color="auto"/>
        <w:bottom w:val="none" w:sz="0" w:space="0" w:color="auto"/>
        <w:right w:val="none" w:sz="0" w:space="0" w:color="auto"/>
      </w:divBdr>
    </w:div>
    <w:div w:id="1325082799">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36301111">
      <w:bodyDiv w:val="1"/>
      <w:marLeft w:val="0"/>
      <w:marRight w:val="0"/>
      <w:marTop w:val="0"/>
      <w:marBottom w:val="0"/>
      <w:divBdr>
        <w:top w:val="none" w:sz="0" w:space="0" w:color="auto"/>
        <w:left w:val="none" w:sz="0" w:space="0" w:color="auto"/>
        <w:bottom w:val="none" w:sz="0" w:space="0" w:color="auto"/>
        <w:right w:val="none" w:sz="0" w:space="0" w:color="auto"/>
      </w:divBdr>
    </w:div>
    <w:div w:id="1349678641">
      <w:bodyDiv w:val="1"/>
      <w:marLeft w:val="0"/>
      <w:marRight w:val="0"/>
      <w:marTop w:val="0"/>
      <w:marBottom w:val="0"/>
      <w:divBdr>
        <w:top w:val="none" w:sz="0" w:space="0" w:color="auto"/>
        <w:left w:val="none" w:sz="0" w:space="0" w:color="auto"/>
        <w:bottom w:val="none" w:sz="0" w:space="0" w:color="auto"/>
        <w:right w:val="none" w:sz="0" w:space="0" w:color="auto"/>
      </w:divBdr>
    </w:div>
    <w:div w:id="1350714783">
      <w:bodyDiv w:val="1"/>
      <w:marLeft w:val="0"/>
      <w:marRight w:val="0"/>
      <w:marTop w:val="0"/>
      <w:marBottom w:val="0"/>
      <w:divBdr>
        <w:top w:val="none" w:sz="0" w:space="0" w:color="auto"/>
        <w:left w:val="none" w:sz="0" w:space="0" w:color="auto"/>
        <w:bottom w:val="none" w:sz="0" w:space="0" w:color="auto"/>
        <w:right w:val="none" w:sz="0" w:space="0" w:color="auto"/>
      </w:divBdr>
    </w:div>
    <w:div w:id="1376081555">
      <w:bodyDiv w:val="1"/>
      <w:marLeft w:val="0"/>
      <w:marRight w:val="0"/>
      <w:marTop w:val="0"/>
      <w:marBottom w:val="0"/>
      <w:divBdr>
        <w:top w:val="none" w:sz="0" w:space="0" w:color="auto"/>
        <w:left w:val="none" w:sz="0" w:space="0" w:color="auto"/>
        <w:bottom w:val="none" w:sz="0" w:space="0" w:color="auto"/>
        <w:right w:val="none" w:sz="0" w:space="0" w:color="auto"/>
      </w:divBdr>
    </w:div>
    <w:div w:id="1377050644">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3622755">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23992996">
      <w:bodyDiv w:val="1"/>
      <w:marLeft w:val="0"/>
      <w:marRight w:val="0"/>
      <w:marTop w:val="0"/>
      <w:marBottom w:val="0"/>
      <w:divBdr>
        <w:top w:val="none" w:sz="0" w:space="0" w:color="auto"/>
        <w:left w:val="none" w:sz="0" w:space="0" w:color="auto"/>
        <w:bottom w:val="none" w:sz="0" w:space="0" w:color="auto"/>
        <w:right w:val="none" w:sz="0" w:space="0" w:color="auto"/>
      </w:divBdr>
    </w:div>
    <w:div w:id="1449854263">
      <w:bodyDiv w:val="1"/>
      <w:marLeft w:val="0"/>
      <w:marRight w:val="0"/>
      <w:marTop w:val="0"/>
      <w:marBottom w:val="0"/>
      <w:divBdr>
        <w:top w:val="none" w:sz="0" w:space="0" w:color="auto"/>
        <w:left w:val="none" w:sz="0" w:space="0" w:color="auto"/>
        <w:bottom w:val="none" w:sz="0" w:space="0" w:color="auto"/>
        <w:right w:val="none" w:sz="0" w:space="0" w:color="auto"/>
      </w:divBdr>
    </w:div>
    <w:div w:id="145444345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1653979">
      <w:bodyDiv w:val="1"/>
      <w:marLeft w:val="0"/>
      <w:marRight w:val="0"/>
      <w:marTop w:val="0"/>
      <w:marBottom w:val="0"/>
      <w:divBdr>
        <w:top w:val="none" w:sz="0" w:space="0" w:color="auto"/>
        <w:left w:val="none" w:sz="0" w:space="0" w:color="auto"/>
        <w:bottom w:val="none" w:sz="0" w:space="0" w:color="auto"/>
        <w:right w:val="none" w:sz="0" w:space="0" w:color="auto"/>
      </w:divBdr>
    </w:div>
    <w:div w:id="1485194535">
      <w:bodyDiv w:val="1"/>
      <w:marLeft w:val="0"/>
      <w:marRight w:val="0"/>
      <w:marTop w:val="0"/>
      <w:marBottom w:val="0"/>
      <w:divBdr>
        <w:top w:val="none" w:sz="0" w:space="0" w:color="auto"/>
        <w:left w:val="none" w:sz="0" w:space="0" w:color="auto"/>
        <w:bottom w:val="none" w:sz="0" w:space="0" w:color="auto"/>
        <w:right w:val="none" w:sz="0" w:space="0" w:color="auto"/>
      </w:divBdr>
    </w:div>
    <w:div w:id="1487018338">
      <w:bodyDiv w:val="1"/>
      <w:marLeft w:val="0"/>
      <w:marRight w:val="0"/>
      <w:marTop w:val="0"/>
      <w:marBottom w:val="0"/>
      <w:divBdr>
        <w:top w:val="none" w:sz="0" w:space="0" w:color="auto"/>
        <w:left w:val="none" w:sz="0" w:space="0" w:color="auto"/>
        <w:bottom w:val="none" w:sz="0" w:space="0" w:color="auto"/>
        <w:right w:val="none" w:sz="0" w:space="0" w:color="auto"/>
      </w:divBdr>
    </w:div>
    <w:div w:id="1494180064">
      <w:bodyDiv w:val="1"/>
      <w:marLeft w:val="0"/>
      <w:marRight w:val="0"/>
      <w:marTop w:val="0"/>
      <w:marBottom w:val="0"/>
      <w:divBdr>
        <w:top w:val="none" w:sz="0" w:space="0" w:color="auto"/>
        <w:left w:val="none" w:sz="0" w:space="0" w:color="auto"/>
        <w:bottom w:val="none" w:sz="0" w:space="0" w:color="auto"/>
        <w:right w:val="none" w:sz="0" w:space="0" w:color="auto"/>
      </w:divBdr>
    </w:div>
    <w:div w:id="1500998990">
      <w:bodyDiv w:val="1"/>
      <w:marLeft w:val="0"/>
      <w:marRight w:val="0"/>
      <w:marTop w:val="0"/>
      <w:marBottom w:val="0"/>
      <w:divBdr>
        <w:top w:val="none" w:sz="0" w:space="0" w:color="auto"/>
        <w:left w:val="none" w:sz="0" w:space="0" w:color="auto"/>
        <w:bottom w:val="none" w:sz="0" w:space="0" w:color="auto"/>
        <w:right w:val="none" w:sz="0" w:space="0" w:color="auto"/>
      </w:divBdr>
    </w:div>
    <w:div w:id="1526672097">
      <w:bodyDiv w:val="1"/>
      <w:marLeft w:val="0"/>
      <w:marRight w:val="0"/>
      <w:marTop w:val="0"/>
      <w:marBottom w:val="0"/>
      <w:divBdr>
        <w:top w:val="none" w:sz="0" w:space="0" w:color="auto"/>
        <w:left w:val="none" w:sz="0" w:space="0" w:color="auto"/>
        <w:bottom w:val="none" w:sz="0" w:space="0" w:color="auto"/>
        <w:right w:val="none" w:sz="0" w:space="0" w:color="auto"/>
      </w:divBdr>
    </w:div>
    <w:div w:id="1561986601">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4165737">
      <w:bodyDiv w:val="1"/>
      <w:marLeft w:val="0"/>
      <w:marRight w:val="0"/>
      <w:marTop w:val="0"/>
      <w:marBottom w:val="0"/>
      <w:divBdr>
        <w:top w:val="none" w:sz="0" w:space="0" w:color="auto"/>
        <w:left w:val="none" w:sz="0" w:space="0" w:color="auto"/>
        <w:bottom w:val="none" w:sz="0" w:space="0" w:color="auto"/>
        <w:right w:val="none" w:sz="0" w:space="0" w:color="auto"/>
      </w:divBdr>
      <w:divsChild>
        <w:div w:id="1889761998">
          <w:marLeft w:val="274"/>
          <w:marRight w:val="0"/>
          <w:marTop w:val="0"/>
          <w:marBottom w:val="0"/>
          <w:divBdr>
            <w:top w:val="none" w:sz="0" w:space="0" w:color="auto"/>
            <w:left w:val="none" w:sz="0" w:space="0" w:color="auto"/>
            <w:bottom w:val="none" w:sz="0" w:space="0" w:color="auto"/>
            <w:right w:val="none" w:sz="0" w:space="0" w:color="auto"/>
          </w:divBdr>
        </w:div>
      </w:divsChild>
    </w:div>
    <w:div w:id="1601403585">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15944703">
      <w:bodyDiv w:val="1"/>
      <w:marLeft w:val="0"/>
      <w:marRight w:val="0"/>
      <w:marTop w:val="0"/>
      <w:marBottom w:val="0"/>
      <w:divBdr>
        <w:top w:val="none" w:sz="0" w:space="0" w:color="auto"/>
        <w:left w:val="none" w:sz="0" w:space="0" w:color="auto"/>
        <w:bottom w:val="none" w:sz="0" w:space="0" w:color="auto"/>
        <w:right w:val="none" w:sz="0" w:space="0" w:color="auto"/>
      </w:divBdr>
    </w:div>
    <w:div w:id="162426844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40459299">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77028200">
      <w:bodyDiv w:val="1"/>
      <w:marLeft w:val="0"/>
      <w:marRight w:val="0"/>
      <w:marTop w:val="0"/>
      <w:marBottom w:val="0"/>
      <w:divBdr>
        <w:top w:val="none" w:sz="0" w:space="0" w:color="auto"/>
        <w:left w:val="none" w:sz="0" w:space="0" w:color="auto"/>
        <w:bottom w:val="none" w:sz="0" w:space="0" w:color="auto"/>
        <w:right w:val="none" w:sz="0" w:space="0" w:color="auto"/>
      </w:divBdr>
    </w:div>
    <w:div w:id="1689329002">
      <w:bodyDiv w:val="1"/>
      <w:marLeft w:val="0"/>
      <w:marRight w:val="0"/>
      <w:marTop w:val="0"/>
      <w:marBottom w:val="0"/>
      <w:divBdr>
        <w:top w:val="none" w:sz="0" w:space="0" w:color="auto"/>
        <w:left w:val="none" w:sz="0" w:space="0" w:color="auto"/>
        <w:bottom w:val="none" w:sz="0" w:space="0" w:color="auto"/>
        <w:right w:val="none" w:sz="0" w:space="0" w:color="auto"/>
      </w:divBdr>
    </w:div>
    <w:div w:id="1694575857">
      <w:bodyDiv w:val="1"/>
      <w:marLeft w:val="0"/>
      <w:marRight w:val="0"/>
      <w:marTop w:val="0"/>
      <w:marBottom w:val="0"/>
      <w:divBdr>
        <w:top w:val="none" w:sz="0" w:space="0" w:color="auto"/>
        <w:left w:val="none" w:sz="0" w:space="0" w:color="auto"/>
        <w:bottom w:val="none" w:sz="0" w:space="0" w:color="auto"/>
        <w:right w:val="none" w:sz="0" w:space="0" w:color="auto"/>
      </w:divBdr>
    </w:div>
    <w:div w:id="1713922709">
      <w:bodyDiv w:val="1"/>
      <w:marLeft w:val="0"/>
      <w:marRight w:val="0"/>
      <w:marTop w:val="0"/>
      <w:marBottom w:val="0"/>
      <w:divBdr>
        <w:top w:val="none" w:sz="0" w:space="0" w:color="auto"/>
        <w:left w:val="none" w:sz="0" w:space="0" w:color="auto"/>
        <w:bottom w:val="none" w:sz="0" w:space="0" w:color="auto"/>
        <w:right w:val="none" w:sz="0" w:space="0" w:color="auto"/>
      </w:divBdr>
    </w:div>
    <w:div w:id="1734961588">
      <w:bodyDiv w:val="1"/>
      <w:marLeft w:val="0"/>
      <w:marRight w:val="0"/>
      <w:marTop w:val="0"/>
      <w:marBottom w:val="0"/>
      <w:divBdr>
        <w:top w:val="none" w:sz="0" w:space="0" w:color="auto"/>
        <w:left w:val="none" w:sz="0" w:space="0" w:color="auto"/>
        <w:bottom w:val="none" w:sz="0" w:space="0" w:color="auto"/>
        <w:right w:val="none" w:sz="0" w:space="0" w:color="auto"/>
      </w:divBdr>
    </w:div>
    <w:div w:id="1782148185">
      <w:bodyDiv w:val="1"/>
      <w:marLeft w:val="0"/>
      <w:marRight w:val="0"/>
      <w:marTop w:val="0"/>
      <w:marBottom w:val="0"/>
      <w:divBdr>
        <w:top w:val="none" w:sz="0" w:space="0" w:color="auto"/>
        <w:left w:val="none" w:sz="0" w:space="0" w:color="auto"/>
        <w:bottom w:val="none" w:sz="0" w:space="0" w:color="auto"/>
        <w:right w:val="none" w:sz="0" w:space="0" w:color="auto"/>
      </w:divBdr>
    </w:div>
    <w:div w:id="1798908591">
      <w:bodyDiv w:val="1"/>
      <w:marLeft w:val="0"/>
      <w:marRight w:val="0"/>
      <w:marTop w:val="0"/>
      <w:marBottom w:val="0"/>
      <w:divBdr>
        <w:top w:val="none" w:sz="0" w:space="0" w:color="auto"/>
        <w:left w:val="none" w:sz="0" w:space="0" w:color="auto"/>
        <w:bottom w:val="none" w:sz="0" w:space="0" w:color="auto"/>
        <w:right w:val="none" w:sz="0" w:space="0" w:color="auto"/>
      </w:divBdr>
    </w:div>
    <w:div w:id="1818108954">
      <w:bodyDiv w:val="1"/>
      <w:marLeft w:val="0"/>
      <w:marRight w:val="0"/>
      <w:marTop w:val="0"/>
      <w:marBottom w:val="0"/>
      <w:divBdr>
        <w:top w:val="none" w:sz="0" w:space="0" w:color="auto"/>
        <w:left w:val="none" w:sz="0" w:space="0" w:color="auto"/>
        <w:bottom w:val="none" w:sz="0" w:space="0" w:color="auto"/>
        <w:right w:val="none" w:sz="0" w:space="0" w:color="auto"/>
      </w:divBdr>
    </w:div>
    <w:div w:id="1818498272">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78154436">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889029420">
      <w:bodyDiv w:val="1"/>
      <w:marLeft w:val="0"/>
      <w:marRight w:val="0"/>
      <w:marTop w:val="0"/>
      <w:marBottom w:val="0"/>
      <w:divBdr>
        <w:top w:val="none" w:sz="0" w:space="0" w:color="auto"/>
        <w:left w:val="none" w:sz="0" w:space="0" w:color="auto"/>
        <w:bottom w:val="none" w:sz="0" w:space="0" w:color="auto"/>
        <w:right w:val="none" w:sz="0" w:space="0" w:color="auto"/>
      </w:divBdr>
    </w:div>
    <w:div w:id="1908419125">
      <w:bodyDiv w:val="1"/>
      <w:marLeft w:val="0"/>
      <w:marRight w:val="0"/>
      <w:marTop w:val="0"/>
      <w:marBottom w:val="0"/>
      <w:divBdr>
        <w:top w:val="none" w:sz="0" w:space="0" w:color="auto"/>
        <w:left w:val="none" w:sz="0" w:space="0" w:color="auto"/>
        <w:bottom w:val="none" w:sz="0" w:space="0" w:color="auto"/>
        <w:right w:val="none" w:sz="0" w:space="0" w:color="auto"/>
      </w:divBdr>
    </w:div>
    <w:div w:id="1930460631">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9560553">
      <w:bodyDiv w:val="1"/>
      <w:marLeft w:val="0"/>
      <w:marRight w:val="0"/>
      <w:marTop w:val="0"/>
      <w:marBottom w:val="0"/>
      <w:divBdr>
        <w:top w:val="none" w:sz="0" w:space="0" w:color="auto"/>
        <w:left w:val="none" w:sz="0" w:space="0" w:color="auto"/>
        <w:bottom w:val="none" w:sz="0" w:space="0" w:color="auto"/>
        <w:right w:val="none" w:sz="0" w:space="0" w:color="auto"/>
      </w:divBdr>
    </w:div>
    <w:div w:id="1942880749">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41054448">
      <w:bodyDiv w:val="1"/>
      <w:marLeft w:val="0"/>
      <w:marRight w:val="0"/>
      <w:marTop w:val="0"/>
      <w:marBottom w:val="0"/>
      <w:divBdr>
        <w:top w:val="none" w:sz="0" w:space="0" w:color="auto"/>
        <w:left w:val="none" w:sz="0" w:space="0" w:color="auto"/>
        <w:bottom w:val="none" w:sz="0" w:space="0" w:color="auto"/>
        <w:right w:val="none" w:sz="0" w:space="0" w:color="auto"/>
      </w:divBdr>
    </w:div>
    <w:div w:id="2053074491">
      <w:bodyDiv w:val="1"/>
      <w:marLeft w:val="0"/>
      <w:marRight w:val="0"/>
      <w:marTop w:val="0"/>
      <w:marBottom w:val="0"/>
      <w:divBdr>
        <w:top w:val="none" w:sz="0" w:space="0" w:color="auto"/>
        <w:left w:val="none" w:sz="0" w:space="0" w:color="auto"/>
        <w:bottom w:val="none" w:sz="0" w:space="0" w:color="auto"/>
        <w:right w:val="none" w:sz="0" w:space="0" w:color="auto"/>
      </w:divBdr>
    </w:div>
    <w:div w:id="2058895111">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067215790">
      <w:bodyDiv w:val="1"/>
      <w:marLeft w:val="0"/>
      <w:marRight w:val="0"/>
      <w:marTop w:val="0"/>
      <w:marBottom w:val="0"/>
      <w:divBdr>
        <w:top w:val="none" w:sz="0" w:space="0" w:color="auto"/>
        <w:left w:val="none" w:sz="0" w:space="0" w:color="auto"/>
        <w:bottom w:val="none" w:sz="0" w:space="0" w:color="auto"/>
        <w:right w:val="none" w:sz="0" w:space="0" w:color="auto"/>
      </w:divBdr>
    </w:div>
    <w:div w:id="2087726267">
      <w:bodyDiv w:val="1"/>
      <w:marLeft w:val="0"/>
      <w:marRight w:val="0"/>
      <w:marTop w:val="0"/>
      <w:marBottom w:val="0"/>
      <w:divBdr>
        <w:top w:val="none" w:sz="0" w:space="0" w:color="auto"/>
        <w:left w:val="none" w:sz="0" w:space="0" w:color="auto"/>
        <w:bottom w:val="none" w:sz="0" w:space="0" w:color="auto"/>
        <w:right w:val="none" w:sz="0" w:space="0" w:color="auto"/>
      </w:divBdr>
    </w:div>
    <w:div w:id="2091154118">
      <w:bodyDiv w:val="1"/>
      <w:marLeft w:val="0"/>
      <w:marRight w:val="0"/>
      <w:marTop w:val="0"/>
      <w:marBottom w:val="0"/>
      <w:divBdr>
        <w:top w:val="none" w:sz="0" w:space="0" w:color="auto"/>
        <w:left w:val="none" w:sz="0" w:space="0" w:color="auto"/>
        <w:bottom w:val="none" w:sz="0" w:space="0" w:color="auto"/>
        <w:right w:val="none" w:sz="0" w:space="0" w:color="auto"/>
      </w:divBdr>
    </w:div>
    <w:div w:id="21276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3.xml" Type="http://schemas.openxmlformats.org/officeDocument/2006/relationships/footer"/><Relationship Id="rId13" Target="footer4.xml" Type="http://schemas.openxmlformats.org/officeDocument/2006/relationships/footer"/><Relationship Id="rId14" Target="header3.xml" Type="http://schemas.openxmlformats.org/officeDocument/2006/relationships/header"/><Relationship Id="rId15" Target="footer5.xml" Type="http://schemas.openxmlformats.org/officeDocument/2006/relationships/footer"/><Relationship Id="rId16" Target="media/image1.emf" Type="http://schemas.openxmlformats.org/officeDocument/2006/relationships/image"/><Relationship Id="rId17" Target="media/image2.png" Type="http://schemas.openxmlformats.org/officeDocument/2006/relationships/image"/><Relationship Id="rId18" Target="footer6.xml" Type="http://schemas.openxmlformats.org/officeDocument/2006/relationships/footer"/><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21" Target="../customXml/item2.xml" Type="http://schemas.openxmlformats.org/officeDocument/2006/relationships/customXml"/><Relationship Id="rId22" Target="../customXml/item3.xml" Type="http://schemas.openxmlformats.org/officeDocument/2006/relationships/customXml"/><Relationship Id="rId23" Target="../customXml/item4.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B684FB75E6E14894E6CAD2EBAC52D5" ma:contentTypeVersion="17" ma:contentTypeDescription="新しいドキュメントを作成します。" ma:contentTypeScope="" ma:versionID="5ec3e4d31ec1ec45fab7c7bfb234611b">
  <xsd:schema xmlns:xsd="http://www.w3.org/2001/XMLSchema" xmlns:xs="http://www.w3.org/2001/XMLSchema" xmlns:p="http://schemas.microsoft.com/office/2006/metadata/properties" xmlns:ns2="d6f419cb-c8b2-49c5-a86f-0e50649b053d" xmlns:ns3="de64e565-f0b0-4856-90c7-0bdae66761f4" targetNamespace="http://schemas.microsoft.com/office/2006/metadata/properties" ma:root="true" ma:fieldsID="0de0ba4d31f68f9d164f971bcb0b7a23" ns2:_="" ns3:_="">
    <xsd:import namespace="d6f419cb-c8b2-49c5-a86f-0e50649b053d"/>
    <xsd:import namespace="de64e565-f0b0-4856-90c7-0bdae6676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MediaServiceLocation" minOccurs="0"/>
                <xsd:element ref="ns2:_Flow_SignoffStatus"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419cb-c8b2-49c5-a86f-0e50649b0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19" nillable="true" ma:displayName="承認の状態" ma:internalName="_x0024_Resources_x003a_core_x002c_Signoff_Status">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64e565-f0b0-4856-90c7-0bdae66761f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3d3b76-adf0-4c14-b2d6-d1d68ed01023}" ma:internalName="TaxCatchAll" ma:showField="CatchAllData" ma:web="de64e565-f0b0-4856-90c7-0bdae6676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f419cb-c8b2-49c5-a86f-0e50649b053d">
      <Terms xmlns="http://schemas.microsoft.com/office/infopath/2007/PartnerControls"/>
    </lcf76f155ced4ddcb4097134ff3c332f>
    <TaxCatchAll xmlns="de64e565-f0b0-4856-90c7-0bdae66761f4" xsi:nil="true"/>
    <_Flow_SignoffStatus xmlns="d6f419cb-c8b2-49c5-a86f-0e50649b053d" xsi:nil="true"/>
  </documentManagement>
</p:properties>
</file>

<file path=customXml/itemProps1.xml><?xml version="1.0" encoding="utf-8"?>
<ds:datastoreItem xmlns:ds="http://schemas.openxmlformats.org/officeDocument/2006/customXml" ds:itemID="{B4F8F6B8-BFBF-4E63-B541-253DBBE006E1}">
  <ds:schemaRefs>
    <ds:schemaRef ds:uri="http://schemas.openxmlformats.org/officeDocument/2006/bibliography"/>
  </ds:schemaRefs>
</ds:datastoreItem>
</file>

<file path=customXml/itemProps2.xml><?xml version="1.0" encoding="utf-8"?>
<ds:datastoreItem xmlns:ds="http://schemas.openxmlformats.org/officeDocument/2006/customXml" ds:itemID="{98B79A74-A224-4660-AB9C-3D3967E287C5}"/>
</file>

<file path=customXml/itemProps3.xml><?xml version="1.0" encoding="utf-8"?>
<ds:datastoreItem xmlns:ds="http://schemas.openxmlformats.org/officeDocument/2006/customXml" ds:itemID="{ADC872E5-31B5-4BCE-94BF-08A4CD5D44D1}"/>
</file>

<file path=customXml/itemProps4.xml><?xml version="1.0" encoding="utf-8"?>
<ds:datastoreItem xmlns:ds="http://schemas.openxmlformats.org/officeDocument/2006/customXml" ds:itemID="{BB8404C0-3BCB-42EB-BD1E-9BD686B5F2F8}"/>
</file>

<file path=docMetadata/LabelInfo.xml><?xml version="1.0" encoding="utf-8"?>
<clbl:labelList xmlns:clbl="http://schemas.microsoft.com/office/2020/mipLabelMetadata">
  <clbl:label id="{436fffe2-e74d-4f21-833f-6f054a10cb50}" enabled="1" method="Privileged" siteId="{a4dd5294-24e4-4102-8420-cb86d0baae1e}" contentBits="0" removed="0"/>
</clbl:labelList>
</file>

<file path=docProps/app.xml><?xml version="1.0" encoding="utf-8"?>
<Properties xmlns="http://schemas.openxmlformats.org/officeDocument/2006/extended-properties" xmlns:vt="http://schemas.openxmlformats.org/officeDocument/2006/docPropsVTypes">
  <Template>Normal.dotm</Template>
  <Pages>135</Pages>
  <Words>14904</Words>
  <Characters>84954</Characters>
  <DocSecurity>0</DocSecurity>
  <Lines>707</Lines>
  <Paragraphs>199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99659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2024-03-18T00:03:30Z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5602d75c-3720-480f-84ad-0eb37954eaee</vt:lpwstr>
  </property>
  <property fmtid="{D5CDD505-2E9C-101B-9397-08002B2CF9AE}" pid="8" name="MSIP_Label_436fffe2-e74d-4f21-833f-6f054a10cb50_ContentBits">
    <vt:lpwstr>0</vt:lpwstr>
  </property>
  <property fmtid="{D5CDD505-2E9C-101B-9397-08002B2CF9AE}" pid="9" name="ContentTypeId">
    <vt:lpwstr>0x0101004BB684FB75E6E14894E6CAD2EBAC52D5</vt:lpwstr>
  </property>
</Properties>
</file>