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0D4B" w14:textId="77777777" w:rsidR="002F61A0" w:rsidRPr="000E0322" w:rsidRDefault="00000000" w:rsidP="002F61A0">
      <w:pPr>
        <w:overflowPunct w:val="0"/>
        <w:spacing w:line="278" w:lineRule="exact"/>
        <w:rPr>
          <w:color w:val="000000"/>
          <w:lang w:val="fr-FR"/>
        </w:rPr>
      </w:pPr>
      <w:r>
        <w:rPr>
          <w:noProof/>
          <w:color w:val="000000"/>
        </w:rPr>
        <w:pict w14:anchorId="027C95C7">
          <v:shapetype id="_x0000_t202" coordsize="21600,21600" o:spt="202" path="m,l,21600r21600,l21600,xe">
            <v:stroke joinstyle="miter"/>
            <v:path gradientshapeok="t" o:connecttype="rect"/>
          </v:shapetype>
          <v:shape id="_x0000_s2824" type="#_x0000_t202" style="position:absolute;left:0;text-align:left;margin-left:416.3pt;margin-top:-21.1pt;width:80.2pt;height:20.35pt;z-index:1" strokeweight="1.5pt">
            <v:textbox style="mso-next-textbox:#_x0000_s2824" inset="5.85pt,.7pt,5.85pt,.7pt">
              <w:txbxContent>
                <w:p w14:paraId="54A6CBFE" w14:textId="23EE9381" w:rsidR="002F61A0" w:rsidRPr="000E263B" w:rsidRDefault="002F61A0" w:rsidP="002F61A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E263B">
                    <w:rPr>
                      <w:rFonts w:ascii="ＭＳ ゴシック" w:eastAsia="ＭＳ ゴシック" w:hAnsi="ＭＳ ゴシック" w:hint="eastAsia"/>
                    </w:rPr>
                    <w:t>資料１</w:t>
                  </w:r>
                  <w:r w:rsidR="00594B35">
                    <w:rPr>
                      <w:rFonts w:ascii="ＭＳ ゴシック" w:eastAsia="ＭＳ ゴシック" w:hAnsi="ＭＳ ゴシック" w:hint="eastAsia"/>
                    </w:rPr>
                    <w:t>０－１</w:t>
                  </w:r>
                  <w:del w:id="0" w:author="作成者">
                    <w:r w:rsidRPr="000E263B" w:rsidDel="00594B35">
                      <w:rPr>
                        <w:rFonts w:ascii="ＭＳ ゴシック" w:eastAsia="ＭＳ ゴシック" w:hAnsi="ＭＳ ゴシック" w:hint="eastAsia"/>
                      </w:rPr>
                      <w:delText>１</w:delText>
                    </w:r>
                  </w:del>
                </w:p>
              </w:txbxContent>
            </v:textbox>
          </v:shape>
        </w:pict>
      </w:r>
    </w:p>
    <w:p w14:paraId="15D8F361" w14:textId="77777777" w:rsidR="002F61A0" w:rsidRDefault="002F61A0" w:rsidP="002F61A0">
      <w:pPr>
        <w:rPr>
          <w:sz w:val="24"/>
        </w:rPr>
      </w:pPr>
    </w:p>
    <w:p w14:paraId="3EFD90E7" w14:textId="77777777" w:rsidR="002F61A0" w:rsidRDefault="006700EF" w:rsidP="002F61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A04C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2F61A0">
        <w:rPr>
          <w:rFonts w:hint="eastAsia"/>
          <w:sz w:val="24"/>
        </w:rPr>
        <w:t>年　　月　　日</w:t>
      </w:r>
    </w:p>
    <w:p w14:paraId="20ACBE65" w14:textId="77777777" w:rsidR="002F61A0" w:rsidRPr="00AB18FC" w:rsidRDefault="002F61A0" w:rsidP="002F61A0"/>
    <w:p w14:paraId="1E10DF51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>官署支出官</w:t>
      </w:r>
    </w:p>
    <w:p w14:paraId="0853E9DD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14:paraId="163F890C" w14:textId="77777777" w:rsidR="002F61A0" w:rsidRDefault="002F61A0" w:rsidP="00795B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</w:t>
      </w:r>
      <w:r w:rsidR="00795B02">
        <w:rPr>
          <w:rFonts w:hint="eastAsia"/>
          <w:sz w:val="24"/>
        </w:rPr>
        <w:t xml:space="preserve">　</w:t>
      </w:r>
    </w:p>
    <w:p w14:paraId="1E7948F5" w14:textId="77777777" w:rsidR="002F61A0" w:rsidRDefault="002F61A0" w:rsidP="002F61A0"/>
    <w:p w14:paraId="2DF0B04D" w14:textId="77777777"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</w:t>
      </w:r>
      <w:r w:rsidR="001E3B4B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05A856E3" w14:textId="77777777" w:rsidR="002F61A0" w:rsidRDefault="002F61A0" w:rsidP="002F6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2F61A0" w14:paraId="7EBEFDE3" w14:textId="77777777" w:rsidTr="002F61A0">
        <w:trPr>
          <w:cantSplit/>
          <w:trHeight w:val="285"/>
          <w:jc w:val="center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9FEEF" w14:textId="77777777" w:rsidR="002F61A0" w:rsidRDefault="002F61A0" w:rsidP="009D62AF">
            <w:pPr>
              <w:jc w:val="center"/>
            </w:pPr>
          </w:p>
          <w:p w14:paraId="4E55E0B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14:paraId="4F9A36FA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3BE9A3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77F03BC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2F61A0" w14:paraId="20BF7F16" w14:textId="77777777" w:rsidTr="002F61A0">
        <w:trPr>
          <w:cantSplit/>
          <w:trHeight w:val="225"/>
          <w:jc w:val="center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EEF52" w14:textId="77777777" w:rsidR="002F61A0" w:rsidRDefault="002F61A0" w:rsidP="009D62AF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14:paraId="3DCFC806" w14:textId="77777777" w:rsidR="002F61A0" w:rsidRDefault="002F61A0" w:rsidP="009D62AF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739609A" w14:textId="77777777" w:rsidR="002F61A0" w:rsidRDefault="002F61A0" w:rsidP="009D62AF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14:paraId="1F3BD4AE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555ADDCB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19FB92A2" w14:textId="77777777" w:rsidR="002F61A0" w:rsidRDefault="002F61A0" w:rsidP="009D62AF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63351B2E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076094BF" w14:textId="77777777"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14:paraId="1F371F7B" w14:textId="77777777" w:rsidR="002F61A0" w:rsidRDefault="002F61A0" w:rsidP="009D62AF"/>
        </w:tc>
      </w:tr>
      <w:tr w:rsidR="002F61A0" w14:paraId="654F59B6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D7B3AD1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B8C5D3C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2E1A3A2" w14:textId="77777777" w:rsidR="002F61A0" w:rsidRDefault="002F61A0" w:rsidP="009D62AF"/>
        </w:tc>
      </w:tr>
      <w:tr w:rsidR="002F61A0" w14:paraId="5BF9D43D" w14:textId="77777777" w:rsidTr="002F61A0">
        <w:trPr>
          <w:cantSplit/>
          <w:trHeight w:val="498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30318F7B" w14:textId="77777777"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85A3EE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92BAF88" w14:textId="77777777" w:rsidR="002F61A0" w:rsidRDefault="002F61A0" w:rsidP="009D62AF"/>
        </w:tc>
      </w:tr>
      <w:tr w:rsidR="002F61A0" w14:paraId="1AE456A7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A500E37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14:paraId="0C3E1698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14:paraId="44F58B0D" w14:textId="77777777" w:rsidR="002F61A0" w:rsidRDefault="002F61A0" w:rsidP="009D62AF"/>
        </w:tc>
      </w:tr>
      <w:tr w:rsidR="002F61A0" w14:paraId="7E1971DE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44DD11D8" w14:textId="77777777"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14:paraId="700268C0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2779936D" w14:textId="77777777" w:rsidR="002F61A0" w:rsidRDefault="002F61A0" w:rsidP="009D62AF">
            <w:pPr>
              <w:rPr>
                <w:sz w:val="18"/>
              </w:rPr>
            </w:pPr>
          </w:p>
        </w:tc>
      </w:tr>
      <w:tr w:rsidR="002F61A0" w14:paraId="1EB17800" w14:textId="77777777" w:rsidTr="002F61A0">
        <w:trPr>
          <w:cantSplit/>
          <w:trHeight w:val="503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31325779" w14:textId="77777777" w:rsidR="002F61A0" w:rsidRDefault="002F61A0" w:rsidP="009D62AF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73528051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14:paraId="3F118894" w14:textId="77777777" w:rsidR="002F61A0" w:rsidRDefault="002F61A0" w:rsidP="009D62AF"/>
        </w:tc>
      </w:tr>
      <w:tr w:rsidR="002F61A0" w14:paraId="78AD6105" w14:textId="77777777" w:rsidTr="002F61A0">
        <w:trPr>
          <w:cantSplit/>
          <w:trHeight w:val="1120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9555080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8FDF053" w14:textId="77777777" w:rsidR="002F61A0" w:rsidRDefault="002F61A0" w:rsidP="009D62AF">
            <w:r>
              <w:rPr>
                <w:rFonts w:hint="eastAsia"/>
              </w:rPr>
              <w:t xml:space="preserve">　　　　　　　　　銀行</w:t>
            </w:r>
          </w:p>
          <w:p w14:paraId="40F99856" w14:textId="77777777" w:rsidR="002F61A0" w:rsidRDefault="002F61A0" w:rsidP="009D62AF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14:paraId="42560292" w14:textId="77777777" w:rsidR="002F61A0" w:rsidRDefault="002F61A0" w:rsidP="009D62AF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2F61A0" w14:paraId="265EBA7F" w14:textId="77777777" w:rsidTr="002F61A0">
        <w:trPr>
          <w:cantSplit/>
          <w:trHeight w:val="697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14:paraId="2E6FEFAF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14:paraId="174AD196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572622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2F61A0" w14:paraId="51E2FDA8" w14:textId="77777777" w:rsidTr="002F61A0">
        <w:trPr>
          <w:cantSplit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B25734E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530A9" w14:textId="77777777" w:rsidR="002F61A0" w:rsidRDefault="002F61A0" w:rsidP="009D62AF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14:paraId="55E87525" w14:textId="77777777" w:rsidR="002F61A0" w:rsidRPr="00AB18FC" w:rsidRDefault="002F61A0" w:rsidP="009D62AF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2F61A0" w14:paraId="57199078" w14:textId="77777777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017B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4287914B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14:paraId="65DDBA44" w14:textId="77777777" w:rsidR="002F61A0" w:rsidRDefault="002F61A0" w:rsidP="009D62AF"/>
          <w:p w14:paraId="063FC29C" w14:textId="77777777" w:rsidR="002F61A0" w:rsidRDefault="002F61A0" w:rsidP="009D62AF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2F61A0" w14:paraId="4C9E9049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83579" w14:textId="77777777"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3DB80952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14:paraId="584A68A0" w14:textId="77777777" w:rsidR="002F61A0" w:rsidRDefault="002F61A0" w:rsidP="009D62AF"/>
          <w:p w14:paraId="399CBA29" w14:textId="77777777" w:rsidR="002F61A0" w:rsidRDefault="002F61A0" w:rsidP="009D62AF"/>
        </w:tc>
      </w:tr>
      <w:tr w:rsidR="002F61A0" w14:paraId="161ADB82" w14:textId="77777777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20EBE" w14:textId="77777777"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CC8124" w14:textId="77777777" w:rsidR="002F61A0" w:rsidRDefault="002F61A0" w:rsidP="009D62AF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D830E21" w14:textId="77777777" w:rsidR="002F61A0" w:rsidRDefault="002F61A0" w:rsidP="009D62AF"/>
          <w:p w14:paraId="67C1EFD6" w14:textId="77777777" w:rsidR="002F61A0" w:rsidRDefault="002F61A0" w:rsidP="009D62AF"/>
        </w:tc>
      </w:tr>
    </w:tbl>
    <w:p w14:paraId="1F63B9E2" w14:textId="77777777" w:rsidR="002F61A0" w:rsidRDefault="002F61A0" w:rsidP="00783C64">
      <w:pPr>
        <w:ind w:firstLineChars="300" w:firstLine="630"/>
      </w:pPr>
      <w:r>
        <w:rPr>
          <w:rFonts w:hint="eastAsia"/>
        </w:rPr>
        <w:t>※太枠内を記入ください。</w:t>
      </w:r>
    </w:p>
    <w:p w14:paraId="4FDEDAA8" w14:textId="77777777" w:rsidR="002F61A0" w:rsidRDefault="002F61A0" w:rsidP="002F61A0"/>
    <w:p w14:paraId="33774AC7" w14:textId="77777777" w:rsidR="00E57D5B" w:rsidRPr="002F61A0" w:rsidRDefault="00E57D5B" w:rsidP="002F61A0"/>
    <w:sectPr w:rsidR="00E57D5B" w:rsidRPr="002F61A0" w:rsidSect="009C5D2E">
      <w:foot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CDAF" w14:textId="77777777" w:rsidR="00845C32" w:rsidRDefault="00845C32">
      <w:r>
        <w:separator/>
      </w:r>
    </w:p>
  </w:endnote>
  <w:endnote w:type="continuationSeparator" w:id="0">
    <w:p w14:paraId="273DD7A0" w14:textId="77777777" w:rsidR="00845C32" w:rsidRDefault="0084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D645" w14:textId="77777777" w:rsidR="00283EFA" w:rsidRDefault="00283E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5B02" w:rsidRPr="00795B02">
      <w:rPr>
        <w:noProof/>
        <w:lang w:val="ja-JP"/>
      </w:rPr>
      <w:t>1</w:t>
    </w:r>
    <w:r>
      <w:fldChar w:fldCharType="end"/>
    </w:r>
  </w:p>
  <w:p w14:paraId="7E1BFCFD" w14:textId="77777777" w:rsidR="00283EFA" w:rsidRDefault="00283E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4334" w14:textId="77777777" w:rsidR="00845C32" w:rsidRDefault="00845C32">
      <w:r>
        <w:separator/>
      </w:r>
    </w:p>
  </w:footnote>
  <w:footnote w:type="continuationSeparator" w:id="0">
    <w:p w14:paraId="53EA928F" w14:textId="77777777" w:rsidR="00845C32" w:rsidRDefault="0084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20876543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645961">
    <w:abstractNumId w:val="2"/>
  </w:num>
  <w:num w:numId="3" w16cid:durableId="552809667">
    <w:abstractNumId w:val="1"/>
  </w:num>
  <w:num w:numId="4" w16cid:durableId="1006329450">
    <w:abstractNumId w:val="8"/>
  </w:num>
  <w:num w:numId="5" w16cid:durableId="416175594">
    <w:abstractNumId w:val="5"/>
  </w:num>
  <w:num w:numId="6" w16cid:durableId="1140419936">
    <w:abstractNumId w:val="9"/>
  </w:num>
  <w:num w:numId="7" w16cid:durableId="1462962735">
    <w:abstractNumId w:val="0"/>
  </w:num>
  <w:num w:numId="8" w16cid:durableId="981424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373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40005">
    <w:abstractNumId w:val="11"/>
  </w:num>
  <w:num w:numId="11" w16cid:durableId="1650548765">
    <w:abstractNumId w:val="12"/>
  </w:num>
  <w:num w:numId="12" w16cid:durableId="1252859790">
    <w:abstractNumId w:val="4"/>
  </w:num>
  <w:num w:numId="13" w16cid:durableId="1984657937">
    <w:abstractNumId w:val="7"/>
  </w:num>
  <w:num w:numId="14" w16cid:durableId="20084591">
    <w:abstractNumId w:val="10"/>
  </w:num>
  <w:num w:numId="15" w16cid:durableId="1395161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25"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133D8"/>
    <w:rsid w:val="00015945"/>
    <w:rsid w:val="000250B5"/>
    <w:rsid w:val="00025D0F"/>
    <w:rsid w:val="000313EC"/>
    <w:rsid w:val="00032DE7"/>
    <w:rsid w:val="00037217"/>
    <w:rsid w:val="0003794E"/>
    <w:rsid w:val="00044BBF"/>
    <w:rsid w:val="00052A10"/>
    <w:rsid w:val="000677F9"/>
    <w:rsid w:val="0007046C"/>
    <w:rsid w:val="00073D5E"/>
    <w:rsid w:val="0007522D"/>
    <w:rsid w:val="000827DE"/>
    <w:rsid w:val="00084B20"/>
    <w:rsid w:val="0008796A"/>
    <w:rsid w:val="000964E7"/>
    <w:rsid w:val="000A4D7D"/>
    <w:rsid w:val="000B1C43"/>
    <w:rsid w:val="000B5DA4"/>
    <w:rsid w:val="000C1E2E"/>
    <w:rsid w:val="000C355B"/>
    <w:rsid w:val="000D2A04"/>
    <w:rsid w:val="000D5973"/>
    <w:rsid w:val="000E305A"/>
    <w:rsid w:val="000E5772"/>
    <w:rsid w:val="000F772C"/>
    <w:rsid w:val="001047CD"/>
    <w:rsid w:val="00105892"/>
    <w:rsid w:val="00106A0C"/>
    <w:rsid w:val="001073B7"/>
    <w:rsid w:val="00111679"/>
    <w:rsid w:val="00117A61"/>
    <w:rsid w:val="001200B1"/>
    <w:rsid w:val="00133C50"/>
    <w:rsid w:val="001436E2"/>
    <w:rsid w:val="00143E40"/>
    <w:rsid w:val="00152378"/>
    <w:rsid w:val="0015474D"/>
    <w:rsid w:val="00160AA9"/>
    <w:rsid w:val="00163D86"/>
    <w:rsid w:val="0017684D"/>
    <w:rsid w:val="00176D78"/>
    <w:rsid w:val="00186AEE"/>
    <w:rsid w:val="001938F9"/>
    <w:rsid w:val="001A7A82"/>
    <w:rsid w:val="001C4E75"/>
    <w:rsid w:val="001D0A01"/>
    <w:rsid w:val="001D11A1"/>
    <w:rsid w:val="001E293C"/>
    <w:rsid w:val="001E2FBE"/>
    <w:rsid w:val="001E3B4B"/>
    <w:rsid w:val="00202D19"/>
    <w:rsid w:val="00217054"/>
    <w:rsid w:val="0023422E"/>
    <w:rsid w:val="00234B1E"/>
    <w:rsid w:val="0024082F"/>
    <w:rsid w:val="0024404B"/>
    <w:rsid w:val="00246781"/>
    <w:rsid w:val="0025145F"/>
    <w:rsid w:val="002545B2"/>
    <w:rsid w:val="00254EC9"/>
    <w:rsid w:val="00270610"/>
    <w:rsid w:val="002724DF"/>
    <w:rsid w:val="00283EFA"/>
    <w:rsid w:val="00293C4C"/>
    <w:rsid w:val="00297049"/>
    <w:rsid w:val="002A1B88"/>
    <w:rsid w:val="002B799F"/>
    <w:rsid w:val="002D1FD9"/>
    <w:rsid w:val="002F0BF0"/>
    <w:rsid w:val="002F24E0"/>
    <w:rsid w:val="002F61A0"/>
    <w:rsid w:val="002F7F30"/>
    <w:rsid w:val="00304983"/>
    <w:rsid w:val="00310D5E"/>
    <w:rsid w:val="00311802"/>
    <w:rsid w:val="0031261F"/>
    <w:rsid w:val="00317176"/>
    <w:rsid w:val="0032216A"/>
    <w:rsid w:val="00341BAA"/>
    <w:rsid w:val="00346103"/>
    <w:rsid w:val="003529DF"/>
    <w:rsid w:val="0035319B"/>
    <w:rsid w:val="0035531E"/>
    <w:rsid w:val="0035700A"/>
    <w:rsid w:val="003570CD"/>
    <w:rsid w:val="00385DFA"/>
    <w:rsid w:val="00390E2D"/>
    <w:rsid w:val="0039702F"/>
    <w:rsid w:val="003A28E2"/>
    <w:rsid w:val="003A4A92"/>
    <w:rsid w:val="003B0C0A"/>
    <w:rsid w:val="003C6F5D"/>
    <w:rsid w:val="003E0DE8"/>
    <w:rsid w:val="003E2757"/>
    <w:rsid w:val="003E2C95"/>
    <w:rsid w:val="003E3B72"/>
    <w:rsid w:val="003F2648"/>
    <w:rsid w:val="00402B4B"/>
    <w:rsid w:val="00413990"/>
    <w:rsid w:val="0041511C"/>
    <w:rsid w:val="00416957"/>
    <w:rsid w:val="00436842"/>
    <w:rsid w:val="004374C1"/>
    <w:rsid w:val="004501A8"/>
    <w:rsid w:val="00451E77"/>
    <w:rsid w:val="004555D9"/>
    <w:rsid w:val="00464C65"/>
    <w:rsid w:val="004762D9"/>
    <w:rsid w:val="00476FE2"/>
    <w:rsid w:val="00492B15"/>
    <w:rsid w:val="004955DB"/>
    <w:rsid w:val="00496DAA"/>
    <w:rsid w:val="004A00CD"/>
    <w:rsid w:val="004B1F09"/>
    <w:rsid w:val="004B482B"/>
    <w:rsid w:val="004B6A54"/>
    <w:rsid w:val="004E29DF"/>
    <w:rsid w:val="004F6BB6"/>
    <w:rsid w:val="004F7F17"/>
    <w:rsid w:val="00507136"/>
    <w:rsid w:val="00515E04"/>
    <w:rsid w:val="00522CC2"/>
    <w:rsid w:val="00526FC6"/>
    <w:rsid w:val="0053060B"/>
    <w:rsid w:val="00530E87"/>
    <w:rsid w:val="00532891"/>
    <w:rsid w:val="00535254"/>
    <w:rsid w:val="0054027E"/>
    <w:rsid w:val="00540AB5"/>
    <w:rsid w:val="005415E4"/>
    <w:rsid w:val="00551B8C"/>
    <w:rsid w:val="00552191"/>
    <w:rsid w:val="00553362"/>
    <w:rsid w:val="00555072"/>
    <w:rsid w:val="00557CF7"/>
    <w:rsid w:val="00560186"/>
    <w:rsid w:val="00560ACE"/>
    <w:rsid w:val="00566A20"/>
    <w:rsid w:val="0058393D"/>
    <w:rsid w:val="00585301"/>
    <w:rsid w:val="00591DEA"/>
    <w:rsid w:val="0059381A"/>
    <w:rsid w:val="00594B35"/>
    <w:rsid w:val="005A4092"/>
    <w:rsid w:val="005B46E0"/>
    <w:rsid w:val="005C6B3C"/>
    <w:rsid w:val="005D3509"/>
    <w:rsid w:val="005D790B"/>
    <w:rsid w:val="005E3D24"/>
    <w:rsid w:val="006040D2"/>
    <w:rsid w:val="006112F5"/>
    <w:rsid w:val="0061147C"/>
    <w:rsid w:val="006131A9"/>
    <w:rsid w:val="00620A9C"/>
    <w:rsid w:val="0062273C"/>
    <w:rsid w:val="00622B99"/>
    <w:rsid w:val="00625CD7"/>
    <w:rsid w:val="0062782D"/>
    <w:rsid w:val="00627F2A"/>
    <w:rsid w:val="0063530F"/>
    <w:rsid w:val="006403BE"/>
    <w:rsid w:val="00647352"/>
    <w:rsid w:val="00655879"/>
    <w:rsid w:val="00664AF0"/>
    <w:rsid w:val="006700EF"/>
    <w:rsid w:val="00672335"/>
    <w:rsid w:val="0067360C"/>
    <w:rsid w:val="0069274D"/>
    <w:rsid w:val="006A1909"/>
    <w:rsid w:val="006B6D1D"/>
    <w:rsid w:val="006C68BB"/>
    <w:rsid w:val="006D0501"/>
    <w:rsid w:val="006D5A7A"/>
    <w:rsid w:val="006F04C5"/>
    <w:rsid w:val="006F2528"/>
    <w:rsid w:val="006F7BB4"/>
    <w:rsid w:val="00700222"/>
    <w:rsid w:val="00703B23"/>
    <w:rsid w:val="00715115"/>
    <w:rsid w:val="00716F29"/>
    <w:rsid w:val="00727133"/>
    <w:rsid w:val="00736A33"/>
    <w:rsid w:val="00744D35"/>
    <w:rsid w:val="0076277D"/>
    <w:rsid w:val="007642AB"/>
    <w:rsid w:val="00764858"/>
    <w:rsid w:val="00765115"/>
    <w:rsid w:val="00781B42"/>
    <w:rsid w:val="00783C64"/>
    <w:rsid w:val="007928BA"/>
    <w:rsid w:val="007950EB"/>
    <w:rsid w:val="00795B02"/>
    <w:rsid w:val="007A18BD"/>
    <w:rsid w:val="007B005D"/>
    <w:rsid w:val="007B3A4F"/>
    <w:rsid w:val="007B6213"/>
    <w:rsid w:val="007C54A2"/>
    <w:rsid w:val="007C5B60"/>
    <w:rsid w:val="007C60F1"/>
    <w:rsid w:val="007C68B0"/>
    <w:rsid w:val="007D0A7C"/>
    <w:rsid w:val="007E2353"/>
    <w:rsid w:val="007F5266"/>
    <w:rsid w:val="007F57F8"/>
    <w:rsid w:val="00802C43"/>
    <w:rsid w:val="00811E26"/>
    <w:rsid w:val="00813CE4"/>
    <w:rsid w:val="0083130B"/>
    <w:rsid w:val="008336B5"/>
    <w:rsid w:val="00833713"/>
    <w:rsid w:val="0084022C"/>
    <w:rsid w:val="00845C32"/>
    <w:rsid w:val="00852986"/>
    <w:rsid w:val="0086138A"/>
    <w:rsid w:val="0086309F"/>
    <w:rsid w:val="00863926"/>
    <w:rsid w:val="00871323"/>
    <w:rsid w:val="008732D0"/>
    <w:rsid w:val="00874932"/>
    <w:rsid w:val="008772BA"/>
    <w:rsid w:val="00884204"/>
    <w:rsid w:val="00886CD4"/>
    <w:rsid w:val="00887274"/>
    <w:rsid w:val="00890C84"/>
    <w:rsid w:val="00895D15"/>
    <w:rsid w:val="008A38BE"/>
    <w:rsid w:val="008A4236"/>
    <w:rsid w:val="008A65BF"/>
    <w:rsid w:val="008D67A3"/>
    <w:rsid w:val="008D7D4F"/>
    <w:rsid w:val="008E2B8E"/>
    <w:rsid w:val="008E2FB0"/>
    <w:rsid w:val="008E5766"/>
    <w:rsid w:val="008F05EC"/>
    <w:rsid w:val="008F0B28"/>
    <w:rsid w:val="008F12DB"/>
    <w:rsid w:val="009036AA"/>
    <w:rsid w:val="00921ED1"/>
    <w:rsid w:val="00931E62"/>
    <w:rsid w:val="00934202"/>
    <w:rsid w:val="009352E2"/>
    <w:rsid w:val="00935334"/>
    <w:rsid w:val="00935F33"/>
    <w:rsid w:val="00942EA1"/>
    <w:rsid w:val="00953385"/>
    <w:rsid w:val="009633B7"/>
    <w:rsid w:val="00965B99"/>
    <w:rsid w:val="009824EC"/>
    <w:rsid w:val="0099525C"/>
    <w:rsid w:val="00997CBB"/>
    <w:rsid w:val="009A4538"/>
    <w:rsid w:val="009A5233"/>
    <w:rsid w:val="009B6677"/>
    <w:rsid w:val="009C5D2E"/>
    <w:rsid w:val="009D0D7F"/>
    <w:rsid w:val="009D0F4D"/>
    <w:rsid w:val="009D28D3"/>
    <w:rsid w:val="009D301F"/>
    <w:rsid w:val="009D62AF"/>
    <w:rsid w:val="009E02B9"/>
    <w:rsid w:val="009E1AD6"/>
    <w:rsid w:val="009E45BE"/>
    <w:rsid w:val="009E566D"/>
    <w:rsid w:val="009F5D40"/>
    <w:rsid w:val="00A04C92"/>
    <w:rsid w:val="00A13066"/>
    <w:rsid w:val="00A1503E"/>
    <w:rsid w:val="00A16D0F"/>
    <w:rsid w:val="00A23EE3"/>
    <w:rsid w:val="00A30022"/>
    <w:rsid w:val="00A3294A"/>
    <w:rsid w:val="00A36304"/>
    <w:rsid w:val="00A4133D"/>
    <w:rsid w:val="00A519A7"/>
    <w:rsid w:val="00A617DB"/>
    <w:rsid w:val="00A72025"/>
    <w:rsid w:val="00A74373"/>
    <w:rsid w:val="00A74D37"/>
    <w:rsid w:val="00A75CDE"/>
    <w:rsid w:val="00A7618B"/>
    <w:rsid w:val="00A76C5B"/>
    <w:rsid w:val="00A82D6F"/>
    <w:rsid w:val="00A8324F"/>
    <w:rsid w:val="00AB163A"/>
    <w:rsid w:val="00AB18FC"/>
    <w:rsid w:val="00AB1EA6"/>
    <w:rsid w:val="00AB6D10"/>
    <w:rsid w:val="00AB7A68"/>
    <w:rsid w:val="00AB7FAB"/>
    <w:rsid w:val="00AC27D8"/>
    <w:rsid w:val="00AD5681"/>
    <w:rsid w:val="00AE0D61"/>
    <w:rsid w:val="00AE14BF"/>
    <w:rsid w:val="00B03151"/>
    <w:rsid w:val="00B111D5"/>
    <w:rsid w:val="00B131D2"/>
    <w:rsid w:val="00B174D6"/>
    <w:rsid w:val="00B55769"/>
    <w:rsid w:val="00B618F7"/>
    <w:rsid w:val="00B6583E"/>
    <w:rsid w:val="00B672C8"/>
    <w:rsid w:val="00B743A6"/>
    <w:rsid w:val="00B81B8B"/>
    <w:rsid w:val="00B82D79"/>
    <w:rsid w:val="00B872A0"/>
    <w:rsid w:val="00B90AD7"/>
    <w:rsid w:val="00BA0D88"/>
    <w:rsid w:val="00BA6510"/>
    <w:rsid w:val="00BA6DFB"/>
    <w:rsid w:val="00BA7C37"/>
    <w:rsid w:val="00BB320D"/>
    <w:rsid w:val="00BC5491"/>
    <w:rsid w:val="00BC58BE"/>
    <w:rsid w:val="00BD1A7D"/>
    <w:rsid w:val="00BD3847"/>
    <w:rsid w:val="00BD77DF"/>
    <w:rsid w:val="00BE1108"/>
    <w:rsid w:val="00BE118B"/>
    <w:rsid w:val="00BF0C63"/>
    <w:rsid w:val="00C000F0"/>
    <w:rsid w:val="00C02F06"/>
    <w:rsid w:val="00C0483C"/>
    <w:rsid w:val="00C06AEA"/>
    <w:rsid w:val="00C1177C"/>
    <w:rsid w:val="00C1228F"/>
    <w:rsid w:val="00C21027"/>
    <w:rsid w:val="00C23995"/>
    <w:rsid w:val="00C305AF"/>
    <w:rsid w:val="00C32312"/>
    <w:rsid w:val="00C32431"/>
    <w:rsid w:val="00C329A2"/>
    <w:rsid w:val="00C32CE1"/>
    <w:rsid w:val="00C32F33"/>
    <w:rsid w:val="00C3444B"/>
    <w:rsid w:val="00C50602"/>
    <w:rsid w:val="00C569CE"/>
    <w:rsid w:val="00C6129F"/>
    <w:rsid w:val="00C82BEA"/>
    <w:rsid w:val="00C87787"/>
    <w:rsid w:val="00CA7E2E"/>
    <w:rsid w:val="00CB1357"/>
    <w:rsid w:val="00CC3B34"/>
    <w:rsid w:val="00CD135A"/>
    <w:rsid w:val="00CD5461"/>
    <w:rsid w:val="00CE256C"/>
    <w:rsid w:val="00CE698A"/>
    <w:rsid w:val="00D01871"/>
    <w:rsid w:val="00D10D71"/>
    <w:rsid w:val="00D11A2F"/>
    <w:rsid w:val="00D1538C"/>
    <w:rsid w:val="00D27AA8"/>
    <w:rsid w:val="00D3143A"/>
    <w:rsid w:val="00D31625"/>
    <w:rsid w:val="00D501C0"/>
    <w:rsid w:val="00D618F2"/>
    <w:rsid w:val="00DA2A1B"/>
    <w:rsid w:val="00DA6C5C"/>
    <w:rsid w:val="00DB0EC5"/>
    <w:rsid w:val="00DB53FF"/>
    <w:rsid w:val="00DD1BAF"/>
    <w:rsid w:val="00DD7F99"/>
    <w:rsid w:val="00DE07A8"/>
    <w:rsid w:val="00E01816"/>
    <w:rsid w:val="00E01CC6"/>
    <w:rsid w:val="00E02725"/>
    <w:rsid w:val="00E0788D"/>
    <w:rsid w:val="00E07DD1"/>
    <w:rsid w:val="00E13645"/>
    <w:rsid w:val="00E20794"/>
    <w:rsid w:val="00E34F94"/>
    <w:rsid w:val="00E357EF"/>
    <w:rsid w:val="00E408E0"/>
    <w:rsid w:val="00E42726"/>
    <w:rsid w:val="00E507A8"/>
    <w:rsid w:val="00E52234"/>
    <w:rsid w:val="00E53E86"/>
    <w:rsid w:val="00E576AE"/>
    <w:rsid w:val="00E57745"/>
    <w:rsid w:val="00E57D5B"/>
    <w:rsid w:val="00E76FDC"/>
    <w:rsid w:val="00E813E5"/>
    <w:rsid w:val="00E814C0"/>
    <w:rsid w:val="00E853D1"/>
    <w:rsid w:val="00E929DD"/>
    <w:rsid w:val="00EA0050"/>
    <w:rsid w:val="00EA124A"/>
    <w:rsid w:val="00EA2C1D"/>
    <w:rsid w:val="00EA4069"/>
    <w:rsid w:val="00EB1ED7"/>
    <w:rsid w:val="00EB5CF9"/>
    <w:rsid w:val="00EC2846"/>
    <w:rsid w:val="00ED6CEF"/>
    <w:rsid w:val="00ED7836"/>
    <w:rsid w:val="00EE3B50"/>
    <w:rsid w:val="00EE5145"/>
    <w:rsid w:val="00EE60C4"/>
    <w:rsid w:val="00EF15D4"/>
    <w:rsid w:val="00EF2046"/>
    <w:rsid w:val="00EF257D"/>
    <w:rsid w:val="00EF4875"/>
    <w:rsid w:val="00F0163B"/>
    <w:rsid w:val="00F027CA"/>
    <w:rsid w:val="00F06713"/>
    <w:rsid w:val="00F13880"/>
    <w:rsid w:val="00F17F80"/>
    <w:rsid w:val="00F21584"/>
    <w:rsid w:val="00F23602"/>
    <w:rsid w:val="00F259BE"/>
    <w:rsid w:val="00F41088"/>
    <w:rsid w:val="00F4760F"/>
    <w:rsid w:val="00F52280"/>
    <w:rsid w:val="00F530A0"/>
    <w:rsid w:val="00F61DEC"/>
    <w:rsid w:val="00F624F0"/>
    <w:rsid w:val="00F631D8"/>
    <w:rsid w:val="00F642B8"/>
    <w:rsid w:val="00F64F95"/>
    <w:rsid w:val="00F708E0"/>
    <w:rsid w:val="00F721F0"/>
    <w:rsid w:val="00F77FBD"/>
    <w:rsid w:val="00F80225"/>
    <w:rsid w:val="00F84F9F"/>
    <w:rsid w:val="00F920A0"/>
    <w:rsid w:val="00F92981"/>
    <w:rsid w:val="00FA0ABD"/>
    <w:rsid w:val="00FA60D1"/>
    <w:rsid w:val="00FB37AB"/>
    <w:rsid w:val="00FB56B5"/>
    <w:rsid w:val="00FC03F8"/>
    <w:rsid w:val="00FC187B"/>
    <w:rsid w:val="00FC4DB2"/>
    <w:rsid w:val="00FC5D59"/>
    <w:rsid w:val="00FD211B"/>
    <w:rsid w:val="00FD61D8"/>
    <w:rsid w:val="00FD7113"/>
    <w:rsid w:val="00FE090C"/>
    <w:rsid w:val="00FE23FF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5"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460DA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1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character" w:styleId="af4">
    <w:name w:val="annotation reference"/>
    <w:rsid w:val="001E3B4B"/>
    <w:rPr>
      <w:sz w:val="18"/>
      <w:szCs w:val="18"/>
    </w:rPr>
  </w:style>
  <w:style w:type="paragraph" w:styleId="af5">
    <w:name w:val="annotation text"/>
    <w:basedOn w:val="a"/>
    <w:link w:val="af6"/>
    <w:rsid w:val="001E3B4B"/>
    <w:pPr>
      <w:jc w:val="left"/>
    </w:pPr>
  </w:style>
  <w:style w:type="character" w:customStyle="1" w:styleId="af6">
    <w:name w:val="コメント文字列 (文字)"/>
    <w:link w:val="af5"/>
    <w:rsid w:val="001E3B4B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1E3B4B"/>
    <w:rPr>
      <w:b/>
      <w:bCs/>
    </w:rPr>
  </w:style>
  <w:style w:type="character" w:customStyle="1" w:styleId="af8">
    <w:name w:val="コメント内容 (文字)"/>
    <w:link w:val="af7"/>
    <w:rsid w:val="001E3B4B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59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B76EF-AE93-4F90-965C-B594288EBE5A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2.xml><?xml version="1.0" encoding="utf-8"?>
<ds:datastoreItem xmlns:ds="http://schemas.openxmlformats.org/officeDocument/2006/customXml" ds:itemID="{7521F206-8B7F-4AB5-BA28-3AFA6825E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3BDC9-CEB4-47C9-8516-DAAD3F350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E3136-06BC-40E5-9367-8FCE763AB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DocSecurity>0</DocSecurity>
  <Lines>80</Lines>
  <Paragraphs>68</Paragraphs>
  <ScaleCrop>false</ScaleCrop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