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BA" w:rsidRPr="004C2AD0" w:rsidRDefault="00D60DBA" w:rsidP="00D60DBA">
      <w:pPr>
        <w:jc w:val="right"/>
        <w:rPr>
          <w:sz w:val="24"/>
          <w:szCs w:val="24"/>
        </w:rPr>
      </w:pPr>
    </w:p>
    <w:p w:rsidR="00D60DBA" w:rsidRDefault="00D60DBA" w:rsidP="00D60DBA">
      <w:bookmarkStart w:id="0" w:name="_GoBack"/>
      <w:bookmarkEnd w:id="0"/>
    </w:p>
    <w:p w:rsidR="00D60DBA" w:rsidRPr="00463612" w:rsidRDefault="009805A1" w:rsidP="000A65B0">
      <w:pPr>
        <w:jc w:val="center"/>
        <w:rPr>
          <w:sz w:val="28"/>
          <w:szCs w:val="28"/>
        </w:rPr>
      </w:pPr>
      <w:r w:rsidRPr="00463612">
        <w:rPr>
          <w:rFonts w:hint="eastAsia"/>
          <w:sz w:val="28"/>
          <w:szCs w:val="28"/>
        </w:rPr>
        <w:t>高度無線環境整備推進事業</w:t>
      </w:r>
      <w:r w:rsidRPr="00463612">
        <w:rPr>
          <w:sz w:val="28"/>
          <w:szCs w:val="28"/>
        </w:rPr>
        <w:t>（</w:t>
      </w:r>
      <w:r w:rsidRPr="00463612">
        <w:rPr>
          <w:rFonts w:asciiTheme="minorEastAsia" w:hAnsiTheme="minorEastAsia" w:hint="eastAsia"/>
          <w:sz w:val="28"/>
          <w:szCs w:val="28"/>
        </w:rPr>
        <w:t>伝送用専用線設備整備助成事業）</w:t>
      </w:r>
    </w:p>
    <w:p w:rsidR="00D60DBA" w:rsidRPr="00463612" w:rsidRDefault="00D60DBA" w:rsidP="000A65B0">
      <w:pPr>
        <w:jc w:val="center"/>
        <w:rPr>
          <w:sz w:val="28"/>
          <w:szCs w:val="28"/>
        </w:rPr>
      </w:pPr>
      <w:r w:rsidRPr="00463612">
        <w:rPr>
          <w:rFonts w:hint="eastAsia"/>
          <w:sz w:val="28"/>
          <w:szCs w:val="28"/>
        </w:rPr>
        <w:t>事業実施</w:t>
      </w:r>
      <w:r w:rsidR="00A92BE3" w:rsidRPr="00463612">
        <w:rPr>
          <w:rFonts w:hint="eastAsia"/>
          <w:sz w:val="28"/>
          <w:szCs w:val="28"/>
        </w:rPr>
        <w:t>計画</w:t>
      </w:r>
      <w:r w:rsidRPr="00463612">
        <w:rPr>
          <w:rFonts w:hint="eastAsia"/>
          <w:sz w:val="28"/>
          <w:szCs w:val="28"/>
        </w:rPr>
        <w:t>書</w:t>
      </w:r>
    </w:p>
    <w:p w:rsidR="006F1E58" w:rsidRPr="00463612" w:rsidRDefault="00C667F3" w:rsidP="006F1E58">
      <w:pPr>
        <w:pStyle w:val="1"/>
        <w:rPr>
          <w:rFonts w:asciiTheme="minorEastAsia" w:hAnsiTheme="minorEastAsia"/>
          <w:sz w:val="24"/>
          <w:szCs w:val="24"/>
        </w:rPr>
      </w:pPr>
      <w:r w:rsidRPr="00463612">
        <w:rPr>
          <w:rFonts w:asciiTheme="minorEastAsia" w:hAnsiTheme="minorEastAsia" w:hint="eastAsia"/>
          <w:sz w:val="24"/>
          <w:szCs w:val="24"/>
        </w:rPr>
        <w:t>申請者の</w:t>
      </w:r>
      <w:r w:rsidR="006F1E58" w:rsidRPr="00463612">
        <w:rPr>
          <w:rFonts w:asciiTheme="minorEastAsia" w:hAnsiTheme="minorEastAsia" w:hint="eastAsia"/>
          <w:sz w:val="24"/>
          <w:szCs w:val="24"/>
        </w:rPr>
        <w:t>概要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F74394" w:rsidRPr="00463612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463612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463612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804" w:type="dxa"/>
            <w:vAlign w:val="center"/>
          </w:tcPr>
          <w:p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463612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代表者連絡先</w:t>
            </w:r>
          </w:p>
        </w:tc>
        <w:tc>
          <w:tcPr>
            <w:tcW w:w="6804" w:type="dxa"/>
            <w:vAlign w:val="center"/>
          </w:tcPr>
          <w:p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1E58" w:rsidRPr="00463612" w:rsidRDefault="006F1E58" w:rsidP="00F725F6">
      <w:pPr>
        <w:jc w:val="left"/>
        <w:rPr>
          <w:rFonts w:asciiTheme="minorEastAsia" w:hAnsiTheme="minorEastAsia"/>
          <w:sz w:val="24"/>
          <w:szCs w:val="24"/>
        </w:rPr>
      </w:pPr>
    </w:p>
    <w:p w:rsidR="008B13F8" w:rsidRPr="00463612" w:rsidRDefault="00EE357C" w:rsidP="00603E4D">
      <w:pPr>
        <w:pStyle w:val="1"/>
        <w:rPr>
          <w:rFonts w:asciiTheme="minorEastAsia" w:hAnsiTheme="minorEastAsia"/>
          <w:sz w:val="24"/>
          <w:szCs w:val="24"/>
        </w:rPr>
      </w:pPr>
      <w:r w:rsidRPr="00463612">
        <w:rPr>
          <w:rFonts w:asciiTheme="minorEastAsia" w:hAnsiTheme="minorEastAsia" w:hint="eastAsia"/>
          <w:sz w:val="24"/>
          <w:szCs w:val="24"/>
        </w:rPr>
        <w:t>事業の</w:t>
      </w:r>
      <w:r w:rsidR="00603E4D" w:rsidRPr="00463612">
        <w:rPr>
          <w:rFonts w:asciiTheme="minorEastAsia" w:hAnsiTheme="minorEastAsia" w:hint="eastAsia"/>
          <w:sz w:val="24"/>
          <w:szCs w:val="24"/>
        </w:rPr>
        <w:t>実施方法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8B13F8" w:rsidRPr="00463612" w:rsidTr="00A16BE2">
        <w:trPr>
          <w:trHeight w:hRule="exact" w:val="8785"/>
        </w:trPr>
        <w:tc>
          <w:tcPr>
            <w:tcW w:w="8646" w:type="dxa"/>
          </w:tcPr>
          <w:p w:rsidR="008B13F8" w:rsidRPr="00463612" w:rsidRDefault="00961939" w:rsidP="001179FB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※公募要領４の事業</w:t>
            </w:r>
            <w:r w:rsidR="007053D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内容の項目ごとに、</w:t>
            </w:r>
            <w:r w:rsidR="007715BC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事業の目的を踏まえ</w:t>
            </w:r>
            <w:r w:rsidR="006403A6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た</w:t>
            </w:r>
            <w:r w:rsidR="007053D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具体的な実施</w:t>
            </w:r>
            <w:r w:rsidR="008148D0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方法</w:t>
            </w:r>
            <w:r w:rsidR="00561A7D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と実施内容の詳細</w:t>
            </w:r>
            <w:r w:rsidR="007053D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を記載してください。</w:t>
            </w:r>
          </w:p>
          <w:p w:rsidR="007053DE" w:rsidRPr="00463612" w:rsidRDefault="007053DE" w:rsidP="001179FB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※本事業の成果を高めるための具体的な提案を記載してください。</w:t>
            </w:r>
          </w:p>
          <w:p w:rsidR="000744E6" w:rsidRPr="00463612" w:rsidRDefault="000744E6" w:rsidP="001179FB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公募要領８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</w:t>
            </w:r>
            <w:r w:rsidR="00080053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）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</w:t>
            </w:r>
            <w:r w:rsidR="003C745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関連して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、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資金等についての管理能力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有することを示す内容を記載してください。</w:t>
            </w:r>
          </w:p>
          <w:p w:rsidR="00397989" w:rsidRPr="00463612" w:rsidRDefault="00397989" w:rsidP="0039798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公募要領８</w:t>
            </w:r>
            <w:r w:rsidR="00080053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（５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）</w:t>
            </w:r>
            <w:r w:rsidR="0096193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に関連して、事業完了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後の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会計検査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対応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などのための文書管理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方法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に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ついても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記載して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ください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。</w:t>
            </w:r>
          </w:p>
          <w:p w:rsidR="000744E6" w:rsidRPr="00463612" w:rsidRDefault="000744E6" w:rsidP="001179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21ECE" w:rsidRPr="00463612" w:rsidRDefault="00021ECE" w:rsidP="00021ECE">
      <w:pPr>
        <w:pStyle w:val="1"/>
        <w:numPr>
          <w:ilvl w:val="0"/>
          <w:numId w:val="0"/>
        </w:numPr>
        <w:ind w:left="562"/>
        <w:rPr>
          <w:sz w:val="24"/>
          <w:szCs w:val="24"/>
        </w:rPr>
      </w:pPr>
    </w:p>
    <w:p w:rsidR="00603E4D" w:rsidRPr="00463612" w:rsidRDefault="00603E4D" w:rsidP="00603E4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lastRenderedPageBreak/>
        <w:t>事業の実施体制</w:t>
      </w:r>
    </w:p>
    <w:p w:rsidR="007053DE" w:rsidRPr="00463612" w:rsidRDefault="007053DE" w:rsidP="007053DE">
      <w:pPr>
        <w:pStyle w:val="2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実施体制</w:t>
      </w:r>
      <w:r w:rsidR="00603E4D" w:rsidRPr="00463612">
        <w:rPr>
          <w:rFonts w:hint="eastAsia"/>
          <w:sz w:val="24"/>
          <w:szCs w:val="24"/>
        </w:rPr>
        <w:t>図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053DE" w:rsidRPr="00463612" w:rsidTr="00F5563D">
        <w:trPr>
          <w:trHeight w:val="2028"/>
        </w:trPr>
        <w:tc>
          <w:tcPr>
            <w:tcW w:w="8646" w:type="dxa"/>
          </w:tcPr>
          <w:p w:rsidR="007053DE" w:rsidRPr="00463612" w:rsidRDefault="00603E4D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※事業の実施体制を分かりやすく記載してください。</w:t>
            </w:r>
          </w:p>
          <w:p w:rsidR="000744E6" w:rsidRPr="00463612" w:rsidRDefault="000744E6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公募要領８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</w:t>
            </w:r>
            <w:r w:rsidR="00080053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）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</w:t>
            </w:r>
            <w:r w:rsidR="003C745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関連して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、資金等についての管理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体制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について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も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記載して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ください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。</w:t>
            </w:r>
          </w:p>
          <w:p w:rsidR="000744E6" w:rsidRPr="00463612" w:rsidRDefault="000744E6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7053DE" w:rsidRPr="00463612" w:rsidRDefault="0040759D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記載例）</w:t>
            </w:r>
          </w:p>
          <w:p w:rsidR="007053DE" w:rsidRPr="00463612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7053DE" w:rsidRPr="00463612" w:rsidRDefault="0040759D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5486400" cy="1653540"/>
                  <wp:effectExtent l="0" t="0" r="0" b="22860"/>
                  <wp:docPr id="10" name="図表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7053DE" w:rsidRPr="00463612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7053DE" w:rsidRPr="00463612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7053DE" w:rsidRPr="00463612" w:rsidRDefault="007053DE" w:rsidP="007053DE">
      <w:pPr>
        <w:pStyle w:val="2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実施者</w:t>
      </w:r>
    </w:p>
    <w:p w:rsidR="00603E4D" w:rsidRPr="00463612" w:rsidRDefault="00603E4D" w:rsidP="00C54C90">
      <w:pPr>
        <w:ind w:firstLineChars="200" w:firstLine="480"/>
      </w:pPr>
      <w:r w:rsidRPr="0046361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AD43A0" w:rsidRPr="00463612">
        <w:rPr>
          <w:rFonts w:asciiTheme="minorEastAsia" w:hAnsiTheme="minorEastAsia" w:hint="eastAsia"/>
          <w:color w:val="FF0000"/>
          <w:sz w:val="24"/>
          <w:szCs w:val="24"/>
        </w:rPr>
        <w:t>事業の実施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者の担当部署名、役割、実施者名を記載してください。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4677"/>
        <w:gridCol w:w="2268"/>
      </w:tblGrid>
      <w:tr w:rsidR="007053DE" w:rsidRPr="00463612" w:rsidTr="00F5563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053DE" w:rsidRPr="00463612" w:rsidRDefault="007053DE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</w:tcPr>
          <w:p w:rsidR="007053DE" w:rsidRPr="00463612" w:rsidRDefault="007053DE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7053DE" w:rsidRPr="00463612" w:rsidRDefault="007053DE" w:rsidP="00603E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実施者の氏名</w:t>
            </w:r>
          </w:p>
        </w:tc>
      </w:tr>
      <w:tr w:rsidR="007053DE" w:rsidRPr="00463612" w:rsidTr="00F5563D">
        <w:trPr>
          <w:trHeight w:hRule="exact" w:val="340"/>
        </w:trPr>
        <w:tc>
          <w:tcPr>
            <w:tcW w:w="1701" w:type="dxa"/>
            <w:tcBorders>
              <w:top w:val="single" w:sz="12" w:space="0" w:color="auto"/>
            </w:tcBorders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463612" w:rsidTr="00F5563D">
        <w:trPr>
          <w:trHeight w:hRule="exact" w:val="340"/>
        </w:trPr>
        <w:tc>
          <w:tcPr>
            <w:tcW w:w="1701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463612" w:rsidTr="00F5563D">
        <w:trPr>
          <w:trHeight w:hRule="exact" w:val="340"/>
        </w:trPr>
        <w:tc>
          <w:tcPr>
            <w:tcW w:w="1701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463612" w:rsidTr="00F5563D">
        <w:trPr>
          <w:trHeight w:hRule="exact" w:val="340"/>
        </w:trPr>
        <w:tc>
          <w:tcPr>
            <w:tcW w:w="1701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4C90" w:rsidRDefault="00C54C90" w:rsidP="006F088D">
      <w:pPr>
        <w:rPr>
          <w:b/>
        </w:rPr>
      </w:pPr>
    </w:p>
    <w:p w:rsidR="00B23822" w:rsidRDefault="00B23822" w:rsidP="006F088D">
      <w:pPr>
        <w:rPr>
          <w:b/>
        </w:rPr>
      </w:pPr>
    </w:p>
    <w:p w:rsidR="00B23822" w:rsidRPr="00463612" w:rsidRDefault="00B23822" w:rsidP="006F088D">
      <w:pPr>
        <w:rPr>
          <w:b/>
        </w:rPr>
      </w:pPr>
    </w:p>
    <w:p w:rsidR="007053DE" w:rsidRPr="00463612" w:rsidRDefault="005715AB" w:rsidP="00603E4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本事業の</w:t>
      </w:r>
      <w:r w:rsidRPr="00463612">
        <w:rPr>
          <w:sz w:val="24"/>
          <w:szCs w:val="24"/>
        </w:rPr>
        <w:t>関連分野に関する</w:t>
      </w:r>
      <w:r w:rsidR="00603E4D" w:rsidRPr="00463612">
        <w:rPr>
          <w:rFonts w:hint="eastAsia"/>
          <w:sz w:val="24"/>
          <w:szCs w:val="24"/>
        </w:rPr>
        <w:t>実績</w:t>
      </w:r>
    </w:p>
    <w:p w:rsidR="00603E4D" w:rsidRPr="00463612" w:rsidRDefault="00603E4D" w:rsidP="00F25E0B">
      <w:pPr>
        <w:ind w:left="562"/>
        <w:rPr>
          <w:rFonts w:asciiTheme="minorEastAsia" w:hAnsiTheme="minorEastAsia"/>
          <w:color w:val="FF0000"/>
          <w:sz w:val="24"/>
          <w:szCs w:val="24"/>
        </w:rPr>
      </w:pPr>
      <w:r w:rsidRPr="0046361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5715AB" w:rsidRPr="00463612">
        <w:rPr>
          <w:rFonts w:asciiTheme="minorEastAsia" w:hAnsiTheme="minorEastAsia" w:hint="eastAsia"/>
          <w:color w:val="FF0000"/>
          <w:sz w:val="24"/>
          <w:szCs w:val="24"/>
        </w:rPr>
        <w:t>公募要領１０（２</w:t>
      </w:r>
      <w:r w:rsidR="00F25E0B" w:rsidRPr="00463612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="005715AB" w:rsidRPr="00463612">
        <w:rPr>
          <w:rFonts w:asciiTheme="minorEastAsia" w:hAnsiTheme="minorEastAsia" w:hint="eastAsia"/>
          <w:color w:val="FF0000"/>
          <w:sz w:val="24"/>
          <w:szCs w:val="24"/>
        </w:rPr>
        <w:t>オ</w:t>
      </w:r>
      <w:r w:rsidR="00F25E0B" w:rsidRPr="00463612">
        <w:rPr>
          <w:rFonts w:asciiTheme="minorEastAsia" w:hAnsiTheme="minorEastAsia" w:hint="eastAsia"/>
          <w:color w:val="FF0000"/>
          <w:sz w:val="24"/>
          <w:szCs w:val="24"/>
        </w:rPr>
        <w:t>に</w:t>
      </w:r>
      <w:r w:rsidR="0067513D" w:rsidRPr="00463612">
        <w:rPr>
          <w:rFonts w:asciiTheme="minorEastAsia" w:hAnsiTheme="minorEastAsia" w:hint="eastAsia"/>
          <w:color w:val="FF0000"/>
          <w:sz w:val="24"/>
          <w:szCs w:val="24"/>
        </w:rPr>
        <w:t>関連して</w:t>
      </w:r>
      <w:r w:rsidR="00F25E0B" w:rsidRPr="00463612">
        <w:rPr>
          <w:rFonts w:asciiTheme="minorEastAsia" w:hAnsiTheme="minorEastAsia"/>
          <w:color w:val="FF0000"/>
          <w:sz w:val="24"/>
          <w:szCs w:val="24"/>
        </w:rPr>
        <w:t>、</w:t>
      </w:r>
      <w:r w:rsidR="005715AB" w:rsidRPr="00463612">
        <w:rPr>
          <w:rFonts w:asciiTheme="minorEastAsia" w:hAnsiTheme="minorEastAsia" w:hint="eastAsia"/>
          <w:color w:val="FF0000"/>
          <w:sz w:val="24"/>
          <w:szCs w:val="24"/>
        </w:rPr>
        <w:t>本事業の</w:t>
      </w:r>
      <w:r w:rsidR="005715AB" w:rsidRPr="00463612">
        <w:rPr>
          <w:rFonts w:asciiTheme="minorEastAsia" w:hAnsiTheme="minorEastAsia"/>
          <w:color w:val="FF0000"/>
          <w:sz w:val="24"/>
          <w:szCs w:val="24"/>
        </w:rPr>
        <w:t>関連分野に関する実績</w:t>
      </w:r>
      <w:r w:rsidR="001C234A" w:rsidRPr="00463612">
        <w:rPr>
          <w:rFonts w:asciiTheme="minorEastAsia" w:hAnsiTheme="minorEastAsia"/>
          <w:color w:val="FF0000"/>
          <w:sz w:val="24"/>
          <w:szCs w:val="24"/>
        </w:rPr>
        <w:t>（</w:t>
      </w:r>
      <w:r w:rsidR="006F0BA6" w:rsidRPr="00463612">
        <w:rPr>
          <w:rFonts w:asciiTheme="minorEastAsia" w:hAnsiTheme="minorEastAsia"/>
          <w:color w:val="FF0000"/>
          <w:sz w:val="24"/>
          <w:szCs w:val="24"/>
        </w:rPr>
        <w:t>調査研究</w:t>
      </w:r>
      <w:r w:rsidR="0067513D" w:rsidRPr="00463612">
        <w:rPr>
          <w:rFonts w:asciiTheme="minorEastAsia" w:hAnsiTheme="minorEastAsia" w:hint="eastAsia"/>
          <w:color w:val="FF0000"/>
          <w:sz w:val="24"/>
          <w:szCs w:val="24"/>
        </w:rPr>
        <w:t>や</w:t>
      </w:r>
      <w:r w:rsidR="00F25E0B" w:rsidRPr="00463612">
        <w:rPr>
          <w:rFonts w:asciiTheme="minorEastAsia" w:hAnsiTheme="minorEastAsia"/>
          <w:color w:val="FF0000"/>
          <w:sz w:val="24"/>
          <w:szCs w:val="24"/>
        </w:rPr>
        <w:t>コンサル</w:t>
      </w:r>
      <w:r w:rsidR="0067513D" w:rsidRPr="00463612">
        <w:rPr>
          <w:rFonts w:asciiTheme="minorEastAsia" w:hAnsiTheme="minorEastAsia" w:hint="eastAsia"/>
          <w:color w:val="FF0000"/>
          <w:sz w:val="24"/>
          <w:szCs w:val="24"/>
        </w:rPr>
        <w:t>ティング</w:t>
      </w:r>
      <w:r w:rsidR="00F25E0B" w:rsidRPr="00463612">
        <w:rPr>
          <w:rFonts w:asciiTheme="minorEastAsia" w:hAnsiTheme="minorEastAsia" w:hint="eastAsia"/>
          <w:color w:val="FF0000"/>
          <w:sz w:val="24"/>
          <w:szCs w:val="24"/>
        </w:rPr>
        <w:t>サービス</w:t>
      </w:r>
      <w:r w:rsidR="0067513D" w:rsidRPr="00463612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="001C234A" w:rsidRPr="00463612">
        <w:rPr>
          <w:rFonts w:asciiTheme="minorEastAsia" w:hAnsiTheme="minorEastAsia" w:hint="eastAsia"/>
          <w:color w:val="FF0000"/>
          <w:sz w:val="24"/>
          <w:szCs w:val="24"/>
        </w:rPr>
        <w:t>）について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1C234A" w:rsidRPr="00463612">
        <w:rPr>
          <w:rFonts w:asciiTheme="minorEastAsia" w:hAnsiTheme="minorEastAsia" w:hint="eastAsia"/>
          <w:color w:val="FF0000"/>
          <w:sz w:val="24"/>
          <w:szCs w:val="24"/>
        </w:rPr>
        <w:t>実施年度</w:t>
      </w:r>
      <w:r w:rsidR="001C234A" w:rsidRPr="00463612">
        <w:rPr>
          <w:rFonts w:asciiTheme="minorEastAsia" w:hAnsiTheme="minorEastAsia"/>
          <w:color w:val="FF0000"/>
          <w:sz w:val="24"/>
          <w:szCs w:val="24"/>
        </w:rPr>
        <w:t>、</w:t>
      </w:r>
      <w:r w:rsidR="001C234A" w:rsidRPr="00463612">
        <w:rPr>
          <w:rFonts w:asciiTheme="minorEastAsia" w:hAnsiTheme="minorEastAsia" w:hint="eastAsia"/>
          <w:color w:val="FF0000"/>
          <w:sz w:val="24"/>
          <w:szCs w:val="24"/>
        </w:rPr>
        <w:t>名称、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概要を記載してください。行数が足りない場合は行数を増やして記載してください。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4394"/>
        <w:gridCol w:w="2835"/>
      </w:tblGrid>
      <w:tr w:rsidR="00603E4D" w:rsidRPr="00463612" w:rsidTr="00F5563D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03E4D" w:rsidRPr="00463612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実施年度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603E4D" w:rsidRPr="00463612" w:rsidRDefault="001C234A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603E4D" w:rsidRPr="00463612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</w:p>
        </w:tc>
      </w:tr>
      <w:tr w:rsidR="00603E4D" w:rsidRPr="00463612" w:rsidTr="00F5563D">
        <w:trPr>
          <w:trHeight w:hRule="exact" w:val="340"/>
        </w:trPr>
        <w:tc>
          <w:tcPr>
            <w:tcW w:w="1417" w:type="dxa"/>
            <w:tcBorders>
              <w:top w:val="single" w:sz="12" w:space="0" w:color="auto"/>
            </w:tcBorders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463612" w:rsidTr="00F5563D">
        <w:trPr>
          <w:trHeight w:hRule="exact" w:val="340"/>
        </w:trPr>
        <w:tc>
          <w:tcPr>
            <w:tcW w:w="1417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463612" w:rsidTr="00F5563D">
        <w:trPr>
          <w:trHeight w:hRule="exact" w:val="340"/>
        </w:trPr>
        <w:tc>
          <w:tcPr>
            <w:tcW w:w="1417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463612" w:rsidTr="00F5563D">
        <w:trPr>
          <w:trHeight w:hRule="exact" w:val="340"/>
        </w:trPr>
        <w:tc>
          <w:tcPr>
            <w:tcW w:w="1417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16BE2" w:rsidRPr="00463612" w:rsidRDefault="00A16BE2" w:rsidP="00E81DFD"/>
    <w:p w:rsidR="00E81DFD" w:rsidRPr="00463612" w:rsidRDefault="00E81DFD" w:rsidP="00E81DF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事業実施スケジュール</w:t>
      </w:r>
    </w:p>
    <w:tbl>
      <w:tblPr>
        <w:tblStyle w:val="aa"/>
        <w:tblW w:w="8646" w:type="dxa"/>
        <w:tblInd w:w="534" w:type="dxa"/>
        <w:tblLook w:val="04A0" w:firstRow="1" w:lastRow="0" w:firstColumn="1" w:lastColumn="0" w:noHBand="0" w:noVBand="1"/>
      </w:tblPr>
      <w:tblGrid>
        <w:gridCol w:w="567"/>
        <w:gridCol w:w="850"/>
        <w:gridCol w:w="7229"/>
      </w:tblGrid>
      <w:tr w:rsidR="00E81DFD" w:rsidRPr="00463612" w:rsidTr="000F03CD"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7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実施内容</w:t>
            </w:r>
          </w:p>
        </w:tc>
      </w:tr>
      <w:tr w:rsidR="00E81DFD" w:rsidRPr="00463612" w:rsidTr="000F03CD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pct12" w:color="auto" w:fill="auto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29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  <w:r w:rsidRPr="004636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D12BD" wp14:editId="3F64C97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209550</wp:posOffset>
                      </wp:positionV>
                      <wp:extent cx="0" cy="508635"/>
                      <wp:effectExtent l="95250" t="0" r="57150" b="6286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63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00C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44.5pt;margin-top:16.5pt;width:0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" strokecolor="red" strokeweight="1.25pt">
                      <v:stroke endarrow="open"/>
                    </v:shape>
                  </w:pict>
                </mc:Fallback>
              </mc:AlternateContent>
            </w:r>
            <w:r w:rsidRPr="004636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15D75" wp14:editId="1BBAFDB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-25400</wp:posOffset>
                      </wp:positionV>
                      <wp:extent cx="114300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DFD" w:rsidRPr="00E25082" w:rsidRDefault="00E81DFD" w:rsidP="00E81DF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25082">
                                    <w:rPr>
                                      <w:rFonts w:hint="eastAsia"/>
                                      <w:color w:val="FF0000"/>
                                    </w:rPr>
                                    <w:t>××××××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15D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3pt;margin-top:-2pt;width:90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" filled="f" stroked="f">
                      <v:textbox style="mso-fit-shape-to-text:t">
                        <w:txbxContent>
                          <w:p w:rsidR="00E81DFD" w:rsidRPr="00E25082" w:rsidRDefault="00E81DFD" w:rsidP="00E81DFD">
                            <w:pPr>
                              <w:rPr>
                                <w:color w:val="FF0000"/>
                              </w:rPr>
                            </w:pPr>
                            <w:r w:rsidRPr="00E25082">
                              <w:rPr>
                                <w:rFonts w:hint="eastAsia"/>
                                <w:color w:val="FF0000"/>
                              </w:rPr>
                              <w:t>××××××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E81DFD" w:rsidRPr="00463612" w:rsidRDefault="00E058C7" w:rsidP="00A16BE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ins w:id="1" w:author="作成者">
              <w:r w:rsidR="004F3F37">
                <w:rPr>
                  <w:rFonts w:asciiTheme="minorEastAsia" w:hAnsiTheme="minorEastAsia" w:hint="eastAsia"/>
                  <w:sz w:val="24"/>
                  <w:szCs w:val="24"/>
                </w:rPr>
                <w:t>５</w:t>
              </w:r>
            </w:ins>
            <w:del w:id="2" w:author="作成者">
              <w:r w:rsidR="00E20D8D" w:rsidDel="004F3F37">
                <w:rPr>
                  <w:rFonts w:asciiTheme="minorEastAsia" w:hAnsiTheme="minorEastAsia" w:hint="eastAsia"/>
                  <w:sz w:val="24"/>
                  <w:szCs w:val="24"/>
                </w:rPr>
                <w:delText>４</w:delText>
              </w:r>
            </w:del>
            <w:r w:rsidR="00E81DFD" w:rsidRPr="00463612">
              <w:rPr>
                <w:rFonts w:asciiTheme="minorEastAsia" w:hAnsiTheme="minorEastAsia" w:hint="eastAsia"/>
                <w:sz w:val="24"/>
                <w:szCs w:val="24"/>
              </w:rPr>
              <w:t>年 度</w:t>
            </w: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  <w:r w:rsidRPr="004636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A40F66" wp14:editId="03EFA58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19050</wp:posOffset>
                      </wp:positionV>
                      <wp:extent cx="11430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DFD" w:rsidRPr="00E25082" w:rsidRDefault="00E81DFD" w:rsidP="00E81DF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25082">
                                    <w:rPr>
                                      <w:rFonts w:hint="eastAsia"/>
                                      <w:color w:val="FF0000"/>
                                    </w:rPr>
                                    <w:t>××××××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40F66" id="_x0000_s1027" type="#_x0000_t202" style="position:absolute;left:0;text-align:left;margin-left:7.4pt;margin-top:1.5pt;width:90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" filled="f" stroked="f">
                      <v:textbox style="mso-fit-shape-to-text:t">
                        <w:txbxContent>
                          <w:p w:rsidR="00E81DFD" w:rsidRPr="00E25082" w:rsidRDefault="00E81DFD" w:rsidP="00E81DFD">
                            <w:pPr>
                              <w:rPr>
                                <w:color w:val="FF0000"/>
                              </w:rPr>
                            </w:pPr>
                            <w:r w:rsidRPr="00E25082">
                              <w:rPr>
                                <w:rFonts w:hint="eastAsia"/>
                                <w:color w:val="FF0000"/>
                              </w:rPr>
                              <w:t>××××××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１月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1DFD" w:rsidRPr="00463612" w:rsidTr="007715BC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24BCF" w:rsidRDefault="00924BCF" w:rsidP="006F088D">
      <w:pPr>
        <w:rPr>
          <w:b/>
          <w:sz w:val="24"/>
          <w:szCs w:val="24"/>
        </w:rPr>
      </w:pPr>
    </w:p>
    <w:p w:rsidR="00924BCF" w:rsidRDefault="00924BCF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DFD" w:rsidRPr="00463612" w:rsidRDefault="00E81DFD" w:rsidP="00E81DF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事業実施</w:t>
      </w:r>
      <w:r w:rsidR="000F03CD" w:rsidRPr="00463612">
        <w:rPr>
          <w:rFonts w:hint="eastAsia"/>
          <w:sz w:val="24"/>
          <w:szCs w:val="24"/>
        </w:rPr>
        <w:t>費用内訳</w:t>
      </w:r>
    </w:p>
    <w:tbl>
      <w:tblPr>
        <w:tblStyle w:val="aa"/>
        <w:tblW w:w="8594" w:type="dxa"/>
        <w:tblInd w:w="534" w:type="dxa"/>
        <w:tblLook w:val="04A0" w:firstRow="1" w:lastRow="0" w:firstColumn="1" w:lastColumn="0" w:noHBand="0" w:noVBand="1"/>
      </w:tblPr>
      <w:tblGrid>
        <w:gridCol w:w="2835"/>
        <w:gridCol w:w="3118"/>
        <w:gridCol w:w="2641"/>
      </w:tblGrid>
      <w:tr w:rsidR="000F03CD" w:rsidRPr="00463612" w:rsidTr="000F03CD">
        <w:tc>
          <w:tcPr>
            <w:tcW w:w="595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補助金交付申請額</w:t>
            </w:r>
            <w:r w:rsidR="00A16BE2"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A16BE2" w:rsidRPr="0046361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事務費）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3CD" w:rsidRPr="00463612" w:rsidRDefault="000F03CD" w:rsidP="00A16BE2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0F03CD" w:rsidRPr="00463612" w:rsidTr="000F03CD">
        <w:trPr>
          <w:trHeight w:hRule="exact" w:val="227"/>
        </w:trPr>
        <w:tc>
          <w:tcPr>
            <w:tcW w:w="859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3CD" w:rsidRPr="00463612" w:rsidRDefault="000F03CD" w:rsidP="007E2E5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F03CD" w:rsidRPr="00463612" w:rsidTr="000F03CD">
        <w:trPr>
          <w:trHeight w:hRule="exact" w:val="397"/>
        </w:trPr>
        <w:tc>
          <w:tcPr>
            <w:tcW w:w="8594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:rsidR="000F03CD" w:rsidRPr="00463612" w:rsidRDefault="00A16BE2" w:rsidP="000F03CD">
            <w:pPr>
              <w:pStyle w:val="a3"/>
              <w:numPr>
                <w:ilvl w:val="0"/>
                <w:numId w:val="3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事務</w:t>
            </w:r>
            <w:r w:rsidR="000F03CD"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費（単位：千円）</w:t>
            </w:r>
          </w:p>
        </w:tc>
      </w:tr>
      <w:tr w:rsidR="000F03CD" w:rsidRPr="00463612" w:rsidTr="000F03CD">
        <w:trPr>
          <w:trHeight w:hRule="exact" w:val="397"/>
        </w:trPr>
        <w:tc>
          <w:tcPr>
            <w:tcW w:w="2835" w:type="dxa"/>
            <w:tcBorders>
              <w:bottom w:val="single" w:sz="4" w:space="0" w:color="auto"/>
            </w:tcBorders>
            <w:shd w:val="pct12" w:color="auto" w:fill="auto"/>
          </w:tcPr>
          <w:p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8" w:type="dxa"/>
            <w:shd w:val="pct12" w:color="auto" w:fill="auto"/>
          </w:tcPr>
          <w:p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</w:t>
            </w:r>
          </w:p>
        </w:tc>
        <w:tc>
          <w:tcPr>
            <w:tcW w:w="2641" w:type="dxa"/>
            <w:shd w:val="pct12" w:color="auto" w:fill="auto"/>
          </w:tcPr>
          <w:p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0F03CD" w:rsidRPr="00463612" w:rsidTr="000F03CD">
        <w:trPr>
          <w:trHeight w:val="2042"/>
        </w:trPr>
        <w:tc>
          <w:tcPr>
            <w:tcW w:w="2835" w:type="dxa"/>
            <w:tcBorders>
              <w:top w:val="single" w:sz="4" w:space="0" w:color="auto"/>
            </w:tcBorders>
          </w:tcPr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15BC" w:rsidRPr="00463612" w:rsidRDefault="007715BC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15BC" w:rsidRPr="00463612" w:rsidRDefault="007715BC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15BC" w:rsidRPr="00463612" w:rsidRDefault="007715BC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15BC" w:rsidRPr="00463612" w:rsidRDefault="007715BC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</w:tcPr>
          <w:p w:rsidR="000F03CD" w:rsidRPr="00463612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F03CD" w:rsidRPr="00463612" w:rsidTr="000F03CD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03CD" w:rsidRPr="00463612" w:rsidRDefault="000F03CD" w:rsidP="00A16BE2">
            <w:pPr>
              <w:pStyle w:val="a3"/>
              <w:spacing w:line="276" w:lineRule="auto"/>
              <w:ind w:leftChars="0" w:left="36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計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3CD" w:rsidRPr="00463612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千円</w:t>
            </w:r>
          </w:p>
        </w:tc>
      </w:tr>
    </w:tbl>
    <w:p w:rsidR="00E81DFD" w:rsidRPr="00463612" w:rsidRDefault="00C54C90" w:rsidP="008302C6">
      <w:pPr>
        <w:ind w:leftChars="200" w:left="66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463612">
        <w:rPr>
          <w:rFonts w:asciiTheme="minorEastAsia" w:hAnsiTheme="minorEastAsia" w:hint="eastAsia"/>
          <w:color w:val="FF0000"/>
          <w:sz w:val="24"/>
          <w:szCs w:val="24"/>
        </w:rPr>
        <w:t>※公募要領５</w:t>
      </w:r>
      <w:r w:rsidRPr="00463612">
        <w:rPr>
          <w:rFonts w:asciiTheme="minorEastAsia" w:hAnsiTheme="minorEastAsia"/>
          <w:color w:val="FF0000"/>
          <w:sz w:val="24"/>
          <w:szCs w:val="24"/>
        </w:rPr>
        <w:t>（２）</w:t>
      </w:r>
      <w:r w:rsidR="008302C6">
        <w:rPr>
          <w:rFonts w:asciiTheme="minorEastAsia" w:hAnsiTheme="minorEastAsia" w:hint="eastAsia"/>
          <w:color w:val="FF0000"/>
          <w:sz w:val="24"/>
          <w:szCs w:val="24"/>
        </w:rPr>
        <w:t>の</w:t>
      </w:r>
      <w:r w:rsidRPr="00463612">
        <w:rPr>
          <w:rFonts w:asciiTheme="minorEastAsia" w:hAnsiTheme="minorEastAsia"/>
          <w:color w:val="FF0000"/>
          <w:sz w:val="24"/>
          <w:szCs w:val="24"/>
        </w:rPr>
        <w:t>事務費</w:t>
      </w:r>
      <w:r w:rsidR="008302C6">
        <w:rPr>
          <w:rFonts w:asciiTheme="minorEastAsia" w:hAnsiTheme="minorEastAsia" w:hint="eastAsia"/>
          <w:color w:val="FF0000"/>
          <w:sz w:val="24"/>
          <w:szCs w:val="24"/>
        </w:rPr>
        <w:t>の</w:t>
      </w:r>
      <w:r w:rsidRPr="00463612">
        <w:rPr>
          <w:rFonts w:asciiTheme="minorEastAsia" w:hAnsiTheme="minorEastAsia"/>
          <w:color w:val="FF0000"/>
          <w:sz w:val="24"/>
          <w:szCs w:val="24"/>
        </w:rPr>
        <w:t>費目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の</w:t>
      </w:r>
      <w:r w:rsidR="008302C6">
        <w:rPr>
          <w:rFonts w:asciiTheme="minorEastAsia" w:hAnsiTheme="minorEastAsia" w:hint="eastAsia"/>
          <w:color w:val="FF0000"/>
          <w:sz w:val="24"/>
          <w:szCs w:val="24"/>
        </w:rPr>
        <w:t>うち</w:t>
      </w:r>
      <w:r w:rsidRPr="00463612">
        <w:rPr>
          <w:rFonts w:asciiTheme="minorEastAsia" w:hAnsiTheme="minorEastAsia"/>
          <w:color w:val="FF0000"/>
          <w:sz w:val="24"/>
          <w:szCs w:val="24"/>
        </w:rPr>
        <w:t>、</w:t>
      </w:r>
      <w:r w:rsidR="008302C6">
        <w:rPr>
          <w:rFonts w:asciiTheme="minorEastAsia" w:hAnsiTheme="minorEastAsia" w:hint="eastAsia"/>
          <w:color w:val="FF0000"/>
          <w:sz w:val="24"/>
          <w:szCs w:val="24"/>
        </w:rPr>
        <w:t>必要なもの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について</w:t>
      </w:r>
      <w:r w:rsidRPr="00463612">
        <w:rPr>
          <w:rFonts w:asciiTheme="minorEastAsia" w:hAnsiTheme="minorEastAsia"/>
          <w:color w:val="FF0000"/>
          <w:sz w:val="24"/>
          <w:szCs w:val="24"/>
        </w:rPr>
        <w:t>、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内訳と</w:t>
      </w:r>
      <w:r w:rsidRPr="00463612">
        <w:rPr>
          <w:rFonts w:asciiTheme="minorEastAsia" w:hAnsiTheme="minorEastAsia"/>
          <w:color w:val="FF0000"/>
          <w:sz w:val="24"/>
          <w:szCs w:val="24"/>
        </w:rPr>
        <w:t>金額を記載し、</w:t>
      </w:r>
      <w:r w:rsidR="006F0BA6" w:rsidRPr="00463612">
        <w:rPr>
          <w:rFonts w:asciiTheme="minorEastAsia" w:hAnsiTheme="minorEastAsia" w:hint="eastAsia"/>
          <w:color w:val="FF0000"/>
          <w:sz w:val="24"/>
          <w:szCs w:val="24"/>
        </w:rPr>
        <w:t>根拠資料</w:t>
      </w:r>
      <w:r w:rsidRPr="00463612">
        <w:rPr>
          <w:rFonts w:asciiTheme="minorEastAsia" w:hAnsiTheme="minorEastAsia"/>
          <w:color w:val="FF0000"/>
          <w:sz w:val="24"/>
          <w:szCs w:val="24"/>
        </w:rPr>
        <w:t>（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例</w:t>
      </w:r>
      <w:r w:rsidRPr="00463612">
        <w:rPr>
          <w:rFonts w:asciiTheme="minorEastAsia" w:hAnsiTheme="minorEastAsia"/>
          <w:color w:val="FF0000"/>
          <w:sz w:val="24"/>
          <w:szCs w:val="24"/>
        </w:rPr>
        <w:t>：人件費に</w:t>
      </w:r>
      <w:r w:rsidR="008302C6">
        <w:rPr>
          <w:rFonts w:asciiTheme="minorEastAsia" w:hAnsiTheme="minorEastAsia" w:hint="eastAsia"/>
          <w:color w:val="FF0000"/>
          <w:sz w:val="24"/>
          <w:szCs w:val="24"/>
        </w:rPr>
        <w:t>つ</w:t>
      </w:r>
      <w:r w:rsidRPr="00463612">
        <w:rPr>
          <w:rFonts w:asciiTheme="minorEastAsia" w:hAnsiTheme="minorEastAsia"/>
          <w:color w:val="FF0000"/>
          <w:sz w:val="24"/>
          <w:szCs w:val="24"/>
        </w:rPr>
        <w:t>いては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給与規程等</w:t>
      </w:r>
      <w:r w:rsidRPr="00463612">
        <w:rPr>
          <w:rFonts w:asciiTheme="minorEastAsia" w:hAnsiTheme="minorEastAsia"/>
          <w:color w:val="FF0000"/>
          <w:sz w:val="24"/>
          <w:szCs w:val="24"/>
        </w:rPr>
        <w:t>）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を</w:t>
      </w:r>
      <w:r w:rsidRPr="00463612">
        <w:rPr>
          <w:rFonts w:asciiTheme="minorEastAsia" w:hAnsiTheme="minorEastAsia"/>
          <w:color w:val="FF0000"/>
          <w:sz w:val="24"/>
          <w:szCs w:val="24"/>
        </w:rPr>
        <w:t>添付してください。</w:t>
      </w:r>
    </w:p>
    <w:p w:rsidR="00E81DFD" w:rsidRPr="008302C6" w:rsidRDefault="00E81DFD" w:rsidP="000F03CD">
      <w:pPr>
        <w:rPr>
          <w:b/>
          <w:sz w:val="24"/>
          <w:szCs w:val="24"/>
        </w:rPr>
      </w:pPr>
    </w:p>
    <w:p w:rsidR="00397989" w:rsidRPr="00463612" w:rsidRDefault="00397989" w:rsidP="00397989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資金調達</w:t>
      </w:r>
      <w:r w:rsidRPr="00463612">
        <w:rPr>
          <w:sz w:val="24"/>
          <w:szCs w:val="24"/>
        </w:rPr>
        <w:t>計画</w:t>
      </w:r>
    </w:p>
    <w:tbl>
      <w:tblPr>
        <w:tblStyle w:val="aa"/>
        <w:tblW w:w="8694" w:type="dxa"/>
        <w:tblInd w:w="458" w:type="dxa"/>
        <w:tblLook w:val="04A0" w:firstRow="1" w:lastRow="0" w:firstColumn="1" w:lastColumn="0" w:noHBand="0" w:noVBand="1"/>
      </w:tblPr>
      <w:tblGrid>
        <w:gridCol w:w="1138"/>
        <w:gridCol w:w="1376"/>
        <w:gridCol w:w="2268"/>
        <w:gridCol w:w="3912"/>
      </w:tblGrid>
      <w:tr w:rsidR="00397989" w:rsidRPr="00463612" w:rsidTr="00397989">
        <w:trPr>
          <w:trHeight w:val="416"/>
        </w:trPr>
        <w:tc>
          <w:tcPr>
            <w:tcW w:w="1138" w:type="dxa"/>
          </w:tcPr>
          <w:p w:rsidR="00397989" w:rsidRPr="00463612" w:rsidRDefault="00397989" w:rsidP="00397989"/>
        </w:tc>
        <w:tc>
          <w:tcPr>
            <w:tcW w:w="1376" w:type="dxa"/>
          </w:tcPr>
          <w:p w:rsidR="00397989" w:rsidRPr="00463612" w:rsidRDefault="00397989" w:rsidP="00397989">
            <w:r w:rsidRPr="00463612">
              <w:rPr>
                <w:rFonts w:hint="eastAsia"/>
              </w:rPr>
              <w:t>費目</w:t>
            </w:r>
          </w:p>
        </w:tc>
        <w:tc>
          <w:tcPr>
            <w:tcW w:w="2268" w:type="dxa"/>
          </w:tcPr>
          <w:p w:rsidR="00397989" w:rsidRPr="00463612" w:rsidRDefault="00397989" w:rsidP="00397989">
            <w:r w:rsidRPr="00463612">
              <w:rPr>
                <w:rFonts w:hint="eastAsia"/>
              </w:rPr>
              <w:t>内訳金額（</w:t>
            </w:r>
            <w:r w:rsidRPr="00463612">
              <w:t>単位：千円）</w:t>
            </w:r>
          </w:p>
        </w:tc>
        <w:tc>
          <w:tcPr>
            <w:tcW w:w="3912" w:type="dxa"/>
          </w:tcPr>
          <w:p w:rsidR="00397989" w:rsidRPr="00463612" w:rsidRDefault="00397989" w:rsidP="00397989">
            <w:r w:rsidRPr="00463612">
              <w:rPr>
                <w:rFonts w:hint="eastAsia"/>
              </w:rPr>
              <w:t>調達の方法</w:t>
            </w:r>
          </w:p>
        </w:tc>
      </w:tr>
      <w:tr w:rsidR="00397989" w:rsidRPr="00463612" w:rsidTr="00C608BE">
        <w:trPr>
          <w:trHeight w:val="1254"/>
        </w:trPr>
        <w:tc>
          <w:tcPr>
            <w:tcW w:w="1138" w:type="dxa"/>
          </w:tcPr>
          <w:p w:rsidR="00397989" w:rsidRPr="00463612" w:rsidRDefault="00397989" w:rsidP="00397989">
            <w:r w:rsidRPr="00463612">
              <w:rPr>
                <w:rFonts w:hint="eastAsia"/>
              </w:rPr>
              <w:t>助成費</w:t>
            </w:r>
          </w:p>
        </w:tc>
        <w:tc>
          <w:tcPr>
            <w:tcW w:w="1376" w:type="dxa"/>
          </w:tcPr>
          <w:p w:rsidR="00397989" w:rsidRPr="00463612" w:rsidRDefault="00397989" w:rsidP="00397989">
            <w:r w:rsidRPr="00463612">
              <w:rPr>
                <w:rFonts w:hint="eastAsia"/>
              </w:rPr>
              <w:t>－</w:t>
            </w:r>
          </w:p>
        </w:tc>
        <w:tc>
          <w:tcPr>
            <w:tcW w:w="2268" w:type="dxa"/>
          </w:tcPr>
          <w:p w:rsidR="00397989" w:rsidRPr="00463612" w:rsidRDefault="00397989" w:rsidP="00397989">
            <w:r w:rsidRPr="00463612">
              <w:rPr>
                <w:rFonts w:hint="eastAsia"/>
              </w:rPr>
              <w:t>－</w:t>
            </w:r>
          </w:p>
        </w:tc>
        <w:tc>
          <w:tcPr>
            <w:tcW w:w="3912" w:type="dxa"/>
          </w:tcPr>
          <w:p w:rsidR="00C608BE" w:rsidRPr="00463612" w:rsidRDefault="00C608BE" w:rsidP="00397989">
            <w:pPr>
              <w:rPr>
                <w:color w:val="FF0000"/>
              </w:rPr>
            </w:pPr>
            <w:r w:rsidRPr="00463612">
              <w:rPr>
                <w:rFonts w:hint="eastAsia"/>
                <w:color w:val="FF0000"/>
              </w:rPr>
              <w:t>（</w:t>
            </w:r>
            <w:r w:rsidRPr="00463612">
              <w:rPr>
                <w:color w:val="FF0000"/>
              </w:rPr>
              <w:t>記載例）</w:t>
            </w:r>
          </w:p>
          <w:p w:rsidR="00C608BE" w:rsidRPr="00463612" w:rsidRDefault="00C608BE" w:rsidP="00397989">
            <w:pPr>
              <w:rPr>
                <w:color w:val="FF0000"/>
              </w:rPr>
            </w:pPr>
            <w:r w:rsidRPr="00463612">
              <w:rPr>
                <w:rFonts w:hint="eastAsia"/>
                <w:color w:val="FF0000"/>
              </w:rPr>
              <w:t>自社資金</w:t>
            </w:r>
          </w:p>
          <w:p w:rsidR="00397989" w:rsidRPr="00463612" w:rsidRDefault="00C608BE" w:rsidP="00397989">
            <w:r w:rsidRPr="00463612">
              <w:rPr>
                <w:rFonts w:hint="eastAsia"/>
                <w:color w:val="FF0000"/>
              </w:rPr>
              <w:t>金融機関</w:t>
            </w:r>
            <w:r w:rsidRPr="00463612">
              <w:rPr>
                <w:color w:val="FF0000"/>
              </w:rPr>
              <w:t>からの借り入れ</w:t>
            </w:r>
          </w:p>
        </w:tc>
      </w:tr>
      <w:tr w:rsidR="00397989" w:rsidTr="00397989">
        <w:trPr>
          <w:trHeight w:val="2583"/>
        </w:trPr>
        <w:tc>
          <w:tcPr>
            <w:tcW w:w="1138" w:type="dxa"/>
            <w:vAlign w:val="center"/>
          </w:tcPr>
          <w:p w:rsidR="00397989" w:rsidRPr="00463612" w:rsidRDefault="00397989" w:rsidP="00397989">
            <w:r w:rsidRPr="00463612">
              <w:rPr>
                <w:rFonts w:hint="eastAsia"/>
              </w:rPr>
              <w:t>事務費</w:t>
            </w:r>
          </w:p>
        </w:tc>
        <w:tc>
          <w:tcPr>
            <w:tcW w:w="1376" w:type="dxa"/>
          </w:tcPr>
          <w:p w:rsidR="00397989" w:rsidRPr="00463612" w:rsidRDefault="00C608BE" w:rsidP="00C608BE">
            <w:r w:rsidRPr="00463612">
              <w:rPr>
                <w:rFonts w:hint="eastAsia"/>
                <w:color w:val="FF0000"/>
              </w:rPr>
              <w:t>※６．事業実施費用内訳と同様の</w:t>
            </w:r>
            <w:r w:rsidRPr="00463612">
              <w:rPr>
                <w:color w:val="FF0000"/>
              </w:rPr>
              <w:t>記載</w:t>
            </w:r>
            <w:r w:rsidRPr="00463612">
              <w:rPr>
                <w:rFonts w:hint="eastAsia"/>
                <w:color w:val="FF0000"/>
              </w:rPr>
              <w:t>に</w:t>
            </w:r>
            <w:r w:rsidRPr="00463612">
              <w:rPr>
                <w:color w:val="FF0000"/>
              </w:rPr>
              <w:t>してください</w:t>
            </w:r>
          </w:p>
        </w:tc>
        <w:tc>
          <w:tcPr>
            <w:tcW w:w="2268" w:type="dxa"/>
          </w:tcPr>
          <w:p w:rsidR="00397989" w:rsidRPr="00463612" w:rsidRDefault="00C608BE" w:rsidP="00397989">
            <w:r w:rsidRPr="00463612">
              <w:rPr>
                <w:rFonts w:hint="eastAsia"/>
                <w:color w:val="FF0000"/>
              </w:rPr>
              <w:t>※６．事業実施費用内訳と同様の</w:t>
            </w:r>
            <w:r w:rsidRPr="00463612">
              <w:rPr>
                <w:color w:val="FF0000"/>
              </w:rPr>
              <w:t>記載</w:t>
            </w:r>
            <w:r w:rsidRPr="00463612">
              <w:rPr>
                <w:rFonts w:hint="eastAsia"/>
                <w:color w:val="FF0000"/>
              </w:rPr>
              <w:t>に</w:t>
            </w:r>
            <w:r w:rsidRPr="00463612">
              <w:rPr>
                <w:color w:val="FF0000"/>
              </w:rPr>
              <w:t>してください</w:t>
            </w:r>
          </w:p>
          <w:p w:rsidR="00397989" w:rsidRPr="00463612" w:rsidRDefault="00397989" w:rsidP="00397989"/>
        </w:tc>
        <w:tc>
          <w:tcPr>
            <w:tcW w:w="3912" w:type="dxa"/>
          </w:tcPr>
          <w:p w:rsidR="00197E8C" w:rsidRPr="00463612" w:rsidRDefault="00197E8C" w:rsidP="00197E8C">
            <w:pPr>
              <w:rPr>
                <w:color w:val="FF0000"/>
              </w:rPr>
            </w:pPr>
            <w:r w:rsidRPr="00463612">
              <w:rPr>
                <w:rFonts w:hint="eastAsia"/>
                <w:color w:val="FF0000"/>
              </w:rPr>
              <w:t>（</w:t>
            </w:r>
            <w:r w:rsidRPr="00463612">
              <w:rPr>
                <w:color w:val="FF0000"/>
              </w:rPr>
              <w:t>記載例）</w:t>
            </w:r>
          </w:p>
          <w:p w:rsidR="00197E8C" w:rsidRPr="00463612" w:rsidRDefault="00197E8C" w:rsidP="00197E8C">
            <w:pPr>
              <w:rPr>
                <w:color w:val="FF0000"/>
              </w:rPr>
            </w:pPr>
            <w:r w:rsidRPr="00463612">
              <w:rPr>
                <w:rFonts w:hint="eastAsia"/>
                <w:color w:val="FF0000"/>
              </w:rPr>
              <w:t>自社資金</w:t>
            </w:r>
          </w:p>
          <w:p w:rsidR="00397989" w:rsidRDefault="00197E8C" w:rsidP="00197E8C">
            <w:r w:rsidRPr="00463612">
              <w:rPr>
                <w:rFonts w:hint="eastAsia"/>
                <w:color w:val="FF0000"/>
              </w:rPr>
              <w:t>金融機関</w:t>
            </w:r>
            <w:r w:rsidRPr="00463612">
              <w:rPr>
                <w:color w:val="FF0000"/>
              </w:rPr>
              <w:t>からの借り入れ</w:t>
            </w:r>
          </w:p>
        </w:tc>
      </w:tr>
    </w:tbl>
    <w:p w:rsidR="00397989" w:rsidRPr="00397989" w:rsidRDefault="00397989" w:rsidP="00397989"/>
    <w:p w:rsidR="00397989" w:rsidRPr="00C54C90" w:rsidRDefault="00397989" w:rsidP="000F03CD">
      <w:pPr>
        <w:rPr>
          <w:b/>
          <w:sz w:val="24"/>
          <w:szCs w:val="24"/>
        </w:rPr>
      </w:pPr>
    </w:p>
    <w:sectPr w:rsidR="00397989" w:rsidRPr="00C54C90" w:rsidSect="000A144C">
      <w:footerReference w:type="default" r:id="rId13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E7" w:rsidRDefault="00B854E7" w:rsidP="00076F9D">
      <w:r>
        <w:separator/>
      </w:r>
    </w:p>
  </w:endnote>
  <w:endnote w:type="continuationSeparator" w:id="0">
    <w:p w:rsidR="00B854E7" w:rsidRDefault="00B854E7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854426"/>
      <w:docPartObj>
        <w:docPartGallery w:val="Page Numbers (Bottom of Page)"/>
        <w:docPartUnique/>
      </w:docPartObj>
    </w:sdtPr>
    <w:sdtEndPr/>
    <w:sdtContent>
      <w:p w:rsidR="00E952C4" w:rsidRDefault="00E952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3D" w:rsidRPr="00AD093D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E7" w:rsidRDefault="00B854E7" w:rsidP="00076F9D">
      <w:r>
        <w:separator/>
      </w:r>
    </w:p>
  </w:footnote>
  <w:footnote w:type="continuationSeparator" w:id="0">
    <w:p w:rsidR="00B854E7" w:rsidRDefault="00B854E7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DFA"/>
    <w:multiLevelType w:val="hybridMultilevel"/>
    <w:tmpl w:val="711A5CF8"/>
    <w:lvl w:ilvl="0" w:tplc="1250C55C">
      <w:start w:val="1"/>
      <w:numFmt w:val="decimalFullWidth"/>
      <w:pStyle w:val="2"/>
      <w:lvlText w:val="（%1）"/>
      <w:lvlJc w:val="left"/>
      <w:pPr>
        <w:ind w:left="704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D0323"/>
    <w:multiLevelType w:val="hybridMultilevel"/>
    <w:tmpl w:val="37F88F74"/>
    <w:lvl w:ilvl="0" w:tplc="50AC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132BC"/>
    <w:multiLevelType w:val="hybridMultilevel"/>
    <w:tmpl w:val="55F4C734"/>
    <w:lvl w:ilvl="0" w:tplc="A3429C86">
      <w:start w:val="1"/>
      <w:numFmt w:val="decimalFullWidth"/>
      <w:lvlText w:val="（%1）"/>
      <w:lvlJc w:val="left"/>
      <w:pPr>
        <w:ind w:left="11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3743DF6"/>
    <w:multiLevelType w:val="hybridMultilevel"/>
    <w:tmpl w:val="936052F6"/>
    <w:lvl w:ilvl="0" w:tplc="6E74DE4C">
      <w:start w:val="4"/>
      <w:numFmt w:val="bullet"/>
      <w:lvlText w:val="※"/>
      <w:lvlJc w:val="left"/>
      <w:pPr>
        <w:ind w:left="10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4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56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5D596B24"/>
    <w:multiLevelType w:val="multilevel"/>
    <w:tmpl w:val="04DA8E76"/>
    <w:numStyleLink w:val="10"/>
  </w:abstractNum>
  <w:abstractNum w:abstractNumId="6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0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5">
    <w:abstractNumId w:val="0"/>
    <w:lvlOverride w:ilvl="0">
      <w:startOverride w:val="1"/>
    </w:lvlOverride>
  </w:num>
  <w:num w:numId="16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1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16C03"/>
    <w:rsid w:val="00021ECE"/>
    <w:rsid w:val="00034845"/>
    <w:rsid w:val="000420D9"/>
    <w:rsid w:val="000744E6"/>
    <w:rsid w:val="000746FF"/>
    <w:rsid w:val="00076F9D"/>
    <w:rsid w:val="00077911"/>
    <w:rsid w:val="00080053"/>
    <w:rsid w:val="00082E4D"/>
    <w:rsid w:val="00083D68"/>
    <w:rsid w:val="00092679"/>
    <w:rsid w:val="000A144C"/>
    <w:rsid w:val="000A6465"/>
    <w:rsid w:val="000A65B0"/>
    <w:rsid w:val="000A7F8A"/>
    <w:rsid w:val="000B0D81"/>
    <w:rsid w:val="000C254E"/>
    <w:rsid w:val="000C3505"/>
    <w:rsid w:val="000D32B7"/>
    <w:rsid w:val="000F03CD"/>
    <w:rsid w:val="00114488"/>
    <w:rsid w:val="00114ECD"/>
    <w:rsid w:val="0011719B"/>
    <w:rsid w:val="001179FB"/>
    <w:rsid w:val="00141D2E"/>
    <w:rsid w:val="00145078"/>
    <w:rsid w:val="001627B2"/>
    <w:rsid w:val="00195630"/>
    <w:rsid w:val="00197E8C"/>
    <w:rsid w:val="001A14EF"/>
    <w:rsid w:val="001A77AD"/>
    <w:rsid w:val="001B1E50"/>
    <w:rsid w:val="001B78C5"/>
    <w:rsid w:val="001C1FDF"/>
    <w:rsid w:val="001C234A"/>
    <w:rsid w:val="001C3DCA"/>
    <w:rsid w:val="001D4126"/>
    <w:rsid w:val="00227E2B"/>
    <w:rsid w:val="00240A47"/>
    <w:rsid w:val="002431B3"/>
    <w:rsid w:val="0024554B"/>
    <w:rsid w:val="00261032"/>
    <w:rsid w:val="002836FE"/>
    <w:rsid w:val="0028437F"/>
    <w:rsid w:val="002B778D"/>
    <w:rsid w:val="002D19CF"/>
    <w:rsid w:val="002E28D5"/>
    <w:rsid w:val="003060B4"/>
    <w:rsid w:val="00317E00"/>
    <w:rsid w:val="00326BB9"/>
    <w:rsid w:val="00330C2F"/>
    <w:rsid w:val="003472B2"/>
    <w:rsid w:val="003605F9"/>
    <w:rsid w:val="00365D4B"/>
    <w:rsid w:val="00372579"/>
    <w:rsid w:val="00397989"/>
    <w:rsid w:val="003B0DBE"/>
    <w:rsid w:val="003C6BAB"/>
    <w:rsid w:val="003C745E"/>
    <w:rsid w:val="003D0B25"/>
    <w:rsid w:val="003D396F"/>
    <w:rsid w:val="003D3D96"/>
    <w:rsid w:val="003D4D0B"/>
    <w:rsid w:val="003E6F97"/>
    <w:rsid w:val="0040759D"/>
    <w:rsid w:val="0043421B"/>
    <w:rsid w:val="0044037D"/>
    <w:rsid w:val="0044631F"/>
    <w:rsid w:val="00463612"/>
    <w:rsid w:val="00477379"/>
    <w:rsid w:val="004968A8"/>
    <w:rsid w:val="004C2AD0"/>
    <w:rsid w:val="004C32B0"/>
    <w:rsid w:val="004D32B9"/>
    <w:rsid w:val="004F3106"/>
    <w:rsid w:val="004F3F37"/>
    <w:rsid w:val="004F49D7"/>
    <w:rsid w:val="004F4CFC"/>
    <w:rsid w:val="004F569F"/>
    <w:rsid w:val="004F6E35"/>
    <w:rsid w:val="00513EC7"/>
    <w:rsid w:val="00522F96"/>
    <w:rsid w:val="005270FD"/>
    <w:rsid w:val="005427FD"/>
    <w:rsid w:val="00551DD6"/>
    <w:rsid w:val="005525B7"/>
    <w:rsid w:val="00555821"/>
    <w:rsid w:val="00561A7D"/>
    <w:rsid w:val="00563ABB"/>
    <w:rsid w:val="005710DF"/>
    <w:rsid w:val="005715AB"/>
    <w:rsid w:val="00585248"/>
    <w:rsid w:val="00596A9D"/>
    <w:rsid w:val="005A4A81"/>
    <w:rsid w:val="005B37BC"/>
    <w:rsid w:val="005B535B"/>
    <w:rsid w:val="005E0175"/>
    <w:rsid w:val="005E6B3A"/>
    <w:rsid w:val="005F7293"/>
    <w:rsid w:val="00603E4D"/>
    <w:rsid w:val="00632E5F"/>
    <w:rsid w:val="00637707"/>
    <w:rsid w:val="006403A6"/>
    <w:rsid w:val="0064302D"/>
    <w:rsid w:val="0065775D"/>
    <w:rsid w:val="00665464"/>
    <w:rsid w:val="006676D7"/>
    <w:rsid w:val="00674D3C"/>
    <w:rsid w:val="0067513D"/>
    <w:rsid w:val="00692231"/>
    <w:rsid w:val="006962E0"/>
    <w:rsid w:val="006A29DC"/>
    <w:rsid w:val="006A5117"/>
    <w:rsid w:val="006A6C04"/>
    <w:rsid w:val="006B0717"/>
    <w:rsid w:val="006B32A7"/>
    <w:rsid w:val="006B343B"/>
    <w:rsid w:val="006B6BC7"/>
    <w:rsid w:val="006C3052"/>
    <w:rsid w:val="006D0807"/>
    <w:rsid w:val="006D28EB"/>
    <w:rsid w:val="006E38F0"/>
    <w:rsid w:val="006F088D"/>
    <w:rsid w:val="006F0BA6"/>
    <w:rsid w:val="006F1445"/>
    <w:rsid w:val="006F1E58"/>
    <w:rsid w:val="006F6FF8"/>
    <w:rsid w:val="007053DE"/>
    <w:rsid w:val="00706C37"/>
    <w:rsid w:val="007403A5"/>
    <w:rsid w:val="00760290"/>
    <w:rsid w:val="007612EC"/>
    <w:rsid w:val="007715BC"/>
    <w:rsid w:val="00774D66"/>
    <w:rsid w:val="007778C2"/>
    <w:rsid w:val="0079120B"/>
    <w:rsid w:val="00792927"/>
    <w:rsid w:val="007A5111"/>
    <w:rsid w:val="007B5009"/>
    <w:rsid w:val="007C1B05"/>
    <w:rsid w:val="007C3DB1"/>
    <w:rsid w:val="007D587E"/>
    <w:rsid w:val="007E0939"/>
    <w:rsid w:val="007E6B0F"/>
    <w:rsid w:val="008018E5"/>
    <w:rsid w:val="008148D0"/>
    <w:rsid w:val="008302C6"/>
    <w:rsid w:val="008614F8"/>
    <w:rsid w:val="00870317"/>
    <w:rsid w:val="008968C0"/>
    <w:rsid w:val="008B13F8"/>
    <w:rsid w:val="008D03A5"/>
    <w:rsid w:val="008E4E97"/>
    <w:rsid w:val="008E7614"/>
    <w:rsid w:val="008F3B87"/>
    <w:rsid w:val="0091463D"/>
    <w:rsid w:val="00923C73"/>
    <w:rsid w:val="00924BCF"/>
    <w:rsid w:val="00945DE2"/>
    <w:rsid w:val="00961939"/>
    <w:rsid w:val="009654A6"/>
    <w:rsid w:val="00967588"/>
    <w:rsid w:val="009747BD"/>
    <w:rsid w:val="009805A1"/>
    <w:rsid w:val="00981A6E"/>
    <w:rsid w:val="009879E3"/>
    <w:rsid w:val="009A3EF1"/>
    <w:rsid w:val="009B27D0"/>
    <w:rsid w:val="009E52E2"/>
    <w:rsid w:val="00A070EE"/>
    <w:rsid w:val="00A129CB"/>
    <w:rsid w:val="00A16887"/>
    <w:rsid w:val="00A16BE2"/>
    <w:rsid w:val="00A20055"/>
    <w:rsid w:val="00A21974"/>
    <w:rsid w:val="00A31E1D"/>
    <w:rsid w:val="00A37B0B"/>
    <w:rsid w:val="00A67C03"/>
    <w:rsid w:val="00A92BE3"/>
    <w:rsid w:val="00A94EAC"/>
    <w:rsid w:val="00AA2CC8"/>
    <w:rsid w:val="00AB54F3"/>
    <w:rsid w:val="00AB706F"/>
    <w:rsid w:val="00AC7BF4"/>
    <w:rsid w:val="00AD093D"/>
    <w:rsid w:val="00AD43A0"/>
    <w:rsid w:val="00AD6CC0"/>
    <w:rsid w:val="00AE77FE"/>
    <w:rsid w:val="00B00083"/>
    <w:rsid w:val="00B01798"/>
    <w:rsid w:val="00B04218"/>
    <w:rsid w:val="00B23822"/>
    <w:rsid w:val="00B250BB"/>
    <w:rsid w:val="00B34240"/>
    <w:rsid w:val="00B4655B"/>
    <w:rsid w:val="00B51169"/>
    <w:rsid w:val="00B71034"/>
    <w:rsid w:val="00B75A79"/>
    <w:rsid w:val="00B76922"/>
    <w:rsid w:val="00B854E7"/>
    <w:rsid w:val="00BA3D33"/>
    <w:rsid w:val="00BB33DC"/>
    <w:rsid w:val="00BB3EC4"/>
    <w:rsid w:val="00BD24E7"/>
    <w:rsid w:val="00BF06C7"/>
    <w:rsid w:val="00BF6C1F"/>
    <w:rsid w:val="00C07639"/>
    <w:rsid w:val="00C450AF"/>
    <w:rsid w:val="00C5077B"/>
    <w:rsid w:val="00C50821"/>
    <w:rsid w:val="00C54C90"/>
    <w:rsid w:val="00C54F15"/>
    <w:rsid w:val="00C608BE"/>
    <w:rsid w:val="00C667F3"/>
    <w:rsid w:val="00C6725C"/>
    <w:rsid w:val="00C867EA"/>
    <w:rsid w:val="00CA0FE3"/>
    <w:rsid w:val="00CA42BF"/>
    <w:rsid w:val="00CB7C24"/>
    <w:rsid w:val="00CE1280"/>
    <w:rsid w:val="00CF318D"/>
    <w:rsid w:val="00D07104"/>
    <w:rsid w:val="00D123D5"/>
    <w:rsid w:val="00D311A0"/>
    <w:rsid w:val="00D42888"/>
    <w:rsid w:val="00D42C37"/>
    <w:rsid w:val="00D60D9F"/>
    <w:rsid w:val="00D60DBA"/>
    <w:rsid w:val="00D746A8"/>
    <w:rsid w:val="00DA6C12"/>
    <w:rsid w:val="00DA6E18"/>
    <w:rsid w:val="00DD3823"/>
    <w:rsid w:val="00E056EA"/>
    <w:rsid w:val="00E058C7"/>
    <w:rsid w:val="00E20D8D"/>
    <w:rsid w:val="00E22C85"/>
    <w:rsid w:val="00E32EBD"/>
    <w:rsid w:val="00E41152"/>
    <w:rsid w:val="00E608F1"/>
    <w:rsid w:val="00E81DFD"/>
    <w:rsid w:val="00E8301A"/>
    <w:rsid w:val="00E83DC2"/>
    <w:rsid w:val="00E847A2"/>
    <w:rsid w:val="00E85154"/>
    <w:rsid w:val="00E952C4"/>
    <w:rsid w:val="00EA5B13"/>
    <w:rsid w:val="00EC4560"/>
    <w:rsid w:val="00EE357C"/>
    <w:rsid w:val="00F0039B"/>
    <w:rsid w:val="00F22637"/>
    <w:rsid w:val="00F234CD"/>
    <w:rsid w:val="00F25E0B"/>
    <w:rsid w:val="00F5014E"/>
    <w:rsid w:val="00F564D0"/>
    <w:rsid w:val="00F725F6"/>
    <w:rsid w:val="00F74394"/>
    <w:rsid w:val="00F90EF9"/>
    <w:rsid w:val="00FB4CEB"/>
    <w:rsid w:val="00FB6DA7"/>
    <w:rsid w:val="00FD4D43"/>
    <w:rsid w:val="00FD4FF9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DBA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5"/>
      </w:numPr>
      <w:ind w:left="42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4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2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diagrams/quickStyle1.xml" Type="http://schemas.openxmlformats.org/officeDocument/2006/relationships/diagramQuickStyle"/><Relationship Id="rId11" Target="diagrams/colors1.xml" Type="http://schemas.openxmlformats.org/officeDocument/2006/relationships/diagramColors"/><Relationship Id="rId12" Target="diagrams/drawing1.xml" Type="http://schemas.microsoft.com/office/2007/relationships/diagramDrawing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diagrams/data1.xml" Type="http://schemas.openxmlformats.org/officeDocument/2006/relationships/diagramData"/><Relationship Id="rId9" Target="diagrams/layout1.xml" Type="http://schemas.openxmlformats.org/officeDocument/2006/relationships/diagramLayout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08F986-6C67-417A-828E-34E89B40439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A56AF83F-23A9-4C77-9E7E-2370A96417A8}" type="asst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400">
              <a:solidFill>
                <a:srgbClr val="FF0000"/>
              </a:solidFill>
            </a:rPr>
            <a:t>統括責任者</a:t>
          </a:r>
        </a:p>
      </dgm:t>
    </dgm:pt>
    <dgm:pt modelId="{07D50F49-87AB-4101-A106-9EB1DA72D5B8}" type="parTrans" cxnId="{D38B7061-10E7-4587-84A7-E9FF38A3B893}">
      <dgm:prSet/>
      <dgm:spPr/>
      <dgm:t>
        <a:bodyPr/>
        <a:lstStyle/>
        <a:p>
          <a:endParaRPr kumimoji="1" lang="ja-JP" altLang="en-US"/>
        </a:p>
      </dgm:t>
    </dgm:pt>
    <dgm:pt modelId="{99D2FB06-0789-4742-865B-FD4E96D4EAD9}" type="sibTrans" cxnId="{D38B7061-10E7-4587-84A7-E9FF38A3B893}">
      <dgm:prSet/>
      <dgm:spPr/>
      <dgm:t>
        <a:bodyPr/>
        <a:lstStyle/>
        <a:p>
          <a:endParaRPr kumimoji="1" lang="ja-JP" altLang="en-US"/>
        </a:p>
      </dgm:t>
    </dgm:pt>
    <dgm:pt modelId="{8886C1AE-EB5E-48E9-8F44-FD82D57FB774}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400">
              <a:solidFill>
                <a:srgbClr val="FF0000"/>
              </a:solidFill>
            </a:rPr>
            <a:t>受付担当</a:t>
          </a:r>
          <a:endParaRPr kumimoji="1" lang="en-US" altLang="ja-JP" sz="1400">
            <a:solidFill>
              <a:srgbClr val="FF0000"/>
            </a:solidFill>
          </a:endParaRPr>
        </a:p>
        <a:p>
          <a:r>
            <a:rPr kumimoji="1" lang="ja-JP" altLang="en-US" sz="1400">
              <a:solidFill>
                <a:srgbClr val="FF0000"/>
              </a:solidFill>
            </a:rPr>
            <a:t>（○○名）</a:t>
          </a:r>
        </a:p>
      </dgm:t>
    </dgm:pt>
    <dgm:pt modelId="{1A1B4E09-9DBE-430F-A95F-8BF83A624DDB}" type="parTrans" cxnId="{6184B1EF-9A6F-4CA0-8D1F-1AF13F25E313}">
      <dgm:prSet/>
      <dgm:spPr>
        <a:ln>
          <a:solidFill>
            <a:srgbClr val="FF0000"/>
          </a:solidFill>
        </a:ln>
      </dgm:spPr>
      <dgm:t>
        <a:bodyPr/>
        <a:lstStyle/>
        <a:p>
          <a:endParaRPr kumimoji="1" lang="ja-JP" altLang="en-US"/>
        </a:p>
      </dgm:t>
    </dgm:pt>
    <dgm:pt modelId="{565FC197-EC43-4C2A-B129-10D2A676CF7F}" type="sibTrans" cxnId="{6184B1EF-9A6F-4CA0-8D1F-1AF13F25E313}">
      <dgm:prSet/>
      <dgm:spPr/>
      <dgm:t>
        <a:bodyPr/>
        <a:lstStyle/>
        <a:p>
          <a:endParaRPr kumimoji="1" lang="ja-JP" altLang="en-US"/>
        </a:p>
      </dgm:t>
    </dgm:pt>
    <dgm:pt modelId="{6B293074-04BC-4A3C-837A-1DC6303B348F}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200">
              <a:solidFill>
                <a:srgbClr val="FF0000"/>
              </a:solidFill>
            </a:rPr>
            <a:t>書類審査担当</a:t>
          </a:r>
          <a:endParaRPr kumimoji="1" lang="en-US" altLang="ja-JP" sz="1200">
            <a:solidFill>
              <a:srgbClr val="FF0000"/>
            </a:solidFill>
          </a:endParaRPr>
        </a:p>
        <a:p>
          <a:r>
            <a:rPr kumimoji="1" lang="ja-JP" altLang="en-US" sz="1200">
              <a:solidFill>
                <a:srgbClr val="FF0000"/>
              </a:solidFill>
            </a:rPr>
            <a:t>（○○名）</a:t>
          </a:r>
        </a:p>
      </dgm:t>
    </dgm:pt>
    <dgm:pt modelId="{7AD4958D-A7C9-4A29-B18B-0DCF0F0E77F0}" type="parTrans" cxnId="{C4C5DD80-00F1-4242-999F-0E81C3181303}">
      <dgm:prSet/>
      <dgm:spPr>
        <a:ln>
          <a:solidFill>
            <a:srgbClr val="FF0000"/>
          </a:solidFill>
        </a:ln>
      </dgm:spPr>
      <dgm:t>
        <a:bodyPr/>
        <a:lstStyle/>
        <a:p>
          <a:endParaRPr kumimoji="1" lang="ja-JP" altLang="en-US"/>
        </a:p>
      </dgm:t>
    </dgm:pt>
    <dgm:pt modelId="{A0509D28-6784-4FC5-AFEC-23A898843E56}" type="sibTrans" cxnId="{C4C5DD80-00F1-4242-999F-0E81C3181303}">
      <dgm:prSet/>
      <dgm:spPr/>
      <dgm:t>
        <a:bodyPr/>
        <a:lstStyle/>
        <a:p>
          <a:endParaRPr kumimoji="1" lang="ja-JP" altLang="en-US"/>
        </a:p>
      </dgm:t>
    </dgm:pt>
    <dgm:pt modelId="{018C51C0-8D8E-41FF-9B5E-4E3066FD4E9F}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400">
              <a:solidFill>
                <a:srgbClr val="FF0000"/>
              </a:solidFill>
            </a:rPr>
            <a:t>広報担当</a:t>
          </a:r>
          <a:endParaRPr kumimoji="1" lang="en-US" altLang="ja-JP" sz="1400">
            <a:solidFill>
              <a:srgbClr val="FF0000"/>
            </a:solidFill>
          </a:endParaRPr>
        </a:p>
        <a:p>
          <a:r>
            <a:rPr kumimoji="1" lang="ja-JP" altLang="en-US" sz="1400">
              <a:solidFill>
                <a:srgbClr val="FF0000"/>
              </a:solidFill>
            </a:rPr>
            <a:t>（○○名）</a:t>
          </a:r>
        </a:p>
      </dgm:t>
    </dgm:pt>
    <dgm:pt modelId="{A5555428-78E8-4C5C-9E44-01BDFB12BC17}" type="parTrans" cxnId="{3B071CAC-264B-4263-AEB6-FCBF96F1B18E}">
      <dgm:prSet/>
      <dgm:spPr>
        <a:ln>
          <a:solidFill>
            <a:srgbClr val="FF0000"/>
          </a:solidFill>
        </a:ln>
      </dgm:spPr>
      <dgm:t>
        <a:bodyPr/>
        <a:lstStyle/>
        <a:p>
          <a:endParaRPr kumimoji="1" lang="ja-JP" altLang="en-US"/>
        </a:p>
      </dgm:t>
    </dgm:pt>
    <dgm:pt modelId="{0887A077-40EF-4C01-BFF2-B808A28A66AE}" type="sibTrans" cxnId="{3B071CAC-264B-4263-AEB6-FCBF96F1B18E}">
      <dgm:prSet/>
      <dgm:spPr/>
      <dgm:t>
        <a:bodyPr/>
        <a:lstStyle/>
        <a:p>
          <a:endParaRPr kumimoji="1" lang="ja-JP" altLang="en-US"/>
        </a:p>
      </dgm:t>
    </dgm:pt>
    <dgm:pt modelId="{4DAB2949-BAC0-4D32-95A7-33755DC90C82}" type="pres">
      <dgm:prSet presAssocID="{8E08F986-6C67-417A-828E-34E89B40439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999530-4E7B-431D-B1F7-08EEFA1F1C33}" type="pres">
      <dgm:prSet presAssocID="{A56AF83F-23A9-4C77-9E7E-2370A96417A8}" presName="hierRoot1" presStyleCnt="0">
        <dgm:presLayoutVars>
          <dgm:hierBranch val="init"/>
        </dgm:presLayoutVars>
      </dgm:prSet>
      <dgm:spPr/>
    </dgm:pt>
    <dgm:pt modelId="{BE2A9233-7C97-460D-971F-6C51605CA08E}" type="pres">
      <dgm:prSet presAssocID="{A56AF83F-23A9-4C77-9E7E-2370A96417A8}" presName="rootComposite1" presStyleCnt="0"/>
      <dgm:spPr/>
    </dgm:pt>
    <dgm:pt modelId="{0B665B6F-FDB3-45C6-85CF-8488F9DD5978}" type="pres">
      <dgm:prSet presAssocID="{A56AF83F-23A9-4C77-9E7E-2370A96417A8}" presName="rootText1" presStyleLbl="node0" presStyleIdx="0" presStyleCnt="1" custScaleX="95963">
        <dgm:presLayoutVars>
          <dgm:chPref val="3"/>
        </dgm:presLayoutVars>
      </dgm:prSet>
      <dgm:spPr/>
    </dgm:pt>
    <dgm:pt modelId="{E5D863FC-BF54-462E-84CF-A09A78ADF990}" type="pres">
      <dgm:prSet presAssocID="{A56AF83F-23A9-4C77-9E7E-2370A96417A8}" presName="rootConnector1" presStyleLbl="asst0" presStyleIdx="0" presStyleCnt="0"/>
      <dgm:spPr/>
    </dgm:pt>
    <dgm:pt modelId="{7AC38EE8-603A-4541-B013-2A36F4E1E46B}" type="pres">
      <dgm:prSet presAssocID="{A56AF83F-23A9-4C77-9E7E-2370A96417A8}" presName="hierChild2" presStyleCnt="0"/>
      <dgm:spPr/>
    </dgm:pt>
    <dgm:pt modelId="{7283CED6-6CDB-423F-807B-38AC0BA507C7}" type="pres">
      <dgm:prSet presAssocID="{1A1B4E09-9DBE-430F-A95F-8BF83A624DDB}" presName="Name37" presStyleLbl="parChTrans1D2" presStyleIdx="0" presStyleCnt="3"/>
      <dgm:spPr/>
    </dgm:pt>
    <dgm:pt modelId="{5A5D9E62-1094-4D04-891A-EB0333E48129}" type="pres">
      <dgm:prSet presAssocID="{8886C1AE-EB5E-48E9-8F44-FD82D57FB774}" presName="hierRoot2" presStyleCnt="0">
        <dgm:presLayoutVars>
          <dgm:hierBranch val="init"/>
        </dgm:presLayoutVars>
      </dgm:prSet>
      <dgm:spPr/>
    </dgm:pt>
    <dgm:pt modelId="{6DAF5DAF-9ED8-4FF9-874E-2786DE9178B8}" type="pres">
      <dgm:prSet presAssocID="{8886C1AE-EB5E-48E9-8F44-FD82D57FB774}" presName="rootComposite" presStyleCnt="0"/>
      <dgm:spPr/>
    </dgm:pt>
    <dgm:pt modelId="{93E23D1B-7EF9-45B3-8909-BB9210A57E73}" type="pres">
      <dgm:prSet presAssocID="{8886C1AE-EB5E-48E9-8F44-FD82D57FB774}" presName="rootText" presStyleLbl="node2" presStyleIdx="0" presStyleCnt="3">
        <dgm:presLayoutVars>
          <dgm:chPref val="3"/>
        </dgm:presLayoutVars>
      </dgm:prSet>
      <dgm:spPr/>
    </dgm:pt>
    <dgm:pt modelId="{246DF4BD-AA6D-43CC-B982-460FA3EA303D}" type="pres">
      <dgm:prSet presAssocID="{8886C1AE-EB5E-48E9-8F44-FD82D57FB774}" presName="rootConnector" presStyleLbl="node2" presStyleIdx="0" presStyleCnt="3"/>
      <dgm:spPr/>
    </dgm:pt>
    <dgm:pt modelId="{0D6F5C4A-5D7F-4874-BC30-418E06AA310D}" type="pres">
      <dgm:prSet presAssocID="{8886C1AE-EB5E-48E9-8F44-FD82D57FB774}" presName="hierChild4" presStyleCnt="0"/>
      <dgm:spPr/>
    </dgm:pt>
    <dgm:pt modelId="{52514C15-4D64-4DA6-9AFE-50CA683A7253}" type="pres">
      <dgm:prSet presAssocID="{8886C1AE-EB5E-48E9-8F44-FD82D57FB774}" presName="hierChild5" presStyleCnt="0"/>
      <dgm:spPr/>
    </dgm:pt>
    <dgm:pt modelId="{975BE080-271F-42EE-A248-3DC3922B252F}" type="pres">
      <dgm:prSet presAssocID="{7AD4958D-A7C9-4A29-B18B-0DCF0F0E77F0}" presName="Name37" presStyleLbl="parChTrans1D2" presStyleIdx="1" presStyleCnt="3"/>
      <dgm:spPr/>
    </dgm:pt>
    <dgm:pt modelId="{9137F577-9871-49DD-A4E9-D5311F9CD443}" type="pres">
      <dgm:prSet presAssocID="{6B293074-04BC-4A3C-837A-1DC6303B348F}" presName="hierRoot2" presStyleCnt="0">
        <dgm:presLayoutVars>
          <dgm:hierBranch val="init"/>
        </dgm:presLayoutVars>
      </dgm:prSet>
      <dgm:spPr/>
    </dgm:pt>
    <dgm:pt modelId="{DC01E72A-1599-4193-8C84-DC41177DF5F0}" type="pres">
      <dgm:prSet presAssocID="{6B293074-04BC-4A3C-837A-1DC6303B348F}" presName="rootComposite" presStyleCnt="0"/>
      <dgm:spPr/>
    </dgm:pt>
    <dgm:pt modelId="{AD231C86-A167-48F8-82F5-1083956C9E68}" type="pres">
      <dgm:prSet presAssocID="{6B293074-04BC-4A3C-837A-1DC6303B348F}" presName="rootText" presStyleLbl="node2" presStyleIdx="1" presStyleCnt="3">
        <dgm:presLayoutVars>
          <dgm:chPref val="3"/>
        </dgm:presLayoutVars>
      </dgm:prSet>
      <dgm:spPr/>
    </dgm:pt>
    <dgm:pt modelId="{8D7EE9E3-0298-457D-A08C-664074843B4B}" type="pres">
      <dgm:prSet presAssocID="{6B293074-04BC-4A3C-837A-1DC6303B348F}" presName="rootConnector" presStyleLbl="node2" presStyleIdx="1" presStyleCnt="3"/>
      <dgm:spPr/>
    </dgm:pt>
    <dgm:pt modelId="{ACFBB9F9-44F7-4D6E-9084-D18647D09BAA}" type="pres">
      <dgm:prSet presAssocID="{6B293074-04BC-4A3C-837A-1DC6303B348F}" presName="hierChild4" presStyleCnt="0"/>
      <dgm:spPr/>
    </dgm:pt>
    <dgm:pt modelId="{28A06255-F31A-4ABC-A676-646FA79C0EF6}" type="pres">
      <dgm:prSet presAssocID="{6B293074-04BC-4A3C-837A-1DC6303B348F}" presName="hierChild5" presStyleCnt="0"/>
      <dgm:spPr/>
    </dgm:pt>
    <dgm:pt modelId="{E9C33D99-4586-4909-8E12-347C938EF3DA}" type="pres">
      <dgm:prSet presAssocID="{A5555428-78E8-4C5C-9E44-01BDFB12BC17}" presName="Name37" presStyleLbl="parChTrans1D2" presStyleIdx="2" presStyleCnt="3"/>
      <dgm:spPr/>
    </dgm:pt>
    <dgm:pt modelId="{345933A8-F734-40B7-B108-AA5B188DEFE8}" type="pres">
      <dgm:prSet presAssocID="{018C51C0-8D8E-41FF-9B5E-4E3066FD4E9F}" presName="hierRoot2" presStyleCnt="0">
        <dgm:presLayoutVars>
          <dgm:hierBranch val="init"/>
        </dgm:presLayoutVars>
      </dgm:prSet>
      <dgm:spPr/>
    </dgm:pt>
    <dgm:pt modelId="{C172679F-86E1-4502-A15A-09104B8D480B}" type="pres">
      <dgm:prSet presAssocID="{018C51C0-8D8E-41FF-9B5E-4E3066FD4E9F}" presName="rootComposite" presStyleCnt="0"/>
      <dgm:spPr/>
    </dgm:pt>
    <dgm:pt modelId="{FC70033E-1865-4C8B-994A-A39D40A7E4EA}" type="pres">
      <dgm:prSet presAssocID="{018C51C0-8D8E-41FF-9B5E-4E3066FD4E9F}" presName="rootText" presStyleLbl="node2" presStyleIdx="2" presStyleCnt="3">
        <dgm:presLayoutVars>
          <dgm:chPref val="3"/>
        </dgm:presLayoutVars>
      </dgm:prSet>
      <dgm:spPr/>
    </dgm:pt>
    <dgm:pt modelId="{963051EE-DDD9-4AC3-98CB-8158ECFF05D5}" type="pres">
      <dgm:prSet presAssocID="{018C51C0-8D8E-41FF-9B5E-4E3066FD4E9F}" presName="rootConnector" presStyleLbl="node2" presStyleIdx="2" presStyleCnt="3"/>
      <dgm:spPr/>
    </dgm:pt>
    <dgm:pt modelId="{D085DC9B-8181-4E99-AC32-4F124059993B}" type="pres">
      <dgm:prSet presAssocID="{018C51C0-8D8E-41FF-9B5E-4E3066FD4E9F}" presName="hierChild4" presStyleCnt="0"/>
      <dgm:spPr/>
    </dgm:pt>
    <dgm:pt modelId="{CE481C4F-75F7-4427-852F-D543FA80EACB}" type="pres">
      <dgm:prSet presAssocID="{018C51C0-8D8E-41FF-9B5E-4E3066FD4E9F}" presName="hierChild5" presStyleCnt="0"/>
      <dgm:spPr/>
    </dgm:pt>
    <dgm:pt modelId="{B2A43492-91BE-469C-A565-6C6BDDB214F8}" type="pres">
      <dgm:prSet presAssocID="{A56AF83F-23A9-4C77-9E7E-2370A96417A8}" presName="hierChild3" presStyleCnt="0"/>
      <dgm:spPr/>
    </dgm:pt>
  </dgm:ptLst>
  <dgm:cxnLst>
    <dgm:cxn modelId="{426F2B03-33D8-402A-AA7C-DA0CDF2A21AA}" type="presOf" srcId="{8E08F986-6C67-417A-828E-34E89B40439F}" destId="{4DAB2949-BAC0-4D32-95A7-33755DC90C82}" srcOrd="0" destOrd="0" presId="urn:microsoft.com/office/officeart/2005/8/layout/orgChart1"/>
    <dgm:cxn modelId="{EF070F10-8A8A-4356-9944-7D42A175B207}" type="presOf" srcId="{8886C1AE-EB5E-48E9-8F44-FD82D57FB774}" destId="{246DF4BD-AA6D-43CC-B982-460FA3EA303D}" srcOrd="1" destOrd="0" presId="urn:microsoft.com/office/officeart/2005/8/layout/orgChart1"/>
    <dgm:cxn modelId="{F701801A-7225-496C-865C-5AA5FE88B857}" type="presOf" srcId="{6B293074-04BC-4A3C-837A-1DC6303B348F}" destId="{AD231C86-A167-48F8-82F5-1083956C9E68}" srcOrd="0" destOrd="0" presId="urn:microsoft.com/office/officeart/2005/8/layout/orgChart1"/>
    <dgm:cxn modelId="{D38B7061-10E7-4587-84A7-E9FF38A3B893}" srcId="{8E08F986-6C67-417A-828E-34E89B40439F}" destId="{A56AF83F-23A9-4C77-9E7E-2370A96417A8}" srcOrd="0" destOrd="0" parTransId="{07D50F49-87AB-4101-A106-9EB1DA72D5B8}" sibTransId="{99D2FB06-0789-4742-865B-FD4E96D4EAD9}"/>
    <dgm:cxn modelId="{7D559541-6DE1-406C-BF78-77C5DF68D808}" type="presOf" srcId="{6B293074-04BC-4A3C-837A-1DC6303B348F}" destId="{8D7EE9E3-0298-457D-A08C-664074843B4B}" srcOrd="1" destOrd="0" presId="urn:microsoft.com/office/officeart/2005/8/layout/orgChart1"/>
    <dgm:cxn modelId="{8FDD6365-F101-4CD9-B2F3-74B258E242A7}" type="presOf" srcId="{8886C1AE-EB5E-48E9-8F44-FD82D57FB774}" destId="{93E23D1B-7EF9-45B3-8909-BB9210A57E73}" srcOrd="0" destOrd="0" presId="urn:microsoft.com/office/officeart/2005/8/layout/orgChart1"/>
    <dgm:cxn modelId="{122A217A-E68D-4E44-A33A-C164EEE3749D}" type="presOf" srcId="{018C51C0-8D8E-41FF-9B5E-4E3066FD4E9F}" destId="{963051EE-DDD9-4AC3-98CB-8158ECFF05D5}" srcOrd="1" destOrd="0" presId="urn:microsoft.com/office/officeart/2005/8/layout/orgChart1"/>
    <dgm:cxn modelId="{C4C5DD80-00F1-4242-999F-0E81C3181303}" srcId="{A56AF83F-23A9-4C77-9E7E-2370A96417A8}" destId="{6B293074-04BC-4A3C-837A-1DC6303B348F}" srcOrd="1" destOrd="0" parTransId="{7AD4958D-A7C9-4A29-B18B-0DCF0F0E77F0}" sibTransId="{A0509D28-6784-4FC5-AFEC-23A898843E56}"/>
    <dgm:cxn modelId="{3B071CAC-264B-4263-AEB6-FCBF96F1B18E}" srcId="{A56AF83F-23A9-4C77-9E7E-2370A96417A8}" destId="{018C51C0-8D8E-41FF-9B5E-4E3066FD4E9F}" srcOrd="2" destOrd="0" parTransId="{A5555428-78E8-4C5C-9E44-01BDFB12BC17}" sibTransId="{0887A077-40EF-4C01-BFF2-B808A28A66AE}"/>
    <dgm:cxn modelId="{40D799B8-39EA-423C-B3C1-5AB67316FC79}" type="presOf" srcId="{A56AF83F-23A9-4C77-9E7E-2370A96417A8}" destId="{0B665B6F-FDB3-45C6-85CF-8488F9DD5978}" srcOrd="0" destOrd="0" presId="urn:microsoft.com/office/officeart/2005/8/layout/orgChart1"/>
    <dgm:cxn modelId="{75DC32DA-67E0-44C7-AF1E-9DD84442825B}" type="presOf" srcId="{7AD4958D-A7C9-4A29-B18B-0DCF0F0E77F0}" destId="{975BE080-271F-42EE-A248-3DC3922B252F}" srcOrd="0" destOrd="0" presId="urn:microsoft.com/office/officeart/2005/8/layout/orgChart1"/>
    <dgm:cxn modelId="{6184B1EF-9A6F-4CA0-8D1F-1AF13F25E313}" srcId="{A56AF83F-23A9-4C77-9E7E-2370A96417A8}" destId="{8886C1AE-EB5E-48E9-8F44-FD82D57FB774}" srcOrd="0" destOrd="0" parTransId="{1A1B4E09-9DBE-430F-A95F-8BF83A624DDB}" sibTransId="{565FC197-EC43-4C2A-B129-10D2A676CF7F}"/>
    <dgm:cxn modelId="{CFDF20F2-5E8E-4D9F-9A80-A79FA6AFED58}" type="presOf" srcId="{018C51C0-8D8E-41FF-9B5E-4E3066FD4E9F}" destId="{FC70033E-1865-4C8B-994A-A39D40A7E4EA}" srcOrd="0" destOrd="0" presId="urn:microsoft.com/office/officeart/2005/8/layout/orgChart1"/>
    <dgm:cxn modelId="{71C58BF5-B7FF-417A-BF2E-BDF29C003378}" type="presOf" srcId="{1A1B4E09-9DBE-430F-A95F-8BF83A624DDB}" destId="{7283CED6-6CDB-423F-807B-38AC0BA507C7}" srcOrd="0" destOrd="0" presId="urn:microsoft.com/office/officeart/2005/8/layout/orgChart1"/>
    <dgm:cxn modelId="{061DD4F6-82D7-4F95-BF1E-EB3DFA242A3E}" type="presOf" srcId="{A5555428-78E8-4C5C-9E44-01BDFB12BC17}" destId="{E9C33D99-4586-4909-8E12-347C938EF3DA}" srcOrd="0" destOrd="0" presId="urn:microsoft.com/office/officeart/2005/8/layout/orgChart1"/>
    <dgm:cxn modelId="{5F38ABFC-1E88-4C8B-AFBA-DD6017FF2FB9}" type="presOf" srcId="{A56AF83F-23A9-4C77-9E7E-2370A96417A8}" destId="{E5D863FC-BF54-462E-84CF-A09A78ADF990}" srcOrd="1" destOrd="0" presId="urn:microsoft.com/office/officeart/2005/8/layout/orgChart1"/>
    <dgm:cxn modelId="{C6A09253-5FEA-4D3A-A945-327B9AFDA997}" type="presParOf" srcId="{4DAB2949-BAC0-4D32-95A7-33755DC90C82}" destId="{F1999530-4E7B-431D-B1F7-08EEFA1F1C33}" srcOrd="0" destOrd="0" presId="urn:microsoft.com/office/officeart/2005/8/layout/orgChart1"/>
    <dgm:cxn modelId="{633A8D7B-522E-424B-8E63-6885AF8F6197}" type="presParOf" srcId="{F1999530-4E7B-431D-B1F7-08EEFA1F1C33}" destId="{BE2A9233-7C97-460D-971F-6C51605CA08E}" srcOrd="0" destOrd="0" presId="urn:microsoft.com/office/officeart/2005/8/layout/orgChart1"/>
    <dgm:cxn modelId="{5C35FAD1-EB09-467E-89D6-1DBDF4A3D486}" type="presParOf" srcId="{BE2A9233-7C97-460D-971F-6C51605CA08E}" destId="{0B665B6F-FDB3-45C6-85CF-8488F9DD5978}" srcOrd="0" destOrd="0" presId="urn:microsoft.com/office/officeart/2005/8/layout/orgChart1"/>
    <dgm:cxn modelId="{687F62FC-E00D-486B-8D20-1D1DFE928907}" type="presParOf" srcId="{BE2A9233-7C97-460D-971F-6C51605CA08E}" destId="{E5D863FC-BF54-462E-84CF-A09A78ADF990}" srcOrd="1" destOrd="0" presId="urn:microsoft.com/office/officeart/2005/8/layout/orgChart1"/>
    <dgm:cxn modelId="{B43B3A62-6AAA-4451-AD2B-A78340B1AF1E}" type="presParOf" srcId="{F1999530-4E7B-431D-B1F7-08EEFA1F1C33}" destId="{7AC38EE8-603A-4541-B013-2A36F4E1E46B}" srcOrd="1" destOrd="0" presId="urn:microsoft.com/office/officeart/2005/8/layout/orgChart1"/>
    <dgm:cxn modelId="{320B02C2-4536-4861-AFE6-B762C351914C}" type="presParOf" srcId="{7AC38EE8-603A-4541-B013-2A36F4E1E46B}" destId="{7283CED6-6CDB-423F-807B-38AC0BA507C7}" srcOrd="0" destOrd="0" presId="urn:microsoft.com/office/officeart/2005/8/layout/orgChart1"/>
    <dgm:cxn modelId="{FFCBACB3-033C-4188-BE7F-DFDEA0873192}" type="presParOf" srcId="{7AC38EE8-603A-4541-B013-2A36F4E1E46B}" destId="{5A5D9E62-1094-4D04-891A-EB0333E48129}" srcOrd="1" destOrd="0" presId="urn:microsoft.com/office/officeart/2005/8/layout/orgChart1"/>
    <dgm:cxn modelId="{73BFEF98-1C1E-4F74-B796-B0F4232D84B8}" type="presParOf" srcId="{5A5D9E62-1094-4D04-891A-EB0333E48129}" destId="{6DAF5DAF-9ED8-4FF9-874E-2786DE9178B8}" srcOrd="0" destOrd="0" presId="urn:microsoft.com/office/officeart/2005/8/layout/orgChart1"/>
    <dgm:cxn modelId="{7C9D6B15-3519-47E9-AE2C-494334177F88}" type="presParOf" srcId="{6DAF5DAF-9ED8-4FF9-874E-2786DE9178B8}" destId="{93E23D1B-7EF9-45B3-8909-BB9210A57E73}" srcOrd="0" destOrd="0" presId="urn:microsoft.com/office/officeart/2005/8/layout/orgChart1"/>
    <dgm:cxn modelId="{7A5D5957-068D-45BD-B74F-AC0EBE7C86CE}" type="presParOf" srcId="{6DAF5DAF-9ED8-4FF9-874E-2786DE9178B8}" destId="{246DF4BD-AA6D-43CC-B982-460FA3EA303D}" srcOrd="1" destOrd="0" presId="urn:microsoft.com/office/officeart/2005/8/layout/orgChart1"/>
    <dgm:cxn modelId="{D664159A-F594-427A-853B-80368F06ABBE}" type="presParOf" srcId="{5A5D9E62-1094-4D04-891A-EB0333E48129}" destId="{0D6F5C4A-5D7F-4874-BC30-418E06AA310D}" srcOrd="1" destOrd="0" presId="urn:microsoft.com/office/officeart/2005/8/layout/orgChart1"/>
    <dgm:cxn modelId="{18D8C4F2-36F9-4CB8-A085-EE673E8C38FF}" type="presParOf" srcId="{5A5D9E62-1094-4D04-891A-EB0333E48129}" destId="{52514C15-4D64-4DA6-9AFE-50CA683A7253}" srcOrd="2" destOrd="0" presId="urn:microsoft.com/office/officeart/2005/8/layout/orgChart1"/>
    <dgm:cxn modelId="{1701654B-C641-425F-A55B-255833335E48}" type="presParOf" srcId="{7AC38EE8-603A-4541-B013-2A36F4E1E46B}" destId="{975BE080-271F-42EE-A248-3DC3922B252F}" srcOrd="2" destOrd="0" presId="urn:microsoft.com/office/officeart/2005/8/layout/orgChart1"/>
    <dgm:cxn modelId="{CE8B486D-F2A5-43FE-B9D8-B81D19E17622}" type="presParOf" srcId="{7AC38EE8-603A-4541-B013-2A36F4E1E46B}" destId="{9137F577-9871-49DD-A4E9-D5311F9CD443}" srcOrd="3" destOrd="0" presId="urn:microsoft.com/office/officeart/2005/8/layout/orgChart1"/>
    <dgm:cxn modelId="{046BF987-7160-4620-8BC1-783313EBC8E8}" type="presParOf" srcId="{9137F577-9871-49DD-A4E9-D5311F9CD443}" destId="{DC01E72A-1599-4193-8C84-DC41177DF5F0}" srcOrd="0" destOrd="0" presId="urn:microsoft.com/office/officeart/2005/8/layout/orgChart1"/>
    <dgm:cxn modelId="{56C3B974-EB3B-43E0-A557-62FEF023408A}" type="presParOf" srcId="{DC01E72A-1599-4193-8C84-DC41177DF5F0}" destId="{AD231C86-A167-48F8-82F5-1083956C9E68}" srcOrd="0" destOrd="0" presId="urn:microsoft.com/office/officeart/2005/8/layout/orgChart1"/>
    <dgm:cxn modelId="{2C04A1B6-CC17-4168-9060-CA474392B0BB}" type="presParOf" srcId="{DC01E72A-1599-4193-8C84-DC41177DF5F0}" destId="{8D7EE9E3-0298-457D-A08C-664074843B4B}" srcOrd="1" destOrd="0" presId="urn:microsoft.com/office/officeart/2005/8/layout/orgChart1"/>
    <dgm:cxn modelId="{9F8EF0B6-872B-4BA2-AFC1-F592950ECB81}" type="presParOf" srcId="{9137F577-9871-49DD-A4E9-D5311F9CD443}" destId="{ACFBB9F9-44F7-4D6E-9084-D18647D09BAA}" srcOrd="1" destOrd="0" presId="urn:microsoft.com/office/officeart/2005/8/layout/orgChart1"/>
    <dgm:cxn modelId="{9A89750E-E50A-453F-9CCB-9EEF222D237B}" type="presParOf" srcId="{9137F577-9871-49DD-A4E9-D5311F9CD443}" destId="{28A06255-F31A-4ABC-A676-646FA79C0EF6}" srcOrd="2" destOrd="0" presId="urn:microsoft.com/office/officeart/2005/8/layout/orgChart1"/>
    <dgm:cxn modelId="{E3CBCF75-1302-41B5-A297-4026035D28F0}" type="presParOf" srcId="{7AC38EE8-603A-4541-B013-2A36F4E1E46B}" destId="{E9C33D99-4586-4909-8E12-347C938EF3DA}" srcOrd="4" destOrd="0" presId="urn:microsoft.com/office/officeart/2005/8/layout/orgChart1"/>
    <dgm:cxn modelId="{C5C9BEAC-CD2F-41C4-BA04-1CB05B4F3906}" type="presParOf" srcId="{7AC38EE8-603A-4541-B013-2A36F4E1E46B}" destId="{345933A8-F734-40B7-B108-AA5B188DEFE8}" srcOrd="5" destOrd="0" presId="urn:microsoft.com/office/officeart/2005/8/layout/orgChart1"/>
    <dgm:cxn modelId="{3FEBB5B3-E02E-466A-A9D4-CD01E468FC39}" type="presParOf" srcId="{345933A8-F734-40B7-B108-AA5B188DEFE8}" destId="{C172679F-86E1-4502-A15A-09104B8D480B}" srcOrd="0" destOrd="0" presId="urn:microsoft.com/office/officeart/2005/8/layout/orgChart1"/>
    <dgm:cxn modelId="{2F288368-60C4-4494-908B-63421AB7E22A}" type="presParOf" srcId="{C172679F-86E1-4502-A15A-09104B8D480B}" destId="{FC70033E-1865-4C8B-994A-A39D40A7E4EA}" srcOrd="0" destOrd="0" presId="urn:microsoft.com/office/officeart/2005/8/layout/orgChart1"/>
    <dgm:cxn modelId="{29F3BB8C-C2DD-4A70-9C07-CEFD2BA18619}" type="presParOf" srcId="{C172679F-86E1-4502-A15A-09104B8D480B}" destId="{963051EE-DDD9-4AC3-98CB-8158ECFF05D5}" srcOrd="1" destOrd="0" presId="urn:microsoft.com/office/officeart/2005/8/layout/orgChart1"/>
    <dgm:cxn modelId="{612C1408-76E9-4A2B-87B9-1F206BF4BB93}" type="presParOf" srcId="{345933A8-F734-40B7-B108-AA5B188DEFE8}" destId="{D085DC9B-8181-4E99-AC32-4F124059993B}" srcOrd="1" destOrd="0" presId="urn:microsoft.com/office/officeart/2005/8/layout/orgChart1"/>
    <dgm:cxn modelId="{C42ED6D7-4BFF-4B59-8EB6-FCC5B938E218}" type="presParOf" srcId="{345933A8-F734-40B7-B108-AA5B188DEFE8}" destId="{CE481C4F-75F7-4427-852F-D543FA80EACB}" srcOrd="2" destOrd="0" presId="urn:microsoft.com/office/officeart/2005/8/layout/orgChart1"/>
    <dgm:cxn modelId="{2F4E36B3-7081-46C1-A0AE-50B8FAB6DFBE}" type="presParOf" srcId="{F1999530-4E7B-431D-B1F7-08EEFA1F1C33}" destId="{B2A43492-91BE-469C-A565-6C6BDDB214F8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C33D99-4586-4909-8E12-347C938EF3DA}">
      <dsp:nvSpPr>
        <dsp:cNvPr id="0" name=""/>
        <dsp:cNvSpPr/>
      </dsp:nvSpPr>
      <dsp:spPr>
        <a:xfrm>
          <a:off x="2743200" y="683314"/>
          <a:ext cx="1653153" cy="286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455"/>
              </a:lnTo>
              <a:lnTo>
                <a:pt x="1653153" y="143455"/>
              </a:lnTo>
              <a:lnTo>
                <a:pt x="1653153" y="286910"/>
              </a:lnTo>
            </a:path>
          </a:pathLst>
        </a:custGeom>
        <a:noFill/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BE080-271F-42EE-A248-3DC3922B252F}">
      <dsp:nvSpPr>
        <dsp:cNvPr id="0" name=""/>
        <dsp:cNvSpPr/>
      </dsp:nvSpPr>
      <dsp:spPr>
        <a:xfrm>
          <a:off x="2697479" y="683314"/>
          <a:ext cx="91440" cy="286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910"/>
              </a:lnTo>
            </a:path>
          </a:pathLst>
        </a:custGeom>
        <a:noFill/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3CED6-6CDB-423F-807B-38AC0BA507C7}">
      <dsp:nvSpPr>
        <dsp:cNvPr id="0" name=""/>
        <dsp:cNvSpPr/>
      </dsp:nvSpPr>
      <dsp:spPr>
        <a:xfrm>
          <a:off x="1090046" y="683314"/>
          <a:ext cx="1653153" cy="286910"/>
        </a:xfrm>
        <a:custGeom>
          <a:avLst/>
          <a:gdLst/>
          <a:ahLst/>
          <a:cxnLst/>
          <a:rect l="0" t="0" r="0" b="0"/>
          <a:pathLst>
            <a:path>
              <a:moveTo>
                <a:pt x="1653153" y="0"/>
              </a:moveTo>
              <a:lnTo>
                <a:pt x="1653153" y="143455"/>
              </a:lnTo>
              <a:lnTo>
                <a:pt x="0" y="143455"/>
              </a:lnTo>
              <a:lnTo>
                <a:pt x="0" y="286910"/>
              </a:lnTo>
            </a:path>
          </a:pathLst>
        </a:custGeom>
        <a:noFill/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65B6F-FDB3-45C6-85CF-8488F9DD5978}">
      <dsp:nvSpPr>
        <dsp:cNvPr id="0" name=""/>
        <dsp:cNvSpPr/>
      </dsp:nvSpPr>
      <dsp:spPr>
        <a:xfrm>
          <a:off x="2087656" y="193"/>
          <a:ext cx="1311086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統括責任者</a:t>
          </a:r>
        </a:p>
      </dsp:txBody>
      <dsp:txXfrm>
        <a:off x="2087656" y="193"/>
        <a:ext cx="1311086" cy="683121"/>
      </dsp:txXfrm>
    </dsp:sp>
    <dsp:sp modelId="{93E23D1B-7EF9-45B3-8909-BB9210A57E73}">
      <dsp:nvSpPr>
        <dsp:cNvPr id="0" name=""/>
        <dsp:cNvSpPr/>
      </dsp:nvSpPr>
      <dsp:spPr>
        <a:xfrm>
          <a:off x="406925" y="970225"/>
          <a:ext cx="1366242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受付担当</a:t>
          </a:r>
          <a:endParaRPr kumimoji="1" lang="en-US" altLang="ja-JP" sz="1400" kern="1200">
            <a:solidFill>
              <a:srgbClr val="FF0000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（○○名）</a:t>
          </a:r>
        </a:p>
      </dsp:txBody>
      <dsp:txXfrm>
        <a:off x="406925" y="970225"/>
        <a:ext cx="1366242" cy="683121"/>
      </dsp:txXfrm>
    </dsp:sp>
    <dsp:sp modelId="{AD231C86-A167-48F8-82F5-1083956C9E68}">
      <dsp:nvSpPr>
        <dsp:cNvPr id="0" name=""/>
        <dsp:cNvSpPr/>
      </dsp:nvSpPr>
      <dsp:spPr>
        <a:xfrm>
          <a:off x="2060078" y="970225"/>
          <a:ext cx="1366242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rgbClr val="FF0000"/>
              </a:solidFill>
            </a:rPr>
            <a:t>書類審査担当</a:t>
          </a:r>
          <a:endParaRPr kumimoji="1" lang="en-US" altLang="ja-JP" sz="1200" kern="1200">
            <a:solidFill>
              <a:srgbClr val="FF0000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rgbClr val="FF0000"/>
              </a:solidFill>
            </a:rPr>
            <a:t>（○○名）</a:t>
          </a:r>
        </a:p>
      </dsp:txBody>
      <dsp:txXfrm>
        <a:off x="2060078" y="970225"/>
        <a:ext cx="1366242" cy="683121"/>
      </dsp:txXfrm>
    </dsp:sp>
    <dsp:sp modelId="{FC70033E-1865-4C8B-994A-A39D40A7E4EA}">
      <dsp:nvSpPr>
        <dsp:cNvPr id="0" name=""/>
        <dsp:cNvSpPr/>
      </dsp:nvSpPr>
      <dsp:spPr>
        <a:xfrm>
          <a:off x="3713231" y="970225"/>
          <a:ext cx="1366242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広報担当</a:t>
          </a:r>
          <a:endParaRPr kumimoji="1" lang="en-US" altLang="ja-JP" sz="1400" kern="1200">
            <a:solidFill>
              <a:srgbClr val="FF0000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（○○名）</a:t>
          </a:r>
        </a:p>
      </dsp:txBody>
      <dsp:txXfrm>
        <a:off x="3713231" y="970225"/>
        <a:ext cx="1366242" cy="683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FD19D1FD9F4140B3351404884D21B2" ma:contentTypeVersion="12" ma:contentTypeDescription="新しいドキュメントを作成します。" ma:contentTypeScope="" ma:versionID="d04bd962a7051a80ae1a793f35ee1c86">
  <xsd:schema xmlns:xsd="http://www.w3.org/2001/XMLSchema" xmlns:xs="http://www.w3.org/2001/XMLSchema" xmlns:p="http://schemas.microsoft.com/office/2006/metadata/properties" xmlns:ns2="6b09b533-71c3-4147-9cfb-a1c2ec874418" xmlns:ns3="1d397f78-0df8-4b09-af30-c349055ccc08" targetNamespace="http://schemas.microsoft.com/office/2006/metadata/properties" ma:root="true" ma:fieldsID="85c611249abd70a35ea3d94d7712c60c" ns2:_="" ns3:_="">
    <xsd:import namespace="6b09b533-71c3-4147-9cfb-a1c2ec874418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b533-71c3-4147-9cfb-a1c2ec87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b09b533-71c3-4147-9cfb-a1c2ec874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B5294-F570-406D-B0FA-ED0AFABB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0D46A-F969-4E86-A59B-89179D225BA3}"/>
</file>

<file path=customXml/itemProps3.xml><?xml version="1.0" encoding="utf-8"?>
<ds:datastoreItem xmlns:ds="http://schemas.openxmlformats.org/officeDocument/2006/customXml" ds:itemID="{44CFE1CD-B79D-423A-8423-128C6AEDA308}"/>
</file>

<file path=customXml/itemProps4.xml><?xml version="1.0" encoding="utf-8"?>
<ds:datastoreItem xmlns:ds="http://schemas.openxmlformats.org/officeDocument/2006/customXml" ds:itemID="{914E2BE0-15C0-4840-A5BA-27178120FB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</Words>
  <Characters>854</Characters>
  <DocSecurity>0</DocSecurity>
  <Lines>7</Lines>
  <Paragraphs>2</Paragraphs>
  <ScaleCrop>false</ScaleCrop>
  <LinksUpToDate>false</LinksUpToDate>
  <CharactersWithSpaces>1001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0x010100CDFD19D1FD9F4140B3351404884D21B2</vt:lpwstr>
  </property>
</Properties>
</file>