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115E" w14:textId="4D7320B1" w:rsidR="001F0D19" w:rsidRPr="000B7128" w:rsidRDefault="00BE3BD0" w:rsidP="00A63DE6">
      <w:pPr>
        <w:rPr>
          <w:rFonts w:asciiTheme="minorEastAsia" w:eastAsiaTheme="minorEastAsia" w:hAnsiTheme="minorEastAsia"/>
          <w:bCs/>
          <w:sz w:val="44"/>
          <w:szCs w:val="44"/>
        </w:rPr>
      </w:pPr>
      <w:ins w:id="0" w:author="Kikugawa, Naho (JP - AB 菊川 菜保)" w:date="2026-03-13T11:50:00Z" w16du:dateUtc="2026-03-13T02:50:00Z">
        <w:r>
          <w:rPr>
            <w:rFonts w:asciiTheme="minorEastAsia" w:eastAsiaTheme="minorEastAsia" w:hAnsiTheme="minorEastAsia"/>
            <w:bCs/>
            <w:noProof/>
            <w:sz w:val="44"/>
            <w:szCs w:val="44"/>
          </w:rPr>
          <mc:AlternateContent>
            <mc:Choice Requires="wps">
              <w:drawing>
                <wp:anchor distT="0" distB="0" distL="114300" distR="114300" simplePos="0" relativeHeight="252092416" behindDoc="0" locked="0" layoutInCell="1" allowOverlap="1" wp14:anchorId="54B9FD11" wp14:editId="7E2E5C0D">
                  <wp:simplePos x="0" y="0"/>
                  <wp:positionH relativeFrom="margin">
                    <wp:posOffset>0</wp:posOffset>
                  </wp:positionH>
                  <wp:positionV relativeFrom="paragraph">
                    <wp:posOffset>19050</wp:posOffset>
                  </wp:positionV>
                  <wp:extent cx="3985592" cy="1028700"/>
                  <wp:effectExtent l="19050" t="19050" r="34290" b="38100"/>
                  <wp:wrapNone/>
                  <wp:docPr id="2" name="正方形/長方形 2"/>
                  <wp:cNvGraphicFramePr/>
                  <a:graphic xmlns:a="http://schemas.openxmlformats.org/drawingml/2006/main">
                    <a:graphicData uri="http://schemas.microsoft.com/office/word/2010/wordprocessingShape">
                      <wps:wsp>
                        <wps:cNvSpPr/>
                        <wps:spPr>
                          <a:xfrm>
                            <a:off x="0" y="0"/>
                            <a:ext cx="3985592" cy="1028700"/>
                          </a:xfrm>
                          <a:prstGeom prst="rect">
                            <a:avLst/>
                          </a:prstGeom>
                          <a:solidFill>
                            <a:sysClr val="window" lastClr="FFFFFF"/>
                          </a:solidFill>
                          <a:ln w="57150" cap="flat" cmpd="sng" algn="ctr">
                            <a:solidFill>
                              <a:srgbClr val="FF0000"/>
                            </a:solidFill>
                            <a:prstDash val="solid"/>
                            <a:miter lim="800000"/>
                          </a:ln>
                          <a:effectLst/>
                        </wps:spPr>
                        <wps:txbx>
                          <w:txbxContent>
                            <w:p w14:paraId="2C8E63F6" w14:textId="77777777" w:rsidR="00BE3BD0" w:rsidRPr="001B77C6" w:rsidRDefault="00BE3BD0" w:rsidP="00BE3BD0">
                              <w:pPr>
                                <w:widowControl/>
                                <w:spacing w:before="100" w:beforeAutospacing="1" w:after="100" w:afterAutospacing="1"/>
                                <w:ind w:left="100" w:hangingChars="50" w:hanging="100"/>
                                <w:jc w:val="left"/>
                                <w:rPr>
                                  <w:rFonts w:ascii="ＭＳ Ｐゴシック" w:eastAsia="ＭＳ Ｐゴシック" w:hAnsi="ＭＳ Ｐゴシック" w:cs="ＭＳ Ｐゴシック"/>
                                  <w:color w:val="FF0000"/>
                                  <w:kern w:val="0"/>
                                  <w:sz w:val="20"/>
                                  <w:szCs w:val="24"/>
                                </w:rPr>
                              </w:pPr>
                              <w:r>
                                <w:rPr>
                                  <w:rFonts w:ascii="ＭＳ Ｐゴシック" w:eastAsia="ＭＳ Ｐゴシック" w:hAnsi="ＭＳ Ｐゴシック" w:cs="ＭＳ Ｐゴシック" w:hint="eastAsia"/>
                                  <w:color w:val="FF0000"/>
                                  <w:kern w:val="0"/>
                                  <w:sz w:val="20"/>
                                  <w:szCs w:val="24"/>
                                </w:rPr>
                                <w:t>・</w:t>
                              </w:r>
                              <w:r w:rsidRPr="0044703F">
                                <w:rPr>
                                  <w:rFonts w:ascii="ＭＳ Ｐゴシック" w:eastAsia="ＭＳ Ｐゴシック" w:hAnsi="ＭＳ Ｐゴシック" w:cs="ＭＳ Ｐゴシック" w:hint="eastAsia"/>
                                  <w:color w:val="FF0000"/>
                                  <w:kern w:val="0"/>
                                  <w:sz w:val="20"/>
                                  <w:szCs w:val="24"/>
                                </w:rPr>
                                <w:t>『旧氏及び旧氏の振り仮名を戸籍附票の記載事項とする政令』の公布</w:t>
                              </w:r>
                              <w:r>
                                <w:rPr>
                                  <w:rFonts w:ascii="ＭＳ Ｐゴシック" w:eastAsia="ＭＳ Ｐゴシック" w:hAnsi="ＭＳ Ｐゴシック" w:cs="ＭＳ Ｐゴシック" w:hint="eastAsia"/>
                                  <w:color w:val="FF0000"/>
                                  <w:kern w:val="0"/>
                                  <w:sz w:val="20"/>
                                  <w:szCs w:val="24"/>
                                </w:rPr>
                                <w:t>が</w:t>
                              </w:r>
                              <w:r w:rsidRPr="001B77C6">
                                <w:rPr>
                                  <w:rFonts w:ascii="ＭＳ Ｐゴシック" w:eastAsia="ＭＳ Ｐゴシック" w:hAnsi="ＭＳ Ｐゴシック" w:cs="ＭＳ Ｐゴシック"/>
                                  <w:color w:val="FF0000"/>
                                  <w:kern w:val="0"/>
                                  <w:sz w:val="20"/>
                                  <w:szCs w:val="24"/>
                                </w:rPr>
                                <w:t>予定</w:t>
                              </w:r>
                              <w:r>
                                <w:rPr>
                                  <w:rFonts w:ascii="ＭＳ Ｐゴシック" w:eastAsia="ＭＳ Ｐゴシック" w:hAnsi="ＭＳ Ｐゴシック" w:cs="ＭＳ Ｐゴシック" w:hint="eastAsia"/>
                                  <w:color w:val="FF0000"/>
                                  <w:kern w:val="0"/>
                                  <w:sz w:val="20"/>
                                  <w:szCs w:val="24"/>
                                </w:rPr>
                                <w:t>されている</w:t>
                              </w:r>
                              <w:r w:rsidRPr="001B77C6">
                                <w:rPr>
                                  <w:rFonts w:ascii="ＭＳ Ｐゴシック" w:eastAsia="ＭＳ Ｐゴシック" w:hAnsi="ＭＳ Ｐゴシック" w:cs="ＭＳ Ｐゴシック"/>
                                  <w:color w:val="FF0000"/>
                                  <w:kern w:val="0"/>
                                  <w:sz w:val="20"/>
                                  <w:szCs w:val="24"/>
                                </w:rPr>
                                <w:t>。 </w:t>
                              </w:r>
                              <w:r w:rsidRPr="0078529F">
                                <w:rPr>
                                  <w:rFonts w:ascii="ＭＳ Ｐゴシック" w:eastAsia="ＭＳ Ｐゴシック" w:hAnsi="ＭＳ Ｐゴシック" w:cs="ＭＳ Ｐゴシック"/>
                                  <w:color w:val="FF0000"/>
                                  <w:kern w:val="0"/>
                                  <w:sz w:val="20"/>
                                  <w:szCs w:val="24"/>
                                </w:rPr>
                                <w:t>政令</w:t>
                              </w:r>
                              <w:r w:rsidRPr="001B77C6">
                                <w:rPr>
                                  <w:rFonts w:ascii="ＭＳ Ｐゴシック" w:eastAsia="ＭＳ Ｐゴシック" w:hAnsi="ＭＳ Ｐゴシック" w:cs="ＭＳ Ｐゴシック"/>
                                  <w:color w:val="FF0000"/>
                                  <w:kern w:val="0"/>
                                  <w:sz w:val="20"/>
                                  <w:szCs w:val="24"/>
                                </w:rPr>
                                <w:t>の内容については検討中であるが、本資料は、政令を</w:t>
                              </w:r>
                              <w:r>
                                <w:rPr>
                                  <w:rFonts w:ascii="ＭＳ Ｐゴシック" w:eastAsia="ＭＳ Ｐゴシック" w:hAnsi="ＭＳ Ｐゴシック" w:cs="ＭＳ Ｐゴシック" w:hint="eastAsia"/>
                                  <w:color w:val="FF0000"/>
                                  <w:kern w:val="0"/>
                                  <w:sz w:val="20"/>
                                  <w:szCs w:val="24"/>
                                </w:rPr>
                                <w:t>公布</w:t>
                              </w:r>
                              <w:r w:rsidRPr="001B77C6">
                                <w:rPr>
                                  <w:rFonts w:ascii="ＭＳ Ｐゴシック" w:eastAsia="ＭＳ Ｐゴシック" w:hAnsi="ＭＳ Ｐゴシック" w:cs="ＭＳ Ｐゴシック"/>
                                  <w:color w:val="FF0000"/>
                                  <w:kern w:val="0"/>
                                  <w:sz w:val="20"/>
                                  <w:szCs w:val="24"/>
                                </w:rPr>
                                <w:t>した場合を想定した仕様書の修正案を整理した資料である。</w:t>
                              </w:r>
                            </w:p>
                            <w:p w14:paraId="6D9D9780" w14:textId="77777777" w:rsidR="00BE3BD0" w:rsidRPr="001B77C6" w:rsidRDefault="00BE3BD0" w:rsidP="00BE3BD0">
                              <w:pPr>
                                <w:jc w:val="center"/>
                                <w:rPr>
                                  <w:rFonts w:ascii="ＭＳ Ｐゴシック" w:eastAsia="ＭＳ Ｐゴシック" w:hAnsi="ＭＳ Ｐゴシック"/>
                                  <w:b/>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FD11" id="正方形/長方形 2" o:spid="_x0000_s1026" style="position:absolute;left:0;text-align:left;margin-left:0;margin-top:1.5pt;width:313.85pt;height:81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" fillcolor="window" strokecolor="red" strokeweight="4.5pt">
                  <v:textbox>
                    <w:txbxContent>
                      <w:p w14:paraId="2C8E63F6" w14:textId="77777777" w:rsidR="00BE3BD0" w:rsidRPr="001B77C6" w:rsidRDefault="00BE3BD0" w:rsidP="00BE3BD0">
                        <w:pPr>
                          <w:widowControl/>
                          <w:spacing w:before="100" w:beforeAutospacing="1" w:after="100" w:afterAutospacing="1"/>
                          <w:ind w:left="100" w:hangingChars="50" w:hanging="100"/>
                          <w:jc w:val="left"/>
                          <w:rPr>
                            <w:rFonts w:ascii="ＭＳ Ｐゴシック" w:eastAsia="ＭＳ Ｐゴシック" w:hAnsi="ＭＳ Ｐゴシック" w:cs="ＭＳ Ｐゴシック"/>
                            <w:color w:val="FF0000"/>
                            <w:kern w:val="0"/>
                            <w:sz w:val="20"/>
                            <w:szCs w:val="24"/>
                          </w:rPr>
                        </w:pPr>
                        <w:r>
                          <w:rPr>
                            <w:rFonts w:ascii="ＭＳ Ｐゴシック" w:eastAsia="ＭＳ Ｐゴシック" w:hAnsi="ＭＳ Ｐゴシック" w:cs="ＭＳ Ｐゴシック" w:hint="eastAsia"/>
                            <w:color w:val="FF0000"/>
                            <w:kern w:val="0"/>
                            <w:sz w:val="20"/>
                            <w:szCs w:val="24"/>
                          </w:rPr>
                          <w:t>・</w:t>
                        </w:r>
                        <w:r w:rsidRPr="0044703F">
                          <w:rPr>
                            <w:rFonts w:ascii="ＭＳ Ｐゴシック" w:eastAsia="ＭＳ Ｐゴシック" w:hAnsi="ＭＳ Ｐゴシック" w:cs="ＭＳ Ｐゴシック" w:hint="eastAsia"/>
                            <w:color w:val="FF0000"/>
                            <w:kern w:val="0"/>
                            <w:sz w:val="20"/>
                            <w:szCs w:val="24"/>
                          </w:rPr>
                          <w:t>『旧氏及び旧氏の振り仮名を戸籍附票の記載事項とする政令』の公布</w:t>
                        </w:r>
                        <w:r>
                          <w:rPr>
                            <w:rFonts w:ascii="ＭＳ Ｐゴシック" w:eastAsia="ＭＳ Ｐゴシック" w:hAnsi="ＭＳ Ｐゴシック" w:cs="ＭＳ Ｐゴシック" w:hint="eastAsia"/>
                            <w:color w:val="FF0000"/>
                            <w:kern w:val="0"/>
                            <w:sz w:val="20"/>
                            <w:szCs w:val="24"/>
                          </w:rPr>
                          <w:t>が</w:t>
                        </w:r>
                        <w:r w:rsidRPr="001B77C6">
                          <w:rPr>
                            <w:rFonts w:ascii="ＭＳ Ｐゴシック" w:eastAsia="ＭＳ Ｐゴシック" w:hAnsi="ＭＳ Ｐゴシック" w:cs="ＭＳ Ｐゴシック"/>
                            <w:color w:val="FF0000"/>
                            <w:kern w:val="0"/>
                            <w:sz w:val="20"/>
                            <w:szCs w:val="24"/>
                          </w:rPr>
                          <w:t>予定</w:t>
                        </w:r>
                        <w:r>
                          <w:rPr>
                            <w:rFonts w:ascii="ＭＳ Ｐゴシック" w:eastAsia="ＭＳ Ｐゴシック" w:hAnsi="ＭＳ Ｐゴシック" w:cs="ＭＳ Ｐゴシック" w:hint="eastAsia"/>
                            <w:color w:val="FF0000"/>
                            <w:kern w:val="0"/>
                            <w:sz w:val="20"/>
                            <w:szCs w:val="24"/>
                          </w:rPr>
                          <w:t>されている</w:t>
                        </w:r>
                        <w:r w:rsidRPr="001B77C6">
                          <w:rPr>
                            <w:rFonts w:ascii="ＭＳ Ｐゴシック" w:eastAsia="ＭＳ Ｐゴシック" w:hAnsi="ＭＳ Ｐゴシック" w:cs="ＭＳ Ｐゴシック"/>
                            <w:color w:val="FF0000"/>
                            <w:kern w:val="0"/>
                            <w:sz w:val="20"/>
                            <w:szCs w:val="24"/>
                          </w:rPr>
                          <w:t>。 </w:t>
                        </w:r>
                        <w:r w:rsidRPr="0078529F">
                          <w:rPr>
                            <w:rFonts w:ascii="ＭＳ Ｐゴシック" w:eastAsia="ＭＳ Ｐゴシック" w:hAnsi="ＭＳ Ｐゴシック" w:cs="ＭＳ Ｐゴシック"/>
                            <w:color w:val="FF0000"/>
                            <w:kern w:val="0"/>
                            <w:sz w:val="20"/>
                            <w:szCs w:val="24"/>
                          </w:rPr>
                          <w:t>政令</w:t>
                        </w:r>
                        <w:r w:rsidRPr="001B77C6">
                          <w:rPr>
                            <w:rFonts w:ascii="ＭＳ Ｐゴシック" w:eastAsia="ＭＳ Ｐゴシック" w:hAnsi="ＭＳ Ｐゴシック" w:cs="ＭＳ Ｐゴシック"/>
                            <w:color w:val="FF0000"/>
                            <w:kern w:val="0"/>
                            <w:sz w:val="20"/>
                            <w:szCs w:val="24"/>
                          </w:rPr>
                          <w:t>の内容については検討中であるが、本資料は、政令を</w:t>
                        </w:r>
                        <w:r>
                          <w:rPr>
                            <w:rFonts w:ascii="ＭＳ Ｐゴシック" w:eastAsia="ＭＳ Ｐゴシック" w:hAnsi="ＭＳ Ｐゴシック" w:cs="ＭＳ Ｐゴシック" w:hint="eastAsia"/>
                            <w:color w:val="FF0000"/>
                            <w:kern w:val="0"/>
                            <w:sz w:val="20"/>
                            <w:szCs w:val="24"/>
                          </w:rPr>
                          <w:t>公布</w:t>
                        </w:r>
                        <w:r w:rsidRPr="001B77C6">
                          <w:rPr>
                            <w:rFonts w:ascii="ＭＳ Ｐゴシック" w:eastAsia="ＭＳ Ｐゴシック" w:hAnsi="ＭＳ Ｐゴシック" w:cs="ＭＳ Ｐゴシック"/>
                            <w:color w:val="FF0000"/>
                            <w:kern w:val="0"/>
                            <w:sz w:val="20"/>
                            <w:szCs w:val="24"/>
                          </w:rPr>
                          <w:t>した場合を想定した仕様書の修正案を整理した資料である。</w:t>
                        </w:r>
                      </w:p>
                      <w:p w14:paraId="6D9D9780" w14:textId="77777777" w:rsidR="00BE3BD0" w:rsidRPr="001B77C6" w:rsidRDefault="00BE3BD0" w:rsidP="00BE3BD0">
                        <w:pPr>
                          <w:jc w:val="center"/>
                          <w:rPr>
                            <w:rFonts w:ascii="ＭＳ Ｐゴシック" w:eastAsia="ＭＳ Ｐゴシック" w:hAnsi="ＭＳ Ｐゴシック"/>
                            <w:b/>
                            <w:color w:val="FF0000"/>
                            <w:sz w:val="20"/>
                          </w:rPr>
                        </w:pPr>
                      </w:p>
                    </w:txbxContent>
                  </v:textbox>
                  <w10:wrap anchorx="margin"/>
                </v:rect>
              </w:pict>
            </mc:Fallback>
          </mc:AlternateContent>
        </w:r>
      </w:ins>
    </w:p>
    <w:p w14:paraId="1C6B0217" w14:textId="77777777" w:rsidR="00545F52" w:rsidRPr="000B7128" w:rsidRDefault="00545F52" w:rsidP="00842F23">
      <w:pPr>
        <w:jc w:val="center"/>
        <w:rPr>
          <w:rFonts w:asciiTheme="minorEastAsia" w:eastAsiaTheme="minorEastAsia" w:hAnsiTheme="minorEastAsia"/>
          <w:bCs/>
          <w:sz w:val="44"/>
          <w:szCs w:val="44"/>
        </w:rPr>
      </w:pPr>
    </w:p>
    <w:p w14:paraId="503BF602" w14:textId="77777777" w:rsidR="00842F23" w:rsidRPr="000B7128" w:rsidRDefault="00842F23" w:rsidP="00842F23">
      <w:pPr>
        <w:jc w:val="center"/>
        <w:rPr>
          <w:rFonts w:asciiTheme="minorEastAsia" w:eastAsiaTheme="minorEastAsia" w:hAnsiTheme="minorEastAsia"/>
          <w:bCs/>
          <w:sz w:val="44"/>
          <w:szCs w:val="44"/>
        </w:rPr>
      </w:pPr>
    </w:p>
    <w:p w14:paraId="275999C6" w14:textId="77777777" w:rsidR="00E620DC" w:rsidRPr="00F87C05" w:rsidRDefault="00842F23" w:rsidP="00842F23">
      <w:pPr>
        <w:jc w:val="center"/>
        <w:rPr>
          <w:rFonts w:asciiTheme="minorEastAsia" w:eastAsiaTheme="minorEastAsia" w:hAnsiTheme="minorEastAsia"/>
          <w:bCs/>
          <w:sz w:val="56"/>
          <w:szCs w:val="56"/>
        </w:rPr>
      </w:pPr>
      <w:r w:rsidRPr="00F87C05">
        <w:rPr>
          <w:rFonts w:asciiTheme="minorEastAsia" w:eastAsiaTheme="minorEastAsia" w:hAnsiTheme="minorEastAsia" w:hint="eastAsia"/>
          <w:bCs/>
          <w:sz w:val="56"/>
          <w:szCs w:val="56"/>
        </w:rPr>
        <w:t>住民記録システム標準仕様書</w:t>
      </w:r>
    </w:p>
    <w:p w14:paraId="336CFBC0" w14:textId="39227C82" w:rsidR="005C6204" w:rsidRDefault="005C6204" w:rsidP="005C6204">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w:t>
      </w:r>
      <w:r w:rsidR="00BE3BD0">
        <w:rPr>
          <w:rFonts w:asciiTheme="minorEastAsia" w:eastAsiaTheme="minorEastAsia" w:hAnsiTheme="minorEastAsia" w:hint="eastAsia"/>
          <w:bCs/>
          <w:sz w:val="44"/>
          <w:szCs w:val="44"/>
        </w:rPr>
        <w:t>旧氏の振り仮名対応に係る想定</w:t>
      </w:r>
      <w:r>
        <w:rPr>
          <w:rFonts w:asciiTheme="minorEastAsia" w:eastAsiaTheme="minorEastAsia" w:hAnsiTheme="minorEastAsia" w:hint="eastAsia"/>
          <w:bCs/>
          <w:sz w:val="44"/>
          <w:szCs w:val="44"/>
        </w:rPr>
        <w:t>】</w:t>
      </w:r>
    </w:p>
    <w:p w14:paraId="7702BEC7" w14:textId="77777777" w:rsidR="00545F52" w:rsidRPr="00AD41DD" w:rsidRDefault="00545F52" w:rsidP="00842F23">
      <w:pPr>
        <w:jc w:val="center"/>
        <w:rPr>
          <w:rFonts w:asciiTheme="minorEastAsia" w:eastAsiaTheme="minorEastAsia" w:hAnsiTheme="minorEastAsia"/>
          <w:bCs/>
          <w:sz w:val="36"/>
          <w:szCs w:val="44"/>
        </w:rPr>
      </w:pPr>
    </w:p>
    <w:p w14:paraId="3F5DC3D1" w14:textId="77777777" w:rsidR="00545F52" w:rsidRPr="00B62DFF" w:rsidRDefault="00545F52" w:rsidP="00842F23">
      <w:pPr>
        <w:jc w:val="center"/>
        <w:rPr>
          <w:rFonts w:asciiTheme="minorEastAsia" w:eastAsiaTheme="minorEastAsia" w:hAnsiTheme="minorEastAsia"/>
          <w:bCs/>
          <w:sz w:val="44"/>
          <w:szCs w:val="44"/>
        </w:rPr>
      </w:pPr>
    </w:p>
    <w:p w14:paraId="0B2DF595" w14:textId="77777777" w:rsidR="00545F52" w:rsidRDefault="00545F52" w:rsidP="00842F23">
      <w:pPr>
        <w:jc w:val="center"/>
        <w:rPr>
          <w:rFonts w:asciiTheme="minorEastAsia" w:eastAsiaTheme="minorEastAsia" w:hAnsiTheme="minorEastAsia"/>
          <w:bCs/>
          <w:sz w:val="44"/>
          <w:szCs w:val="44"/>
        </w:rPr>
      </w:pPr>
    </w:p>
    <w:p w14:paraId="7D3301A2" w14:textId="77777777" w:rsidR="00842F23" w:rsidRDefault="00842F23" w:rsidP="00F87C05">
      <w:pPr>
        <w:spacing w:line="640" w:lineRule="exact"/>
        <w:jc w:val="center"/>
        <w:rPr>
          <w:rFonts w:asciiTheme="minorEastAsia" w:eastAsiaTheme="minorEastAsia" w:hAnsiTheme="minorEastAsia"/>
          <w:bCs/>
          <w:sz w:val="44"/>
          <w:szCs w:val="44"/>
        </w:rPr>
      </w:pPr>
    </w:p>
    <w:p w14:paraId="28D2A002" w14:textId="77777777" w:rsidR="00AD41DD" w:rsidRPr="00270393" w:rsidRDefault="00AD41DD" w:rsidP="00F87C05">
      <w:pPr>
        <w:spacing w:line="640" w:lineRule="exact"/>
        <w:jc w:val="center"/>
        <w:rPr>
          <w:rFonts w:asciiTheme="minorEastAsia" w:eastAsiaTheme="minorEastAsia" w:hAnsiTheme="minorEastAsia"/>
          <w:bCs/>
          <w:sz w:val="44"/>
          <w:szCs w:val="44"/>
        </w:rPr>
      </w:pPr>
    </w:p>
    <w:p w14:paraId="335145D1" w14:textId="7BD267FA" w:rsidR="00842F23" w:rsidRPr="00F87C05" w:rsidRDefault="00842F23" w:rsidP="00F87C05">
      <w:pPr>
        <w:spacing w:line="640" w:lineRule="exact"/>
        <w:jc w:val="center"/>
        <w:rPr>
          <w:rFonts w:asciiTheme="minorEastAsia" w:eastAsiaTheme="minorEastAsia" w:hAnsiTheme="minorEastAsia"/>
          <w:bCs/>
          <w:sz w:val="32"/>
          <w:szCs w:val="32"/>
        </w:rPr>
      </w:pPr>
      <w:r w:rsidRPr="00F87C05">
        <w:rPr>
          <w:rFonts w:asciiTheme="minorEastAsia" w:eastAsiaTheme="minorEastAsia" w:hAnsiTheme="minorEastAsia" w:hint="eastAsia"/>
          <w:bCs/>
          <w:sz w:val="32"/>
          <w:szCs w:val="32"/>
        </w:rPr>
        <w:t>令和</w:t>
      </w:r>
      <w:r w:rsidR="00A031EF">
        <w:rPr>
          <w:rFonts w:asciiTheme="minorEastAsia" w:eastAsiaTheme="minorEastAsia" w:hAnsiTheme="minorEastAsia" w:hint="eastAsia"/>
          <w:bCs/>
          <w:sz w:val="32"/>
          <w:szCs w:val="32"/>
        </w:rPr>
        <w:t>８</w:t>
      </w:r>
      <w:r w:rsidRPr="00F87C05">
        <w:rPr>
          <w:rFonts w:asciiTheme="minorEastAsia" w:eastAsiaTheme="minorEastAsia" w:hAnsiTheme="minorEastAsia" w:hint="eastAsia"/>
          <w:bCs/>
          <w:sz w:val="32"/>
          <w:szCs w:val="32"/>
        </w:rPr>
        <w:t>年（</w:t>
      </w:r>
      <w:r w:rsidR="00A031EF">
        <w:rPr>
          <w:rFonts w:asciiTheme="minorEastAsia" w:eastAsiaTheme="minorEastAsia" w:hAnsiTheme="minorEastAsia" w:hint="eastAsia"/>
          <w:bCs/>
          <w:sz w:val="32"/>
          <w:szCs w:val="32"/>
        </w:rPr>
        <w:t>2026</w:t>
      </w:r>
      <w:r w:rsidRPr="00F87C05">
        <w:rPr>
          <w:rFonts w:asciiTheme="minorEastAsia" w:eastAsiaTheme="minorEastAsia" w:hAnsiTheme="minorEastAsia" w:hint="eastAsia"/>
          <w:bCs/>
          <w:sz w:val="32"/>
          <w:szCs w:val="32"/>
        </w:rPr>
        <w:t>年）</w:t>
      </w:r>
      <w:r w:rsidR="00A031EF">
        <w:rPr>
          <w:rFonts w:asciiTheme="minorEastAsia" w:eastAsiaTheme="minorEastAsia" w:hAnsiTheme="minorEastAsia" w:hint="eastAsia"/>
          <w:bCs/>
          <w:sz w:val="32"/>
          <w:szCs w:val="32"/>
        </w:rPr>
        <w:t>３</w:t>
      </w:r>
      <w:r w:rsidR="001C10A1">
        <w:rPr>
          <w:rFonts w:asciiTheme="minorEastAsia" w:eastAsiaTheme="minorEastAsia" w:hAnsiTheme="minorEastAsia" w:hint="eastAsia"/>
          <w:bCs/>
          <w:sz w:val="32"/>
          <w:szCs w:val="32"/>
        </w:rPr>
        <w:t>月</w:t>
      </w:r>
      <w:r w:rsidR="00245690">
        <w:rPr>
          <w:rFonts w:asciiTheme="minorEastAsia" w:eastAsiaTheme="minorEastAsia" w:hAnsiTheme="minorEastAsia" w:hint="eastAsia"/>
          <w:bCs/>
          <w:sz w:val="32"/>
          <w:szCs w:val="32"/>
        </w:rPr>
        <w:t>25</w:t>
      </w:r>
      <w:r w:rsidR="001C10A1" w:rsidRPr="00F87C05">
        <w:rPr>
          <w:rFonts w:asciiTheme="minorEastAsia" w:eastAsiaTheme="minorEastAsia" w:hAnsiTheme="minorEastAsia" w:hint="eastAsia"/>
          <w:bCs/>
          <w:sz w:val="32"/>
          <w:szCs w:val="32"/>
        </w:rPr>
        <w:t>日</w:t>
      </w:r>
    </w:p>
    <w:p w14:paraId="4FF03BA4" w14:textId="77777777" w:rsidR="00457F74" w:rsidRPr="002B1912" w:rsidRDefault="00457F74" w:rsidP="00F87C05">
      <w:pPr>
        <w:spacing w:line="640" w:lineRule="exact"/>
        <w:jc w:val="center"/>
        <w:rPr>
          <w:rFonts w:asciiTheme="minorEastAsia" w:eastAsiaTheme="minorEastAsia" w:hAnsiTheme="minorEastAsia"/>
          <w:bCs/>
          <w:sz w:val="44"/>
          <w:szCs w:val="44"/>
        </w:rPr>
      </w:pPr>
    </w:p>
    <w:p w14:paraId="4E2CDED0" w14:textId="77777777" w:rsidR="00545F52" w:rsidRPr="00457F74" w:rsidRDefault="00545F52" w:rsidP="00F87C05">
      <w:pPr>
        <w:spacing w:line="640" w:lineRule="exact"/>
        <w:jc w:val="center"/>
        <w:rPr>
          <w:rFonts w:asciiTheme="minorEastAsia" w:eastAsiaTheme="minorEastAsia" w:hAnsiTheme="minorEastAsia"/>
          <w:bCs/>
          <w:sz w:val="44"/>
          <w:szCs w:val="44"/>
        </w:rPr>
      </w:pPr>
      <w:r w:rsidRPr="00457F74">
        <w:rPr>
          <w:rFonts w:asciiTheme="minorEastAsia" w:eastAsiaTheme="minorEastAsia" w:hAnsiTheme="minorEastAsia" w:hint="eastAsia"/>
          <w:bCs/>
          <w:sz w:val="44"/>
          <w:szCs w:val="44"/>
        </w:rPr>
        <w:t>自治体システム等標準化検討会</w:t>
      </w:r>
    </w:p>
    <w:p w14:paraId="2A6CC268" w14:textId="77777777" w:rsidR="00F47980" w:rsidRDefault="00A06FD4" w:rsidP="00A244D9">
      <w:pPr>
        <w:spacing w:line="640" w:lineRule="exact"/>
        <w:jc w:val="center"/>
        <w:sectPr w:rsidR="00F47980"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r w:rsidRPr="00F87C05">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26A5AE56" wp14:editId="3D1DE31F">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6611A" id="正方形/長方形 6" o:spid="_x0000_s1026" style="position:absolute;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545F52" w:rsidRPr="00457F74">
        <w:rPr>
          <w:rFonts w:asciiTheme="minorEastAsia" w:eastAsiaTheme="minorEastAsia" w:hAnsiTheme="minorEastAsia" w:hint="eastAsia"/>
          <w:bCs/>
          <w:sz w:val="44"/>
          <w:szCs w:val="44"/>
        </w:rPr>
        <w:t>（住民記録システム等標準化検討会）</w:t>
      </w:r>
      <w:r w:rsidR="00214D30">
        <w:rPr>
          <w:b/>
          <w:bCs/>
          <w:noProof/>
          <w:szCs w:val="21"/>
        </w:rPr>
        <mc:AlternateContent>
          <mc:Choice Requires="wps">
            <w:drawing>
              <wp:anchor distT="0" distB="0" distL="114300" distR="114300" simplePos="0" relativeHeight="251924480" behindDoc="0" locked="0" layoutInCell="1" allowOverlap="1" wp14:anchorId="3E9EF9D9" wp14:editId="73E3CEA6">
                <wp:simplePos x="0" y="0"/>
                <wp:positionH relativeFrom="column">
                  <wp:posOffset>2079524</wp:posOffset>
                </wp:positionH>
                <wp:positionV relativeFrom="paragraph">
                  <wp:posOffset>2539717</wp:posOffset>
                </wp:positionV>
                <wp:extent cx="1385181" cy="516048"/>
                <wp:effectExtent l="0" t="0" r="5715" b="0"/>
                <wp:wrapNone/>
                <wp:docPr id="3" name="正方形/長方形 3"/>
                <wp:cNvGraphicFramePr/>
                <a:graphic xmlns:a="http://schemas.openxmlformats.org/drawingml/2006/main">
                  <a:graphicData uri="http://schemas.microsoft.com/office/word/2010/wordprocessingShape">
                    <wps:wsp>
                      <wps:cNvSpPr/>
                      <wps:spPr>
                        <a:xfrm>
                          <a:off x="0" y="0"/>
                          <a:ext cx="1385181" cy="51604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7F632" id="正方形/長方形 3" o:spid="_x0000_s1026" style="position:absolute;margin-left:163.75pt;margin-top:200pt;width:109.05pt;height:40.6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" fillcolor="white [3201]" stroked="f" strokeweight="1pt"/>
            </w:pict>
          </mc:Fallback>
        </mc:AlternateContent>
      </w:r>
      <w:r w:rsidR="00545F52">
        <w:br w:type="page"/>
      </w:r>
    </w:p>
    <w:p w14:paraId="296AD863" w14:textId="77777777" w:rsidR="00E40643" w:rsidRDefault="00E40643">
      <w:pPr>
        <w:widowControl/>
        <w:jc w:val="left"/>
        <w:rPr>
          <w:rFonts w:asciiTheme="minorEastAsia" w:eastAsiaTheme="minorEastAsia" w:hAnsiTheme="minorEastAsia" w:cstheme="majorEastAsia"/>
          <w:sz w:val="28"/>
          <w:szCs w:val="28"/>
        </w:rPr>
      </w:pPr>
      <w:bookmarkStart w:id="1" w:name="_Toc137819158"/>
      <w:r>
        <w:rPr>
          <w:rFonts w:asciiTheme="minorEastAsia" w:eastAsiaTheme="minorEastAsia" w:hAnsiTheme="minorEastAsia"/>
        </w:rPr>
        <w:br w:type="page"/>
      </w:r>
    </w:p>
    <w:p w14:paraId="02FC282F" w14:textId="77777777" w:rsidR="000554B5" w:rsidRPr="00285B4A" w:rsidRDefault="000554B5" w:rsidP="000554B5">
      <w:pPr>
        <w:pStyle w:val="6"/>
        <w:rPr>
          <w:rFonts w:asciiTheme="minorEastAsia" w:eastAsiaTheme="minorEastAsia" w:hAnsiTheme="minorEastAsia"/>
        </w:rPr>
      </w:pPr>
      <w:r w:rsidRPr="00285B4A">
        <w:rPr>
          <w:rFonts w:asciiTheme="minorEastAsia" w:eastAsiaTheme="minorEastAsia" w:hAnsiTheme="minorEastAsia" w:hint="eastAsia"/>
        </w:rPr>
        <w:lastRenderedPageBreak/>
        <w:t>凡例</w:t>
      </w:r>
      <w:bookmarkEnd w:id="1"/>
    </w:p>
    <w:p w14:paraId="1E9E3ADD" w14:textId="77777777" w:rsidR="000554B5" w:rsidRPr="00285B4A" w:rsidRDefault="000554B5" w:rsidP="000554B5">
      <w:pPr>
        <w:jc w:val="left"/>
        <w:rPr>
          <w:rFonts w:asciiTheme="minorEastAsia" w:eastAsiaTheme="minorEastAsia" w:hAnsiTheme="minorEastAsia"/>
          <w:szCs w:val="21"/>
        </w:rPr>
      </w:pPr>
    </w:p>
    <w:p w14:paraId="3744F513" w14:textId="77777777" w:rsidR="000554B5" w:rsidRPr="00285B4A" w:rsidRDefault="000554B5" w:rsidP="000554B5">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6B7A9AA3"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なお、機能要件の構成は、必ずしも本仕様書のとおりとしなければならないことを意味するものではなく、本仕様書に</w:t>
      </w:r>
      <w:bookmarkStart w:id="2" w:name="_Hlk120637721"/>
      <w:r w:rsidRPr="00285B4A">
        <w:rPr>
          <w:rFonts w:asciiTheme="minorEastAsia" w:eastAsiaTheme="minorEastAsia" w:hAnsiTheme="minorEastAsia" w:hint="eastAsia"/>
          <w:szCs w:val="21"/>
        </w:rPr>
        <w:t>従う</w:t>
      </w:r>
      <w:bookmarkEnd w:id="2"/>
      <w:r w:rsidRPr="00285B4A">
        <w:rPr>
          <w:rFonts w:asciiTheme="minorEastAsia" w:eastAsiaTheme="minorEastAsia" w:hAnsiTheme="minorEastAsia" w:hint="eastAsia"/>
          <w:szCs w:val="21"/>
        </w:rPr>
        <w:t>限り、実務上の使い勝手を考慮してメニューを再構成することも可能である。</w:t>
      </w:r>
    </w:p>
    <w:p w14:paraId="598B5D05"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例えば、本仕様書では、「異動」</w:t>
      </w:r>
      <w:r w:rsidR="005E1584" w:rsidRPr="00285B4A">
        <w:rPr>
          <w:rFonts w:asciiTheme="minorEastAsia" w:eastAsiaTheme="minorEastAsia" w:hAnsiTheme="minorEastAsia" w:hint="eastAsia"/>
          <w:szCs w:val="21"/>
        </w:rPr>
        <w:t>において、</w:t>
      </w:r>
      <w:r w:rsidRPr="00285B4A">
        <w:rPr>
          <w:rFonts w:asciiTheme="minorEastAsia" w:eastAsiaTheme="minorEastAsia" w:hAnsiTheme="minorEastAsia" w:hint="eastAsia"/>
          <w:szCs w:val="21"/>
        </w:rPr>
        <w:t>上位の分類として「届出」と「職権」の項を設け、「届出」の下位の分類として「転入」、「転居」等の項を設けているが、実装においては、</w:t>
      </w:r>
      <w:r w:rsidR="00AA0B2E" w:rsidRPr="00285B4A">
        <w:rPr>
          <w:rFonts w:asciiTheme="minorEastAsia" w:eastAsiaTheme="minorEastAsia" w:hAnsiTheme="minorEastAsia" w:hint="eastAsia"/>
          <w:szCs w:val="21"/>
        </w:rPr>
        <w:t>異動事由項目が区別されればそれと異なる順序の</w:t>
      </w:r>
      <w:r w:rsidRPr="00285B4A">
        <w:rPr>
          <w:rFonts w:asciiTheme="minorEastAsia" w:eastAsiaTheme="minorEastAsia" w:hAnsiTheme="minorEastAsia" w:hint="eastAsia"/>
          <w:szCs w:val="21"/>
        </w:rPr>
        <w:t>メニュー構成とすることも差し支えない。</w:t>
      </w:r>
    </w:p>
    <w:p w14:paraId="527C61C1" w14:textId="77777777" w:rsidR="004F12BD" w:rsidRPr="00285B4A" w:rsidRDefault="004F12BD" w:rsidP="004F12BD">
      <w:pPr>
        <w:ind w:firstLineChars="100" w:firstLine="210"/>
        <w:rPr>
          <w:rFonts w:asciiTheme="minorEastAsia" w:eastAsiaTheme="minorEastAsia" w:hAnsiTheme="minorEastAsia"/>
          <w:szCs w:val="21"/>
        </w:rPr>
      </w:pPr>
    </w:p>
    <w:p w14:paraId="08BF1A42" w14:textId="77777777" w:rsidR="000554B5" w:rsidRPr="00285B4A" w:rsidRDefault="000554B5" w:rsidP="000554B5">
      <w:pPr>
        <w:rPr>
          <w:rFonts w:asciiTheme="minorEastAsia" w:eastAsiaTheme="minorEastAsia" w:hAnsiTheme="minorEastAsia"/>
          <w:b/>
          <w:bCs/>
          <w:szCs w:val="21"/>
        </w:rPr>
      </w:pPr>
    </w:p>
    <w:p w14:paraId="265F1418" w14:textId="77777777" w:rsidR="000554B5" w:rsidRPr="00285B4A" w:rsidRDefault="000554B5" w:rsidP="00B454F0">
      <w:pPr>
        <w:tabs>
          <w:tab w:val="right" w:leader="middleDot" w:pos="9498"/>
        </w:tabs>
        <w:ind w:rightChars="190" w:right="399"/>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住民基本台帳法（昭和</w:t>
      </w:r>
      <w:r w:rsidRPr="00285B4A">
        <w:rPr>
          <w:rFonts w:asciiTheme="minorEastAsia" w:eastAsiaTheme="minorEastAsia" w:hAnsiTheme="minorEastAsia"/>
          <w:b/>
          <w:bCs/>
          <w:szCs w:val="21"/>
          <w:lang w:eastAsia="zh-TW"/>
        </w:rPr>
        <w:t>42年法律第81号）</w:t>
      </w:r>
      <w:r w:rsidR="00B454F0"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法</w:t>
      </w:r>
    </w:p>
    <w:p w14:paraId="2892A673"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住民基本台帳法施行令（昭和</w:t>
      </w:r>
      <w:r w:rsidRPr="00285B4A">
        <w:rPr>
          <w:rFonts w:asciiTheme="minorEastAsia" w:eastAsiaTheme="minorEastAsia" w:hAnsiTheme="minorEastAsia"/>
          <w:b/>
          <w:bCs/>
          <w:szCs w:val="21"/>
          <w:lang w:eastAsia="zh-TW"/>
        </w:rPr>
        <w:t>42年政令第</w:t>
      </w:r>
      <w:r w:rsidRPr="00285B4A">
        <w:rPr>
          <w:rFonts w:asciiTheme="minorEastAsia" w:eastAsiaTheme="minorEastAsia" w:hAnsiTheme="minorEastAsia" w:hint="eastAsia"/>
          <w:b/>
          <w:bCs/>
          <w:szCs w:val="21"/>
          <w:lang w:eastAsia="zh-TW"/>
        </w:rPr>
        <w:t>292</w:t>
      </w:r>
      <w:r w:rsidRPr="00285B4A">
        <w:rPr>
          <w:rFonts w:asciiTheme="minorEastAsia" w:eastAsiaTheme="minorEastAsia" w:hAnsiTheme="minorEastAsia"/>
          <w:b/>
          <w:bCs/>
          <w:szCs w:val="21"/>
          <w:lang w:eastAsia="zh-TW"/>
        </w:rPr>
        <w:t>号）</w:t>
      </w:r>
      <w:r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令</w:t>
      </w:r>
    </w:p>
    <w:p w14:paraId="1D08596E"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住民基本台帳法施行規則（平成1</w:t>
      </w:r>
      <w:r w:rsidRPr="00285B4A">
        <w:rPr>
          <w:rFonts w:asciiTheme="minorEastAsia" w:eastAsiaTheme="minorEastAsia" w:hAnsiTheme="minorEastAsia"/>
          <w:b/>
          <w:bCs/>
          <w:szCs w:val="21"/>
          <w:lang w:eastAsia="zh-TW"/>
        </w:rPr>
        <w:t>1</w:t>
      </w:r>
      <w:r w:rsidRPr="00285B4A">
        <w:rPr>
          <w:rFonts w:asciiTheme="minorEastAsia" w:eastAsiaTheme="minorEastAsia" w:hAnsiTheme="minorEastAsia" w:hint="eastAsia"/>
          <w:b/>
          <w:bCs/>
          <w:szCs w:val="21"/>
          <w:lang w:eastAsia="zh-TW"/>
        </w:rPr>
        <w:t>年自治省令第3</w:t>
      </w:r>
      <w:r w:rsidRPr="00285B4A">
        <w:rPr>
          <w:rFonts w:asciiTheme="minorEastAsia" w:eastAsiaTheme="minorEastAsia" w:hAnsiTheme="minorEastAsia"/>
          <w:b/>
          <w:bCs/>
          <w:szCs w:val="21"/>
          <w:lang w:eastAsia="zh-TW"/>
        </w:rPr>
        <w:t>5</w:t>
      </w:r>
      <w:r w:rsidRPr="00285B4A">
        <w:rPr>
          <w:rFonts w:asciiTheme="minorEastAsia" w:eastAsiaTheme="minorEastAsia" w:hAnsiTheme="minorEastAsia" w:hint="eastAsia"/>
          <w:b/>
          <w:bCs/>
          <w:szCs w:val="21"/>
          <w:lang w:eastAsia="zh-TW"/>
        </w:rPr>
        <w:t>号</w:t>
      </w:r>
      <w:r w:rsidRPr="00285B4A">
        <w:rPr>
          <w:rFonts w:asciiTheme="minorEastAsia" w:eastAsiaTheme="minorEastAsia" w:hAnsiTheme="minorEastAsia"/>
          <w:b/>
          <w:bCs/>
          <w:szCs w:val="21"/>
          <w:lang w:eastAsia="zh-TW"/>
        </w:rPr>
        <w:t>）</w:t>
      </w:r>
      <w:r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規則</w:t>
      </w:r>
    </w:p>
    <w:p w14:paraId="645B87A8" w14:textId="77777777" w:rsidR="00532FB9" w:rsidRPr="00285B4A" w:rsidRDefault="00532FB9" w:rsidP="00B454F0">
      <w:pPr>
        <w:tabs>
          <w:tab w:val="right" w:leader="middleDot" w:pos="9498"/>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外国人登録法（昭和27年法律第125号）</w:t>
      </w:r>
      <w:r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旧外登法</w:t>
      </w:r>
    </w:p>
    <w:p w14:paraId="267028CD" w14:textId="0F3F134E" w:rsidR="00AA0B2E" w:rsidRDefault="00313799"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出入国管理及び難民認定法</w:t>
      </w:r>
      <w:r w:rsidR="00AA0B2E" w:rsidRPr="00285B4A">
        <w:rPr>
          <w:rFonts w:asciiTheme="minorEastAsia" w:eastAsiaTheme="minorEastAsia" w:hAnsiTheme="minorEastAsia" w:hint="eastAsia"/>
          <w:b/>
          <w:bCs/>
          <w:szCs w:val="21"/>
        </w:rPr>
        <w:t>（</w:t>
      </w:r>
      <w:r w:rsidRPr="00285B4A">
        <w:rPr>
          <w:rFonts w:asciiTheme="minorEastAsia" w:eastAsiaTheme="minorEastAsia" w:hAnsiTheme="minorEastAsia" w:hint="eastAsia"/>
          <w:b/>
          <w:bCs/>
          <w:szCs w:val="21"/>
        </w:rPr>
        <w:t>昭和26年</w:t>
      </w:r>
      <w:r w:rsidR="00090267">
        <w:rPr>
          <w:rFonts w:asciiTheme="minorEastAsia" w:eastAsiaTheme="minorEastAsia" w:hAnsiTheme="minorEastAsia" w:hint="eastAsia"/>
          <w:b/>
          <w:bCs/>
          <w:szCs w:val="21"/>
        </w:rPr>
        <w:t>政令</w:t>
      </w:r>
      <w:r w:rsidRPr="00285B4A">
        <w:rPr>
          <w:rFonts w:asciiTheme="minorEastAsia" w:eastAsiaTheme="minorEastAsia" w:hAnsiTheme="minorEastAsia" w:hint="eastAsia"/>
          <w:b/>
          <w:bCs/>
          <w:szCs w:val="21"/>
        </w:rPr>
        <w:t>第319号</w:t>
      </w:r>
      <w:r w:rsidR="00AA0B2E" w:rsidRPr="00285B4A">
        <w:rPr>
          <w:rFonts w:asciiTheme="minorEastAsia" w:eastAsiaTheme="minorEastAsia" w:hAnsiTheme="minorEastAsia" w:hint="eastAsia"/>
          <w:b/>
          <w:bCs/>
          <w:szCs w:val="21"/>
        </w:rPr>
        <w:t>）</w:t>
      </w:r>
      <w:r w:rsidR="00577164" w:rsidRPr="00285B4A">
        <w:rPr>
          <w:rFonts w:asciiTheme="minorEastAsia" w:eastAsiaTheme="minorEastAsia" w:hAnsiTheme="minorEastAsia"/>
          <w:b/>
          <w:bCs/>
          <w:szCs w:val="21"/>
        </w:rPr>
        <w:tab/>
      </w:r>
      <w:r w:rsidR="00AA0B2E" w:rsidRPr="00285B4A">
        <w:rPr>
          <w:rFonts w:asciiTheme="minorEastAsia" w:eastAsiaTheme="minorEastAsia" w:hAnsiTheme="minorEastAsia" w:hint="eastAsia"/>
          <w:b/>
          <w:bCs/>
          <w:szCs w:val="21"/>
        </w:rPr>
        <w:t>入管法</w:t>
      </w:r>
    </w:p>
    <w:p w14:paraId="37DA021C" w14:textId="77777777" w:rsidR="006106B3" w:rsidRPr="00633EE5" w:rsidRDefault="00551D84" w:rsidP="00B454F0">
      <w:pPr>
        <w:tabs>
          <w:tab w:val="right" w:leader="middleDot" w:pos="9498"/>
        </w:tabs>
        <w:ind w:rightChars="460" w:right="966"/>
        <w:jc w:val="left"/>
        <w:rPr>
          <w:rFonts w:asciiTheme="minorEastAsia" w:eastAsiaTheme="minorEastAsia" w:hAnsiTheme="minorEastAsia"/>
          <w:b/>
          <w:bCs/>
          <w:szCs w:val="21"/>
        </w:rPr>
      </w:pPr>
      <w:r w:rsidRPr="00551D84">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w:t>
      </w:r>
      <w:r w:rsidRPr="00551D84">
        <w:rPr>
          <w:rFonts w:asciiTheme="minorEastAsia" w:eastAsiaTheme="minorEastAsia" w:hAnsiTheme="minorEastAsia"/>
          <w:b/>
          <w:bCs/>
          <w:szCs w:val="21"/>
        </w:rPr>
        <w:t>16号）</w:t>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デジタル手続法</w:t>
      </w:r>
    </w:p>
    <w:p w14:paraId="418FCA82" w14:textId="77777777" w:rsidR="00DF3D42" w:rsidRDefault="00DF3D42" w:rsidP="00B454F0">
      <w:pPr>
        <w:tabs>
          <w:tab w:val="right" w:leader="middleDot" w:pos="9498"/>
          <w:tab w:val="right" w:pos="10065"/>
        </w:tabs>
        <w:jc w:val="left"/>
        <w:rPr>
          <w:rFonts w:asciiTheme="minorEastAsia" w:eastAsiaTheme="minorEastAsia" w:hAnsiTheme="minorEastAsia"/>
          <w:b/>
          <w:bCs/>
          <w:szCs w:val="21"/>
        </w:rPr>
      </w:pPr>
      <w:r w:rsidRPr="00DF3D42">
        <w:rPr>
          <w:rFonts w:asciiTheme="minorEastAsia" w:eastAsiaTheme="minorEastAsia" w:hAnsiTheme="minorEastAsia" w:hint="eastAsia"/>
          <w:b/>
          <w:bCs/>
          <w:szCs w:val="21"/>
        </w:rPr>
        <w:t>デジタル社会の形成を図るための関係法律の整備に関する法律</w:t>
      </w:r>
      <w:r>
        <w:rPr>
          <w:rFonts w:asciiTheme="minorEastAsia" w:eastAsiaTheme="minorEastAsia" w:hAnsiTheme="minorEastAsia" w:hint="eastAsia"/>
          <w:b/>
          <w:bCs/>
          <w:szCs w:val="21"/>
        </w:rPr>
        <w:t>（</w:t>
      </w:r>
      <w:r w:rsidRPr="00DF3D42">
        <w:rPr>
          <w:rFonts w:asciiTheme="minorEastAsia" w:eastAsiaTheme="minorEastAsia" w:hAnsiTheme="minorEastAsia" w:hint="eastAsia"/>
          <w:b/>
          <w:bCs/>
          <w:szCs w:val="21"/>
        </w:rPr>
        <w:t>令和</w:t>
      </w:r>
      <w:r w:rsidR="00404244">
        <w:rPr>
          <w:rFonts w:asciiTheme="minorEastAsia" w:eastAsiaTheme="minorEastAsia" w:hAnsiTheme="minorEastAsia" w:hint="eastAsia"/>
          <w:b/>
          <w:bCs/>
          <w:szCs w:val="21"/>
        </w:rPr>
        <w:t>３</w:t>
      </w:r>
      <w:r w:rsidRPr="00DF3D42">
        <w:rPr>
          <w:rFonts w:asciiTheme="minorEastAsia" w:eastAsiaTheme="minorEastAsia" w:hAnsiTheme="minorEastAsia"/>
          <w:b/>
          <w:bCs/>
          <w:szCs w:val="21"/>
        </w:rPr>
        <w:t>年法律第37号</w:t>
      </w:r>
      <w:r>
        <w:rPr>
          <w:rFonts w:asciiTheme="minorEastAsia" w:eastAsiaTheme="minorEastAsia" w:hAnsiTheme="minorEastAsia" w:hint="eastAsia"/>
          <w:b/>
          <w:bCs/>
          <w:szCs w:val="21"/>
        </w:rPr>
        <w:t>）</w:t>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デジタル社会形成整備法</w:t>
      </w:r>
    </w:p>
    <w:p w14:paraId="4458AB01" w14:textId="77777777" w:rsidR="00DD56C2" w:rsidRDefault="00DD56C2" w:rsidP="00B454F0">
      <w:pPr>
        <w:tabs>
          <w:tab w:val="right" w:leader="middleDot" w:pos="9498"/>
          <w:tab w:val="right" w:pos="9923"/>
        </w:tabs>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地方公共団体情報システムの標準化に関する法律（令和</w:t>
      </w:r>
      <w:r w:rsidR="00404244">
        <w:rPr>
          <w:rFonts w:asciiTheme="minorEastAsia" w:eastAsiaTheme="minorEastAsia" w:hAnsiTheme="minorEastAsia" w:hint="eastAsia"/>
          <w:b/>
          <w:bCs/>
          <w:szCs w:val="21"/>
        </w:rPr>
        <w:t>３</w:t>
      </w:r>
      <w:r w:rsidRPr="00104E9C">
        <w:rPr>
          <w:rFonts w:asciiTheme="minorEastAsia" w:eastAsiaTheme="minorEastAsia" w:hAnsiTheme="minorEastAsia" w:hint="eastAsia"/>
          <w:b/>
          <w:bCs/>
          <w:szCs w:val="21"/>
        </w:rPr>
        <w:t>年法律第40号）</w:t>
      </w:r>
      <w:r w:rsidRPr="00285B4A">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標準化法</w:t>
      </w:r>
    </w:p>
    <w:p w14:paraId="18A50DAC" w14:textId="77777777" w:rsidR="00A56027" w:rsidRPr="00285B4A" w:rsidRDefault="00A56027"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行政手続における特定の個人を識別するための番号の利用等に関する法律（平成25年法律第27号）</w:t>
      </w:r>
      <w:r w:rsidR="00577164">
        <w:rPr>
          <w:rFonts w:asciiTheme="minorEastAsia" w:eastAsiaTheme="minorEastAsia" w:hAnsiTheme="minorEastAsia"/>
          <w:b/>
          <w:bCs/>
          <w:szCs w:val="21"/>
        </w:rPr>
        <w:br/>
      </w:r>
      <w:r w:rsidR="00B454F0"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w:t>
      </w:r>
    </w:p>
    <w:p w14:paraId="0F0A3DD4" w14:textId="77777777" w:rsidR="00A56027" w:rsidRPr="00285B4A" w:rsidRDefault="00A56027"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行政手続における特定の個人を識別するための番号の利用等に関する法律施行令（平成26年政令第155号）</w:t>
      </w:r>
      <w:r w:rsidR="00577164"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番号法施行令</w:t>
      </w:r>
    </w:p>
    <w:p w14:paraId="16F2A64A" w14:textId="77777777" w:rsidR="00DB00ED" w:rsidRPr="006E3EE4" w:rsidRDefault="00DB00ED"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住民票及び除票に係る磁気ディスクへの記録、その利用並びに磁気ディスク及びこれに関連する施設又は設備の管理の方法に関する技術的基準（昭和</w:t>
      </w:r>
      <w:r w:rsidRPr="00285B4A">
        <w:rPr>
          <w:rFonts w:asciiTheme="minorEastAsia" w:eastAsiaTheme="minorEastAsia" w:hAnsiTheme="minorEastAsia"/>
          <w:b/>
          <w:bCs/>
          <w:szCs w:val="21"/>
        </w:rPr>
        <w:t>61年自治省告示第15号）</w:t>
      </w:r>
      <w:r w:rsidR="00B454F0" w:rsidRPr="00285B4A">
        <w:rPr>
          <w:rFonts w:asciiTheme="minorEastAsia" w:eastAsiaTheme="minorEastAsia" w:hAnsiTheme="minorEastAsia"/>
          <w:b/>
          <w:bCs/>
          <w:szCs w:val="21"/>
        </w:rPr>
        <w:tab/>
      </w:r>
      <w:r w:rsidRPr="006E3EE4">
        <w:rPr>
          <w:rFonts w:asciiTheme="minorEastAsia" w:eastAsiaTheme="minorEastAsia" w:hAnsiTheme="minorEastAsia"/>
          <w:b/>
          <w:bCs/>
          <w:szCs w:val="21"/>
        </w:rPr>
        <w:t>技術的基準</w:t>
      </w:r>
    </w:p>
    <w:p w14:paraId="75E2282A" w14:textId="77777777" w:rsidR="000554B5" w:rsidRPr="006E3EE4" w:rsidRDefault="000554B5" w:rsidP="00B454F0">
      <w:pPr>
        <w:tabs>
          <w:tab w:val="right" w:leader="middleDot" w:pos="9498"/>
        </w:tabs>
        <w:ind w:rightChars="393" w:right="825"/>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住民基本台帳事務処理要領（昭和</w:t>
      </w:r>
      <w:r w:rsidRPr="006E3EE4">
        <w:rPr>
          <w:rFonts w:asciiTheme="minorEastAsia" w:eastAsiaTheme="minorEastAsia" w:hAnsiTheme="minorEastAsia"/>
          <w:b/>
          <w:bCs/>
          <w:szCs w:val="21"/>
        </w:rPr>
        <w:t>42年10月４日自治振第150号</w:t>
      </w:r>
      <w:r w:rsidR="00A73FA3" w:rsidRPr="006E3EE4">
        <w:rPr>
          <w:rFonts w:asciiTheme="minorEastAsia" w:eastAsiaTheme="minorEastAsia" w:hAnsiTheme="minorEastAsia" w:hint="eastAsia"/>
          <w:b/>
          <w:bCs/>
          <w:szCs w:val="21"/>
        </w:rPr>
        <w:t>等</w:t>
      </w:r>
      <w:r w:rsidRPr="006E3EE4">
        <w:rPr>
          <w:rFonts w:asciiTheme="minorEastAsia" w:eastAsiaTheme="minorEastAsia" w:hAnsiTheme="minorEastAsia"/>
          <w:b/>
          <w:bCs/>
          <w:szCs w:val="21"/>
        </w:rPr>
        <w:t>自治</w:t>
      </w:r>
      <w:r w:rsidR="00A73FA3" w:rsidRPr="006E3EE4">
        <w:rPr>
          <w:rFonts w:asciiTheme="minorEastAsia" w:eastAsiaTheme="minorEastAsia" w:hAnsiTheme="minorEastAsia" w:hint="eastAsia"/>
          <w:b/>
          <w:bCs/>
          <w:szCs w:val="21"/>
        </w:rPr>
        <w:t>省</w:t>
      </w:r>
      <w:r w:rsidRPr="006E3EE4">
        <w:rPr>
          <w:rFonts w:asciiTheme="minorEastAsia" w:eastAsiaTheme="minorEastAsia" w:hAnsiTheme="minorEastAsia"/>
          <w:b/>
          <w:bCs/>
          <w:szCs w:val="21"/>
        </w:rPr>
        <w:t>行政局長</w:t>
      </w:r>
      <w:r w:rsidR="00A73FA3" w:rsidRPr="006E3EE4">
        <w:rPr>
          <w:rFonts w:asciiTheme="minorEastAsia" w:eastAsiaTheme="minorEastAsia" w:hAnsiTheme="minorEastAsia" w:hint="eastAsia"/>
          <w:b/>
          <w:bCs/>
          <w:szCs w:val="21"/>
        </w:rPr>
        <w:t>等から各都道府県知事あて</w:t>
      </w:r>
      <w:r w:rsidRPr="006E3EE4">
        <w:rPr>
          <w:rFonts w:asciiTheme="minorEastAsia" w:eastAsiaTheme="minorEastAsia" w:hAnsiTheme="minorEastAsia"/>
          <w:b/>
          <w:bCs/>
          <w:szCs w:val="21"/>
        </w:rPr>
        <w:t>通知）</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要領</w:t>
      </w:r>
    </w:p>
    <w:p w14:paraId="002BD7CF" w14:textId="77777777" w:rsidR="000554B5" w:rsidRPr="006E3EE4" w:rsidRDefault="000554B5" w:rsidP="00B454F0">
      <w:pPr>
        <w:tabs>
          <w:tab w:val="right" w:leader="middleDot" w:pos="8364"/>
        </w:tabs>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住民基本台帳ネットワークシステム</w:t>
      </w:r>
      <w:r w:rsidRPr="006E3EE4">
        <w:rPr>
          <w:rFonts w:asciiTheme="minorEastAsia" w:eastAsiaTheme="minorEastAsia" w:hAnsiTheme="minorEastAsia"/>
          <w:b/>
          <w:bCs/>
          <w:szCs w:val="21"/>
        </w:rPr>
        <w:tab/>
      </w:r>
      <w:r w:rsidR="00B454F0"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住基ネット</w:t>
      </w:r>
    </w:p>
    <w:p w14:paraId="2D02E01D" w14:textId="77777777" w:rsidR="000554B5" w:rsidRPr="006E3EE4" w:rsidRDefault="000554B5"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コミュニケーションサーバー</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CS</w:t>
      </w:r>
    </w:p>
    <w:p w14:paraId="625C900D" w14:textId="77777777" w:rsidR="003437C2" w:rsidRDefault="005C5C04"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 xml:space="preserve">住民基本台帳ネットワークシステム システム構築手引書 </w:t>
      </w:r>
      <w:r w:rsidRPr="005C5C04">
        <w:rPr>
          <w:rFonts w:asciiTheme="minorEastAsia" w:eastAsiaTheme="minorEastAsia" w:hAnsiTheme="minorEastAsia" w:hint="eastAsia"/>
          <w:b/>
          <w:bCs/>
          <w:szCs w:val="21"/>
        </w:rPr>
        <w:t>既存住基</w:t>
      </w:r>
      <w:r>
        <w:rPr>
          <w:rFonts w:asciiTheme="minorEastAsia" w:eastAsiaTheme="minorEastAsia" w:hAnsiTheme="minorEastAsia" w:hint="eastAsia"/>
          <w:b/>
          <w:bCs/>
          <w:szCs w:val="21"/>
        </w:rPr>
        <w:t>システム改造仕様書</w:t>
      </w:r>
      <w:r>
        <w:rPr>
          <w:rFonts w:asciiTheme="minorEastAsia" w:eastAsiaTheme="minorEastAsia" w:hAnsiTheme="minorEastAsia" w:hint="eastAsia"/>
          <w:b/>
          <w:bCs/>
          <w:szCs w:val="21"/>
        </w:rPr>
        <w:tab/>
      </w:r>
    </w:p>
    <w:p w14:paraId="140F30F2" w14:textId="77777777" w:rsidR="005C5C04" w:rsidRDefault="003437C2" w:rsidP="003437C2">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ab/>
      </w:r>
      <w:r w:rsidR="005C5C04">
        <w:rPr>
          <w:rFonts w:asciiTheme="minorEastAsia" w:eastAsiaTheme="minorEastAsia" w:hAnsiTheme="minorEastAsia" w:hint="eastAsia"/>
          <w:b/>
          <w:bCs/>
          <w:szCs w:val="21"/>
        </w:rPr>
        <w:t>既存住基システム改造仕様書</w:t>
      </w:r>
    </w:p>
    <w:p w14:paraId="25D56ECF" w14:textId="77777777" w:rsidR="000554B5" w:rsidRDefault="000554B5" w:rsidP="00B454F0">
      <w:pPr>
        <w:tabs>
          <w:tab w:val="right" w:leader="middleDot" w:pos="9356"/>
          <w:tab w:val="right" w:leader="middleDot" w:pos="31680"/>
        </w:tabs>
        <w:ind w:rightChars="528" w:right="1109"/>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住民記録システム等導入および保守業務調達仕様書（ひな形）（中核市市長会「中核市における自治体クラウド実現に向けた研究会」（平成30年５月～令和元年５月）において作成）</w:t>
      </w:r>
      <w:r w:rsidR="003437C2">
        <w:rPr>
          <w:rFonts w:asciiTheme="minorEastAsia" w:eastAsiaTheme="minorEastAsia" w:hAnsiTheme="minorEastAsia" w:hint="eastAsia"/>
          <w:b/>
          <w:bCs/>
          <w:szCs w:val="21"/>
        </w:rPr>
        <w:tab/>
      </w:r>
      <w:r w:rsidR="00577164">
        <w:rPr>
          <w:rFonts w:asciiTheme="minorEastAsia" w:eastAsiaTheme="minorEastAsia" w:hAnsiTheme="minorEastAsia"/>
          <w:b/>
          <w:bCs/>
          <w:szCs w:val="21"/>
        </w:rPr>
        <w:br/>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中核市市長会ひな形</w:t>
      </w:r>
    </w:p>
    <w:p w14:paraId="0808CC33" w14:textId="77777777" w:rsidR="00EE0BBB" w:rsidRDefault="00EE0BBB" w:rsidP="00B454F0">
      <w:pPr>
        <w:tabs>
          <w:tab w:val="right" w:leader="middleDot" w:pos="9356"/>
          <w:tab w:val="right" w:pos="9781"/>
        </w:tabs>
        <w:jc w:val="left"/>
        <w:rPr>
          <w:rFonts w:asciiTheme="minorEastAsia" w:eastAsiaTheme="minorEastAsia" w:hAnsiTheme="minorEastAsia"/>
          <w:b/>
          <w:bCs/>
          <w:szCs w:val="21"/>
        </w:rPr>
      </w:pPr>
      <w:r w:rsidRPr="0045315A">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45315A">
        <w:rPr>
          <w:rFonts w:asciiTheme="minorEastAsia" w:eastAsiaTheme="minorEastAsia" w:hAnsiTheme="minorEastAsia" w:hint="eastAsia"/>
          <w:b/>
          <w:bCs/>
          <w:szCs w:val="21"/>
        </w:rPr>
        <w:t>データ要件・連携要件標準仕様書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データ要件・連携要件標準仕様書</w:t>
      </w:r>
    </w:p>
    <w:p w14:paraId="548E8190" w14:textId="77777777" w:rsidR="00EE0BBB" w:rsidRPr="00B86422" w:rsidRDefault="00EE0BBB"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3744F4">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3744F4">
        <w:rPr>
          <w:rFonts w:asciiTheme="minorEastAsia" w:eastAsiaTheme="minorEastAsia" w:hAnsiTheme="minorEastAsia" w:hint="eastAsia"/>
          <w:b/>
          <w:bCs/>
          <w:szCs w:val="21"/>
        </w:rPr>
        <w:t>共通機能標準仕様書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共通機能標準仕様書</w:t>
      </w:r>
    </w:p>
    <w:p w14:paraId="7A0D64A0" w14:textId="77777777" w:rsidR="003437C2" w:rsidRDefault="00996FB1"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DA5E0C">
        <w:rPr>
          <w:rFonts w:asciiTheme="minorEastAsia" w:eastAsiaTheme="minorEastAsia" w:hAnsiTheme="minorEastAsia" w:hint="eastAsia"/>
          <w:b/>
          <w:bCs/>
          <w:szCs w:val="21"/>
        </w:rPr>
        <w:t>自治体の行政手続きのオンライン化に係る申請管理システム等の構築に関する標準仕様書</w:t>
      </w:r>
      <w:r w:rsidRPr="00C3248F">
        <w:rPr>
          <w:rFonts w:asciiTheme="minorEastAsia" w:eastAsiaTheme="minorEastAsia" w:hAnsiTheme="minorEastAsia"/>
          <w:b/>
          <w:bCs/>
          <w:szCs w:val="21"/>
        </w:rPr>
        <w:tab/>
      </w:r>
    </w:p>
    <w:p w14:paraId="6EDA3CDE" w14:textId="77777777" w:rsidR="00996FB1" w:rsidRDefault="003437C2"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ab/>
      </w:r>
      <w:r w:rsidR="00996FB1">
        <w:rPr>
          <w:rFonts w:asciiTheme="minorEastAsia" w:eastAsiaTheme="minorEastAsia" w:hAnsiTheme="minorEastAsia" w:hint="eastAsia"/>
          <w:b/>
          <w:bCs/>
          <w:szCs w:val="21"/>
        </w:rPr>
        <w:t>申請管理システム標準仕様書</w:t>
      </w:r>
    </w:p>
    <w:p w14:paraId="455DFC78" w14:textId="77777777" w:rsidR="00DA71FE" w:rsidRPr="00996FB1" w:rsidRDefault="00DA71FE" w:rsidP="000554B5">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41AB701E" w14:textId="77777777" w:rsidR="000554B5" w:rsidRPr="006E3EE4" w:rsidRDefault="000554B5" w:rsidP="000554B5">
      <w:pPr>
        <w:pStyle w:val="1"/>
        <w:jc w:val="left"/>
        <w:rPr>
          <w:sz w:val="21"/>
          <w:szCs w:val="21"/>
        </w:rPr>
      </w:pPr>
      <w:r w:rsidRPr="006E3EE4">
        <w:rPr>
          <w:sz w:val="21"/>
          <w:szCs w:val="21"/>
        </w:rPr>
        <w:br w:type="page"/>
      </w:r>
    </w:p>
    <w:sdt>
      <w:sdtPr>
        <w:rPr>
          <w:b/>
          <w:sz w:val="24"/>
          <w:lang w:val="ja-JP"/>
        </w:rPr>
        <w:id w:val="-1600797898"/>
        <w:docPartObj>
          <w:docPartGallery w:val="Table of Contents"/>
          <w:docPartUnique/>
        </w:docPartObj>
      </w:sdtPr>
      <w:sdtEndPr>
        <w:rPr>
          <w:rStyle w:val="af6"/>
          <w:b w:val="0"/>
          <w:color w:val="0563C1" w:themeColor="hyperlink"/>
          <w:u w:val="single"/>
          <w:lang w:val="en-US"/>
        </w:rPr>
      </w:sdtEndPr>
      <w:sdtContent>
        <w:p w14:paraId="68F917A5" w14:textId="77777777" w:rsidR="000554B5" w:rsidRPr="006E3EE4" w:rsidRDefault="000554B5" w:rsidP="000554B5">
          <w:pPr>
            <w:rPr>
              <w:sz w:val="24"/>
              <w:lang w:val="ja-JP"/>
            </w:rPr>
          </w:pPr>
          <w:r w:rsidRPr="006E3EE4">
            <w:rPr>
              <w:rFonts w:hint="eastAsia"/>
              <w:sz w:val="24"/>
              <w:lang w:val="ja-JP"/>
            </w:rPr>
            <w:t>目次</w:t>
          </w:r>
        </w:p>
        <w:p w14:paraId="370D1299" w14:textId="77777777" w:rsidR="00EF6181" w:rsidRPr="006E3EE4" w:rsidRDefault="00EF6181" w:rsidP="000554B5">
          <w:pPr>
            <w:rPr>
              <w:sz w:val="24"/>
            </w:rPr>
          </w:pPr>
        </w:p>
        <w:p w14:paraId="0B8F4284" w14:textId="77777777" w:rsidR="006D59DA" w:rsidRDefault="00EF6181" w:rsidP="00246478">
          <w:pPr>
            <w:pStyle w:val="11"/>
            <w:rPr>
              <w:rFonts w:asciiTheme="minorHAnsi" w:eastAsiaTheme="minorEastAsia" w:hAnsiTheme="minorHAnsi"/>
              <w:noProof/>
            </w:rPr>
          </w:pPr>
          <w:r w:rsidRPr="006E3EE4">
            <w:rPr>
              <w:sz w:val="24"/>
            </w:rPr>
            <w:fldChar w:fldCharType="begin"/>
          </w:r>
          <w:r w:rsidRPr="006E3EE4">
            <w:rPr>
              <w:sz w:val="24"/>
            </w:rPr>
            <w:instrText xml:space="preserve"> TOC \o "1-3" \h \z \u </w:instrText>
          </w:r>
          <w:r w:rsidRPr="006E3EE4">
            <w:rPr>
              <w:sz w:val="24"/>
            </w:rPr>
            <w:fldChar w:fldCharType="separate"/>
          </w:r>
          <w:hyperlink w:anchor="_Toc137819111" w:history="1">
            <w:r w:rsidR="006D59DA" w:rsidRPr="009B683C">
              <w:rPr>
                <w:rStyle w:val="af6"/>
                <w:noProof/>
              </w:rPr>
              <w:t>第１章　本仕様書について</w:t>
            </w:r>
            <w:r w:rsidR="006D59DA">
              <w:rPr>
                <w:noProof/>
                <w:webHidden/>
              </w:rPr>
              <w:tab/>
            </w:r>
            <w:r w:rsidR="006D59DA">
              <w:rPr>
                <w:noProof/>
                <w:webHidden/>
              </w:rPr>
              <w:fldChar w:fldCharType="begin"/>
            </w:r>
            <w:r w:rsidR="006D59DA">
              <w:rPr>
                <w:noProof/>
                <w:webHidden/>
              </w:rPr>
              <w:instrText xml:space="preserve"> PAGEREF _Toc137819111 \h </w:instrText>
            </w:r>
            <w:r w:rsidR="006D59DA">
              <w:rPr>
                <w:noProof/>
                <w:webHidden/>
              </w:rPr>
            </w:r>
            <w:r w:rsidR="006D59DA">
              <w:rPr>
                <w:noProof/>
                <w:webHidden/>
              </w:rPr>
              <w:fldChar w:fldCharType="separate"/>
            </w:r>
            <w:r w:rsidR="00E40643">
              <w:rPr>
                <w:noProof/>
                <w:webHidden/>
              </w:rPr>
              <w:t>13</w:t>
            </w:r>
            <w:r w:rsidR="006D59DA">
              <w:rPr>
                <w:noProof/>
                <w:webHidden/>
              </w:rPr>
              <w:fldChar w:fldCharType="end"/>
            </w:r>
          </w:hyperlink>
        </w:p>
        <w:p w14:paraId="11F767A5" w14:textId="77777777" w:rsidR="006D59DA" w:rsidRDefault="006D59DA" w:rsidP="00024FC8">
          <w:pPr>
            <w:pStyle w:val="33"/>
            <w:rPr>
              <w:rFonts w:asciiTheme="minorHAnsi" w:eastAsiaTheme="minorEastAsia" w:hAnsiTheme="minorHAnsi"/>
              <w:noProof/>
            </w:rPr>
          </w:pPr>
          <w:hyperlink w:anchor="_Toc137819112" w:history="1">
            <w:r w:rsidRPr="009B683C">
              <w:rPr>
                <w:rStyle w:val="af6"/>
                <w:noProof/>
              </w:rPr>
              <w:t>１．背景</w:t>
            </w:r>
            <w:r>
              <w:rPr>
                <w:noProof/>
                <w:webHidden/>
              </w:rPr>
              <w:tab/>
            </w:r>
            <w:r>
              <w:rPr>
                <w:noProof/>
                <w:webHidden/>
              </w:rPr>
              <w:fldChar w:fldCharType="begin"/>
            </w:r>
            <w:r>
              <w:rPr>
                <w:noProof/>
                <w:webHidden/>
              </w:rPr>
              <w:instrText xml:space="preserve"> PAGEREF _Toc137819112 \h </w:instrText>
            </w:r>
            <w:r>
              <w:rPr>
                <w:noProof/>
                <w:webHidden/>
              </w:rPr>
            </w:r>
            <w:r>
              <w:rPr>
                <w:noProof/>
                <w:webHidden/>
              </w:rPr>
              <w:fldChar w:fldCharType="separate"/>
            </w:r>
            <w:r w:rsidR="00E40643">
              <w:rPr>
                <w:noProof/>
                <w:webHidden/>
              </w:rPr>
              <w:t>14</w:t>
            </w:r>
            <w:r>
              <w:rPr>
                <w:noProof/>
                <w:webHidden/>
              </w:rPr>
              <w:fldChar w:fldCharType="end"/>
            </w:r>
          </w:hyperlink>
        </w:p>
        <w:p w14:paraId="5B4FE66D" w14:textId="77777777" w:rsidR="006D59DA" w:rsidRDefault="006D59DA" w:rsidP="00024FC8">
          <w:pPr>
            <w:pStyle w:val="33"/>
            <w:rPr>
              <w:rFonts w:asciiTheme="minorHAnsi" w:eastAsiaTheme="minorEastAsia" w:hAnsiTheme="minorHAnsi"/>
              <w:noProof/>
            </w:rPr>
          </w:pPr>
          <w:hyperlink w:anchor="_Toc137819113" w:history="1">
            <w:r w:rsidRPr="009B683C">
              <w:rPr>
                <w:rStyle w:val="af6"/>
                <w:noProof/>
              </w:rPr>
              <w:t>２．目的</w:t>
            </w:r>
            <w:r>
              <w:rPr>
                <w:noProof/>
                <w:webHidden/>
              </w:rPr>
              <w:tab/>
            </w:r>
            <w:r>
              <w:rPr>
                <w:noProof/>
                <w:webHidden/>
              </w:rPr>
              <w:fldChar w:fldCharType="begin"/>
            </w:r>
            <w:r>
              <w:rPr>
                <w:noProof/>
                <w:webHidden/>
              </w:rPr>
              <w:instrText xml:space="preserve"> PAGEREF _Toc137819113 \h </w:instrText>
            </w:r>
            <w:r>
              <w:rPr>
                <w:noProof/>
                <w:webHidden/>
              </w:rPr>
            </w:r>
            <w:r>
              <w:rPr>
                <w:noProof/>
                <w:webHidden/>
              </w:rPr>
              <w:fldChar w:fldCharType="separate"/>
            </w:r>
            <w:r w:rsidR="00E40643">
              <w:rPr>
                <w:noProof/>
                <w:webHidden/>
              </w:rPr>
              <w:t>15</w:t>
            </w:r>
            <w:r>
              <w:rPr>
                <w:noProof/>
                <w:webHidden/>
              </w:rPr>
              <w:fldChar w:fldCharType="end"/>
            </w:r>
          </w:hyperlink>
        </w:p>
        <w:p w14:paraId="2347DA5C" w14:textId="77777777" w:rsidR="006D59DA" w:rsidRDefault="006D59DA" w:rsidP="00024FC8">
          <w:pPr>
            <w:pStyle w:val="33"/>
            <w:rPr>
              <w:rFonts w:asciiTheme="minorHAnsi" w:eastAsiaTheme="minorEastAsia" w:hAnsiTheme="minorHAnsi"/>
              <w:noProof/>
            </w:rPr>
          </w:pPr>
          <w:hyperlink w:anchor="_Toc137819114" w:history="1">
            <w:r w:rsidRPr="009B683C">
              <w:rPr>
                <w:rStyle w:val="af6"/>
                <w:noProof/>
              </w:rPr>
              <w:t>３．対象</w:t>
            </w:r>
            <w:r>
              <w:rPr>
                <w:noProof/>
                <w:webHidden/>
              </w:rPr>
              <w:tab/>
            </w:r>
            <w:r>
              <w:rPr>
                <w:noProof/>
                <w:webHidden/>
              </w:rPr>
              <w:fldChar w:fldCharType="begin"/>
            </w:r>
            <w:r>
              <w:rPr>
                <w:noProof/>
                <w:webHidden/>
              </w:rPr>
              <w:instrText xml:space="preserve"> PAGEREF _Toc137819114 \h </w:instrText>
            </w:r>
            <w:r>
              <w:rPr>
                <w:noProof/>
                <w:webHidden/>
              </w:rPr>
            </w:r>
            <w:r>
              <w:rPr>
                <w:noProof/>
                <w:webHidden/>
              </w:rPr>
              <w:fldChar w:fldCharType="separate"/>
            </w:r>
            <w:r w:rsidR="00E40643">
              <w:rPr>
                <w:noProof/>
                <w:webHidden/>
              </w:rPr>
              <w:t>16</w:t>
            </w:r>
            <w:r>
              <w:rPr>
                <w:noProof/>
                <w:webHidden/>
              </w:rPr>
              <w:fldChar w:fldCharType="end"/>
            </w:r>
          </w:hyperlink>
        </w:p>
        <w:p w14:paraId="1690D171" w14:textId="77777777" w:rsidR="006D59DA" w:rsidRDefault="006D59DA" w:rsidP="00024FC8">
          <w:pPr>
            <w:pStyle w:val="33"/>
            <w:rPr>
              <w:rFonts w:asciiTheme="minorHAnsi" w:eastAsiaTheme="minorEastAsia" w:hAnsiTheme="minorHAnsi"/>
              <w:noProof/>
            </w:rPr>
          </w:pPr>
          <w:hyperlink w:anchor="_Toc137819115" w:history="1">
            <w:r w:rsidRPr="009B683C">
              <w:rPr>
                <w:rStyle w:val="af6"/>
                <w:noProof/>
              </w:rPr>
              <w:t>４．本仕様書の内容</w:t>
            </w:r>
            <w:r>
              <w:rPr>
                <w:noProof/>
                <w:webHidden/>
              </w:rPr>
              <w:tab/>
            </w:r>
            <w:r>
              <w:rPr>
                <w:noProof/>
                <w:webHidden/>
              </w:rPr>
              <w:fldChar w:fldCharType="begin"/>
            </w:r>
            <w:r>
              <w:rPr>
                <w:noProof/>
                <w:webHidden/>
              </w:rPr>
              <w:instrText xml:space="preserve"> PAGEREF _Toc137819115 \h </w:instrText>
            </w:r>
            <w:r>
              <w:rPr>
                <w:noProof/>
                <w:webHidden/>
              </w:rPr>
            </w:r>
            <w:r>
              <w:rPr>
                <w:noProof/>
                <w:webHidden/>
              </w:rPr>
              <w:fldChar w:fldCharType="separate"/>
            </w:r>
            <w:r w:rsidR="00E40643">
              <w:rPr>
                <w:noProof/>
                <w:webHidden/>
              </w:rPr>
              <w:t>19</w:t>
            </w:r>
            <w:r>
              <w:rPr>
                <w:noProof/>
                <w:webHidden/>
              </w:rPr>
              <w:fldChar w:fldCharType="end"/>
            </w:r>
          </w:hyperlink>
        </w:p>
        <w:p w14:paraId="4CBFA39B" w14:textId="77777777" w:rsidR="006D59DA" w:rsidRDefault="006D59DA" w:rsidP="00246478">
          <w:pPr>
            <w:pStyle w:val="11"/>
            <w:rPr>
              <w:rFonts w:asciiTheme="minorHAnsi" w:eastAsiaTheme="minorEastAsia" w:hAnsiTheme="minorHAnsi"/>
              <w:noProof/>
            </w:rPr>
          </w:pPr>
          <w:hyperlink w:anchor="_Toc137819116" w:history="1">
            <w:r w:rsidRPr="009B683C">
              <w:rPr>
                <w:rStyle w:val="af6"/>
                <w:noProof/>
              </w:rPr>
              <w:t>第２章　標準化の対象範囲</w:t>
            </w:r>
            <w:r>
              <w:rPr>
                <w:noProof/>
                <w:webHidden/>
              </w:rPr>
              <w:tab/>
            </w:r>
            <w:r>
              <w:rPr>
                <w:noProof/>
                <w:webHidden/>
              </w:rPr>
              <w:fldChar w:fldCharType="begin"/>
            </w:r>
            <w:r>
              <w:rPr>
                <w:noProof/>
                <w:webHidden/>
              </w:rPr>
              <w:instrText xml:space="preserve"> PAGEREF _Toc137819116 \h </w:instrText>
            </w:r>
            <w:r>
              <w:rPr>
                <w:noProof/>
                <w:webHidden/>
              </w:rPr>
            </w:r>
            <w:r>
              <w:rPr>
                <w:noProof/>
                <w:webHidden/>
              </w:rPr>
              <w:fldChar w:fldCharType="separate"/>
            </w:r>
            <w:r w:rsidR="00E40643">
              <w:rPr>
                <w:noProof/>
                <w:webHidden/>
              </w:rPr>
              <w:t>22</w:t>
            </w:r>
            <w:r>
              <w:rPr>
                <w:noProof/>
                <w:webHidden/>
              </w:rPr>
              <w:fldChar w:fldCharType="end"/>
            </w:r>
          </w:hyperlink>
        </w:p>
        <w:p w14:paraId="6EF45D0E" w14:textId="77777777" w:rsidR="006D59DA" w:rsidRDefault="006D59DA" w:rsidP="00024FC8">
          <w:pPr>
            <w:pStyle w:val="33"/>
            <w:rPr>
              <w:rFonts w:asciiTheme="minorHAnsi" w:eastAsiaTheme="minorEastAsia" w:hAnsiTheme="minorHAnsi"/>
              <w:noProof/>
            </w:rPr>
          </w:pPr>
          <w:hyperlink w:anchor="_Toc137819117" w:history="1">
            <w:r w:rsidRPr="009B683C">
              <w:rPr>
                <w:rStyle w:val="af6"/>
                <w:noProof/>
              </w:rPr>
              <w:t>標準化の対象範囲</w:t>
            </w:r>
            <w:r>
              <w:rPr>
                <w:noProof/>
                <w:webHidden/>
              </w:rPr>
              <w:tab/>
            </w:r>
            <w:r>
              <w:rPr>
                <w:noProof/>
                <w:webHidden/>
              </w:rPr>
              <w:fldChar w:fldCharType="begin"/>
            </w:r>
            <w:r>
              <w:rPr>
                <w:noProof/>
                <w:webHidden/>
              </w:rPr>
              <w:instrText xml:space="preserve"> PAGEREF _Toc137819117 \h </w:instrText>
            </w:r>
            <w:r>
              <w:rPr>
                <w:noProof/>
                <w:webHidden/>
              </w:rPr>
            </w:r>
            <w:r>
              <w:rPr>
                <w:noProof/>
                <w:webHidden/>
              </w:rPr>
              <w:fldChar w:fldCharType="separate"/>
            </w:r>
            <w:r w:rsidR="00E40643">
              <w:rPr>
                <w:noProof/>
                <w:webHidden/>
              </w:rPr>
              <w:t>23</w:t>
            </w:r>
            <w:r>
              <w:rPr>
                <w:noProof/>
                <w:webHidden/>
              </w:rPr>
              <w:fldChar w:fldCharType="end"/>
            </w:r>
          </w:hyperlink>
        </w:p>
        <w:p w14:paraId="2FA2C392" w14:textId="77777777" w:rsidR="006D59DA" w:rsidRDefault="006D59DA" w:rsidP="00246478">
          <w:pPr>
            <w:pStyle w:val="11"/>
            <w:rPr>
              <w:rFonts w:asciiTheme="minorHAnsi" w:eastAsiaTheme="minorEastAsia" w:hAnsiTheme="minorHAnsi"/>
              <w:noProof/>
            </w:rPr>
          </w:pPr>
          <w:hyperlink w:anchor="_Toc137819118" w:history="1">
            <w:r w:rsidRPr="009B683C">
              <w:rPr>
                <w:rStyle w:val="af6"/>
                <w:noProof/>
              </w:rPr>
              <w:t>第３章　機能要件</w:t>
            </w:r>
            <w:r>
              <w:rPr>
                <w:noProof/>
                <w:webHidden/>
              </w:rPr>
              <w:tab/>
            </w:r>
            <w:r>
              <w:rPr>
                <w:noProof/>
                <w:webHidden/>
              </w:rPr>
              <w:fldChar w:fldCharType="begin"/>
            </w:r>
            <w:r>
              <w:rPr>
                <w:noProof/>
                <w:webHidden/>
              </w:rPr>
              <w:instrText xml:space="preserve"> PAGEREF _Toc137819118 \h </w:instrText>
            </w:r>
            <w:r>
              <w:rPr>
                <w:noProof/>
                <w:webHidden/>
              </w:rPr>
            </w:r>
            <w:r>
              <w:rPr>
                <w:noProof/>
                <w:webHidden/>
              </w:rPr>
              <w:fldChar w:fldCharType="separate"/>
            </w:r>
            <w:r w:rsidR="00E40643">
              <w:rPr>
                <w:noProof/>
                <w:webHidden/>
              </w:rPr>
              <w:t>24</w:t>
            </w:r>
            <w:r>
              <w:rPr>
                <w:noProof/>
                <w:webHidden/>
              </w:rPr>
              <w:fldChar w:fldCharType="end"/>
            </w:r>
          </w:hyperlink>
        </w:p>
        <w:p w14:paraId="123577A8" w14:textId="77777777" w:rsidR="006D59DA" w:rsidRDefault="006D59DA">
          <w:pPr>
            <w:pStyle w:val="23"/>
            <w:rPr>
              <w:rFonts w:asciiTheme="minorHAnsi" w:eastAsiaTheme="minorEastAsia" w:hAnsiTheme="minorHAnsi"/>
              <w:noProof/>
            </w:rPr>
          </w:pPr>
          <w:hyperlink w:anchor="_Toc137819119" w:history="1">
            <w:r w:rsidRPr="009B683C">
              <w:rPr>
                <w:rStyle w:val="af6"/>
                <w:noProof/>
              </w:rPr>
              <w:t>1</w:t>
            </w:r>
            <w:r>
              <w:rPr>
                <w:rFonts w:asciiTheme="minorHAnsi" w:eastAsiaTheme="minorEastAsia" w:hAnsiTheme="minorHAnsi"/>
                <w:noProof/>
              </w:rPr>
              <w:tab/>
            </w:r>
            <w:r w:rsidRPr="009B683C">
              <w:rPr>
                <w:rStyle w:val="af6"/>
                <w:noProof/>
              </w:rPr>
              <w:t>管理項目</w:t>
            </w:r>
            <w:r>
              <w:rPr>
                <w:noProof/>
                <w:webHidden/>
              </w:rPr>
              <w:tab/>
            </w:r>
            <w:r>
              <w:rPr>
                <w:noProof/>
                <w:webHidden/>
              </w:rPr>
              <w:fldChar w:fldCharType="begin"/>
            </w:r>
            <w:r>
              <w:rPr>
                <w:noProof/>
                <w:webHidden/>
              </w:rPr>
              <w:instrText xml:space="preserve"> PAGEREF _Toc137819119 \h </w:instrText>
            </w:r>
            <w:r>
              <w:rPr>
                <w:noProof/>
                <w:webHidden/>
              </w:rPr>
            </w:r>
            <w:r>
              <w:rPr>
                <w:noProof/>
                <w:webHidden/>
              </w:rPr>
              <w:fldChar w:fldCharType="separate"/>
            </w:r>
            <w:r w:rsidR="00E40643">
              <w:rPr>
                <w:noProof/>
                <w:webHidden/>
              </w:rPr>
              <w:t>25</w:t>
            </w:r>
            <w:r>
              <w:rPr>
                <w:noProof/>
                <w:webHidden/>
              </w:rPr>
              <w:fldChar w:fldCharType="end"/>
            </w:r>
          </w:hyperlink>
        </w:p>
        <w:p w14:paraId="283C23AD" w14:textId="77777777" w:rsidR="006D59DA" w:rsidRDefault="006D59DA" w:rsidP="00024FC8">
          <w:pPr>
            <w:pStyle w:val="33"/>
            <w:rPr>
              <w:rFonts w:asciiTheme="minorHAnsi" w:eastAsiaTheme="minorEastAsia" w:hAnsiTheme="minorHAnsi"/>
              <w:noProof/>
            </w:rPr>
          </w:pPr>
          <w:hyperlink w:anchor="_Toc137819120" w:history="1">
            <w:r w:rsidRPr="009B683C">
              <w:rPr>
                <w:rStyle w:val="af6"/>
                <w:noProof/>
              </w:rPr>
              <w:t>1.1</w:t>
            </w:r>
            <w:r>
              <w:rPr>
                <w:rFonts w:asciiTheme="minorHAnsi" w:eastAsiaTheme="minorEastAsia" w:hAnsiTheme="minorHAnsi"/>
                <w:noProof/>
              </w:rPr>
              <w:tab/>
            </w:r>
            <w:r w:rsidRPr="009B683C">
              <w:rPr>
                <w:rStyle w:val="af6"/>
                <w:noProof/>
              </w:rPr>
              <w:t>住民データ</w:t>
            </w:r>
            <w:r>
              <w:rPr>
                <w:noProof/>
                <w:webHidden/>
              </w:rPr>
              <w:tab/>
            </w:r>
            <w:r>
              <w:rPr>
                <w:noProof/>
                <w:webHidden/>
              </w:rPr>
              <w:fldChar w:fldCharType="begin"/>
            </w:r>
            <w:r>
              <w:rPr>
                <w:noProof/>
                <w:webHidden/>
              </w:rPr>
              <w:instrText xml:space="preserve"> PAGEREF _Toc137819120 \h </w:instrText>
            </w:r>
            <w:r>
              <w:rPr>
                <w:noProof/>
                <w:webHidden/>
              </w:rPr>
            </w:r>
            <w:r>
              <w:rPr>
                <w:noProof/>
                <w:webHidden/>
              </w:rPr>
              <w:fldChar w:fldCharType="separate"/>
            </w:r>
            <w:r w:rsidR="00E40643">
              <w:rPr>
                <w:noProof/>
                <w:webHidden/>
              </w:rPr>
              <w:t>26</w:t>
            </w:r>
            <w:r>
              <w:rPr>
                <w:noProof/>
                <w:webHidden/>
              </w:rPr>
              <w:fldChar w:fldCharType="end"/>
            </w:r>
          </w:hyperlink>
        </w:p>
        <w:p w14:paraId="26316DCE" w14:textId="77777777" w:rsidR="006D59DA" w:rsidRDefault="006D59DA" w:rsidP="00024FC8">
          <w:pPr>
            <w:pStyle w:val="33"/>
            <w:rPr>
              <w:rFonts w:asciiTheme="minorHAnsi" w:eastAsiaTheme="minorEastAsia" w:hAnsiTheme="minorHAnsi"/>
              <w:noProof/>
            </w:rPr>
          </w:pPr>
          <w:hyperlink w:anchor="_Toc137819121" w:history="1">
            <w:r w:rsidRPr="009B683C">
              <w:rPr>
                <w:rStyle w:val="af6"/>
                <w:noProof/>
              </w:rPr>
              <w:t>1.2</w:t>
            </w:r>
            <w:r>
              <w:rPr>
                <w:rFonts w:asciiTheme="minorHAnsi" w:eastAsiaTheme="minorEastAsia" w:hAnsiTheme="minorHAnsi"/>
                <w:noProof/>
              </w:rPr>
              <w:tab/>
            </w:r>
            <w:r w:rsidRPr="009B683C">
              <w:rPr>
                <w:rStyle w:val="af6"/>
                <w:noProof/>
              </w:rPr>
              <w:t>異動履歴データ</w:t>
            </w:r>
            <w:r>
              <w:rPr>
                <w:noProof/>
                <w:webHidden/>
              </w:rPr>
              <w:tab/>
            </w:r>
            <w:r>
              <w:rPr>
                <w:noProof/>
                <w:webHidden/>
              </w:rPr>
              <w:fldChar w:fldCharType="begin"/>
            </w:r>
            <w:r>
              <w:rPr>
                <w:noProof/>
                <w:webHidden/>
              </w:rPr>
              <w:instrText xml:space="preserve"> PAGEREF _Toc137819121 \h </w:instrText>
            </w:r>
            <w:r>
              <w:rPr>
                <w:noProof/>
                <w:webHidden/>
              </w:rPr>
            </w:r>
            <w:r>
              <w:rPr>
                <w:noProof/>
                <w:webHidden/>
              </w:rPr>
              <w:fldChar w:fldCharType="separate"/>
            </w:r>
            <w:r w:rsidR="00E40643">
              <w:rPr>
                <w:noProof/>
                <w:webHidden/>
              </w:rPr>
              <w:t>54</w:t>
            </w:r>
            <w:r>
              <w:rPr>
                <w:noProof/>
                <w:webHidden/>
              </w:rPr>
              <w:fldChar w:fldCharType="end"/>
            </w:r>
          </w:hyperlink>
        </w:p>
        <w:p w14:paraId="514E3607" w14:textId="77777777" w:rsidR="006D59DA" w:rsidRDefault="006D59DA" w:rsidP="00024FC8">
          <w:pPr>
            <w:pStyle w:val="33"/>
            <w:rPr>
              <w:rFonts w:asciiTheme="minorHAnsi" w:eastAsiaTheme="minorEastAsia" w:hAnsiTheme="minorHAnsi"/>
              <w:noProof/>
            </w:rPr>
          </w:pPr>
          <w:hyperlink w:anchor="_Toc137819122" w:history="1">
            <w:r w:rsidRPr="009B683C">
              <w:rPr>
                <w:rStyle w:val="af6"/>
                <w:noProof/>
              </w:rPr>
              <w:t>1.3</w:t>
            </w:r>
            <w:r>
              <w:rPr>
                <w:rFonts w:asciiTheme="minorHAnsi" w:eastAsiaTheme="minorEastAsia" w:hAnsiTheme="minorHAnsi"/>
                <w:noProof/>
              </w:rPr>
              <w:tab/>
            </w:r>
            <w:r w:rsidRPr="009B683C">
              <w:rPr>
                <w:rStyle w:val="af6"/>
                <w:noProof/>
              </w:rPr>
              <w:t>その他の管理項目</w:t>
            </w:r>
            <w:r>
              <w:rPr>
                <w:noProof/>
                <w:webHidden/>
              </w:rPr>
              <w:tab/>
            </w:r>
            <w:r>
              <w:rPr>
                <w:noProof/>
                <w:webHidden/>
              </w:rPr>
              <w:fldChar w:fldCharType="begin"/>
            </w:r>
            <w:r>
              <w:rPr>
                <w:noProof/>
                <w:webHidden/>
              </w:rPr>
              <w:instrText xml:space="preserve"> PAGEREF _Toc137819122 \h </w:instrText>
            </w:r>
            <w:r>
              <w:rPr>
                <w:noProof/>
                <w:webHidden/>
              </w:rPr>
            </w:r>
            <w:r>
              <w:rPr>
                <w:noProof/>
                <w:webHidden/>
              </w:rPr>
              <w:fldChar w:fldCharType="separate"/>
            </w:r>
            <w:r w:rsidR="00E40643">
              <w:rPr>
                <w:noProof/>
                <w:webHidden/>
              </w:rPr>
              <w:t>58</w:t>
            </w:r>
            <w:r>
              <w:rPr>
                <w:noProof/>
                <w:webHidden/>
              </w:rPr>
              <w:fldChar w:fldCharType="end"/>
            </w:r>
          </w:hyperlink>
        </w:p>
        <w:p w14:paraId="407B7B3E" w14:textId="77777777" w:rsidR="006D59DA" w:rsidRDefault="006D59DA">
          <w:pPr>
            <w:pStyle w:val="23"/>
            <w:rPr>
              <w:rFonts w:asciiTheme="minorHAnsi" w:eastAsiaTheme="minorEastAsia" w:hAnsiTheme="minorHAnsi"/>
              <w:noProof/>
            </w:rPr>
          </w:pPr>
          <w:hyperlink w:anchor="_Toc137819123" w:history="1">
            <w:r w:rsidRPr="009B683C">
              <w:rPr>
                <w:rStyle w:val="af6"/>
                <w:noProof/>
              </w:rPr>
              <w:t>2</w:t>
            </w:r>
            <w:r>
              <w:rPr>
                <w:rFonts w:asciiTheme="minorHAnsi" w:eastAsiaTheme="minorEastAsia" w:hAnsiTheme="minorHAnsi"/>
                <w:noProof/>
              </w:rPr>
              <w:tab/>
            </w:r>
            <w:r w:rsidRPr="009B683C">
              <w:rPr>
                <w:rStyle w:val="af6"/>
                <w:noProof/>
              </w:rPr>
              <w:t>検索・照会・操作</w:t>
            </w:r>
            <w:r>
              <w:rPr>
                <w:noProof/>
                <w:webHidden/>
              </w:rPr>
              <w:tab/>
            </w:r>
            <w:r>
              <w:rPr>
                <w:noProof/>
                <w:webHidden/>
              </w:rPr>
              <w:fldChar w:fldCharType="begin"/>
            </w:r>
            <w:r>
              <w:rPr>
                <w:noProof/>
                <w:webHidden/>
              </w:rPr>
              <w:instrText xml:space="preserve"> PAGEREF _Toc137819123 \h </w:instrText>
            </w:r>
            <w:r>
              <w:rPr>
                <w:noProof/>
                <w:webHidden/>
              </w:rPr>
            </w:r>
            <w:r>
              <w:rPr>
                <w:noProof/>
                <w:webHidden/>
              </w:rPr>
              <w:fldChar w:fldCharType="separate"/>
            </w:r>
            <w:r w:rsidR="00E40643">
              <w:rPr>
                <w:noProof/>
                <w:webHidden/>
              </w:rPr>
              <w:t>64</w:t>
            </w:r>
            <w:r>
              <w:rPr>
                <w:noProof/>
                <w:webHidden/>
              </w:rPr>
              <w:fldChar w:fldCharType="end"/>
            </w:r>
          </w:hyperlink>
        </w:p>
        <w:p w14:paraId="5C33C50D" w14:textId="77777777" w:rsidR="006D59DA" w:rsidRDefault="006D59DA" w:rsidP="00024FC8">
          <w:pPr>
            <w:pStyle w:val="33"/>
            <w:rPr>
              <w:rFonts w:asciiTheme="minorHAnsi" w:eastAsiaTheme="minorEastAsia" w:hAnsiTheme="minorHAnsi"/>
              <w:noProof/>
            </w:rPr>
          </w:pPr>
          <w:hyperlink w:anchor="_Toc137819124" w:history="1">
            <w:r w:rsidRPr="009B683C">
              <w:rPr>
                <w:rStyle w:val="af6"/>
                <w:noProof/>
              </w:rPr>
              <w:t>2.1</w:t>
            </w:r>
            <w:r>
              <w:rPr>
                <w:rFonts w:asciiTheme="minorHAnsi" w:eastAsiaTheme="minorEastAsia" w:hAnsiTheme="minorHAnsi"/>
                <w:noProof/>
              </w:rPr>
              <w:tab/>
            </w:r>
            <w:r w:rsidRPr="009B683C">
              <w:rPr>
                <w:rStyle w:val="af6"/>
                <w:noProof/>
              </w:rPr>
              <w:t>検索</w:t>
            </w:r>
            <w:r>
              <w:rPr>
                <w:noProof/>
                <w:webHidden/>
              </w:rPr>
              <w:tab/>
            </w:r>
            <w:r>
              <w:rPr>
                <w:noProof/>
                <w:webHidden/>
              </w:rPr>
              <w:fldChar w:fldCharType="begin"/>
            </w:r>
            <w:r>
              <w:rPr>
                <w:noProof/>
                <w:webHidden/>
              </w:rPr>
              <w:instrText xml:space="preserve"> PAGEREF _Toc137819124 \h </w:instrText>
            </w:r>
            <w:r>
              <w:rPr>
                <w:noProof/>
                <w:webHidden/>
              </w:rPr>
            </w:r>
            <w:r>
              <w:rPr>
                <w:noProof/>
                <w:webHidden/>
              </w:rPr>
              <w:fldChar w:fldCharType="separate"/>
            </w:r>
            <w:r w:rsidR="00E40643">
              <w:rPr>
                <w:noProof/>
                <w:webHidden/>
              </w:rPr>
              <w:t>65</w:t>
            </w:r>
            <w:r>
              <w:rPr>
                <w:noProof/>
                <w:webHidden/>
              </w:rPr>
              <w:fldChar w:fldCharType="end"/>
            </w:r>
          </w:hyperlink>
        </w:p>
        <w:p w14:paraId="491B6128" w14:textId="77777777" w:rsidR="006D59DA" w:rsidRDefault="006D59DA" w:rsidP="00024FC8">
          <w:pPr>
            <w:pStyle w:val="33"/>
            <w:rPr>
              <w:rFonts w:asciiTheme="minorHAnsi" w:eastAsiaTheme="minorEastAsia" w:hAnsiTheme="minorHAnsi"/>
              <w:noProof/>
            </w:rPr>
          </w:pPr>
          <w:hyperlink w:anchor="_Toc137819125" w:history="1">
            <w:r w:rsidRPr="009B683C">
              <w:rPr>
                <w:rStyle w:val="af6"/>
                <w:noProof/>
              </w:rPr>
              <w:t>2.2</w:t>
            </w:r>
            <w:r>
              <w:rPr>
                <w:rFonts w:asciiTheme="minorHAnsi" w:eastAsiaTheme="minorEastAsia" w:hAnsiTheme="minorHAnsi"/>
                <w:noProof/>
              </w:rPr>
              <w:tab/>
            </w:r>
            <w:r w:rsidRPr="009B683C">
              <w:rPr>
                <w:rStyle w:val="af6"/>
                <w:noProof/>
              </w:rPr>
              <w:t>照会</w:t>
            </w:r>
            <w:r>
              <w:rPr>
                <w:noProof/>
                <w:webHidden/>
              </w:rPr>
              <w:tab/>
            </w:r>
            <w:r>
              <w:rPr>
                <w:noProof/>
                <w:webHidden/>
              </w:rPr>
              <w:fldChar w:fldCharType="begin"/>
            </w:r>
            <w:r>
              <w:rPr>
                <w:noProof/>
                <w:webHidden/>
              </w:rPr>
              <w:instrText xml:space="preserve"> PAGEREF _Toc137819125 \h </w:instrText>
            </w:r>
            <w:r>
              <w:rPr>
                <w:noProof/>
                <w:webHidden/>
              </w:rPr>
            </w:r>
            <w:r>
              <w:rPr>
                <w:noProof/>
                <w:webHidden/>
              </w:rPr>
              <w:fldChar w:fldCharType="separate"/>
            </w:r>
            <w:r w:rsidR="00E40643">
              <w:rPr>
                <w:noProof/>
                <w:webHidden/>
              </w:rPr>
              <w:t>69</w:t>
            </w:r>
            <w:r>
              <w:rPr>
                <w:noProof/>
                <w:webHidden/>
              </w:rPr>
              <w:fldChar w:fldCharType="end"/>
            </w:r>
          </w:hyperlink>
        </w:p>
        <w:p w14:paraId="3A6B28C7" w14:textId="77777777" w:rsidR="006D59DA" w:rsidRDefault="006D59DA" w:rsidP="00024FC8">
          <w:pPr>
            <w:pStyle w:val="33"/>
            <w:rPr>
              <w:rFonts w:asciiTheme="minorHAnsi" w:eastAsiaTheme="minorEastAsia" w:hAnsiTheme="minorHAnsi"/>
              <w:noProof/>
            </w:rPr>
          </w:pPr>
          <w:hyperlink w:anchor="_Toc137819126" w:history="1">
            <w:r w:rsidRPr="009B683C">
              <w:rPr>
                <w:rStyle w:val="af6"/>
                <w:noProof/>
              </w:rPr>
              <w:t>2.3</w:t>
            </w:r>
            <w:r>
              <w:rPr>
                <w:rFonts w:asciiTheme="minorHAnsi" w:eastAsiaTheme="minorEastAsia" w:hAnsiTheme="minorHAnsi"/>
                <w:noProof/>
              </w:rPr>
              <w:tab/>
            </w:r>
            <w:r w:rsidRPr="009B683C">
              <w:rPr>
                <w:rStyle w:val="af6"/>
                <w:noProof/>
              </w:rPr>
              <w:t>操作</w:t>
            </w:r>
            <w:r>
              <w:rPr>
                <w:noProof/>
                <w:webHidden/>
              </w:rPr>
              <w:tab/>
            </w:r>
            <w:r>
              <w:rPr>
                <w:noProof/>
                <w:webHidden/>
              </w:rPr>
              <w:fldChar w:fldCharType="begin"/>
            </w:r>
            <w:r>
              <w:rPr>
                <w:noProof/>
                <w:webHidden/>
              </w:rPr>
              <w:instrText xml:space="preserve"> PAGEREF _Toc137819126 \h </w:instrText>
            </w:r>
            <w:r>
              <w:rPr>
                <w:noProof/>
                <w:webHidden/>
              </w:rPr>
            </w:r>
            <w:r>
              <w:rPr>
                <w:noProof/>
                <w:webHidden/>
              </w:rPr>
              <w:fldChar w:fldCharType="separate"/>
            </w:r>
            <w:r w:rsidR="00E40643">
              <w:rPr>
                <w:noProof/>
                <w:webHidden/>
              </w:rPr>
              <w:t>72</w:t>
            </w:r>
            <w:r>
              <w:rPr>
                <w:noProof/>
                <w:webHidden/>
              </w:rPr>
              <w:fldChar w:fldCharType="end"/>
            </w:r>
          </w:hyperlink>
        </w:p>
        <w:p w14:paraId="3C082DB0" w14:textId="77777777" w:rsidR="006D59DA" w:rsidRDefault="006D59DA">
          <w:pPr>
            <w:pStyle w:val="23"/>
            <w:rPr>
              <w:rFonts w:asciiTheme="minorHAnsi" w:eastAsiaTheme="minorEastAsia" w:hAnsiTheme="minorHAnsi"/>
              <w:noProof/>
            </w:rPr>
          </w:pPr>
          <w:hyperlink w:anchor="_Toc137819127" w:history="1">
            <w:r w:rsidRPr="009B683C">
              <w:rPr>
                <w:rStyle w:val="af6"/>
                <w:noProof/>
              </w:rPr>
              <w:t>3</w:t>
            </w:r>
            <w:r>
              <w:rPr>
                <w:rFonts w:asciiTheme="minorHAnsi" w:eastAsiaTheme="minorEastAsia" w:hAnsiTheme="minorHAnsi"/>
                <w:noProof/>
              </w:rPr>
              <w:tab/>
            </w:r>
            <w:r w:rsidRPr="009B683C">
              <w:rPr>
                <w:rStyle w:val="af6"/>
                <w:noProof/>
              </w:rPr>
              <w:t>抑止設定</w:t>
            </w:r>
            <w:r>
              <w:rPr>
                <w:noProof/>
                <w:webHidden/>
              </w:rPr>
              <w:tab/>
            </w:r>
            <w:r>
              <w:rPr>
                <w:noProof/>
                <w:webHidden/>
              </w:rPr>
              <w:fldChar w:fldCharType="begin"/>
            </w:r>
            <w:r>
              <w:rPr>
                <w:noProof/>
                <w:webHidden/>
              </w:rPr>
              <w:instrText xml:space="preserve"> PAGEREF _Toc137819127 \h </w:instrText>
            </w:r>
            <w:r>
              <w:rPr>
                <w:noProof/>
                <w:webHidden/>
              </w:rPr>
            </w:r>
            <w:r>
              <w:rPr>
                <w:noProof/>
                <w:webHidden/>
              </w:rPr>
              <w:fldChar w:fldCharType="separate"/>
            </w:r>
            <w:r w:rsidR="00E40643">
              <w:rPr>
                <w:noProof/>
                <w:webHidden/>
              </w:rPr>
              <w:t>73</w:t>
            </w:r>
            <w:r>
              <w:rPr>
                <w:noProof/>
                <w:webHidden/>
              </w:rPr>
              <w:fldChar w:fldCharType="end"/>
            </w:r>
          </w:hyperlink>
        </w:p>
        <w:p w14:paraId="20CD9926" w14:textId="77777777" w:rsidR="006D59DA" w:rsidRDefault="006D59DA">
          <w:pPr>
            <w:pStyle w:val="23"/>
            <w:rPr>
              <w:rFonts w:asciiTheme="minorHAnsi" w:eastAsiaTheme="minorEastAsia" w:hAnsiTheme="minorHAnsi"/>
              <w:noProof/>
            </w:rPr>
          </w:pPr>
          <w:hyperlink w:anchor="_Toc137819128" w:history="1">
            <w:r w:rsidRPr="009B683C">
              <w:rPr>
                <w:rStyle w:val="af6"/>
                <w:noProof/>
              </w:rPr>
              <w:t>4</w:t>
            </w:r>
            <w:r>
              <w:rPr>
                <w:rFonts w:asciiTheme="minorHAnsi" w:eastAsiaTheme="minorEastAsia" w:hAnsiTheme="minorHAnsi"/>
                <w:noProof/>
              </w:rPr>
              <w:tab/>
            </w:r>
            <w:r w:rsidRPr="009B683C">
              <w:rPr>
                <w:rStyle w:val="af6"/>
                <w:noProof/>
              </w:rPr>
              <w:t>異動</w:t>
            </w:r>
            <w:r>
              <w:rPr>
                <w:noProof/>
                <w:webHidden/>
              </w:rPr>
              <w:tab/>
            </w:r>
            <w:r>
              <w:rPr>
                <w:noProof/>
                <w:webHidden/>
              </w:rPr>
              <w:fldChar w:fldCharType="begin"/>
            </w:r>
            <w:r>
              <w:rPr>
                <w:noProof/>
                <w:webHidden/>
              </w:rPr>
              <w:instrText xml:space="preserve"> PAGEREF _Toc137819128 \h </w:instrText>
            </w:r>
            <w:r>
              <w:rPr>
                <w:noProof/>
                <w:webHidden/>
              </w:rPr>
            </w:r>
            <w:r>
              <w:rPr>
                <w:noProof/>
                <w:webHidden/>
              </w:rPr>
              <w:fldChar w:fldCharType="separate"/>
            </w:r>
            <w:r w:rsidR="00E40643">
              <w:rPr>
                <w:noProof/>
                <w:webHidden/>
              </w:rPr>
              <w:t>78</w:t>
            </w:r>
            <w:r>
              <w:rPr>
                <w:noProof/>
                <w:webHidden/>
              </w:rPr>
              <w:fldChar w:fldCharType="end"/>
            </w:r>
          </w:hyperlink>
        </w:p>
        <w:p w14:paraId="0A7902FA" w14:textId="77777777" w:rsidR="006D59DA" w:rsidRDefault="006D59DA" w:rsidP="00024FC8">
          <w:pPr>
            <w:pStyle w:val="33"/>
            <w:rPr>
              <w:rFonts w:asciiTheme="minorHAnsi" w:eastAsiaTheme="minorEastAsia" w:hAnsiTheme="minorHAnsi"/>
              <w:noProof/>
            </w:rPr>
          </w:pPr>
          <w:hyperlink w:anchor="_Toc137819129" w:history="1">
            <w:r w:rsidRPr="009B683C">
              <w:rPr>
                <w:rStyle w:val="af6"/>
                <w:noProof/>
              </w:rPr>
              <w:t>4.1</w:t>
            </w:r>
            <w:r>
              <w:rPr>
                <w:rFonts w:asciiTheme="minorHAnsi" w:eastAsiaTheme="minorEastAsia" w:hAnsiTheme="minorHAnsi"/>
                <w:noProof/>
              </w:rPr>
              <w:tab/>
            </w:r>
            <w:r w:rsidRPr="009B683C">
              <w:rPr>
                <w:rStyle w:val="af6"/>
                <w:noProof/>
              </w:rPr>
              <w:t>届出</w:t>
            </w:r>
            <w:r>
              <w:rPr>
                <w:noProof/>
                <w:webHidden/>
              </w:rPr>
              <w:tab/>
            </w:r>
            <w:r>
              <w:rPr>
                <w:noProof/>
                <w:webHidden/>
              </w:rPr>
              <w:fldChar w:fldCharType="begin"/>
            </w:r>
            <w:r>
              <w:rPr>
                <w:noProof/>
                <w:webHidden/>
              </w:rPr>
              <w:instrText xml:space="preserve"> PAGEREF _Toc137819129 \h </w:instrText>
            </w:r>
            <w:r>
              <w:rPr>
                <w:noProof/>
                <w:webHidden/>
              </w:rPr>
            </w:r>
            <w:r>
              <w:rPr>
                <w:noProof/>
                <w:webHidden/>
              </w:rPr>
              <w:fldChar w:fldCharType="separate"/>
            </w:r>
            <w:r w:rsidR="00E40643">
              <w:rPr>
                <w:noProof/>
                <w:webHidden/>
              </w:rPr>
              <w:t>86</w:t>
            </w:r>
            <w:r>
              <w:rPr>
                <w:noProof/>
                <w:webHidden/>
              </w:rPr>
              <w:fldChar w:fldCharType="end"/>
            </w:r>
          </w:hyperlink>
        </w:p>
        <w:p w14:paraId="5F73DED3" w14:textId="77777777" w:rsidR="006D59DA" w:rsidRDefault="006D59DA" w:rsidP="00024FC8">
          <w:pPr>
            <w:pStyle w:val="33"/>
            <w:rPr>
              <w:rFonts w:asciiTheme="minorHAnsi" w:eastAsiaTheme="minorEastAsia" w:hAnsiTheme="minorHAnsi"/>
              <w:noProof/>
            </w:rPr>
          </w:pPr>
          <w:hyperlink w:anchor="_Toc137819130" w:history="1">
            <w:r w:rsidRPr="009B683C">
              <w:rPr>
                <w:rStyle w:val="af6"/>
                <w:noProof/>
              </w:rPr>
              <w:t>4.2</w:t>
            </w:r>
            <w:r>
              <w:rPr>
                <w:rFonts w:asciiTheme="minorHAnsi" w:eastAsiaTheme="minorEastAsia" w:hAnsiTheme="minorHAnsi"/>
                <w:noProof/>
              </w:rPr>
              <w:tab/>
            </w:r>
            <w:r w:rsidRPr="009B683C">
              <w:rPr>
                <w:rStyle w:val="af6"/>
                <w:noProof/>
              </w:rPr>
              <w:t>職権</w:t>
            </w:r>
            <w:r>
              <w:rPr>
                <w:noProof/>
                <w:webHidden/>
              </w:rPr>
              <w:tab/>
            </w:r>
            <w:r>
              <w:rPr>
                <w:noProof/>
                <w:webHidden/>
              </w:rPr>
              <w:fldChar w:fldCharType="begin"/>
            </w:r>
            <w:r>
              <w:rPr>
                <w:noProof/>
                <w:webHidden/>
              </w:rPr>
              <w:instrText xml:space="preserve"> PAGEREF _Toc137819130 \h </w:instrText>
            </w:r>
            <w:r>
              <w:rPr>
                <w:noProof/>
                <w:webHidden/>
              </w:rPr>
            </w:r>
            <w:r>
              <w:rPr>
                <w:noProof/>
                <w:webHidden/>
              </w:rPr>
              <w:fldChar w:fldCharType="separate"/>
            </w:r>
            <w:r w:rsidR="00E40643">
              <w:rPr>
                <w:noProof/>
                <w:webHidden/>
              </w:rPr>
              <w:t>103</w:t>
            </w:r>
            <w:r>
              <w:rPr>
                <w:noProof/>
                <w:webHidden/>
              </w:rPr>
              <w:fldChar w:fldCharType="end"/>
            </w:r>
          </w:hyperlink>
        </w:p>
        <w:p w14:paraId="7B3832B8" w14:textId="77777777" w:rsidR="006D59DA" w:rsidRDefault="006D59DA" w:rsidP="00024FC8">
          <w:pPr>
            <w:pStyle w:val="33"/>
            <w:rPr>
              <w:rFonts w:asciiTheme="minorHAnsi" w:eastAsiaTheme="minorEastAsia" w:hAnsiTheme="minorHAnsi"/>
              <w:noProof/>
            </w:rPr>
          </w:pPr>
          <w:hyperlink w:anchor="_Toc137819131" w:history="1">
            <w:r w:rsidRPr="009B683C">
              <w:rPr>
                <w:rStyle w:val="af6"/>
                <w:noProof/>
              </w:rPr>
              <w:t>4.3</w:t>
            </w:r>
            <w:r>
              <w:rPr>
                <w:rFonts w:asciiTheme="minorHAnsi" w:eastAsiaTheme="minorEastAsia" w:hAnsiTheme="minorHAnsi"/>
                <w:noProof/>
              </w:rPr>
              <w:tab/>
            </w:r>
            <w:r w:rsidRPr="009B683C">
              <w:rPr>
                <w:rStyle w:val="af6"/>
                <w:noProof/>
              </w:rPr>
              <w:t>住民票コードの異動</w:t>
            </w:r>
            <w:r>
              <w:rPr>
                <w:noProof/>
                <w:webHidden/>
              </w:rPr>
              <w:tab/>
            </w:r>
            <w:r>
              <w:rPr>
                <w:noProof/>
                <w:webHidden/>
              </w:rPr>
              <w:fldChar w:fldCharType="begin"/>
            </w:r>
            <w:r>
              <w:rPr>
                <w:noProof/>
                <w:webHidden/>
              </w:rPr>
              <w:instrText xml:space="preserve"> PAGEREF _Toc137819131 \h </w:instrText>
            </w:r>
            <w:r>
              <w:rPr>
                <w:noProof/>
                <w:webHidden/>
              </w:rPr>
            </w:r>
            <w:r>
              <w:rPr>
                <w:noProof/>
                <w:webHidden/>
              </w:rPr>
              <w:fldChar w:fldCharType="separate"/>
            </w:r>
            <w:r w:rsidR="00E40643">
              <w:rPr>
                <w:noProof/>
                <w:webHidden/>
              </w:rPr>
              <w:t>114</w:t>
            </w:r>
            <w:r>
              <w:rPr>
                <w:noProof/>
                <w:webHidden/>
              </w:rPr>
              <w:fldChar w:fldCharType="end"/>
            </w:r>
          </w:hyperlink>
        </w:p>
        <w:p w14:paraId="35FEB687" w14:textId="77777777" w:rsidR="006D59DA" w:rsidRDefault="006D59DA" w:rsidP="00024FC8">
          <w:pPr>
            <w:pStyle w:val="33"/>
            <w:rPr>
              <w:rFonts w:asciiTheme="minorHAnsi" w:eastAsiaTheme="minorEastAsia" w:hAnsiTheme="minorHAnsi"/>
              <w:noProof/>
            </w:rPr>
          </w:pPr>
          <w:hyperlink w:anchor="_Toc137819132" w:history="1">
            <w:r w:rsidRPr="009B683C">
              <w:rPr>
                <w:rStyle w:val="af6"/>
                <w:noProof/>
              </w:rPr>
              <w:t>4.4</w:t>
            </w:r>
            <w:r>
              <w:rPr>
                <w:rFonts w:asciiTheme="minorHAnsi" w:eastAsiaTheme="minorEastAsia" w:hAnsiTheme="minorHAnsi"/>
                <w:noProof/>
              </w:rPr>
              <w:tab/>
            </w:r>
            <w:r w:rsidRPr="009B683C">
              <w:rPr>
                <w:rStyle w:val="af6"/>
                <w:noProof/>
              </w:rPr>
              <w:t>個人番号の異動</w:t>
            </w:r>
            <w:r>
              <w:rPr>
                <w:noProof/>
                <w:webHidden/>
              </w:rPr>
              <w:tab/>
            </w:r>
            <w:r>
              <w:rPr>
                <w:noProof/>
                <w:webHidden/>
              </w:rPr>
              <w:fldChar w:fldCharType="begin"/>
            </w:r>
            <w:r>
              <w:rPr>
                <w:noProof/>
                <w:webHidden/>
              </w:rPr>
              <w:instrText xml:space="preserve"> PAGEREF _Toc137819132 \h </w:instrText>
            </w:r>
            <w:r>
              <w:rPr>
                <w:noProof/>
                <w:webHidden/>
              </w:rPr>
            </w:r>
            <w:r>
              <w:rPr>
                <w:noProof/>
                <w:webHidden/>
              </w:rPr>
              <w:fldChar w:fldCharType="separate"/>
            </w:r>
            <w:r w:rsidR="00E40643">
              <w:rPr>
                <w:noProof/>
                <w:webHidden/>
              </w:rPr>
              <w:t>117</w:t>
            </w:r>
            <w:r>
              <w:rPr>
                <w:noProof/>
                <w:webHidden/>
              </w:rPr>
              <w:fldChar w:fldCharType="end"/>
            </w:r>
          </w:hyperlink>
        </w:p>
        <w:p w14:paraId="07AD3249" w14:textId="77777777" w:rsidR="006D59DA" w:rsidRDefault="006D59DA" w:rsidP="00024FC8">
          <w:pPr>
            <w:pStyle w:val="33"/>
            <w:rPr>
              <w:rFonts w:asciiTheme="minorHAnsi" w:eastAsiaTheme="minorEastAsia" w:hAnsiTheme="minorHAnsi"/>
              <w:noProof/>
            </w:rPr>
          </w:pPr>
          <w:hyperlink w:anchor="_Toc137819133" w:history="1">
            <w:r w:rsidRPr="009B683C">
              <w:rPr>
                <w:rStyle w:val="af6"/>
                <w:noProof/>
              </w:rPr>
              <w:t>4.5</w:t>
            </w:r>
            <w:r>
              <w:rPr>
                <w:rFonts w:asciiTheme="minorHAnsi" w:eastAsiaTheme="minorEastAsia" w:hAnsiTheme="minorHAnsi"/>
                <w:noProof/>
              </w:rPr>
              <w:tab/>
            </w:r>
            <w:r w:rsidRPr="009B683C">
              <w:rPr>
                <w:rStyle w:val="af6"/>
                <w:noProof/>
              </w:rPr>
              <w:t>外国人住民のみに関係する異動</w:t>
            </w:r>
            <w:r>
              <w:rPr>
                <w:noProof/>
                <w:webHidden/>
              </w:rPr>
              <w:tab/>
            </w:r>
            <w:r>
              <w:rPr>
                <w:noProof/>
                <w:webHidden/>
              </w:rPr>
              <w:fldChar w:fldCharType="begin"/>
            </w:r>
            <w:r>
              <w:rPr>
                <w:noProof/>
                <w:webHidden/>
              </w:rPr>
              <w:instrText xml:space="preserve"> PAGEREF _Toc137819133 \h </w:instrText>
            </w:r>
            <w:r>
              <w:rPr>
                <w:noProof/>
                <w:webHidden/>
              </w:rPr>
            </w:r>
            <w:r>
              <w:rPr>
                <w:noProof/>
                <w:webHidden/>
              </w:rPr>
              <w:fldChar w:fldCharType="separate"/>
            </w:r>
            <w:r w:rsidR="00E40643">
              <w:rPr>
                <w:noProof/>
                <w:webHidden/>
              </w:rPr>
              <w:t>118</w:t>
            </w:r>
            <w:r>
              <w:rPr>
                <w:noProof/>
                <w:webHidden/>
              </w:rPr>
              <w:fldChar w:fldCharType="end"/>
            </w:r>
          </w:hyperlink>
        </w:p>
        <w:p w14:paraId="1A6EDAD0" w14:textId="77777777" w:rsidR="006D59DA" w:rsidRDefault="006D59DA" w:rsidP="00024FC8">
          <w:pPr>
            <w:pStyle w:val="33"/>
            <w:rPr>
              <w:rFonts w:asciiTheme="minorHAnsi" w:eastAsiaTheme="minorEastAsia" w:hAnsiTheme="minorHAnsi"/>
              <w:noProof/>
            </w:rPr>
          </w:pPr>
          <w:hyperlink w:anchor="_Toc137819134" w:history="1">
            <w:r w:rsidRPr="009B683C">
              <w:rPr>
                <w:rStyle w:val="af6"/>
                <w:noProof/>
              </w:rPr>
              <w:t>4.6</w:t>
            </w:r>
            <w:r>
              <w:rPr>
                <w:rFonts w:asciiTheme="minorHAnsi" w:eastAsiaTheme="minorEastAsia" w:hAnsiTheme="minorHAnsi"/>
                <w:noProof/>
              </w:rPr>
              <w:tab/>
            </w:r>
            <w:r w:rsidRPr="009B683C">
              <w:rPr>
                <w:rStyle w:val="af6"/>
                <w:noProof/>
              </w:rPr>
              <w:t>異動の取消し</w:t>
            </w:r>
            <w:r>
              <w:rPr>
                <w:noProof/>
                <w:webHidden/>
              </w:rPr>
              <w:tab/>
            </w:r>
            <w:r>
              <w:rPr>
                <w:noProof/>
                <w:webHidden/>
              </w:rPr>
              <w:fldChar w:fldCharType="begin"/>
            </w:r>
            <w:r>
              <w:rPr>
                <w:noProof/>
                <w:webHidden/>
              </w:rPr>
              <w:instrText xml:space="preserve"> PAGEREF _Toc137819134 \h </w:instrText>
            </w:r>
            <w:r>
              <w:rPr>
                <w:noProof/>
                <w:webHidden/>
              </w:rPr>
            </w:r>
            <w:r>
              <w:rPr>
                <w:noProof/>
                <w:webHidden/>
              </w:rPr>
              <w:fldChar w:fldCharType="separate"/>
            </w:r>
            <w:r w:rsidR="00E40643">
              <w:rPr>
                <w:noProof/>
                <w:webHidden/>
              </w:rPr>
              <w:t>123</w:t>
            </w:r>
            <w:r>
              <w:rPr>
                <w:noProof/>
                <w:webHidden/>
              </w:rPr>
              <w:fldChar w:fldCharType="end"/>
            </w:r>
          </w:hyperlink>
        </w:p>
        <w:p w14:paraId="29CD0B32" w14:textId="77777777" w:rsidR="006D59DA" w:rsidRDefault="006D59DA">
          <w:pPr>
            <w:pStyle w:val="23"/>
            <w:rPr>
              <w:rFonts w:asciiTheme="minorHAnsi" w:eastAsiaTheme="minorEastAsia" w:hAnsiTheme="minorHAnsi"/>
              <w:noProof/>
            </w:rPr>
          </w:pPr>
          <w:hyperlink w:anchor="_Toc137819135" w:history="1">
            <w:r w:rsidRPr="009B683C">
              <w:rPr>
                <w:rStyle w:val="af6"/>
                <w:noProof/>
              </w:rPr>
              <w:t>5</w:t>
            </w:r>
            <w:r>
              <w:rPr>
                <w:rFonts w:asciiTheme="minorHAnsi" w:eastAsiaTheme="minorEastAsia" w:hAnsiTheme="minorHAnsi"/>
                <w:noProof/>
              </w:rPr>
              <w:tab/>
            </w:r>
            <w:r w:rsidRPr="009B683C">
              <w:rPr>
                <w:rStyle w:val="af6"/>
                <w:noProof/>
              </w:rPr>
              <w:t>証明</w:t>
            </w:r>
            <w:r>
              <w:rPr>
                <w:noProof/>
                <w:webHidden/>
              </w:rPr>
              <w:tab/>
            </w:r>
            <w:r>
              <w:rPr>
                <w:noProof/>
                <w:webHidden/>
              </w:rPr>
              <w:fldChar w:fldCharType="begin"/>
            </w:r>
            <w:r>
              <w:rPr>
                <w:noProof/>
                <w:webHidden/>
              </w:rPr>
              <w:instrText xml:space="preserve"> PAGEREF _Toc137819135 \h </w:instrText>
            </w:r>
            <w:r>
              <w:rPr>
                <w:noProof/>
                <w:webHidden/>
              </w:rPr>
            </w:r>
            <w:r>
              <w:rPr>
                <w:noProof/>
                <w:webHidden/>
              </w:rPr>
              <w:fldChar w:fldCharType="separate"/>
            </w:r>
            <w:r w:rsidR="00E40643">
              <w:rPr>
                <w:noProof/>
                <w:webHidden/>
              </w:rPr>
              <w:t>125</w:t>
            </w:r>
            <w:r>
              <w:rPr>
                <w:noProof/>
                <w:webHidden/>
              </w:rPr>
              <w:fldChar w:fldCharType="end"/>
            </w:r>
          </w:hyperlink>
        </w:p>
        <w:p w14:paraId="3A334865" w14:textId="77777777" w:rsidR="006D59DA" w:rsidRDefault="006D59DA">
          <w:pPr>
            <w:pStyle w:val="23"/>
            <w:rPr>
              <w:rFonts w:asciiTheme="minorHAnsi" w:eastAsiaTheme="minorEastAsia" w:hAnsiTheme="minorHAnsi"/>
              <w:noProof/>
            </w:rPr>
          </w:pPr>
          <w:hyperlink w:anchor="_Toc137819136" w:history="1">
            <w:r w:rsidRPr="009B683C">
              <w:rPr>
                <w:rStyle w:val="af6"/>
                <w:noProof/>
              </w:rPr>
              <w:t>6</w:t>
            </w:r>
            <w:r>
              <w:rPr>
                <w:rFonts w:asciiTheme="minorHAnsi" w:eastAsiaTheme="minorEastAsia" w:hAnsiTheme="minorHAnsi"/>
                <w:noProof/>
              </w:rPr>
              <w:tab/>
            </w:r>
            <w:r w:rsidRPr="009B683C">
              <w:rPr>
                <w:rStyle w:val="af6"/>
                <w:noProof/>
              </w:rPr>
              <w:t>統計</w:t>
            </w:r>
            <w:r>
              <w:rPr>
                <w:noProof/>
                <w:webHidden/>
              </w:rPr>
              <w:tab/>
            </w:r>
            <w:r>
              <w:rPr>
                <w:noProof/>
                <w:webHidden/>
              </w:rPr>
              <w:fldChar w:fldCharType="begin"/>
            </w:r>
            <w:r>
              <w:rPr>
                <w:noProof/>
                <w:webHidden/>
              </w:rPr>
              <w:instrText xml:space="preserve"> PAGEREF _Toc137819136 \h </w:instrText>
            </w:r>
            <w:r>
              <w:rPr>
                <w:noProof/>
                <w:webHidden/>
              </w:rPr>
            </w:r>
            <w:r>
              <w:rPr>
                <w:noProof/>
                <w:webHidden/>
              </w:rPr>
              <w:fldChar w:fldCharType="separate"/>
            </w:r>
            <w:r w:rsidR="00E40643">
              <w:rPr>
                <w:noProof/>
                <w:webHidden/>
              </w:rPr>
              <w:t>136</w:t>
            </w:r>
            <w:r>
              <w:rPr>
                <w:noProof/>
                <w:webHidden/>
              </w:rPr>
              <w:fldChar w:fldCharType="end"/>
            </w:r>
          </w:hyperlink>
        </w:p>
        <w:p w14:paraId="5C6D0C41" w14:textId="77777777" w:rsidR="006D59DA" w:rsidRDefault="006D59DA">
          <w:pPr>
            <w:pStyle w:val="23"/>
            <w:rPr>
              <w:rFonts w:asciiTheme="minorHAnsi" w:eastAsiaTheme="minorEastAsia" w:hAnsiTheme="minorHAnsi"/>
              <w:noProof/>
            </w:rPr>
          </w:pPr>
          <w:hyperlink w:anchor="_Toc137819137" w:history="1">
            <w:r w:rsidRPr="009B683C">
              <w:rPr>
                <w:rStyle w:val="af6"/>
                <w:noProof/>
              </w:rPr>
              <w:t>7</w:t>
            </w:r>
            <w:r>
              <w:rPr>
                <w:rFonts w:asciiTheme="minorHAnsi" w:eastAsiaTheme="minorEastAsia" w:hAnsiTheme="minorHAnsi"/>
                <w:noProof/>
              </w:rPr>
              <w:tab/>
            </w:r>
            <w:r w:rsidRPr="009B683C">
              <w:rPr>
                <w:rStyle w:val="af6"/>
                <w:noProof/>
              </w:rPr>
              <w:t>連携</w:t>
            </w:r>
            <w:r>
              <w:rPr>
                <w:noProof/>
                <w:webHidden/>
              </w:rPr>
              <w:tab/>
            </w:r>
            <w:r>
              <w:rPr>
                <w:noProof/>
                <w:webHidden/>
              </w:rPr>
              <w:fldChar w:fldCharType="begin"/>
            </w:r>
            <w:r>
              <w:rPr>
                <w:noProof/>
                <w:webHidden/>
              </w:rPr>
              <w:instrText xml:space="preserve"> PAGEREF _Toc137819137 \h </w:instrText>
            </w:r>
            <w:r>
              <w:rPr>
                <w:noProof/>
                <w:webHidden/>
              </w:rPr>
            </w:r>
            <w:r>
              <w:rPr>
                <w:noProof/>
                <w:webHidden/>
              </w:rPr>
              <w:fldChar w:fldCharType="separate"/>
            </w:r>
            <w:r w:rsidR="00E40643">
              <w:rPr>
                <w:noProof/>
                <w:webHidden/>
              </w:rPr>
              <w:t>138</w:t>
            </w:r>
            <w:r>
              <w:rPr>
                <w:noProof/>
                <w:webHidden/>
              </w:rPr>
              <w:fldChar w:fldCharType="end"/>
            </w:r>
          </w:hyperlink>
        </w:p>
        <w:p w14:paraId="5E7BF0FA" w14:textId="77777777" w:rsidR="006D59DA" w:rsidRDefault="006D59DA" w:rsidP="00024FC8">
          <w:pPr>
            <w:pStyle w:val="33"/>
            <w:rPr>
              <w:rFonts w:asciiTheme="minorHAnsi" w:eastAsiaTheme="minorEastAsia" w:hAnsiTheme="minorHAnsi"/>
              <w:noProof/>
            </w:rPr>
          </w:pPr>
          <w:hyperlink w:anchor="_Toc137819138" w:history="1">
            <w:r w:rsidRPr="009B683C">
              <w:rPr>
                <w:rStyle w:val="af6"/>
                <w:noProof/>
              </w:rPr>
              <w:t>7.1 CS連携・番号連携</w:t>
            </w:r>
            <w:r>
              <w:rPr>
                <w:noProof/>
                <w:webHidden/>
              </w:rPr>
              <w:tab/>
            </w:r>
            <w:r>
              <w:rPr>
                <w:noProof/>
                <w:webHidden/>
              </w:rPr>
              <w:fldChar w:fldCharType="begin"/>
            </w:r>
            <w:r>
              <w:rPr>
                <w:noProof/>
                <w:webHidden/>
              </w:rPr>
              <w:instrText xml:space="preserve"> PAGEREF _Toc137819138 \h </w:instrText>
            </w:r>
            <w:r>
              <w:rPr>
                <w:noProof/>
                <w:webHidden/>
              </w:rPr>
            </w:r>
            <w:r>
              <w:rPr>
                <w:noProof/>
                <w:webHidden/>
              </w:rPr>
              <w:fldChar w:fldCharType="separate"/>
            </w:r>
            <w:r w:rsidR="00E40643">
              <w:rPr>
                <w:noProof/>
                <w:webHidden/>
              </w:rPr>
              <w:t>139</w:t>
            </w:r>
            <w:r>
              <w:rPr>
                <w:noProof/>
                <w:webHidden/>
              </w:rPr>
              <w:fldChar w:fldCharType="end"/>
            </w:r>
          </w:hyperlink>
        </w:p>
        <w:p w14:paraId="53D89F14" w14:textId="77777777" w:rsidR="006D59DA" w:rsidRDefault="006D59DA" w:rsidP="00024FC8">
          <w:pPr>
            <w:pStyle w:val="33"/>
            <w:rPr>
              <w:rFonts w:asciiTheme="minorHAnsi" w:eastAsiaTheme="minorEastAsia" w:hAnsiTheme="minorHAnsi"/>
              <w:noProof/>
            </w:rPr>
          </w:pPr>
          <w:hyperlink w:anchor="_Toc137819139" w:history="1">
            <w:r w:rsidRPr="009B683C">
              <w:rPr>
                <w:rStyle w:val="af6"/>
                <w:noProof/>
              </w:rPr>
              <w:t>7.2 庁内他業務連携</w:t>
            </w:r>
            <w:r>
              <w:rPr>
                <w:noProof/>
                <w:webHidden/>
              </w:rPr>
              <w:tab/>
            </w:r>
            <w:r>
              <w:rPr>
                <w:noProof/>
                <w:webHidden/>
              </w:rPr>
              <w:fldChar w:fldCharType="begin"/>
            </w:r>
            <w:r>
              <w:rPr>
                <w:noProof/>
                <w:webHidden/>
              </w:rPr>
              <w:instrText xml:space="preserve"> PAGEREF _Toc137819139 \h </w:instrText>
            </w:r>
            <w:r>
              <w:rPr>
                <w:noProof/>
                <w:webHidden/>
              </w:rPr>
            </w:r>
            <w:r>
              <w:rPr>
                <w:noProof/>
                <w:webHidden/>
              </w:rPr>
              <w:fldChar w:fldCharType="separate"/>
            </w:r>
            <w:r w:rsidR="00E40643">
              <w:rPr>
                <w:noProof/>
                <w:webHidden/>
              </w:rPr>
              <w:t>146</w:t>
            </w:r>
            <w:r>
              <w:rPr>
                <w:noProof/>
                <w:webHidden/>
              </w:rPr>
              <w:fldChar w:fldCharType="end"/>
            </w:r>
          </w:hyperlink>
        </w:p>
        <w:p w14:paraId="385BB090" w14:textId="77777777" w:rsidR="006D59DA" w:rsidRDefault="006D59DA">
          <w:pPr>
            <w:pStyle w:val="23"/>
            <w:rPr>
              <w:rFonts w:asciiTheme="minorHAnsi" w:eastAsiaTheme="minorEastAsia" w:hAnsiTheme="minorHAnsi"/>
              <w:noProof/>
            </w:rPr>
          </w:pPr>
          <w:hyperlink w:anchor="_Toc137819140" w:history="1">
            <w:r w:rsidRPr="009B683C">
              <w:rPr>
                <w:rStyle w:val="af6"/>
                <w:noProof/>
              </w:rPr>
              <w:t>８標準オプション</w:t>
            </w:r>
            <w:r w:rsidRPr="009B683C">
              <w:rPr>
                <w:rStyle w:val="af6"/>
                <w:noProof/>
                <w:kern w:val="0"/>
              </w:rPr>
              <w:t>機能</w:t>
            </w:r>
            <w:r>
              <w:rPr>
                <w:noProof/>
                <w:webHidden/>
              </w:rPr>
              <w:tab/>
            </w:r>
            <w:r>
              <w:rPr>
                <w:noProof/>
                <w:webHidden/>
              </w:rPr>
              <w:fldChar w:fldCharType="begin"/>
            </w:r>
            <w:r>
              <w:rPr>
                <w:noProof/>
                <w:webHidden/>
              </w:rPr>
              <w:instrText xml:space="preserve"> PAGEREF _Toc137819140 \h </w:instrText>
            </w:r>
            <w:r>
              <w:rPr>
                <w:noProof/>
                <w:webHidden/>
              </w:rPr>
            </w:r>
            <w:r>
              <w:rPr>
                <w:noProof/>
                <w:webHidden/>
              </w:rPr>
              <w:fldChar w:fldCharType="separate"/>
            </w:r>
            <w:r w:rsidR="00E40643">
              <w:rPr>
                <w:noProof/>
                <w:webHidden/>
              </w:rPr>
              <w:t>149</w:t>
            </w:r>
            <w:r>
              <w:rPr>
                <w:noProof/>
                <w:webHidden/>
              </w:rPr>
              <w:fldChar w:fldCharType="end"/>
            </w:r>
          </w:hyperlink>
        </w:p>
        <w:p w14:paraId="3091462D" w14:textId="77777777" w:rsidR="006D59DA" w:rsidRDefault="006D59DA" w:rsidP="00024FC8">
          <w:pPr>
            <w:pStyle w:val="33"/>
            <w:rPr>
              <w:rFonts w:asciiTheme="minorHAnsi" w:eastAsiaTheme="minorEastAsia" w:hAnsiTheme="minorHAnsi"/>
              <w:noProof/>
            </w:rPr>
          </w:pPr>
          <w:hyperlink w:anchor="_Toc137819141" w:history="1">
            <w:r w:rsidRPr="009B683C">
              <w:rPr>
                <w:rStyle w:val="af6"/>
                <w:noProof/>
              </w:rPr>
              <w:t>8.1 本人通知</w:t>
            </w:r>
            <w:r>
              <w:rPr>
                <w:noProof/>
                <w:webHidden/>
              </w:rPr>
              <w:tab/>
            </w:r>
            <w:r>
              <w:rPr>
                <w:noProof/>
                <w:webHidden/>
              </w:rPr>
              <w:fldChar w:fldCharType="begin"/>
            </w:r>
            <w:r>
              <w:rPr>
                <w:noProof/>
                <w:webHidden/>
              </w:rPr>
              <w:instrText xml:space="preserve"> PAGEREF _Toc137819141 \h </w:instrText>
            </w:r>
            <w:r>
              <w:rPr>
                <w:noProof/>
                <w:webHidden/>
              </w:rPr>
            </w:r>
            <w:r>
              <w:rPr>
                <w:noProof/>
                <w:webHidden/>
              </w:rPr>
              <w:fldChar w:fldCharType="separate"/>
            </w:r>
            <w:r w:rsidR="00E40643">
              <w:rPr>
                <w:noProof/>
                <w:webHidden/>
              </w:rPr>
              <w:t>150</w:t>
            </w:r>
            <w:r>
              <w:rPr>
                <w:noProof/>
                <w:webHidden/>
              </w:rPr>
              <w:fldChar w:fldCharType="end"/>
            </w:r>
          </w:hyperlink>
        </w:p>
        <w:p w14:paraId="503DF939" w14:textId="77777777" w:rsidR="006D59DA" w:rsidRDefault="006D59DA" w:rsidP="00024FC8">
          <w:pPr>
            <w:pStyle w:val="33"/>
            <w:rPr>
              <w:rFonts w:asciiTheme="minorHAnsi" w:eastAsiaTheme="minorEastAsia" w:hAnsiTheme="minorHAnsi"/>
              <w:noProof/>
            </w:rPr>
          </w:pPr>
          <w:hyperlink w:anchor="_Toc137819142" w:history="1">
            <w:r w:rsidRPr="009B683C">
              <w:rPr>
                <w:rStyle w:val="af6"/>
                <w:noProof/>
              </w:rPr>
              <w:t>8.2 特別永住者</w:t>
            </w:r>
            <w:r>
              <w:rPr>
                <w:noProof/>
                <w:webHidden/>
              </w:rPr>
              <w:tab/>
            </w:r>
            <w:r>
              <w:rPr>
                <w:noProof/>
                <w:webHidden/>
              </w:rPr>
              <w:fldChar w:fldCharType="begin"/>
            </w:r>
            <w:r>
              <w:rPr>
                <w:noProof/>
                <w:webHidden/>
              </w:rPr>
              <w:instrText xml:space="preserve"> PAGEREF _Toc137819142 \h </w:instrText>
            </w:r>
            <w:r>
              <w:rPr>
                <w:noProof/>
                <w:webHidden/>
              </w:rPr>
            </w:r>
            <w:r>
              <w:rPr>
                <w:noProof/>
                <w:webHidden/>
              </w:rPr>
              <w:fldChar w:fldCharType="separate"/>
            </w:r>
            <w:r w:rsidR="00E40643">
              <w:rPr>
                <w:noProof/>
                <w:webHidden/>
              </w:rPr>
              <w:t>152</w:t>
            </w:r>
            <w:r>
              <w:rPr>
                <w:noProof/>
                <w:webHidden/>
              </w:rPr>
              <w:fldChar w:fldCharType="end"/>
            </w:r>
          </w:hyperlink>
        </w:p>
        <w:p w14:paraId="748EE77B" w14:textId="77777777" w:rsidR="006D59DA" w:rsidRDefault="006D59DA">
          <w:pPr>
            <w:pStyle w:val="23"/>
            <w:rPr>
              <w:rFonts w:asciiTheme="minorHAnsi" w:eastAsiaTheme="minorEastAsia" w:hAnsiTheme="minorHAnsi"/>
              <w:noProof/>
            </w:rPr>
          </w:pPr>
          <w:hyperlink w:anchor="_Toc137819143" w:history="1">
            <w:r w:rsidRPr="009B683C">
              <w:rPr>
                <w:rStyle w:val="af6"/>
                <w:noProof/>
              </w:rPr>
              <w:t>9 バッチ</w:t>
            </w:r>
            <w:r>
              <w:rPr>
                <w:noProof/>
                <w:webHidden/>
              </w:rPr>
              <w:tab/>
            </w:r>
            <w:r>
              <w:rPr>
                <w:noProof/>
                <w:webHidden/>
              </w:rPr>
              <w:fldChar w:fldCharType="begin"/>
            </w:r>
            <w:r>
              <w:rPr>
                <w:noProof/>
                <w:webHidden/>
              </w:rPr>
              <w:instrText xml:space="preserve"> PAGEREF _Toc137819143 \h </w:instrText>
            </w:r>
            <w:r>
              <w:rPr>
                <w:noProof/>
                <w:webHidden/>
              </w:rPr>
            </w:r>
            <w:r>
              <w:rPr>
                <w:noProof/>
                <w:webHidden/>
              </w:rPr>
              <w:fldChar w:fldCharType="separate"/>
            </w:r>
            <w:r w:rsidR="00E40643">
              <w:rPr>
                <w:noProof/>
                <w:webHidden/>
              </w:rPr>
              <w:t>154</w:t>
            </w:r>
            <w:r>
              <w:rPr>
                <w:noProof/>
                <w:webHidden/>
              </w:rPr>
              <w:fldChar w:fldCharType="end"/>
            </w:r>
          </w:hyperlink>
        </w:p>
        <w:p w14:paraId="2953497A" w14:textId="77777777" w:rsidR="006D59DA" w:rsidRDefault="006D59DA">
          <w:pPr>
            <w:pStyle w:val="23"/>
            <w:rPr>
              <w:rFonts w:asciiTheme="minorHAnsi" w:eastAsiaTheme="minorEastAsia" w:hAnsiTheme="minorHAnsi"/>
              <w:noProof/>
            </w:rPr>
          </w:pPr>
          <w:hyperlink w:anchor="_Toc137819144" w:history="1">
            <w:r w:rsidRPr="009B683C">
              <w:rPr>
                <w:rStyle w:val="af6"/>
                <w:noProof/>
              </w:rPr>
              <w:t>10 共通</w:t>
            </w:r>
            <w:r>
              <w:rPr>
                <w:noProof/>
                <w:webHidden/>
              </w:rPr>
              <w:tab/>
            </w:r>
            <w:r>
              <w:rPr>
                <w:noProof/>
                <w:webHidden/>
              </w:rPr>
              <w:fldChar w:fldCharType="begin"/>
            </w:r>
            <w:r>
              <w:rPr>
                <w:noProof/>
                <w:webHidden/>
              </w:rPr>
              <w:instrText xml:space="preserve"> PAGEREF _Toc137819144 \h </w:instrText>
            </w:r>
            <w:r>
              <w:rPr>
                <w:noProof/>
                <w:webHidden/>
              </w:rPr>
            </w:r>
            <w:r>
              <w:rPr>
                <w:noProof/>
                <w:webHidden/>
              </w:rPr>
              <w:fldChar w:fldCharType="separate"/>
            </w:r>
            <w:r w:rsidR="00E40643">
              <w:rPr>
                <w:noProof/>
                <w:webHidden/>
              </w:rPr>
              <w:t>160</w:t>
            </w:r>
            <w:r>
              <w:rPr>
                <w:noProof/>
                <w:webHidden/>
              </w:rPr>
              <w:fldChar w:fldCharType="end"/>
            </w:r>
          </w:hyperlink>
        </w:p>
        <w:p w14:paraId="7B36A775" w14:textId="77777777" w:rsidR="006D59DA" w:rsidRDefault="006D59DA">
          <w:pPr>
            <w:pStyle w:val="23"/>
            <w:rPr>
              <w:rFonts w:asciiTheme="minorHAnsi" w:eastAsiaTheme="minorEastAsia" w:hAnsiTheme="minorHAnsi"/>
              <w:noProof/>
            </w:rPr>
          </w:pPr>
          <w:hyperlink w:anchor="_Toc137819145" w:history="1">
            <w:r w:rsidRPr="009B683C">
              <w:rPr>
                <w:rStyle w:val="af6"/>
                <w:noProof/>
              </w:rPr>
              <w:t>11 エラー・アラート項目</w:t>
            </w:r>
            <w:r>
              <w:rPr>
                <w:noProof/>
                <w:webHidden/>
              </w:rPr>
              <w:tab/>
            </w:r>
            <w:r>
              <w:rPr>
                <w:noProof/>
                <w:webHidden/>
              </w:rPr>
              <w:fldChar w:fldCharType="begin"/>
            </w:r>
            <w:r>
              <w:rPr>
                <w:noProof/>
                <w:webHidden/>
              </w:rPr>
              <w:instrText xml:space="preserve"> PAGEREF _Toc137819145 \h </w:instrText>
            </w:r>
            <w:r>
              <w:rPr>
                <w:noProof/>
                <w:webHidden/>
              </w:rPr>
            </w:r>
            <w:r>
              <w:rPr>
                <w:noProof/>
                <w:webHidden/>
              </w:rPr>
              <w:fldChar w:fldCharType="separate"/>
            </w:r>
            <w:r w:rsidR="00E40643">
              <w:rPr>
                <w:noProof/>
                <w:webHidden/>
              </w:rPr>
              <w:t>170</w:t>
            </w:r>
            <w:r>
              <w:rPr>
                <w:noProof/>
                <w:webHidden/>
              </w:rPr>
              <w:fldChar w:fldCharType="end"/>
            </w:r>
          </w:hyperlink>
        </w:p>
        <w:p w14:paraId="7AC3210C" w14:textId="77777777" w:rsidR="006D59DA" w:rsidRDefault="006D59DA" w:rsidP="00246478">
          <w:pPr>
            <w:pStyle w:val="11"/>
            <w:rPr>
              <w:rFonts w:asciiTheme="minorHAnsi" w:eastAsiaTheme="minorEastAsia" w:hAnsiTheme="minorHAnsi"/>
              <w:noProof/>
            </w:rPr>
          </w:pPr>
          <w:hyperlink w:anchor="_Toc137819146" w:history="1">
            <w:r w:rsidRPr="009B683C">
              <w:rPr>
                <w:rStyle w:val="af6"/>
                <w:noProof/>
              </w:rPr>
              <w:t>第４章　様式・帳票要件</w:t>
            </w:r>
            <w:r>
              <w:rPr>
                <w:noProof/>
                <w:webHidden/>
              </w:rPr>
              <w:tab/>
            </w:r>
            <w:r>
              <w:rPr>
                <w:noProof/>
                <w:webHidden/>
              </w:rPr>
              <w:fldChar w:fldCharType="begin"/>
            </w:r>
            <w:r>
              <w:rPr>
                <w:noProof/>
                <w:webHidden/>
              </w:rPr>
              <w:instrText xml:space="preserve"> PAGEREF _Toc137819146 \h </w:instrText>
            </w:r>
            <w:r>
              <w:rPr>
                <w:noProof/>
                <w:webHidden/>
              </w:rPr>
            </w:r>
            <w:r>
              <w:rPr>
                <w:noProof/>
                <w:webHidden/>
              </w:rPr>
              <w:fldChar w:fldCharType="separate"/>
            </w:r>
            <w:r w:rsidR="00E40643">
              <w:rPr>
                <w:noProof/>
                <w:webHidden/>
              </w:rPr>
              <w:t>195</w:t>
            </w:r>
            <w:r>
              <w:rPr>
                <w:noProof/>
                <w:webHidden/>
              </w:rPr>
              <w:fldChar w:fldCharType="end"/>
            </w:r>
          </w:hyperlink>
        </w:p>
        <w:p w14:paraId="2AD7B8C8" w14:textId="77777777" w:rsidR="006D59DA" w:rsidRDefault="006D59DA" w:rsidP="00024FC8">
          <w:pPr>
            <w:pStyle w:val="33"/>
            <w:rPr>
              <w:rFonts w:asciiTheme="minorHAnsi" w:eastAsiaTheme="minorEastAsia" w:hAnsiTheme="minorHAnsi"/>
              <w:noProof/>
            </w:rPr>
          </w:pPr>
          <w:hyperlink w:anchor="_Toc137819147" w:history="1">
            <w:r w:rsidRPr="009B683C">
              <w:rPr>
                <w:rStyle w:val="af6"/>
                <w:noProof/>
              </w:rPr>
              <w:t>20.1 住民票の写し等</w:t>
            </w:r>
            <w:r>
              <w:rPr>
                <w:noProof/>
                <w:webHidden/>
              </w:rPr>
              <w:tab/>
            </w:r>
            <w:r>
              <w:rPr>
                <w:noProof/>
                <w:webHidden/>
              </w:rPr>
              <w:fldChar w:fldCharType="begin"/>
            </w:r>
            <w:r>
              <w:rPr>
                <w:noProof/>
                <w:webHidden/>
              </w:rPr>
              <w:instrText xml:space="preserve"> PAGEREF _Toc137819147 \h </w:instrText>
            </w:r>
            <w:r>
              <w:rPr>
                <w:noProof/>
                <w:webHidden/>
              </w:rPr>
            </w:r>
            <w:r>
              <w:rPr>
                <w:noProof/>
                <w:webHidden/>
              </w:rPr>
              <w:fldChar w:fldCharType="separate"/>
            </w:r>
            <w:r w:rsidR="00E40643">
              <w:rPr>
                <w:noProof/>
                <w:webHidden/>
              </w:rPr>
              <w:t>211</w:t>
            </w:r>
            <w:r>
              <w:rPr>
                <w:noProof/>
                <w:webHidden/>
              </w:rPr>
              <w:fldChar w:fldCharType="end"/>
            </w:r>
          </w:hyperlink>
        </w:p>
        <w:p w14:paraId="30D88808" w14:textId="77777777" w:rsidR="006D59DA" w:rsidRDefault="006D59DA" w:rsidP="00024FC8">
          <w:pPr>
            <w:pStyle w:val="33"/>
            <w:rPr>
              <w:rFonts w:asciiTheme="minorHAnsi" w:eastAsiaTheme="minorEastAsia" w:hAnsiTheme="minorHAnsi"/>
              <w:noProof/>
            </w:rPr>
          </w:pPr>
          <w:hyperlink w:anchor="_Toc137819148" w:history="1">
            <w:r w:rsidRPr="009B683C">
              <w:rPr>
                <w:rStyle w:val="af6"/>
                <w:noProof/>
              </w:rPr>
              <w:t>20.2 住民基本台帳の一部の写し</w:t>
            </w:r>
            <w:r>
              <w:rPr>
                <w:noProof/>
                <w:webHidden/>
              </w:rPr>
              <w:tab/>
            </w:r>
            <w:r>
              <w:rPr>
                <w:noProof/>
                <w:webHidden/>
              </w:rPr>
              <w:fldChar w:fldCharType="begin"/>
            </w:r>
            <w:r>
              <w:rPr>
                <w:noProof/>
                <w:webHidden/>
              </w:rPr>
              <w:instrText xml:space="preserve"> PAGEREF _Toc137819148 \h </w:instrText>
            </w:r>
            <w:r>
              <w:rPr>
                <w:noProof/>
                <w:webHidden/>
              </w:rPr>
            </w:r>
            <w:r>
              <w:rPr>
                <w:noProof/>
                <w:webHidden/>
              </w:rPr>
              <w:fldChar w:fldCharType="separate"/>
            </w:r>
            <w:r w:rsidR="00E40643">
              <w:rPr>
                <w:noProof/>
                <w:webHidden/>
              </w:rPr>
              <w:t>217</w:t>
            </w:r>
            <w:r>
              <w:rPr>
                <w:noProof/>
                <w:webHidden/>
              </w:rPr>
              <w:fldChar w:fldCharType="end"/>
            </w:r>
          </w:hyperlink>
        </w:p>
        <w:p w14:paraId="7DE7574C" w14:textId="77777777" w:rsidR="006D59DA" w:rsidRDefault="006D59DA" w:rsidP="00024FC8">
          <w:pPr>
            <w:pStyle w:val="33"/>
            <w:rPr>
              <w:rFonts w:asciiTheme="minorHAnsi" w:eastAsiaTheme="minorEastAsia" w:hAnsiTheme="minorHAnsi"/>
              <w:noProof/>
            </w:rPr>
          </w:pPr>
          <w:hyperlink w:anchor="_Toc137819149" w:history="1">
            <w:r w:rsidRPr="009B683C">
              <w:rPr>
                <w:rStyle w:val="af6"/>
                <w:noProof/>
              </w:rPr>
              <w:t>20.3 転出証明書等</w:t>
            </w:r>
            <w:r>
              <w:rPr>
                <w:noProof/>
                <w:webHidden/>
              </w:rPr>
              <w:tab/>
            </w:r>
            <w:r>
              <w:rPr>
                <w:noProof/>
                <w:webHidden/>
              </w:rPr>
              <w:fldChar w:fldCharType="begin"/>
            </w:r>
            <w:r>
              <w:rPr>
                <w:noProof/>
                <w:webHidden/>
              </w:rPr>
              <w:instrText xml:space="preserve"> PAGEREF _Toc137819149 \h </w:instrText>
            </w:r>
            <w:r>
              <w:rPr>
                <w:noProof/>
                <w:webHidden/>
              </w:rPr>
            </w:r>
            <w:r>
              <w:rPr>
                <w:noProof/>
                <w:webHidden/>
              </w:rPr>
              <w:fldChar w:fldCharType="separate"/>
            </w:r>
            <w:r w:rsidR="00E40643">
              <w:rPr>
                <w:noProof/>
                <w:webHidden/>
              </w:rPr>
              <w:t>218</w:t>
            </w:r>
            <w:r>
              <w:rPr>
                <w:noProof/>
                <w:webHidden/>
              </w:rPr>
              <w:fldChar w:fldCharType="end"/>
            </w:r>
          </w:hyperlink>
        </w:p>
        <w:p w14:paraId="2F0CE7E3" w14:textId="77777777" w:rsidR="006D59DA" w:rsidRDefault="006D59DA" w:rsidP="00024FC8">
          <w:pPr>
            <w:pStyle w:val="33"/>
            <w:rPr>
              <w:rFonts w:asciiTheme="minorHAnsi" w:eastAsiaTheme="minorEastAsia" w:hAnsiTheme="minorHAnsi"/>
              <w:noProof/>
            </w:rPr>
          </w:pPr>
          <w:hyperlink w:anchor="_Toc137819150" w:history="1">
            <w:r w:rsidRPr="009B683C">
              <w:rPr>
                <w:rStyle w:val="af6"/>
                <w:noProof/>
              </w:rPr>
              <w:t>20.4 住民票コード通知票等</w:t>
            </w:r>
            <w:r>
              <w:rPr>
                <w:noProof/>
                <w:webHidden/>
              </w:rPr>
              <w:tab/>
            </w:r>
            <w:r>
              <w:rPr>
                <w:noProof/>
                <w:webHidden/>
              </w:rPr>
              <w:fldChar w:fldCharType="begin"/>
            </w:r>
            <w:r>
              <w:rPr>
                <w:noProof/>
                <w:webHidden/>
              </w:rPr>
              <w:instrText xml:space="preserve"> PAGEREF _Toc137819150 \h </w:instrText>
            </w:r>
            <w:r>
              <w:rPr>
                <w:noProof/>
                <w:webHidden/>
              </w:rPr>
            </w:r>
            <w:r>
              <w:rPr>
                <w:noProof/>
                <w:webHidden/>
              </w:rPr>
              <w:fldChar w:fldCharType="separate"/>
            </w:r>
            <w:r w:rsidR="00E40643">
              <w:rPr>
                <w:noProof/>
                <w:webHidden/>
              </w:rPr>
              <w:t>221</w:t>
            </w:r>
            <w:r>
              <w:rPr>
                <w:noProof/>
                <w:webHidden/>
              </w:rPr>
              <w:fldChar w:fldCharType="end"/>
            </w:r>
          </w:hyperlink>
        </w:p>
        <w:p w14:paraId="1D28AAE3" w14:textId="77777777" w:rsidR="006D59DA" w:rsidRDefault="006D59DA" w:rsidP="00024FC8">
          <w:pPr>
            <w:pStyle w:val="33"/>
            <w:rPr>
              <w:rFonts w:asciiTheme="minorHAnsi" w:eastAsiaTheme="minorEastAsia" w:hAnsiTheme="minorHAnsi"/>
              <w:noProof/>
            </w:rPr>
          </w:pPr>
          <w:hyperlink w:anchor="_Toc137819151" w:history="1">
            <w:r w:rsidRPr="009B683C">
              <w:rPr>
                <w:rStyle w:val="af6"/>
                <w:noProof/>
              </w:rPr>
              <w:t>20.5 その他</w:t>
            </w:r>
            <w:r>
              <w:rPr>
                <w:noProof/>
                <w:webHidden/>
              </w:rPr>
              <w:tab/>
            </w:r>
            <w:r>
              <w:rPr>
                <w:noProof/>
                <w:webHidden/>
              </w:rPr>
              <w:fldChar w:fldCharType="begin"/>
            </w:r>
            <w:r>
              <w:rPr>
                <w:noProof/>
                <w:webHidden/>
              </w:rPr>
              <w:instrText xml:space="preserve"> PAGEREF _Toc137819151 \h </w:instrText>
            </w:r>
            <w:r>
              <w:rPr>
                <w:noProof/>
                <w:webHidden/>
              </w:rPr>
            </w:r>
            <w:r>
              <w:rPr>
                <w:noProof/>
                <w:webHidden/>
              </w:rPr>
              <w:fldChar w:fldCharType="separate"/>
            </w:r>
            <w:r w:rsidR="00E40643">
              <w:rPr>
                <w:noProof/>
                <w:webHidden/>
              </w:rPr>
              <w:t>223</w:t>
            </w:r>
            <w:r>
              <w:rPr>
                <w:noProof/>
                <w:webHidden/>
              </w:rPr>
              <w:fldChar w:fldCharType="end"/>
            </w:r>
          </w:hyperlink>
        </w:p>
        <w:p w14:paraId="3C307B84" w14:textId="77777777" w:rsidR="006D59DA" w:rsidRDefault="006D59DA" w:rsidP="00024FC8">
          <w:pPr>
            <w:pStyle w:val="33"/>
            <w:rPr>
              <w:rFonts w:asciiTheme="minorHAnsi" w:eastAsiaTheme="minorEastAsia" w:hAnsiTheme="minorHAnsi"/>
              <w:noProof/>
            </w:rPr>
          </w:pPr>
          <w:hyperlink w:anchor="_Toc137819152" w:history="1">
            <w:r w:rsidRPr="009B683C">
              <w:rPr>
                <w:rStyle w:val="af6"/>
                <w:noProof/>
              </w:rPr>
              <w:t>20.6 住民基本台帳関係年報の調査様式</w:t>
            </w:r>
            <w:r>
              <w:rPr>
                <w:noProof/>
                <w:webHidden/>
              </w:rPr>
              <w:tab/>
            </w:r>
            <w:r>
              <w:rPr>
                <w:noProof/>
                <w:webHidden/>
              </w:rPr>
              <w:fldChar w:fldCharType="begin"/>
            </w:r>
            <w:r>
              <w:rPr>
                <w:noProof/>
                <w:webHidden/>
              </w:rPr>
              <w:instrText xml:space="preserve"> PAGEREF _Toc137819152 \h </w:instrText>
            </w:r>
            <w:r>
              <w:rPr>
                <w:noProof/>
                <w:webHidden/>
              </w:rPr>
            </w:r>
            <w:r>
              <w:rPr>
                <w:noProof/>
                <w:webHidden/>
              </w:rPr>
              <w:fldChar w:fldCharType="separate"/>
            </w:r>
            <w:r w:rsidR="00E40643">
              <w:rPr>
                <w:noProof/>
                <w:webHidden/>
              </w:rPr>
              <w:t>226</w:t>
            </w:r>
            <w:r>
              <w:rPr>
                <w:noProof/>
                <w:webHidden/>
              </w:rPr>
              <w:fldChar w:fldCharType="end"/>
            </w:r>
          </w:hyperlink>
        </w:p>
        <w:p w14:paraId="2AFF4182" w14:textId="77777777" w:rsidR="006D59DA" w:rsidRDefault="006D59DA" w:rsidP="00246478">
          <w:pPr>
            <w:pStyle w:val="11"/>
            <w:rPr>
              <w:rFonts w:asciiTheme="minorHAnsi" w:eastAsiaTheme="minorEastAsia" w:hAnsiTheme="minorHAnsi"/>
              <w:noProof/>
            </w:rPr>
          </w:pPr>
          <w:hyperlink w:anchor="_Toc137819153" w:history="1">
            <w:r w:rsidRPr="009B683C">
              <w:rPr>
                <w:rStyle w:val="af6"/>
                <w:noProof/>
              </w:rPr>
              <w:t>第５章　データ要件</w:t>
            </w:r>
            <w:r>
              <w:rPr>
                <w:noProof/>
                <w:webHidden/>
              </w:rPr>
              <w:tab/>
            </w:r>
            <w:r>
              <w:rPr>
                <w:noProof/>
                <w:webHidden/>
              </w:rPr>
              <w:fldChar w:fldCharType="begin"/>
            </w:r>
            <w:r>
              <w:rPr>
                <w:noProof/>
                <w:webHidden/>
              </w:rPr>
              <w:instrText xml:space="preserve"> PAGEREF _Toc137819153 \h </w:instrText>
            </w:r>
            <w:r>
              <w:rPr>
                <w:noProof/>
                <w:webHidden/>
              </w:rPr>
            </w:r>
            <w:r>
              <w:rPr>
                <w:noProof/>
                <w:webHidden/>
              </w:rPr>
              <w:fldChar w:fldCharType="separate"/>
            </w:r>
            <w:r w:rsidR="00E40643">
              <w:rPr>
                <w:noProof/>
                <w:webHidden/>
              </w:rPr>
              <w:t>227</w:t>
            </w:r>
            <w:r>
              <w:rPr>
                <w:noProof/>
                <w:webHidden/>
              </w:rPr>
              <w:fldChar w:fldCharType="end"/>
            </w:r>
          </w:hyperlink>
        </w:p>
        <w:p w14:paraId="1D80E7CE" w14:textId="77777777" w:rsidR="006D59DA" w:rsidRDefault="006D59DA" w:rsidP="00246478">
          <w:pPr>
            <w:pStyle w:val="11"/>
            <w:rPr>
              <w:rFonts w:asciiTheme="minorHAnsi" w:eastAsiaTheme="minorEastAsia" w:hAnsiTheme="minorHAnsi"/>
              <w:noProof/>
            </w:rPr>
          </w:pPr>
          <w:hyperlink w:anchor="_Toc137819154" w:history="1">
            <w:r w:rsidRPr="009B683C">
              <w:rPr>
                <w:rStyle w:val="af6"/>
                <w:noProof/>
              </w:rPr>
              <w:t>第６章　非機能要件</w:t>
            </w:r>
            <w:r>
              <w:rPr>
                <w:noProof/>
                <w:webHidden/>
              </w:rPr>
              <w:tab/>
            </w:r>
            <w:r>
              <w:rPr>
                <w:noProof/>
                <w:webHidden/>
              </w:rPr>
              <w:fldChar w:fldCharType="begin"/>
            </w:r>
            <w:r>
              <w:rPr>
                <w:noProof/>
                <w:webHidden/>
              </w:rPr>
              <w:instrText xml:space="preserve"> PAGEREF _Toc137819154 \h </w:instrText>
            </w:r>
            <w:r>
              <w:rPr>
                <w:noProof/>
                <w:webHidden/>
              </w:rPr>
            </w:r>
            <w:r>
              <w:rPr>
                <w:noProof/>
                <w:webHidden/>
              </w:rPr>
              <w:fldChar w:fldCharType="separate"/>
            </w:r>
            <w:r w:rsidR="00E40643">
              <w:rPr>
                <w:noProof/>
                <w:webHidden/>
              </w:rPr>
              <w:t>229</w:t>
            </w:r>
            <w:r>
              <w:rPr>
                <w:noProof/>
                <w:webHidden/>
              </w:rPr>
              <w:fldChar w:fldCharType="end"/>
            </w:r>
          </w:hyperlink>
        </w:p>
        <w:p w14:paraId="75497990" w14:textId="77777777" w:rsidR="006D59DA" w:rsidRDefault="006D59DA" w:rsidP="00246478">
          <w:pPr>
            <w:pStyle w:val="11"/>
            <w:rPr>
              <w:rFonts w:asciiTheme="minorHAnsi" w:eastAsiaTheme="minorEastAsia" w:hAnsiTheme="minorHAnsi"/>
              <w:noProof/>
            </w:rPr>
          </w:pPr>
          <w:hyperlink w:anchor="_Toc137819155" w:history="1">
            <w:r w:rsidRPr="009B683C">
              <w:rPr>
                <w:rStyle w:val="af6"/>
                <w:noProof/>
              </w:rPr>
              <w:t>第７章　用語</w:t>
            </w:r>
            <w:r>
              <w:rPr>
                <w:noProof/>
                <w:webHidden/>
              </w:rPr>
              <w:tab/>
            </w:r>
            <w:r>
              <w:rPr>
                <w:noProof/>
                <w:webHidden/>
              </w:rPr>
              <w:fldChar w:fldCharType="begin"/>
            </w:r>
            <w:r>
              <w:rPr>
                <w:noProof/>
                <w:webHidden/>
              </w:rPr>
              <w:instrText xml:space="preserve"> PAGEREF _Toc137819155 \h </w:instrText>
            </w:r>
            <w:r>
              <w:rPr>
                <w:noProof/>
                <w:webHidden/>
              </w:rPr>
            </w:r>
            <w:r>
              <w:rPr>
                <w:noProof/>
                <w:webHidden/>
              </w:rPr>
              <w:fldChar w:fldCharType="separate"/>
            </w:r>
            <w:r w:rsidR="00E40643">
              <w:rPr>
                <w:noProof/>
                <w:webHidden/>
              </w:rPr>
              <w:t>231</w:t>
            </w:r>
            <w:r>
              <w:rPr>
                <w:noProof/>
                <w:webHidden/>
              </w:rPr>
              <w:fldChar w:fldCharType="end"/>
            </w:r>
          </w:hyperlink>
        </w:p>
        <w:p w14:paraId="1EC97E34" w14:textId="77777777" w:rsidR="006D59DA" w:rsidRDefault="006D59DA" w:rsidP="00246478">
          <w:pPr>
            <w:pStyle w:val="11"/>
            <w:rPr>
              <w:rFonts w:asciiTheme="minorHAnsi" w:eastAsiaTheme="minorEastAsia" w:hAnsiTheme="minorHAnsi"/>
              <w:noProof/>
            </w:rPr>
          </w:pPr>
          <w:hyperlink w:anchor="_Toc137819156" w:history="1">
            <w:r w:rsidRPr="009B683C">
              <w:rPr>
                <w:rStyle w:val="af6"/>
                <w:noProof/>
              </w:rPr>
              <w:t>参考</w:t>
            </w:r>
            <w:r>
              <w:rPr>
                <w:noProof/>
                <w:webHidden/>
              </w:rPr>
              <w:tab/>
            </w:r>
            <w:r>
              <w:rPr>
                <w:noProof/>
                <w:webHidden/>
              </w:rPr>
              <w:fldChar w:fldCharType="begin"/>
            </w:r>
            <w:r>
              <w:rPr>
                <w:noProof/>
                <w:webHidden/>
              </w:rPr>
              <w:instrText xml:space="preserve"> PAGEREF _Toc137819156 \h </w:instrText>
            </w:r>
            <w:r>
              <w:rPr>
                <w:noProof/>
                <w:webHidden/>
              </w:rPr>
            </w:r>
            <w:r>
              <w:rPr>
                <w:noProof/>
                <w:webHidden/>
              </w:rPr>
              <w:fldChar w:fldCharType="separate"/>
            </w:r>
            <w:r w:rsidR="00E40643">
              <w:rPr>
                <w:noProof/>
                <w:webHidden/>
              </w:rPr>
              <w:t>248</w:t>
            </w:r>
            <w:r>
              <w:rPr>
                <w:noProof/>
                <w:webHidden/>
              </w:rPr>
              <w:fldChar w:fldCharType="end"/>
            </w:r>
          </w:hyperlink>
        </w:p>
        <w:p w14:paraId="32FB5227" w14:textId="77777777" w:rsidR="006D59DA" w:rsidRDefault="006D59DA" w:rsidP="00024FC8">
          <w:pPr>
            <w:pStyle w:val="33"/>
            <w:rPr>
              <w:rFonts w:asciiTheme="minorHAnsi" w:eastAsiaTheme="minorEastAsia" w:hAnsiTheme="minorHAnsi"/>
              <w:noProof/>
            </w:rPr>
          </w:pPr>
          <w:hyperlink w:anchor="_Toc137819157" w:history="1">
            <w:r w:rsidRPr="009B683C">
              <w:rPr>
                <w:rStyle w:val="af6"/>
                <w:noProof/>
              </w:rPr>
              <w:t>１．業務概要（全体図）及びシステム構成図</w:t>
            </w:r>
            <w:r>
              <w:rPr>
                <w:noProof/>
                <w:webHidden/>
              </w:rPr>
              <w:tab/>
            </w:r>
            <w:r>
              <w:rPr>
                <w:noProof/>
                <w:webHidden/>
              </w:rPr>
              <w:fldChar w:fldCharType="begin"/>
            </w:r>
            <w:r>
              <w:rPr>
                <w:noProof/>
                <w:webHidden/>
              </w:rPr>
              <w:instrText xml:space="preserve"> PAGEREF _Toc137819157 \h </w:instrText>
            </w:r>
            <w:r>
              <w:rPr>
                <w:noProof/>
                <w:webHidden/>
              </w:rPr>
            </w:r>
            <w:r>
              <w:rPr>
                <w:noProof/>
                <w:webHidden/>
              </w:rPr>
              <w:fldChar w:fldCharType="separate"/>
            </w:r>
            <w:r w:rsidR="00E40643">
              <w:rPr>
                <w:noProof/>
                <w:webHidden/>
              </w:rPr>
              <w:t>249</w:t>
            </w:r>
            <w:r>
              <w:rPr>
                <w:noProof/>
                <w:webHidden/>
              </w:rPr>
              <w:fldChar w:fldCharType="end"/>
            </w:r>
          </w:hyperlink>
        </w:p>
        <w:p w14:paraId="6E8B8406" w14:textId="77777777" w:rsidR="000554B5" w:rsidRPr="006E3EE4" w:rsidRDefault="00EF6181" w:rsidP="00246478">
          <w:pPr>
            <w:pStyle w:val="11"/>
            <w:rPr>
              <w:rStyle w:val="af6"/>
              <w:sz w:val="24"/>
            </w:rPr>
          </w:pPr>
          <w:r w:rsidRPr="006E3EE4">
            <w:fldChar w:fldCharType="end"/>
          </w:r>
        </w:p>
      </w:sdtContent>
    </w:sdt>
    <w:p w14:paraId="7954BC8F" w14:textId="77777777" w:rsidR="00EF6181" w:rsidRPr="006E3EE4" w:rsidRDefault="00EF6181">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br w:type="page"/>
      </w:r>
    </w:p>
    <w:p w14:paraId="42D2A6D2" w14:textId="77777777" w:rsidR="00EF6181" w:rsidRPr="006E3EE4" w:rsidRDefault="002B11BD" w:rsidP="009427EE">
      <w:pPr>
        <w:pStyle w:val="61"/>
      </w:pPr>
      <w:r w:rsidRPr="006E3EE4">
        <w:rPr>
          <w:rFonts w:hint="eastAsia"/>
        </w:rPr>
        <w:lastRenderedPageBreak/>
        <w:t>目次（詳細）</w:t>
      </w:r>
    </w:p>
    <w:p w14:paraId="26569D48" w14:textId="77777777" w:rsidR="002B11BD" w:rsidRPr="006E3EE4" w:rsidRDefault="002B11BD" w:rsidP="002B11BD"/>
    <w:p w14:paraId="63DCA893" w14:textId="77777777" w:rsidR="006D59DA" w:rsidRDefault="00EF6181" w:rsidP="004F08B7">
      <w:pPr>
        <w:pStyle w:val="61"/>
        <w:tabs>
          <w:tab w:val="clear" w:pos="2048"/>
        </w:tabs>
        <w:ind w:leftChars="0" w:left="0"/>
        <w:rPr>
          <w:rFonts w:asciiTheme="minorHAnsi" w:eastAsiaTheme="minorEastAsia" w:hAnsiTheme="minorHAnsi" w:cstheme="minorBidi"/>
          <w:noProof/>
        </w:rPr>
      </w:pPr>
      <w:r w:rsidRPr="006E3EE4">
        <w:rPr>
          <w:rFonts w:asciiTheme="minorEastAsia" w:eastAsiaTheme="minorEastAsia" w:hAnsiTheme="minorEastAsia"/>
          <w:bCs/>
          <w:szCs w:val="21"/>
        </w:rPr>
        <w:fldChar w:fldCharType="begin"/>
      </w:r>
      <w:r w:rsidRPr="006E3EE4">
        <w:rPr>
          <w:rFonts w:asciiTheme="minorEastAsia" w:eastAsiaTheme="minorEastAsia" w:hAnsiTheme="minorEastAsia"/>
          <w:bCs/>
          <w:szCs w:val="21"/>
        </w:rPr>
        <w:instrText xml:space="preserve"> TOC \o "1-6" \h \z \u </w:instrText>
      </w:r>
      <w:r w:rsidRPr="006E3EE4">
        <w:rPr>
          <w:rFonts w:asciiTheme="minorEastAsia" w:eastAsiaTheme="minorEastAsia" w:hAnsiTheme="minorEastAsia"/>
          <w:bCs/>
          <w:szCs w:val="21"/>
        </w:rPr>
        <w:fldChar w:fldCharType="separate"/>
      </w:r>
      <w:hyperlink w:anchor="_Toc137819158" w:history="1">
        <w:r w:rsidR="006D59DA" w:rsidRPr="00022164">
          <w:rPr>
            <w:rStyle w:val="af6"/>
            <w:rFonts w:asciiTheme="minorEastAsia" w:hAnsiTheme="minorEastAsia"/>
            <w:noProof/>
          </w:rPr>
          <w:t>凡例</w:t>
        </w:r>
        <w:r w:rsidR="004F08B7" w:rsidRPr="004F08B7">
          <w:rPr>
            <w:noProof/>
            <w:webHidden/>
          </w:rPr>
          <w:tab/>
        </w:r>
        <w:r w:rsidR="006D59DA">
          <w:rPr>
            <w:noProof/>
            <w:webHidden/>
          </w:rPr>
          <w:fldChar w:fldCharType="begin"/>
        </w:r>
        <w:r w:rsidR="006D59DA">
          <w:rPr>
            <w:noProof/>
            <w:webHidden/>
          </w:rPr>
          <w:instrText xml:space="preserve"> PAGEREF _Toc137819158 \h </w:instrText>
        </w:r>
        <w:r w:rsidR="006D59DA">
          <w:rPr>
            <w:noProof/>
            <w:webHidden/>
          </w:rPr>
        </w:r>
        <w:r w:rsidR="006D59DA">
          <w:rPr>
            <w:noProof/>
            <w:webHidden/>
          </w:rPr>
          <w:fldChar w:fldCharType="separate"/>
        </w:r>
        <w:r w:rsidR="00E40643">
          <w:rPr>
            <w:noProof/>
            <w:webHidden/>
          </w:rPr>
          <w:t>2</w:t>
        </w:r>
        <w:r w:rsidR="006D59DA">
          <w:rPr>
            <w:noProof/>
            <w:webHidden/>
          </w:rPr>
          <w:fldChar w:fldCharType="end"/>
        </w:r>
      </w:hyperlink>
    </w:p>
    <w:p w14:paraId="233BEBF1" w14:textId="77777777" w:rsidR="006D59DA" w:rsidRDefault="006D59DA" w:rsidP="00246478">
      <w:pPr>
        <w:pStyle w:val="11"/>
        <w:rPr>
          <w:rFonts w:asciiTheme="minorHAnsi" w:eastAsiaTheme="minorEastAsia" w:hAnsiTheme="minorHAnsi"/>
          <w:noProof/>
        </w:rPr>
      </w:pPr>
      <w:hyperlink w:anchor="_Toc137819159" w:history="1">
        <w:r w:rsidRPr="00022164">
          <w:rPr>
            <w:rStyle w:val="af6"/>
            <w:noProof/>
          </w:rPr>
          <w:t>第１章　本仕様書について</w:t>
        </w:r>
        <w:r>
          <w:rPr>
            <w:noProof/>
            <w:webHidden/>
          </w:rPr>
          <w:tab/>
        </w:r>
        <w:r>
          <w:rPr>
            <w:noProof/>
            <w:webHidden/>
          </w:rPr>
          <w:fldChar w:fldCharType="begin"/>
        </w:r>
        <w:r>
          <w:rPr>
            <w:noProof/>
            <w:webHidden/>
          </w:rPr>
          <w:instrText xml:space="preserve"> PAGEREF _Toc137819159 \h </w:instrText>
        </w:r>
        <w:r>
          <w:rPr>
            <w:noProof/>
            <w:webHidden/>
          </w:rPr>
        </w:r>
        <w:r>
          <w:rPr>
            <w:noProof/>
            <w:webHidden/>
          </w:rPr>
          <w:fldChar w:fldCharType="separate"/>
        </w:r>
        <w:r w:rsidR="00E40643">
          <w:rPr>
            <w:noProof/>
            <w:webHidden/>
          </w:rPr>
          <w:t>13</w:t>
        </w:r>
        <w:r>
          <w:rPr>
            <w:noProof/>
            <w:webHidden/>
          </w:rPr>
          <w:fldChar w:fldCharType="end"/>
        </w:r>
      </w:hyperlink>
    </w:p>
    <w:p w14:paraId="4CD73C8A" w14:textId="77777777" w:rsidR="006D59DA" w:rsidRDefault="006D59DA" w:rsidP="00024FC8">
      <w:pPr>
        <w:pStyle w:val="33"/>
        <w:rPr>
          <w:rFonts w:asciiTheme="minorHAnsi" w:eastAsiaTheme="minorEastAsia" w:hAnsiTheme="minorHAnsi"/>
          <w:noProof/>
        </w:rPr>
      </w:pPr>
      <w:hyperlink w:anchor="_Toc137819160" w:history="1">
        <w:r w:rsidRPr="00022164">
          <w:rPr>
            <w:rStyle w:val="af6"/>
            <w:noProof/>
          </w:rPr>
          <w:t>１．背景</w:t>
        </w:r>
        <w:r>
          <w:rPr>
            <w:noProof/>
            <w:webHidden/>
          </w:rPr>
          <w:tab/>
        </w:r>
        <w:r>
          <w:rPr>
            <w:noProof/>
            <w:webHidden/>
          </w:rPr>
          <w:fldChar w:fldCharType="begin"/>
        </w:r>
        <w:r>
          <w:rPr>
            <w:noProof/>
            <w:webHidden/>
          </w:rPr>
          <w:instrText xml:space="preserve"> PAGEREF _Toc137819160 \h </w:instrText>
        </w:r>
        <w:r>
          <w:rPr>
            <w:noProof/>
            <w:webHidden/>
          </w:rPr>
        </w:r>
        <w:r>
          <w:rPr>
            <w:noProof/>
            <w:webHidden/>
          </w:rPr>
          <w:fldChar w:fldCharType="separate"/>
        </w:r>
        <w:r w:rsidR="00E40643">
          <w:rPr>
            <w:noProof/>
            <w:webHidden/>
          </w:rPr>
          <w:t>14</w:t>
        </w:r>
        <w:r>
          <w:rPr>
            <w:noProof/>
            <w:webHidden/>
          </w:rPr>
          <w:fldChar w:fldCharType="end"/>
        </w:r>
      </w:hyperlink>
    </w:p>
    <w:p w14:paraId="783A589D" w14:textId="77777777" w:rsidR="006D59DA" w:rsidRDefault="006D59DA" w:rsidP="00024FC8">
      <w:pPr>
        <w:pStyle w:val="33"/>
        <w:rPr>
          <w:rFonts w:asciiTheme="minorHAnsi" w:eastAsiaTheme="minorEastAsia" w:hAnsiTheme="minorHAnsi"/>
          <w:noProof/>
        </w:rPr>
      </w:pPr>
      <w:hyperlink w:anchor="_Toc137819161" w:history="1">
        <w:r w:rsidRPr="00022164">
          <w:rPr>
            <w:rStyle w:val="af6"/>
            <w:noProof/>
          </w:rPr>
          <w:t>２．目的</w:t>
        </w:r>
        <w:r>
          <w:rPr>
            <w:noProof/>
            <w:webHidden/>
          </w:rPr>
          <w:tab/>
        </w:r>
        <w:r>
          <w:rPr>
            <w:noProof/>
            <w:webHidden/>
          </w:rPr>
          <w:fldChar w:fldCharType="begin"/>
        </w:r>
        <w:r>
          <w:rPr>
            <w:noProof/>
            <w:webHidden/>
          </w:rPr>
          <w:instrText xml:space="preserve"> PAGEREF _Toc137819161 \h </w:instrText>
        </w:r>
        <w:r>
          <w:rPr>
            <w:noProof/>
            <w:webHidden/>
          </w:rPr>
        </w:r>
        <w:r>
          <w:rPr>
            <w:noProof/>
            <w:webHidden/>
          </w:rPr>
          <w:fldChar w:fldCharType="separate"/>
        </w:r>
        <w:r w:rsidR="00E40643">
          <w:rPr>
            <w:noProof/>
            <w:webHidden/>
          </w:rPr>
          <w:t>15</w:t>
        </w:r>
        <w:r>
          <w:rPr>
            <w:noProof/>
            <w:webHidden/>
          </w:rPr>
          <w:fldChar w:fldCharType="end"/>
        </w:r>
      </w:hyperlink>
    </w:p>
    <w:p w14:paraId="7166811C" w14:textId="77777777" w:rsidR="006D59DA" w:rsidRDefault="006D59DA" w:rsidP="00024FC8">
      <w:pPr>
        <w:pStyle w:val="33"/>
        <w:rPr>
          <w:rFonts w:asciiTheme="minorHAnsi" w:eastAsiaTheme="minorEastAsia" w:hAnsiTheme="minorHAnsi"/>
          <w:noProof/>
        </w:rPr>
      </w:pPr>
      <w:hyperlink w:anchor="_Toc137819162" w:history="1">
        <w:r w:rsidRPr="00022164">
          <w:rPr>
            <w:rStyle w:val="af6"/>
            <w:noProof/>
          </w:rPr>
          <w:t>３．対象</w:t>
        </w:r>
        <w:r>
          <w:rPr>
            <w:noProof/>
            <w:webHidden/>
          </w:rPr>
          <w:tab/>
        </w:r>
        <w:r>
          <w:rPr>
            <w:noProof/>
            <w:webHidden/>
          </w:rPr>
          <w:fldChar w:fldCharType="begin"/>
        </w:r>
        <w:r>
          <w:rPr>
            <w:noProof/>
            <w:webHidden/>
          </w:rPr>
          <w:instrText xml:space="preserve"> PAGEREF _Toc137819162 \h </w:instrText>
        </w:r>
        <w:r>
          <w:rPr>
            <w:noProof/>
            <w:webHidden/>
          </w:rPr>
        </w:r>
        <w:r>
          <w:rPr>
            <w:noProof/>
            <w:webHidden/>
          </w:rPr>
          <w:fldChar w:fldCharType="separate"/>
        </w:r>
        <w:r w:rsidR="00E40643">
          <w:rPr>
            <w:noProof/>
            <w:webHidden/>
          </w:rPr>
          <w:t>16</w:t>
        </w:r>
        <w:r>
          <w:rPr>
            <w:noProof/>
            <w:webHidden/>
          </w:rPr>
          <w:fldChar w:fldCharType="end"/>
        </w:r>
      </w:hyperlink>
    </w:p>
    <w:p w14:paraId="0473F59A" w14:textId="77777777" w:rsidR="006D59DA" w:rsidRDefault="006D59DA">
      <w:pPr>
        <w:pStyle w:val="43"/>
        <w:rPr>
          <w:rFonts w:asciiTheme="minorHAnsi" w:eastAsiaTheme="minorEastAsia" w:hAnsiTheme="minorHAnsi"/>
          <w:noProof/>
        </w:rPr>
      </w:pPr>
      <w:hyperlink w:anchor="_Toc137819163" w:history="1">
        <w:r w:rsidRPr="00022164">
          <w:rPr>
            <w:rStyle w:val="af6"/>
            <w:noProof/>
          </w:rPr>
          <w:t>（１）対象自治体</w:t>
        </w:r>
        <w:r>
          <w:rPr>
            <w:noProof/>
            <w:webHidden/>
          </w:rPr>
          <w:tab/>
        </w:r>
        <w:r>
          <w:rPr>
            <w:noProof/>
            <w:webHidden/>
          </w:rPr>
          <w:fldChar w:fldCharType="begin"/>
        </w:r>
        <w:r>
          <w:rPr>
            <w:noProof/>
            <w:webHidden/>
          </w:rPr>
          <w:instrText xml:space="preserve"> PAGEREF _Toc137819163 \h </w:instrText>
        </w:r>
        <w:r>
          <w:rPr>
            <w:noProof/>
            <w:webHidden/>
          </w:rPr>
        </w:r>
        <w:r>
          <w:rPr>
            <w:noProof/>
            <w:webHidden/>
          </w:rPr>
          <w:fldChar w:fldCharType="separate"/>
        </w:r>
        <w:r w:rsidR="00E40643">
          <w:rPr>
            <w:noProof/>
            <w:webHidden/>
          </w:rPr>
          <w:t>16</w:t>
        </w:r>
        <w:r>
          <w:rPr>
            <w:noProof/>
            <w:webHidden/>
          </w:rPr>
          <w:fldChar w:fldCharType="end"/>
        </w:r>
      </w:hyperlink>
    </w:p>
    <w:p w14:paraId="6FA1D41B" w14:textId="77777777" w:rsidR="006D59DA" w:rsidRDefault="006D59DA">
      <w:pPr>
        <w:pStyle w:val="43"/>
        <w:rPr>
          <w:rFonts w:asciiTheme="minorHAnsi" w:eastAsiaTheme="minorEastAsia" w:hAnsiTheme="minorHAnsi"/>
          <w:noProof/>
        </w:rPr>
      </w:pPr>
      <w:hyperlink w:anchor="_Toc137819164" w:history="1">
        <w:r w:rsidRPr="00022164">
          <w:rPr>
            <w:rStyle w:val="af6"/>
            <w:noProof/>
          </w:rPr>
          <w:t>（２）対象分野</w:t>
        </w:r>
        <w:r>
          <w:rPr>
            <w:noProof/>
            <w:webHidden/>
          </w:rPr>
          <w:tab/>
        </w:r>
        <w:r>
          <w:rPr>
            <w:noProof/>
            <w:webHidden/>
          </w:rPr>
          <w:fldChar w:fldCharType="begin"/>
        </w:r>
        <w:r>
          <w:rPr>
            <w:noProof/>
            <w:webHidden/>
          </w:rPr>
          <w:instrText xml:space="preserve"> PAGEREF _Toc137819164 \h </w:instrText>
        </w:r>
        <w:r>
          <w:rPr>
            <w:noProof/>
            <w:webHidden/>
          </w:rPr>
        </w:r>
        <w:r>
          <w:rPr>
            <w:noProof/>
            <w:webHidden/>
          </w:rPr>
          <w:fldChar w:fldCharType="separate"/>
        </w:r>
        <w:r w:rsidR="00E40643">
          <w:rPr>
            <w:noProof/>
            <w:webHidden/>
          </w:rPr>
          <w:t>16</w:t>
        </w:r>
        <w:r>
          <w:rPr>
            <w:noProof/>
            <w:webHidden/>
          </w:rPr>
          <w:fldChar w:fldCharType="end"/>
        </w:r>
      </w:hyperlink>
    </w:p>
    <w:p w14:paraId="2E5314BC" w14:textId="77777777" w:rsidR="006D59DA" w:rsidRDefault="006D59DA">
      <w:pPr>
        <w:pStyle w:val="43"/>
        <w:rPr>
          <w:rFonts w:asciiTheme="minorHAnsi" w:eastAsiaTheme="minorEastAsia" w:hAnsiTheme="minorHAnsi"/>
          <w:noProof/>
        </w:rPr>
      </w:pPr>
      <w:hyperlink w:anchor="_Toc137819165" w:history="1">
        <w:r w:rsidRPr="00022164">
          <w:rPr>
            <w:rStyle w:val="af6"/>
            <w:noProof/>
          </w:rPr>
          <w:t>（３）対象項目</w:t>
        </w:r>
        <w:r>
          <w:rPr>
            <w:noProof/>
            <w:webHidden/>
          </w:rPr>
          <w:tab/>
        </w:r>
        <w:r w:rsidR="003319F7">
          <w:rPr>
            <w:noProof/>
            <w:webHidden/>
          </w:rPr>
          <w:t>17</w:t>
        </w:r>
      </w:hyperlink>
    </w:p>
    <w:p w14:paraId="444F2CC4" w14:textId="77777777" w:rsidR="006D59DA" w:rsidRDefault="006D59DA">
      <w:pPr>
        <w:pStyle w:val="43"/>
        <w:rPr>
          <w:rFonts w:asciiTheme="minorHAnsi" w:eastAsiaTheme="minorEastAsia" w:hAnsiTheme="minorHAnsi"/>
          <w:noProof/>
        </w:rPr>
      </w:pPr>
      <w:hyperlink w:anchor="_Toc137819166" w:history="1">
        <w:r w:rsidRPr="00022164">
          <w:rPr>
            <w:rStyle w:val="af6"/>
            <w:noProof/>
          </w:rPr>
          <w:t>デジタル社会を見据えた対応</w:t>
        </w:r>
        <w:r>
          <w:rPr>
            <w:noProof/>
            <w:webHidden/>
          </w:rPr>
          <w:tab/>
        </w:r>
        <w:r>
          <w:rPr>
            <w:noProof/>
            <w:webHidden/>
          </w:rPr>
          <w:fldChar w:fldCharType="begin"/>
        </w:r>
        <w:r>
          <w:rPr>
            <w:noProof/>
            <w:webHidden/>
          </w:rPr>
          <w:instrText xml:space="preserve"> PAGEREF _Toc137819166 \h </w:instrText>
        </w:r>
        <w:r>
          <w:rPr>
            <w:noProof/>
            <w:webHidden/>
          </w:rPr>
        </w:r>
        <w:r>
          <w:rPr>
            <w:noProof/>
            <w:webHidden/>
          </w:rPr>
          <w:fldChar w:fldCharType="separate"/>
        </w:r>
        <w:r w:rsidR="00E40643">
          <w:rPr>
            <w:noProof/>
            <w:webHidden/>
          </w:rPr>
          <w:t>17</w:t>
        </w:r>
        <w:r>
          <w:rPr>
            <w:noProof/>
            <w:webHidden/>
          </w:rPr>
          <w:fldChar w:fldCharType="end"/>
        </w:r>
      </w:hyperlink>
    </w:p>
    <w:p w14:paraId="2C752515" w14:textId="77777777" w:rsidR="006D59DA" w:rsidRDefault="006D59DA" w:rsidP="00024FC8">
      <w:pPr>
        <w:pStyle w:val="33"/>
        <w:rPr>
          <w:rFonts w:asciiTheme="minorHAnsi" w:eastAsiaTheme="minorEastAsia" w:hAnsiTheme="minorHAnsi"/>
          <w:noProof/>
        </w:rPr>
      </w:pPr>
      <w:hyperlink w:anchor="_Toc137819167" w:history="1">
        <w:r w:rsidRPr="00022164">
          <w:rPr>
            <w:rStyle w:val="af6"/>
            <w:noProof/>
          </w:rPr>
          <w:t>４．本仕様書の内容</w:t>
        </w:r>
        <w:r>
          <w:rPr>
            <w:noProof/>
            <w:webHidden/>
          </w:rPr>
          <w:tab/>
        </w:r>
        <w:r>
          <w:rPr>
            <w:noProof/>
            <w:webHidden/>
          </w:rPr>
          <w:fldChar w:fldCharType="begin"/>
        </w:r>
        <w:r>
          <w:rPr>
            <w:noProof/>
            <w:webHidden/>
          </w:rPr>
          <w:instrText xml:space="preserve"> PAGEREF _Toc137819167 \h </w:instrText>
        </w:r>
        <w:r>
          <w:rPr>
            <w:noProof/>
            <w:webHidden/>
          </w:rPr>
        </w:r>
        <w:r>
          <w:rPr>
            <w:noProof/>
            <w:webHidden/>
          </w:rPr>
          <w:fldChar w:fldCharType="separate"/>
        </w:r>
        <w:r w:rsidR="00E40643">
          <w:rPr>
            <w:noProof/>
            <w:webHidden/>
          </w:rPr>
          <w:t>19</w:t>
        </w:r>
        <w:r>
          <w:rPr>
            <w:noProof/>
            <w:webHidden/>
          </w:rPr>
          <w:fldChar w:fldCharType="end"/>
        </w:r>
      </w:hyperlink>
    </w:p>
    <w:p w14:paraId="251C7437" w14:textId="77777777" w:rsidR="006D59DA" w:rsidRDefault="006D59DA">
      <w:pPr>
        <w:pStyle w:val="43"/>
        <w:rPr>
          <w:rFonts w:asciiTheme="minorHAnsi" w:eastAsiaTheme="minorEastAsia" w:hAnsiTheme="minorHAnsi"/>
          <w:noProof/>
        </w:rPr>
      </w:pPr>
      <w:hyperlink w:anchor="_Toc137819168" w:history="1">
        <w:r w:rsidRPr="00022164">
          <w:rPr>
            <w:rStyle w:val="af6"/>
            <w:noProof/>
          </w:rPr>
          <w:t>（１）本仕様書の構成</w:t>
        </w:r>
        <w:r>
          <w:rPr>
            <w:noProof/>
            <w:webHidden/>
          </w:rPr>
          <w:tab/>
        </w:r>
        <w:r>
          <w:rPr>
            <w:noProof/>
            <w:webHidden/>
          </w:rPr>
          <w:fldChar w:fldCharType="begin"/>
        </w:r>
        <w:r>
          <w:rPr>
            <w:noProof/>
            <w:webHidden/>
          </w:rPr>
          <w:instrText xml:space="preserve"> PAGEREF _Toc137819168 \h </w:instrText>
        </w:r>
        <w:r>
          <w:rPr>
            <w:noProof/>
            <w:webHidden/>
          </w:rPr>
        </w:r>
        <w:r>
          <w:rPr>
            <w:noProof/>
            <w:webHidden/>
          </w:rPr>
          <w:fldChar w:fldCharType="separate"/>
        </w:r>
        <w:r w:rsidR="00E40643">
          <w:rPr>
            <w:noProof/>
            <w:webHidden/>
          </w:rPr>
          <w:t>19</w:t>
        </w:r>
        <w:r>
          <w:rPr>
            <w:noProof/>
            <w:webHidden/>
          </w:rPr>
          <w:fldChar w:fldCharType="end"/>
        </w:r>
      </w:hyperlink>
    </w:p>
    <w:p w14:paraId="4FA336CC" w14:textId="77777777" w:rsidR="006D59DA" w:rsidRDefault="006D59DA">
      <w:pPr>
        <w:pStyle w:val="43"/>
        <w:rPr>
          <w:rFonts w:asciiTheme="minorHAnsi" w:eastAsiaTheme="minorEastAsia" w:hAnsiTheme="minorHAnsi"/>
          <w:noProof/>
        </w:rPr>
      </w:pPr>
      <w:hyperlink w:anchor="_Toc137819169" w:history="1">
        <w:r w:rsidRPr="00022164">
          <w:rPr>
            <w:rStyle w:val="af6"/>
            <w:noProof/>
          </w:rPr>
          <w:t>（２）標準準拠の基準</w:t>
        </w:r>
        <w:r>
          <w:rPr>
            <w:noProof/>
            <w:webHidden/>
          </w:rPr>
          <w:tab/>
        </w:r>
        <w:r>
          <w:rPr>
            <w:noProof/>
            <w:webHidden/>
          </w:rPr>
          <w:fldChar w:fldCharType="begin"/>
        </w:r>
        <w:r>
          <w:rPr>
            <w:noProof/>
            <w:webHidden/>
          </w:rPr>
          <w:instrText xml:space="preserve"> PAGEREF _Toc137819169 \h </w:instrText>
        </w:r>
        <w:r>
          <w:rPr>
            <w:noProof/>
            <w:webHidden/>
          </w:rPr>
        </w:r>
        <w:r>
          <w:rPr>
            <w:noProof/>
            <w:webHidden/>
          </w:rPr>
          <w:fldChar w:fldCharType="separate"/>
        </w:r>
        <w:r w:rsidR="00E40643">
          <w:rPr>
            <w:noProof/>
            <w:webHidden/>
          </w:rPr>
          <w:t>19</w:t>
        </w:r>
        <w:r>
          <w:rPr>
            <w:noProof/>
            <w:webHidden/>
          </w:rPr>
          <w:fldChar w:fldCharType="end"/>
        </w:r>
      </w:hyperlink>
    </w:p>
    <w:p w14:paraId="437A21A0" w14:textId="77777777" w:rsidR="006D59DA" w:rsidRDefault="006D59DA">
      <w:pPr>
        <w:pStyle w:val="43"/>
        <w:rPr>
          <w:rFonts w:asciiTheme="minorHAnsi" w:eastAsiaTheme="minorEastAsia" w:hAnsiTheme="minorHAnsi"/>
          <w:noProof/>
        </w:rPr>
      </w:pPr>
      <w:hyperlink w:anchor="_Toc137819170" w:history="1">
        <w:r w:rsidRPr="00022164">
          <w:rPr>
            <w:rStyle w:val="af6"/>
            <w:noProof/>
          </w:rPr>
          <w:t>（３）想定する利用方法</w:t>
        </w:r>
        <w:r>
          <w:rPr>
            <w:noProof/>
            <w:webHidden/>
          </w:rPr>
          <w:tab/>
        </w:r>
        <w:r>
          <w:rPr>
            <w:noProof/>
            <w:webHidden/>
          </w:rPr>
          <w:fldChar w:fldCharType="begin"/>
        </w:r>
        <w:r>
          <w:rPr>
            <w:noProof/>
            <w:webHidden/>
          </w:rPr>
          <w:instrText xml:space="preserve"> PAGEREF _Toc137819170 \h </w:instrText>
        </w:r>
        <w:r>
          <w:rPr>
            <w:noProof/>
            <w:webHidden/>
          </w:rPr>
        </w:r>
        <w:r>
          <w:rPr>
            <w:noProof/>
            <w:webHidden/>
          </w:rPr>
          <w:fldChar w:fldCharType="separate"/>
        </w:r>
        <w:r w:rsidR="00E40643">
          <w:rPr>
            <w:noProof/>
            <w:webHidden/>
          </w:rPr>
          <w:t>20</w:t>
        </w:r>
        <w:r>
          <w:rPr>
            <w:noProof/>
            <w:webHidden/>
          </w:rPr>
          <w:fldChar w:fldCharType="end"/>
        </w:r>
      </w:hyperlink>
    </w:p>
    <w:p w14:paraId="3F68D815" w14:textId="77777777" w:rsidR="006D59DA" w:rsidRDefault="006D59DA">
      <w:pPr>
        <w:pStyle w:val="43"/>
        <w:rPr>
          <w:rFonts w:asciiTheme="minorHAnsi" w:eastAsiaTheme="minorEastAsia" w:hAnsiTheme="minorHAnsi"/>
          <w:noProof/>
        </w:rPr>
      </w:pPr>
      <w:hyperlink w:anchor="_Toc137819171" w:history="1">
        <w:r w:rsidRPr="00022164">
          <w:rPr>
            <w:rStyle w:val="af6"/>
            <w:noProof/>
          </w:rPr>
          <w:t>（４）本仕様書の改定</w:t>
        </w:r>
        <w:r>
          <w:rPr>
            <w:noProof/>
            <w:webHidden/>
          </w:rPr>
          <w:tab/>
        </w:r>
        <w:r>
          <w:rPr>
            <w:noProof/>
            <w:webHidden/>
          </w:rPr>
          <w:fldChar w:fldCharType="begin"/>
        </w:r>
        <w:r>
          <w:rPr>
            <w:noProof/>
            <w:webHidden/>
          </w:rPr>
          <w:instrText xml:space="preserve"> PAGEREF _Toc137819171 \h </w:instrText>
        </w:r>
        <w:r>
          <w:rPr>
            <w:noProof/>
            <w:webHidden/>
          </w:rPr>
        </w:r>
        <w:r>
          <w:rPr>
            <w:noProof/>
            <w:webHidden/>
          </w:rPr>
          <w:fldChar w:fldCharType="separate"/>
        </w:r>
        <w:r w:rsidR="00E40643">
          <w:rPr>
            <w:noProof/>
            <w:webHidden/>
          </w:rPr>
          <w:t>21</w:t>
        </w:r>
        <w:r>
          <w:rPr>
            <w:noProof/>
            <w:webHidden/>
          </w:rPr>
          <w:fldChar w:fldCharType="end"/>
        </w:r>
      </w:hyperlink>
    </w:p>
    <w:p w14:paraId="3436791E" w14:textId="77777777" w:rsidR="006D59DA" w:rsidRDefault="006D59DA">
      <w:pPr>
        <w:pStyle w:val="43"/>
        <w:rPr>
          <w:rFonts w:asciiTheme="minorHAnsi" w:eastAsiaTheme="minorEastAsia" w:hAnsiTheme="minorHAnsi"/>
          <w:noProof/>
        </w:rPr>
      </w:pPr>
      <w:hyperlink w:anchor="_Toc137819172" w:history="1">
        <w:r w:rsidRPr="00022164">
          <w:rPr>
            <w:rStyle w:val="af6"/>
            <w:noProof/>
          </w:rPr>
          <w:t>各自治体の調達仕様書の範囲との関係</w:t>
        </w:r>
        <w:r>
          <w:rPr>
            <w:noProof/>
            <w:webHidden/>
          </w:rPr>
          <w:tab/>
        </w:r>
        <w:r>
          <w:rPr>
            <w:noProof/>
            <w:webHidden/>
          </w:rPr>
          <w:fldChar w:fldCharType="begin"/>
        </w:r>
        <w:r>
          <w:rPr>
            <w:noProof/>
            <w:webHidden/>
          </w:rPr>
          <w:instrText xml:space="preserve"> PAGEREF _Toc137819172 \h </w:instrText>
        </w:r>
        <w:r>
          <w:rPr>
            <w:noProof/>
            <w:webHidden/>
          </w:rPr>
        </w:r>
        <w:r>
          <w:rPr>
            <w:noProof/>
            <w:webHidden/>
          </w:rPr>
          <w:fldChar w:fldCharType="separate"/>
        </w:r>
        <w:r w:rsidR="00E40643">
          <w:rPr>
            <w:noProof/>
            <w:webHidden/>
          </w:rPr>
          <w:t>21</w:t>
        </w:r>
        <w:r>
          <w:rPr>
            <w:noProof/>
            <w:webHidden/>
          </w:rPr>
          <w:fldChar w:fldCharType="end"/>
        </w:r>
      </w:hyperlink>
    </w:p>
    <w:p w14:paraId="28D1456C" w14:textId="77777777" w:rsidR="006D59DA" w:rsidRDefault="006D59DA" w:rsidP="00246478">
      <w:pPr>
        <w:pStyle w:val="11"/>
        <w:rPr>
          <w:rFonts w:asciiTheme="minorHAnsi" w:eastAsiaTheme="minorEastAsia" w:hAnsiTheme="minorHAnsi"/>
          <w:noProof/>
        </w:rPr>
      </w:pPr>
      <w:hyperlink w:anchor="_Toc137819173" w:history="1">
        <w:r w:rsidRPr="00022164">
          <w:rPr>
            <w:rStyle w:val="af6"/>
            <w:noProof/>
          </w:rPr>
          <w:t>第２章　標準化の対象範囲</w:t>
        </w:r>
        <w:r>
          <w:rPr>
            <w:noProof/>
            <w:webHidden/>
          </w:rPr>
          <w:tab/>
        </w:r>
        <w:r>
          <w:rPr>
            <w:noProof/>
            <w:webHidden/>
          </w:rPr>
          <w:fldChar w:fldCharType="begin"/>
        </w:r>
        <w:r>
          <w:rPr>
            <w:noProof/>
            <w:webHidden/>
          </w:rPr>
          <w:instrText xml:space="preserve"> PAGEREF _Toc137819173 \h </w:instrText>
        </w:r>
        <w:r>
          <w:rPr>
            <w:noProof/>
            <w:webHidden/>
          </w:rPr>
        </w:r>
        <w:r>
          <w:rPr>
            <w:noProof/>
            <w:webHidden/>
          </w:rPr>
          <w:fldChar w:fldCharType="separate"/>
        </w:r>
        <w:r w:rsidR="00E40643">
          <w:rPr>
            <w:noProof/>
            <w:webHidden/>
          </w:rPr>
          <w:t>22</w:t>
        </w:r>
        <w:r>
          <w:rPr>
            <w:noProof/>
            <w:webHidden/>
          </w:rPr>
          <w:fldChar w:fldCharType="end"/>
        </w:r>
      </w:hyperlink>
    </w:p>
    <w:p w14:paraId="7F610BAF" w14:textId="77777777" w:rsidR="006D59DA" w:rsidRDefault="006D59DA" w:rsidP="00024FC8">
      <w:pPr>
        <w:pStyle w:val="33"/>
        <w:rPr>
          <w:rFonts w:asciiTheme="minorHAnsi" w:eastAsiaTheme="minorEastAsia" w:hAnsiTheme="minorHAnsi"/>
          <w:noProof/>
        </w:rPr>
      </w:pPr>
      <w:hyperlink w:anchor="_Toc137819174" w:history="1">
        <w:r w:rsidRPr="00022164">
          <w:rPr>
            <w:rStyle w:val="af6"/>
            <w:noProof/>
          </w:rPr>
          <w:t>標準化の対象範囲</w:t>
        </w:r>
        <w:r>
          <w:rPr>
            <w:noProof/>
            <w:webHidden/>
          </w:rPr>
          <w:tab/>
        </w:r>
        <w:r>
          <w:rPr>
            <w:noProof/>
            <w:webHidden/>
          </w:rPr>
          <w:fldChar w:fldCharType="begin"/>
        </w:r>
        <w:r>
          <w:rPr>
            <w:noProof/>
            <w:webHidden/>
          </w:rPr>
          <w:instrText xml:space="preserve"> PAGEREF _Toc137819174 \h </w:instrText>
        </w:r>
        <w:r>
          <w:rPr>
            <w:noProof/>
            <w:webHidden/>
          </w:rPr>
        </w:r>
        <w:r>
          <w:rPr>
            <w:noProof/>
            <w:webHidden/>
          </w:rPr>
          <w:fldChar w:fldCharType="separate"/>
        </w:r>
        <w:r w:rsidR="00E40643">
          <w:rPr>
            <w:noProof/>
            <w:webHidden/>
          </w:rPr>
          <w:t>23</w:t>
        </w:r>
        <w:r>
          <w:rPr>
            <w:noProof/>
            <w:webHidden/>
          </w:rPr>
          <w:fldChar w:fldCharType="end"/>
        </w:r>
      </w:hyperlink>
    </w:p>
    <w:p w14:paraId="490A3568" w14:textId="77777777" w:rsidR="006D59DA" w:rsidRDefault="006D59DA" w:rsidP="00246478">
      <w:pPr>
        <w:pStyle w:val="11"/>
        <w:rPr>
          <w:rFonts w:asciiTheme="minorHAnsi" w:eastAsiaTheme="minorEastAsia" w:hAnsiTheme="minorHAnsi"/>
          <w:noProof/>
        </w:rPr>
      </w:pPr>
      <w:hyperlink w:anchor="_Toc137819175" w:history="1">
        <w:r w:rsidRPr="00022164">
          <w:rPr>
            <w:rStyle w:val="af6"/>
            <w:noProof/>
          </w:rPr>
          <w:t>第３章　機能要件</w:t>
        </w:r>
        <w:r>
          <w:rPr>
            <w:noProof/>
            <w:webHidden/>
          </w:rPr>
          <w:tab/>
        </w:r>
        <w:r>
          <w:rPr>
            <w:noProof/>
            <w:webHidden/>
          </w:rPr>
          <w:fldChar w:fldCharType="begin"/>
        </w:r>
        <w:r>
          <w:rPr>
            <w:noProof/>
            <w:webHidden/>
          </w:rPr>
          <w:instrText xml:space="preserve"> PAGEREF _Toc137819175 \h </w:instrText>
        </w:r>
        <w:r>
          <w:rPr>
            <w:noProof/>
            <w:webHidden/>
          </w:rPr>
        </w:r>
        <w:r>
          <w:rPr>
            <w:noProof/>
            <w:webHidden/>
          </w:rPr>
          <w:fldChar w:fldCharType="separate"/>
        </w:r>
        <w:r w:rsidR="00E40643">
          <w:rPr>
            <w:noProof/>
            <w:webHidden/>
          </w:rPr>
          <w:t>24</w:t>
        </w:r>
        <w:r>
          <w:rPr>
            <w:noProof/>
            <w:webHidden/>
          </w:rPr>
          <w:fldChar w:fldCharType="end"/>
        </w:r>
      </w:hyperlink>
    </w:p>
    <w:p w14:paraId="27AFA1F0" w14:textId="77777777" w:rsidR="006D59DA" w:rsidRDefault="006D59DA">
      <w:pPr>
        <w:pStyle w:val="23"/>
        <w:rPr>
          <w:rFonts w:asciiTheme="minorHAnsi" w:eastAsiaTheme="minorEastAsia" w:hAnsiTheme="minorHAnsi"/>
          <w:noProof/>
        </w:rPr>
      </w:pPr>
      <w:hyperlink w:anchor="_Toc137819176" w:history="1">
        <w:r w:rsidRPr="00022164">
          <w:rPr>
            <w:rStyle w:val="af6"/>
            <w:noProof/>
          </w:rPr>
          <w:t>1</w:t>
        </w:r>
        <w:r>
          <w:rPr>
            <w:rFonts w:asciiTheme="minorHAnsi" w:eastAsiaTheme="minorEastAsia" w:hAnsiTheme="minorHAnsi"/>
            <w:noProof/>
          </w:rPr>
          <w:tab/>
        </w:r>
        <w:r w:rsidRPr="00022164">
          <w:rPr>
            <w:rStyle w:val="af6"/>
            <w:noProof/>
          </w:rPr>
          <w:t>管理項目</w:t>
        </w:r>
        <w:r>
          <w:rPr>
            <w:noProof/>
            <w:webHidden/>
          </w:rPr>
          <w:tab/>
        </w:r>
        <w:r>
          <w:rPr>
            <w:noProof/>
            <w:webHidden/>
          </w:rPr>
          <w:fldChar w:fldCharType="begin"/>
        </w:r>
        <w:r>
          <w:rPr>
            <w:noProof/>
            <w:webHidden/>
          </w:rPr>
          <w:instrText xml:space="preserve"> PAGEREF _Toc137819176 \h </w:instrText>
        </w:r>
        <w:r>
          <w:rPr>
            <w:noProof/>
            <w:webHidden/>
          </w:rPr>
        </w:r>
        <w:r>
          <w:rPr>
            <w:noProof/>
            <w:webHidden/>
          </w:rPr>
          <w:fldChar w:fldCharType="separate"/>
        </w:r>
        <w:r w:rsidR="00E40643">
          <w:rPr>
            <w:noProof/>
            <w:webHidden/>
          </w:rPr>
          <w:t>25</w:t>
        </w:r>
        <w:r>
          <w:rPr>
            <w:noProof/>
            <w:webHidden/>
          </w:rPr>
          <w:fldChar w:fldCharType="end"/>
        </w:r>
      </w:hyperlink>
    </w:p>
    <w:p w14:paraId="17E42EC9" w14:textId="77777777" w:rsidR="006D59DA" w:rsidRDefault="006D59DA" w:rsidP="00024FC8">
      <w:pPr>
        <w:pStyle w:val="33"/>
        <w:rPr>
          <w:rFonts w:asciiTheme="minorHAnsi" w:eastAsiaTheme="minorEastAsia" w:hAnsiTheme="minorHAnsi"/>
          <w:noProof/>
        </w:rPr>
      </w:pPr>
      <w:hyperlink w:anchor="_Toc137819177" w:history="1">
        <w:r w:rsidRPr="00022164">
          <w:rPr>
            <w:rStyle w:val="af6"/>
            <w:noProof/>
          </w:rPr>
          <w:t>1.1</w:t>
        </w:r>
        <w:r>
          <w:rPr>
            <w:rFonts w:asciiTheme="minorHAnsi" w:eastAsiaTheme="minorEastAsia" w:hAnsiTheme="minorHAnsi"/>
            <w:noProof/>
          </w:rPr>
          <w:tab/>
        </w:r>
        <w:r w:rsidRPr="00022164">
          <w:rPr>
            <w:rStyle w:val="af6"/>
            <w:noProof/>
          </w:rPr>
          <w:t>住民データ</w:t>
        </w:r>
        <w:r>
          <w:rPr>
            <w:noProof/>
            <w:webHidden/>
          </w:rPr>
          <w:tab/>
        </w:r>
        <w:r>
          <w:rPr>
            <w:noProof/>
            <w:webHidden/>
          </w:rPr>
          <w:fldChar w:fldCharType="begin"/>
        </w:r>
        <w:r>
          <w:rPr>
            <w:noProof/>
            <w:webHidden/>
          </w:rPr>
          <w:instrText xml:space="preserve"> PAGEREF _Toc137819177 \h </w:instrText>
        </w:r>
        <w:r>
          <w:rPr>
            <w:noProof/>
            <w:webHidden/>
          </w:rPr>
        </w:r>
        <w:r>
          <w:rPr>
            <w:noProof/>
            <w:webHidden/>
          </w:rPr>
          <w:fldChar w:fldCharType="separate"/>
        </w:r>
        <w:r w:rsidR="00E40643">
          <w:rPr>
            <w:noProof/>
            <w:webHidden/>
          </w:rPr>
          <w:t>26</w:t>
        </w:r>
        <w:r>
          <w:rPr>
            <w:noProof/>
            <w:webHidden/>
          </w:rPr>
          <w:fldChar w:fldCharType="end"/>
        </w:r>
      </w:hyperlink>
    </w:p>
    <w:p w14:paraId="27E38A25" w14:textId="77777777" w:rsidR="006D59DA" w:rsidRDefault="006D59DA" w:rsidP="009427EE">
      <w:pPr>
        <w:pStyle w:val="61"/>
        <w:rPr>
          <w:rFonts w:asciiTheme="minorHAnsi" w:eastAsiaTheme="minorEastAsia" w:hAnsiTheme="minorHAnsi" w:cstheme="minorBidi"/>
          <w:noProof/>
        </w:rPr>
      </w:pPr>
      <w:hyperlink w:anchor="_Toc137819178" w:history="1">
        <w:r w:rsidRPr="00022164">
          <w:rPr>
            <w:rStyle w:val="af6"/>
            <w:noProof/>
          </w:rPr>
          <w:t>1.1.1</w:t>
        </w:r>
        <w:r>
          <w:rPr>
            <w:rFonts w:asciiTheme="minorHAnsi" w:eastAsiaTheme="minorEastAsia" w:hAnsiTheme="minorHAnsi" w:cstheme="minorBidi"/>
            <w:noProof/>
          </w:rPr>
          <w:tab/>
        </w:r>
        <w:r w:rsidRPr="00022164">
          <w:rPr>
            <w:rStyle w:val="af6"/>
            <w:noProof/>
          </w:rPr>
          <w:t>日本人住民データの管理</w:t>
        </w:r>
        <w:r>
          <w:rPr>
            <w:noProof/>
            <w:webHidden/>
          </w:rPr>
          <w:tab/>
        </w:r>
        <w:r>
          <w:rPr>
            <w:noProof/>
            <w:webHidden/>
          </w:rPr>
          <w:fldChar w:fldCharType="begin"/>
        </w:r>
        <w:r>
          <w:rPr>
            <w:noProof/>
            <w:webHidden/>
          </w:rPr>
          <w:instrText xml:space="preserve"> PAGEREF _Toc137819178 \h </w:instrText>
        </w:r>
        <w:r>
          <w:rPr>
            <w:noProof/>
            <w:webHidden/>
          </w:rPr>
        </w:r>
        <w:r>
          <w:rPr>
            <w:noProof/>
            <w:webHidden/>
          </w:rPr>
          <w:fldChar w:fldCharType="separate"/>
        </w:r>
        <w:r w:rsidR="00E40643">
          <w:rPr>
            <w:noProof/>
            <w:webHidden/>
          </w:rPr>
          <w:t>26</w:t>
        </w:r>
        <w:r>
          <w:rPr>
            <w:noProof/>
            <w:webHidden/>
          </w:rPr>
          <w:fldChar w:fldCharType="end"/>
        </w:r>
      </w:hyperlink>
    </w:p>
    <w:p w14:paraId="5F377EF6" w14:textId="77777777" w:rsidR="006D59DA" w:rsidRDefault="006D59DA" w:rsidP="009427EE">
      <w:pPr>
        <w:pStyle w:val="61"/>
        <w:rPr>
          <w:rFonts w:asciiTheme="minorHAnsi" w:eastAsiaTheme="minorEastAsia" w:hAnsiTheme="minorHAnsi" w:cstheme="minorBidi"/>
          <w:noProof/>
        </w:rPr>
      </w:pPr>
      <w:hyperlink w:anchor="_Toc137819179" w:history="1">
        <w:r w:rsidRPr="00022164">
          <w:rPr>
            <w:rStyle w:val="af6"/>
            <w:noProof/>
          </w:rPr>
          <w:t>1.1.2</w:t>
        </w:r>
        <w:r>
          <w:rPr>
            <w:rFonts w:asciiTheme="minorHAnsi" w:eastAsiaTheme="minorEastAsia" w:hAnsiTheme="minorHAnsi" w:cstheme="minorBidi"/>
            <w:noProof/>
          </w:rPr>
          <w:tab/>
        </w:r>
        <w:r w:rsidRPr="00022164">
          <w:rPr>
            <w:rStyle w:val="af6"/>
            <w:noProof/>
          </w:rPr>
          <w:t>外国人住民データの管理</w:t>
        </w:r>
        <w:r>
          <w:rPr>
            <w:noProof/>
            <w:webHidden/>
          </w:rPr>
          <w:tab/>
        </w:r>
        <w:r>
          <w:rPr>
            <w:noProof/>
            <w:webHidden/>
          </w:rPr>
          <w:fldChar w:fldCharType="begin"/>
        </w:r>
        <w:r>
          <w:rPr>
            <w:noProof/>
            <w:webHidden/>
          </w:rPr>
          <w:instrText xml:space="preserve"> PAGEREF _Toc137819179 \h </w:instrText>
        </w:r>
        <w:r>
          <w:rPr>
            <w:noProof/>
            <w:webHidden/>
          </w:rPr>
        </w:r>
        <w:r>
          <w:rPr>
            <w:noProof/>
            <w:webHidden/>
          </w:rPr>
          <w:fldChar w:fldCharType="separate"/>
        </w:r>
        <w:r w:rsidR="00E40643">
          <w:rPr>
            <w:noProof/>
            <w:webHidden/>
          </w:rPr>
          <w:t>28</w:t>
        </w:r>
        <w:r>
          <w:rPr>
            <w:noProof/>
            <w:webHidden/>
          </w:rPr>
          <w:fldChar w:fldCharType="end"/>
        </w:r>
      </w:hyperlink>
    </w:p>
    <w:p w14:paraId="6F0E952E" w14:textId="77777777" w:rsidR="006D59DA" w:rsidRDefault="006D59DA" w:rsidP="009427EE">
      <w:pPr>
        <w:pStyle w:val="61"/>
        <w:rPr>
          <w:rFonts w:asciiTheme="minorHAnsi" w:eastAsiaTheme="minorEastAsia" w:hAnsiTheme="minorHAnsi" w:cstheme="minorBidi"/>
          <w:noProof/>
        </w:rPr>
      </w:pPr>
      <w:hyperlink w:anchor="_Toc137819180" w:history="1">
        <w:r w:rsidRPr="00022164">
          <w:rPr>
            <w:rStyle w:val="af6"/>
            <w:noProof/>
          </w:rPr>
          <w:t>1.1.3</w:t>
        </w:r>
        <w:r>
          <w:rPr>
            <w:rFonts w:asciiTheme="minorHAnsi" w:eastAsiaTheme="minorEastAsia" w:hAnsiTheme="minorHAnsi" w:cstheme="minorBidi"/>
            <w:noProof/>
          </w:rPr>
          <w:tab/>
        </w:r>
        <w:r w:rsidRPr="00022164">
          <w:rPr>
            <w:rStyle w:val="af6"/>
            <w:noProof/>
          </w:rPr>
          <w:t>個人票／世帯票</w:t>
        </w:r>
        <w:r>
          <w:rPr>
            <w:noProof/>
            <w:webHidden/>
          </w:rPr>
          <w:tab/>
        </w:r>
        <w:r>
          <w:rPr>
            <w:noProof/>
            <w:webHidden/>
          </w:rPr>
          <w:fldChar w:fldCharType="begin"/>
        </w:r>
        <w:r>
          <w:rPr>
            <w:noProof/>
            <w:webHidden/>
          </w:rPr>
          <w:instrText xml:space="preserve"> PAGEREF _Toc137819180 \h </w:instrText>
        </w:r>
        <w:r>
          <w:rPr>
            <w:noProof/>
            <w:webHidden/>
          </w:rPr>
        </w:r>
        <w:r>
          <w:rPr>
            <w:noProof/>
            <w:webHidden/>
          </w:rPr>
          <w:fldChar w:fldCharType="separate"/>
        </w:r>
        <w:r w:rsidR="00E40643">
          <w:rPr>
            <w:noProof/>
            <w:webHidden/>
          </w:rPr>
          <w:t>31</w:t>
        </w:r>
        <w:r>
          <w:rPr>
            <w:noProof/>
            <w:webHidden/>
          </w:rPr>
          <w:fldChar w:fldCharType="end"/>
        </w:r>
      </w:hyperlink>
    </w:p>
    <w:p w14:paraId="1D7E028B" w14:textId="77777777" w:rsidR="006D59DA" w:rsidRDefault="006D59DA" w:rsidP="009427EE">
      <w:pPr>
        <w:pStyle w:val="61"/>
        <w:rPr>
          <w:rFonts w:asciiTheme="minorHAnsi" w:eastAsiaTheme="minorEastAsia" w:hAnsiTheme="minorHAnsi" w:cstheme="minorBidi"/>
          <w:noProof/>
        </w:rPr>
      </w:pPr>
      <w:hyperlink w:anchor="_Toc137819181" w:history="1">
        <w:r w:rsidRPr="00022164">
          <w:rPr>
            <w:rStyle w:val="af6"/>
            <w:noProof/>
          </w:rPr>
          <w:t>1.1.4</w:t>
        </w:r>
        <w:r>
          <w:rPr>
            <w:rFonts w:asciiTheme="minorHAnsi" w:eastAsiaTheme="minorEastAsia" w:hAnsiTheme="minorHAnsi" w:cstheme="minorBidi"/>
            <w:noProof/>
          </w:rPr>
          <w:tab/>
        </w:r>
        <w:r w:rsidRPr="00022164">
          <w:rPr>
            <w:rStyle w:val="af6"/>
            <w:noProof/>
          </w:rPr>
          <w:t>改製</w:t>
        </w:r>
        <w:r>
          <w:rPr>
            <w:noProof/>
            <w:webHidden/>
          </w:rPr>
          <w:tab/>
        </w:r>
        <w:r>
          <w:rPr>
            <w:noProof/>
            <w:webHidden/>
          </w:rPr>
          <w:fldChar w:fldCharType="begin"/>
        </w:r>
        <w:r>
          <w:rPr>
            <w:noProof/>
            <w:webHidden/>
          </w:rPr>
          <w:instrText xml:space="preserve"> PAGEREF _Toc137819181 \h </w:instrText>
        </w:r>
        <w:r>
          <w:rPr>
            <w:noProof/>
            <w:webHidden/>
          </w:rPr>
        </w:r>
        <w:r>
          <w:rPr>
            <w:noProof/>
            <w:webHidden/>
          </w:rPr>
          <w:fldChar w:fldCharType="separate"/>
        </w:r>
        <w:r w:rsidR="00E40643">
          <w:rPr>
            <w:noProof/>
            <w:webHidden/>
          </w:rPr>
          <w:t>32</w:t>
        </w:r>
        <w:r>
          <w:rPr>
            <w:noProof/>
            <w:webHidden/>
          </w:rPr>
          <w:fldChar w:fldCharType="end"/>
        </w:r>
      </w:hyperlink>
    </w:p>
    <w:p w14:paraId="063459A7" w14:textId="77777777" w:rsidR="006D59DA" w:rsidRDefault="006D59DA" w:rsidP="009427EE">
      <w:pPr>
        <w:pStyle w:val="61"/>
        <w:rPr>
          <w:rFonts w:asciiTheme="minorHAnsi" w:eastAsiaTheme="minorEastAsia" w:hAnsiTheme="minorHAnsi" w:cstheme="minorBidi"/>
          <w:noProof/>
        </w:rPr>
      </w:pPr>
      <w:hyperlink w:anchor="_Toc137819182" w:history="1">
        <w:r w:rsidRPr="00022164">
          <w:rPr>
            <w:rStyle w:val="af6"/>
            <w:noProof/>
          </w:rPr>
          <w:t>1.1.5</w:t>
        </w:r>
        <w:r>
          <w:rPr>
            <w:rFonts w:asciiTheme="minorHAnsi" w:eastAsiaTheme="minorEastAsia" w:hAnsiTheme="minorHAnsi" w:cstheme="minorBidi"/>
            <w:noProof/>
          </w:rPr>
          <w:tab/>
        </w:r>
        <w:r w:rsidRPr="00022164">
          <w:rPr>
            <w:rStyle w:val="af6"/>
            <w:noProof/>
          </w:rPr>
          <w:t>除票</w:t>
        </w:r>
        <w:r>
          <w:rPr>
            <w:noProof/>
            <w:webHidden/>
          </w:rPr>
          <w:tab/>
        </w:r>
        <w:r>
          <w:rPr>
            <w:noProof/>
            <w:webHidden/>
          </w:rPr>
          <w:fldChar w:fldCharType="begin"/>
        </w:r>
        <w:r>
          <w:rPr>
            <w:noProof/>
            <w:webHidden/>
          </w:rPr>
          <w:instrText xml:space="preserve"> PAGEREF _Toc137819182 \h </w:instrText>
        </w:r>
        <w:r>
          <w:rPr>
            <w:noProof/>
            <w:webHidden/>
          </w:rPr>
        </w:r>
        <w:r>
          <w:rPr>
            <w:noProof/>
            <w:webHidden/>
          </w:rPr>
          <w:fldChar w:fldCharType="separate"/>
        </w:r>
        <w:r w:rsidR="00E40643">
          <w:rPr>
            <w:noProof/>
            <w:webHidden/>
          </w:rPr>
          <w:t>33</w:t>
        </w:r>
        <w:r>
          <w:rPr>
            <w:noProof/>
            <w:webHidden/>
          </w:rPr>
          <w:fldChar w:fldCharType="end"/>
        </w:r>
      </w:hyperlink>
    </w:p>
    <w:p w14:paraId="21601644" w14:textId="77777777" w:rsidR="006D59DA" w:rsidRDefault="006D59DA" w:rsidP="009427EE">
      <w:pPr>
        <w:pStyle w:val="61"/>
        <w:rPr>
          <w:rFonts w:asciiTheme="minorHAnsi" w:eastAsiaTheme="minorEastAsia" w:hAnsiTheme="minorHAnsi" w:cstheme="minorBidi"/>
          <w:noProof/>
        </w:rPr>
      </w:pPr>
      <w:hyperlink w:anchor="_Toc137819183" w:history="1">
        <w:r w:rsidRPr="00022164">
          <w:rPr>
            <w:rStyle w:val="af6"/>
            <w:noProof/>
          </w:rPr>
          <w:t>1.1.6</w:t>
        </w:r>
        <w:r>
          <w:rPr>
            <w:rFonts w:asciiTheme="minorHAnsi" w:eastAsiaTheme="minorEastAsia" w:hAnsiTheme="minorHAnsi" w:cstheme="minorBidi"/>
            <w:noProof/>
          </w:rPr>
          <w:tab/>
        </w:r>
        <w:r w:rsidRPr="00022164">
          <w:rPr>
            <w:rStyle w:val="af6"/>
            <w:noProof/>
          </w:rPr>
          <w:t>空欄</w:t>
        </w:r>
        <w:r>
          <w:rPr>
            <w:noProof/>
            <w:webHidden/>
          </w:rPr>
          <w:tab/>
        </w:r>
        <w:r>
          <w:rPr>
            <w:noProof/>
            <w:webHidden/>
          </w:rPr>
          <w:fldChar w:fldCharType="begin"/>
        </w:r>
        <w:r>
          <w:rPr>
            <w:noProof/>
            <w:webHidden/>
          </w:rPr>
          <w:instrText xml:space="preserve"> PAGEREF _Toc137819183 \h </w:instrText>
        </w:r>
        <w:r>
          <w:rPr>
            <w:noProof/>
            <w:webHidden/>
          </w:rPr>
        </w:r>
        <w:r>
          <w:rPr>
            <w:noProof/>
            <w:webHidden/>
          </w:rPr>
          <w:fldChar w:fldCharType="separate"/>
        </w:r>
        <w:r w:rsidR="00E40643">
          <w:rPr>
            <w:noProof/>
            <w:webHidden/>
          </w:rPr>
          <w:t>35</w:t>
        </w:r>
        <w:r>
          <w:rPr>
            <w:noProof/>
            <w:webHidden/>
          </w:rPr>
          <w:fldChar w:fldCharType="end"/>
        </w:r>
      </w:hyperlink>
    </w:p>
    <w:p w14:paraId="7E42E3D3" w14:textId="77777777" w:rsidR="006D59DA" w:rsidRDefault="006D59DA" w:rsidP="009427EE">
      <w:pPr>
        <w:pStyle w:val="61"/>
        <w:rPr>
          <w:rFonts w:asciiTheme="minorHAnsi" w:eastAsiaTheme="minorEastAsia" w:hAnsiTheme="minorHAnsi" w:cstheme="minorBidi"/>
          <w:noProof/>
        </w:rPr>
      </w:pPr>
      <w:hyperlink w:anchor="_Toc137819184" w:history="1">
        <w:r w:rsidRPr="00022164">
          <w:rPr>
            <w:rStyle w:val="af6"/>
            <w:noProof/>
          </w:rPr>
          <w:t>1.1.7</w:t>
        </w:r>
        <w:r>
          <w:rPr>
            <w:rFonts w:asciiTheme="minorHAnsi" w:eastAsiaTheme="minorEastAsia" w:hAnsiTheme="minorHAnsi" w:cstheme="minorBidi"/>
            <w:noProof/>
          </w:rPr>
          <w:tab/>
        </w:r>
        <w:r w:rsidRPr="00022164">
          <w:rPr>
            <w:rStyle w:val="af6"/>
            <w:noProof/>
          </w:rPr>
          <w:t>旧氏・通称</w:t>
        </w:r>
        <w:r>
          <w:rPr>
            <w:noProof/>
            <w:webHidden/>
          </w:rPr>
          <w:tab/>
        </w:r>
        <w:r>
          <w:rPr>
            <w:noProof/>
            <w:webHidden/>
          </w:rPr>
          <w:fldChar w:fldCharType="begin"/>
        </w:r>
        <w:r>
          <w:rPr>
            <w:noProof/>
            <w:webHidden/>
          </w:rPr>
          <w:instrText xml:space="preserve"> PAGEREF _Toc137819184 \h </w:instrText>
        </w:r>
        <w:r>
          <w:rPr>
            <w:noProof/>
            <w:webHidden/>
          </w:rPr>
        </w:r>
        <w:r>
          <w:rPr>
            <w:noProof/>
            <w:webHidden/>
          </w:rPr>
          <w:fldChar w:fldCharType="separate"/>
        </w:r>
        <w:r w:rsidR="00E40643">
          <w:rPr>
            <w:noProof/>
            <w:webHidden/>
          </w:rPr>
          <w:t>36</w:t>
        </w:r>
        <w:r>
          <w:rPr>
            <w:noProof/>
            <w:webHidden/>
          </w:rPr>
          <w:fldChar w:fldCharType="end"/>
        </w:r>
      </w:hyperlink>
    </w:p>
    <w:p w14:paraId="672B0D89" w14:textId="77777777" w:rsidR="006D59DA" w:rsidRDefault="006D59DA" w:rsidP="009427EE">
      <w:pPr>
        <w:pStyle w:val="61"/>
        <w:rPr>
          <w:rFonts w:asciiTheme="minorHAnsi" w:eastAsiaTheme="minorEastAsia" w:hAnsiTheme="minorHAnsi" w:cstheme="minorBidi"/>
          <w:noProof/>
        </w:rPr>
      </w:pPr>
      <w:hyperlink w:anchor="_Toc137819185" w:history="1">
        <w:r w:rsidRPr="00022164">
          <w:rPr>
            <w:rStyle w:val="af6"/>
            <w:noProof/>
          </w:rPr>
          <w:t>1.1.8</w:t>
        </w:r>
        <w:r>
          <w:rPr>
            <w:rFonts w:asciiTheme="minorHAnsi" w:eastAsiaTheme="minorEastAsia" w:hAnsiTheme="minorHAnsi" w:cstheme="minorBidi"/>
            <w:noProof/>
          </w:rPr>
          <w:tab/>
        </w:r>
        <w:r w:rsidRPr="00022164">
          <w:rPr>
            <w:rStyle w:val="af6"/>
            <w:noProof/>
          </w:rPr>
          <w:t>年月日の管理</w:t>
        </w:r>
        <w:r>
          <w:rPr>
            <w:noProof/>
            <w:webHidden/>
          </w:rPr>
          <w:tab/>
        </w:r>
        <w:r>
          <w:rPr>
            <w:noProof/>
            <w:webHidden/>
          </w:rPr>
          <w:fldChar w:fldCharType="begin"/>
        </w:r>
        <w:r>
          <w:rPr>
            <w:noProof/>
            <w:webHidden/>
          </w:rPr>
          <w:instrText xml:space="preserve"> PAGEREF _Toc137819185 \h </w:instrText>
        </w:r>
        <w:r>
          <w:rPr>
            <w:noProof/>
            <w:webHidden/>
          </w:rPr>
        </w:r>
        <w:r>
          <w:rPr>
            <w:noProof/>
            <w:webHidden/>
          </w:rPr>
          <w:fldChar w:fldCharType="separate"/>
        </w:r>
        <w:r w:rsidR="00E40643">
          <w:rPr>
            <w:noProof/>
            <w:webHidden/>
          </w:rPr>
          <w:t>37</w:t>
        </w:r>
        <w:r>
          <w:rPr>
            <w:noProof/>
            <w:webHidden/>
          </w:rPr>
          <w:fldChar w:fldCharType="end"/>
        </w:r>
      </w:hyperlink>
    </w:p>
    <w:p w14:paraId="79B33295" w14:textId="77777777" w:rsidR="006D59DA" w:rsidRDefault="006D59DA" w:rsidP="009427EE">
      <w:pPr>
        <w:pStyle w:val="61"/>
        <w:rPr>
          <w:rFonts w:asciiTheme="minorHAnsi" w:eastAsiaTheme="minorEastAsia" w:hAnsiTheme="minorHAnsi" w:cstheme="minorBidi"/>
          <w:noProof/>
        </w:rPr>
      </w:pPr>
      <w:hyperlink w:anchor="_Toc137819186" w:history="1">
        <w:r w:rsidRPr="00022164">
          <w:rPr>
            <w:rStyle w:val="af6"/>
            <w:noProof/>
          </w:rPr>
          <w:t>1.1.9</w:t>
        </w:r>
        <w:r>
          <w:rPr>
            <w:rFonts w:asciiTheme="minorHAnsi" w:eastAsiaTheme="minorEastAsia" w:hAnsiTheme="minorHAnsi" w:cstheme="minorBidi"/>
            <w:noProof/>
          </w:rPr>
          <w:tab/>
        </w:r>
        <w:r w:rsidRPr="00022164">
          <w:rPr>
            <w:rStyle w:val="af6"/>
            <w:noProof/>
          </w:rPr>
          <w:t>年月日の表示</w:t>
        </w:r>
        <w:r>
          <w:rPr>
            <w:noProof/>
            <w:webHidden/>
          </w:rPr>
          <w:tab/>
        </w:r>
        <w:r>
          <w:rPr>
            <w:noProof/>
            <w:webHidden/>
          </w:rPr>
          <w:fldChar w:fldCharType="begin"/>
        </w:r>
        <w:r>
          <w:rPr>
            <w:noProof/>
            <w:webHidden/>
          </w:rPr>
          <w:instrText xml:space="preserve"> PAGEREF _Toc137819186 \h </w:instrText>
        </w:r>
        <w:r>
          <w:rPr>
            <w:noProof/>
            <w:webHidden/>
          </w:rPr>
        </w:r>
        <w:r>
          <w:rPr>
            <w:noProof/>
            <w:webHidden/>
          </w:rPr>
          <w:fldChar w:fldCharType="separate"/>
        </w:r>
        <w:r w:rsidR="00E40643">
          <w:rPr>
            <w:noProof/>
            <w:webHidden/>
          </w:rPr>
          <w:t>38</w:t>
        </w:r>
        <w:r>
          <w:rPr>
            <w:noProof/>
            <w:webHidden/>
          </w:rPr>
          <w:fldChar w:fldCharType="end"/>
        </w:r>
      </w:hyperlink>
    </w:p>
    <w:p w14:paraId="6AA87AF5" w14:textId="77777777" w:rsidR="006D59DA" w:rsidRDefault="006D59DA" w:rsidP="009427EE">
      <w:pPr>
        <w:pStyle w:val="61"/>
        <w:rPr>
          <w:rFonts w:asciiTheme="minorHAnsi" w:eastAsiaTheme="minorEastAsia" w:hAnsiTheme="minorHAnsi" w:cstheme="minorBidi"/>
          <w:noProof/>
        </w:rPr>
      </w:pPr>
      <w:hyperlink w:anchor="_Toc137819187" w:history="1">
        <w:r w:rsidRPr="00022164">
          <w:rPr>
            <w:rStyle w:val="af6"/>
            <w:noProof/>
          </w:rPr>
          <w:t>1.1.10</w:t>
        </w:r>
        <w:r>
          <w:rPr>
            <w:rFonts w:asciiTheme="minorHAnsi" w:eastAsiaTheme="minorEastAsia" w:hAnsiTheme="minorHAnsi" w:cstheme="minorBidi"/>
            <w:noProof/>
          </w:rPr>
          <w:tab/>
        </w:r>
        <w:r w:rsidRPr="00022164">
          <w:rPr>
            <w:rStyle w:val="af6"/>
            <w:noProof/>
          </w:rPr>
          <w:t>世帯主</w:t>
        </w:r>
        <w:r>
          <w:rPr>
            <w:noProof/>
            <w:webHidden/>
          </w:rPr>
          <w:tab/>
        </w:r>
      </w:hyperlink>
      <w:r w:rsidR="00024FC8">
        <w:rPr>
          <w:noProof/>
        </w:rPr>
        <w:t>39</w:t>
      </w:r>
    </w:p>
    <w:p w14:paraId="5C81FA85" w14:textId="77777777" w:rsidR="006D59DA" w:rsidRDefault="006D59DA" w:rsidP="009427EE">
      <w:pPr>
        <w:pStyle w:val="61"/>
        <w:rPr>
          <w:rFonts w:asciiTheme="minorHAnsi" w:eastAsiaTheme="minorEastAsia" w:hAnsiTheme="minorHAnsi" w:cstheme="minorBidi"/>
          <w:noProof/>
        </w:rPr>
      </w:pPr>
      <w:hyperlink w:anchor="_Toc137819188" w:history="1">
        <w:r w:rsidRPr="00022164">
          <w:rPr>
            <w:rStyle w:val="af6"/>
            <w:noProof/>
          </w:rPr>
          <w:t>1.1.11</w:t>
        </w:r>
        <w:r>
          <w:rPr>
            <w:rFonts w:asciiTheme="minorHAnsi" w:eastAsiaTheme="minorEastAsia" w:hAnsiTheme="minorHAnsi" w:cstheme="minorBidi"/>
            <w:noProof/>
          </w:rPr>
          <w:tab/>
        </w:r>
        <w:r w:rsidRPr="00022164">
          <w:rPr>
            <w:rStyle w:val="af6"/>
            <w:noProof/>
          </w:rPr>
          <w:t>続柄</w:t>
        </w:r>
        <w:r>
          <w:rPr>
            <w:noProof/>
            <w:webHidden/>
          </w:rPr>
          <w:tab/>
        </w:r>
      </w:hyperlink>
      <w:r w:rsidR="00024FC8">
        <w:rPr>
          <w:noProof/>
        </w:rPr>
        <w:t>39</w:t>
      </w:r>
    </w:p>
    <w:p w14:paraId="0174A147" w14:textId="77777777" w:rsidR="006D59DA" w:rsidRDefault="006D59DA" w:rsidP="009427EE">
      <w:pPr>
        <w:pStyle w:val="61"/>
        <w:rPr>
          <w:rFonts w:asciiTheme="minorHAnsi" w:eastAsiaTheme="minorEastAsia" w:hAnsiTheme="minorHAnsi" w:cstheme="minorBidi"/>
          <w:noProof/>
        </w:rPr>
      </w:pPr>
      <w:hyperlink w:anchor="_Toc137819189" w:history="1">
        <w:r w:rsidRPr="00022164">
          <w:rPr>
            <w:rStyle w:val="af6"/>
            <w:noProof/>
          </w:rPr>
          <w:t>1.1.12</w:t>
        </w:r>
        <w:r>
          <w:rPr>
            <w:rFonts w:asciiTheme="minorHAnsi" w:eastAsiaTheme="minorEastAsia" w:hAnsiTheme="minorHAnsi" w:cstheme="minorBidi"/>
            <w:noProof/>
          </w:rPr>
          <w:tab/>
        </w:r>
        <w:r w:rsidRPr="00022164">
          <w:rPr>
            <w:rStyle w:val="af6"/>
            <w:noProof/>
          </w:rPr>
          <w:t>本籍・筆頭者</w:t>
        </w:r>
        <w:r>
          <w:rPr>
            <w:noProof/>
            <w:webHidden/>
          </w:rPr>
          <w:tab/>
        </w:r>
        <w:r>
          <w:rPr>
            <w:noProof/>
            <w:webHidden/>
          </w:rPr>
          <w:fldChar w:fldCharType="begin"/>
        </w:r>
        <w:r>
          <w:rPr>
            <w:noProof/>
            <w:webHidden/>
          </w:rPr>
          <w:instrText xml:space="preserve"> PAGEREF _Toc137819189 \h </w:instrText>
        </w:r>
        <w:r>
          <w:rPr>
            <w:noProof/>
            <w:webHidden/>
          </w:rPr>
        </w:r>
        <w:r>
          <w:rPr>
            <w:noProof/>
            <w:webHidden/>
          </w:rPr>
          <w:fldChar w:fldCharType="separate"/>
        </w:r>
        <w:r w:rsidR="00E40643">
          <w:rPr>
            <w:noProof/>
            <w:webHidden/>
          </w:rPr>
          <w:t>41</w:t>
        </w:r>
        <w:r>
          <w:rPr>
            <w:noProof/>
            <w:webHidden/>
          </w:rPr>
          <w:fldChar w:fldCharType="end"/>
        </w:r>
      </w:hyperlink>
    </w:p>
    <w:p w14:paraId="725BD5EA" w14:textId="77777777" w:rsidR="006D59DA" w:rsidRDefault="006D59DA" w:rsidP="009427EE">
      <w:pPr>
        <w:pStyle w:val="61"/>
        <w:rPr>
          <w:rFonts w:asciiTheme="minorHAnsi" w:eastAsiaTheme="minorEastAsia" w:hAnsiTheme="minorHAnsi" w:cstheme="minorBidi"/>
          <w:noProof/>
        </w:rPr>
      </w:pPr>
      <w:hyperlink w:anchor="_Toc137819190" w:history="1">
        <w:r w:rsidRPr="00022164">
          <w:rPr>
            <w:rStyle w:val="af6"/>
            <w:noProof/>
          </w:rPr>
          <w:t>1.1.13</w:t>
        </w:r>
        <w:r>
          <w:rPr>
            <w:rFonts w:asciiTheme="minorHAnsi" w:eastAsiaTheme="minorEastAsia" w:hAnsiTheme="minorHAnsi" w:cstheme="minorBidi"/>
            <w:noProof/>
          </w:rPr>
          <w:tab/>
        </w:r>
        <w:r w:rsidRPr="00022164">
          <w:rPr>
            <w:rStyle w:val="af6"/>
            <w:noProof/>
          </w:rPr>
          <w:t>宛名番号・世帯番号</w:t>
        </w:r>
        <w:r>
          <w:rPr>
            <w:noProof/>
            <w:webHidden/>
          </w:rPr>
          <w:tab/>
        </w:r>
        <w:r>
          <w:rPr>
            <w:noProof/>
            <w:webHidden/>
          </w:rPr>
          <w:fldChar w:fldCharType="begin"/>
        </w:r>
        <w:r>
          <w:rPr>
            <w:noProof/>
            <w:webHidden/>
          </w:rPr>
          <w:instrText xml:space="preserve"> PAGEREF _Toc137819190 \h </w:instrText>
        </w:r>
        <w:r>
          <w:rPr>
            <w:noProof/>
            <w:webHidden/>
          </w:rPr>
        </w:r>
        <w:r>
          <w:rPr>
            <w:noProof/>
            <w:webHidden/>
          </w:rPr>
          <w:fldChar w:fldCharType="separate"/>
        </w:r>
        <w:r w:rsidR="00E40643">
          <w:rPr>
            <w:noProof/>
            <w:webHidden/>
          </w:rPr>
          <w:t>41</w:t>
        </w:r>
        <w:r>
          <w:rPr>
            <w:noProof/>
            <w:webHidden/>
          </w:rPr>
          <w:fldChar w:fldCharType="end"/>
        </w:r>
      </w:hyperlink>
    </w:p>
    <w:p w14:paraId="482A69E5" w14:textId="77777777" w:rsidR="006D59DA" w:rsidRDefault="006D59DA" w:rsidP="009427EE">
      <w:pPr>
        <w:pStyle w:val="61"/>
        <w:rPr>
          <w:rFonts w:asciiTheme="minorHAnsi" w:eastAsiaTheme="minorEastAsia" w:hAnsiTheme="minorHAnsi" w:cstheme="minorBidi"/>
          <w:noProof/>
        </w:rPr>
      </w:pPr>
      <w:hyperlink w:anchor="_Toc137819191" w:history="1">
        <w:r w:rsidRPr="00022164">
          <w:rPr>
            <w:rStyle w:val="af6"/>
            <w:noProof/>
          </w:rPr>
          <w:t>1.1.14</w:t>
        </w:r>
        <w:r>
          <w:rPr>
            <w:rFonts w:asciiTheme="minorHAnsi" w:eastAsiaTheme="minorEastAsia" w:hAnsiTheme="minorHAnsi" w:cstheme="minorBidi"/>
            <w:noProof/>
          </w:rPr>
          <w:tab/>
        </w:r>
        <w:r w:rsidRPr="00022164">
          <w:rPr>
            <w:rStyle w:val="af6"/>
            <w:noProof/>
          </w:rPr>
          <w:t>統合記載欄</w:t>
        </w:r>
        <w:r>
          <w:rPr>
            <w:noProof/>
            <w:webHidden/>
          </w:rPr>
          <w:tab/>
        </w:r>
        <w:r>
          <w:rPr>
            <w:noProof/>
            <w:webHidden/>
          </w:rPr>
          <w:fldChar w:fldCharType="begin"/>
        </w:r>
        <w:r>
          <w:rPr>
            <w:noProof/>
            <w:webHidden/>
          </w:rPr>
          <w:instrText xml:space="preserve"> PAGEREF _Toc137819191 \h </w:instrText>
        </w:r>
        <w:r>
          <w:rPr>
            <w:noProof/>
            <w:webHidden/>
          </w:rPr>
        </w:r>
        <w:r>
          <w:rPr>
            <w:noProof/>
            <w:webHidden/>
          </w:rPr>
          <w:fldChar w:fldCharType="separate"/>
        </w:r>
        <w:r w:rsidR="00E40643">
          <w:rPr>
            <w:noProof/>
            <w:webHidden/>
          </w:rPr>
          <w:t>42</w:t>
        </w:r>
        <w:r>
          <w:rPr>
            <w:noProof/>
            <w:webHidden/>
          </w:rPr>
          <w:fldChar w:fldCharType="end"/>
        </w:r>
      </w:hyperlink>
    </w:p>
    <w:p w14:paraId="1E2D4D2F" w14:textId="77777777" w:rsidR="006D59DA" w:rsidRDefault="006D59DA" w:rsidP="009427EE">
      <w:pPr>
        <w:pStyle w:val="61"/>
        <w:rPr>
          <w:rFonts w:asciiTheme="minorHAnsi" w:eastAsiaTheme="minorEastAsia" w:hAnsiTheme="minorHAnsi" w:cstheme="minorBidi"/>
          <w:noProof/>
        </w:rPr>
      </w:pPr>
      <w:hyperlink w:anchor="_Toc137819192" w:history="1">
        <w:r w:rsidRPr="00022164">
          <w:rPr>
            <w:rStyle w:val="af6"/>
            <w:noProof/>
          </w:rPr>
          <w:t>1.1.15</w:t>
        </w:r>
        <w:r>
          <w:rPr>
            <w:rFonts w:asciiTheme="minorHAnsi" w:eastAsiaTheme="minorEastAsia" w:hAnsiTheme="minorHAnsi" w:cstheme="minorBidi"/>
            <w:noProof/>
          </w:rPr>
          <w:tab/>
        </w:r>
        <w:r w:rsidRPr="00022164">
          <w:rPr>
            <w:rStyle w:val="af6"/>
            <w:noProof/>
          </w:rPr>
          <w:t>メモ</w:t>
        </w:r>
        <w:r>
          <w:rPr>
            <w:noProof/>
            <w:webHidden/>
          </w:rPr>
          <w:tab/>
        </w:r>
        <w:r>
          <w:rPr>
            <w:noProof/>
            <w:webHidden/>
          </w:rPr>
          <w:fldChar w:fldCharType="begin"/>
        </w:r>
        <w:r>
          <w:rPr>
            <w:noProof/>
            <w:webHidden/>
          </w:rPr>
          <w:instrText xml:space="preserve"> PAGEREF _Toc137819192 \h </w:instrText>
        </w:r>
        <w:r>
          <w:rPr>
            <w:noProof/>
            <w:webHidden/>
          </w:rPr>
        </w:r>
        <w:r>
          <w:rPr>
            <w:noProof/>
            <w:webHidden/>
          </w:rPr>
          <w:fldChar w:fldCharType="separate"/>
        </w:r>
        <w:r w:rsidR="00E40643">
          <w:rPr>
            <w:noProof/>
            <w:webHidden/>
          </w:rPr>
          <w:t>46</w:t>
        </w:r>
        <w:r>
          <w:rPr>
            <w:noProof/>
            <w:webHidden/>
          </w:rPr>
          <w:fldChar w:fldCharType="end"/>
        </w:r>
      </w:hyperlink>
    </w:p>
    <w:p w14:paraId="4AF6D97E" w14:textId="77777777" w:rsidR="006D59DA" w:rsidRDefault="006D59DA" w:rsidP="009427EE">
      <w:pPr>
        <w:pStyle w:val="61"/>
        <w:rPr>
          <w:rFonts w:asciiTheme="minorHAnsi" w:eastAsiaTheme="minorEastAsia" w:hAnsiTheme="minorHAnsi" w:cstheme="minorBidi"/>
          <w:noProof/>
        </w:rPr>
      </w:pPr>
      <w:hyperlink w:anchor="_Toc137819193" w:history="1">
        <w:r w:rsidRPr="00022164">
          <w:rPr>
            <w:rStyle w:val="af6"/>
            <w:noProof/>
          </w:rPr>
          <w:t>1.1.16</w:t>
        </w:r>
        <w:r>
          <w:rPr>
            <w:rFonts w:asciiTheme="minorHAnsi" w:eastAsiaTheme="minorEastAsia" w:hAnsiTheme="minorHAnsi" w:cstheme="minorBidi"/>
            <w:noProof/>
          </w:rPr>
          <w:tab/>
        </w:r>
        <w:r w:rsidRPr="00022164">
          <w:rPr>
            <w:rStyle w:val="af6"/>
            <w:noProof/>
          </w:rPr>
          <w:t>支援措置対象者管理</w:t>
        </w:r>
        <w:r>
          <w:rPr>
            <w:noProof/>
            <w:webHidden/>
          </w:rPr>
          <w:tab/>
        </w:r>
        <w:r>
          <w:rPr>
            <w:noProof/>
            <w:webHidden/>
          </w:rPr>
          <w:fldChar w:fldCharType="begin"/>
        </w:r>
        <w:r>
          <w:rPr>
            <w:noProof/>
            <w:webHidden/>
          </w:rPr>
          <w:instrText xml:space="preserve"> PAGEREF _Toc137819193 \h </w:instrText>
        </w:r>
        <w:r>
          <w:rPr>
            <w:noProof/>
            <w:webHidden/>
          </w:rPr>
        </w:r>
        <w:r>
          <w:rPr>
            <w:noProof/>
            <w:webHidden/>
          </w:rPr>
          <w:fldChar w:fldCharType="separate"/>
        </w:r>
        <w:r w:rsidR="00E40643">
          <w:rPr>
            <w:noProof/>
            <w:webHidden/>
          </w:rPr>
          <w:t>46</w:t>
        </w:r>
        <w:r>
          <w:rPr>
            <w:noProof/>
            <w:webHidden/>
          </w:rPr>
          <w:fldChar w:fldCharType="end"/>
        </w:r>
      </w:hyperlink>
    </w:p>
    <w:p w14:paraId="7B02934E" w14:textId="77777777" w:rsidR="006D59DA" w:rsidRDefault="006D59DA" w:rsidP="009427EE">
      <w:pPr>
        <w:pStyle w:val="61"/>
        <w:rPr>
          <w:rFonts w:asciiTheme="minorHAnsi" w:eastAsiaTheme="minorEastAsia" w:hAnsiTheme="minorHAnsi" w:cstheme="minorBidi"/>
          <w:noProof/>
        </w:rPr>
      </w:pPr>
      <w:hyperlink w:anchor="_Toc137819194" w:history="1">
        <w:r w:rsidRPr="00022164">
          <w:rPr>
            <w:rStyle w:val="af6"/>
            <w:noProof/>
          </w:rPr>
          <w:t>1.1.17</w:t>
        </w:r>
        <w:r>
          <w:rPr>
            <w:rFonts w:asciiTheme="minorHAnsi" w:eastAsiaTheme="minorEastAsia" w:hAnsiTheme="minorHAnsi" w:cstheme="minorBidi"/>
            <w:noProof/>
          </w:rPr>
          <w:tab/>
        </w:r>
        <w:r w:rsidRPr="00022164">
          <w:rPr>
            <w:rStyle w:val="af6"/>
            <w:noProof/>
          </w:rPr>
          <w:t>郵便番号</w:t>
        </w:r>
        <w:r>
          <w:rPr>
            <w:noProof/>
            <w:webHidden/>
          </w:rPr>
          <w:tab/>
        </w:r>
        <w:r>
          <w:rPr>
            <w:noProof/>
            <w:webHidden/>
          </w:rPr>
          <w:fldChar w:fldCharType="begin"/>
        </w:r>
        <w:r>
          <w:rPr>
            <w:noProof/>
            <w:webHidden/>
          </w:rPr>
          <w:instrText xml:space="preserve"> PAGEREF _Toc137819194 \h </w:instrText>
        </w:r>
        <w:r>
          <w:rPr>
            <w:noProof/>
            <w:webHidden/>
          </w:rPr>
        </w:r>
        <w:r>
          <w:rPr>
            <w:noProof/>
            <w:webHidden/>
          </w:rPr>
          <w:fldChar w:fldCharType="separate"/>
        </w:r>
        <w:r w:rsidR="00E40643">
          <w:rPr>
            <w:noProof/>
            <w:webHidden/>
          </w:rPr>
          <w:t>51</w:t>
        </w:r>
        <w:r>
          <w:rPr>
            <w:noProof/>
            <w:webHidden/>
          </w:rPr>
          <w:fldChar w:fldCharType="end"/>
        </w:r>
      </w:hyperlink>
    </w:p>
    <w:p w14:paraId="2CDA240E" w14:textId="77777777" w:rsidR="006D59DA" w:rsidRDefault="006D59DA" w:rsidP="009427EE">
      <w:pPr>
        <w:pStyle w:val="61"/>
        <w:rPr>
          <w:rFonts w:asciiTheme="minorHAnsi" w:eastAsiaTheme="minorEastAsia" w:hAnsiTheme="minorHAnsi" w:cstheme="minorBidi"/>
          <w:noProof/>
        </w:rPr>
      </w:pPr>
      <w:hyperlink w:anchor="_Toc137819195" w:history="1">
        <w:r w:rsidRPr="00022164">
          <w:rPr>
            <w:rStyle w:val="af6"/>
            <w:noProof/>
          </w:rPr>
          <w:t>1.1.18</w:t>
        </w:r>
        <w:r>
          <w:rPr>
            <w:rFonts w:asciiTheme="minorHAnsi" w:eastAsiaTheme="minorEastAsia" w:hAnsiTheme="minorHAnsi" w:cstheme="minorBidi"/>
            <w:noProof/>
          </w:rPr>
          <w:tab/>
        </w:r>
        <w:r w:rsidR="00AB4196">
          <w:rPr>
            <w:rStyle w:val="af6"/>
            <w:rFonts w:hint="eastAsia"/>
            <w:noProof/>
          </w:rPr>
          <w:t>振り仮名・</w:t>
        </w:r>
        <w:r w:rsidRPr="00022164">
          <w:rPr>
            <w:rStyle w:val="af6"/>
            <w:noProof/>
          </w:rPr>
          <w:t>フリガナ</w:t>
        </w:r>
        <w:r>
          <w:rPr>
            <w:noProof/>
            <w:webHidden/>
          </w:rPr>
          <w:tab/>
        </w:r>
        <w:r>
          <w:rPr>
            <w:noProof/>
            <w:webHidden/>
          </w:rPr>
          <w:fldChar w:fldCharType="begin"/>
        </w:r>
        <w:r>
          <w:rPr>
            <w:noProof/>
            <w:webHidden/>
          </w:rPr>
          <w:instrText xml:space="preserve"> PAGEREF _Toc137819195 \h </w:instrText>
        </w:r>
        <w:r>
          <w:rPr>
            <w:noProof/>
            <w:webHidden/>
          </w:rPr>
        </w:r>
        <w:r>
          <w:rPr>
            <w:noProof/>
            <w:webHidden/>
          </w:rPr>
          <w:fldChar w:fldCharType="separate"/>
        </w:r>
        <w:r w:rsidR="00E40643">
          <w:rPr>
            <w:noProof/>
            <w:webHidden/>
          </w:rPr>
          <w:t>51</w:t>
        </w:r>
        <w:r>
          <w:rPr>
            <w:noProof/>
            <w:webHidden/>
          </w:rPr>
          <w:fldChar w:fldCharType="end"/>
        </w:r>
      </w:hyperlink>
    </w:p>
    <w:p w14:paraId="47A5E55B" w14:textId="77777777" w:rsidR="006D59DA" w:rsidRDefault="006D59DA" w:rsidP="009427EE">
      <w:pPr>
        <w:pStyle w:val="61"/>
        <w:rPr>
          <w:rFonts w:asciiTheme="minorHAnsi" w:eastAsiaTheme="minorEastAsia" w:hAnsiTheme="minorHAnsi" w:cstheme="minorBidi"/>
          <w:noProof/>
        </w:rPr>
      </w:pPr>
      <w:hyperlink w:anchor="_Toc137819196" w:history="1">
        <w:r w:rsidRPr="00022164">
          <w:rPr>
            <w:rStyle w:val="af6"/>
            <w:noProof/>
          </w:rPr>
          <w:t>1.1.19</w:t>
        </w:r>
        <w:r>
          <w:rPr>
            <w:rFonts w:asciiTheme="minorHAnsi" w:eastAsiaTheme="minorEastAsia" w:hAnsiTheme="minorHAnsi" w:cstheme="minorBidi"/>
            <w:noProof/>
          </w:rPr>
          <w:tab/>
        </w:r>
        <w:r w:rsidRPr="00022164">
          <w:rPr>
            <w:rStyle w:val="af6"/>
            <w:noProof/>
          </w:rPr>
          <w:t>氏名優先区分</w:t>
        </w:r>
        <w:r>
          <w:rPr>
            <w:noProof/>
            <w:webHidden/>
          </w:rPr>
          <w:tab/>
        </w:r>
        <w:r>
          <w:rPr>
            <w:noProof/>
            <w:webHidden/>
          </w:rPr>
          <w:fldChar w:fldCharType="begin"/>
        </w:r>
        <w:r>
          <w:rPr>
            <w:noProof/>
            <w:webHidden/>
          </w:rPr>
          <w:instrText xml:space="preserve"> PAGEREF _Toc137819196 \h </w:instrText>
        </w:r>
        <w:r>
          <w:rPr>
            <w:noProof/>
            <w:webHidden/>
          </w:rPr>
        </w:r>
        <w:r>
          <w:rPr>
            <w:noProof/>
            <w:webHidden/>
          </w:rPr>
          <w:fldChar w:fldCharType="separate"/>
        </w:r>
        <w:r w:rsidR="00E40643">
          <w:rPr>
            <w:noProof/>
            <w:webHidden/>
          </w:rPr>
          <w:t>53</w:t>
        </w:r>
        <w:r>
          <w:rPr>
            <w:noProof/>
            <w:webHidden/>
          </w:rPr>
          <w:fldChar w:fldCharType="end"/>
        </w:r>
      </w:hyperlink>
    </w:p>
    <w:p w14:paraId="425CBDB5" w14:textId="77777777" w:rsidR="006D59DA" w:rsidRDefault="006D59DA" w:rsidP="00024FC8">
      <w:pPr>
        <w:pStyle w:val="33"/>
        <w:rPr>
          <w:rFonts w:asciiTheme="minorHAnsi" w:eastAsiaTheme="minorEastAsia" w:hAnsiTheme="minorHAnsi"/>
          <w:noProof/>
        </w:rPr>
      </w:pPr>
      <w:hyperlink w:anchor="_Toc137819197" w:history="1">
        <w:r w:rsidRPr="00022164">
          <w:rPr>
            <w:rStyle w:val="af6"/>
            <w:noProof/>
          </w:rPr>
          <w:t>1.2</w:t>
        </w:r>
        <w:r>
          <w:rPr>
            <w:rFonts w:asciiTheme="minorHAnsi" w:eastAsiaTheme="minorEastAsia" w:hAnsiTheme="minorHAnsi"/>
            <w:noProof/>
          </w:rPr>
          <w:tab/>
        </w:r>
        <w:r w:rsidRPr="00022164">
          <w:rPr>
            <w:rStyle w:val="af6"/>
            <w:noProof/>
          </w:rPr>
          <w:t>異動履歴データ</w:t>
        </w:r>
        <w:r>
          <w:rPr>
            <w:noProof/>
            <w:webHidden/>
          </w:rPr>
          <w:tab/>
        </w:r>
        <w:r>
          <w:rPr>
            <w:noProof/>
            <w:webHidden/>
          </w:rPr>
          <w:fldChar w:fldCharType="begin"/>
        </w:r>
        <w:r>
          <w:rPr>
            <w:noProof/>
            <w:webHidden/>
          </w:rPr>
          <w:instrText xml:space="preserve"> PAGEREF _Toc137819197 \h </w:instrText>
        </w:r>
        <w:r>
          <w:rPr>
            <w:noProof/>
            <w:webHidden/>
          </w:rPr>
        </w:r>
        <w:r>
          <w:rPr>
            <w:noProof/>
            <w:webHidden/>
          </w:rPr>
          <w:fldChar w:fldCharType="separate"/>
        </w:r>
        <w:r w:rsidR="00E40643">
          <w:rPr>
            <w:noProof/>
            <w:webHidden/>
          </w:rPr>
          <w:t>54</w:t>
        </w:r>
        <w:r>
          <w:rPr>
            <w:noProof/>
            <w:webHidden/>
          </w:rPr>
          <w:fldChar w:fldCharType="end"/>
        </w:r>
      </w:hyperlink>
    </w:p>
    <w:p w14:paraId="7AE6A6EF" w14:textId="77777777" w:rsidR="006D59DA" w:rsidRDefault="006D59DA" w:rsidP="009427EE">
      <w:pPr>
        <w:pStyle w:val="61"/>
        <w:rPr>
          <w:rFonts w:asciiTheme="minorHAnsi" w:eastAsiaTheme="minorEastAsia" w:hAnsiTheme="minorHAnsi" w:cstheme="minorBidi"/>
          <w:noProof/>
        </w:rPr>
      </w:pPr>
      <w:hyperlink w:anchor="_Toc137819198" w:history="1">
        <w:r w:rsidRPr="00022164">
          <w:rPr>
            <w:rStyle w:val="af6"/>
            <w:noProof/>
          </w:rPr>
          <w:t>1.2.1</w:t>
        </w:r>
        <w:r>
          <w:rPr>
            <w:rFonts w:asciiTheme="minorHAnsi" w:eastAsiaTheme="minorEastAsia" w:hAnsiTheme="minorHAnsi" w:cstheme="minorBidi"/>
            <w:noProof/>
          </w:rPr>
          <w:tab/>
        </w:r>
        <w:r w:rsidRPr="00022164">
          <w:rPr>
            <w:rStyle w:val="af6"/>
            <w:noProof/>
          </w:rPr>
          <w:t>異動履歴の管理</w:t>
        </w:r>
        <w:r>
          <w:rPr>
            <w:noProof/>
            <w:webHidden/>
          </w:rPr>
          <w:tab/>
        </w:r>
        <w:r>
          <w:rPr>
            <w:noProof/>
            <w:webHidden/>
          </w:rPr>
          <w:fldChar w:fldCharType="begin"/>
        </w:r>
        <w:r>
          <w:rPr>
            <w:noProof/>
            <w:webHidden/>
          </w:rPr>
          <w:instrText xml:space="preserve"> PAGEREF _Toc137819198 \h </w:instrText>
        </w:r>
        <w:r>
          <w:rPr>
            <w:noProof/>
            <w:webHidden/>
          </w:rPr>
        </w:r>
        <w:r>
          <w:rPr>
            <w:noProof/>
            <w:webHidden/>
          </w:rPr>
          <w:fldChar w:fldCharType="separate"/>
        </w:r>
        <w:r w:rsidR="00E40643">
          <w:rPr>
            <w:noProof/>
            <w:webHidden/>
          </w:rPr>
          <w:t>54</w:t>
        </w:r>
        <w:r>
          <w:rPr>
            <w:noProof/>
            <w:webHidden/>
          </w:rPr>
          <w:fldChar w:fldCharType="end"/>
        </w:r>
      </w:hyperlink>
    </w:p>
    <w:p w14:paraId="7D9F2B63" w14:textId="77777777" w:rsidR="006D59DA" w:rsidRDefault="006D59DA" w:rsidP="009427EE">
      <w:pPr>
        <w:pStyle w:val="61"/>
        <w:rPr>
          <w:rFonts w:asciiTheme="minorHAnsi" w:eastAsiaTheme="minorEastAsia" w:hAnsiTheme="minorHAnsi" w:cstheme="minorBidi"/>
          <w:noProof/>
        </w:rPr>
      </w:pPr>
      <w:hyperlink w:anchor="_Toc137819199" w:history="1">
        <w:r w:rsidRPr="00022164">
          <w:rPr>
            <w:rStyle w:val="af6"/>
            <w:noProof/>
          </w:rPr>
          <w:t>1.2.2</w:t>
        </w:r>
        <w:r>
          <w:rPr>
            <w:rFonts w:asciiTheme="minorHAnsi" w:eastAsiaTheme="minorEastAsia" w:hAnsiTheme="minorHAnsi" w:cstheme="minorBidi"/>
            <w:noProof/>
          </w:rPr>
          <w:tab/>
        </w:r>
        <w:r w:rsidRPr="00022164">
          <w:rPr>
            <w:rStyle w:val="af6"/>
            <w:noProof/>
          </w:rPr>
          <w:t>異動事由</w:t>
        </w:r>
        <w:r>
          <w:rPr>
            <w:noProof/>
            <w:webHidden/>
          </w:rPr>
          <w:tab/>
        </w:r>
        <w:r>
          <w:rPr>
            <w:noProof/>
            <w:webHidden/>
          </w:rPr>
          <w:fldChar w:fldCharType="begin"/>
        </w:r>
        <w:r>
          <w:rPr>
            <w:noProof/>
            <w:webHidden/>
          </w:rPr>
          <w:instrText xml:space="preserve"> PAGEREF _Toc137819199 \h </w:instrText>
        </w:r>
        <w:r>
          <w:rPr>
            <w:noProof/>
            <w:webHidden/>
          </w:rPr>
        </w:r>
        <w:r>
          <w:rPr>
            <w:noProof/>
            <w:webHidden/>
          </w:rPr>
          <w:fldChar w:fldCharType="separate"/>
        </w:r>
        <w:r w:rsidR="00E40643">
          <w:rPr>
            <w:noProof/>
            <w:webHidden/>
          </w:rPr>
          <w:t>55</w:t>
        </w:r>
        <w:r>
          <w:rPr>
            <w:noProof/>
            <w:webHidden/>
          </w:rPr>
          <w:fldChar w:fldCharType="end"/>
        </w:r>
      </w:hyperlink>
    </w:p>
    <w:p w14:paraId="5E506BE0" w14:textId="77777777" w:rsidR="006D59DA" w:rsidRDefault="006D59DA" w:rsidP="00024FC8">
      <w:pPr>
        <w:pStyle w:val="33"/>
        <w:rPr>
          <w:rFonts w:asciiTheme="minorHAnsi" w:eastAsiaTheme="minorEastAsia" w:hAnsiTheme="minorHAnsi"/>
          <w:noProof/>
        </w:rPr>
      </w:pPr>
      <w:hyperlink w:anchor="_Toc137819200" w:history="1">
        <w:r w:rsidRPr="00022164">
          <w:rPr>
            <w:rStyle w:val="af6"/>
            <w:noProof/>
          </w:rPr>
          <w:t>1.3</w:t>
        </w:r>
        <w:r>
          <w:rPr>
            <w:rFonts w:asciiTheme="minorHAnsi" w:eastAsiaTheme="minorEastAsia" w:hAnsiTheme="minorHAnsi"/>
            <w:noProof/>
          </w:rPr>
          <w:tab/>
        </w:r>
        <w:r w:rsidRPr="00022164">
          <w:rPr>
            <w:rStyle w:val="af6"/>
            <w:noProof/>
          </w:rPr>
          <w:t>その他の管理項目</w:t>
        </w:r>
        <w:r>
          <w:rPr>
            <w:noProof/>
            <w:webHidden/>
          </w:rPr>
          <w:tab/>
        </w:r>
      </w:hyperlink>
      <w:r w:rsidR="004C40BE">
        <w:rPr>
          <w:noProof/>
        </w:rPr>
        <w:t>59</w:t>
      </w:r>
    </w:p>
    <w:p w14:paraId="4E475467" w14:textId="77777777" w:rsidR="006D59DA" w:rsidRDefault="006D59DA" w:rsidP="009427EE">
      <w:pPr>
        <w:pStyle w:val="61"/>
        <w:rPr>
          <w:rFonts w:asciiTheme="minorHAnsi" w:eastAsiaTheme="minorEastAsia" w:hAnsiTheme="minorHAnsi" w:cstheme="minorBidi"/>
          <w:noProof/>
        </w:rPr>
      </w:pPr>
      <w:hyperlink w:anchor="_Toc137819201" w:history="1">
        <w:r w:rsidRPr="00022164">
          <w:rPr>
            <w:rStyle w:val="af6"/>
            <w:noProof/>
          </w:rPr>
          <w:t>1.3.1</w:t>
        </w:r>
        <w:r>
          <w:rPr>
            <w:rFonts w:asciiTheme="minorHAnsi" w:eastAsiaTheme="minorEastAsia" w:hAnsiTheme="minorHAnsi" w:cstheme="minorBidi"/>
            <w:noProof/>
          </w:rPr>
          <w:tab/>
        </w:r>
        <w:r w:rsidRPr="00022164">
          <w:rPr>
            <w:rStyle w:val="af6"/>
            <w:noProof/>
          </w:rPr>
          <w:t>入力場所・入力端末</w:t>
        </w:r>
        <w:r>
          <w:rPr>
            <w:noProof/>
            <w:webHidden/>
          </w:rPr>
          <w:tab/>
        </w:r>
        <w:r>
          <w:rPr>
            <w:noProof/>
            <w:webHidden/>
          </w:rPr>
          <w:fldChar w:fldCharType="begin"/>
        </w:r>
        <w:r>
          <w:rPr>
            <w:noProof/>
            <w:webHidden/>
          </w:rPr>
          <w:instrText xml:space="preserve"> PAGEREF _Toc137819201 \h </w:instrText>
        </w:r>
        <w:r>
          <w:rPr>
            <w:noProof/>
            <w:webHidden/>
          </w:rPr>
        </w:r>
        <w:r>
          <w:rPr>
            <w:noProof/>
            <w:webHidden/>
          </w:rPr>
          <w:fldChar w:fldCharType="separate"/>
        </w:r>
        <w:r w:rsidR="00E40643">
          <w:rPr>
            <w:noProof/>
            <w:webHidden/>
          </w:rPr>
          <w:t>58</w:t>
        </w:r>
        <w:r>
          <w:rPr>
            <w:noProof/>
            <w:webHidden/>
          </w:rPr>
          <w:fldChar w:fldCharType="end"/>
        </w:r>
      </w:hyperlink>
    </w:p>
    <w:p w14:paraId="217DE011" w14:textId="77777777" w:rsidR="006D59DA" w:rsidRDefault="006D59DA" w:rsidP="009427EE">
      <w:pPr>
        <w:pStyle w:val="61"/>
        <w:rPr>
          <w:rFonts w:asciiTheme="minorHAnsi" w:eastAsiaTheme="minorEastAsia" w:hAnsiTheme="minorHAnsi" w:cstheme="minorBidi"/>
          <w:noProof/>
        </w:rPr>
      </w:pPr>
      <w:hyperlink w:anchor="_Toc137819202" w:history="1">
        <w:r w:rsidRPr="00022164">
          <w:rPr>
            <w:rStyle w:val="af6"/>
            <w:noProof/>
          </w:rPr>
          <w:t>1.3.2</w:t>
        </w:r>
        <w:r>
          <w:rPr>
            <w:rFonts w:asciiTheme="minorHAnsi" w:eastAsiaTheme="minorEastAsia" w:hAnsiTheme="minorHAnsi" w:cstheme="minorBidi"/>
            <w:noProof/>
          </w:rPr>
          <w:tab/>
        </w:r>
        <w:r w:rsidRPr="00022164">
          <w:rPr>
            <w:rStyle w:val="af6"/>
            <w:noProof/>
          </w:rPr>
          <w:t>住居表示・地番管理、番地・枝番等コード管理</w:t>
        </w:r>
        <w:r>
          <w:rPr>
            <w:noProof/>
            <w:webHidden/>
          </w:rPr>
          <w:tab/>
        </w:r>
        <w:r>
          <w:rPr>
            <w:noProof/>
            <w:webHidden/>
          </w:rPr>
          <w:fldChar w:fldCharType="begin"/>
        </w:r>
        <w:r>
          <w:rPr>
            <w:noProof/>
            <w:webHidden/>
          </w:rPr>
          <w:instrText xml:space="preserve"> PAGEREF _Toc137819202 \h </w:instrText>
        </w:r>
        <w:r>
          <w:rPr>
            <w:noProof/>
            <w:webHidden/>
          </w:rPr>
        </w:r>
        <w:r>
          <w:rPr>
            <w:noProof/>
            <w:webHidden/>
          </w:rPr>
          <w:fldChar w:fldCharType="separate"/>
        </w:r>
        <w:r w:rsidR="00E40643">
          <w:rPr>
            <w:noProof/>
            <w:webHidden/>
          </w:rPr>
          <w:t>58</w:t>
        </w:r>
        <w:r>
          <w:rPr>
            <w:noProof/>
            <w:webHidden/>
          </w:rPr>
          <w:fldChar w:fldCharType="end"/>
        </w:r>
      </w:hyperlink>
    </w:p>
    <w:p w14:paraId="7509AE2F" w14:textId="77777777" w:rsidR="006D59DA" w:rsidRDefault="006D59DA" w:rsidP="009427EE">
      <w:pPr>
        <w:pStyle w:val="61"/>
        <w:rPr>
          <w:rFonts w:asciiTheme="minorHAnsi" w:eastAsiaTheme="minorEastAsia" w:hAnsiTheme="minorHAnsi" w:cstheme="minorBidi"/>
          <w:noProof/>
        </w:rPr>
      </w:pPr>
      <w:hyperlink w:anchor="_Toc137819203" w:history="1">
        <w:r w:rsidRPr="00022164">
          <w:rPr>
            <w:rStyle w:val="af6"/>
            <w:noProof/>
          </w:rPr>
          <w:t>1.3.3</w:t>
        </w:r>
        <w:r>
          <w:rPr>
            <w:rFonts w:asciiTheme="minorHAnsi" w:eastAsiaTheme="minorEastAsia" w:hAnsiTheme="minorHAnsi" w:cstheme="minorBidi"/>
            <w:noProof/>
          </w:rPr>
          <w:tab/>
        </w:r>
        <w:r w:rsidRPr="00022164">
          <w:rPr>
            <w:rStyle w:val="af6"/>
            <w:noProof/>
          </w:rPr>
          <w:t>住所辞書管理</w:t>
        </w:r>
        <w:r>
          <w:rPr>
            <w:noProof/>
            <w:webHidden/>
          </w:rPr>
          <w:tab/>
        </w:r>
        <w:r w:rsidR="004C40BE">
          <w:rPr>
            <w:noProof/>
            <w:webHidden/>
          </w:rPr>
          <w:t>60</w:t>
        </w:r>
      </w:hyperlink>
    </w:p>
    <w:p w14:paraId="0F6C4241" w14:textId="77777777" w:rsidR="006D59DA" w:rsidRDefault="006D59DA" w:rsidP="009427EE">
      <w:pPr>
        <w:pStyle w:val="61"/>
        <w:rPr>
          <w:rFonts w:asciiTheme="minorHAnsi" w:eastAsiaTheme="minorEastAsia" w:hAnsiTheme="minorHAnsi" w:cstheme="minorBidi"/>
          <w:noProof/>
        </w:rPr>
      </w:pPr>
      <w:hyperlink w:anchor="_Toc137819204" w:history="1">
        <w:r w:rsidRPr="00022164">
          <w:rPr>
            <w:rStyle w:val="af6"/>
            <w:noProof/>
          </w:rPr>
          <w:t>1.3.4</w:t>
        </w:r>
        <w:r>
          <w:rPr>
            <w:rFonts w:asciiTheme="minorHAnsi" w:eastAsiaTheme="minorEastAsia" w:hAnsiTheme="minorHAnsi" w:cstheme="minorBidi"/>
            <w:noProof/>
          </w:rPr>
          <w:tab/>
        </w:r>
        <w:r w:rsidRPr="00022164">
          <w:rPr>
            <w:rStyle w:val="af6"/>
            <w:noProof/>
          </w:rPr>
          <w:t>方書管理</w:t>
        </w:r>
        <w:r>
          <w:rPr>
            <w:noProof/>
            <w:webHidden/>
          </w:rPr>
          <w:tab/>
        </w:r>
        <w:r>
          <w:rPr>
            <w:noProof/>
            <w:webHidden/>
          </w:rPr>
          <w:fldChar w:fldCharType="begin"/>
        </w:r>
        <w:r>
          <w:rPr>
            <w:noProof/>
            <w:webHidden/>
          </w:rPr>
          <w:instrText xml:space="preserve"> PAGEREF _Toc137819204 \h </w:instrText>
        </w:r>
        <w:r>
          <w:rPr>
            <w:noProof/>
            <w:webHidden/>
          </w:rPr>
        </w:r>
        <w:r>
          <w:rPr>
            <w:noProof/>
            <w:webHidden/>
          </w:rPr>
          <w:fldChar w:fldCharType="separate"/>
        </w:r>
        <w:r w:rsidR="00E40643">
          <w:rPr>
            <w:noProof/>
            <w:webHidden/>
          </w:rPr>
          <w:t>59</w:t>
        </w:r>
        <w:r>
          <w:rPr>
            <w:noProof/>
            <w:webHidden/>
          </w:rPr>
          <w:fldChar w:fldCharType="end"/>
        </w:r>
      </w:hyperlink>
    </w:p>
    <w:p w14:paraId="473670C9" w14:textId="77777777" w:rsidR="006D59DA" w:rsidRDefault="006D59DA" w:rsidP="009427EE">
      <w:pPr>
        <w:pStyle w:val="61"/>
        <w:rPr>
          <w:rFonts w:asciiTheme="minorHAnsi" w:eastAsiaTheme="minorEastAsia" w:hAnsiTheme="minorHAnsi" w:cstheme="minorBidi"/>
          <w:noProof/>
        </w:rPr>
      </w:pPr>
      <w:hyperlink w:anchor="_Toc137819205" w:history="1">
        <w:r w:rsidRPr="00022164">
          <w:rPr>
            <w:rStyle w:val="af6"/>
            <w:noProof/>
          </w:rPr>
          <w:t>1.3.5</w:t>
        </w:r>
        <w:r>
          <w:rPr>
            <w:rFonts w:asciiTheme="minorHAnsi" w:eastAsiaTheme="minorEastAsia" w:hAnsiTheme="minorHAnsi" w:cstheme="minorBidi"/>
            <w:noProof/>
          </w:rPr>
          <w:tab/>
        </w:r>
        <w:r w:rsidRPr="00022164">
          <w:rPr>
            <w:rStyle w:val="af6"/>
            <w:noProof/>
          </w:rPr>
          <w:t>地区管理</w:t>
        </w:r>
        <w:r>
          <w:rPr>
            <w:noProof/>
            <w:webHidden/>
          </w:rPr>
          <w:tab/>
        </w:r>
        <w:r>
          <w:rPr>
            <w:noProof/>
            <w:webHidden/>
          </w:rPr>
          <w:fldChar w:fldCharType="begin"/>
        </w:r>
        <w:r>
          <w:rPr>
            <w:noProof/>
            <w:webHidden/>
          </w:rPr>
          <w:instrText xml:space="preserve"> PAGEREF _Toc137819205 \h </w:instrText>
        </w:r>
        <w:r>
          <w:rPr>
            <w:noProof/>
            <w:webHidden/>
          </w:rPr>
        </w:r>
        <w:r>
          <w:rPr>
            <w:noProof/>
            <w:webHidden/>
          </w:rPr>
          <w:fldChar w:fldCharType="separate"/>
        </w:r>
        <w:r w:rsidR="00E40643">
          <w:rPr>
            <w:noProof/>
            <w:webHidden/>
          </w:rPr>
          <w:t>60</w:t>
        </w:r>
        <w:r>
          <w:rPr>
            <w:noProof/>
            <w:webHidden/>
          </w:rPr>
          <w:fldChar w:fldCharType="end"/>
        </w:r>
      </w:hyperlink>
    </w:p>
    <w:p w14:paraId="0E919934" w14:textId="77777777" w:rsidR="006D59DA" w:rsidRDefault="006D59DA" w:rsidP="009427EE">
      <w:pPr>
        <w:pStyle w:val="61"/>
        <w:rPr>
          <w:rFonts w:asciiTheme="minorHAnsi" w:eastAsiaTheme="minorEastAsia" w:hAnsiTheme="minorHAnsi" w:cstheme="minorBidi"/>
          <w:noProof/>
        </w:rPr>
      </w:pPr>
      <w:hyperlink w:anchor="_Toc137819206" w:history="1">
        <w:r w:rsidRPr="00022164">
          <w:rPr>
            <w:rStyle w:val="af6"/>
            <w:noProof/>
          </w:rPr>
          <w:t>1.3.6</w:t>
        </w:r>
        <w:r>
          <w:rPr>
            <w:rFonts w:asciiTheme="minorHAnsi" w:eastAsiaTheme="minorEastAsia" w:hAnsiTheme="minorHAnsi" w:cstheme="minorBidi"/>
            <w:noProof/>
          </w:rPr>
          <w:tab/>
        </w:r>
        <w:r w:rsidRPr="00022164">
          <w:rPr>
            <w:rStyle w:val="af6"/>
            <w:noProof/>
          </w:rPr>
          <w:t>和暦・西暦管理</w:t>
        </w:r>
        <w:r>
          <w:rPr>
            <w:noProof/>
            <w:webHidden/>
          </w:rPr>
          <w:tab/>
        </w:r>
        <w:r>
          <w:rPr>
            <w:noProof/>
            <w:webHidden/>
          </w:rPr>
          <w:fldChar w:fldCharType="begin"/>
        </w:r>
        <w:r>
          <w:rPr>
            <w:noProof/>
            <w:webHidden/>
          </w:rPr>
          <w:instrText xml:space="preserve"> PAGEREF _Toc137819206 \h </w:instrText>
        </w:r>
        <w:r>
          <w:rPr>
            <w:noProof/>
            <w:webHidden/>
          </w:rPr>
        </w:r>
        <w:r>
          <w:rPr>
            <w:noProof/>
            <w:webHidden/>
          </w:rPr>
          <w:fldChar w:fldCharType="separate"/>
        </w:r>
        <w:r w:rsidR="00E40643">
          <w:rPr>
            <w:noProof/>
            <w:webHidden/>
          </w:rPr>
          <w:t>60</w:t>
        </w:r>
        <w:r>
          <w:rPr>
            <w:noProof/>
            <w:webHidden/>
          </w:rPr>
          <w:fldChar w:fldCharType="end"/>
        </w:r>
      </w:hyperlink>
    </w:p>
    <w:p w14:paraId="02AF0CA0" w14:textId="77777777" w:rsidR="006D59DA" w:rsidRDefault="006D59DA" w:rsidP="009427EE">
      <w:pPr>
        <w:pStyle w:val="61"/>
        <w:rPr>
          <w:rFonts w:asciiTheme="minorHAnsi" w:eastAsiaTheme="minorEastAsia" w:hAnsiTheme="minorHAnsi" w:cstheme="minorBidi"/>
          <w:noProof/>
        </w:rPr>
      </w:pPr>
      <w:hyperlink w:anchor="_Toc137819207" w:history="1">
        <w:r w:rsidRPr="00022164">
          <w:rPr>
            <w:rStyle w:val="af6"/>
            <w:noProof/>
          </w:rPr>
          <w:t>1.3.7</w:t>
        </w:r>
        <w:r>
          <w:rPr>
            <w:rFonts w:asciiTheme="minorHAnsi" w:eastAsiaTheme="minorEastAsia" w:hAnsiTheme="minorHAnsi" w:cstheme="minorBidi"/>
            <w:noProof/>
          </w:rPr>
          <w:tab/>
        </w:r>
        <w:r w:rsidRPr="00022164">
          <w:rPr>
            <w:rStyle w:val="af6"/>
            <w:noProof/>
          </w:rPr>
          <w:t>公印管理</w:t>
        </w:r>
        <w:r>
          <w:rPr>
            <w:noProof/>
            <w:webHidden/>
          </w:rPr>
          <w:tab/>
        </w:r>
        <w:r>
          <w:rPr>
            <w:noProof/>
            <w:webHidden/>
          </w:rPr>
          <w:fldChar w:fldCharType="begin"/>
        </w:r>
        <w:r>
          <w:rPr>
            <w:noProof/>
            <w:webHidden/>
          </w:rPr>
          <w:instrText xml:space="preserve"> PAGEREF _Toc137819207 \h </w:instrText>
        </w:r>
        <w:r>
          <w:rPr>
            <w:noProof/>
            <w:webHidden/>
          </w:rPr>
        </w:r>
        <w:r>
          <w:rPr>
            <w:noProof/>
            <w:webHidden/>
          </w:rPr>
          <w:fldChar w:fldCharType="separate"/>
        </w:r>
        <w:r w:rsidR="00E40643">
          <w:rPr>
            <w:noProof/>
            <w:webHidden/>
          </w:rPr>
          <w:t>61</w:t>
        </w:r>
        <w:r>
          <w:rPr>
            <w:noProof/>
            <w:webHidden/>
          </w:rPr>
          <w:fldChar w:fldCharType="end"/>
        </w:r>
      </w:hyperlink>
    </w:p>
    <w:p w14:paraId="10841A76" w14:textId="77777777" w:rsidR="006D59DA" w:rsidRDefault="006D59DA" w:rsidP="009427EE">
      <w:pPr>
        <w:pStyle w:val="61"/>
        <w:rPr>
          <w:rFonts w:asciiTheme="minorHAnsi" w:eastAsiaTheme="minorEastAsia" w:hAnsiTheme="minorHAnsi" w:cstheme="minorBidi"/>
          <w:noProof/>
        </w:rPr>
      </w:pPr>
      <w:hyperlink w:anchor="_Toc137819208" w:history="1">
        <w:r w:rsidRPr="00022164">
          <w:rPr>
            <w:rStyle w:val="af6"/>
            <w:noProof/>
          </w:rPr>
          <w:t>1.3.8</w:t>
        </w:r>
        <w:r>
          <w:rPr>
            <w:rFonts w:asciiTheme="minorHAnsi" w:eastAsiaTheme="minorEastAsia" w:hAnsiTheme="minorHAnsi" w:cstheme="minorBidi"/>
            <w:noProof/>
          </w:rPr>
          <w:tab/>
        </w:r>
        <w:r w:rsidRPr="00022164">
          <w:rPr>
            <w:rStyle w:val="af6"/>
            <w:noProof/>
          </w:rPr>
          <w:t>交付履歴の管理</w:t>
        </w:r>
        <w:r>
          <w:rPr>
            <w:noProof/>
            <w:webHidden/>
          </w:rPr>
          <w:tab/>
        </w:r>
        <w:r>
          <w:rPr>
            <w:noProof/>
            <w:webHidden/>
          </w:rPr>
          <w:fldChar w:fldCharType="begin"/>
        </w:r>
        <w:r>
          <w:rPr>
            <w:noProof/>
            <w:webHidden/>
          </w:rPr>
          <w:instrText xml:space="preserve"> PAGEREF _Toc137819208 \h </w:instrText>
        </w:r>
        <w:r>
          <w:rPr>
            <w:noProof/>
            <w:webHidden/>
          </w:rPr>
        </w:r>
        <w:r>
          <w:rPr>
            <w:noProof/>
            <w:webHidden/>
          </w:rPr>
          <w:fldChar w:fldCharType="separate"/>
        </w:r>
        <w:r w:rsidR="00E40643">
          <w:rPr>
            <w:noProof/>
            <w:webHidden/>
          </w:rPr>
          <w:t>61</w:t>
        </w:r>
        <w:r>
          <w:rPr>
            <w:noProof/>
            <w:webHidden/>
          </w:rPr>
          <w:fldChar w:fldCharType="end"/>
        </w:r>
      </w:hyperlink>
    </w:p>
    <w:p w14:paraId="36F7ED86" w14:textId="77777777" w:rsidR="006D59DA" w:rsidRDefault="006D59DA" w:rsidP="009427EE">
      <w:pPr>
        <w:pStyle w:val="61"/>
        <w:rPr>
          <w:rFonts w:asciiTheme="minorHAnsi" w:eastAsiaTheme="minorEastAsia" w:hAnsiTheme="minorHAnsi" w:cstheme="minorBidi"/>
          <w:noProof/>
        </w:rPr>
      </w:pPr>
      <w:hyperlink w:anchor="_Toc137819209" w:history="1">
        <w:r w:rsidRPr="00022164">
          <w:rPr>
            <w:rStyle w:val="af6"/>
            <w:noProof/>
          </w:rPr>
          <w:t>1.3.9</w:t>
        </w:r>
        <w:r>
          <w:rPr>
            <w:rFonts w:asciiTheme="minorHAnsi" w:eastAsiaTheme="minorEastAsia" w:hAnsiTheme="minorHAnsi" w:cstheme="minorBidi"/>
            <w:noProof/>
          </w:rPr>
          <w:tab/>
        </w:r>
        <w:r w:rsidRPr="00022164">
          <w:rPr>
            <w:rStyle w:val="af6"/>
            <w:noProof/>
          </w:rPr>
          <w:t>認証者</w:t>
        </w:r>
        <w:r>
          <w:rPr>
            <w:noProof/>
            <w:webHidden/>
          </w:rPr>
          <w:tab/>
        </w:r>
        <w:r>
          <w:rPr>
            <w:noProof/>
            <w:webHidden/>
          </w:rPr>
          <w:fldChar w:fldCharType="begin"/>
        </w:r>
        <w:r>
          <w:rPr>
            <w:noProof/>
            <w:webHidden/>
          </w:rPr>
          <w:instrText xml:space="preserve"> PAGEREF _Toc137819209 \h </w:instrText>
        </w:r>
        <w:r>
          <w:rPr>
            <w:noProof/>
            <w:webHidden/>
          </w:rPr>
        </w:r>
        <w:r>
          <w:rPr>
            <w:noProof/>
            <w:webHidden/>
          </w:rPr>
          <w:fldChar w:fldCharType="separate"/>
        </w:r>
        <w:r w:rsidR="00E40643">
          <w:rPr>
            <w:noProof/>
            <w:webHidden/>
          </w:rPr>
          <w:t>62</w:t>
        </w:r>
        <w:r>
          <w:rPr>
            <w:noProof/>
            <w:webHidden/>
          </w:rPr>
          <w:fldChar w:fldCharType="end"/>
        </w:r>
      </w:hyperlink>
    </w:p>
    <w:p w14:paraId="605FF130" w14:textId="77777777" w:rsidR="006D59DA" w:rsidRDefault="006D59DA">
      <w:pPr>
        <w:pStyle w:val="23"/>
        <w:rPr>
          <w:rFonts w:asciiTheme="minorHAnsi" w:eastAsiaTheme="minorEastAsia" w:hAnsiTheme="minorHAnsi"/>
          <w:noProof/>
        </w:rPr>
      </w:pPr>
      <w:hyperlink w:anchor="_Toc137819210" w:history="1">
        <w:r w:rsidRPr="00022164">
          <w:rPr>
            <w:rStyle w:val="af6"/>
            <w:noProof/>
          </w:rPr>
          <w:t>2</w:t>
        </w:r>
        <w:r>
          <w:rPr>
            <w:rFonts w:asciiTheme="minorHAnsi" w:eastAsiaTheme="minorEastAsia" w:hAnsiTheme="minorHAnsi"/>
            <w:noProof/>
          </w:rPr>
          <w:tab/>
        </w:r>
        <w:r w:rsidRPr="00022164">
          <w:rPr>
            <w:rStyle w:val="af6"/>
            <w:noProof/>
          </w:rPr>
          <w:t>検索・照会・操作</w:t>
        </w:r>
        <w:r>
          <w:rPr>
            <w:noProof/>
            <w:webHidden/>
          </w:rPr>
          <w:tab/>
        </w:r>
        <w:r>
          <w:rPr>
            <w:noProof/>
            <w:webHidden/>
          </w:rPr>
          <w:fldChar w:fldCharType="begin"/>
        </w:r>
        <w:r>
          <w:rPr>
            <w:noProof/>
            <w:webHidden/>
          </w:rPr>
          <w:instrText xml:space="preserve"> PAGEREF _Toc137819210 \h </w:instrText>
        </w:r>
        <w:r>
          <w:rPr>
            <w:noProof/>
            <w:webHidden/>
          </w:rPr>
        </w:r>
        <w:r>
          <w:rPr>
            <w:noProof/>
            <w:webHidden/>
          </w:rPr>
          <w:fldChar w:fldCharType="separate"/>
        </w:r>
        <w:r w:rsidR="00E40643">
          <w:rPr>
            <w:noProof/>
            <w:webHidden/>
          </w:rPr>
          <w:t>64</w:t>
        </w:r>
        <w:r>
          <w:rPr>
            <w:noProof/>
            <w:webHidden/>
          </w:rPr>
          <w:fldChar w:fldCharType="end"/>
        </w:r>
      </w:hyperlink>
    </w:p>
    <w:p w14:paraId="5BB4B187" w14:textId="77777777" w:rsidR="006D59DA" w:rsidRDefault="006D59DA" w:rsidP="00024FC8">
      <w:pPr>
        <w:pStyle w:val="33"/>
        <w:rPr>
          <w:rFonts w:asciiTheme="minorHAnsi" w:eastAsiaTheme="minorEastAsia" w:hAnsiTheme="minorHAnsi"/>
          <w:noProof/>
        </w:rPr>
      </w:pPr>
      <w:hyperlink w:anchor="_Toc137819211" w:history="1">
        <w:r w:rsidRPr="00022164">
          <w:rPr>
            <w:rStyle w:val="af6"/>
            <w:noProof/>
          </w:rPr>
          <w:t>2.1</w:t>
        </w:r>
        <w:r>
          <w:rPr>
            <w:rFonts w:asciiTheme="minorHAnsi" w:eastAsiaTheme="minorEastAsia" w:hAnsiTheme="minorHAnsi"/>
            <w:noProof/>
          </w:rPr>
          <w:tab/>
        </w:r>
        <w:r w:rsidRPr="00022164">
          <w:rPr>
            <w:rStyle w:val="af6"/>
            <w:noProof/>
          </w:rPr>
          <w:t>検索</w:t>
        </w:r>
        <w:r>
          <w:rPr>
            <w:noProof/>
            <w:webHidden/>
          </w:rPr>
          <w:tab/>
        </w:r>
        <w:r>
          <w:rPr>
            <w:noProof/>
            <w:webHidden/>
          </w:rPr>
          <w:fldChar w:fldCharType="begin"/>
        </w:r>
        <w:r>
          <w:rPr>
            <w:noProof/>
            <w:webHidden/>
          </w:rPr>
          <w:instrText xml:space="preserve"> PAGEREF _Toc137819211 \h </w:instrText>
        </w:r>
        <w:r>
          <w:rPr>
            <w:noProof/>
            <w:webHidden/>
          </w:rPr>
        </w:r>
        <w:r>
          <w:rPr>
            <w:noProof/>
            <w:webHidden/>
          </w:rPr>
          <w:fldChar w:fldCharType="separate"/>
        </w:r>
        <w:r w:rsidR="00E40643">
          <w:rPr>
            <w:noProof/>
            <w:webHidden/>
          </w:rPr>
          <w:t>65</w:t>
        </w:r>
        <w:r>
          <w:rPr>
            <w:noProof/>
            <w:webHidden/>
          </w:rPr>
          <w:fldChar w:fldCharType="end"/>
        </w:r>
      </w:hyperlink>
    </w:p>
    <w:p w14:paraId="3E0B61E2" w14:textId="77777777" w:rsidR="006D59DA" w:rsidRDefault="006D59DA" w:rsidP="009427EE">
      <w:pPr>
        <w:pStyle w:val="61"/>
        <w:rPr>
          <w:rFonts w:asciiTheme="minorHAnsi" w:eastAsiaTheme="minorEastAsia" w:hAnsiTheme="minorHAnsi" w:cstheme="minorBidi"/>
          <w:noProof/>
        </w:rPr>
      </w:pPr>
      <w:hyperlink w:anchor="_Toc137819212" w:history="1">
        <w:r w:rsidRPr="00022164">
          <w:rPr>
            <w:rStyle w:val="af6"/>
            <w:noProof/>
          </w:rPr>
          <w:t>2.1.1</w:t>
        </w:r>
        <w:r>
          <w:rPr>
            <w:rFonts w:asciiTheme="minorHAnsi" w:eastAsiaTheme="minorEastAsia" w:hAnsiTheme="minorHAnsi" w:cstheme="minorBidi"/>
            <w:noProof/>
          </w:rPr>
          <w:tab/>
        </w:r>
        <w:r w:rsidRPr="00022164">
          <w:rPr>
            <w:rStyle w:val="af6"/>
            <w:noProof/>
          </w:rPr>
          <w:t>検索機能</w:t>
        </w:r>
        <w:r>
          <w:rPr>
            <w:noProof/>
            <w:webHidden/>
          </w:rPr>
          <w:tab/>
        </w:r>
        <w:r>
          <w:rPr>
            <w:noProof/>
            <w:webHidden/>
          </w:rPr>
          <w:fldChar w:fldCharType="begin"/>
        </w:r>
        <w:r>
          <w:rPr>
            <w:noProof/>
            <w:webHidden/>
          </w:rPr>
          <w:instrText xml:space="preserve"> PAGEREF _Toc137819212 \h </w:instrText>
        </w:r>
        <w:r>
          <w:rPr>
            <w:noProof/>
            <w:webHidden/>
          </w:rPr>
        </w:r>
        <w:r>
          <w:rPr>
            <w:noProof/>
            <w:webHidden/>
          </w:rPr>
          <w:fldChar w:fldCharType="separate"/>
        </w:r>
        <w:r w:rsidR="00E40643">
          <w:rPr>
            <w:noProof/>
            <w:webHidden/>
          </w:rPr>
          <w:t>65</w:t>
        </w:r>
        <w:r>
          <w:rPr>
            <w:noProof/>
            <w:webHidden/>
          </w:rPr>
          <w:fldChar w:fldCharType="end"/>
        </w:r>
      </w:hyperlink>
    </w:p>
    <w:p w14:paraId="55B6ECC6" w14:textId="77777777" w:rsidR="006D59DA" w:rsidRDefault="006D59DA" w:rsidP="009427EE">
      <w:pPr>
        <w:pStyle w:val="61"/>
        <w:rPr>
          <w:rFonts w:asciiTheme="minorHAnsi" w:eastAsiaTheme="minorEastAsia" w:hAnsiTheme="minorHAnsi" w:cstheme="minorBidi"/>
          <w:noProof/>
        </w:rPr>
      </w:pPr>
      <w:hyperlink w:anchor="_Toc137819213" w:history="1">
        <w:r w:rsidRPr="00022164">
          <w:rPr>
            <w:rStyle w:val="af6"/>
            <w:noProof/>
          </w:rPr>
          <w:t>2.1.2</w:t>
        </w:r>
        <w:r>
          <w:rPr>
            <w:rFonts w:asciiTheme="minorHAnsi" w:eastAsiaTheme="minorEastAsia" w:hAnsiTheme="minorHAnsi" w:cstheme="minorBidi"/>
            <w:noProof/>
          </w:rPr>
          <w:tab/>
        </w:r>
        <w:r w:rsidRPr="00022164">
          <w:rPr>
            <w:rStyle w:val="af6"/>
            <w:noProof/>
          </w:rPr>
          <w:t>検索文字入力</w:t>
        </w:r>
        <w:r>
          <w:rPr>
            <w:noProof/>
            <w:webHidden/>
          </w:rPr>
          <w:tab/>
        </w:r>
        <w:r>
          <w:rPr>
            <w:noProof/>
            <w:webHidden/>
          </w:rPr>
          <w:fldChar w:fldCharType="begin"/>
        </w:r>
        <w:r>
          <w:rPr>
            <w:noProof/>
            <w:webHidden/>
          </w:rPr>
          <w:instrText xml:space="preserve"> PAGEREF _Toc137819213 \h </w:instrText>
        </w:r>
        <w:r>
          <w:rPr>
            <w:noProof/>
            <w:webHidden/>
          </w:rPr>
        </w:r>
        <w:r>
          <w:rPr>
            <w:noProof/>
            <w:webHidden/>
          </w:rPr>
          <w:fldChar w:fldCharType="separate"/>
        </w:r>
        <w:r w:rsidR="00E40643">
          <w:rPr>
            <w:noProof/>
            <w:webHidden/>
          </w:rPr>
          <w:t>65</w:t>
        </w:r>
        <w:r>
          <w:rPr>
            <w:noProof/>
            <w:webHidden/>
          </w:rPr>
          <w:fldChar w:fldCharType="end"/>
        </w:r>
      </w:hyperlink>
    </w:p>
    <w:p w14:paraId="65A64151" w14:textId="77777777" w:rsidR="006D59DA" w:rsidRDefault="006D59DA" w:rsidP="009427EE">
      <w:pPr>
        <w:pStyle w:val="61"/>
        <w:rPr>
          <w:rFonts w:asciiTheme="minorHAnsi" w:eastAsiaTheme="minorEastAsia" w:hAnsiTheme="minorHAnsi" w:cstheme="minorBidi"/>
          <w:noProof/>
        </w:rPr>
      </w:pPr>
      <w:hyperlink w:anchor="_Toc137819214" w:history="1">
        <w:r w:rsidRPr="00022164">
          <w:rPr>
            <w:rStyle w:val="af6"/>
            <w:noProof/>
          </w:rPr>
          <w:t>2.1.3</w:t>
        </w:r>
        <w:r>
          <w:rPr>
            <w:rFonts w:asciiTheme="minorHAnsi" w:eastAsiaTheme="minorEastAsia" w:hAnsiTheme="minorHAnsi" w:cstheme="minorBidi"/>
            <w:noProof/>
          </w:rPr>
          <w:tab/>
        </w:r>
        <w:r w:rsidRPr="00022164">
          <w:rPr>
            <w:rStyle w:val="af6"/>
            <w:noProof/>
          </w:rPr>
          <w:t>基本検索</w:t>
        </w:r>
        <w:r>
          <w:rPr>
            <w:noProof/>
            <w:webHidden/>
          </w:rPr>
          <w:tab/>
        </w:r>
        <w:r>
          <w:rPr>
            <w:noProof/>
            <w:webHidden/>
          </w:rPr>
          <w:fldChar w:fldCharType="begin"/>
        </w:r>
        <w:r>
          <w:rPr>
            <w:noProof/>
            <w:webHidden/>
          </w:rPr>
          <w:instrText xml:space="preserve"> PAGEREF _Toc137819214 \h </w:instrText>
        </w:r>
        <w:r>
          <w:rPr>
            <w:noProof/>
            <w:webHidden/>
          </w:rPr>
        </w:r>
        <w:r>
          <w:rPr>
            <w:noProof/>
            <w:webHidden/>
          </w:rPr>
          <w:fldChar w:fldCharType="separate"/>
        </w:r>
        <w:r w:rsidR="00E40643">
          <w:rPr>
            <w:noProof/>
            <w:webHidden/>
          </w:rPr>
          <w:t>66</w:t>
        </w:r>
        <w:r>
          <w:rPr>
            <w:noProof/>
            <w:webHidden/>
          </w:rPr>
          <w:fldChar w:fldCharType="end"/>
        </w:r>
      </w:hyperlink>
    </w:p>
    <w:p w14:paraId="3624B504" w14:textId="77777777" w:rsidR="006D59DA" w:rsidRDefault="006D59DA" w:rsidP="00024FC8">
      <w:pPr>
        <w:pStyle w:val="33"/>
        <w:rPr>
          <w:rFonts w:asciiTheme="minorHAnsi" w:eastAsiaTheme="minorEastAsia" w:hAnsiTheme="minorHAnsi"/>
          <w:noProof/>
        </w:rPr>
      </w:pPr>
      <w:hyperlink w:anchor="_Toc137819215" w:history="1">
        <w:r w:rsidRPr="00022164">
          <w:rPr>
            <w:rStyle w:val="af6"/>
            <w:noProof/>
          </w:rPr>
          <w:t>2.2</w:t>
        </w:r>
        <w:r>
          <w:rPr>
            <w:rFonts w:asciiTheme="minorHAnsi" w:eastAsiaTheme="minorEastAsia" w:hAnsiTheme="minorHAnsi"/>
            <w:noProof/>
          </w:rPr>
          <w:tab/>
        </w:r>
        <w:r w:rsidRPr="00022164">
          <w:rPr>
            <w:rStyle w:val="af6"/>
            <w:noProof/>
          </w:rPr>
          <w:t>照会</w:t>
        </w:r>
        <w:r>
          <w:rPr>
            <w:noProof/>
            <w:webHidden/>
          </w:rPr>
          <w:tab/>
        </w:r>
        <w:r w:rsidR="004C40BE">
          <w:rPr>
            <w:noProof/>
            <w:webHidden/>
          </w:rPr>
          <w:t>70</w:t>
        </w:r>
      </w:hyperlink>
    </w:p>
    <w:p w14:paraId="39412635" w14:textId="77777777" w:rsidR="006D59DA" w:rsidRDefault="006D59DA" w:rsidP="009427EE">
      <w:pPr>
        <w:pStyle w:val="61"/>
        <w:rPr>
          <w:rFonts w:asciiTheme="minorHAnsi" w:eastAsiaTheme="minorEastAsia" w:hAnsiTheme="minorHAnsi" w:cstheme="minorBidi"/>
          <w:noProof/>
        </w:rPr>
      </w:pPr>
      <w:hyperlink w:anchor="_Toc137819216" w:history="1">
        <w:r w:rsidRPr="00022164">
          <w:rPr>
            <w:rStyle w:val="af6"/>
            <w:noProof/>
          </w:rPr>
          <w:t>2.2.1</w:t>
        </w:r>
        <w:r>
          <w:rPr>
            <w:rFonts w:asciiTheme="minorHAnsi" w:eastAsiaTheme="minorEastAsia" w:hAnsiTheme="minorHAnsi" w:cstheme="minorBidi"/>
            <w:noProof/>
          </w:rPr>
          <w:tab/>
        </w:r>
        <w:r w:rsidRPr="00022164">
          <w:rPr>
            <w:rStyle w:val="af6"/>
            <w:noProof/>
          </w:rPr>
          <w:t>異動履歴照会</w:t>
        </w:r>
        <w:r>
          <w:rPr>
            <w:noProof/>
            <w:webHidden/>
          </w:rPr>
          <w:tab/>
        </w:r>
        <w:r>
          <w:rPr>
            <w:noProof/>
            <w:webHidden/>
          </w:rPr>
          <w:fldChar w:fldCharType="begin"/>
        </w:r>
        <w:r>
          <w:rPr>
            <w:noProof/>
            <w:webHidden/>
          </w:rPr>
          <w:instrText xml:space="preserve"> PAGEREF _Toc137819216 \h </w:instrText>
        </w:r>
        <w:r>
          <w:rPr>
            <w:noProof/>
            <w:webHidden/>
          </w:rPr>
        </w:r>
        <w:r>
          <w:rPr>
            <w:noProof/>
            <w:webHidden/>
          </w:rPr>
          <w:fldChar w:fldCharType="separate"/>
        </w:r>
        <w:r w:rsidR="00E40643">
          <w:rPr>
            <w:noProof/>
            <w:webHidden/>
          </w:rPr>
          <w:t>69</w:t>
        </w:r>
        <w:r>
          <w:rPr>
            <w:noProof/>
            <w:webHidden/>
          </w:rPr>
          <w:fldChar w:fldCharType="end"/>
        </w:r>
      </w:hyperlink>
    </w:p>
    <w:p w14:paraId="13638B3C" w14:textId="77777777" w:rsidR="006D59DA" w:rsidRDefault="006D59DA" w:rsidP="009427EE">
      <w:pPr>
        <w:pStyle w:val="61"/>
        <w:rPr>
          <w:rFonts w:asciiTheme="minorHAnsi" w:eastAsiaTheme="minorEastAsia" w:hAnsiTheme="minorHAnsi" w:cstheme="minorBidi"/>
          <w:noProof/>
        </w:rPr>
      </w:pPr>
      <w:hyperlink w:anchor="_Toc137819217" w:history="1">
        <w:r w:rsidRPr="00022164">
          <w:rPr>
            <w:rStyle w:val="af6"/>
            <w:noProof/>
          </w:rPr>
          <w:t>2.2.2</w:t>
        </w:r>
        <w:r>
          <w:rPr>
            <w:rFonts w:asciiTheme="minorHAnsi" w:eastAsiaTheme="minorEastAsia" w:hAnsiTheme="minorHAnsi" w:cstheme="minorBidi"/>
            <w:noProof/>
          </w:rPr>
          <w:tab/>
        </w:r>
        <w:r w:rsidRPr="00022164">
          <w:rPr>
            <w:rStyle w:val="af6"/>
            <w:noProof/>
          </w:rPr>
          <w:t>交付履歴照会</w:t>
        </w:r>
        <w:r>
          <w:rPr>
            <w:noProof/>
            <w:webHidden/>
          </w:rPr>
          <w:tab/>
        </w:r>
        <w:r w:rsidR="004C40BE">
          <w:rPr>
            <w:noProof/>
            <w:webHidden/>
          </w:rPr>
          <w:t>70</w:t>
        </w:r>
      </w:hyperlink>
    </w:p>
    <w:p w14:paraId="6CE13750" w14:textId="77777777" w:rsidR="006D59DA" w:rsidRDefault="006D59DA" w:rsidP="009427EE">
      <w:pPr>
        <w:pStyle w:val="61"/>
        <w:rPr>
          <w:rFonts w:asciiTheme="minorHAnsi" w:eastAsiaTheme="minorEastAsia" w:hAnsiTheme="minorHAnsi" w:cstheme="minorBidi"/>
          <w:noProof/>
        </w:rPr>
      </w:pPr>
      <w:hyperlink w:anchor="_Toc137819218" w:history="1">
        <w:r w:rsidRPr="00022164">
          <w:rPr>
            <w:rStyle w:val="af6"/>
            <w:noProof/>
          </w:rPr>
          <w:t>2.2.3</w:t>
        </w:r>
        <w:r>
          <w:rPr>
            <w:rFonts w:asciiTheme="minorHAnsi" w:eastAsiaTheme="minorEastAsia" w:hAnsiTheme="minorHAnsi" w:cstheme="minorBidi"/>
            <w:noProof/>
          </w:rPr>
          <w:tab/>
        </w:r>
        <w:r w:rsidRPr="00022164">
          <w:rPr>
            <w:rStyle w:val="af6"/>
            <w:noProof/>
          </w:rPr>
          <w:t>文字コード照会等</w:t>
        </w:r>
        <w:r>
          <w:rPr>
            <w:noProof/>
            <w:webHidden/>
          </w:rPr>
          <w:tab/>
        </w:r>
        <w:r>
          <w:rPr>
            <w:noProof/>
            <w:webHidden/>
          </w:rPr>
          <w:fldChar w:fldCharType="begin"/>
        </w:r>
        <w:r>
          <w:rPr>
            <w:noProof/>
            <w:webHidden/>
          </w:rPr>
          <w:instrText xml:space="preserve"> PAGEREF _Toc137819218 \h </w:instrText>
        </w:r>
        <w:r>
          <w:rPr>
            <w:noProof/>
            <w:webHidden/>
          </w:rPr>
        </w:r>
        <w:r>
          <w:rPr>
            <w:noProof/>
            <w:webHidden/>
          </w:rPr>
          <w:fldChar w:fldCharType="separate"/>
        </w:r>
        <w:r w:rsidR="00E40643">
          <w:rPr>
            <w:noProof/>
            <w:webHidden/>
          </w:rPr>
          <w:t>70</w:t>
        </w:r>
        <w:r>
          <w:rPr>
            <w:noProof/>
            <w:webHidden/>
          </w:rPr>
          <w:fldChar w:fldCharType="end"/>
        </w:r>
      </w:hyperlink>
    </w:p>
    <w:p w14:paraId="1713F2F3" w14:textId="77777777" w:rsidR="006D59DA" w:rsidRDefault="006D59DA" w:rsidP="009427EE">
      <w:pPr>
        <w:pStyle w:val="61"/>
        <w:rPr>
          <w:rFonts w:asciiTheme="minorHAnsi" w:eastAsiaTheme="minorEastAsia" w:hAnsiTheme="minorHAnsi" w:cstheme="minorBidi"/>
          <w:noProof/>
        </w:rPr>
      </w:pPr>
      <w:hyperlink w:anchor="_Toc137819219" w:history="1">
        <w:r w:rsidRPr="00022164">
          <w:rPr>
            <w:rStyle w:val="af6"/>
            <w:noProof/>
          </w:rPr>
          <w:t>2.2.4</w:t>
        </w:r>
        <w:r>
          <w:rPr>
            <w:rFonts w:asciiTheme="minorHAnsi" w:eastAsiaTheme="minorEastAsia" w:hAnsiTheme="minorHAnsi" w:cstheme="minorBidi"/>
            <w:noProof/>
          </w:rPr>
          <w:tab/>
        </w:r>
        <w:r w:rsidRPr="00022164">
          <w:rPr>
            <w:rStyle w:val="af6"/>
            <w:noProof/>
          </w:rPr>
          <w:t>支援措置対象者照会</w:t>
        </w:r>
        <w:r>
          <w:rPr>
            <w:noProof/>
            <w:webHidden/>
          </w:rPr>
          <w:tab/>
        </w:r>
        <w:r>
          <w:rPr>
            <w:noProof/>
            <w:webHidden/>
          </w:rPr>
          <w:fldChar w:fldCharType="begin"/>
        </w:r>
        <w:r>
          <w:rPr>
            <w:noProof/>
            <w:webHidden/>
          </w:rPr>
          <w:instrText xml:space="preserve"> PAGEREF _Toc137819219 \h </w:instrText>
        </w:r>
        <w:r>
          <w:rPr>
            <w:noProof/>
            <w:webHidden/>
          </w:rPr>
        </w:r>
        <w:r>
          <w:rPr>
            <w:noProof/>
            <w:webHidden/>
          </w:rPr>
          <w:fldChar w:fldCharType="separate"/>
        </w:r>
        <w:r w:rsidR="00E40643">
          <w:rPr>
            <w:noProof/>
            <w:webHidden/>
          </w:rPr>
          <w:t>70</w:t>
        </w:r>
        <w:r>
          <w:rPr>
            <w:noProof/>
            <w:webHidden/>
          </w:rPr>
          <w:fldChar w:fldCharType="end"/>
        </w:r>
      </w:hyperlink>
    </w:p>
    <w:p w14:paraId="735C038E" w14:textId="77777777" w:rsidR="006D59DA" w:rsidRDefault="006D59DA" w:rsidP="00024FC8">
      <w:pPr>
        <w:pStyle w:val="33"/>
        <w:rPr>
          <w:rFonts w:asciiTheme="minorHAnsi" w:eastAsiaTheme="minorEastAsia" w:hAnsiTheme="minorHAnsi"/>
          <w:noProof/>
        </w:rPr>
      </w:pPr>
      <w:hyperlink w:anchor="_Toc137819220" w:history="1">
        <w:r w:rsidRPr="00022164">
          <w:rPr>
            <w:rStyle w:val="af6"/>
            <w:noProof/>
          </w:rPr>
          <w:t>2.3</w:t>
        </w:r>
        <w:r>
          <w:rPr>
            <w:rFonts w:asciiTheme="minorHAnsi" w:eastAsiaTheme="minorEastAsia" w:hAnsiTheme="minorHAnsi"/>
            <w:noProof/>
          </w:rPr>
          <w:tab/>
        </w:r>
        <w:r w:rsidRPr="00022164">
          <w:rPr>
            <w:rStyle w:val="af6"/>
            <w:noProof/>
          </w:rPr>
          <w:t>操作</w:t>
        </w:r>
        <w:r>
          <w:rPr>
            <w:noProof/>
            <w:webHidden/>
          </w:rPr>
          <w:tab/>
        </w:r>
        <w:r>
          <w:rPr>
            <w:noProof/>
            <w:webHidden/>
          </w:rPr>
          <w:fldChar w:fldCharType="begin"/>
        </w:r>
        <w:r>
          <w:rPr>
            <w:noProof/>
            <w:webHidden/>
          </w:rPr>
          <w:instrText xml:space="preserve"> PAGEREF _Toc137819220 \h </w:instrText>
        </w:r>
        <w:r>
          <w:rPr>
            <w:noProof/>
            <w:webHidden/>
          </w:rPr>
        </w:r>
        <w:r>
          <w:rPr>
            <w:noProof/>
            <w:webHidden/>
          </w:rPr>
          <w:fldChar w:fldCharType="separate"/>
        </w:r>
        <w:r w:rsidR="00E40643">
          <w:rPr>
            <w:noProof/>
            <w:webHidden/>
          </w:rPr>
          <w:t>72</w:t>
        </w:r>
        <w:r>
          <w:rPr>
            <w:noProof/>
            <w:webHidden/>
          </w:rPr>
          <w:fldChar w:fldCharType="end"/>
        </w:r>
      </w:hyperlink>
    </w:p>
    <w:p w14:paraId="2C015007" w14:textId="77777777" w:rsidR="006D59DA" w:rsidRDefault="006D59DA" w:rsidP="009427EE">
      <w:pPr>
        <w:pStyle w:val="61"/>
        <w:rPr>
          <w:rFonts w:asciiTheme="minorHAnsi" w:eastAsiaTheme="minorEastAsia" w:hAnsiTheme="minorHAnsi" w:cstheme="minorBidi"/>
          <w:noProof/>
        </w:rPr>
      </w:pPr>
      <w:hyperlink w:anchor="_Toc137819221" w:history="1">
        <w:r w:rsidRPr="00022164">
          <w:rPr>
            <w:rStyle w:val="af6"/>
            <w:noProof/>
          </w:rPr>
          <w:t>2.3.1</w:t>
        </w:r>
        <w:r>
          <w:rPr>
            <w:rFonts w:asciiTheme="minorHAnsi" w:eastAsiaTheme="minorEastAsia" w:hAnsiTheme="minorHAnsi" w:cstheme="minorBidi"/>
            <w:noProof/>
          </w:rPr>
          <w:tab/>
        </w:r>
        <w:r w:rsidRPr="00022164">
          <w:rPr>
            <w:rStyle w:val="af6"/>
            <w:noProof/>
          </w:rPr>
          <w:t>処理画面</w:t>
        </w:r>
        <w:r>
          <w:rPr>
            <w:noProof/>
            <w:webHidden/>
          </w:rPr>
          <w:tab/>
        </w:r>
        <w:r>
          <w:rPr>
            <w:noProof/>
            <w:webHidden/>
          </w:rPr>
          <w:fldChar w:fldCharType="begin"/>
        </w:r>
        <w:r>
          <w:rPr>
            <w:noProof/>
            <w:webHidden/>
          </w:rPr>
          <w:instrText xml:space="preserve"> PAGEREF _Toc137819221 \h </w:instrText>
        </w:r>
        <w:r>
          <w:rPr>
            <w:noProof/>
            <w:webHidden/>
          </w:rPr>
        </w:r>
        <w:r>
          <w:rPr>
            <w:noProof/>
            <w:webHidden/>
          </w:rPr>
          <w:fldChar w:fldCharType="separate"/>
        </w:r>
        <w:r w:rsidR="00E40643">
          <w:rPr>
            <w:noProof/>
            <w:webHidden/>
          </w:rPr>
          <w:t>72</w:t>
        </w:r>
        <w:r>
          <w:rPr>
            <w:noProof/>
            <w:webHidden/>
          </w:rPr>
          <w:fldChar w:fldCharType="end"/>
        </w:r>
      </w:hyperlink>
    </w:p>
    <w:p w14:paraId="4967F6AE" w14:textId="77777777" w:rsidR="006D59DA" w:rsidRDefault="006D59DA" w:rsidP="009427EE">
      <w:pPr>
        <w:pStyle w:val="61"/>
        <w:rPr>
          <w:rFonts w:asciiTheme="minorHAnsi" w:eastAsiaTheme="minorEastAsia" w:hAnsiTheme="minorHAnsi" w:cstheme="minorBidi"/>
          <w:noProof/>
        </w:rPr>
      </w:pPr>
      <w:hyperlink w:anchor="_Toc137819222" w:history="1">
        <w:r w:rsidRPr="00022164">
          <w:rPr>
            <w:rStyle w:val="af6"/>
            <w:noProof/>
          </w:rPr>
          <w:t>2.3.2</w:t>
        </w:r>
        <w:r>
          <w:rPr>
            <w:rFonts w:asciiTheme="minorHAnsi" w:eastAsiaTheme="minorEastAsia" w:hAnsiTheme="minorHAnsi" w:cstheme="minorBidi"/>
            <w:noProof/>
          </w:rPr>
          <w:tab/>
        </w:r>
        <w:r w:rsidRPr="00022164">
          <w:rPr>
            <w:rStyle w:val="af6"/>
            <w:noProof/>
          </w:rPr>
          <w:t>キーボードのみの画面操作</w:t>
        </w:r>
        <w:r>
          <w:rPr>
            <w:noProof/>
            <w:webHidden/>
          </w:rPr>
          <w:tab/>
        </w:r>
        <w:r>
          <w:rPr>
            <w:noProof/>
            <w:webHidden/>
          </w:rPr>
          <w:fldChar w:fldCharType="begin"/>
        </w:r>
        <w:r>
          <w:rPr>
            <w:noProof/>
            <w:webHidden/>
          </w:rPr>
          <w:instrText xml:space="preserve"> PAGEREF _Toc137819222 \h </w:instrText>
        </w:r>
        <w:r>
          <w:rPr>
            <w:noProof/>
            <w:webHidden/>
          </w:rPr>
        </w:r>
        <w:r>
          <w:rPr>
            <w:noProof/>
            <w:webHidden/>
          </w:rPr>
          <w:fldChar w:fldCharType="separate"/>
        </w:r>
        <w:r w:rsidR="00E40643">
          <w:rPr>
            <w:noProof/>
            <w:webHidden/>
          </w:rPr>
          <w:t>72</w:t>
        </w:r>
        <w:r>
          <w:rPr>
            <w:noProof/>
            <w:webHidden/>
          </w:rPr>
          <w:fldChar w:fldCharType="end"/>
        </w:r>
      </w:hyperlink>
    </w:p>
    <w:p w14:paraId="346F5EC2" w14:textId="77777777" w:rsidR="006D59DA" w:rsidRDefault="006D59DA">
      <w:pPr>
        <w:pStyle w:val="23"/>
        <w:rPr>
          <w:rFonts w:asciiTheme="minorHAnsi" w:eastAsiaTheme="minorEastAsia" w:hAnsiTheme="minorHAnsi"/>
          <w:noProof/>
        </w:rPr>
      </w:pPr>
      <w:hyperlink w:anchor="_Toc137819223" w:history="1">
        <w:r w:rsidRPr="00022164">
          <w:rPr>
            <w:rStyle w:val="af6"/>
            <w:noProof/>
          </w:rPr>
          <w:t>3</w:t>
        </w:r>
        <w:r>
          <w:rPr>
            <w:rFonts w:asciiTheme="minorHAnsi" w:eastAsiaTheme="minorEastAsia" w:hAnsiTheme="minorHAnsi"/>
            <w:noProof/>
          </w:rPr>
          <w:tab/>
        </w:r>
        <w:r w:rsidRPr="00022164">
          <w:rPr>
            <w:rStyle w:val="af6"/>
            <w:noProof/>
          </w:rPr>
          <w:t>抑止設定</w:t>
        </w:r>
        <w:r>
          <w:rPr>
            <w:noProof/>
            <w:webHidden/>
          </w:rPr>
          <w:tab/>
        </w:r>
        <w:r>
          <w:rPr>
            <w:noProof/>
            <w:webHidden/>
          </w:rPr>
          <w:fldChar w:fldCharType="begin"/>
        </w:r>
        <w:r>
          <w:rPr>
            <w:noProof/>
            <w:webHidden/>
          </w:rPr>
          <w:instrText xml:space="preserve"> PAGEREF _Toc137819223 \h </w:instrText>
        </w:r>
        <w:r>
          <w:rPr>
            <w:noProof/>
            <w:webHidden/>
          </w:rPr>
        </w:r>
        <w:r>
          <w:rPr>
            <w:noProof/>
            <w:webHidden/>
          </w:rPr>
          <w:fldChar w:fldCharType="separate"/>
        </w:r>
        <w:r w:rsidR="00E40643">
          <w:rPr>
            <w:noProof/>
            <w:webHidden/>
          </w:rPr>
          <w:t>73</w:t>
        </w:r>
        <w:r>
          <w:rPr>
            <w:noProof/>
            <w:webHidden/>
          </w:rPr>
          <w:fldChar w:fldCharType="end"/>
        </w:r>
      </w:hyperlink>
    </w:p>
    <w:p w14:paraId="2F930162" w14:textId="77777777" w:rsidR="006D59DA" w:rsidRDefault="006D59DA" w:rsidP="009427EE">
      <w:pPr>
        <w:pStyle w:val="61"/>
        <w:rPr>
          <w:rFonts w:asciiTheme="minorHAnsi" w:eastAsiaTheme="minorEastAsia" w:hAnsiTheme="minorHAnsi" w:cstheme="minorBidi"/>
          <w:noProof/>
        </w:rPr>
      </w:pPr>
      <w:hyperlink w:anchor="_Toc137819224" w:history="1">
        <w:r w:rsidRPr="00022164">
          <w:rPr>
            <w:rStyle w:val="af6"/>
            <w:noProof/>
          </w:rPr>
          <w:t>3.1</w:t>
        </w:r>
        <w:r>
          <w:rPr>
            <w:rFonts w:asciiTheme="minorHAnsi" w:eastAsiaTheme="minorEastAsia" w:hAnsiTheme="minorHAnsi" w:cstheme="minorBidi"/>
            <w:noProof/>
          </w:rPr>
          <w:tab/>
        </w:r>
        <w:r w:rsidRPr="00022164">
          <w:rPr>
            <w:rStyle w:val="af6"/>
            <w:noProof/>
          </w:rPr>
          <w:t>異動・発行・照会抑止</w:t>
        </w:r>
        <w:r>
          <w:rPr>
            <w:noProof/>
            <w:webHidden/>
          </w:rPr>
          <w:tab/>
        </w:r>
        <w:r>
          <w:rPr>
            <w:noProof/>
            <w:webHidden/>
          </w:rPr>
          <w:fldChar w:fldCharType="begin"/>
        </w:r>
        <w:r>
          <w:rPr>
            <w:noProof/>
            <w:webHidden/>
          </w:rPr>
          <w:instrText xml:space="preserve"> PAGEREF _Toc137819224 \h </w:instrText>
        </w:r>
        <w:r>
          <w:rPr>
            <w:noProof/>
            <w:webHidden/>
          </w:rPr>
        </w:r>
        <w:r>
          <w:rPr>
            <w:noProof/>
            <w:webHidden/>
          </w:rPr>
          <w:fldChar w:fldCharType="separate"/>
        </w:r>
        <w:r w:rsidR="00E40643">
          <w:rPr>
            <w:noProof/>
            <w:webHidden/>
          </w:rPr>
          <w:t>74</w:t>
        </w:r>
        <w:r>
          <w:rPr>
            <w:noProof/>
            <w:webHidden/>
          </w:rPr>
          <w:fldChar w:fldCharType="end"/>
        </w:r>
      </w:hyperlink>
    </w:p>
    <w:p w14:paraId="35A8DC54" w14:textId="77777777" w:rsidR="006D59DA" w:rsidRDefault="006D59DA" w:rsidP="009427EE">
      <w:pPr>
        <w:pStyle w:val="61"/>
        <w:rPr>
          <w:rFonts w:asciiTheme="minorHAnsi" w:eastAsiaTheme="minorEastAsia" w:hAnsiTheme="minorHAnsi" w:cstheme="minorBidi"/>
          <w:noProof/>
        </w:rPr>
      </w:pPr>
      <w:hyperlink w:anchor="_Toc137819225" w:history="1">
        <w:r w:rsidRPr="00022164">
          <w:rPr>
            <w:rStyle w:val="af6"/>
            <w:noProof/>
          </w:rPr>
          <w:t>3.2</w:t>
        </w:r>
        <w:r>
          <w:rPr>
            <w:rFonts w:asciiTheme="minorHAnsi" w:eastAsiaTheme="minorEastAsia" w:hAnsiTheme="minorHAnsi" w:cstheme="minorBidi"/>
            <w:noProof/>
          </w:rPr>
          <w:tab/>
        </w:r>
        <w:r w:rsidRPr="00022164">
          <w:rPr>
            <w:rStyle w:val="af6"/>
            <w:noProof/>
          </w:rPr>
          <w:t>他システム連携</w:t>
        </w:r>
        <w:r>
          <w:rPr>
            <w:noProof/>
            <w:webHidden/>
          </w:rPr>
          <w:tab/>
        </w:r>
        <w:r>
          <w:rPr>
            <w:noProof/>
            <w:webHidden/>
          </w:rPr>
          <w:fldChar w:fldCharType="begin"/>
        </w:r>
        <w:r>
          <w:rPr>
            <w:noProof/>
            <w:webHidden/>
          </w:rPr>
          <w:instrText xml:space="preserve"> PAGEREF _Toc137819225 \h </w:instrText>
        </w:r>
        <w:r>
          <w:rPr>
            <w:noProof/>
            <w:webHidden/>
          </w:rPr>
        </w:r>
        <w:r>
          <w:rPr>
            <w:noProof/>
            <w:webHidden/>
          </w:rPr>
          <w:fldChar w:fldCharType="separate"/>
        </w:r>
        <w:r w:rsidR="00E40643">
          <w:rPr>
            <w:noProof/>
            <w:webHidden/>
          </w:rPr>
          <w:t>75</w:t>
        </w:r>
        <w:r>
          <w:rPr>
            <w:noProof/>
            <w:webHidden/>
          </w:rPr>
          <w:fldChar w:fldCharType="end"/>
        </w:r>
      </w:hyperlink>
    </w:p>
    <w:p w14:paraId="2A19402F" w14:textId="77777777" w:rsidR="006D59DA" w:rsidRDefault="006D59DA" w:rsidP="009427EE">
      <w:pPr>
        <w:pStyle w:val="61"/>
        <w:rPr>
          <w:rFonts w:asciiTheme="minorHAnsi" w:eastAsiaTheme="minorEastAsia" w:hAnsiTheme="minorHAnsi" w:cstheme="minorBidi"/>
          <w:noProof/>
        </w:rPr>
      </w:pPr>
      <w:hyperlink w:anchor="_Toc137819226" w:history="1">
        <w:r w:rsidRPr="00022164">
          <w:rPr>
            <w:rStyle w:val="af6"/>
            <w:noProof/>
          </w:rPr>
          <w:t>3.3</w:t>
        </w:r>
        <w:r>
          <w:rPr>
            <w:rFonts w:asciiTheme="minorHAnsi" w:eastAsiaTheme="minorEastAsia" w:hAnsiTheme="minorHAnsi" w:cstheme="minorBidi"/>
            <w:noProof/>
          </w:rPr>
          <w:tab/>
        </w:r>
        <w:r w:rsidRPr="00022164">
          <w:rPr>
            <w:rStyle w:val="af6"/>
            <w:noProof/>
          </w:rPr>
          <w:t>消除対象者記載</w:t>
        </w:r>
        <w:r>
          <w:rPr>
            <w:noProof/>
            <w:webHidden/>
          </w:rPr>
          <w:tab/>
        </w:r>
        <w:r>
          <w:rPr>
            <w:noProof/>
            <w:webHidden/>
          </w:rPr>
          <w:fldChar w:fldCharType="begin"/>
        </w:r>
        <w:r>
          <w:rPr>
            <w:noProof/>
            <w:webHidden/>
          </w:rPr>
          <w:instrText xml:space="preserve"> PAGEREF _Toc137819226 \h </w:instrText>
        </w:r>
        <w:r>
          <w:rPr>
            <w:noProof/>
            <w:webHidden/>
          </w:rPr>
        </w:r>
        <w:r>
          <w:rPr>
            <w:noProof/>
            <w:webHidden/>
          </w:rPr>
          <w:fldChar w:fldCharType="separate"/>
        </w:r>
        <w:r w:rsidR="00E40643">
          <w:rPr>
            <w:noProof/>
            <w:webHidden/>
          </w:rPr>
          <w:t>75</w:t>
        </w:r>
        <w:r>
          <w:rPr>
            <w:noProof/>
            <w:webHidden/>
          </w:rPr>
          <w:fldChar w:fldCharType="end"/>
        </w:r>
      </w:hyperlink>
    </w:p>
    <w:p w14:paraId="25C0115C" w14:textId="77777777" w:rsidR="006D59DA" w:rsidRDefault="006D59DA" w:rsidP="009427EE">
      <w:pPr>
        <w:pStyle w:val="61"/>
        <w:rPr>
          <w:rFonts w:asciiTheme="minorHAnsi" w:eastAsiaTheme="minorEastAsia" w:hAnsiTheme="minorHAnsi" w:cstheme="minorBidi"/>
          <w:noProof/>
        </w:rPr>
      </w:pPr>
      <w:hyperlink w:anchor="_Toc137819227" w:history="1">
        <w:r w:rsidRPr="00022164">
          <w:rPr>
            <w:rStyle w:val="af6"/>
            <w:noProof/>
          </w:rPr>
          <w:t>3.4</w:t>
        </w:r>
        <w:r>
          <w:rPr>
            <w:rFonts w:asciiTheme="minorHAnsi" w:eastAsiaTheme="minorEastAsia" w:hAnsiTheme="minorHAnsi" w:cstheme="minorBidi"/>
            <w:noProof/>
          </w:rPr>
          <w:tab/>
        </w:r>
        <w:r w:rsidRPr="00022164">
          <w:rPr>
            <w:rStyle w:val="af6"/>
            <w:noProof/>
          </w:rPr>
          <w:t>支援措置</w:t>
        </w:r>
        <w:r>
          <w:rPr>
            <w:noProof/>
            <w:webHidden/>
          </w:rPr>
          <w:tab/>
        </w:r>
        <w:r>
          <w:rPr>
            <w:noProof/>
            <w:webHidden/>
          </w:rPr>
          <w:fldChar w:fldCharType="begin"/>
        </w:r>
        <w:r>
          <w:rPr>
            <w:noProof/>
            <w:webHidden/>
          </w:rPr>
          <w:instrText xml:space="preserve"> PAGEREF _Toc137819227 \h </w:instrText>
        </w:r>
        <w:r>
          <w:rPr>
            <w:noProof/>
            <w:webHidden/>
          </w:rPr>
        </w:r>
        <w:r>
          <w:rPr>
            <w:noProof/>
            <w:webHidden/>
          </w:rPr>
          <w:fldChar w:fldCharType="separate"/>
        </w:r>
        <w:r w:rsidR="00E40643">
          <w:rPr>
            <w:noProof/>
            <w:webHidden/>
          </w:rPr>
          <w:t>75</w:t>
        </w:r>
        <w:r>
          <w:rPr>
            <w:noProof/>
            <w:webHidden/>
          </w:rPr>
          <w:fldChar w:fldCharType="end"/>
        </w:r>
      </w:hyperlink>
    </w:p>
    <w:p w14:paraId="5466B86F" w14:textId="77777777" w:rsidR="006D59DA" w:rsidRDefault="006D59DA" w:rsidP="009427EE">
      <w:pPr>
        <w:pStyle w:val="61"/>
        <w:rPr>
          <w:rFonts w:asciiTheme="minorHAnsi" w:eastAsiaTheme="minorEastAsia" w:hAnsiTheme="minorHAnsi" w:cstheme="minorBidi"/>
          <w:noProof/>
        </w:rPr>
      </w:pPr>
      <w:hyperlink w:anchor="_Toc137819228" w:history="1">
        <w:r w:rsidRPr="00022164">
          <w:rPr>
            <w:rStyle w:val="af6"/>
            <w:noProof/>
          </w:rPr>
          <w:t>3.5</w:t>
        </w:r>
        <w:r>
          <w:rPr>
            <w:rFonts w:asciiTheme="minorHAnsi" w:eastAsiaTheme="minorEastAsia" w:hAnsiTheme="minorHAnsi" w:cstheme="minorBidi"/>
            <w:noProof/>
          </w:rPr>
          <w:tab/>
        </w:r>
        <w:r w:rsidRPr="00022164">
          <w:rPr>
            <w:rStyle w:val="af6"/>
            <w:noProof/>
          </w:rPr>
          <w:t>住民異動不受理</w:t>
        </w:r>
        <w:r>
          <w:rPr>
            <w:noProof/>
            <w:webHidden/>
          </w:rPr>
          <w:tab/>
        </w:r>
        <w:r>
          <w:rPr>
            <w:noProof/>
            <w:webHidden/>
          </w:rPr>
          <w:fldChar w:fldCharType="begin"/>
        </w:r>
        <w:r>
          <w:rPr>
            <w:noProof/>
            <w:webHidden/>
          </w:rPr>
          <w:instrText xml:space="preserve"> PAGEREF _Toc137819228 \h </w:instrText>
        </w:r>
        <w:r>
          <w:rPr>
            <w:noProof/>
            <w:webHidden/>
          </w:rPr>
        </w:r>
        <w:r>
          <w:rPr>
            <w:noProof/>
            <w:webHidden/>
          </w:rPr>
          <w:fldChar w:fldCharType="separate"/>
        </w:r>
        <w:r w:rsidR="00E40643">
          <w:rPr>
            <w:noProof/>
            <w:webHidden/>
          </w:rPr>
          <w:t>77</w:t>
        </w:r>
        <w:r>
          <w:rPr>
            <w:noProof/>
            <w:webHidden/>
          </w:rPr>
          <w:fldChar w:fldCharType="end"/>
        </w:r>
      </w:hyperlink>
    </w:p>
    <w:p w14:paraId="03BE5524" w14:textId="77777777" w:rsidR="006D59DA" w:rsidRDefault="006D59DA">
      <w:pPr>
        <w:pStyle w:val="23"/>
        <w:rPr>
          <w:rFonts w:asciiTheme="minorHAnsi" w:eastAsiaTheme="minorEastAsia" w:hAnsiTheme="minorHAnsi"/>
          <w:noProof/>
        </w:rPr>
      </w:pPr>
      <w:hyperlink w:anchor="_Toc137819229" w:history="1">
        <w:r w:rsidRPr="00022164">
          <w:rPr>
            <w:rStyle w:val="af6"/>
            <w:noProof/>
          </w:rPr>
          <w:t>4</w:t>
        </w:r>
        <w:r>
          <w:rPr>
            <w:rFonts w:asciiTheme="minorHAnsi" w:eastAsiaTheme="minorEastAsia" w:hAnsiTheme="minorHAnsi"/>
            <w:noProof/>
          </w:rPr>
          <w:tab/>
        </w:r>
        <w:r w:rsidRPr="00022164">
          <w:rPr>
            <w:rStyle w:val="af6"/>
            <w:noProof/>
          </w:rPr>
          <w:t>異動</w:t>
        </w:r>
        <w:r>
          <w:rPr>
            <w:noProof/>
            <w:webHidden/>
          </w:rPr>
          <w:tab/>
        </w:r>
        <w:r>
          <w:rPr>
            <w:noProof/>
            <w:webHidden/>
          </w:rPr>
          <w:fldChar w:fldCharType="begin"/>
        </w:r>
        <w:r>
          <w:rPr>
            <w:noProof/>
            <w:webHidden/>
          </w:rPr>
          <w:instrText xml:space="preserve"> PAGEREF _Toc137819229 \h </w:instrText>
        </w:r>
        <w:r>
          <w:rPr>
            <w:noProof/>
            <w:webHidden/>
          </w:rPr>
        </w:r>
        <w:r>
          <w:rPr>
            <w:noProof/>
            <w:webHidden/>
          </w:rPr>
          <w:fldChar w:fldCharType="separate"/>
        </w:r>
        <w:r w:rsidR="00E40643">
          <w:rPr>
            <w:noProof/>
            <w:webHidden/>
          </w:rPr>
          <w:t>78</w:t>
        </w:r>
        <w:r>
          <w:rPr>
            <w:noProof/>
            <w:webHidden/>
          </w:rPr>
          <w:fldChar w:fldCharType="end"/>
        </w:r>
      </w:hyperlink>
    </w:p>
    <w:p w14:paraId="37D4FF40" w14:textId="77777777" w:rsidR="006D59DA" w:rsidRDefault="006D59DA" w:rsidP="009427EE">
      <w:pPr>
        <w:pStyle w:val="61"/>
        <w:rPr>
          <w:rFonts w:asciiTheme="minorHAnsi" w:eastAsiaTheme="minorEastAsia" w:hAnsiTheme="minorHAnsi" w:cstheme="minorBidi"/>
          <w:noProof/>
        </w:rPr>
      </w:pPr>
      <w:hyperlink w:anchor="_Toc137819230" w:history="1">
        <w:r w:rsidRPr="00022164">
          <w:rPr>
            <w:rStyle w:val="af6"/>
            <w:noProof/>
          </w:rPr>
          <w:t>4.0.1</w:t>
        </w:r>
        <w:r>
          <w:rPr>
            <w:rFonts w:asciiTheme="minorHAnsi" w:eastAsiaTheme="minorEastAsia" w:hAnsiTheme="minorHAnsi" w:cstheme="minorBidi"/>
            <w:noProof/>
          </w:rPr>
          <w:tab/>
        </w:r>
        <w:r w:rsidRPr="00022164">
          <w:rPr>
            <w:rStyle w:val="af6"/>
            <w:noProof/>
          </w:rPr>
          <w:t>異動者</w:t>
        </w:r>
        <w:r>
          <w:rPr>
            <w:noProof/>
            <w:webHidden/>
          </w:rPr>
          <w:tab/>
        </w:r>
        <w:r>
          <w:rPr>
            <w:noProof/>
            <w:webHidden/>
          </w:rPr>
          <w:fldChar w:fldCharType="begin"/>
        </w:r>
        <w:r>
          <w:rPr>
            <w:noProof/>
            <w:webHidden/>
          </w:rPr>
          <w:instrText xml:space="preserve"> PAGEREF _Toc137819230 \h </w:instrText>
        </w:r>
        <w:r>
          <w:rPr>
            <w:noProof/>
            <w:webHidden/>
          </w:rPr>
        </w:r>
        <w:r>
          <w:rPr>
            <w:noProof/>
            <w:webHidden/>
          </w:rPr>
          <w:fldChar w:fldCharType="separate"/>
        </w:r>
        <w:r w:rsidR="00E40643">
          <w:rPr>
            <w:noProof/>
            <w:webHidden/>
          </w:rPr>
          <w:t>79</w:t>
        </w:r>
        <w:r>
          <w:rPr>
            <w:noProof/>
            <w:webHidden/>
          </w:rPr>
          <w:fldChar w:fldCharType="end"/>
        </w:r>
      </w:hyperlink>
    </w:p>
    <w:p w14:paraId="0151046F" w14:textId="77777777" w:rsidR="006D59DA" w:rsidRDefault="006D59DA" w:rsidP="009427EE">
      <w:pPr>
        <w:pStyle w:val="61"/>
        <w:rPr>
          <w:rFonts w:asciiTheme="minorHAnsi" w:eastAsiaTheme="minorEastAsia" w:hAnsiTheme="minorHAnsi" w:cstheme="minorBidi"/>
          <w:noProof/>
        </w:rPr>
      </w:pPr>
      <w:hyperlink w:anchor="_Toc137819231" w:history="1">
        <w:r w:rsidRPr="00022164">
          <w:rPr>
            <w:rStyle w:val="af6"/>
            <w:noProof/>
          </w:rPr>
          <w:t>4.0.2</w:t>
        </w:r>
        <w:r>
          <w:rPr>
            <w:rFonts w:asciiTheme="minorHAnsi" w:eastAsiaTheme="minorEastAsia" w:hAnsiTheme="minorHAnsi" w:cstheme="minorBidi"/>
            <w:noProof/>
          </w:rPr>
          <w:tab/>
        </w:r>
        <w:r w:rsidRPr="00022164">
          <w:rPr>
            <w:rStyle w:val="af6"/>
            <w:noProof/>
          </w:rPr>
          <w:t>異動先世帯、異動による消除</w:t>
        </w:r>
        <w:r>
          <w:rPr>
            <w:noProof/>
            <w:webHidden/>
          </w:rPr>
          <w:tab/>
        </w:r>
        <w:r>
          <w:rPr>
            <w:noProof/>
            <w:webHidden/>
          </w:rPr>
          <w:fldChar w:fldCharType="begin"/>
        </w:r>
        <w:r>
          <w:rPr>
            <w:noProof/>
            <w:webHidden/>
          </w:rPr>
          <w:instrText xml:space="preserve"> PAGEREF _Toc137819231 \h </w:instrText>
        </w:r>
        <w:r>
          <w:rPr>
            <w:noProof/>
            <w:webHidden/>
          </w:rPr>
        </w:r>
        <w:r>
          <w:rPr>
            <w:noProof/>
            <w:webHidden/>
          </w:rPr>
          <w:fldChar w:fldCharType="separate"/>
        </w:r>
        <w:r w:rsidR="00E40643">
          <w:rPr>
            <w:noProof/>
            <w:webHidden/>
          </w:rPr>
          <w:t>79</w:t>
        </w:r>
        <w:r>
          <w:rPr>
            <w:noProof/>
            <w:webHidden/>
          </w:rPr>
          <w:fldChar w:fldCharType="end"/>
        </w:r>
      </w:hyperlink>
    </w:p>
    <w:p w14:paraId="1C23C30F" w14:textId="77777777" w:rsidR="006D59DA" w:rsidRDefault="006D59DA" w:rsidP="009427EE">
      <w:pPr>
        <w:pStyle w:val="61"/>
        <w:rPr>
          <w:rFonts w:asciiTheme="minorHAnsi" w:eastAsiaTheme="minorEastAsia" w:hAnsiTheme="minorHAnsi" w:cstheme="minorBidi"/>
          <w:noProof/>
        </w:rPr>
      </w:pPr>
      <w:hyperlink w:anchor="_Toc137819232" w:history="1">
        <w:r w:rsidRPr="00022164">
          <w:rPr>
            <w:rStyle w:val="af6"/>
            <w:noProof/>
          </w:rPr>
          <w:t>4.0.3</w:t>
        </w:r>
        <w:r>
          <w:rPr>
            <w:rFonts w:asciiTheme="minorHAnsi" w:eastAsiaTheme="minorEastAsia" w:hAnsiTheme="minorHAnsi" w:cstheme="minorBidi"/>
            <w:noProof/>
          </w:rPr>
          <w:tab/>
        </w:r>
        <w:r w:rsidRPr="00022164">
          <w:rPr>
            <w:rStyle w:val="af6"/>
            <w:noProof/>
          </w:rPr>
          <w:t>異動日・処理日</w:t>
        </w:r>
        <w:r>
          <w:rPr>
            <w:noProof/>
            <w:webHidden/>
          </w:rPr>
          <w:tab/>
        </w:r>
        <w:r>
          <w:rPr>
            <w:noProof/>
            <w:webHidden/>
          </w:rPr>
          <w:fldChar w:fldCharType="begin"/>
        </w:r>
        <w:r>
          <w:rPr>
            <w:noProof/>
            <w:webHidden/>
          </w:rPr>
          <w:instrText xml:space="preserve"> PAGEREF _Toc137819232 \h </w:instrText>
        </w:r>
        <w:r>
          <w:rPr>
            <w:noProof/>
            <w:webHidden/>
          </w:rPr>
        </w:r>
        <w:r>
          <w:rPr>
            <w:noProof/>
            <w:webHidden/>
          </w:rPr>
          <w:fldChar w:fldCharType="separate"/>
        </w:r>
        <w:r w:rsidR="00E40643">
          <w:rPr>
            <w:noProof/>
            <w:webHidden/>
          </w:rPr>
          <w:t>80</w:t>
        </w:r>
        <w:r>
          <w:rPr>
            <w:noProof/>
            <w:webHidden/>
          </w:rPr>
          <w:fldChar w:fldCharType="end"/>
        </w:r>
      </w:hyperlink>
    </w:p>
    <w:p w14:paraId="22FEDAC9" w14:textId="77777777" w:rsidR="006D59DA" w:rsidRDefault="006D59DA" w:rsidP="009427EE">
      <w:pPr>
        <w:pStyle w:val="61"/>
        <w:rPr>
          <w:rFonts w:asciiTheme="minorHAnsi" w:eastAsiaTheme="minorEastAsia" w:hAnsiTheme="minorHAnsi" w:cstheme="minorBidi"/>
          <w:noProof/>
        </w:rPr>
      </w:pPr>
      <w:hyperlink w:anchor="_Toc137819233" w:history="1">
        <w:r w:rsidRPr="00022164">
          <w:rPr>
            <w:rStyle w:val="af6"/>
            <w:noProof/>
          </w:rPr>
          <w:t>4.0.4</w:t>
        </w:r>
        <w:r>
          <w:rPr>
            <w:rFonts w:asciiTheme="minorHAnsi" w:eastAsiaTheme="minorEastAsia" w:hAnsiTheme="minorHAnsi" w:cstheme="minorBidi"/>
            <w:noProof/>
          </w:rPr>
          <w:tab/>
        </w:r>
        <w:r w:rsidRPr="00022164">
          <w:rPr>
            <w:rStyle w:val="af6"/>
            <w:noProof/>
          </w:rPr>
          <w:t>世帯主不在となる場合の処理</w:t>
        </w:r>
        <w:r>
          <w:rPr>
            <w:noProof/>
            <w:webHidden/>
          </w:rPr>
          <w:tab/>
        </w:r>
        <w:r>
          <w:rPr>
            <w:noProof/>
            <w:webHidden/>
          </w:rPr>
          <w:fldChar w:fldCharType="begin"/>
        </w:r>
        <w:r>
          <w:rPr>
            <w:noProof/>
            <w:webHidden/>
          </w:rPr>
          <w:instrText xml:space="preserve"> PAGEREF _Toc137819233 \h </w:instrText>
        </w:r>
        <w:r>
          <w:rPr>
            <w:noProof/>
            <w:webHidden/>
          </w:rPr>
        </w:r>
        <w:r>
          <w:rPr>
            <w:noProof/>
            <w:webHidden/>
          </w:rPr>
          <w:fldChar w:fldCharType="separate"/>
        </w:r>
        <w:r w:rsidR="00E40643">
          <w:rPr>
            <w:noProof/>
            <w:webHidden/>
          </w:rPr>
          <w:t>81</w:t>
        </w:r>
        <w:r>
          <w:rPr>
            <w:noProof/>
            <w:webHidden/>
          </w:rPr>
          <w:fldChar w:fldCharType="end"/>
        </w:r>
      </w:hyperlink>
    </w:p>
    <w:p w14:paraId="261C292D" w14:textId="77777777" w:rsidR="006D59DA" w:rsidRDefault="006D59DA" w:rsidP="009427EE">
      <w:pPr>
        <w:pStyle w:val="61"/>
        <w:rPr>
          <w:rFonts w:asciiTheme="minorHAnsi" w:eastAsiaTheme="minorEastAsia" w:hAnsiTheme="minorHAnsi" w:cstheme="minorBidi"/>
          <w:noProof/>
        </w:rPr>
      </w:pPr>
      <w:hyperlink w:anchor="_Toc137819234" w:history="1">
        <w:r w:rsidRPr="00022164">
          <w:rPr>
            <w:rStyle w:val="af6"/>
            <w:noProof/>
          </w:rPr>
          <w:t>4.0.5</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_Toc137819234 \h </w:instrText>
        </w:r>
        <w:r>
          <w:rPr>
            <w:noProof/>
            <w:webHidden/>
          </w:rPr>
        </w:r>
        <w:r>
          <w:rPr>
            <w:noProof/>
            <w:webHidden/>
          </w:rPr>
          <w:fldChar w:fldCharType="separate"/>
        </w:r>
        <w:r w:rsidR="00E40643">
          <w:rPr>
            <w:noProof/>
            <w:webHidden/>
          </w:rPr>
          <w:t>81</w:t>
        </w:r>
        <w:r>
          <w:rPr>
            <w:noProof/>
            <w:webHidden/>
          </w:rPr>
          <w:fldChar w:fldCharType="end"/>
        </w:r>
      </w:hyperlink>
    </w:p>
    <w:p w14:paraId="21645E81" w14:textId="77777777" w:rsidR="006D59DA" w:rsidRDefault="006D59DA" w:rsidP="009427EE">
      <w:pPr>
        <w:pStyle w:val="61"/>
        <w:rPr>
          <w:rFonts w:asciiTheme="minorHAnsi" w:eastAsiaTheme="minorEastAsia" w:hAnsiTheme="minorHAnsi" w:cstheme="minorBidi"/>
          <w:noProof/>
        </w:rPr>
      </w:pPr>
      <w:hyperlink w:anchor="_Toc137819235" w:history="1">
        <w:r w:rsidRPr="00022164">
          <w:rPr>
            <w:rStyle w:val="af6"/>
            <w:noProof/>
          </w:rPr>
          <w:t>4.0.6</w:t>
        </w:r>
        <w:r>
          <w:rPr>
            <w:rFonts w:asciiTheme="minorHAnsi" w:eastAsiaTheme="minorEastAsia" w:hAnsiTheme="minorHAnsi" w:cstheme="minorBidi"/>
            <w:noProof/>
          </w:rPr>
          <w:tab/>
        </w:r>
        <w:r w:rsidRPr="00022164">
          <w:rPr>
            <w:rStyle w:val="af6"/>
            <w:noProof/>
          </w:rPr>
          <w:t>本籍入力補助</w:t>
        </w:r>
        <w:r>
          <w:rPr>
            <w:noProof/>
            <w:webHidden/>
          </w:rPr>
          <w:tab/>
        </w:r>
        <w:r>
          <w:rPr>
            <w:noProof/>
            <w:webHidden/>
          </w:rPr>
          <w:fldChar w:fldCharType="begin"/>
        </w:r>
        <w:r>
          <w:rPr>
            <w:noProof/>
            <w:webHidden/>
          </w:rPr>
          <w:instrText xml:space="preserve"> PAGEREF _Toc137819235 \h </w:instrText>
        </w:r>
        <w:r>
          <w:rPr>
            <w:noProof/>
            <w:webHidden/>
          </w:rPr>
        </w:r>
        <w:r>
          <w:rPr>
            <w:noProof/>
            <w:webHidden/>
          </w:rPr>
          <w:fldChar w:fldCharType="separate"/>
        </w:r>
        <w:r w:rsidR="00E40643">
          <w:rPr>
            <w:noProof/>
            <w:webHidden/>
          </w:rPr>
          <w:t>82</w:t>
        </w:r>
        <w:r>
          <w:rPr>
            <w:noProof/>
            <w:webHidden/>
          </w:rPr>
          <w:fldChar w:fldCharType="end"/>
        </w:r>
      </w:hyperlink>
    </w:p>
    <w:p w14:paraId="228A5112" w14:textId="77777777" w:rsidR="006D59DA" w:rsidRDefault="006D59DA" w:rsidP="009427EE">
      <w:pPr>
        <w:pStyle w:val="61"/>
        <w:rPr>
          <w:rFonts w:asciiTheme="minorHAnsi" w:eastAsiaTheme="minorEastAsia" w:hAnsiTheme="minorHAnsi" w:cstheme="minorBidi"/>
          <w:noProof/>
        </w:rPr>
      </w:pPr>
      <w:hyperlink w:anchor="_Toc137819236" w:history="1">
        <w:r w:rsidRPr="00022164">
          <w:rPr>
            <w:rStyle w:val="af6"/>
            <w:noProof/>
          </w:rPr>
          <w:t>4.0.7</w:t>
        </w:r>
        <w:r>
          <w:rPr>
            <w:rFonts w:asciiTheme="minorHAnsi" w:eastAsiaTheme="minorEastAsia" w:hAnsiTheme="minorHAnsi" w:cstheme="minorBidi"/>
            <w:noProof/>
          </w:rPr>
          <w:tab/>
        </w:r>
        <w:r w:rsidRPr="00022164">
          <w:rPr>
            <w:rStyle w:val="af6"/>
            <w:noProof/>
          </w:rPr>
          <w:t>方書入力補助</w:t>
        </w:r>
        <w:r>
          <w:rPr>
            <w:noProof/>
            <w:webHidden/>
          </w:rPr>
          <w:tab/>
        </w:r>
        <w:r>
          <w:rPr>
            <w:noProof/>
            <w:webHidden/>
          </w:rPr>
          <w:fldChar w:fldCharType="begin"/>
        </w:r>
        <w:r>
          <w:rPr>
            <w:noProof/>
            <w:webHidden/>
          </w:rPr>
          <w:instrText xml:space="preserve"> PAGEREF _Toc137819236 \h </w:instrText>
        </w:r>
        <w:r>
          <w:rPr>
            <w:noProof/>
            <w:webHidden/>
          </w:rPr>
        </w:r>
        <w:r>
          <w:rPr>
            <w:noProof/>
            <w:webHidden/>
          </w:rPr>
          <w:fldChar w:fldCharType="separate"/>
        </w:r>
        <w:r w:rsidR="00E40643">
          <w:rPr>
            <w:noProof/>
            <w:webHidden/>
          </w:rPr>
          <w:t>82</w:t>
        </w:r>
        <w:r>
          <w:rPr>
            <w:noProof/>
            <w:webHidden/>
          </w:rPr>
          <w:fldChar w:fldCharType="end"/>
        </w:r>
      </w:hyperlink>
    </w:p>
    <w:p w14:paraId="2F54E556" w14:textId="77777777" w:rsidR="006D59DA" w:rsidRDefault="006D59DA" w:rsidP="009427EE">
      <w:pPr>
        <w:pStyle w:val="61"/>
        <w:rPr>
          <w:rFonts w:asciiTheme="minorHAnsi" w:eastAsiaTheme="minorEastAsia" w:hAnsiTheme="minorHAnsi" w:cstheme="minorBidi"/>
          <w:noProof/>
        </w:rPr>
      </w:pPr>
      <w:hyperlink w:anchor="_Toc137819237" w:history="1">
        <w:r w:rsidRPr="00022164">
          <w:rPr>
            <w:rStyle w:val="af6"/>
            <w:noProof/>
          </w:rPr>
          <w:t>4.0.8</w:t>
        </w:r>
        <w:r>
          <w:rPr>
            <w:rFonts w:asciiTheme="minorHAnsi" w:eastAsiaTheme="minorEastAsia" w:hAnsiTheme="minorHAnsi" w:cstheme="minorBidi"/>
            <w:noProof/>
          </w:rPr>
          <w:tab/>
        </w:r>
        <w:r w:rsidRPr="00022164">
          <w:rPr>
            <w:rStyle w:val="af6"/>
            <w:noProof/>
          </w:rPr>
          <w:t>審査・決裁</w:t>
        </w:r>
        <w:r>
          <w:rPr>
            <w:noProof/>
            <w:webHidden/>
          </w:rPr>
          <w:tab/>
        </w:r>
        <w:r>
          <w:rPr>
            <w:noProof/>
            <w:webHidden/>
          </w:rPr>
          <w:fldChar w:fldCharType="begin"/>
        </w:r>
        <w:r>
          <w:rPr>
            <w:noProof/>
            <w:webHidden/>
          </w:rPr>
          <w:instrText xml:space="preserve"> PAGEREF _Toc137819237 \h </w:instrText>
        </w:r>
        <w:r>
          <w:rPr>
            <w:noProof/>
            <w:webHidden/>
          </w:rPr>
        </w:r>
        <w:r>
          <w:rPr>
            <w:noProof/>
            <w:webHidden/>
          </w:rPr>
          <w:fldChar w:fldCharType="separate"/>
        </w:r>
        <w:r w:rsidR="00E40643">
          <w:rPr>
            <w:noProof/>
            <w:webHidden/>
          </w:rPr>
          <w:t>83</w:t>
        </w:r>
        <w:r>
          <w:rPr>
            <w:noProof/>
            <w:webHidden/>
          </w:rPr>
          <w:fldChar w:fldCharType="end"/>
        </w:r>
      </w:hyperlink>
    </w:p>
    <w:p w14:paraId="66EEE281" w14:textId="77777777" w:rsidR="006D59DA" w:rsidRDefault="006D59DA" w:rsidP="009427EE">
      <w:pPr>
        <w:pStyle w:val="61"/>
        <w:rPr>
          <w:rFonts w:asciiTheme="minorHAnsi" w:eastAsiaTheme="minorEastAsia" w:hAnsiTheme="minorHAnsi" w:cstheme="minorBidi"/>
          <w:noProof/>
        </w:rPr>
      </w:pPr>
      <w:hyperlink w:anchor="_Toc137819238" w:history="1">
        <w:r w:rsidRPr="00022164">
          <w:rPr>
            <w:rStyle w:val="af6"/>
            <w:noProof/>
          </w:rPr>
          <w:t>4.0.9</w:t>
        </w:r>
        <w:r>
          <w:rPr>
            <w:rFonts w:asciiTheme="minorHAnsi" w:eastAsiaTheme="minorEastAsia" w:hAnsiTheme="minorHAnsi" w:cstheme="minorBidi"/>
            <w:noProof/>
          </w:rPr>
          <w:tab/>
        </w:r>
        <w:r w:rsidRPr="00022164">
          <w:rPr>
            <w:rStyle w:val="af6"/>
            <w:noProof/>
          </w:rPr>
          <w:t>入力確認・修正</w:t>
        </w:r>
        <w:r>
          <w:rPr>
            <w:noProof/>
            <w:webHidden/>
          </w:rPr>
          <w:tab/>
        </w:r>
        <w:r>
          <w:rPr>
            <w:noProof/>
            <w:webHidden/>
          </w:rPr>
          <w:fldChar w:fldCharType="begin"/>
        </w:r>
        <w:r>
          <w:rPr>
            <w:noProof/>
            <w:webHidden/>
          </w:rPr>
          <w:instrText xml:space="preserve"> PAGEREF _Toc137819238 \h </w:instrText>
        </w:r>
        <w:r>
          <w:rPr>
            <w:noProof/>
            <w:webHidden/>
          </w:rPr>
        </w:r>
        <w:r>
          <w:rPr>
            <w:noProof/>
            <w:webHidden/>
          </w:rPr>
          <w:fldChar w:fldCharType="separate"/>
        </w:r>
        <w:r w:rsidR="00E40643">
          <w:rPr>
            <w:noProof/>
            <w:webHidden/>
          </w:rPr>
          <w:t>84</w:t>
        </w:r>
        <w:r>
          <w:rPr>
            <w:noProof/>
            <w:webHidden/>
          </w:rPr>
          <w:fldChar w:fldCharType="end"/>
        </w:r>
      </w:hyperlink>
    </w:p>
    <w:p w14:paraId="75745147" w14:textId="77777777" w:rsidR="006D59DA" w:rsidRDefault="006D59DA" w:rsidP="009427EE">
      <w:pPr>
        <w:pStyle w:val="61"/>
        <w:rPr>
          <w:rFonts w:asciiTheme="minorHAnsi" w:eastAsiaTheme="minorEastAsia" w:hAnsiTheme="minorHAnsi" w:cstheme="minorBidi"/>
          <w:noProof/>
        </w:rPr>
      </w:pPr>
      <w:hyperlink w:anchor="_Toc137819239" w:history="1">
        <w:r w:rsidRPr="00022164">
          <w:rPr>
            <w:rStyle w:val="af6"/>
            <w:noProof/>
          </w:rPr>
          <w:t>4.0.10</w:t>
        </w:r>
        <w:r>
          <w:rPr>
            <w:rFonts w:asciiTheme="minorHAnsi" w:eastAsiaTheme="minorEastAsia" w:hAnsiTheme="minorHAnsi" w:cstheme="minorBidi"/>
            <w:noProof/>
          </w:rPr>
          <w:tab/>
        </w:r>
        <w:r w:rsidRPr="00022164">
          <w:rPr>
            <w:rStyle w:val="af6"/>
            <w:noProof/>
          </w:rPr>
          <w:t>一括入力</w:t>
        </w:r>
        <w:r>
          <w:rPr>
            <w:noProof/>
            <w:webHidden/>
          </w:rPr>
          <w:tab/>
        </w:r>
        <w:r>
          <w:rPr>
            <w:noProof/>
            <w:webHidden/>
          </w:rPr>
          <w:fldChar w:fldCharType="begin"/>
        </w:r>
        <w:r>
          <w:rPr>
            <w:noProof/>
            <w:webHidden/>
          </w:rPr>
          <w:instrText xml:space="preserve"> PAGEREF _Toc137819239 \h </w:instrText>
        </w:r>
        <w:r>
          <w:rPr>
            <w:noProof/>
            <w:webHidden/>
          </w:rPr>
        </w:r>
        <w:r>
          <w:rPr>
            <w:noProof/>
            <w:webHidden/>
          </w:rPr>
          <w:fldChar w:fldCharType="separate"/>
        </w:r>
        <w:r w:rsidR="00E40643">
          <w:rPr>
            <w:noProof/>
            <w:webHidden/>
          </w:rPr>
          <w:t>85</w:t>
        </w:r>
        <w:r>
          <w:rPr>
            <w:noProof/>
            <w:webHidden/>
          </w:rPr>
          <w:fldChar w:fldCharType="end"/>
        </w:r>
      </w:hyperlink>
    </w:p>
    <w:p w14:paraId="0A5F1439" w14:textId="77777777" w:rsidR="006D59DA" w:rsidRDefault="006D59DA" w:rsidP="00024FC8">
      <w:pPr>
        <w:pStyle w:val="33"/>
        <w:rPr>
          <w:rFonts w:asciiTheme="minorHAnsi" w:eastAsiaTheme="minorEastAsia" w:hAnsiTheme="minorHAnsi"/>
          <w:noProof/>
        </w:rPr>
      </w:pPr>
      <w:hyperlink w:anchor="_Toc137819240" w:history="1">
        <w:r w:rsidRPr="00022164">
          <w:rPr>
            <w:rStyle w:val="af6"/>
            <w:noProof/>
          </w:rPr>
          <w:t>4.1</w:t>
        </w:r>
        <w:r>
          <w:rPr>
            <w:rFonts w:asciiTheme="minorHAnsi" w:eastAsiaTheme="minorEastAsia" w:hAnsiTheme="minorHAnsi"/>
            <w:noProof/>
          </w:rPr>
          <w:tab/>
        </w:r>
        <w:r w:rsidRPr="00022164">
          <w:rPr>
            <w:rStyle w:val="af6"/>
            <w:noProof/>
          </w:rPr>
          <w:t>届出</w:t>
        </w:r>
        <w:r>
          <w:rPr>
            <w:noProof/>
            <w:webHidden/>
          </w:rPr>
          <w:tab/>
        </w:r>
        <w:r>
          <w:rPr>
            <w:noProof/>
            <w:webHidden/>
          </w:rPr>
          <w:fldChar w:fldCharType="begin"/>
        </w:r>
        <w:r>
          <w:rPr>
            <w:noProof/>
            <w:webHidden/>
          </w:rPr>
          <w:instrText xml:space="preserve"> PAGEREF _Toc137819240 \h </w:instrText>
        </w:r>
        <w:r>
          <w:rPr>
            <w:noProof/>
            <w:webHidden/>
          </w:rPr>
        </w:r>
        <w:r>
          <w:rPr>
            <w:noProof/>
            <w:webHidden/>
          </w:rPr>
          <w:fldChar w:fldCharType="separate"/>
        </w:r>
        <w:r w:rsidR="00E40643">
          <w:rPr>
            <w:noProof/>
            <w:webHidden/>
          </w:rPr>
          <w:t>86</w:t>
        </w:r>
        <w:r>
          <w:rPr>
            <w:noProof/>
            <w:webHidden/>
          </w:rPr>
          <w:fldChar w:fldCharType="end"/>
        </w:r>
      </w:hyperlink>
    </w:p>
    <w:p w14:paraId="7C9772E5" w14:textId="77777777" w:rsidR="006D59DA" w:rsidRDefault="006D59DA" w:rsidP="009427EE">
      <w:pPr>
        <w:pStyle w:val="61"/>
        <w:rPr>
          <w:rFonts w:asciiTheme="minorHAnsi" w:eastAsiaTheme="minorEastAsia" w:hAnsiTheme="minorHAnsi" w:cstheme="minorBidi"/>
          <w:noProof/>
        </w:rPr>
      </w:pPr>
      <w:hyperlink w:anchor="_Toc137819241" w:history="1">
        <w:r w:rsidRPr="00022164">
          <w:rPr>
            <w:rStyle w:val="af6"/>
            <w:noProof/>
          </w:rPr>
          <w:t>4.1.0.1</w:t>
        </w:r>
        <w:r>
          <w:rPr>
            <w:rFonts w:asciiTheme="minorHAnsi" w:eastAsiaTheme="minorEastAsia" w:hAnsiTheme="minorHAnsi" w:cstheme="minorBidi"/>
            <w:noProof/>
          </w:rPr>
          <w:tab/>
        </w:r>
        <w:r w:rsidRPr="00022164">
          <w:rPr>
            <w:rStyle w:val="af6"/>
            <w:noProof/>
          </w:rPr>
          <w:t>届出に基づく住民票の記載等</w:t>
        </w:r>
        <w:r>
          <w:rPr>
            <w:noProof/>
            <w:webHidden/>
          </w:rPr>
          <w:tab/>
        </w:r>
        <w:r>
          <w:rPr>
            <w:noProof/>
            <w:webHidden/>
          </w:rPr>
          <w:fldChar w:fldCharType="begin"/>
        </w:r>
        <w:r>
          <w:rPr>
            <w:noProof/>
            <w:webHidden/>
          </w:rPr>
          <w:instrText xml:space="preserve"> PAGEREF _Toc137819241 \h </w:instrText>
        </w:r>
        <w:r>
          <w:rPr>
            <w:noProof/>
            <w:webHidden/>
          </w:rPr>
        </w:r>
        <w:r>
          <w:rPr>
            <w:noProof/>
            <w:webHidden/>
          </w:rPr>
          <w:fldChar w:fldCharType="separate"/>
        </w:r>
        <w:r w:rsidR="00E40643">
          <w:rPr>
            <w:noProof/>
            <w:webHidden/>
          </w:rPr>
          <w:t>86</w:t>
        </w:r>
        <w:r>
          <w:rPr>
            <w:noProof/>
            <w:webHidden/>
          </w:rPr>
          <w:fldChar w:fldCharType="end"/>
        </w:r>
      </w:hyperlink>
    </w:p>
    <w:p w14:paraId="591FB121" w14:textId="77777777" w:rsidR="006D59DA" w:rsidRDefault="006D59DA" w:rsidP="009427EE">
      <w:pPr>
        <w:pStyle w:val="61"/>
        <w:rPr>
          <w:rFonts w:asciiTheme="minorHAnsi" w:eastAsiaTheme="minorEastAsia" w:hAnsiTheme="minorHAnsi" w:cstheme="minorBidi"/>
          <w:noProof/>
        </w:rPr>
      </w:pPr>
      <w:hyperlink w:anchor="_Toc137819242" w:history="1">
        <w:r w:rsidRPr="00022164">
          <w:rPr>
            <w:rStyle w:val="af6"/>
            <w:noProof/>
          </w:rPr>
          <w:t>4.1.0.2</w:t>
        </w:r>
        <w:r>
          <w:rPr>
            <w:rFonts w:asciiTheme="minorHAnsi" w:eastAsiaTheme="minorEastAsia" w:hAnsiTheme="minorHAnsi" w:cstheme="minorBidi"/>
            <w:noProof/>
          </w:rPr>
          <w:tab/>
        </w:r>
        <w:r w:rsidRPr="00022164">
          <w:rPr>
            <w:rStyle w:val="af6"/>
            <w:noProof/>
          </w:rPr>
          <w:t>届出日</w:t>
        </w:r>
        <w:r>
          <w:rPr>
            <w:noProof/>
            <w:webHidden/>
          </w:rPr>
          <w:tab/>
        </w:r>
        <w:r>
          <w:rPr>
            <w:noProof/>
            <w:webHidden/>
          </w:rPr>
          <w:fldChar w:fldCharType="begin"/>
        </w:r>
        <w:r>
          <w:rPr>
            <w:noProof/>
            <w:webHidden/>
          </w:rPr>
          <w:instrText xml:space="preserve"> PAGEREF _Toc137819242 \h </w:instrText>
        </w:r>
        <w:r>
          <w:rPr>
            <w:noProof/>
            <w:webHidden/>
          </w:rPr>
        </w:r>
        <w:r>
          <w:rPr>
            <w:noProof/>
            <w:webHidden/>
          </w:rPr>
          <w:fldChar w:fldCharType="separate"/>
        </w:r>
        <w:r w:rsidR="00E40643">
          <w:rPr>
            <w:noProof/>
            <w:webHidden/>
          </w:rPr>
          <w:t>86</w:t>
        </w:r>
        <w:r>
          <w:rPr>
            <w:noProof/>
            <w:webHidden/>
          </w:rPr>
          <w:fldChar w:fldCharType="end"/>
        </w:r>
      </w:hyperlink>
    </w:p>
    <w:p w14:paraId="2FDB153B" w14:textId="77777777" w:rsidR="006D59DA" w:rsidRDefault="006D59DA" w:rsidP="009427EE">
      <w:pPr>
        <w:pStyle w:val="61"/>
        <w:rPr>
          <w:rFonts w:asciiTheme="minorHAnsi" w:eastAsiaTheme="minorEastAsia" w:hAnsiTheme="minorHAnsi" w:cstheme="minorBidi"/>
          <w:noProof/>
        </w:rPr>
      </w:pPr>
      <w:hyperlink w:anchor="_Toc137819243" w:history="1">
        <w:r w:rsidRPr="00022164">
          <w:rPr>
            <w:rStyle w:val="af6"/>
            <w:noProof/>
          </w:rPr>
          <w:t>4.1.0.3</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_Toc137819243 \h </w:instrText>
        </w:r>
        <w:r>
          <w:rPr>
            <w:noProof/>
            <w:webHidden/>
          </w:rPr>
        </w:r>
        <w:r>
          <w:rPr>
            <w:noProof/>
            <w:webHidden/>
          </w:rPr>
          <w:fldChar w:fldCharType="separate"/>
        </w:r>
        <w:r w:rsidR="00E40643">
          <w:rPr>
            <w:noProof/>
            <w:webHidden/>
          </w:rPr>
          <w:t>87</w:t>
        </w:r>
        <w:r>
          <w:rPr>
            <w:noProof/>
            <w:webHidden/>
          </w:rPr>
          <w:fldChar w:fldCharType="end"/>
        </w:r>
      </w:hyperlink>
    </w:p>
    <w:p w14:paraId="02CA54E6" w14:textId="77777777" w:rsidR="006D59DA" w:rsidRDefault="006D59DA">
      <w:pPr>
        <w:pStyle w:val="43"/>
        <w:rPr>
          <w:rFonts w:asciiTheme="minorHAnsi" w:eastAsiaTheme="minorEastAsia" w:hAnsiTheme="minorHAnsi"/>
          <w:noProof/>
        </w:rPr>
      </w:pPr>
      <w:hyperlink w:anchor="_Toc137819244" w:history="1">
        <w:r w:rsidRPr="00022164">
          <w:rPr>
            <w:rStyle w:val="af6"/>
            <w:noProof/>
          </w:rPr>
          <w:t>4.1.1</w:t>
        </w:r>
        <w:r>
          <w:rPr>
            <w:rFonts w:asciiTheme="minorHAnsi" w:eastAsiaTheme="minorEastAsia" w:hAnsiTheme="minorHAnsi"/>
            <w:noProof/>
          </w:rPr>
          <w:tab/>
        </w:r>
        <w:r w:rsidRPr="00022164">
          <w:rPr>
            <w:rStyle w:val="af6"/>
            <w:noProof/>
          </w:rPr>
          <w:t>転入</w:t>
        </w:r>
        <w:r>
          <w:rPr>
            <w:noProof/>
            <w:webHidden/>
          </w:rPr>
          <w:tab/>
        </w:r>
        <w:r>
          <w:rPr>
            <w:noProof/>
            <w:webHidden/>
          </w:rPr>
          <w:fldChar w:fldCharType="begin"/>
        </w:r>
        <w:r>
          <w:rPr>
            <w:noProof/>
            <w:webHidden/>
          </w:rPr>
          <w:instrText xml:space="preserve"> PAGEREF _Toc137819244 \h </w:instrText>
        </w:r>
        <w:r>
          <w:rPr>
            <w:noProof/>
            <w:webHidden/>
          </w:rPr>
        </w:r>
        <w:r>
          <w:rPr>
            <w:noProof/>
            <w:webHidden/>
          </w:rPr>
          <w:fldChar w:fldCharType="separate"/>
        </w:r>
        <w:r w:rsidR="00E40643">
          <w:rPr>
            <w:noProof/>
            <w:webHidden/>
          </w:rPr>
          <w:t>88</w:t>
        </w:r>
        <w:r>
          <w:rPr>
            <w:noProof/>
            <w:webHidden/>
          </w:rPr>
          <w:fldChar w:fldCharType="end"/>
        </w:r>
      </w:hyperlink>
    </w:p>
    <w:p w14:paraId="2727B494" w14:textId="77777777" w:rsidR="006D59DA" w:rsidRDefault="006D59DA" w:rsidP="009427EE">
      <w:pPr>
        <w:pStyle w:val="61"/>
        <w:rPr>
          <w:rFonts w:asciiTheme="minorHAnsi" w:eastAsiaTheme="minorEastAsia" w:hAnsiTheme="minorHAnsi" w:cstheme="minorBidi"/>
          <w:noProof/>
        </w:rPr>
      </w:pPr>
      <w:hyperlink w:anchor="_Toc137819245" w:history="1">
        <w:r w:rsidRPr="00022164">
          <w:rPr>
            <w:rStyle w:val="af6"/>
            <w:noProof/>
          </w:rPr>
          <w:t>4.1.1.1</w:t>
        </w:r>
        <w:r>
          <w:rPr>
            <w:rFonts w:asciiTheme="minorHAnsi" w:eastAsiaTheme="minorEastAsia" w:hAnsiTheme="minorHAnsi" w:cstheme="minorBidi"/>
            <w:noProof/>
          </w:rPr>
          <w:tab/>
        </w:r>
        <w:r w:rsidRPr="00022164">
          <w:rPr>
            <w:rStyle w:val="af6"/>
            <w:noProof/>
          </w:rPr>
          <w:t>転入者情報入力</w:t>
        </w:r>
        <w:r>
          <w:rPr>
            <w:noProof/>
            <w:webHidden/>
          </w:rPr>
          <w:tab/>
        </w:r>
      </w:hyperlink>
      <w:r w:rsidR="00C36AEA">
        <w:rPr>
          <w:noProof/>
        </w:rPr>
        <w:t>90</w:t>
      </w:r>
    </w:p>
    <w:p w14:paraId="39474E03" w14:textId="77777777" w:rsidR="006D59DA" w:rsidRDefault="006D59DA" w:rsidP="009427EE">
      <w:pPr>
        <w:pStyle w:val="61"/>
        <w:rPr>
          <w:rFonts w:asciiTheme="minorHAnsi" w:eastAsiaTheme="minorEastAsia" w:hAnsiTheme="minorHAnsi" w:cstheme="minorBidi"/>
          <w:noProof/>
        </w:rPr>
      </w:pPr>
      <w:hyperlink w:anchor="_Toc137819246" w:history="1">
        <w:r w:rsidRPr="00022164">
          <w:rPr>
            <w:rStyle w:val="af6"/>
            <w:noProof/>
          </w:rPr>
          <w:t>4.1.1.2</w:t>
        </w:r>
        <w:r>
          <w:rPr>
            <w:rFonts w:asciiTheme="minorHAnsi" w:eastAsiaTheme="minorEastAsia" w:hAnsiTheme="minorHAnsi" w:cstheme="minorBidi"/>
            <w:noProof/>
          </w:rPr>
          <w:tab/>
        </w:r>
        <w:r w:rsidRPr="00022164">
          <w:rPr>
            <w:rStyle w:val="af6"/>
            <w:noProof/>
          </w:rPr>
          <w:t>再転入者</w:t>
        </w:r>
        <w:r>
          <w:rPr>
            <w:noProof/>
            <w:webHidden/>
          </w:rPr>
          <w:tab/>
        </w:r>
        <w:r w:rsidR="00C36AEA">
          <w:rPr>
            <w:noProof/>
            <w:webHidden/>
          </w:rPr>
          <w:t>90</w:t>
        </w:r>
      </w:hyperlink>
    </w:p>
    <w:p w14:paraId="7F889510" w14:textId="77777777" w:rsidR="006D59DA" w:rsidRDefault="006D59DA" w:rsidP="009427EE">
      <w:pPr>
        <w:pStyle w:val="61"/>
        <w:rPr>
          <w:rFonts w:asciiTheme="minorHAnsi" w:eastAsiaTheme="minorEastAsia" w:hAnsiTheme="minorHAnsi" w:cstheme="minorBidi"/>
          <w:noProof/>
        </w:rPr>
      </w:pPr>
      <w:hyperlink w:anchor="_Toc137819247" w:history="1">
        <w:r w:rsidRPr="00022164">
          <w:rPr>
            <w:rStyle w:val="af6"/>
            <w:noProof/>
          </w:rPr>
          <w:t>4.1.1.3</w:t>
        </w:r>
        <w:r>
          <w:rPr>
            <w:rFonts w:asciiTheme="minorHAnsi" w:eastAsiaTheme="minorEastAsia" w:hAnsiTheme="minorHAnsi" w:cstheme="minorBidi"/>
            <w:noProof/>
          </w:rPr>
          <w:tab/>
        </w:r>
        <w:r w:rsidRPr="00022164">
          <w:rPr>
            <w:rStyle w:val="af6"/>
            <w:noProof/>
          </w:rPr>
          <w:t>特例転入（</w:t>
        </w:r>
        <w:r w:rsidRPr="00022164">
          <w:rPr>
            <w:rStyle w:val="af6"/>
            <w:noProof/>
            <w:kern w:val="0"/>
          </w:rPr>
          <w:t>オンラインによる</w:t>
        </w:r>
        <w:r w:rsidRPr="00022164">
          <w:rPr>
            <w:rStyle w:val="af6"/>
            <w:noProof/>
          </w:rPr>
          <w:t>転出届・転入（転居）予約）</w:t>
        </w:r>
        <w:r>
          <w:rPr>
            <w:noProof/>
            <w:webHidden/>
          </w:rPr>
          <w:tab/>
        </w:r>
        <w:r w:rsidR="00C36AEA">
          <w:rPr>
            <w:noProof/>
            <w:webHidden/>
          </w:rPr>
          <w:t>92</w:t>
        </w:r>
      </w:hyperlink>
    </w:p>
    <w:p w14:paraId="35CB8E0F" w14:textId="77777777" w:rsidR="006D59DA" w:rsidRDefault="006D59DA" w:rsidP="009427EE">
      <w:pPr>
        <w:pStyle w:val="61"/>
        <w:rPr>
          <w:rFonts w:asciiTheme="minorHAnsi" w:eastAsiaTheme="minorEastAsia" w:hAnsiTheme="minorHAnsi" w:cstheme="minorBidi"/>
          <w:noProof/>
        </w:rPr>
      </w:pPr>
      <w:hyperlink w:anchor="_Toc137819248" w:history="1">
        <w:r w:rsidRPr="00022164">
          <w:rPr>
            <w:rStyle w:val="af6"/>
            <w:noProof/>
          </w:rPr>
          <w:t>4.1.1.4</w:t>
        </w:r>
        <w:r>
          <w:rPr>
            <w:rFonts w:asciiTheme="minorHAnsi" w:eastAsiaTheme="minorEastAsia" w:hAnsiTheme="minorHAnsi" w:cstheme="minorBidi"/>
            <w:noProof/>
          </w:rPr>
          <w:tab/>
        </w:r>
        <w:r w:rsidRPr="00022164">
          <w:rPr>
            <w:rStyle w:val="af6"/>
            <w:noProof/>
          </w:rPr>
          <w:t>未届転入</w:t>
        </w:r>
        <w:r>
          <w:rPr>
            <w:noProof/>
            <w:webHidden/>
          </w:rPr>
          <w:tab/>
        </w:r>
        <w:r w:rsidR="00C36AEA">
          <w:rPr>
            <w:noProof/>
            <w:webHidden/>
          </w:rPr>
          <w:t>9</w:t>
        </w:r>
        <w:r w:rsidR="00F605D2">
          <w:rPr>
            <w:noProof/>
            <w:webHidden/>
          </w:rPr>
          <w:t>2</w:t>
        </w:r>
      </w:hyperlink>
    </w:p>
    <w:p w14:paraId="5D15AA0B" w14:textId="77777777" w:rsidR="006D59DA" w:rsidRDefault="006D59DA">
      <w:pPr>
        <w:pStyle w:val="43"/>
        <w:rPr>
          <w:rFonts w:asciiTheme="minorHAnsi" w:eastAsiaTheme="minorEastAsia" w:hAnsiTheme="minorHAnsi"/>
          <w:noProof/>
        </w:rPr>
      </w:pPr>
      <w:hyperlink w:anchor="_Toc137819249" w:history="1">
        <w:r w:rsidRPr="00022164">
          <w:rPr>
            <w:rStyle w:val="af6"/>
            <w:noProof/>
          </w:rPr>
          <w:t>4.1.2</w:t>
        </w:r>
        <w:r>
          <w:rPr>
            <w:rFonts w:asciiTheme="minorHAnsi" w:eastAsiaTheme="minorEastAsia" w:hAnsiTheme="minorHAnsi"/>
            <w:noProof/>
          </w:rPr>
          <w:tab/>
        </w:r>
        <w:r w:rsidRPr="00022164">
          <w:rPr>
            <w:rStyle w:val="af6"/>
            <w:noProof/>
          </w:rPr>
          <w:t>転居</w:t>
        </w:r>
        <w:r>
          <w:rPr>
            <w:noProof/>
            <w:webHidden/>
          </w:rPr>
          <w:tab/>
        </w:r>
        <w:r w:rsidR="00C36AEA">
          <w:rPr>
            <w:noProof/>
            <w:webHidden/>
          </w:rPr>
          <w:t>9</w:t>
        </w:r>
        <w:r w:rsidR="00F605D2">
          <w:rPr>
            <w:noProof/>
            <w:webHidden/>
          </w:rPr>
          <w:t>3</w:t>
        </w:r>
      </w:hyperlink>
    </w:p>
    <w:p w14:paraId="2329449C" w14:textId="77777777" w:rsidR="006D59DA" w:rsidRDefault="006D59DA" w:rsidP="009427EE">
      <w:pPr>
        <w:pStyle w:val="61"/>
        <w:rPr>
          <w:rFonts w:asciiTheme="minorHAnsi" w:eastAsiaTheme="minorEastAsia" w:hAnsiTheme="minorHAnsi" w:cstheme="minorBidi"/>
          <w:noProof/>
        </w:rPr>
      </w:pPr>
      <w:hyperlink w:anchor="_Toc137819250" w:history="1">
        <w:r w:rsidRPr="00022164">
          <w:rPr>
            <w:rStyle w:val="af6"/>
            <w:noProof/>
          </w:rPr>
          <w:t>4.1.2.1</w:t>
        </w:r>
        <w:r>
          <w:rPr>
            <w:rFonts w:asciiTheme="minorHAnsi" w:eastAsiaTheme="minorEastAsia" w:hAnsiTheme="minorHAnsi" w:cstheme="minorBidi"/>
            <w:noProof/>
          </w:rPr>
          <w:tab/>
        </w:r>
        <w:r w:rsidRPr="00022164">
          <w:rPr>
            <w:rStyle w:val="af6"/>
            <w:noProof/>
          </w:rPr>
          <w:t>同一住所への転居</w:t>
        </w:r>
        <w:r>
          <w:rPr>
            <w:noProof/>
            <w:webHidden/>
          </w:rPr>
          <w:tab/>
        </w:r>
        <w:r>
          <w:rPr>
            <w:noProof/>
            <w:webHidden/>
          </w:rPr>
          <w:fldChar w:fldCharType="begin"/>
        </w:r>
        <w:r>
          <w:rPr>
            <w:noProof/>
            <w:webHidden/>
          </w:rPr>
          <w:instrText xml:space="preserve"> PAGEREF _Toc137819250 \h </w:instrText>
        </w:r>
        <w:r>
          <w:rPr>
            <w:noProof/>
            <w:webHidden/>
          </w:rPr>
        </w:r>
        <w:r>
          <w:rPr>
            <w:noProof/>
            <w:webHidden/>
          </w:rPr>
          <w:fldChar w:fldCharType="separate"/>
        </w:r>
        <w:r w:rsidR="00E40643">
          <w:rPr>
            <w:noProof/>
            <w:webHidden/>
          </w:rPr>
          <w:t>93</w:t>
        </w:r>
        <w:r>
          <w:rPr>
            <w:noProof/>
            <w:webHidden/>
          </w:rPr>
          <w:fldChar w:fldCharType="end"/>
        </w:r>
      </w:hyperlink>
    </w:p>
    <w:p w14:paraId="0139DBA2" w14:textId="77777777" w:rsidR="006D59DA" w:rsidRDefault="006D59DA" w:rsidP="009427EE">
      <w:pPr>
        <w:pStyle w:val="61"/>
        <w:rPr>
          <w:rFonts w:asciiTheme="minorHAnsi" w:eastAsiaTheme="minorEastAsia" w:hAnsiTheme="minorHAnsi" w:cstheme="minorBidi"/>
          <w:noProof/>
        </w:rPr>
      </w:pPr>
      <w:hyperlink w:anchor="_Toc137819251" w:history="1">
        <w:r w:rsidRPr="00022164">
          <w:rPr>
            <w:rStyle w:val="af6"/>
            <w:noProof/>
          </w:rPr>
          <w:t>4.1.2.2</w:t>
        </w:r>
        <w:r>
          <w:rPr>
            <w:rFonts w:asciiTheme="minorHAnsi" w:eastAsiaTheme="minorEastAsia" w:hAnsiTheme="minorHAnsi" w:cstheme="minorBidi"/>
            <w:noProof/>
          </w:rPr>
          <w:tab/>
        </w:r>
        <w:r w:rsidRPr="00022164">
          <w:rPr>
            <w:rStyle w:val="af6"/>
            <w:noProof/>
          </w:rPr>
          <w:t>マイナポータルからの転居予約（オンラインによる転出届・転入（転居）予約）</w:t>
        </w:r>
        <w:r>
          <w:rPr>
            <w:noProof/>
            <w:webHidden/>
          </w:rPr>
          <w:tab/>
        </w:r>
        <w:r>
          <w:rPr>
            <w:noProof/>
            <w:webHidden/>
          </w:rPr>
          <w:fldChar w:fldCharType="begin"/>
        </w:r>
        <w:r>
          <w:rPr>
            <w:noProof/>
            <w:webHidden/>
          </w:rPr>
          <w:instrText xml:space="preserve"> PAGEREF _Toc137819251 \h </w:instrText>
        </w:r>
        <w:r>
          <w:rPr>
            <w:noProof/>
            <w:webHidden/>
          </w:rPr>
        </w:r>
        <w:r>
          <w:rPr>
            <w:noProof/>
            <w:webHidden/>
          </w:rPr>
          <w:fldChar w:fldCharType="separate"/>
        </w:r>
        <w:r w:rsidR="00E40643">
          <w:rPr>
            <w:noProof/>
            <w:webHidden/>
          </w:rPr>
          <w:t>93</w:t>
        </w:r>
        <w:r>
          <w:rPr>
            <w:noProof/>
            <w:webHidden/>
          </w:rPr>
          <w:fldChar w:fldCharType="end"/>
        </w:r>
      </w:hyperlink>
    </w:p>
    <w:p w14:paraId="23AB89DB" w14:textId="77777777" w:rsidR="006D59DA" w:rsidRDefault="006D59DA">
      <w:pPr>
        <w:pStyle w:val="43"/>
        <w:rPr>
          <w:rFonts w:asciiTheme="minorHAnsi" w:eastAsiaTheme="minorEastAsia" w:hAnsiTheme="minorHAnsi"/>
          <w:noProof/>
        </w:rPr>
      </w:pPr>
      <w:hyperlink w:anchor="_Toc137819252" w:history="1">
        <w:r w:rsidRPr="00022164">
          <w:rPr>
            <w:rStyle w:val="af6"/>
            <w:noProof/>
          </w:rPr>
          <w:t>4.1.3</w:t>
        </w:r>
        <w:r>
          <w:rPr>
            <w:rFonts w:asciiTheme="minorHAnsi" w:eastAsiaTheme="minorEastAsia" w:hAnsiTheme="minorHAnsi"/>
            <w:noProof/>
          </w:rPr>
          <w:tab/>
        </w:r>
        <w:r w:rsidRPr="00022164">
          <w:rPr>
            <w:rStyle w:val="af6"/>
            <w:noProof/>
          </w:rPr>
          <w:t>転出</w:t>
        </w:r>
        <w:r>
          <w:rPr>
            <w:noProof/>
            <w:webHidden/>
          </w:rPr>
          <w:tab/>
        </w:r>
        <w:r>
          <w:rPr>
            <w:noProof/>
            <w:webHidden/>
          </w:rPr>
          <w:fldChar w:fldCharType="begin"/>
        </w:r>
        <w:r>
          <w:rPr>
            <w:noProof/>
            <w:webHidden/>
          </w:rPr>
          <w:instrText xml:space="preserve"> PAGEREF _Toc137819252 \h </w:instrText>
        </w:r>
        <w:r>
          <w:rPr>
            <w:noProof/>
            <w:webHidden/>
          </w:rPr>
        </w:r>
        <w:r>
          <w:rPr>
            <w:noProof/>
            <w:webHidden/>
          </w:rPr>
          <w:fldChar w:fldCharType="separate"/>
        </w:r>
        <w:r w:rsidR="00E40643">
          <w:rPr>
            <w:noProof/>
            <w:webHidden/>
          </w:rPr>
          <w:t>94</w:t>
        </w:r>
        <w:r>
          <w:rPr>
            <w:noProof/>
            <w:webHidden/>
          </w:rPr>
          <w:fldChar w:fldCharType="end"/>
        </w:r>
      </w:hyperlink>
    </w:p>
    <w:p w14:paraId="06D44C4A" w14:textId="77777777" w:rsidR="006D59DA" w:rsidRDefault="006D59DA" w:rsidP="009427EE">
      <w:pPr>
        <w:pStyle w:val="61"/>
        <w:rPr>
          <w:rFonts w:asciiTheme="minorHAnsi" w:eastAsiaTheme="minorEastAsia" w:hAnsiTheme="minorHAnsi" w:cstheme="minorBidi"/>
          <w:noProof/>
        </w:rPr>
      </w:pPr>
      <w:hyperlink w:anchor="_Toc137819253" w:history="1">
        <w:r w:rsidRPr="00022164">
          <w:rPr>
            <w:rStyle w:val="af6"/>
            <w:noProof/>
          </w:rPr>
          <w:t>4.1.3.0.1</w:t>
        </w:r>
        <w:r>
          <w:rPr>
            <w:rFonts w:asciiTheme="minorHAnsi" w:eastAsiaTheme="minorEastAsia" w:hAnsiTheme="minorHAnsi" w:cstheme="minorBidi"/>
            <w:noProof/>
          </w:rPr>
          <w:tab/>
        </w:r>
        <w:r w:rsidRPr="00022164">
          <w:rPr>
            <w:rStyle w:val="af6"/>
            <w:noProof/>
          </w:rPr>
          <w:t>転出における異動日・届出日</w:t>
        </w:r>
        <w:r>
          <w:rPr>
            <w:noProof/>
            <w:webHidden/>
          </w:rPr>
          <w:tab/>
        </w:r>
        <w:r>
          <w:rPr>
            <w:noProof/>
            <w:webHidden/>
          </w:rPr>
          <w:fldChar w:fldCharType="begin"/>
        </w:r>
        <w:r>
          <w:rPr>
            <w:noProof/>
            <w:webHidden/>
          </w:rPr>
          <w:instrText xml:space="preserve"> PAGEREF _Toc137819253 \h </w:instrText>
        </w:r>
        <w:r>
          <w:rPr>
            <w:noProof/>
            <w:webHidden/>
          </w:rPr>
        </w:r>
        <w:r>
          <w:rPr>
            <w:noProof/>
            <w:webHidden/>
          </w:rPr>
          <w:fldChar w:fldCharType="separate"/>
        </w:r>
        <w:r w:rsidR="00E40643">
          <w:rPr>
            <w:noProof/>
            <w:webHidden/>
          </w:rPr>
          <w:t>94</w:t>
        </w:r>
        <w:r>
          <w:rPr>
            <w:noProof/>
            <w:webHidden/>
          </w:rPr>
          <w:fldChar w:fldCharType="end"/>
        </w:r>
      </w:hyperlink>
    </w:p>
    <w:p w14:paraId="197F5491" w14:textId="77777777" w:rsidR="006D59DA" w:rsidRDefault="006D59DA" w:rsidP="009427EE">
      <w:pPr>
        <w:pStyle w:val="61"/>
        <w:rPr>
          <w:rFonts w:asciiTheme="minorHAnsi" w:eastAsiaTheme="minorEastAsia" w:hAnsiTheme="minorHAnsi" w:cstheme="minorBidi"/>
          <w:noProof/>
        </w:rPr>
      </w:pPr>
      <w:hyperlink w:anchor="_Toc137819254" w:history="1">
        <w:r w:rsidRPr="00022164">
          <w:rPr>
            <w:rStyle w:val="af6"/>
            <w:noProof/>
          </w:rPr>
          <w:t>4.1.3.0.2</w:t>
        </w:r>
        <w:r>
          <w:rPr>
            <w:rFonts w:asciiTheme="minorHAnsi" w:eastAsiaTheme="minorEastAsia" w:hAnsiTheme="minorHAnsi" w:cstheme="minorBidi"/>
            <w:noProof/>
          </w:rPr>
          <w:tab/>
        </w:r>
        <w:r w:rsidRPr="00022164">
          <w:rPr>
            <w:rStyle w:val="af6"/>
            <w:noProof/>
          </w:rPr>
          <w:t>転出先入力</w:t>
        </w:r>
        <w:r>
          <w:rPr>
            <w:noProof/>
            <w:webHidden/>
          </w:rPr>
          <w:tab/>
        </w:r>
        <w:r>
          <w:rPr>
            <w:noProof/>
            <w:webHidden/>
          </w:rPr>
          <w:fldChar w:fldCharType="begin"/>
        </w:r>
        <w:r>
          <w:rPr>
            <w:noProof/>
            <w:webHidden/>
          </w:rPr>
          <w:instrText xml:space="preserve"> PAGEREF _Toc137819254 \h </w:instrText>
        </w:r>
        <w:r>
          <w:rPr>
            <w:noProof/>
            <w:webHidden/>
          </w:rPr>
        </w:r>
        <w:r>
          <w:rPr>
            <w:noProof/>
            <w:webHidden/>
          </w:rPr>
          <w:fldChar w:fldCharType="separate"/>
        </w:r>
        <w:r w:rsidR="00E40643">
          <w:rPr>
            <w:noProof/>
            <w:webHidden/>
          </w:rPr>
          <w:t>95</w:t>
        </w:r>
        <w:r>
          <w:rPr>
            <w:noProof/>
            <w:webHidden/>
          </w:rPr>
          <w:fldChar w:fldCharType="end"/>
        </w:r>
      </w:hyperlink>
    </w:p>
    <w:p w14:paraId="44DBF7CF" w14:textId="77777777" w:rsidR="006D59DA" w:rsidRDefault="006D59DA" w:rsidP="009427EE">
      <w:pPr>
        <w:pStyle w:val="61"/>
        <w:rPr>
          <w:rFonts w:asciiTheme="minorHAnsi" w:eastAsiaTheme="minorEastAsia" w:hAnsiTheme="minorHAnsi" w:cstheme="minorBidi"/>
          <w:noProof/>
        </w:rPr>
      </w:pPr>
      <w:hyperlink w:anchor="_Toc137819255" w:history="1">
        <w:r w:rsidRPr="00022164">
          <w:rPr>
            <w:rStyle w:val="af6"/>
            <w:noProof/>
          </w:rPr>
          <w:t>4.1.3.0.3</w:t>
        </w:r>
        <w:r>
          <w:rPr>
            <w:rFonts w:asciiTheme="minorHAnsi" w:eastAsiaTheme="minorEastAsia" w:hAnsiTheme="minorHAnsi" w:cstheme="minorBidi"/>
            <w:noProof/>
          </w:rPr>
          <w:tab/>
        </w:r>
        <w:r w:rsidRPr="00022164">
          <w:rPr>
            <w:rStyle w:val="af6"/>
            <w:noProof/>
          </w:rPr>
          <w:t>転出証明書等</w:t>
        </w:r>
        <w:r>
          <w:rPr>
            <w:noProof/>
            <w:webHidden/>
          </w:rPr>
          <w:tab/>
        </w:r>
        <w:r>
          <w:rPr>
            <w:noProof/>
            <w:webHidden/>
          </w:rPr>
          <w:fldChar w:fldCharType="begin"/>
        </w:r>
        <w:r>
          <w:rPr>
            <w:noProof/>
            <w:webHidden/>
          </w:rPr>
          <w:instrText xml:space="preserve"> PAGEREF _Toc137819255 \h </w:instrText>
        </w:r>
        <w:r>
          <w:rPr>
            <w:noProof/>
            <w:webHidden/>
          </w:rPr>
        </w:r>
        <w:r>
          <w:rPr>
            <w:noProof/>
            <w:webHidden/>
          </w:rPr>
          <w:fldChar w:fldCharType="separate"/>
        </w:r>
        <w:r w:rsidR="00E40643">
          <w:rPr>
            <w:noProof/>
            <w:webHidden/>
          </w:rPr>
          <w:t>96</w:t>
        </w:r>
        <w:r>
          <w:rPr>
            <w:noProof/>
            <w:webHidden/>
          </w:rPr>
          <w:fldChar w:fldCharType="end"/>
        </w:r>
      </w:hyperlink>
    </w:p>
    <w:p w14:paraId="45BE9A13" w14:textId="77777777" w:rsidR="006D59DA" w:rsidRDefault="006D59DA" w:rsidP="009427EE">
      <w:pPr>
        <w:pStyle w:val="61"/>
        <w:rPr>
          <w:rFonts w:asciiTheme="minorHAnsi" w:eastAsiaTheme="minorEastAsia" w:hAnsiTheme="minorHAnsi" w:cstheme="minorBidi"/>
          <w:noProof/>
        </w:rPr>
      </w:pPr>
      <w:hyperlink w:anchor="_Toc137819256" w:history="1">
        <w:r w:rsidRPr="00022164">
          <w:rPr>
            <w:rStyle w:val="af6"/>
            <w:noProof/>
          </w:rPr>
          <w:t>4.1.3.0.4</w:t>
        </w:r>
        <w:r>
          <w:rPr>
            <w:rFonts w:asciiTheme="minorHAnsi" w:eastAsiaTheme="minorEastAsia" w:hAnsiTheme="minorHAnsi" w:cstheme="minorBidi"/>
            <w:noProof/>
          </w:rPr>
          <w:tab/>
        </w:r>
        <w:r w:rsidRPr="00022164">
          <w:rPr>
            <w:rStyle w:val="af6"/>
            <w:noProof/>
          </w:rPr>
          <w:t>特例転入を利用した転出（オンラインによる転出届・転入（転居）予約）</w:t>
        </w:r>
        <w:r>
          <w:rPr>
            <w:noProof/>
            <w:webHidden/>
          </w:rPr>
          <w:tab/>
        </w:r>
        <w:r>
          <w:rPr>
            <w:noProof/>
            <w:webHidden/>
          </w:rPr>
          <w:fldChar w:fldCharType="begin"/>
        </w:r>
        <w:r>
          <w:rPr>
            <w:noProof/>
            <w:webHidden/>
          </w:rPr>
          <w:instrText xml:space="preserve"> PAGEREF _Toc137819256 \h </w:instrText>
        </w:r>
        <w:r>
          <w:rPr>
            <w:noProof/>
            <w:webHidden/>
          </w:rPr>
        </w:r>
        <w:r>
          <w:rPr>
            <w:noProof/>
            <w:webHidden/>
          </w:rPr>
          <w:fldChar w:fldCharType="separate"/>
        </w:r>
        <w:r w:rsidR="00E40643">
          <w:rPr>
            <w:noProof/>
            <w:webHidden/>
          </w:rPr>
          <w:t>97</w:t>
        </w:r>
        <w:r>
          <w:rPr>
            <w:noProof/>
            <w:webHidden/>
          </w:rPr>
          <w:fldChar w:fldCharType="end"/>
        </w:r>
      </w:hyperlink>
    </w:p>
    <w:p w14:paraId="3C29B334" w14:textId="77777777" w:rsidR="006D59DA" w:rsidRDefault="006D59DA">
      <w:pPr>
        <w:pStyle w:val="53"/>
        <w:rPr>
          <w:rFonts w:asciiTheme="minorHAnsi" w:eastAsiaTheme="minorEastAsia" w:hAnsiTheme="minorHAnsi"/>
          <w:noProof/>
        </w:rPr>
      </w:pPr>
      <w:hyperlink w:anchor="_Toc137819257" w:history="1">
        <w:r w:rsidRPr="00022164">
          <w:rPr>
            <w:rStyle w:val="af6"/>
            <w:noProof/>
          </w:rPr>
          <w:t>4.1.3.1</w:t>
        </w:r>
        <w:r>
          <w:rPr>
            <w:rFonts w:asciiTheme="minorHAnsi" w:eastAsiaTheme="minorEastAsia" w:hAnsiTheme="minorHAnsi"/>
            <w:noProof/>
          </w:rPr>
          <w:tab/>
        </w:r>
        <w:r w:rsidRPr="00022164">
          <w:rPr>
            <w:rStyle w:val="af6"/>
            <w:noProof/>
          </w:rPr>
          <w:t>転入通知の受理</w:t>
        </w:r>
        <w:r>
          <w:rPr>
            <w:noProof/>
            <w:webHidden/>
          </w:rPr>
          <w:tab/>
        </w:r>
        <w:r w:rsidR="009427EE">
          <w:rPr>
            <w:rFonts w:hint="eastAsia"/>
            <w:noProof/>
            <w:webHidden/>
          </w:rPr>
          <w:t>98</w:t>
        </w:r>
      </w:hyperlink>
    </w:p>
    <w:p w14:paraId="26CCA5BD" w14:textId="77777777" w:rsidR="006D59DA" w:rsidRDefault="006D59DA" w:rsidP="009427EE">
      <w:pPr>
        <w:pStyle w:val="61"/>
        <w:rPr>
          <w:rFonts w:asciiTheme="minorHAnsi" w:eastAsiaTheme="minorEastAsia" w:hAnsiTheme="minorHAnsi" w:cstheme="minorBidi"/>
          <w:noProof/>
        </w:rPr>
      </w:pPr>
      <w:hyperlink w:anchor="_Toc137819258" w:history="1">
        <w:r w:rsidRPr="00022164">
          <w:rPr>
            <w:rStyle w:val="af6"/>
            <w:noProof/>
          </w:rPr>
          <w:t>4.1.3.1.1</w:t>
        </w:r>
        <w:r>
          <w:rPr>
            <w:rFonts w:asciiTheme="minorHAnsi" w:eastAsiaTheme="minorEastAsia" w:hAnsiTheme="minorHAnsi" w:cstheme="minorBidi"/>
            <w:noProof/>
          </w:rPr>
          <w:tab/>
        </w:r>
        <w:r w:rsidRPr="00022164">
          <w:rPr>
            <w:rStyle w:val="af6"/>
            <w:noProof/>
          </w:rPr>
          <w:t>転入通知の受理</w:t>
        </w:r>
        <w:r>
          <w:rPr>
            <w:noProof/>
            <w:webHidden/>
          </w:rPr>
          <w:tab/>
        </w:r>
        <w:r w:rsidR="009427EE">
          <w:rPr>
            <w:rFonts w:hint="eastAsia"/>
            <w:noProof/>
            <w:webHidden/>
          </w:rPr>
          <w:t>98</w:t>
        </w:r>
      </w:hyperlink>
    </w:p>
    <w:p w14:paraId="13FF00F4" w14:textId="77777777" w:rsidR="006D59DA" w:rsidRDefault="006D59DA" w:rsidP="009427EE">
      <w:pPr>
        <w:pStyle w:val="61"/>
        <w:rPr>
          <w:rFonts w:asciiTheme="minorHAnsi" w:eastAsiaTheme="minorEastAsia" w:hAnsiTheme="minorHAnsi" w:cstheme="minorBidi"/>
          <w:noProof/>
        </w:rPr>
      </w:pPr>
      <w:hyperlink w:anchor="_Toc137819259" w:history="1">
        <w:r w:rsidRPr="00022164">
          <w:rPr>
            <w:rStyle w:val="af6"/>
            <w:noProof/>
          </w:rPr>
          <w:t>4.1.3.1.2</w:t>
        </w:r>
        <w:r>
          <w:rPr>
            <w:rFonts w:asciiTheme="minorHAnsi" w:eastAsiaTheme="minorEastAsia" w:hAnsiTheme="minorHAnsi" w:cstheme="minorBidi"/>
            <w:noProof/>
          </w:rPr>
          <w:tab/>
        </w:r>
        <w:r w:rsidRPr="00022164">
          <w:rPr>
            <w:rStyle w:val="af6"/>
            <w:noProof/>
          </w:rPr>
          <w:t>CSから受信した転入通知の受理</w:t>
        </w:r>
        <w:r>
          <w:rPr>
            <w:noProof/>
            <w:webHidden/>
          </w:rPr>
          <w:tab/>
        </w:r>
        <w:r>
          <w:rPr>
            <w:noProof/>
            <w:webHidden/>
          </w:rPr>
          <w:fldChar w:fldCharType="begin"/>
        </w:r>
        <w:r>
          <w:rPr>
            <w:noProof/>
            <w:webHidden/>
          </w:rPr>
          <w:instrText xml:space="preserve"> PAGEREF _Toc137819259 \h </w:instrText>
        </w:r>
        <w:r>
          <w:rPr>
            <w:noProof/>
            <w:webHidden/>
          </w:rPr>
        </w:r>
        <w:r>
          <w:rPr>
            <w:noProof/>
            <w:webHidden/>
          </w:rPr>
          <w:fldChar w:fldCharType="separate"/>
        </w:r>
        <w:r w:rsidR="00E40643">
          <w:rPr>
            <w:noProof/>
            <w:webHidden/>
          </w:rPr>
          <w:t>99</w:t>
        </w:r>
        <w:r>
          <w:rPr>
            <w:noProof/>
            <w:webHidden/>
          </w:rPr>
          <w:fldChar w:fldCharType="end"/>
        </w:r>
      </w:hyperlink>
    </w:p>
    <w:p w14:paraId="38D45A72" w14:textId="77777777" w:rsidR="006D59DA" w:rsidRDefault="006D59DA" w:rsidP="009427EE">
      <w:pPr>
        <w:pStyle w:val="61"/>
        <w:rPr>
          <w:rFonts w:asciiTheme="minorHAnsi" w:eastAsiaTheme="minorEastAsia" w:hAnsiTheme="minorHAnsi" w:cstheme="minorBidi"/>
          <w:noProof/>
        </w:rPr>
      </w:pPr>
      <w:hyperlink w:anchor="_Toc137819260" w:history="1">
        <w:r w:rsidRPr="00022164">
          <w:rPr>
            <w:rStyle w:val="af6"/>
            <w:noProof/>
          </w:rPr>
          <w:t>4.1.3.1.3</w:t>
        </w:r>
        <w:r>
          <w:rPr>
            <w:rFonts w:asciiTheme="minorHAnsi" w:eastAsiaTheme="minorEastAsia" w:hAnsiTheme="minorHAnsi" w:cstheme="minorBidi"/>
            <w:noProof/>
          </w:rPr>
          <w:tab/>
        </w:r>
        <w:r w:rsidRPr="00022164">
          <w:rPr>
            <w:rStyle w:val="af6"/>
            <w:noProof/>
          </w:rPr>
          <w:t>転入通知未着者一覧の作成</w:t>
        </w:r>
        <w:r>
          <w:rPr>
            <w:noProof/>
            <w:webHidden/>
          </w:rPr>
          <w:tab/>
        </w:r>
        <w:r>
          <w:rPr>
            <w:noProof/>
            <w:webHidden/>
          </w:rPr>
          <w:fldChar w:fldCharType="begin"/>
        </w:r>
        <w:r>
          <w:rPr>
            <w:noProof/>
            <w:webHidden/>
          </w:rPr>
          <w:instrText xml:space="preserve"> PAGEREF _Toc137819260 \h </w:instrText>
        </w:r>
        <w:r>
          <w:rPr>
            <w:noProof/>
            <w:webHidden/>
          </w:rPr>
        </w:r>
        <w:r>
          <w:rPr>
            <w:noProof/>
            <w:webHidden/>
          </w:rPr>
          <w:fldChar w:fldCharType="separate"/>
        </w:r>
        <w:r w:rsidR="00E40643">
          <w:rPr>
            <w:noProof/>
            <w:webHidden/>
          </w:rPr>
          <w:t>100</w:t>
        </w:r>
        <w:r>
          <w:rPr>
            <w:noProof/>
            <w:webHidden/>
          </w:rPr>
          <w:fldChar w:fldCharType="end"/>
        </w:r>
      </w:hyperlink>
    </w:p>
    <w:p w14:paraId="459E9E08" w14:textId="77777777" w:rsidR="006D59DA" w:rsidRDefault="006D59DA">
      <w:pPr>
        <w:pStyle w:val="43"/>
        <w:rPr>
          <w:rFonts w:asciiTheme="minorHAnsi" w:eastAsiaTheme="minorEastAsia" w:hAnsiTheme="minorHAnsi"/>
          <w:noProof/>
        </w:rPr>
      </w:pPr>
      <w:hyperlink w:anchor="_Toc137819261" w:history="1">
        <w:r w:rsidRPr="00022164">
          <w:rPr>
            <w:rStyle w:val="af6"/>
            <w:noProof/>
          </w:rPr>
          <w:t>4.1.4</w:t>
        </w:r>
        <w:r>
          <w:rPr>
            <w:rFonts w:asciiTheme="minorHAnsi" w:eastAsiaTheme="minorEastAsia" w:hAnsiTheme="minorHAnsi"/>
            <w:noProof/>
          </w:rPr>
          <w:tab/>
        </w:r>
        <w:r w:rsidRPr="00022164">
          <w:rPr>
            <w:rStyle w:val="af6"/>
            <w:noProof/>
          </w:rPr>
          <w:t>世帯変更</w:t>
        </w:r>
        <w:r>
          <w:rPr>
            <w:noProof/>
            <w:webHidden/>
          </w:rPr>
          <w:tab/>
        </w:r>
        <w:r>
          <w:rPr>
            <w:noProof/>
            <w:webHidden/>
          </w:rPr>
          <w:fldChar w:fldCharType="begin"/>
        </w:r>
        <w:r>
          <w:rPr>
            <w:noProof/>
            <w:webHidden/>
          </w:rPr>
          <w:instrText xml:space="preserve"> PAGEREF _Toc137819261 \h </w:instrText>
        </w:r>
        <w:r>
          <w:rPr>
            <w:noProof/>
            <w:webHidden/>
          </w:rPr>
        </w:r>
        <w:r>
          <w:rPr>
            <w:noProof/>
            <w:webHidden/>
          </w:rPr>
          <w:fldChar w:fldCharType="separate"/>
        </w:r>
        <w:r w:rsidR="00E40643">
          <w:rPr>
            <w:noProof/>
            <w:webHidden/>
          </w:rPr>
          <w:t>100</w:t>
        </w:r>
        <w:r>
          <w:rPr>
            <w:noProof/>
            <w:webHidden/>
          </w:rPr>
          <w:fldChar w:fldCharType="end"/>
        </w:r>
      </w:hyperlink>
    </w:p>
    <w:p w14:paraId="712171D8" w14:textId="77777777" w:rsidR="006D59DA" w:rsidRDefault="006D59DA" w:rsidP="009427EE">
      <w:pPr>
        <w:pStyle w:val="61"/>
        <w:rPr>
          <w:rFonts w:asciiTheme="minorHAnsi" w:eastAsiaTheme="minorEastAsia" w:hAnsiTheme="minorHAnsi" w:cstheme="minorBidi"/>
          <w:noProof/>
        </w:rPr>
      </w:pPr>
      <w:hyperlink w:anchor="_Toc137819262" w:history="1">
        <w:r w:rsidRPr="00022164">
          <w:rPr>
            <w:rStyle w:val="af6"/>
            <w:noProof/>
          </w:rPr>
          <w:t>4.1.4.1</w:t>
        </w:r>
        <w:r>
          <w:rPr>
            <w:rFonts w:asciiTheme="minorHAnsi" w:eastAsiaTheme="minorEastAsia" w:hAnsiTheme="minorHAnsi" w:cstheme="minorBidi"/>
            <w:noProof/>
          </w:rPr>
          <w:tab/>
        </w:r>
        <w:r w:rsidRPr="00022164">
          <w:rPr>
            <w:rStyle w:val="af6"/>
            <w:noProof/>
          </w:rPr>
          <w:t>世帯変更等</w:t>
        </w:r>
        <w:r>
          <w:rPr>
            <w:noProof/>
            <w:webHidden/>
          </w:rPr>
          <w:tab/>
        </w:r>
        <w:r>
          <w:rPr>
            <w:noProof/>
            <w:webHidden/>
          </w:rPr>
          <w:fldChar w:fldCharType="begin"/>
        </w:r>
        <w:r>
          <w:rPr>
            <w:noProof/>
            <w:webHidden/>
          </w:rPr>
          <w:instrText xml:space="preserve"> PAGEREF _Toc137819262 \h </w:instrText>
        </w:r>
        <w:r>
          <w:rPr>
            <w:noProof/>
            <w:webHidden/>
          </w:rPr>
        </w:r>
        <w:r>
          <w:rPr>
            <w:noProof/>
            <w:webHidden/>
          </w:rPr>
          <w:fldChar w:fldCharType="separate"/>
        </w:r>
        <w:r w:rsidR="00E40643">
          <w:rPr>
            <w:noProof/>
            <w:webHidden/>
          </w:rPr>
          <w:t>100</w:t>
        </w:r>
        <w:r>
          <w:rPr>
            <w:noProof/>
            <w:webHidden/>
          </w:rPr>
          <w:fldChar w:fldCharType="end"/>
        </w:r>
      </w:hyperlink>
    </w:p>
    <w:p w14:paraId="2B195C9D" w14:textId="77777777" w:rsidR="006D59DA" w:rsidRDefault="006D59DA" w:rsidP="009427EE">
      <w:pPr>
        <w:pStyle w:val="61"/>
        <w:rPr>
          <w:rFonts w:asciiTheme="minorHAnsi" w:eastAsiaTheme="minorEastAsia" w:hAnsiTheme="minorHAnsi" w:cstheme="minorBidi"/>
          <w:noProof/>
        </w:rPr>
      </w:pPr>
      <w:hyperlink w:anchor="_Toc137819263" w:history="1">
        <w:r w:rsidRPr="00022164">
          <w:rPr>
            <w:rStyle w:val="af6"/>
            <w:noProof/>
          </w:rPr>
          <w:t>4.1.4.2</w:t>
        </w:r>
        <w:r>
          <w:rPr>
            <w:rFonts w:asciiTheme="minorHAnsi" w:eastAsiaTheme="minorEastAsia" w:hAnsiTheme="minorHAnsi" w:cstheme="minorBidi"/>
            <w:noProof/>
          </w:rPr>
          <w:tab/>
        </w:r>
        <w:r w:rsidRPr="00022164">
          <w:rPr>
            <w:rStyle w:val="af6"/>
            <w:noProof/>
          </w:rPr>
          <w:t>世帯主変更による続柄設定</w:t>
        </w:r>
        <w:r>
          <w:rPr>
            <w:noProof/>
            <w:webHidden/>
          </w:rPr>
          <w:tab/>
        </w:r>
        <w:r>
          <w:rPr>
            <w:noProof/>
            <w:webHidden/>
          </w:rPr>
          <w:fldChar w:fldCharType="begin"/>
        </w:r>
        <w:r>
          <w:rPr>
            <w:noProof/>
            <w:webHidden/>
          </w:rPr>
          <w:instrText xml:space="preserve"> PAGEREF _Toc137819263 \h </w:instrText>
        </w:r>
        <w:r>
          <w:rPr>
            <w:noProof/>
            <w:webHidden/>
          </w:rPr>
        </w:r>
        <w:r>
          <w:rPr>
            <w:noProof/>
            <w:webHidden/>
          </w:rPr>
          <w:fldChar w:fldCharType="separate"/>
        </w:r>
        <w:r w:rsidR="00E40643">
          <w:rPr>
            <w:noProof/>
            <w:webHidden/>
          </w:rPr>
          <w:t>101</w:t>
        </w:r>
        <w:r>
          <w:rPr>
            <w:noProof/>
            <w:webHidden/>
          </w:rPr>
          <w:fldChar w:fldCharType="end"/>
        </w:r>
      </w:hyperlink>
    </w:p>
    <w:p w14:paraId="0702B14E" w14:textId="77777777" w:rsidR="006D59DA" w:rsidRDefault="006D59DA" w:rsidP="009427EE">
      <w:pPr>
        <w:pStyle w:val="61"/>
        <w:rPr>
          <w:rFonts w:asciiTheme="minorHAnsi" w:eastAsiaTheme="minorEastAsia" w:hAnsiTheme="minorHAnsi" w:cstheme="minorBidi"/>
          <w:noProof/>
        </w:rPr>
      </w:pPr>
      <w:hyperlink w:anchor="_Toc137819264" w:history="1">
        <w:r w:rsidRPr="00022164">
          <w:rPr>
            <w:rStyle w:val="af6"/>
            <w:noProof/>
          </w:rPr>
          <w:t>4.1.4.3</w:t>
        </w:r>
        <w:r>
          <w:rPr>
            <w:rFonts w:asciiTheme="minorHAnsi" w:eastAsiaTheme="minorEastAsia" w:hAnsiTheme="minorHAnsi" w:cstheme="minorBidi"/>
            <w:noProof/>
          </w:rPr>
          <w:tab/>
        </w:r>
        <w:r w:rsidRPr="00022164">
          <w:rPr>
            <w:rStyle w:val="af6"/>
            <w:noProof/>
          </w:rPr>
          <w:t>事実上の世帯主</w:t>
        </w:r>
        <w:r>
          <w:rPr>
            <w:noProof/>
            <w:webHidden/>
          </w:rPr>
          <w:tab/>
        </w:r>
        <w:r>
          <w:rPr>
            <w:noProof/>
            <w:webHidden/>
          </w:rPr>
          <w:fldChar w:fldCharType="begin"/>
        </w:r>
        <w:r>
          <w:rPr>
            <w:noProof/>
            <w:webHidden/>
          </w:rPr>
          <w:instrText xml:space="preserve"> PAGEREF _Toc137819264 \h </w:instrText>
        </w:r>
        <w:r>
          <w:rPr>
            <w:noProof/>
            <w:webHidden/>
          </w:rPr>
        </w:r>
        <w:r>
          <w:rPr>
            <w:noProof/>
            <w:webHidden/>
          </w:rPr>
          <w:fldChar w:fldCharType="separate"/>
        </w:r>
        <w:r w:rsidR="00E40643">
          <w:rPr>
            <w:noProof/>
            <w:webHidden/>
          </w:rPr>
          <w:t>101</w:t>
        </w:r>
        <w:r>
          <w:rPr>
            <w:noProof/>
            <w:webHidden/>
          </w:rPr>
          <w:fldChar w:fldCharType="end"/>
        </w:r>
      </w:hyperlink>
    </w:p>
    <w:p w14:paraId="0D58AEA4" w14:textId="77777777" w:rsidR="006D59DA" w:rsidRDefault="006D59DA" w:rsidP="00024FC8">
      <w:pPr>
        <w:pStyle w:val="33"/>
        <w:rPr>
          <w:rFonts w:asciiTheme="minorHAnsi" w:eastAsiaTheme="minorEastAsia" w:hAnsiTheme="minorHAnsi"/>
          <w:noProof/>
        </w:rPr>
      </w:pPr>
      <w:hyperlink w:anchor="_Toc137819265" w:history="1">
        <w:r w:rsidRPr="00022164">
          <w:rPr>
            <w:rStyle w:val="af6"/>
            <w:noProof/>
          </w:rPr>
          <w:t>4.2</w:t>
        </w:r>
        <w:r>
          <w:rPr>
            <w:rFonts w:asciiTheme="minorHAnsi" w:eastAsiaTheme="minorEastAsia" w:hAnsiTheme="minorHAnsi"/>
            <w:noProof/>
          </w:rPr>
          <w:tab/>
        </w:r>
        <w:r w:rsidRPr="00022164">
          <w:rPr>
            <w:rStyle w:val="af6"/>
            <w:noProof/>
          </w:rPr>
          <w:t>職権</w:t>
        </w:r>
        <w:r>
          <w:rPr>
            <w:noProof/>
            <w:webHidden/>
          </w:rPr>
          <w:tab/>
        </w:r>
        <w:r>
          <w:rPr>
            <w:noProof/>
            <w:webHidden/>
          </w:rPr>
          <w:fldChar w:fldCharType="begin"/>
        </w:r>
        <w:r>
          <w:rPr>
            <w:noProof/>
            <w:webHidden/>
          </w:rPr>
          <w:instrText xml:space="preserve"> PAGEREF _Toc137819265 \h </w:instrText>
        </w:r>
        <w:r>
          <w:rPr>
            <w:noProof/>
            <w:webHidden/>
          </w:rPr>
        </w:r>
        <w:r>
          <w:rPr>
            <w:noProof/>
            <w:webHidden/>
          </w:rPr>
          <w:fldChar w:fldCharType="separate"/>
        </w:r>
        <w:r w:rsidR="00E40643">
          <w:rPr>
            <w:noProof/>
            <w:webHidden/>
          </w:rPr>
          <w:t>103</w:t>
        </w:r>
        <w:r>
          <w:rPr>
            <w:noProof/>
            <w:webHidden/>
          </w:rPr>
          <w:fldChar w:fldCharType="end"/>
        </w:r>
      </w:hyperlink>
    </w:p>
    <w:p w14:paraId="1E3090FD" w14:textId="77777777" w:rsidR="006D59DA" w:rsidRDefault="006D59DA" w:rsidP="009427EE">
      <w:pPr>
        <w:pStyle w:val="61"/>
        <w:rPr>
          <w:rFonts w:asciiTheme="minorHAnsi" w:eastAsiaTheme="minorEastAsia" w:hAnsiTheme="minorHAnsi" w:cstheme="minorBidi"/>
          <w:noProof/>
        </w:rPr>
      </w:pPr>
      <w:hyperlink w:anchor="_Toc137819266" w:history="1">
        <w:r w:rsidRPr="00022164">
          <w:rPr>
            <w:rStyle w:val="af6"/>
            <w:noProof/>
          </w:rPr>
          <w:t>4.2.0.1</w:t>
        </w:r>
        <w:r>
          <w:rPr>
            <w:rFonts w:asciiTheme="minorHAnsi" w:eastAsiaTheme="minorEastAsia" w:hAnsiTheme="minorHAnsi" w:cstheme="minorBidi"/>
            <w:noProof/>
          </w:rPr>
          <w:tab/>
        </w:r>
        <w:r w:rsidRPr="00022164">
          <w:rPr>
            <w:rStyle w:val="af6"/>
            <w:noProof/>
          </w:rPr>
          <w:t>職権による住民票の記載等</w:t>
        </w:r>
        <w:r>
          <w:rPr>
            <w:noProof/>
            <w:webHidden/>
          </w:rPr>
          <w:tab/>
        </w:r>
        <w:r>
          <w:rPr>
            <w:noProof/>
            <w:webHidden/>
          </w:rPr>
          <w:fldChar w:fldCharType="begin"/>
        </w:r>
        <w:r>
          <w:rPr>
            <w:noProof/>
            <w:webHidden/>
          </w:rPr>
          <w:instrText xml:space="preserve"> PAGEREF _Toc137819266 \h </w:instrText>
        </w:r>
        <w:r>
          <w:rPr>
            <w:noProof/>
            <w:webHidden/>
          </w:rPr>
        </w:r>
        <w:r>
          <w:rPr>
            <w:noProof/>
            <w:webHidden/>
          </w:rPr>
          <w:fldChar w:fldCharType="separate"/>
        </w:r>
        <w:r w:rsidR="00E40643">
          <w:rPr>
            <w:noProof/>
            <w:webHidden/>
          </w:rPr>
          <w:t>103</w:t>
        </w:r>
        <w:r>
          <w:rPr>
            <w:noProof/>
            <w:webHidden/>
          </w:rPr>
          <w:fldChar w:fldCharType="end"/>
        </w:r>
      </w:hyperlink>
    </w:p>
    <w:p w14:paraId="4836F15B" w14:textId="77777777" w:rsidR="006D59DA" w:rsidRDefault="006D59DA" w:rsidP="009427EE">
      <w:pPr>
        <w:pStyle w:val="61"/>
        <w:rPr>
          <w:rFonts w:asciiTheme="minorHAnsi" w:eastAsiaTheme="minorEastAsia" w:hAnsiTheme="minorHAnsi" w:cstheme="minorBidi"/>
          <w:noProof/>
        </w:rPr>
      </w:pPr>
      <w:hyperlink w:anchor="_Toc137819267" w:history="1">
        <w:r w:rsidRPr="00022164">
          <w:rPr>
            <w:rStyle w:val="af6"/>
            <w:noProof/>
          </w:rPr>
          <w:t>4.2.0.2</w:t>
        </w:r>
        <w:r>
          <w:rPr>
            <w:rFonts w:asciiTheme="minorHAnsi" w:eastAsiaTheme="minorEastAsia" w:hAnsiTheme="minorHAnsi" w:cstheme="minorBidi"/>
            <w:noProof/>
          </w:rPr>
          <w:tab/>
        </w:r>
        <w:r w:rsidRPr="00022164">
          <w:rPr>
            <w:rStyle w:val="af6"/>
            <w:noProof/>
          </w:rPr>
          <w:t>届出の準用</w:t>
        </w:r>
        <w:r>
          <w:rPr>
            <w:noProof/>
            <w:webHidden/>
          </w:rPr>
          <w:tab/>
        </w:r>
        <w:r>
          <w:rPr>
            <w:noProof/>
            <w:webHidden/>
          </w:rPr>
          <w:fldChar w:fldCharType="begin"/>
        </w:r>
        <w:r>
          <w:rPr>
            <w:noProof/>
            <w:webHidden/>
          </w:rPr>
          <w:instrText xml:space="preserve"> PAGEREF _Toc137819267 \h </w:instrText>
        </w:r>
        <w:r>
          <w:rPr>
            <w:noProof/>
            <w:webHidden/>
          </w:rPr>
        </w:r>
        <w:r>
          <w:rPr>
            <w:noProof/>
            <w:webHidden/>
          </w:rPr>
          <w:fldChar w:fldCharType="separate"/>
        </w:r>
        <w:r w:rsidR="00E40643">
          <w:rPr>
            <w:noProof/>
            <w:webHidden/>
          </w:rPr>
          <w:t>104</w:t>
        </w:r>
        <w:r>
          <w:rPr>
            <w:noProof/>
            <w:webHidden/>
          </w:rPr>
          <w:fldChar w:fldCharType="end"/>
        </w:r>
      </w:hyperlink>
    </w:p>
    <w:p w14:paraId="7ED619C7" w14:textId="77777777" w:rsidR="006D59DA" w:rsidRDefault="006D59DA" w:rsidP="009427EE">
      <w:pPr>
        <w:pStyle w:val="61"/>
        <w:rPr>
          <w:rFonts w:asciiTheme="minorHAnsi" w:eastAsiaTheme="minorEastAsia" w:hAnsiTheme="minorHAnsi" w:cstheme="minorBidi"/>
          <w:noProof/>
        </w:rPr>
      </w:pPr>
      <w:hyperlink w:anchor="_Toc137819268" w:history="1">
        <w:r w:rsidRPr="00022164">
          <w:rPr>
            <w:rStyle w:val="af6"/>
            <w:noProof/>
          </w:rPr>
          <w:t>4.2.0.3</w:t>
        </w:r>
        <w:r>
          <w:rPr>
            <w:rFonts w:asciiTheme="minorHAnsi" w:eastAsiaTheme="minorEastAsia" w:hAnsiTheme="minorHAnsi" w:cstheme="minorBidi"/>
            <w:noProof/>
          </w:rPr>
          <w:tab/>
        </w:r>
        <w:r w:rsidRPr="00022164">
          <w:rPr>
            <w:rStyle w:val="af6"/>
            <w:noProof/>
          </w:rPr>
          <w:t>戸籍通知・戸籍の表示の引用</w:t>
        </w:r>
        <w:r>
          <w:rPr>
            <w:noProof/>
            <w:webHidden/>
          </w:rPr>
          <w:tab/>
        </w:r>
        <w:r>
          <w:rPr>
            <w:noProof/>
            <w:webHidden/>
          </w:rPr>
          <w:fldChar w:fldCharType="begin"/>
        </w:r>
        <w:r>
          <w:rPr>
            <w:noProof/>
            <w:webHidden/>
          </w:rPr>
          <w:instrText xml:space="preserve"> PAGEREF _Toc137819268 \h </w:instrText>
        </w:r>
        <w:r>
          <w:rPr>
            <w:noProof/>
            <w:webHidden/>
          </w:rPr>
        </w:r>
        <w:r>
          <w:rPr>
            <w:noProof/>
            <w:webHidden/>
          </w:rPr>
          <w:fldChar w:fldCharType="separate"/>
        </w:r>
        <w:r w:rsidR="00E40643">
          <w:rPr>
            <w:noProof/>
            <w:webHidden/>
          </w:rPr>
          <w:t>104</w:t>
        </w:r>
        <w:r>
          <w:rPr>
            <w:noProof/>
            <w:webHidden/>
          </w:rPr>
          <w:fldChar w:fldCharType="end"/>
        </w:r>
      </w:hyperlink>
    </w:p>
    <w:p w14:paraId="76A7F2CE" w14:textId="77777777" w:rsidR="006D59DA" w:rsidRDefault="006D59DA" w:rsidP="009427EE">
      <w:pPr>
        <w:pStyle w:val="61"/>
        <w:rPr>
          <w:rFonts w:asciiTheme="minorHAnsi" w:eastAsiaTheme="minorEastAsia" w:hAnsiTheme="minorHAnsi" w:cstheme="minorBidi"/>
          <w:noProof/>
        </w:rPr>
      </w:pPr>
      <w:hyperlink w:anchor="_Toc137819269" w:history="1">
        <w:r w:rsidRPr="00022164">
          <w:rPr>
            <w:rStyle w:val="af6"/>
            <w:noProof/>
          </w:rPr>
          <w:t>4.2.0.4</w:t>
        </w:r>
        <w:r>
          <w:rPr>
            <w:rFonts w:asciiTheme="minorHAnsi" w:eastAsiaTheme="minorEastAsia" w:hAnsiTheme="minorHAnsi" w:cstheme="minorBidi"/>
            <w:noProof/>
          </w:rPr>
          <w:tab/>
        </w:r>
        <w:r w:rsidRPr="00022164">
          <w:rPr>
            <w:rStyle w:val="af6"/>
            <w:noProof/>
          </w:rPr>
          <w:t>戸籍届出・通知日</w:t>
        </w:r>
        <w:r>
          <w:rPr>
            <w:noProof/>
            <w:webHidden/>
          </w:rPr>
          <w:tab/>
        </w:r>
        <w:r>
          <w:rPr>
            <w:noProof/>
            <w:webHidden/>
          </w:rPr>
          <w:fldChar w:fldCharType="begin"/>
        </w:r>
        <w:r>
          <w:rPr>
            <w:noProof/>
            <w:webHidden/>
          </w:rPr>
          <w:instrText xml:space="preserve"> PAGEREF _Toc137819269 \h </w:instrText>
        </w:r>
        <w:r>
          <w:rPr>
            <w:noProof/>
            <w:webHidden/>
          </w:rPr>
        </w:r>
        <w:r>
          <w:rPr>
            <w:noProof/>
            <w:webHidden/>
          </w:rPr>
          <w:fldChar w:fldCharType="separate"/>
        </w:r>
        <w:r w:rsidR="00E40643">
          <w:rPr>
            <w:noProof/>
            <w:webHidden/>
          </w:rPr>
          <w:t>104</w:t>
        </w:r>
        <w:r>
          <w:rPr>
            <w:noProof/>
            <w:webHidden/>
          </w:rPr>
          <w:fldChar w:fldCharType="end"/>
        </w:r>
      </w:hyperlink>
    </w:p>
    <w:p w14:paraId="241AD16F" w14:textId="77777777" w:rsidR="006D59DA" w:rsidRDefault="006D59DA" w:rsidP="009427EE">
      <w:pPr>
        <w:pStyle w:val="61"/>
        <w:rPr>
          <w:rFonts w:asciiTheme="minorHAnsi" w:eastAsiaTheme="minorEastAsia" w:hAnsiTheme="minorHAnsi" w:cstheme="minorBidi"/>
          <w:noProof/>
        </w:rPr>
      </w:pPr>
      <w:hyperlink w:anchor="_Toc137819270" w:history="1">
        <w:r w:rsidRPr="00022164">
          <w:rPr>
            <w:rStyle w:val="af6"/>
            <w:noProof/>
          </w:rPr>
          <w:t>4.2.0.5</w:t>
        </w:r>
        <w:r>
          <w:rPr>
            <w:rFonts w:asciiTheme="minorHAnsi" w:eastAsiaTheme="minorEastAsia" w:hAnsiTheme="minorHAnsi" w:cstheme="minorBidi"/>
            <w:noProof/>
          </w:rPr>
          <w:tab/>
        </w:r>
        <w:r w:rsidRPr="00022164">
          <w:rPr>
            <w:rStyle w:val="af6"/>
            <w:noProof/>
          </w:rPr>
          <w:t>申出を受けた職権記載等</w:t>
        </w:r>
        <w:r>
          <w:rPr>
            <w:noProof/>
            <w:webHidden/>
          </w:rPr>
          <w:tab/>
        </w:r>
        <w:r>
          <w:rPr>
            <w:noProof/>
            <w:webHidden/>
          </w:rPr>
          <w:fldChar w:fldCharType="begin"/>
        </w:r>
        <w:r>
          <w:rPr>
            <w:noProof/>
            <w:webHidden/>
          </w:rPr>
          <w:instrText xml:space="preserve"> PAGEREF _Toc137819270 \h </w:instrText>
        </w:r>
        <w:r>
          <w:rPr>
            <w:noProof/>
            <w:webHidden/>
          </w:rPr>
        </w:r>
        <w:r>
          <w:rPr>
            <w:noProof/>
            <w:webHidden/>
          </w:rPr>
          <w:fldChar w:fldCharType="separate"/>
        </w:r>
        <w:r w:rsidR="00E40643">
          <w:rPr>
            <w:noProof/>
            <w:webHidden/>
          </w:rPr>
          <w:t>105</w:t>
        </w:r>
        <w:r>
          <w:rPr>
            <w:noProof/>
            <w:webHidden/>
          </w:rPr>
          <w:fldChar w:fldCharType="end"/>
        </w:r>
      </w:hyperlink>
    </w:p>
    <w:p w14:paraId="33E147E5" w14:textId="77777777" w:rsidR="006D59DA" w:rsidRDefault="006D59DA" w:rsidP="009427EE">
      <w:pPr>
        <w:pStyle w:val="61"/>
        <w:rPr>
          <w:rFonts w:asciiTheme="minorHAnsi" w:eastAsiaTheme="minorEastAsia" w:hAnsiTheme="minorHAnsi" w:cstheme="minorBidi"/>
          <w:noProof/>
        </w:rPr>
      </w:pPr>
      <w:hyperlink w:anchor="_Toc137819271" w:history="1">
        <w:r w:rsidRPr="00022164">
          <w:rPr>
            <w:rStyle w:val="af6"/>
            <w:noProof/>
          </w:rPr>
          <w:t>4.2.0.6 CSから受信した戸籍照合通知の取込</w:t>
        </w:r>
        <w:r>
          <w:rPr>
            <w:noProof/>
            <w:webHidden/>
          </w:rPr>
          <w:tab/>
        </w:r>
        <w:r>
          <w:rPr>
            <w:noProof/>
            <w:webHidden/>
          </w:rPr>
          <w:fldChar w:fldCharType="begin"/>
        </w:r>
        <w:r>
          <w:rPr>
            <w:noProof/>
            <w:webHidden/>
          </w:rPr>
          <w:instrText xml:space="preserve"> PAGEREF _Toc137819271 \h </w:instrText>
        </w:r>
        <w:r>
          <w:rPr>
            <w:noProof/>
            <w:webHidden/>
          </w:rPr>
        </w:r>
        <w:r>
          <w:rPr>
            <w:noProof/>
            <w:webHidden/>
          </w:rPr>
          <w:fldChar w:fldCharType="separate"/>
        </w:r>
        <w:r w:rsidR="00E40643">
          <w:rPr>
            <w:noProof/>
            <w:webHidden/>
          </w:rPr>
          <w:t>106</w:t>
        </w:r>
        <w:r>
          <w:rPr>
            <w:noProof/>
            <w:webHidden/>
          </w:rPr>
          <w:fldChar w:fldCharType="end"/>
        </w:r>
      </w:hyperlink>
    </w:p>
    <w:p w14:paraId="648FFB59" w14:textId="77777777" w:rsidR="006D59DA" w:rsidRDefault="006D59DA" w:rsidP="009427EE">
      <w:pPr>
        <w:pStyle w:val="61"/>
        <w:rPr>
          <w:rFonts w:asciiTheme="minorHAnsi" w:eastAsiaTheme="minorEastAsia" w:hAnsiTheme="minorHAnsi" w:cstheme="minorBidi"/>
          <w:noProof/>
        </w:rPr>
      </w:pPr>
      <w:hyperlink w:anchor="_Toc137819272" w:history="1">
        <w:r w:rsidRPr="00022164">
          <w:rPr>
            <w:rStyle w:val="af6"/>
            <w:noProof/>
          </w:rPr>
          <w:t>4.2.0.7 CSから受信した住民票コード照会通知の取込</w:t>
        </w:r>
        <w:r>
          <w:rPr>
            <w:noProof/>
            <w:webHidden/>
          </w:rPr>
          <w:tab/>
        </w:r>
        <w:r>
          <w:rPr>
            <w:noProof/>
            <w:webHidden/>
          </w:rPr>
          <w:fldChar w:fldCharType="begin"/>
        </w:r>
        <w:r>
          <w:rPr>
            <w:noProof/>
            <w:webHidden/>
          </w:rPr>
          <w:instrText xml:space="preserve"> PAGEREF _Toc137819272 \h </w:instrText>
        </w:r>
        <w:r>
          <w:rPr>
            <w:noProof/>
            <w:webHidden/>
          </w:rPr>
        </w:r>
        <w:r>
          <w:rPr>
            <w:noProof/>
            <w:webHidden/>
          </w:rPr>
          <w:fldChar w:fldCharType="separate"/>
        </w:r>
        <w:r w:rsidR="00E40643">
          <w:rPr>
            <w:noProof/>
            <w:webHidden/>
          </w:rPr>
          <w:t>106</w:t>
        </w:r>
        <w:r>
          <w:rPr>
            <w:noProof/>
            <w:webHidden/>
          </w:rPr>
          <w:fldChar w:fldCharType="end"/>
        </w:r>
      </w:hyperlink>
    </w:p>
    <w:p w14:paraId="02AA7966" w14:textId="77777777" w:rsidR="006D59DA" w:rsidRDefault="006D59DA" w:rsidP="009427EE">
      <w:pPr>
        <w:pStyle w:val="61"/>
        <w:rPr>
          <w:rFonts w:asciiTheme="minorHAnsi" w:eastAsiaTheme="minorEastAsia" w:hAnsiTheme="minorHAnsi" w:cstheme="minorBidi"/>
          <w:noProof/>
        </w:rPr>
      </w:pPr>
      <w:hyperlink w:anchor="_Toc137819273" w:history="1">
        <w:r w:rsidRPr="00022164">
          <w:rPr>
            <w:rStyle w:val="af6"/>
            <w:noProof/>
          </w:rPr>
          <w:t>4.2.0.8 CSから受信した住民票記載事項通知の取込</w:t>
        </w:r>
        <w:r>
          <w:rPr>
            <w:noProof/>
            <w:webHidden/>
          </w:rPr>
          <w:tab/>
        </w:r>
        <w:r>
          <w:rPr>
            <w:noProof/>
            <w:webHidden/>
          </w:rPr>
          <w:fldChar w:fldCharType="begin"/>
        </w:r>
        <w:r>
          <w:rPr>
            <w:noProof/>
            <w:webHidden/>
          </w:rPr>
          <w:instrText xml:space="preserve"> PAGEREF _Toc137819273 \h </w:instrText>
        </w:r>
        <w:r>
          <w:rPr>
            <w:noProof/>
            <w:webHidden/>
          </w:rPr>
        </w:r>
        <w:r>
          <w:rPr>
            <w:noProof/>
            <w:webHidden/>
          </w:rPr>
          <w:fldChar w:fldCharType="separate"/>
        </w:r>
        <w:r w:rsidR="00E40643">
          <w:rPr>
            <w:noProof/>
            <w:webHidden/>
          </w:rPr>
          <w:t>107</w:t>
        </w:r>
        <w:r>
          <w:rPr>
            <w:noProof/>
            <w:webHidden/>
          </w:rPr>
          <w:fldChar w:fldCharType="end"/>
        </w:r>
      </w:hyperlink>
    </w:p>
    <w:p w14:paraId="60FFFF64" w14:textId="77777777" w:rsidR="006D59DA" w:rsidRDefault="006D59DA">
      <w:pPr>
        <w:pStyle w:val="43"/>
        <w:rPr>
          <w:rFonts w:asciiTheme="minorHAnsi" w:eastAsiaTheme="minorEastAsia" w:hAnsiTheme="minorHAnsi"/>
          <w:noProof/>
        </w:rPr>
      </w:pPr>
      <w:hyperlink w:anchor="_Toc137819274" w:history="1">
        <w:r w:rsidRPr="00022164">
          <w:rPr>
            <w:rStyle w:val="af6"/>
            <w:noProof/>
          </w:rPr>
          <w:t>4.2.1</w:t>
        </w:r>
        <w:r>
          <w:rPr>
            <w:rFonts w:asciiTheme="minorHAnsi" w:eastAsiaTheme="minorEastAsia" w:hAnsiTheme="minorHAnsi"/>
            <w:noProof/>
          </w:rPr>
          <w:tab/>
        </w:r>
        <w:r w:rsidRPr="00022164">
          <w:rPr>
            <w:rStyle w:val="af6"/>
            <w:noProof/>
          </w:rPr>
          <w:t>職権記載</w:t>
        </w:r>
        <w:r>
          <w:rPr>
            <w:noProof/>
            <w:webHidden/>
          </w:rPr>
          <w:tab/>
        </w:r>
        <w:r>
          <w:rPr>
            <w:noProof/>
            <w:webHidden/>
          </w:rPr>
          <w:fldChar w:fldCharType="begin"/>
        </w:r>
        <w:r>
          <w:rPr>
            <w:noProof/>
            <w:webHidden/>
          </w:rPr>
          <w:instrText xml:space="preserve"> PAGEREF _Toc137819274 \h </w:instrText>
        </w:r>
        <w:r>
          <w:rPr>
            <w:noProof/>
            <w:webHidden/>
          </w:rPr>
        </w:r>
        <w:r>
          <w:rPr>
            <w:noProof/>
            <w:webHidden/>
          </w:rPr>
          <w:fldChar w:fldCharType="separate"/>
        </w:r>
        <w:r w:rsidR="00E40643">
          <w:rPr>
            <w:noProof/>
            <w:webHidden/>
          </w:rPr>
          <w:t>108</w:t>
        </w:r>
        <w:r>
          <w:rPr>
            <w:noProof/>
            <w:webHidden/>
          </w:rPr>
          <w:fldChar w:fldCharType="end"/>
        </w:r>
      </w:hyperlink>
    </w:p>
    <w:p w14:paraId="57F58827" w14:textId="77777777" w:rsidR="006D59DA" w:rsidRDefault="006D59DA" w:rsidP="009427EE">
      <w:pPr>
        <w:pStyle w:val="61"/>
        <w:rPr>
          <w:rFonts w:asciiTheme="minorHAnsi" w:eastAsiaTheme="minorEastAsia" w:hAnsiTheme="minorHAnsi" w:cstheme="minorBidi"/>
          <w:noProof/>
        </w:rPr>
      </w:pPr>
      <w:hyperlink w:anchor="_Toc137819275" w:history="1">
        <w:r w:rsidRPr="00022164">
          <w:rPr>
            <w:rStyle w:val="af6"/>
            <w:noProof/>
          </w:rPr>
          <w:t>4.2.1.1</w:t>
        </w:r>
        <w:r>
          <w:rPr>
            <w:rFonts w:asciiTheme="minorHAnsi" w:eastAsiaTheme="minorEastAsia" w:hAnsiTheme="minorHAnsi" w:cstheme="minorBidi"/>
            <w:noProof/>
          </w:rPr>
          <w:tab/>
        </w:r>
        <w:r w:rsidRPr="00022164">
          <w:rPr>
            <w:rStyle w:val="af6"/>
            <w:noProof/>
          </w:rPr>
          <w:t>住所設定・未届転入</w:t>
        </w:r>
        <w:r>
          <w:rPr>
            <w:noProof/>
            <w:webHidden/>
          </w:rPr>
          <w:tab/>
        </w:r>
        <w:r>
          <w:rPr>
            <w:noProof/>
            <w:webHidden/>
          </w:rPr>
          <w:fldChar w:fldCharType="begin"/>
        </w:r>
        <w:r>
          <w:rPr>
            <w:noProof/>
            <w:webHidden/>
          </w:rPr>
          <w:instrText xml:space="preserve"> PAGEREF _Toc137819275 \h </w:instrText>
        </w:r>
        <w:r>
          <w:rPr>
            <w:noProof/>
            <w:webHidden/>
          </w:rPr>
        </w:r>
        <w:r>
          <w:rPr>
            <w:noProof/>
            <w:webHidden/>
          </w:rPr>
          <w:fldChar w:fldCharType="separate"/>
        </w:r>
        <w:r w:rsidR="00E40643">
          <w:rPr>
            <w:noProof/>
            <w:webHidden/>
          </w:rPr>
          <w:t>108</w:t>
        </w:r>
        <w:r>
          <w:rPr>
            <w:noProof/>
            <w:webHidden/>
          </w:rPr>
          <w:fldChar w:fldCharType="end"/>
        </w:r>
      </w:hyperlink>
    </w:p>
    <w:p w14:paraId="0175356F" w14:textId="77777777" w:rsidR="006D59DA" w:rsidRDefault="006D59DA" w:rsidP="009427EE">
      <w:pPr>
        <w:pStyle w:val="61"/>
        <w:rPr>
          <w:rFonts w:asciiTheme="minorHAnsi" w:eastAsiaTheme="minorEastAsia" w:hAnsiTheme="minorHAnsi" w:cstheme="minorBidi"/>
          <w:noProof/>
        </w:rPr>
      </w:pPr>
      <w:hyperlink w:anchor="_Toc137819276" w:history="1">
        <w:r w:rsidRPr="00022164">
          <w:rPr>
            <w:rStyle w:val="af6"/>
            <w:noProof/>
          </w:rPr>
          <w:t>4.2.1.2</w:t>
        </w:r>
        <w:r>
          <w:rPr>
            <w:rFonts w:asciiTheme="minorHAnsi" w:eastAsiaTheme="minorEastAsia" w:hAnsiTheme="minorHAnsi" w:cstheme="minorBidi"/>
            <w:noProof/>
          </w:rPr>
          <w:tab/>
        </w:r>
        <w:r w:rsidRPr="00022164">
          <w:rPr>
            <w:rStyle w:val="af6"/>
            <w:noProof/>
          </w:rPr>
          <w:t>出生</w:t>
        </w:r>
        <w:r>
          <w:rPr>
            <w:noProof/>
            <w:webHidden/>
          </w:rPr>
          <w:tab/>
        </w:r>
        <w:r>
          <w:rPr>
            <w:noProof/>
            <w:webHidden/>
          </w:rPr>
          <w:fldChar w:fldCharType="begin"/>
        </w:r>
        <w:r>
          <w:rPr>
            <w:noProof/>
            <w:webHidden/>
          </w:rPr>
          <w:instrText xml:space="preserve"> PAGEREF _Toc137819276 \h </w:instrText>
        </w:r>
        <w:r>
          <w:rPr>
            <w:noProof/>
            <w:webHidden/>
          </w:rPr>
        </w:r>
        <w:r>
          <w:rPr>
            <w:noProof/>
            <w:webHidden/>
          </w:rPr>
          <w:fldChar w:fldCharType="separate"/>
        </w:r>
        <w:r w:rsidR="00E40643">
          <w:rPr>
            <w:noProof/>
            <w:webHidden/>
          </w:rPr>
          <w:t>110</w:t>
        </w:r>
        <w:r>
          <w:rPr>
            <w:noProof/>
            <w:webHidden/>
          </w:rPr>
          <w:fldChar w:fldCharType="end"/>
        </w:r>
      </w:hyperlink>
    </w:p>
    <w:p w14:paraId="088FA112" w14:textId="77777777" w:rsidR="006D59DA" w:rsidRDefault="006D59DA">
      <w:pPr>
        <w:pStyle w:val="43"/>
        <w:rPr>
          <w:rFonts w:asciiTheme="minorHAnsi" w:eastAsiaTheme="minorEastAsia" w:hAnsiTheme="minorHAnsi"/>
          <w:noProof/>
        </w:rPr>
      </w:pPr>
      <w:hyperlink w:anchor="_Toc137819277" w:history="1">
        <w:r w:rsidRPr="00022164">
          <w:rPr>
            <w:rStyle w:val="af6"/>
            <w:noProof/>
          </w:rPr>
          <w:t>4.2.2</w:t>
        </w:r>
        <w:r>
          <w:rPr>
            <w:rFonts w:asciiTheme="minorHAnsi" w:eastAsiaTheme="minorEastAsia" w:hAnsiTheme="minorHAnsi"/>
            <w:noProof/>
          </w:rPr>
          <w:tab/>
        </w:r>
        <w:r w:rsidRPr="00022164">
          <w:rPr>
            <w:rStyle w:val="af6"/>
            <w:noProof/>
          </w:rPr>
          <w:t>職権消除</w:t>
        </w:r>
        <w:r>
          <w:rPr>
            <w:noProof/>
            <w:webHidden/>
          </w:rPr>
          <w:tab/>
        </w:r>
        <w:r>
          <w:rPr>
            <w:noProof/>
            <w:webHidden/>
          </w:rPr>
          <w:fldChar w:fldCharType="begin"/>
        </w:r>
        <w:r>
          <w:rPr>
            <w:noProof/>
            <w:webHidden/>
          </w:rPr>
          <w:instrText xml:space="preserve"> PAGEREF _Toc137819277 \h </w:instrText>
        </w:r>
        <w:r>
          <w:rPr>
            <w:noProof/>
            <w:webHidden/>
          </w:rPr>
        </w:r>
        <w:r>
          <w:rPr>
            <w:noProof/>
            <w:webHidden/>
          </w:rPr>
          <w:fldChar w:fldCharType="separate"/>
        </w:r>
        <w:r w:rsidR="00E40643">
          <w:rPr>
            <w:noProof/>
            <w:webHidden/>
          </w:rPr>
          <w:t>110</w:t>
        </w:r>
        <w:r>
          <w:rPr>
            <w:noProof/>
            <w:webHidden/>
          </w:rPr>
          <w:fldChar w:fldCharType="end"/>
        </w:r>
      </w:hyperlink>
    </w:p>
    <w:p w14:paraId="0922D66F" w14:textId="77777777" w:rsidR="006D59DA" w:rsidRDefault="006D59DA" w:rsidP="009427EE">
      <w:pPr>
        <w:pStyle w:val="61"/>
        <w:rPr>
          <w:rFonts w:asciiTheme="minorHAnsi" w:eastAsiaTheme="minorEastAsia" w:hAnsiTheme="minorHAnsi" w:cstheme="minorBidi"/>
          <w:noProof/>
        </w:rPr>
      </w:pPr>
      <w:hyperlink w:anchor="_Toc137819278" w:history="1">
        <w:r w:rsidRPr="00022164">
          <w:rPr>
            <w:rStyle w:val="af6"/>
            <w:noProof/>
          </w:rPr>
          <w:t>4.2.2.1</w:t>
        </w:r>
        <w:r>
          <w:rPr>
            <w:rFonts w:asciiTheme="minorHAnsi" w:eastAsiaTheme="minorEastAsia" w:hAnsiTheme="minorHAnsi" w:cstheme="minorBidi"/>
            <w:noProof/>
          </w:rPr>
          <w:tab/>
        </w:r>
        <w:r w:rsidRPr="00022164">
          <w:rPr>
            <w:rStyle w:val="af6"/>
            <w:noProof/>
          </w:rPr>
          <w:t>死亡</w:t>
        </w:r>
        <w:r>
          <w:rPr>
            <w:noProof/>
            <w:webHidden/>
          </w:rPr>
          <w:tab/>
        </w:r>
        <w:r>
          <w:rPr>
            <w:noProof/>
            <w:webHidden/>
          </w:rPr>
          <w:fldChar w:fldCharType="begin"/>
        </w:r>
        <w:r>
          <w:rPr>
            <w:noProof/>
            <w:webHidden/>
          </w:rPr>
          <w:instrText xml:space="preserve"> PAGEREF _Toc137819278 \h </w:instrText>
        </w:r>
        <w:r>
          <w:rPr>
            <w:noProof/>
            <w:webHidden/>
          </w:rPr>
        </w:r>
        <w:r>
          <w:rPr>
            <w:noProof/>
            <w:webHidden/>
          </w:rPr>
          <w:fldChar w:fldCharType="separate"/>
        </w:r>
        <w:r w:rsidR="00E40643">
          <w:rPr>
            <w:noProof/>
            <w:webHidden/>
          </w:rPr>
          <w:t>110</w:t>
        </w:r>
        <w:r>
          <w:rPr>
            <w:noProof/>
            <w:webHidden/>
          </w:rPr>
          <w:fldChar w:fldCharType="end"/>
        </w:r>
      </w:hyperlink>
    </w:p>
    <w:p w14:paraId="1889035B" w14:textId="77777777" w:rsidR="006D59DA" w:rsidRDefault="006D59DA" w:rsidP="009427EE">
      <w:pPr>
        <w:pStyle w:val="61"/>
        <w:rPr>
          <w:rFonts w:asciiTheme="minorHAnsi" w:eastAsiaTheme="minorEastAsia" w:hAnsiTheme="minorHAnsi" w:cstheme="minorBidi"/>
          <w:noProof/>
        </w:rPr>
      </w:pPr>
      <w:hyperlink w:anchor="_Toc137819279" w:history="1">
        <w:r w:rsidRPr="00022164">
          <w:rPr>
            <w:rStyle w:val="af6"/>
            <w:noProof/>
          </w:rPr>
          <w:t>4.2.2.2</w:t>
        </w:r>
        <w:r>
          <w:rPr>
            <w:rFonts w:asciiTheme="minorHAnsi" w:eastAsiaTheme="minorEastAsia" w:hAnsiTheme="minorHAnsi" w:cstheme="minorBidi"/>
            <w:noProof/>
          </w:rPr>
          <w:tab/>
        </w:r>
        <w:r w:rsidRPr="00022164">
          <w:rPr>
            <w:rStyle w:val="af6"/>
            <w:noProof/>
          </w:rPr>
          <w:t>失踪</w:t>
        </w:r>
        <w:r>
          <w:rPr>
            <w:noProof/>
            <w:webHidden/>
          </w:rPr>
          <w:tab/>
        </w:r>
        <w:r>
          <w:rPr>
            <w:noProof/>
            <w:webHidden/>
          </w:rPr>
          <w:fldChar w:fldCharType="begin"/>
        </w:r>
        <w:r>
          <w:rPr>
            <w:noProof/>
            <w:webHidden/>
          </w:rPr>
          <w:instrText xml:space="preserve"> PAGEREF _Toc137819279 \h </w:instrText>
        </w:r>
        <w:r>
          <w:rPr>
            <w:noProof/>
            <w:webHidden/>
          </w:rPr>
        </w:r>
        <w:r>
          <w:rPr>
            <w:noProof/>
            <w:webHidden/>
          </w:rPr>
          <w:fldChar w:fldCharType="separate"/>
        </w:r>
        <w:r w:rsidR="00E40643">
          <w:rPr>
            <w:noProof/>
            <w:webHidden/>
          </w:rPr>
          <w:t>111</w:t>
        </w:r>
        <w:r>
          <w:rPr>
            <w:noProof/>
            <w:webHidden/>
          </w:rPr>
          <w:fldChar w:fldCharType="end"/>
        </w:r>
      </w:hyperlink>
    </w:p>
    <w:p w14:paraId="5B527D88" w14:textId="77777777" w:rsidR="006D59DA" w:rsidRDefault="006D59DA">
      <w:pPr>
        <w:pStyle w:val="43"/>
        <w:rPr>
          <w:rFonts w:asciiTheme="minorHAnsi" w:eastAsiaTheme="minorEastAsia" w:hAnsiTheme="minorHAnsi"/>
          <w:noProof/>
        </w:rPr>
      </w:pPr>
      <w:hyperlink w:anchor="_Toc137819280" w:history="1">
        <w:r w:rsidRPr="00022164">
          <w:rPr>
            <w:rStyle w:val="af6"/>
            <w:noProof/>
          </w:rPr>
          <w:t>4.2.3</w:t>
        </w:r>
        <w:r>
          <w:rPr>
            <w:rFonts w:asciiTheme="minorHAnsi" w:eastAsiaTheme="minorEastAsia" w:hAnsiTheme="minorHAnsi"/>
            <w:noProof/>
          </w:rPr>
          <w:tab/>
        </w:r>
        <w:r w:rsidRPr="00022164">
          <w:rPr>
            <w:rStyle w:val="af6"/>
            <w:noProof/>
          </w:rPr>
          <w:t>職権修正</w:t>
        </w:r>
        <w:r>
          <w:rPr>
            <w:noProof/>
            <w:webHidden/>
          </w:rPr>
          <w:tab/>
        </w:r>
        <w:r>
          <w:rPr>
            <w:noProof/>
            <w:webHidden/>
          </w:rPr>
          <w:fldChar w:fldCharType="begin"/>
        </w:r>
        <w:r>
          <w:rPr>
            <w:noProof/>
            <w:webHidden/>
          </w:rPr>
          <w:instrText xml:space="preserve"> PAGEREF _Toc137819280 \h </w:instrText>
        </w:r>
        <w:r>
          <w:rPr>
            <w:noProof/>
            <w:webHidden/>
          </w:rPr>
        </w:r>
        <w:r>
          <w:rPr>
            <w:noProof/>
            <w:webHidden/>
          </w:rPr>
          <w:fldChar w:fldCharType="separate"/>
        </w:r>
        <w:r w:rsidR="00E40643">
          <w:rPr>
            <w:noProof/>
            <w:webHidden/>
          </w:rPr>
          <w:t>111</w:t>
        </w:r>
        <w:r>
          <w:rPr>
            <w:noProof/>
            <w:webHidden/>
          </w:rPr>
          <w:fldChar w:fldCharType="end"/>
        </w:r>
      </w:hyperlink>
    </w:p>
    <w:p w14:paraId="06A6A6D6" w14:textId="77777777" w:rsidR="006D59DA" w:rsidRDefault="006D59DA" w:rsidP="009427EE">
      <w:pPr>
        <w:pStyle w:val="61"/>
        <w:rPr>
          <w:rFonts w:asciiTheme="minorHAnsi" w:eastAsiaTheme="minorEastAsia" w:hAnsiTheme="minorHAnsi" w:cstheme="minorBidi"/>
          <w:noProof/>
        </w:rPr>
      </w:pPr>
      <w:hyperlink w:anchor="_Toc137819281" w:history="1">
        <w:r w:rsidRPr="00022164">
          <w:rPr>
            <w:rStyle w:val="af6"/>
            <w:noProof/>
          </w:rPr>
          <w:t>4.2.3.1</w:t>
        </w:r>
        <w:r>
          <w:rPr>
            <w:rFonts w:asciiTheme="minorHAnsi" w:eastAsiaTheme="minorEastAsia" w:hAnsiTheme="minorHAnsi" w:cstheme="minorBidi"/>
            <w:noProof/>
          </w:rPr>
          <w:tab/>
        </w:r>
        <w:r w:rsidRPr="00022164">
          <w:rPr>
            <w:rStyle w:val="af6"/>
            <w:noProof/>
          </w:rPr>
          <w:t>修正</w:t>
        </w:r>
        <w:r>
          <w:rPr>
            <w:noProof/>
            <w:webHidden/>
          </w:rPr>
          <w:tab/>
        </w:r>
        <w:r>
          <w:rPr>
            <w:noProof/>
            <w:webHidden/>
          </w:rPr>
          <w:fldChar w:fldCharType="begin"/>
        </w:r>
        <w:r>
          <w:rPr>
            <w:noProof/>
            <w:webHidden/>
          </w:rPr>
          <w:instrText xml:space="preserve"> PAGEREF _Toc137819281 \h </w:instrText>
        </w:r>
        <w:r>
          <w:rPr>
            <w:noProof/>
            <w:webHidden/>
          </w:rPr>
        </w:r>
        <w:r>
          <w:rPr>
            <w:noProof/>
            <w:webHidden/>
          </w:rPr>
          <w:fldChar w:fldCharType="separate"/>
        </w:r>
        <w:r w:rsidR="00E40643">
          <w:rPr>
            <w:noProof/>
            <w:webHidden/>
          </w:rPr>
          <w:t>111</w:t>
        </w:r>
        <w:r>
          <w:rPr>
            <w:noProof/>
            <w:webHidden/>
          </w:rPr>
          <w:fldChar w:fldCharType="end"/>
        </w:r>
      </w:hyperlink>
    </w:p>
    <w:p w14:paraId="425B020F" w14:textId="77777777" w:rsidR="006D59DA" w:rsidRDefault="006D59DA" w:rsidP="009427EE">
      <w:pPr>
        <w:pStyle w:val="61"/>
        <w:rPr>
          <w:rFonts w:asciiTheme="minorHAnsi" w:eastAsiaTheme="minorEastAsia" w:hAnsiTheme="minorHAnsi" w:cstheme="minorBidi"/>
          <w:noProof/>
        </w:rPr>
      </w:pPr>
      <w:hyperlink w:anchor="_Toc137819282" w:history="1">
        <w:r w:rsidRPr="00022164">
          <w:rPr>
            <w:rStyle w:val="af6"/>
            <w:noProof/>
          </w:rPr>
          <w:t>4.2.3.2</w:t>
        </w:r>
        <w:r>
          <w:rPr>
            <w:rFonts w:asciiTheme="minorHAnsi" w:eastAsiaTheme="minorEastAsia" w:hAnsiTheme="minorHAnsi" w:cstheme="minorBidi"/>
            <w:noProof/>
          </w:rPr>
          <w:tab/>
        </w:r>
        <w:r w:rsidRPr="00022164">
          <w:rPr>
            <w:rStyle w:val="af6"/>
            <w:noProof/>
          </w:rPr>
          <w:t>軽微な修正</w:t>
        </w:r>
        <w:r>
          <w:rPr>
            <w:noProof/>
            <w:webHidden/>
          </w:rPr>
          <w:tab/>
        </w:r>
        <w:r>
          <w:rPr>
            <w:noProof/>
            <w:webHidden/>
          </w:rPr>
          <w:fldChar w:fldCharType="begin"/>
        </w:r>
        <w:r>
          <w:rPr>
            <w:noProof/>
            <w:webHidden/>
          </w:rPr>
          <w:instrText xml:space="preserve"> PAGEREF _Toc137819282 \h </w:instrText>
        </w:r>
        <w:r>
          <w:rPr>
            <w:noProof/>
            <w:webHidden/>
          </w:rPr>
        </w:r>
        <w:r>
          <w:rPr>
            <w:noProof/>
            <w:webHidden/>
          </w:rPr>
          <w:fldChar w:fldCharType="separate"/>
        </w:r>
        <w:r w:rsidR="00E40643">
          <w:rPr>
            <w:noProof/>
            <w:webHidden/>
          </w:rPr>
          <w:t>111</w:t>
        </w:r>
        <w:r>
          <w:rPr>
            <w:noProof/>
            <w:webHidden/>
          </w:rPr>
          <w:fldChar w:fldCharType="end"/>
        </w:r>
      </w:hyperlink>
    </w:p>
    <w:p w14:paraId="386ADAA2" w14:textId="77777777" w:rsidR="006D59DA" w:rsidRDefault="006D59DA" w:rsidP="009427EE">
      <w:pPr>
        <w:pStyle w:val="61"/>
        <w:rPr>
          <w:rFonts w:asciiTheme="minorHAnsi" w:eastAsiaTheme="minorEastAsia" w:hAnsiTheme="minorHAnsi" w:cstheme="minorBidi"/>
          <w:noProof/>
        </w:rPr>
      </w:pPr>
      <w:hyperlink w:anchor="_Toc137819283" w:history="1">
        <w:r w:rsidRPr="00022164">
          <w:rPr>
            <w:rStyle w:val="af6"/>
            <w:noProof/>
          </w:rPr>
          <w:t>4.2.3.3</w:t>
        </w:r>
        <w:r>
          <w:rPr>
            <w:rFonts w:asciiTheme="minorHAnsi" w:eastAsiaTheme="minorEastAsia" w:hAnsiTheme="minorHAnsi" w:cstheme="minorBidi"/>
            <w:noProof/>
          </w:rPr>
          <w:tab/>
        </w:r>
        <w:r w:rsidRPr="00022164">
          <w:rPr>
            <w:rStyle w:val="af6"/>
            <w:noProof/>
          </w:rPr>
          <w:t>誤記修正</w:t>
        </w:r>
        <w:r>
          <w:rPr>
            <w:noProof/>
            <w:webHidden/>
          </w:rPr>
          <w:tab/>
        </w:r>
        <w:r>
          <w:rPr>
            <w:noProof/>
            <w:webHidden/>
          </w:rPr>
          <w:fldChar w:fldCharType="begin"/>
        </w:r>
        <w:r>
          <w:rPr>
            <w:noProof/>
            <w:webHidden/>
          </w:rPr>
          <w:instrText xml:space="preserve"> PAGEREF _Toc137819283 \h </w:instrText>
        </w:r>
        <w:r>
          <w:rPr>
            <w:noProof/>
            <w:webHidden/>
          </w:rPr>
        </w:r>
        <w:r>
          <w:rPr>
            <w:noProof/>
            <w:webHidden/>
          </w:rPr>
          <w:fldChar w:fldCharType="separate"/>
        </w:r>
        <w:r w:rsidR="00E40643">
          <w:rPr>
            <w:noProof/>
            <w:webHidden/>
          </w:rPr>
          <w:t>112</w:t>
        </w:r>
        <w:r>
          <w:rPr>
            <w:noProof/>
            <w:webHidden/>
          </w:rPr>
          <w:fldChar w:fldCharType="end"/>
        </w:r>
      </w:hyperlink>
    </w:p>
    <w:p w14:paraId="765242E1" w14:textId="77777777" w:rsidR="006D59DA" w:rsidRDefault="006D59DA" w:rsidP="00024FC8">
      <w:pPr>
        <w:pStyle w:val="33"/>
        <w:rPr>
          <w:rFonts w:asciiTheme="minorHAnsi" w:eastAsiaTheme="minorEastAsia" w:hAnsiTheme="minorHAnsi"/>
          <w:noProof/>
        </w:rPr>
      </w:pPr>
      <w:hyperlink w:anchor="_Toc137819284" w:history="1">
        <w:r w:rsidRPr="00022164">
          <w:rPr>
            <w:rStyle w:val="af6"/>
            <w:noProof/>
          </w:rPr>
          <w:t>4.3</w:t>
        </w:r>
        <w:r>
          <w:rPr>
            <w:rFonts w:asciiTheme="minorHAnsi" w:eastAsiaTheme="minorEastAsia" w:hAnsiTheme="minorHAnsi"/>
            <w:noProof/>
          </w:rPr>
          <w:tab/>
        </w:r>
        <w:r w:rsidRPr="00022164">
          <w:rPr>
            <w:rStyle w:val="af6"/>
            <w:noProof/>
          </w:rPr>
          <w:t>住民票コードの異動</w:t>
        </w:r>
        <w:r>
          <w:rPr>
            <w:noProof/>
            <w:webHidden/>
          </w:rPr>
          <w:tab/>
        </w:r>
        <w:r>
          <w:rPr>
            <w:noProof/>
            <w:webHidden/>
          </w:rPr>
          <w:fldChar w:fldCharType="begin"/>
        </w:r>
        <w:r>
          <w:rPr>
            <w:noProof/>
            <w:webHidden/>
          </w:rPr>
          <w:instrText xml:space="preserve"> PAGEREF _Toc137819284 \h </w:instrText>
        </w:r>
        <w:r>
          <w:rPr>
            <w:noProof/>
            <w:webHidden/>
          </w:rPr>
        </w:r>
        <w:r>
          <w:rPr>
            <w:noProof/>
            <w:webHidden/>
          </w:rPr>
          <w:fldChar w:fldCharType="separate"/>
        </w:r>
        <w:r w:rsidR="00E40643">
          <w:rPr>
            <w:noProof/>
            <w:webHidden/>
          </w:rPr>
          <w:t>114</w:t>
        </w:r>
        <w:r>
          <w:rPr>
            <w:noProof/>
            <w:webHidden/>
          </w:rPr>
          <w:fldChar w:fldCharType="end"/>
        </w:r>
      </w:hyperlink>
    </w:p>
    <w:p w14:paraId="4CDC9D43" w14:textId="77777777" w:rsidR="006D59DA" w:rsidRDefault="006D59DA" w:rsidP="009427EE">
      <w:pPr>
        <w:pStyle w:val="61"/>
        <w:rPr>
          <w:rFonts w:asciiTheme="minorHAnsi" w:eastAsiaTheme="minorEastAsia" w:hAnsiTheme="minorHAnsi" w:cstheme="minorBidi"/>
          <w:noProof/>
        </w:rPr>
      </w:pPr>
      <w:hyperlink w:anchor="_Toc137819285" w:history="1">
        <w:r w:rsidRPr="00022164">
          <w:rPr>
            <w:rStyle w:val="af6"/>
            <w:noProof/>
          </w:rPr>
          <w:t>4.3.1</w:t>
        </w:r>
        <w:r>
          <w:rPr>
            <w:rFonts w:asciiTheme="minorHAnsi" w:eastAsiaTheme="minorEastAsia" w:hAnsiTheme="minorHAnsi" w:cstheme="minorBidi"/>
            <w:noProof/>
          </w:rPr>
          <w:tab/>
        </w:r>
        <w:r w:rsidRPr="00022164">
          <w:rPr>
            <w:rStyle w:val="af6"/>
            <w:noProof/>
          </w:rPr>
          <w:t>住民票コードの付番</w:t>
        </w:r>
        <w:r>
          <w:rPr>
            <w:noProof/>
            <w:webHidden/>
          </w:rPr>
          <w:tab/>
        </w:r>
        <w:r>
          <w:rPr>
            <w:noProof/>
            <w:webHidden/>
          </w:rPr>
          <w:fldChar w:fldCharType="begin"/>
        </w:r>
        <w:r>
          <w:rPr>
            <w:noProof/>
            <w:webHidden/>
          </w:rPr>
          <w:instrText xml:space="preserve"> PAGEREF _Toc137819285 \h </w:instrText>
        </w:r>
        <w:r>
          <w:rPr>
            <w:noProof/>
            <w:webHidden/>
          </w:rPr>
        </w:r>
        <w:r>
          <w:rPr>
            <w:noProof/>
            <w:webHidden/>
          </w:rPr>
          <w:fldChar w:fldCharType="separate"/>
        </w:r>
        <w:r w:rsidR="00E40643">
          <w:rPr>
            <w:noProof/>
            <w:webHidden/>
          </w:rPr>
          <w:t>114</w:t>
        </w:r>
        <w:r>
          <w:rPr>
            <w:noProof/>
            <w:webHidden/>
          </w:rPr>
          <w:fldChar w:fldCharType="end"/>
        </w:r>
      </w:hyperlink>
    </w:p>
    <w:p w14:paraId="4689DFFE" w14:textId="77777777" w:rsidR="006D59DA" w:rsidRDefault="006D59DA" w:rsidP="009427EE">
      <w:pPr>
        <w:pStyle w:val="61"/>
        <w:rPr>
          <w:rFonts w:asciiTheme="minorHAnsi" w:eastAsiaTheme="minorEastAsia" w:hAnsiTheme="minorHAnsi" w:cstheme="minorBidi"/>
          <w:noProof/>
        </w:rPr>
      </w:pPr>
      <w:hyperlink w:anchor="_Toc137819286" w:history="1">
        <w:r w:rsidRPr="00022164">
          <w:rPr>
            <w:rStyle w:val="af6"/>
            <w:noProof/>
          </w:rPr>
          <w:t>4.3.2</w:t>
        </w:r>
        <w:r>
          <w:rPr>
            <w:rFonts w:asciiTheme="minorHAnsi" w:eastAsiaTheme="minorEastAsia" w:hAnsiTheme="minorHAnsi" w:cstheme="minorBidi"/>
            <w:noProof/>
          </w:rPr>
          <w:tab/>
        </w:r>
        <w:r w:rsidRPr="00022164">
          <w:rPr>
            <w:rStyle w:val="af6"/>
            <w:noProof/>
          </w:rPr>
          <w:t>住民票コードの変更・修正</w:t>
        </w:r>
        <w:r>
          <w:rPr>
            <w:noProof/>
            <w:webHidden/>
          </w:rPr>
          <w:tab/>
        </w:r>
        <w:r>
          <w:rPr>
            <w:noProof/>
            <w:webHidden/>
          </w:rPr>
          <w:fldChar w:fldCharType="begin"/>
        </w:r>
        <w:r>
          <w:rPr>
            <w:noProof/>
            <w:webHidden/>
          </w:rPr>
          <w:instrText xml:space="preserve"> PAGEREF _Toc137819286 \h </w:instrText>
        </w:r>
        <w:r>
          <w:rPr>
            <w:noProof/>
            <w:webHidden/>
          </w:rPr>
        </w:r>
        <w:r>
          <w:rPr>
            <w:noProof/>
            <w:webHidden/>
          </w:rPr>
          <w:fldChar w:fldCharType="separate"/>
        </w:r>
        <w:r w:rsidR="00E40643">
          <w:rPr>
            <w:noProof/>
            <w:webHidden/>
          </w:rPr>
          <w:t>114</w:t>
        </w:r>
        <w:r>
          <w:rPr>
            <w:noProof/>
            <w:webHidden/>
          </w:rPr>
          <w:fldChar w:fldCharType="end"/>
        </w:r>
      </w:hyperlink>
    </w:p>
    <w:p w14:paraId="3262E625" w14:textId="77777777" w:rsidR="006D59DA" w:rsidRDefault="006D59DA" w:rsidP="009427EE">
      <w:pPr>
        <w:pStyle w:val="61"/>
        <w:rPr>
          <w:rFonts w:asciiTheme="minorHAnsi" w:eastAsiaTheme="minorEastAsia" w:hAnsiTheme="minorHAnsi" w:cstheme="minorBidi"/>
          <w:noProof/>
        </w:rPr>
      </w:pPr>
      <w:hyperlink w:anchor="_Toc137819287" w:history="1">
        <w:r w:rsidRPr="00022164">
          <w:rPr>
            <w:rStyle w:val="af6"/>
            <w:noProof/>
          </w:rPr>
          <w:t>4.3.3</w:t>
        </w:r>
        <w:r>
          <w:rPr>
            <w:rFonts w:asciiTheme="minorHAnsi" w:eastAsiaTheme="minorEastAsia" w:hAnsiTheme="minorHAnsi" w:cstheme="minorBidi"/>
            <w:noProof/>
          </w:rPr>
          <w:tab/>
        </w:r>
        <w:r w:rsidRPr="00022164">
          <w:rPr>
            <w:rStyle w:val="af6"/>
            <w:noProof/>
          </w:rPr>
          <w:t>住民票コード通知票等</w:t>
        </w:r>
        <w:r>
          <w:rPr>
            <w:noProof/>
            <w:webHidden/>
          </w:rPr>
          <w:tab/>
        </w:r>
        <w:r>
          <w:rPr>
            <w:noProof/>
            <w:webHidden/>
          </w:rPr>
          <w:fldChar w:fldCharType="begin"/>
        </w:r>
        <w:r>
          <w:rPr>
            <w:noProof/>
            <w:webHidden/>
          </w:rPr>
          <w:instrText xml:space="preserve"> PAGEREF _Toc137819287 \h </w:instrText>
        </w:r>
        <w:r>
          <w:rPr>
            <w:noProof/>
            <w:webHidden/>
          </w:rPr>
        </w:r>
        <w:r>
          <w:rPr>
            <w:noProof/>
            <w:webHidden/>
          </w:rPr>
          <w:fldChar w:fldCharType="separate"/>
        </w:r>
        <w:r w:rsidR="00E40643">
          <w:rPr>
            <w:noProof/>
            <w:webHidden/>
          </w:rPr>
          <w:t>115</w:t>
        </w:r>
        <w:r>
          <w:rPr>
            <w:noProof/>
            <w:webHidden/>
          </w:rPr>
          <w:fldChar w:fldCharType="end"/>
        </w:r>
      </w:hyperlink>
    </w:p>
    <w:p w14:paraId="1723EF3D" w14:textId="77777777" w:rsidR="006D59DA" w:rsidRDefault="006D59DA" w:rsidP="00024FC8">
      <w:pPr>
        <w:pStyle w:val="33"/>
        <w:rPr>
          <w:rFonts w:asciiTheme="minorHAnsi" w:eastAsiaTheme="minorEastAsia" w:hAnsiTheme="minorHAnsi"/>
          <w:noProof/>
        </w:rPr>
      </w:pPr>
      <w:hyperlink w:anchor="_Toc137819288" w:history="1">
        <w:r w:rsidRPr="00022164">
          <w:rPr>
            <w:rStyle w:val="af6"/>
            <w:noProof/>
          </w:rPr>
          <w:t>4.4</w:t>
        </w:r>
        <w:r>
          <w:rPr>
            <w:rFonts w:asciiTheme="minorHAnsi" w:eastAsiaTheme="minorEastAsia" w:hAnsiTheme="minorHAnsi"/>
            <w:noProof/>
          </w:rPr>
          <w:tab/>
        </w:r>
        <w:r w:rsidRPr="00022164">
          <w:rPr>
            <w:rStyle w:val="af6"/>
            <w:noProof/>
          </w:rPr>
          <w:t>個人番号の異動</w:t>
        </w:r>
        <w:r>
          <w:rPr>
            <w:noProof/>
            <w:webHidden/>
          </w:rPr>
          <w:tab/>
        </w:r>
        <w:r>
          <w:rPr>
            <w:noProof/>
            <w:webHidden/>
          </w:rPr>
          <w:fldChar w:fldCharType="begin"/>
        </w:r>
        <w:r>
          <w:rPr>
            <w:noProof/>
            <w:webHidden/>
          </w:rPr>
          <w:instrText xml:space="preserve"> PAGEREF _Toc137819288 \h </w:instrText>
        </w:r>
        <w:r>
          <w:rPr>
            <w:noProof/>
            <w:webHidden/>
          </w:rPr>
        </w:r>
        <w:r>
          <w:rPr>
            <w:noProof/>
            <w:webHidden/>
          </w:rPr>
          <w:fldChar w:fldCharType="separate"/>
        </w:r>
        <w:r w:rsidR="00E40643">
          <w:rPr>
            <w:noProof/>
            <w:webHidden/>
          </w:rPr>
          <w:t>117</w:t>
        </w:r>
        <w:r>
          <w:rPr>
            <w:noProof/>
            <w:webHidden/>
          </w:rPr>
          <w:fldChar w:fldCharType="end"/>
        </w:r>
      </w:hyperlink>
    </w:p>
    <w:p w14:paraId="589DA9CF" w14:textId="77777777" w:rsidR="006D59DA" w:rsidRDefault="006D59DA" w:rsidP="00024FC8">
      <w:pPr>
        <w:pStyle w:val="33"/>
        <w:rPr>
          <w:rFonts w:asciiTheme="minorHAnsi" w:eastAsiaTheme="minorEastAsia" w:hAnsiTheme="minorHAnsi"/>
          <w:noProof/>
        </w:rPr>
      </w:pPr>
      <w:hyperlink w:anchor="_Toc137819289" w:history="1">
        <w:r w:rsidRPr="00022164">
          <w:rPr>
            <w:rStyle w:val="af6"/>
            <w:noProof/>
          </w:rPr>
          <w:t>4.5</w:t>
        </w:r>
        <w:r>
          <w:rPr>
            <w:rFonts w:asciiTheme="minorHAnsi" w:eastAsiaTheme="minorEastAsia" w:hAnsiTheme="minorHAnsi"/>
            <w:noProof/>
          </w:rPr>
          <w:tab/>
        </w:r>
        <w:r w:rsidRPr="00022164">
          <w:rPr>
            <w:rStyle w:val="af6"/>
            <w:noProof/>
          </w:rPr>
          <w:t>外国人住民のみに関係する異動</w:t>
        </w:r>
        <w:r>
          <w:rPr>
            <w:noProof/>
            <w:webHidden/>
          </w:rPr>
          <w:tab/>
        </w:r>
        <w:r>
          <w:rPr>
            <w:noProof/>
            <w:webHidden/>
          </w:rPr>
          <w:fldChar w:fldCharType="begin"/>
        </w:r>
        <w:r>
          <w:rPr>
            <w:noProof/>
            <w:webHidden/>
          </w:rPr>
          <w:instrText xml:space="preserve"> PAGEREF _Toc137819289 \h </w:instrText>
        </w:r>
        <w:r>
          <w:rPr>
            <w:noProof/>
            <w:webHidden/>
          </w:rPr>
        </w:r>
        <w:r>
          <w:rPr>
            <w:noProof/>
            <w:webHidden/>
          </w:rPr>
          <w:fldChar w:fldCharType="separate"/>
        </w:r>
        <w:r w:rsidR="00E40643">
          <w:rPr>
            <w:noProof/>
            <w:webHidden/>
          </w:rPr>
          <w:t>118</w:t>
        </w:r>
        <w:r>
          <w:rPr>
            <w:noProof/>
            <w:webHidden/>
          </w:rPr>
          <w:fldChar w:fldCharType="end"/>
        </w:r>
      </w:hyperlink>
    </w:p>
    <w:p w14:paraId="3388624F" w14:textId="77777777" w:rsidR="006D59DA" w:rsidRDefault="006D59DA" w:rsidP="009427EE">
      <w:pPr>
        <w:pStyle w:val="61"/>
        <w:rPr>
          <w:rFonts w:asciiTheme="minorHAnsi" w:eastAsiaTheme="minorEastAsia" w:hAnsiTheme="minorHAnsi" w:cstheme="minorBidi"/>
          <w:noProof/>
        </w:rPr>
      </w:pPr>
      <w:hyperlink w:anchor="_Toc137819290" w:history="1">
        <w:r w:rsidRPr="00022164">
          <w:rPr>
            <w:rStyle w:val="af6"/>
            <w:noProof/>
          </w:rPr>
          <w:t>4.5.1</w:t>
        </w:r>
        <w:r>
          <w:rPr>
            <w:rFonts w:asciiTheme="minorHAnsi" w:eastAsiaTheme="minorEastAsia" w:hAnsiTheme="minorHAnsi" w:cstheme="minorBidi"/>
            <w:noProof/>
          </w:rPr>
          <w:tab/>
        </w:r>
        <w:r w:rsidRPr="00022164">
          <w:rPr>
            <w:rStyle w:val="af6"/>
            <w:noProof/>
          </w:rPr>
          <w:t>法第30条の46転入</w:t>
        </w:r>
        <w:r>
          <w:rPr>
            <w:noProof/>
            <w:webHidden/>
          </w:rPr>
          <w:tab/>
        </w:r>
        <w:r>
          <w:rPr>
            <w:noProof/>
            <w:webHidden/>
          </w:rPr>
          <w:fldChar w:fldCharType="begin"/>
        </w:r>
        <w:r>
          <w:rPr>
            <w:noProof/>
            <w:webHidden/>
          </w:rPr>
          <w:instrText xml:space="preserve"> PAGEREF _Toc137819290 \h </w:instrText>
        </w:r>
        <w:r>
          <w:rPr>
            <w:noProof/>
            <w:webHidden/>
          </w:rPr>
        </w:r>
        <w:r>
          <w:rPr>
            <w:noProof/>
            <w:webHidden/>
          </w:rPr>
          <w:fldChar w:fldCharType="separate"/>
        </w:r>
        <w:r w:rsidR="00E40643">
          <w:rPr>
            <w:noProof/>
            <w:webHidden/>
          </w:rPr>
          <w:t>118</w:t>
        </w:r>
        <w:r>
          <w:rPr>
            <w:noProof/>
            <w:webHidden/>
          </w:rPr>
          <w:fldChar w:fldCharType="end"/>
        </w:r>
      </w:hyperlink>
    </w:p>
    <w:p w14:paraId="1230510F" w14:textId="77777777" w:rsidR="006D59DA" w:rsidRDefault="006D59DA" w:rsidP="009427EE">
      <w:pPr>
        <w:pStyle w:val="61"/>
        <w:rPr>
          <w:rFonts w:asciiTheme="minorHAnsi" w:eastAsiaTheme="minorEastAsia" w:hAnsiTheme="minorHAnsi" w:cstheme="minorBidi"/>
          <w:noProof/>
        </w:rPr>
      </w:pPr>
      <w:hyperlink w:anchor="_Toc137819291" w:history="1">
        <w:r w:rsidRPr="00022164">
          <w:rPr>
            <w:rStyle w:val="af6"/>
            <w:noProof/>
          </w:rPr>
          <w:t>4.5.2</w:t>
        </w:r>
        <w:r>
          <w:rPr>
            <w:rFonts w:asciiTheme="minorHAnsi" w:eastAsiaTheme="minorEastAsia" w:hAnsiTheme="minorHAnsi" w:cstheme="minorBidi"/>
            <w:noProof/>
          </w:rPr>
          <w:tab/>
        </w:r>
        <w:r w:rsidRPr="00022164">
          <w:rPr>
            <w:rStyle w:val="af6"/>
            <w:noProof/>
          </w:rPr>
          <w:t>法第30条の47届出</w:t>
        </w:r>
        <w:r>
          <w:rPr>
            <w:noProof/>
            <w:webHidden/>
          </w:rPr>
          <w:tab/>
        </w:r>
        <w:r>
          <w:rPr>
            <w:noProof/>
            <w:webHidden/>
          </w:rPr>
          <w:fldChar w:fldCharType="begin"/>
        </w:r>
        <w:r>
          <w:rPr>
            <w:noProof/>
            <w:webHidden/>
          </w:rPr>
          <w:instrText xml:space="preserve"> PAGEREF _Toc137819291 \h </w:instrText>
        </w:r>
        <w:r>
          <w:rPr>
            <w:noProof/>
            <w:webHidden/>
          </w:rPr>
        </w:r>
        <w:r>
          <w:rPr>
            <w:noProof/>
            <w:webHidden/>
          </w:rPr>
          <w:fldChar w:fldCharType="separate"/>
        </w:r>
        <w:r w:rsidR="00E40643">
          <w:rPr>
            <w:noProof/>
            <w:webHidden/>
          </w:rPr>
          <w:t>118</w:t>
        </w:r>
        <w:r>
          <w:rPr>
            <w:noProof/>
            <w:webHidden/>
          </w:rPr>
          <w:fldChar w:fldCharType="end"/>
        </w:r>
      </w:hyperlink>
    </w:p>
    <w:p w14:paraId="62A2768D" w14:textId="77777777" w:rsidR="006D59DA" w:rsidRDefault="006D59DA" w:rsidP="009427EE">
      <w:pPr>
        <w:pStyle w:val="61"/>
        <w:rPr>
          <w:rFonts w:asciiTheme="minorHAnsi" w:eastAsiaTheme="minorEastAsia" w:hAnsiTheme="minorHAnsi" w:cstheme="minorBidi"/>
          <w:noProof/>
        </w:rPr>
      </w:pPr>
      <w:hyperlink w:anchor="_Toc137819292" w:history="1">
        <w:r w:rsidRPr="00022164">
          <w:rPr>
            <w:rStyle w:val="af6"/>
            <w:noProof/>
          </w:rPr>
          <w:t>4.5.3</w:t>
        </w:r>
        <w:r>
          <w:rPr>
            <w:rFonts w:asciiTheme="minorHAnsi" w:eastAsiaTheme="minorEastAsia" w:hAnsiTheme="minorHAnsi" w:cstheme="minorBidi"/>
            <w:noProof/>
          </w:rPr>
          <w:tab/>
        </w:r>
        <w:r w:rsidRPr="00022164">
          <w:rPr>
            <w:rStyle w:val="af6"/>
            <w:noProof/>
          </w:rPr>
          <w:t>帰化</w:t>
        </w:r>
        <w:r>
          <w:rPr>
            <w:noProof/>
            <w:webHidden/>
          </w:rPr>
          <w:tab/>
        </w:r>
        <w:r>
          <w:rPr>
            <w:noProof/>
            <w:webHidden/>
          </w:rPr>
          <w:fldChar w:fldCharType="begin"/>
        </w:r>
        <w:r>
          <w:rPr>
            <w:noProof/>
            <w:webHidden/>
          </w:rPr>
          <w:instrText xml:space="preserve"> PAGEREF _Toc137819292 \h </w:instrText>
        </w:r>
        <w:r>
          <w:rPr>
            <w:noProof/>
            <w:webHidden/>
          </w:rPr>
        </w:r>
        <w:r>
          <w:rPr>
            <w:noProof/>
            <w:webHidden/>
          </w:rPr>
          <w:fldChar w:fldCharType="separate"/>
        </w:r>
        <w:r w:rsidR="00E40643">
          <w:rPr>
            <w:noProof/>
            <w:webHidden/>
          </w:rPr>
          <w:t>118</w:t>
        </w:r>
        <w:r>
          <w:rPr>
            <w:noProof/>
            <w:webHidden/>
          </w:rPr>
          <w:fldChar w:fldCharType="end"/>
        </w:r>
      </w:hyperlink>
    </w:p>
    <w:p w14:paraId="0DAAF1B7" w14:textId="77777777" w:rsidR="006D59DA" w:rsidRDefault="006D59DA" w:rsidP="009427EE">
      <w:pPr>
        <w:pStyle w:val="61"/>
        <w:rPr>
          <w:rFonts w:asciiTheme="minorHAnsi" w:eastAsiaTheme="minorEastAsia" w:hAnsiTheme="minorHAnsi" w:cstheme="minorBidi"/>
          <w:noProof/>
        </w:rPr>
      </w:pPr>
      <w:hyperlink w:anchor="_Toc137819293" w:history="1">
        <w:r w:rsidRPr="00022164">
          <w:rPr>
            <w:rStyle w:val="af6"/>
            <w:noProof/>
          </w:rPr>
          <w:t>4.5.4</w:t>
        </w:r>
        <w:r>
          <w:rPr>
            <w:rFonts w:asciiTheme="minorHAnsi" w:eastAsiaTheme="minorEastAsia" w:hAnsiTheme="minorHAnsi" w:cstheme="minorBidi"/>
            <w:noProof/>
          </w:rPr>
          <w:tab/>
        </w:r>
        <w:r w:rsidRPr="00022164">
          <w:rPr>
            <w:rStyle w:val="af6"/>
            <w:noProof/>
          </w:rPr>
          <w:t>国籍取得</w:t>
        </w:r>
        <w:r>
          <w:rPr>
            <w:noProof/>
            <w:webHidden/>
          </w:rPr>
          <w:tab/>
        </w:r>
        <w:r>
          <w:rPr>
            <w:noProof/>
            <w:webHidden/>
          </w:rPr>
          <w:fldChar w:fldCharType="begin"/>
        </w:r>
        <w:r>
          <w:rPr>
            <w:noProof/>
            <w:webHidden/>
          </w:rPr>
          <w:instrText xml:space="preserve"> PAGEREF _Toc137819293 \h </w:instrText>
        </w:r>
        <w:r>
          <w:rPr>
            <w:noProof/>
            <w:webHidden/>
          </w:rPr>
        </w:r>
        <w:r>
          <w:rPr>
            <w:noProof/>
            <w:webHidden/>
          </w:rPr>
          <w:fldChar w:fldCharType="separate"/>
        </w:r>
        <w:r w:rsidR="00E40643">
          <w:rPr>
            <w:noProof/>
            <w:webHidden/>
          </w:rPr>
          <w:t>119</w:t>
        </w:r>
        <w:r>
          <w:rPr>
            <w:noProof/>
            <w:webHidden/>
          </w:rPr>
          <w:fldChar w:fldCharType="end"/>
        </w:r>
      </w:hyperlink>
    </w:p>
    <w:p w14:paraId="7207C1EF" w14:textId="77777777" w:rsidR="006D59DA" w:rsidRDefault="006D59DA" w:rsidP="009427EE">
      <w:pPr>
        <w:pStyle w:val="61"/>
        <w:rPr>
          <w:rFonts w:asciiTheme="minorHAnsi" w:eastAsiaTheme="minorEastAsia" w:hAnsiTheme="minorHAnsi" w:cstheme="minorBidi"/>
          <w:noProof/>
        </w:rPr>
      </w:pPr>
      <w:hyperlink w:anchor="_Toc137819294" w:history="1">
        <w:r w:rsidRPr="00022164">
          <w:rPr>
            <w:rStyle w:val="af6"/>
            <w:noProof/>
          </w:rPr>
          <w:t>4.5.5</w:t>
        </w:r>
        <w:r>
          <w:rPr>
            <w:rFonts w:asciiTheme="minorHAnsi" w:eastAsiaTheme="minorEastAsia" w:hAnsiTheme="minorHAnsi" w:cstheme="minorBidi"/>
            <w:noProof/>
          </w:rPr>
          <w:tab/>
        </w:r>
        <w:r w:rsidRPr="00022164">
          <w:rPr>
            <w:rStyle w:val="af6"/>
            <w:noProof/>
          </w:rPr>
          <w:t>国籍喪失</w:t>
        </w:r>
        <w:r>
          <w:rPr>
            <w:noProof/>
            <w:webHidden/>
          </w:rPr>
          <w:tab/>
        </w:r>
        <w:r>
          <w:rPr>
            <w:noProof/>
            <w:webHidden/>
          </w:rPr>
          <w:fldChar w:fldCharType="begin"/>
        </w:r>
        <w:r>
          <w:rPr>
            <w:noProof/>
            <w:webHidden/>
          </w:rPr>
          <w:instrText xml:space="preserve"> PAGEREF _Toc137819294 \h </w:instrText>
        </w:r>
        <w:r>
          <w:rPr>
            <w:noProof/>
            <w:webHidden/>
          </w:rPr>
        </w:r>
        <w:r>
          <w:rPr>
            <w:noProof/>
            <w:webHidden/>
          </w:rPr>
          <w:fldChar w:fldCharType="separate"/>
        </w:r>
        <w:r w:rsidR="00E40643">
          <w:rPr>
            <w:noProof/>
            <w:webHidden/>
          </w:rPr>
          <w:t>119</w:t>
        </w:r>
        <w:r>
          <w:rPr>
            <w:noProof/>
            <w:webHidden/>
          </w:rPr>
          <w:fldChar w:fldCharType="end"/>
        </w:r>
      </w:hyperlink>
    </w:p>
    <w:p w14:paraId="2EA7E077" w14:textId="77777777" w:rsidR="006D59DA" w:rsidRDefault="006D59DA" w:rsidP="009427EE">
      <w:pPr>
        <w:pStyle w:val="61"/>
        <w:rPr>
          <w:rFonts w:asciiTheme="minorHAnsi" w:eastAsiaTheme="minorEastAsia" w:hAnsiTheme="minorHAnsi" w:cstheme="minorBidi"/>
          <w:noProof/>
        </w:rPr>
      </w:pPr>
      <w:hyperlink w:anchor="_Toc137819295" w:history="1">
        <w:r w:rsidRPr="00022164">
          <w:rPr>
            <w:rStyle w:val="af6"/>
            <w:noProof/>
          </w:rPr>
          <w:t>4.5.6</w:t>
        </w:r>
        <w:r>
          <w:rPr>
            <w:rFonts w:asciiTheme="minorHAnsi" w:eastAsiaTheme="minorEastAsia" w:hAnsiTheme="minorHAnsi" w:cstheme="minorBidi"/>
            <w:noProof/>
          </w:rPr>
          <w:tab/>
        </w:r>
        <w:r w:rsidRPr="00022164">
          <w:rPr>
            <w:rStyle w:val="af6"/>
            <w:noProof/>
          </w:rPr>
          <w:t>出入国在留管理庁通知に基づく修正及び消除</w:t>
        </w:r>
        <w:r>
          <w:rPr>
            <w:noProof/>
            <w:webHidden/>
          </w:rPr>
          <w:tab/>
        </w:r>
        <w:r>
          <w:rPr>
            <w:noProof/>
            <w:webHidden/>
          </w:rPr>
          <w:fldChar w:fldCharType="begin"/>
        </w:r>
        <w:r>
          <w:rPr>
            <w:noProof/>
            <w:webHidden/>
          </w:rPr>
          <w:instrText xml:space="preserve"> PAGEREF _Toc137819295 \h </w:instrText>
        </w:r>
        <w:r>
          <w:rPr>
            <w:noProof/>
            <w:webHidden/>
          </w:rPr>
        </w:r>
        <w:r>
          <w:rPr>
            <w:noProof/>
            <w:webHidden/>
          </w:rPr>
          <w:fldChar w:fldCharType="separate"/>
        </w:r>
        <w:r w:rsidR="00E40643">
          <w:rPr>
            <w:noProof/>
            <w:webHidden/>
          </w:rPr>
          <w:t>120</w:t>
        </w:r>
        <w:r>
          <w:rPr>
            <w:noProof/>
            <w:webHidden/>
          </w:rPr>
          <w:fldChar w:fldCharType="end"/>
        </w:r>
      </w:hyperlink>
    </w:p>
    <w:p w14:paraId="795B0BC5" w14:textId="77777777" w:rsidR="006D59DA" w:rsidRDefault="006D59DA" w:rsidP="009427EE">
      <w:pPr>
        <w:pStyle w:val="61"/>
        <w:rPr>
          <w:rFonts w:asciiTheme="minorHAnsi" w:eastAsiaTheme="minorEastAsia" w:hAnsiTheme="minorHAnsi" w:cstheme="minorBidi"/>
          <w:noProof/>
        </w:rPr>
      </w:pPr>
      <w:hyperlink w:anchor="_Toc137819296" w:history="1">
        <w:r w:rsidRPr="00022164">
          <w:rPr>
            <w:rStyle w:val="af6"/>
            <w:noProof/>
          </w:rPr>
          <w:t>4.5.7</w:t>
        </w:r>
        <w:r>
          <w:rPr>
            <w:rFonts w:asciiTheme="minorHAnsi" w:eastAsiaTheme="minorEastAsia" w:hAnsiTheme="minorHAnsi" w:cstheme="minorBidi"/>
            <w:noProof/>
          </w:rPr>
          <w:tab/>
        </w:r>
        <w:r w:rsidRPr="00022164">
          <w:rPr>
            <w:rStyle w:val="af6"/>
            <w:noProof/>
          </w:rPr>
          <w:t>市町村通知・市町村伝達の送信</w:t>
        </w:r>
        <w:r>
          <w:rPr>
            <w:noProof/>
            <w:webHidden/>
          </w:rPr>
          <w:tab/>
        </w:r>
        <w:r>
          <w:rPr>
            <w:noProof/>
            <w:webHidden/>
          </w:rPr>
          <w:fldChar w:fldCharType="begin"/>
        </w:r>
        <w:r>
          <w:rPr>
            <w:noProof/>
            <w:webHidden/>
          </w:rPr>
          <w:instrText xml:space="preserve"> PAGEREF _Toc137819296 \h </w:instrText>
        </w:r>
        <w:r>
          <w:rPr>
            <w:noProof/>
            <w:webHidden/>
          </w:rPr>
        </w:r>
        <w:r>
          <w:rPr>
            <w:noProof/>
            <w:webHidden/>
          </w:rPr>
          <w:fldChar w:fldCharType="separate"/>
        </w:r>
        <w:r w:rsidR="00E40643">
          <w:rPr>
            <w:noProof/>
            <w:webHidden/>
          </w:rPr>
          <w:t>121</w:t>
        </w:r>
        <w:r>
          <w:rPr>
            <w:noProof/>
            <w:webHidden/>
          </w:rPr>
          <w:fldChar w:fldCharType="end"/>
        </w:r>
      </w:hyperlink>
    </w:p>
    <w:p w14:paraId="34DF7CE7" w14:textId="77777777" w:rsidR="006D59DA" w:rsidRDefault="006D59DA" w:rsidP="00024FC8">
      <w:pPr>
        <w:pStyle w:val="33"/>
        <w:rPr>
          <w:rFonts w:asciiTheme="minorHAnsi" w:eastAsiaTheme="minorEastAsia" w:hAnsiTheme="minorHAnsi"/>
          <w:noProof/>
        </w:rPr>
      </w:pPr>
      <w:hyperlink w:anchor="_Toc137819297" w:history="1">
        <w:r w:rsidRPr="00022164">
          <w:rPr>
            <w:rStyle w:val="af6"/>
            <w:noProof/>
          </w:rPr>
          <w:t>4.6</w:t>
        </w:r>
        <w:r>
          <w:rPr>
            <w:rFonts w:asciiTheme="minorHAnsi" w:eastAsiaTheme="minorEastAsia" w:hAnsiTheme="minorHAns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_Toc137819297 \h </w:instrText>
        </w:r>
        <w:r>
          <w:rPr>
            <w:noProof/>
            <w:webHidden/>
          </w:rPr>
        </w:r>
        <w:r>
          <w:rPr>
            <w:noProof/>
            <w:webHidden/>
          </w:rPr>
          <w:fldChar w:fldCharType="separate"/>
        </w:r>
        <w:r w:rsidR="00E40643">
          <w:rPr>
            <w:noProof/>
            <w:webHidden/>
          </w:rPr>
          <w:t>123</w:t>
        </w:r>
        <w:r>
          <w:rPr>
            <w:noProof/>
            <w:webHidden/>
          </w:rPr>
          <w:fldChar w:fldCharType="end"/>
        </w:r>
      </w:hyperlink>
    </w:p>
    <w:p w14:paraId="7CC778F7" w14:textId="77777777" w:rsidR="006D59DA" w:rsidRDefault="006D59DA" w:rsidP="009427EE">
      <w:pPr>
        <w:pStyle w:val="61"/>
        <w:rPr>
          <w:rFonts w:asciiTheme="minorHAnsi" w:eastAsiaTheme="minorEastAsia" w:hAnsiTheme="minorHAnsi" w:cstheme="minorBidi"/>
          <w:noProof/>
        </w:rPr>
      </w:pPr>
      <w:hyperlink w:anchor="_Toc137819298" w:history="1">
        <w:r w:rsidRPr="00022164">
          <w:rPr>
            <w:rStyle w:val="af6"/>
            <w:noProof/>
          </w:rPr>
          <w:t>4.6.0.1</w:t>
        </w:r>
        <w:r>
          <w:rPr>
            <w:rFonts w:asciiTheme="minorHAnsi" w:eastAsiaTheme="minorEastAsia" w:hAnsiTheme="minorHAnsi" w:cstheme="minorBid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_Toc137819298 \h </w:instrText>
        </w:r>
        <w:r>
          <w:rPr>
            <w:noProof/>
            <w:webHidden/>
          </w:rPr>
        </w:r>
        <w:r>
          <w:rPr>
            <w:noProof/>
            <w:webHidden/>
          </w:rPr>
          <w:fldChar w:fldCharType="separate"/>
        </w:r>
        <w:r w:rsidR="00E40643">
          <w:rPr>
            <w:noProof/>
            <w:webHidden/>
          </w:rPr>
          <w:t>123</w:t>
        </w:r>
        <w:r>
          <w:rPr>
            <w:noProof/>
            <w:webHidden/>
          </w:rPr>
          <w:fldChar w:fldCharType="end"/>
        </w:r>
      </w:hyperlink>
    </w:p>
    <w:p w14:paraId="0B788DC6" w14:textId="77777777" w:rsidR="006D59DA" w:rsidRDefault="006D59DA">
      <w:pPr>
        <w:pStyle w:val="43"/>
        <w:rPr>
          <w:rFonts w:asciiTheme="minorHAnsi" w:eastAsiaTheme="minorEastAsia" w:hAnsiTheme="minorHAnsi"/>
          <w:noProof/>
        </w:rPr>
      </w:pPr>
      <w:hyperlink w:anchor="_Toc137819299" w:history="1">
        <w:r w:rsidRPr="00022164">
          <w:rPr>
            <w:rStyle w:val="af6"/>
            <w:noProof/>
          </w:rPr>
          <w:t>4.6.1</w:t>
        </w:r>
        <w:r>
          <w:rPr>
            <w:rFonts w:asciiTheme="minorHAnsi" w:eastAsiaTheme="minorEastAsia" w:hAnsiTheme="minorHAns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_Toc137819299 \h </w:instrText>
        </w:r>
        <w:r>
          <w:rPr>
            <w:noProof/>
            <w:webHidden/>
          </w:rPr>
        </w:r>
        <w:r>
          <w:rPr>
            <w:noProof/>
            <w:webHidden/>
          </w:rPr>
          <w:fldChar w:fldCharType="separate"/>
        </w:r>
        <w:r w:rsidR="00E40643">
          <w:rPr>
            <w:noProof/>
            <w:webHidden/>
          </w:rPr>
          <w:t>124</w:t>
        </w:r>
        <w:r>
          <w:rPr>
            <w:noProof/>
            <w:webHidden/>
          </w:rPr>
          <w:fldChar w:fldCharType="end"/>
        </w:r>
      </w:hyperlink>
    </w:p>
    <w:p w14:paraId="2AE3AA17" w14:textId="77777777" w:rsidR="006D59DA" w:rsidRDefault="006D59DA" w:rsidP="009427EE">
      <w:pPr>
        <w:pStyle w:val="61"/>
        <w:rPr>
          <w:rFonts w:asciiTheme="minorHAnsi" w:eastAsiaTheme="minorEastAsia" w:hAnsiTheme="minorHAnsi" w:cstheme="minorBidi"/>
          <w:noProof/>
        </w:rPr>
      </w:pPr>
      <w:hyperlink w:anchor="_Toc137819300" w:history="1">
        <w:r w:rsidRPr="00022164">
          <w:rPr>
            <w:rStyle w:val="af6"/>
            <w:noProof/>
          </w:rPr>
          <w:t>4.6.1.1</w:t>
        </w:r>
        <w:r>
          <w:rPr>
            <w:rFonts w:asciiTheme="minorHAnsi" w:eastAsiaTheme="minorEastAsia" w:hAnsiTheme="minorHAnsi" w:cstheme="minorBid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_Toc137819300 \h </w:instrText>
        </w:r>
        <w:r>
          <w:rPr>
            <w:noProof/>
            <w:webHidden/>
          </w:rPr>
        </w:r>
        <w:r>
          <w:rPr>
            <w:noProof/>
            <w:webHidden/>
          </w:rPr>
          <w:fldChar w:fldCharType="separate"/>
        </w:r>
        <w:r w:rsidR="00E40643">
          <w:rPr>
            <w:noProof/>
            <w:webHidden/>
          </w:rPr>
          <w:t>124</w:t>
        </w:r>
        <w:r>
          <w:rPr>
            <w:noProof/>
            <w:webHidden/>
          </w:rPr>
          <w:fldChar w:fldCharType="end"/>
        </w:r>
      </w:hyperlink>
    </w:p>
    <w:p w14:paraId="7B0100EE" w14:textId="77777777" w:rsidR="006D59DA" w:rsidRDefault="006D59DA">
      <w:pPr>
        <w:pStyle w:val="23"/>
        <w:rPr>
          <w:rFonts w:asciiTheme="minorHAnsi" w:eastAsiaTheme="minorEastAsia" w:hAnsiTheme="minorHAnsi"/>
          <w:noProof/>
        </w:rPr>
      </w:pPr>
      <w:hyperlink w:anchor="_Toc137819301" w:history="1">
        <w:r w:rsidRPr="00022164">
          <w:rPr>
            <w:rStyle w:val="af6"/>
            <w:noProof/>
          </w:rPr>
          <w:t>5</w:t>
        </w:r>
        <w:r>
          <w:rPr>
            <w:rFonts w:asciiTheme="minorHAnsi" w:eastAsiaTheme="minorEastAsia" w:hAnsiTheme="minorHAnsi"/>
            <w:noProof/>
          </w:rPr>
          <w:tab/>
        </w:r>
        <w:r w:rsidRPr="00022164">
          <w:rPr>
            <w:rStyle w:val="af6"/>
            <w:noProof/>
          </w:rPr>
          <w:t>証明</w:t>
        </w:r>
        <w:r>
          <w:rPr>
            <w:noProof/>
            <w:webHidden/>
          </w:rPr>
          <w:tab/>
        </w:r>
        <w:r>
          <w:rPr>
            <w:noProof/>
            <w:webHidden/>
          </w:rPr>
          <w:fldChar w:fldCharType="begin"/>
        </w:r>
        <w:r>
          <w:rPr>
            <w:noProof/>
            <w:webHidden/>
          </w:rPr>
          <w:instrText xml:space="preserve"> PAGEREF _Toc137819301 \h </w:instrText>
        </w:r>
        <w:r>
          <w:rPr>
            <w:noProof/>
            <w:webHidden/>
          </w:rPr>
        </w:r>
        <w:r>
          <w:rPr>
            <w:noProof/>
            <w:webHidden/>
          </w:rPr>
          <w:fldChar w:fldCharType="separate"/>
        </w:r>
        <w:r w:rsidR="00E40643">
          <w:rPr>
            <w:noProof/>
            <w:webHidden/>
          </w:rPr>
          <w:t>125</w:t>
        </w:r>
        <w:r>
          <w:rPr>
            <w:noProof/>
            <w:webHidden/>
          </w:rPr>
          <w:fldChar w:fldCharType="end"/>
        </w:r>
      </w:hyperlink>
    </w:p>
    <w:p w14:paraId="708D9CB9" w14:textId="77777777" w:rsidR="006D59DA" w:rsidRDefault="006D59DA" w:rsidP="009427EE">
      <w:pPr>
        <w:pStyle w:val="61"/>
        <w:rPr>
          <w:rFonts w:asciiTheme="minorHAnsi" w:eastAsiaTheme="minorEastAsia" w:hAnsiTheme="minorHAnsi" w:cstheme="minorBidi"/>
          <w:noProof/>
        </w:rPr>
      </w:pPr>
      <w:hyperlink w:anchor="_Toc137819302" w:history="1">
        <w:r w:rsidRPr="00022164">
          <w:rPr>
            <w:rStyle w:val="af6"/>
            <w:noProof/>
          </w:rPr>
          <w:t>5.1</w:t>
        </w:r>
        <w:r>
          <w:rPr>
            <w:rFonts w:asciiTheme="minorHAnsi" w:eastAsiaTheme="minorEastAsia" w:hAnsiTheme="minorHAnsi" w:cstheme="minorBidi"/>
            <w:noProof/>
          </w:rPr>
          <w:tab/>
        </w:r>
        <w:r w:rsidRPr="00022164">
          <w:rPr>
            <w:rStyle w:val="af6"/>
            <w:noProof/>
          </w:rPr>
          <w:t>証明書記載事項</w:t>
        </w:r>
        <w:r>
          <w:rPr>
            <w:noProof/>
            <w:webHidden/>
          </w:rPr>
          <w:tab/>
        </w:r>
        <w:r>
          <w:rPr>
            <w:noProof/>
            <w:webHidden/>
          </w:rPr>
          <w:fldChar w:fldCharType="begin"/>
        </w:r>
        <w:r>
          <w:rPr>
            <w:noProof/>
            <w:webHidden/>
          </w:rPr>
          <w:instrText xml:space="preserve"> PAGEREF _Toc137819302 \h </w:instrText>
        </w:r>
        <w:r>
          <w:rPr>
            <w:noProof/>
            <w:webHidden/>
          </w:rPr>
        </w:r>
        <w:r>
          <w:rPr>
            <w:noProof/>
            <w:webHidden/>
          </w:rPr>
          <w:fldChar w:fldCharType="separate"/>
        </w:r>
        <w:r w:rsidR="00E40643">
          <w:rPr>
            <w:noProof/>
            <w:webHidden/>
          </w:rPr>
          <w:t>126</w:t>
        </w:r>
        <w:r>
          <w:rPr>
            <w:noProof/>
            <w:webHidden/>
          </w:rPr>
          <w:fldChar w:fldCharType="end"/>
        </w:r>
      </w:hyperlink>
    </w:p>
    <w:p w14:paraId="03C26590" w14:textId="77777777" w:rsidR="006D59DA" w:rsidRDefault="006D59DA" w:rsidP="009427EE">
      <w:pPr>
        <w:pStyle w:val="61"/>
        <w:rPr>
          <w:rFonts w:asciiTheme="minorHAnsi" w:eastAsiaTheme="minorEastAsia" w:hAnsiTheme="minorHAnsi" w:cstheme="minorBidi"/>
          <w:noProof/>
        </w:rPr>
      </w:pPr>
      <w:hyperlink w:anchor="_Toc137819303" w:history="1">
        <w:r w:rsidRPr="00022164">
          <w:rPr>
            <w:rStyle w:val="af6"/>
            <w:noProof/>
          </w:rPr>
          <w:t>5.2</w:t>
        </w:r>
        <w:r>
          <w:rPr>
            <w:rFonts w:asciiTheme="minorHAnsi" w:eastAsiaTheme="minorEastAsia" w:hAnsiTheme="minorHAnsi" w:cstheme="minorBidi"/>
            <w:noProof/>
          </w:rPr>
          <w:tab/>
        </w:r>
        <w:r w:rsidRPr="00022164">
          <w:rPr>
            <w:rStyle w:val="af6"/>
            <w:noProof/>
          </w:rPr>
          <w:t>世帯員の並び順</w:t>
        </w:r>
        <w:r>
          <w:rPr>
            <w:noProof/>
            <w:webHidden/>
          </w:rPr>
          <w:tab/>
        </w:r>
        <w:r>
          <w:rPr>
            <w:noProof/>
            <w:webHidden/>
          </w:rPr>
          <w:fldChar w:fldCharType="begin"/>
        </w:r>
        <w:r>
          <w:rPr>
            <w:noProof/>
            <w:webHidden/>
          </w:rPr>
          <w:instrText xml:space="preserve"> PAGEREF _Toc137819303 \h </w:instrText>
        </w:r>
        <w:r>
          <w:rPr>
            <w:noProof/>
            <w:webHidden/>
          </w:rPr>
        </w:r>
        <w:r>
          <w:rPr>
            <w:noProof/>
            <w:webHidden/>
          </w:rPr>
          <w:fldChar w:fldCharType="separate"/>
        </w:r>
        <w:r w:rsidR="00E40643">
          <w:rPr>
            <w:noProof/>
            <w:webHidden/>
          </w:rPr>
          <w:t>127</w:t>
        </w:r>
        <w:r>
          <w:rPr>
            <w:noProof/>
            <w:webHidden/>
          </w:rPr>
          <w:fldChar w:fldCharType="end"/>
        </w:r>
      </w:hyperlink>
    </w:p>
    <w:p w14:paraId="53BEFEA2" w14:textId="77777777" w:rsidR="006D59DA" w:rsidRDefault="006D59DA" w:rsidP="009427EE">
      <w:pPr>
        <w:pStyle w:val="61"/>
        <w:rPr>
          <w:rFonts w:asciiTheme="minorHAnsi" w:eastAsiaTheme="minorEastAsia" w:hAnsiTheme="minorHAnsi" w:cstheme="minorBidi"/>
          <w:noProof/>
        </w:rPr>
      </w:pPr>
      <w:hyperlink w:anchor="_Toc137819304" w:history="1">
        <w:r w:rsidRPr="00022164">
          <w:rPr>
            <w:rStyle w:val="af6"/>
            <w:noProof/>
          </w:rPr>
          <w:t>5.3</w:t>
        </w:r>
        <w:r>
          <w:rPr>
            <w:rFonts w:asciiTheme="minorHAnsi" w:eastAsiaTheme="minorEastAsia" w:hAnsiTheme="minorHAnsi" w:cstheme="minorBidi"/>
            <w:noProof/>
          </w:rPr>
          <w:tab/>
        </w:r>
        <w:r w:rsidR="00E73178">
          <w:rPr>
            <w:rFonts w:asciiTheme="minorHAnsi" w:eastAsiaTheme="minorEastAsia" w:hAnsiTheme="minorHAnsi" w:cstheme="minorBidi" w:hint="eastAsia"/>
            <w:noProof/>
          </w:rPr>
          <w:t>振り仮名</w:t>
        </w:r>
        <w:r w:rsidR="00E049BB">
          <w:rPr>
            <w:rStyle w:val="af6"/>
            <w:rFonts w:hint="eastAsia"/>
            <w:noProof/>
          </w:rPr>
          <w:t>・</w:t>
        </w:r>
        <w:r w:rsidRPr="00022164">
          <w:rPr>
            <w:rStyle w:val="af6"/>
            <w:noProof/>
          </w:rPr>
          <w:t>フリガナ</w:t>
        </w:r>
        <w:r>
          <w:rPr>
            <w:noProof/>
            <w:webHidden/>
          </w:rPr>
          <w:tab/>
        </w:r>
        <w:r>
          <w:rPr>
            <w:noProof/>
            <w:webHidden/>
          </w:rPr>
          <w:fldChar w:fldCharType="begin"/>
        </w:r>
        <w:r>
          <w:rPr>
            <w:noProof/>
            <w:webHidden/>
          </w:rPr>
          <w:instrText xml:space="preserve"> PAGEREF _Toc137819304 \h </w:instrText>
        </w:r>
        <w:r>
          <w:rPr>
            <w:noProof/>
            <w:webHidden/>
          </w:rPr>
        </w:r>
        <w:r>
          <w:rPr>
            <w:noProof/>
            <w:webHidden/>
          </w:rPr>
          <w:fldChar w:fldCharType="separate"/>
        </w:r>
        <w:r w:rsidR="00E40643">
          <w:rPr>
            <w:noProof/>
            <w:webHidden/>
          </w:rPr>
          <w:t>129</w:t>
        </w:r>
        <w:r>
          <w:rPr>
            <w:noProof/>
            <w:webHidden/>
          </w:rPr>
          <w:fldChar w:fldCharType="end"/>
        </w:r>
      </w:hyperlink>
    </w:p>
    <w:p w14:paraId="613B64F7" w14:textId="77777777" w:rsidR="006D59DA" w:rsidRDefault="006D59DA" w:rsidP="009427EE">
      <w:pPr>
        <w:pStyle w:val="61"/>
        <w:rPr>
          <w:rFonts w:asciiTheme="minorHAnsi" w:eastAsiaTheme="minorEastAsia" w:hAnsiTheme="minorHAnsi" w:cstheme="minorBidi"/>
          <w:noProof/>
        </w:rPr>
      </w:pPr>
      <w:hyperlink w:anchor="_Toc137819305" w:history="1">
        <w:r w:rsidRPr="00022164">
          <w:rPr>
            <w:rStyle w:val="af6"/>
            <w:noProof/>
          </w:rPr>
          <w:t>5.4</w:t>
        </w:r>
        <w:r>
          <w:rPr>
            <w:rFonts w:asciiTheme="minorHAnsi" w:eastAsiaTheme="minorEastAsia" w:hAnsiTheme="minorHAnsi" w:cstheme="minorBidi"/>
            <w:noProof/>
          </w:rPr>
          <w:tab/>
        </w:r>
        <w:r w:rsidRPr="00022164">
          <w:rPr>
            <w:rStyle w:val="af6"/>
            <w:noProof/>
          </w:rPr>
          <w:t>方書の記載</w:t>
        </w:r>
        <w:r>
          <w:rPr>
            <w:noProof/>
            <w:webHidden/>
          </w:rPr>
          <w:tab/>
        </w:r>
        <w:r>
          <w:rPr>
            <w:noProof/>
            <w:webHidden/>
          </w:rPr>
          <w:fldChar w:fldCharType="begin"/>
        </w:r>
        <w:r>
          <w:rPr>
            <w:noProof/>
            <w:webHidden/>
          </w:rPr>
          <w:instrText xml:space="preserve"> PAGEREF _Toc137819305 \h </w:instrText>
        </w:r>
        <w:r>
          <w:rPr>
            <w:noProof/>
            <w:webHidden/>
          </w:rPr>
        </w:r>
        <w:r>
          <w:rPr>
            <w:noProof/>
            <w:webHidden/>
          </w:rPr>
          <w:fldChar w:fldCharType="separate"/>
        </w:r>
        <w:r w:rsidR="00E40643">
          <w:rPr>
            <w:noProof/>
            <w:webHidden/>
          </w:rPr>
          <w:t>132</w:t>
        </w:r>
        <w:r>
          <w:rPr>
            <w:noProof/>
            <w:webHidden/>
          </w:rPr>
          <w:fldChar w:fldCharType="end"/>
        </w:r>
      </w:hyperlink>
    </w:p>
    <w:p w14:paraId="3E9D48F3" w14:textId="77777777" w:rsidR="006D59DA" w:rsidRDefault="006D59DA" w:rsidP="009427EE">
      <w:pPr>
        <w:pStyle w:val="61"/>
        <w:rPr>
          <w:rFonts w:asciiTheme="minorHAnsi" w:eastAsiaTheme="minorEastAsia" w:hAnsiTheme="minorHAnsi" w:cstheme="minorBidi"/>
          <w:noProof/>
        </w:rPr>
      </w:pPr>
      <w:hyperlink w:anchor="_Toc137819306" w:history="1">
        <w:r w:rsidRPr="00022164">
          <w:rPr>
            <w:rStyle w:val="af6"/>
            <w:noProof/>
          </w:rPr>
          <w:t>5.5</w:t>
        </w:r>
        <w:r>
          <w:rPr>
            <w:rFonts w:asciiTheme="minorHAnsi" w:eastAsiaTheme="minorEastAsia" w:hAnsiTheme="minorHAnsi" w:cstheme="minorBidi"/>
            <w:noProof/>
          </w:rPr>
          <w:tab/>
        </w:r>
        <w:r w:rsidRPr="00022164">
          <w:rPr>
            <w:rStyle w:val="af6"/>
            <w:noProof/>
          </w:rPr>
          <w:t>発行番号</w:t>
        </w:r>
        <w:r>
          <w:rPr>
            <w:noProof/>
            <w:webHidden/>
          </w:rPr>
          <w:tab/>
        </w:r>
        <w:r>
          <w:rPr>
            <w:noProof/>
            <w:webHidden/>
          </w:rPr>
          <w:fldChar w:fldCharType="begin"/>
        </w:r>
        <w:r>
          <w:rPr>
            <w:noProof/>
            <w:webHidden/>
          </w:rPr>
          <w:instrText xml:space="preserve"> PAGEREF _Toc137819306 \h </w:instrText>
        </w:r>
        <w:r>
          <w:rPr>
            <w:noProof/>
            <w:webHidden/>
          </w:rPr>
        </w:r>
        <w:r>
          <w:rPr>
            <w:noProof/>
            <w:webHidden/>
          </w:rPr>
          <w:fldChar w:fldCharType="separate"/>
        </w:r>
        <w:r w:rsidR="00E40643">
          <w:rPr>
            <w:noProof/>
            <w:webHidden/>
          </w:rPr>
          <w:t>132</w:t>
        </w:r>
        <w:r>
          <w:rPr>
            <w:noProof/>
            <w:webHidden/>
          </w:rPr>
          <w:fldChar w:fldCharType="end"/>
        </w:r>
      </w:hyperlink>
    </w:p>
    <w:p w14:paraId="3304575D" w14:textId="77777777" w:rsidR="006D59DA" w:rsidRDefault="006D59DA" w:rsidP="009427EE">
      <w:pPr>
        <w:pStyle w:val="61"/>
        <w:rPr>
          <w:rFonts w:asciiTheme="minorHAnsi" w:eastAsiaTheme="minorEastAsia" w:hAnsiTheme="minorHAnsi" w:cstheme="minorBidi"/>
          <w:noProof/>
        </w:rPr>
      </w:pPr>
      <w:hyperlink w:anchor="_Toc137819307" w:history="1">
        <w:r w:rsidRPr="00022164">
          <w:rPr>
            <w:rStyle w:val="af6"/>
            <w:noProof/>
          </w:rPr>
          <w:t>5.6</w:t>
        </w:r>
        <w:r>
          <w:rPr>
            <w:rFonts w:asciiTheme="minorHAnsi" w:eastAsiaTheme="minorEastAsia" w:hAnsiTheme="minorHAnsi" w:cstheme="minorBidi"/>
            <w:noProof/>
          </w:rPr>
          <w:tab/>
        </w:r>
        <w:r w:rsidRPr="00022164">
          <w:rPr>
            <w:rStyle w:val="af6"/>
            <w:noProof/>
          </w:rPr>
          <w:t>公印・職名の印字</w:t>
        </w:r>
        <w:r>
          <w:rPr>
            <w:noProof/>
            <w:webHidden/>
          </w:rPr>
          <w:tab/>
        </w:r>
        <w:r>
          <w:rPr>
            <w:noProof/>
            <w:webHidden/>
          </w:rPr>
          <w:fldChar w:fldCharType="begin"/>
        </w:r>
        <w:r>
          <w:rPr>
            <w:noProof/>
            <w:webHidden/>
          </w:rPr>
          <w:instrText xml:space="preserve"> PAGEREF _Toc137819307 \h </w:instrText>
        </w:r>
        <w:r>
          <w:rPr>
            <w:noProof/>
            <w:webHidden/>
          </w:rPr>
        </w:r>
        <w:r>
          <w:rPr>
            <w:noProof/>
            <w:webHidden/>
          </w:rPr>
          <w:fldChar w:fldCharType="separate"/>
        </w:r>
        <w:r w:rsidR="00E40643">
          <w:rPr>
            <w:noProof/>
            <w:webHidden/>
          </w:rPr>
          <w:t>133</w:t>
        </w:r>
        <w:r>
          <w:rPr>
            <w:noProof/>
            <w:webHidden/>
          </w:rPr>
          <w:fldChar w:fldCharType="end"/>
        </w:r>
      </w:hyperlink>
    </w:p>
    <w:p w14:paraId="48985065" w14:textId="77777777" w:rsidR="006D59DA" w:rsidRDefault="006D59DA" w:rsidP="009427EE">
      <w:pPr>
        <w:pStyle w:val="61"/>
        <w:rPr>
          <w:rFonts w:asciiTheme="minorHAnsi" w:eastAsiaTheme="minorEastAsia" w:hAnsiTheme="minorHAnsi" w:cstheme="minorBidi"/>
          <w:noProof/>
        </w:rPr>
      </w:pPr>
      <w:hyperlink w:anchor="_Toc137819308" w:history="1">
        <w:r w:rsidRPr="00022164">
          <w:rPr>
            <w:rStyle w:val="af6"/>
            <w:noProof/>
          </w:rPr>
          <w:t>5.7</w:t>
        </w:r>
        <w:r>
          <w:rPr>
            <w:rFonts w:asciiTheme="minorHAnsi" w:eastAsiaTheme="minorEastAsia" w:hAnsiTheme="minorHAnsi" w:cstheme="minorBidi"/>
            <w:noProof/>
          </w:rPr>
          <w:tab/>
        </w:r>
        <w:r w:rsidRPr="00022164">
          <w:rPr>
            <w:rStyle w:val="af6"/>
            <w:noProof/>
          </w:rPr>
          <w:t>公用表示</w:t>
        </w:r>
        <w:r>
          <w:rPr>
            <w:noProof/>
            <w:webHidden/>
          </w:rPr>
          <w:tab/>
        </w:r>
        <w:r>
          <w:rPr>
            <w:noProof/>
            <w:webHidden/>
          </w:rPr>
          <w:fldChar w:fldCharType="begin"/>
        </w:r>
        <w:r>
          <w:rPr>
            <w:noProof/>
            <w:webHidden/>
          </w:rPr>
          <w:instrText xml:space="preserve"> PAGEREF _Toc137819308 \h </w:instrText>
        </w:r>
        <w:r>
          <w:rPr>
            <w:noProof/>
            <w:webHidden/>
          </w:rPr>
        </w:r>
        <w:r>
          <w:rPr>
            <w:noProof/>
            <w:webHidden/>
          </w:rPr>
          <w:fldChar w:fldCharType="separate"/>
        </w:r>
        <w:r w:rsidR="00E40643">
          <w:rPr>
            <w:noProof/>
            <w:webHidden/>
          </w:rPr>
          <w:t>134</w:t>
        </w:r>
        <w:r>
          <w:rPr>
            <w:noProof/>
            <w:webHidden/>
          </w:rPr>
          <w:fldChar w:fldCharType="end"/>
        </w:r>
      </w:hyperlink>
    </w:p>
    <w:p w14:paraId="165102B8" w14:textId="77777777" w:rsidR="006D59DA" w:rsidRDefault="006D59DA" w:rsidP="009427EE">
      <w:pPr>
        <w:pStyle w:val="61"/>
        <w:rPr>
          <w:rFonts w:asciiTheme="minorHAnsi" w:eastAsiaTheme="minorEastAsia" w:hAnsiTheme="minorHAnsi" w:cstheme="minorBidi"/>
          <w:noProof/>
        </w:rPr>
      </w:pPr>
      <w:hyperlink w:anchor="_Toc137819309" w:history="1">
        <w:r w:rsidRPr="00022164">
          <w:rPr>
            <w:rStyle w:val="af6"/>
            <w:noProof/>
          </w:rPr>
          <w:t>5.8</w:t>
        </w:r>
        <w:r>
          <w:rPr>
            <w:rFonts w:asciiTheme="minorHAnsi" w:eastAsiaTheme="minorEastAsia" w:hAnsiTheme="minorHAnsi" w:cstheme="minorBidi"/>
            <w:noProof/>
          </w:rPr>
          <w:tab/>
        </w:r>
        <w:r w:rsidRPr="00022164">
          <w:rPr>
            <w:rStyle w:val="af6"/>
            <w:noProof/>
          </w:rPr>
          <w:t>文字溢れ対応</w:t>
        </w:r>
        <w:r>
          <w:rPr>
            <w:noProof/>
            <w:webHidden/>
          </w:rPr>
          <w:tab/>
        </w:r>
        <w:r>
          <w:rPr>
            <w:noProof/>
            <w:webHidden/>
          </w:rPr>
          <w:fldChar w:fldCharType="begin"/>
        </w:r>
        <w:r>
          <w:rPr>
            <w:noProof/>
            <w:webHidden/>
          </w:rPr>
          <w:instrText xml:space="preserve"> PAGEREF _Toc137819309 \h </w:instrText>
        </w:r>
        <w:r>
          <w:rPr>
            <w:noProof/>
            <w:webHidden/>
          </w:rPr>
        </w:r>
        <w:r>
          <w:rPr>
            <w:noProof/>
            <w:webHidden/>
          </w:rPr>
          <w:fldChar w:fldCharType="separate"/>
        </w:r>
        <w:r w:rsidR="00E40643">
          <w:rPr>
            <w:noProof/>
            <w:webHidden/>
          </w:rPr>
          <w:t>134</w:t>
        </w:r>
        <w:r>
          <w:rPr>
            <w:noProof/>
            <w:webHidden/>
          </w:rPr>
          <w:fldChar w:fldCharType="end"/>
        </w:r>
      </w:hyperlink>
    </w:p>
    <w:p w14:paraId="3CE20005" w14:textId="77777777" w:rsidR="006D59DA" w:rsidRDefault="006D59DA">
      <w:pPr>
        <w:pStyle w:val="23"/>
        <w:rPr>
          <w:rFonts w:asciiTheme="minorHAnsi" w:eastAsiaTheme="minorEastAsia" w:hAnsiTheme="minorHAnsi"/>
          <w:noProof/>
        </w:rPr>
      </w:pPr>
      <w:hyperlink w:anchor="_Toc137819310" w:history="1">
        <w:r w:rsidRPr="00022164">
          <w:rPr>
            <w:rStyle w:val="af6"/>
            <w:noProof/>
          </w:rPr>
          <w:t>6</w:t>
        </w:r>
        <w:r>
          <w:rPr>
            <w:rFonts w:asciiTheme="minorHAnsi" w:eastAsiaTheme="minorEastAsia" w:hAnsiTheme="minorHAnsi"/>
            <w:noProof/>
          </w:rPr>
          <w:tab/>
        </w:r>
        <w:r w:rsidRPr="00022164">
          <w:rPr>
            <w:rStyle w:val="af6"/>
            <w:noProof/>
          </w:rPr>
          <w:t>統計</w:t>
        </w:r>
        <w:r>
          <w:rPr>
            <w:noProof/>
            <w:webHidden/>
          </w:rPr>
          <w:tab/>
        </w:r>
        <w:r>
          <w:rPr>
            <w:noProof/>
            <w:webHidden/>
          </w:rPr>
          <w:fldChar w:fldCharType="begin"/>
        </w:r>
        <w:r>
          <w:rPr>
            <w:noProof/>
            <w:webHidden/>
          </w:rPr>
          <w:instrText xml:space="preserve"> PAGEREF _Toc137819310 \h </w:instrText>
        </w:r>
        <w:r>
          <w:rPr>
            <w:noProof/>
            <w:webHidden/>
          </w:rPr>
        </w:r>
        <w:r>
          <w:rPr>
            <w:noProof/>
            <w:webHidden/>
          </w:rPr>
          <w:fldChar w:fldCharType="separate"/>
        </w:r>
        <w:r w:rsidR="00E40643">
          <w:rPr>
            <w:noProof/>
            <w:webHidden/>
          </w:rPr>
          <w:t>136</w:t>
        </w:r>
        <w:r>
          <w:rPr>
            <w:noProof/>
            <w:webHidden/>
          </w:rPr>
          <w:fldChar w:fldCharType="end"/>
        </w:r>
      </w:hyperlink>
    </w:p>
    <w:p w14:paraId="45279BFA" w14:textId="77777777" w:rsidR="006D59DA" w:rsidRDefault="006D59DA" w:rsidP="009427EE">
      <w:pPr>
        <w:pStyle w:val="61"/>
        <w:rPr>
          <w:rFonts w:asciiTheme="minorHAnsi" w:eastAsiaTheme="minorEastAsia" w:hAnsiTheme="minorHAnsi" w:cstheme="minorBidi"/>
          <w:noProof/>
        </w:rPr>
      </w:pPr>
      <w:hyperlink w:anchor="_Toc137819311" w:history="1">
        <w:r w:rsidRPr="00022164">
          <w:rPr>
            <w:rStyle w:val="af6"/>
            <w:noProof/>
          </w:rPr>
          <w:t>6.1</w:t>
        </w:r>
        <w:r>
          <w:rPr>
            <w:rFonts w:asciiTheme="minorHAnsi" w:eastAsiaTheme="minorEastAsia" w:hAnsiTheme="minorHAnsi" w:cstheme="minorBidi"/>
            <w:noProof/>
          </w:rPr>
          <w:tab/>
        </w:r>
        <w:r w:rsidRPr="00022164">
          <w:rPr>
            <w:rStyle w:val="af6"/>
            <w:noProof/>
          </w:rPr>
          <w:t>統計</w:t>
        </w:r>
        <w:r>
          <w:rPr>
            <w:noProof/>
            <w:webHidden/>
          </w:rPr>
          <w:tab/>
        </w:r>
        <w:r>
          <w:rPr>
            <w:noProof/>
            <w:webHidden/>
          </w:rPr>
          <w:fldChar w:fldCharType="begin"/>
        </w:r>
        <w:r>
          <w:rPr>
            <w:noProof/>
            <w:webHidden/>
          </w:rPr>
          <w:instrText xml:space="preserve"> PAGEREF _Toc137819311 \h </w:instrText>
        </w:r>
        <w:r>
          <w:rPr>
            <w:noProof/>
            <w:webHidden/>
          </w:rPr>
        </w:r>
        <w:r>
          <w:rPr>
            <w:noProof/>
            <w:webHidden/>
          </w:rPr>
          <w:fldChar w:fldCharType="separate"/>
        </w:r>
        <w:r w:rsidR="00E40643">
          <w:rPr>
            <w:noProof/>
            <w:webHidden/>
          </w:rPr>
          <w:t>137</w:t>
        </w:r>
        <w:r>
          <w:rPr>
            <w:noProof/>
            <w:webHidden/>
          </w:rPr>
          <w:fldChar w:fldCharType="end"/>
        </w:r>
      </w:hyperlink>
    </w:p>
    <w:p w14:paraId="1B97AFB2" w14:textId="77777777" w:rsidR="006D59DA" w:rsidRDefault="006D59DA">
      <w:pPr>
        <w:pStyle w:val="23"/>
        <w:rPr>
          <w:rFonts w:asciiTheme="minorHAnsi" w:eastAsiaTheme="minorEastAsia" w:hAnsiTheme="minorHAnsi"/>
          <w:noProof/>
        </w:rPr>
      </w:pPr>
      <w:hyperlink w:anchor="_Toc137819312" w:history="1">
        <w:r w:rsidRPr="00022164">
          <w:rPr>
            <w:rStyle w:val="af6"/>
            <w:noProof/>
          </w:rPr>
          <w:t>7</w:t>
        </w:r>
        <w:r>
          <w:rPr>
            <w:rFonts w:asciiTheme="minorHAnsi" w:eastAsiaTheme="minorEastAsia" w:hAnsiTheme="minorHAnsi"/>
            <w:noProof/>
          </w:rPr>
          <w:tab/>
        </w:r>
        <w:r w:rsidRPr="00022164">
          <w:rPr>
            <w:rStyle w:val="af6"/>
            <w:noProof/>
          </w:rPr>
          <w:t>連携</w:t>
        </w:r>
        <w:r>
          <w:rPr>
            <w:noProof/>
            <w:webHidden/>
          </w:rPr>
          <w:tab/>
        </w:r>
        <w:r w:rsidR="00596E74">
          <w:rPr>
            <w:rFonts w:hint="eastAsia"/>
            <w:noProof/>
            <w:webHidden/>
          </w:rPr>
          <w:t>140</w:t>
        </w:r>
      </w:hyperlink>
    </w:p>
    <w:p w14:paraId="253C0C65" w14:textId="77777777" w:rsidR="006D59DA" w:rsidRDefault="006D59DA" w:rsidP="00024FC8">
      <w:pPr>
        <w:pStyle w:val="33"/>
        <w:rPr>
          <w:rFonts w:asciiTheme="minorHAnsi" w:eastAsiaTheme="minorEastAsia" w:hAnsiTheme="minorHAnsi"/>
          <w:noProof/>
        </w:rPr>
      </w:pPr>
      <w:hyperlink w:anchor="_Toc137819313" w:history="1">
        <w:r w:rsidRPr="00022164">
          <w:rPr>
            <w:rStyle w:val="af6"/>
            <w:noProof/>
          </w:rPr>
          <w:t>7.1 CS連携・番号連携</w:t>
        </w:r>
        <w:r>
          <w:rPr>
            <w:noProof/>
            <w:webHidden/>
          </w:rPr>
          <w:tab/>
        </w:r>
        <w:r>
          <w:rPr>
            <w:noProof/>
            <w:webHidden/>
          </w:rPr>
          <w:fldChar w:fldCharType="begin"/>
        </w:r>
        <w:r>
          <w:rPr>
            <w:noProof/>
            <w:webHidden/>
          </w:rPr>
          <w:instrText xml:space="preserve"> PAGEREF _Toc137819313 \h </w:instrText>
        </w:r>
        <w:r>
          <w:rPr>
            <w:noProof/>
            <w:webHidden/>
          </w:rPr>
        </w:r>
        <w:r>
          <w:rPr>
            <w:noProof/>
            <w:webHidden/>
          </w:rPr>
          <w:fldChar w:fldCharType="separate"/>
        </w:r>
        <w:r w:rsidR="00E40643">
          <w:rPr>
            <w:noProof/>
            <w:webHidden/>
          </w:rPr>
          <w:t>139</w:t>
        </w:r>
        <w:r>
          <w:rPr>
            <w:noProof/>
            <w:webHidden/>
          </w:rPr>
          <w:fldChar w:fldCharType="end"/>
        </w:r>
      </w:hyperlink>
    </w:p>
    <w:p w14:paraId="0BB4322C" w14:textId="77777777" w:rsidR="006D59DA" w:rsidRDefault="006D59DA">
      <w:pPr>
        <w:pStyle w:val="43"/>
        <w:rPr>
          <w:rFonts w:asciiTheme="minorHAnsi" w:eastAsiaTheme="minorEastAsia" w:hAnsiTheme="minorHAnsi"/>
          <w:noProof/>
        </w:rPr>
      </w:pPr>
      <w:hyperlink w:anchor="_Toc137819314" w:history="1">
        <w:r w:rsidRPr="00022164">
          <w:rPr>
            <w:rStyle w:val="af6"/>
            <w:noProof/>
          </w:rPr>
          <w:t>7.1.1 CS連携</w:t>
        </w:r>
        <w:r>
          <w:rPr>
            <w:noProof/>
            <w:webHidden/>
          </w:rPr>
          <w:tab/>
        </w:r>
        <w:r>
          <w:rPr>
            <w:noProof/>
            <w:webHidden/>
          </w:rPr>
          <w:fldChar w:fldCharType="begin"/>
        </w:r>
        <w:r>
          <w:rPr>
            <w:noProof/>
            <w:webHidden/>
          </w:rPr>
          <w:instrText xml:space="preserve"> PAGEREF _Toc137819314 \h </w:instrText>
        </w:r>
        <w:r>
          <w:rPr>
            <w:noProof/>
            <w:webHidden/>
          </w:rPr>
        </w:r>
        <w:r>
          <w:rPr>
            <w:noProof/>
            <w:webHidden/>
          </w:rPr>
          <w:fldChar w:fldCharType="separate"/>
        </w:r>
        <w:r w:rsidR="00E40643">
          <w:rPr>
            <w:noProof/>
            <w:webHidden/>
          </w:rPr>
          <w:t>139</w:t>
        </w:r>
        <w:r>
          <w:rPr>
            <w:noProof/>
            <w:webHidden/>
          </w:rPr>
          <w:fldChar w:fldCharType="end"/>
        </w:r>
      </w:hyperlink>
    </w:p>
    <w:p w14:paraId="1AF56D4C" w14:textId="77777777" w:rsidR="006D59DA" w:rsidRDefault="006D59DA" w:rsidP="009427EE">
      <w:pPr>
        <w:pStyle w:val="61"/>
        <w:rPr>
          <w:rFonts w:asciiTheme="minorHAnsi" w:eastAsiaTheme="minorEastAsia" w:hAnsiTheme="minorHAnsi" w:cstheme="minorBidi"/>
          <w:noProof/>
        </w:rPr>
      </w:pPr>
      <w:hyperlink w:anchor="_Toc137819315" w:history="1">
        <w:r w:rsidRPr="00022164">
          <w:rPr>
            <w:rStyle w:val="af6"/>
            <w:noProof/>
          </w:rPr>
          <w:t>7.1.1.1</w:t>
        </w:r>
        <w:r>
          <w:rPr>
            <w:rFonts w:asciiTheme="minorHAnsi" w:eastAsiaTheme="minorEastAsia" w:hAnsiTheme="minorHAnsi" w:cstheme="minorBidi"/>
            <w:noProof/>
          </w:rPr>
          <w:tab/>
        </w:r>
        <w:r w:rsidRPr="00022164">
          <w:rPr>
            <w:rStyle w:val="af6"/>
            <w:noProof/>
          </w:rPr>
          <w:t>CSへの自動送信</w:t>
        </w:r>
        <w:r>
          <w:rPr>
            <w:noProof/>
            <w:webHidden/>
          </w:rPr>
          <w:tab/>
        </w:r>
        <w:r>
          <w:rPr>
            <w:noProof/>
            <w:webHidden/>
          </w:rPr>
          <w:fldChar w:fldCharType="begin"/>
        </w:r>
        <w:r>
          <w:rPr>
            <w:noProof/>
            <w:webHidden/>
          </w:rPr>
          <w:instrText xml:space="preserve"> PAGEREF _Toc137819315 \h </w:instrText>
        </w:r>
        <w:r>
          <w:rPr>
            <w:noProof/>
            <w:webHidden/>
          </w:rPr>
        </w:r>
        <w:r>
          <w:rPr>
            <w:noProof/>
            <w:webHidden/>
          </w:rPr>
          <w:fldChar w:fldCharType="separate"/>
        </w:r>
        <w:r w:rsidR="00E40643">
          <w:rPr>
            <w:noProof/>
            <w:webHidden/>
          </w:rPr>
          <w:t>139</w:t>
        </w:r>
        <w:r>
          <w:rPr>
            <w:noProof/>
            <w:webHidden/>
          </w:rPr>
          <w:fldChar w:fldCharType="end"/>
        </w:r>
      </w:hyperlink>
    </w:p>
    <w:p w14:paraId="546EAFA2" w14:textId="77777777" w:rsidR="006D59DA" w:rsidRDefault="006D59DA" w:rsidP="009427EE">
      <w:pPr>
        <w:pStyle w:val="61"/>
        <w:rPr>
          <w:rFonts w:asciiTheme="minorHAnsi" w:eastAsiaTheme="minorEastAsia" w:hAnsiTheme="minorHAnsi" w:cstheme="minorBidi"/>
          <w:noProof/>
        </w:rPr>
      </w:pPr>
      <w:hyperlink w:anchor="_Toc137819316" w:history="1">
        <w:r w:rsidRPr="00022164">
          <w:rPr>
            <w:rStyle w:val="af6"/>
            <w:noProof/>
          </w:rPr>
          <w:t>7.1.1.2</w:t>
        </w:r>
        <w:r>
          <w:rPr>
            <w:rFonts w:asciiTheme="minorHAnsi" w:eastAsiaTheme="minorEastAsia" w:hAnsiTheme="minorHAnsi" w:cstheme="minorBidi"/>
            <w:noProof/>
          </w:rPr>
          <w:tab/>
        </w:r>
        <w:r w:rsidRPr="00022164">
          <w:rPr>
            <w:rStyle w:val="af6"/>
            <w:noProof/>
          </w:rPr>
          <w:t>整合性確認</w:t>
        </w:r>
        <w:r>
          <w:rPr>
            <w:noProof/>
            <w:webHidden/>
          </w:rPr>
          <w:tab/>
        </w:r>
        <w:r>
          <w:rPr>
            <w:noProof/>
            <w:webHidden/>
          </w:rPr>
          <w:fldChar w:fldCharType="begin"/>
        </w:r>
        <w:r>
          <w:rPr>
            <w:noProof/>
            <w:webHidden/>
          </w:rPr>
          <w:instrText xml:space="preserve"> PAGEREF _Toc137819316 \h </w:instrText>
        </w:r>
        <w:r>
          <w:rPr>
            <w:noProof/>
            <w:webHidden/>
          </w:rPr>
        </w:r>
        <w:r>
          <w:rPr>
            <w:noProof/>
            <w:webHidden/>
          </w:rPr>
          <w:fldChar w:fldCharType="separate"/>
        </w:r>
        <w:r w:rsidR="00E40643">
          <w:rPr>
            <w:noProof/>
            <w:webHidden/>
          </w:rPr>
          <w:t>140</w:t>
        </w:r>
        <w:r>
          <w:rPr>
            <w:noProof/>
            <w:webHidden/>
          </w:rPr>
          <w:fldChar w:fldCharType="end"/>
        </w:r>
      </w:hyperlink>
    </w:p>
    <w:p w14:paraId="3554CE71" w14:textId="77777777" w:rsidR="006D59DA" w:rsidRDefault="006D59DA" w:rsidP="009427EE">
      <w:pPr>
        <w:pStyle w:val="61"/>
        <w:rPr>
          <w:rFonts w:asciiTheme="minorHAnsi" w:eastAsiaTheme="minorEastAsia" w:hAnsiTheme="minorHAnsi" w:cstheme="minorBidi"/>
          <w:noProof/>
        </w:rPr>
      </w:pPr>
      <w:hyperlink w:anchor="_Toc137819317" w:history="1">
        <w:r w:rsidRPr="00022164">
          <w:rPr>
            <w:rStyle w:val="af6"/>
            <w:noProof/>
          </w:rPr>
          <w:t>7.1.1.3</w:t>
        </w:r>
        <w:r>
          <w:rPr>
            <w:rFonts w:asciiTheme="minorHAnsi" w:eastAsiaTheme="minorEastAsia" w:hAnsiTheme="minorHAnsi" w:cstheme="minorBidi"/>
            <w:noProof/>
          </w:rPr>
          <w:tab/>
        </w:r>
        <w:r w:rsidRPr="00022164">
          <w:rPr>
            <w:rStyle w:val="af6"/>
            <w:noProof/>
          </w:rPr>
          <w:t>カード管理状況</w:t>
        </w:r>
        <w:r>
          <w:rPr>
            <w:noProof/>
            <w:webHidden/>
          </w:rPr>
          <w:tab/>
        </w:r>
        <w:r>
          <w:rPr>
            <w:noProof/>
            <w:webHidden/>
          </w:rPr>
          <w:fldChar w:fldCharType="begin"/>
        </w:r>
        <w:r>
          <w:rPr>
            <w:noProof/>
            <w:webHidden/>
          </w:rPr>
          <w:instrText xml:space="preserve"> PAGEREF _Toc137819317 \h </w:instrText>
        </w:r>
        <w:r>
          <w:rPr>
            <w:noProof/>
            <w:webHidden/>
          </w:rPr>
        </w:r>
        <w:r>
          <w:rPr>
            <w:noProof/>
            <w:webHidden/>
          </w:rPr>
          <w:fldChar w:fldCharType="separate"/>
        </w:r>
        <w:r w:rsidR="00E40643">
          <w:rPr>
            <w:noProof/>
            <w:webHidden/>
          </w:rPr>
          <w:t>140</w:t>
        </w:r>
        <w:r>
          <w:rPr>
            <w:noProof/>
            <w:webHidden/>
          </w:rPr>
          <w:fldChar w:fldCharType="end"/>
        </w:r>
      </w:hyperlink>
    </w:p>
    <w:p w14:paraId="118090CE" w14:textId="77777777" w:rsidR="006D59DA" w:rsidRDefault="006D59DA" w:rsidP="009427EE">
      <w:pPr>
        <w:pStyle w:val="61"/>
        <w:rPr>
          <w:rFonts w:asciiTheme="minorHAnsi" w:eastAsiaTheme="minorEastAsia" w:hAnsiTheme="minorHAnsi" w:cstheme="minorBidi"/>
          <w:noProof/>
        </w:rPr>
      </w:pPr>
      <w:hyperlink w:anchor="_Toc137819318" w:history="1">
        <w:r w:rsidRPr="00022164">
          <w:rPr>
            <w:rStyle w:val="af6"/>
            <w:noProof/>
          </w:rPr>
          <w:t>7.1.1.4</w:t>
        </w:r>
        <w:r>
          <w:rPr>
            <w:rFonts w:asciiTheme="minorHAnsi" w:eastAsiaTheme="minorEastAsia" w:hAnsiTheme="minorHAnsi" w:cstheme="minorBidi"/>
            <w:noProof/>
          </w:rPr>
          <w:tab/>
        </w:r>
        <w:r w:rsidRPr="00022164">
          <w:rPr>
            <w:rStyle w:val="af6"/>
            <w:noProof/>
          </w:rPr>
          <w:t>カード管理システム連携</w:t>
        </w:r>
        <w:r>
          <w:rPr>
            <w:noProof/>
            <w:webHidden/>
          </w:rPr>
          <w:tab/>
        </w:r>
        <w:r>
          <w:rPr>
            <w:noProof/>
            <w:webHidden/>
          </w:rPr>
          <w:fldChar w:fldCharType="begin"/>
        </w:r>
        <w:r>
          <w:rPr>
            <w:noProof/>
            <w:webHidden/>
          </w:rPr>
          <w:instrText xml:space="preserve"> PAGEREF _Toc137819318 \h </w:instrText>
        </w:r>
        <w:r>
          <w:rPr>
            <w:noProof/>
            <w:webHidden/>
          </w:rPr>
        </w:r>
        <w:r>
          <w:rPr>
            <w:noProof/>
            <w:webHidden/>
          </w:rPr>
          <w:fldChar w:fldCharType="separate"/>
        </w:r>
        <w:r w:rsidR="00E40643">
          <w:rPr>
            <w:noProof/>
            <w:webHidden/>
          </w:rPr>
          <w:t>142</w:t>
        </w:r>
        <w:r>
          <w:rPr>
            <w:noProof/>
            <w:webHidden/>
          </w:rPr>
          <w:fldChar w:fldCharType="end"/>
        </w:r>
      </w:hyperlink>
    </w:p>
    <w:p w14:paraId="0C3FFAD1" w14:textId="77777777" w:rsidR="006D59DA" w:rsidRDefault="006D59DA">
      <w:pPr>
        <w:pStyle w:val="43"/>
        <w:rPr>
          <w:rFonts w:asciiTheme="minorHAnsi" w:eastAsiaTheme="minorEastAsia" w:hAnsiTheme="minorHAnsi"/>
          <w:noProof/>
        </w:rPr>
      </w:pPr>
      <w:hyperlink w:anchor="_Toc137819319" w:history="1">
        <w:r w:rsidRPr="00022164">
          <w:rPr>
            <w:rStyle w:val="af6"/>
            <w:noProof/>
          </w:rPr>
          <w:t>7.1.2 番号連携</w:t>
        </w:r>
        <w:r>
          <w:rPr>
            <w:noProof/>
            <w:webHidden/>
          </w:rPr>
          <w:tab/>
        </w:r>
        <w:r>
          <w:rPr>
            <w:noProof/>
            <w:webHidden/>
          </w:rPr>
          <w:fldChar w:fldCharType="begin"/>
        </w:r>
        <w:r>
          <w:rPr>
            <w:noProof/>
            <w:webHidden/>
          </w:rPr>
          <w:instrText xml:space="preserve"> PAGEREF _Toc137819319 \h </w:instrText>
        </w:r>
        <w:r>
          <w:rPr>
            <w:noProof/>
            <w:webHidden/>
          </w:rPr>
        </w:r>
        <w:r>
          <w:rPr>
            <w:noProof/>
            <w:webHidden/>
          </w:rPr>
          <w:fldChar w:fldCharType="separate"/>
        </w:r>
        <w:r w:rsidR="00E40643">
          <w:rPr>
            <w:noProof/>
            <w:webHidden/>
          </w:rPr>
          <w:t>142</w:t>
        </w:r>
        <w:r>
          <w:rPr>
            <w:noProof/>
            <w:webHidden/>
          </w:rPr>
          <w:fldChar w:fldCharType="end"/>
        </w:r>
      </w:hyperlink>
    </w:p>
    <w:p w14:paraId="0D85DE73" w14:textId="77777777" w:rsidR="006D59DA" w:rsidRDefault="006D59DA" w:rsidP="009427EE">
      <w:pPr>
        <w:pStyle w:val="61"/>
        <w:rPr>
          <w:rFonts w:asciiTheme="minorHAnsi" w:eastAsiaTheme="minorEastAsia" w:hAnsiTheme="minorHAnsi" w:cstheme="minorBidi"/>
          <w:noProof/>
        </w:rPr>
      </w:pPr>
      <w:hyperlink w:anchor="_Toc137819320" w:history="1">
        <w:r w:rsidRPr="00022164">
          <w:rPr>
            <w:rStyle w:val="af6"/>
            <w:noProof/>
          </w:rPr>
          <w:t>7.1.2.1</w:t>
        </w:r>
        <w:r>
          <w:rPr>
            <w:rFonts w:asciiTheme="minorHAnsi" w:eastAsiaTheme="minorEastAsia" w:hAnsiTheme="minorHAnsi" w:cstheme="minorBidi"/>
            <w:noProof/>
          </w:rPr>
          <w:tab/>
        </w:r>
        <w:r w:rsidRPr="00022164">
          <w:rPr>
            <w:rStyle w:val="af6"/>
            <w:noProof/>
          </w:rPr>
          <w:t>個人番号の生成・変更・修正要求</w:t>
        </w:r>
        <w:r>
          <w:rPr>
            <w:noProof/>
            <w:webHidden/>
          </w:rPr>
          <w:tab/>
        </w:r>
        <w:r>
          <w:rPr>
            <w:noProof/>
            <w:webHidden/>
          </w:rPr>
          <w:fldChar w:fldCharType="begin"/>
        </w:r>
        <w:r>
          <w:rPr>
            <w:noProof/>
            <w:webHidden/>
          </w:rPr>
          <w:instrText xml:space="preserve"> PAGEREF _Toc137819320 \h </w:instrText>
        </w:r>
        <w:r>
          <w:rPr>
            <w:noProof/>
            <w:webHidden/>
          </w:rPr>
        </w:r>
        <w:r>
          <w:rPr>
            <w:noProof/>
            <w:webHidden/>
          </w:rPr>
          <w:fldChar w:fldCharType="separate"/>
        </w:r>
        <w:r w:rsidR="00E40643">
          <w:rPr>
            <w:noProof/>
            <w:webHidden/>
          </w:rPr>
          <w:t>142</w:t>
        </w:r>
        <w:r>
          <w:rPr>
            <w:noProof/>
            <w:webHidden/>
          </w:rPr>
          <w:fldChar w:fldCharType="end"/>
        </w:r>
      </w:hyperlink>
    </w:p>
    <w:p w14:paraId="63B38FEE" w14:textId="77777777" w:rsidR="006D59DA" w:rsidRDefault="006D59DA" w:rsidP="009427EE">
      <w:pPr>
        <w:pStyle w:val="61"/>
        <w:rPr>
          <w:rFonts w:asciiTheme="minorHAnsi" w:eastAsiaTheme="minorEastAsia" w:hAnsiTheme="minorHAnsi" w:cstheme="minorBidi"/>
          <w:noProof/>
        </w:rPr>
      </w:pPr>
      <w:hyperlink w:anchor="_Toc137819321" w:history="1">
        <w:r w:rsidRPr="00022164">
          <w:rPr>
            <w:rStyle w:val="af6"/>
            <w:noProof/>
          </w:rPr>
          <w:t>7.1.2.2</w:t>
        </w:r>
        <w:r>
          <w:rPr>
            <w:rFonts w:asciiTheme="minorHAnsi" w:eastAsiaTheme="minorEastAsia" w:hAnsiTheme="minorHAnsi" w:cstheme="minorBidi"/>
            <w:noProof/>
          </w:rPr>
          <w:tab/>
        </w:r>
        <w:r w:rsidRPr="00022164">
          <w:rPr>
            <w:rStyle w:val="af6"/>
            <w:noProof/>
          </w:rPr>
          <w:t>符号の取得</w:t>
        </w:r>
        <w:r>
          <w:rPr>
            <w:noProof/>
            <w:webHidden/>
          </w:rPr>
          <w:tab/>
        </w:r>
        <w:r>
          <w:rPr>
            <w:noProof/>
            <w:webHidden/>
          </w:rPr>
          <w:fldChar w:fldCharType="begin"/>
        </w:r>
        <w:r>
          <w:rPr>
            <w:noProof/>
            <w:webHidden/>
          </w:rPr>
          <w:instrText xml:space="preserve"> PAGEREF _Toc137819321 \h </w:instrText>
        </w:r>
        <w:r>
          <w:rPr>
            <w:noProof/>
            <w:webHidden/>
          </w:rPr>
        </w:r>
        <w:r>
          <w:rPr>
            <w:noProof/>
            <w:webHidden/>
          </w:rPr>
          <w:fldChar w:fldCharType="separate"/>
        </w:r>
        <w:r w:rsidR="00E40643">
          <w:rPr>
            <w:noProof/>
            <w:webHidden/>
          </w:rPr>
          <w:t>143</w:t>
        </w:r>
        <w:r>
          <w:rPr>
            <w:noProof/>
            <w:webHidden/>
          </w:rPr>
          <w:fldChar w:fldCharType="end"/>
        </w:r>
      </w:hyperlink>
    </w:p>
    <w:p w14:paraId="7AA59977" w14:textId="77777777" w:rsidR="006D59DA" w:rsidRDefault="006D59DA" w:rsidP="009427EE">
      <w:pPr>
        <w:pStyle w:val="61"/>
        <w:rPr>
          <w:rFonts w:asciiTheme="minorHAnsi" w:eastAsiaTheme="minorEastAsia" w:hAnsiTheme="minorHAnsi" w:cstheme="minorBidi"/>
          <w:noProof/>
        </w:rPr>
      </w:pPr>
      <w:hyperlink w:anchor="_Toc137819322" w:history="1">
        <w:r w:rsidRPr="00022164">
          <w:rPr>
            <w:rStyle w:val="af6"/>
            <w:noProof/>
          </w:rPr>
          <w:t>7.1.2.3</w:t>
        </w:r>
        <w:r>
          <w:rPr>
            <w:rFonts w:asciiTheme="minorHAnsi" w:eastAsiaTheme="minorEastAsia" w:hAnsiTheme="minorHAnsi" w:cstheme="minorBidi"/>
            <w:noProof/>
          </w:rPr>
          <w:tab/>
        </w:r>
        <w:r w:rsidRPr="00022164">
          <w:rPr>
            <w:rStyle w:val="af6"/>
            <w:noProof/>
          </w:rPr>
          <w:t>団体内統合宛名番号の付番依頼及び中間サーバーへの副本情報登録機能</w:t>
        </w:r>
        <w:r>
          <w:rPr>
            <w:noProof/>
            <w:webHidden/>
          </w:rPr>
          <w:tab/>
        </w:r>
        <w:r>
          <w:rPr>
            <w:noProof/>
            <w:webHidden/>
          </w:rPr>
          <w:fldChar w:fldCharType="begin"/>
        </w:r>
        <w:r>
          <w:rPr>
            <w:noProof/>
            <w:webHidden/>
          </w:rPr>
          <w:instrText xml:space="preserve"> PAGEREF _Toc137819322 \h </w:instrText>
        </w:r>
        <w:r>
          <w:rPr>
            <w:noProof/>
            <w:webHidden/>
          </w:rPr>
        </w:r>
        <w:r>
          <w:rPr>
            <w:noProof/>
            <w:webHidden/>
          </w:rPr>
          <w:fldChar w:fldCharType="separate"/>
        </w:r>
        <w:r w:rsidR="00E40643">
          <w:rPr>
            <w:noProof/>
            <w:webHidden/>
          </w:rPr>
          <w:t>143</w:t>
        </w:r>
        <w:r>
          <w:rPr>
            <w:noProof/>
            <w:webHidden/>
          </w:rPr>
          <w:fldChar w:fldCharType="end"/>
        </w:r>
      </w:hyperlink>
    </w:p>
    <w:p w14:paraId="3DFD5BAC" w14:textId="77777777" w:rsidR="006D59DA" w:rsidRDefault="006D59DA" w:rsidP="009427EE">
      <w:pPr>
        <w:pStyle w:val="61"/>
        <w:rPr>
          <w:rFonts w:asciiTheme="minorHAnsi" w:eastAsiaTheme="minorEastAsia" w:hAnsiTheme="minorHAnsi" w:cstheme="minorBidi"/>
          <w:noProof/>
        </w:rPr>
      </w:pPr>
      <w:hyperlink w:anchor="_Toc137819323" w:history="1">
        <w:r w:rsidRPr="00022164">
          <w:rPr>
            <w:rStyle w:val="af6"/>
            <w:noProof/>
          </w:rPr>
          <w:t>7.1.2.4</w:t>
        </w:r>
        <w:r>
          <w:rPr>
            <w:rFonts w:asciiTheme="minorHAnsi" w:eastAsiaTheme="minorEastAsia" w:hAnsiTheme="minorHAnsi" w:cstheme="minorBidi"/>
            <w:noProof/>
          </w:rPr>
          <w:tab/>
        </w:r>
        <w:r w:rsidRPr="00022164">
          <w:rPr>
            <w:rStyle w:val="af6"/>
            <w:noProof/>
          </w:rPr>
          <w:t>電子証明書のシリアル番号取得</w:t>
        </w:r>
        <w:r>
          <w:rPr>
            <w:noProof/>
            <w:webHidden/>
          </w:rPr>
          <w:tab/>
        </w:r>
        <w:r>
          <w:rPr>
            <w:noProof/>
            <w:webHidden/>
          </w:rPr>
          <w:fldChar w:fldCharType="begin"/>
        </w:r>
        <w:r>
          <w:rPr>
            <w:noProof/>
            <w:webHidden/>
          </w:rPr>
          <w:instrText xml:space="preserve"> PAGEREF _Toc137819323 \h </w:instrText>
        </w:r>
        <w:r>
          <w:rPr>
            <w:noProof/>
            <w:webHidden/>
          </w:rPr>
        </w:r>
        <w:r>
          <w:rPr>
            <w:noProof/>
            <w:webHidden/>
          </w:rPr>
          <w:fldChar w:fldCharType="separate"/>
        </w:r>
        <w:r w:rsidR="00E40643">
          <w:rPr>
            <w:noProof/>
            <w:webHidden/>
          </w:rPr>
          <w:t>144</w:t>
        </w:r>
        <w:r>
          <w:rPr>
            <w:noProof/>
            <w:webHidden/>
          </w:rPr>
          <w:fldChar w:fldCharType="end"/>
        </w:r>
      </w:hyperlink>
    </w:p>
    <w:p w14:paraId="3BB2AFA0" w14:textId="77777777" w:rsidR="006D59DA" w:rsidRDefault="006D59DA" w:rsidP="009427EE">
      <w:pPr>
        <w:pStyle w:val="61"/>
        <w:rPr>
          <w:rFonts w:asciiTheme="minorHAnsi" w:eastAsiaTheme="minorEastAsia" w:hAnsiTheme="minorHAnsi" w:cstheme="minorBidi"/>
          <w:noProof/>
        </w:rPr>
      </w:pPr>
      <w:hyperlink w:anchor="_Toc137819324" w:history="1">
        <w:r w:rsidRPr="00022164">
          <w:rPr>
            <w:rStyle w:val="af6"/>
            <w:noProof/>
          </w:rPr>
          <w:t>7.1.2.5</w:t>
        </w:r>
        <w:r>
          <w:rPr>
            <w:rFonts w:asciiTheme="minorHAnsi" w:eastAsiaTheme="minorEastAsia" w:hAnsiTheme="minorHAnsi" w:cstheme="minorBidi"/>
            <w:noProof/>
          </w:rPr>
          <w:tab/>
        </w:r>
        <w:r w:rsidRPr="00022164">
          <w:rPr>
            <w:rStyle w:val="af6"/>
            <w:noProof/>
          </w:rPr>
          <w:t>申請管理機能連携</w:t>
        </w:r>
        <w:r>
          <w:rPr>
            <w:noProof/>
            <w:webHidden/>
          </w:rPr>
          <w:tab/>
        </w:r>
        <w:r>
          <w:rPr>
            <w:noProof/>
            <w:webHidden/>
          </w:rPr>
          <w:fldChar w:fldCharType="begin"/>
        </w:r>
        <w:r>
          <w:rPr>
            <w:noProof/>
            <w:webHidden/>
          </w:rPr>
          <w:instrText xml:space="preserve"> PAGEREF _Toc137819324 \h </w:instrText>
        </w:r>
        <w:r>
          <w:rPr>
            <w:noProof/>
            <w:webHidden/>
          </w:rPr>
        </w:r>
        <w:r>
          <w:rPr>
            <w:noProof/>
            <w:webHidden/>
          </w:rPr>
          <w:fldChar w:fldCharType="separate"/>
        </w:r>
        <w:r w:rsidR="00E40643">
          <w:rPr>
            <w:noProof/>
            <w:webHidden/>
          </w:rPr>
          <w:t>144</w:t>
        </w:r>
        <w:r>
          <w:rPr>
            <w:noProof/>
            <w:webHidden/>
          </w:rPr>
          <w:fldChar w:fldCharType="end"/>
        </w:r>
      </w:hyperlink>
    </w:p>
    <w:p w14:paraId="5108544E" w14:textId="77777777" w:rsidR="006D59DA" w:rsidRDefault="006D59DA" w:rsidP="00024FC8">
      <w:pPr>
        <w:pStyle w:val="33"/>
        <w:rPr>
          <w:rFonts w:asciiTheme="minorHAnsi" w:eastAsiaTheme="minorEastAsia" w:hAnsiTheme="minorHAnsi"/>
          <w:noProof/>
        </w:rPr>
      </w:pPr>
      <w:hyperlink w:anchor="_Toc137819325" w:history="1">
        <w:r w:rsidRPr="00022164">
          <w:rPr>
            <w:rStyle w:val="af6"/>
            <w:noProof/>
          </w:rPr>
          <w:t>7.2 庁内他業務連携</w:t>
        </w:r>
        <w:r>
          <w:rPr>
            <w:noProof/>
            <w:webHidden/>
          </w:rPr>
          <w:tab/>
        </w:r>
        <w:r>
          <w:rPr>
            <w:noProof/>
            <w:webHidden/>
          </w:rPr>
          <w:fldChar w:fldCharType="begin"/>
        </w:r>
        <w:r>
          <w:rPr>
            <w:noProof/>
            <w:webHidden/>
          </w:rPr>
          <w:instrText xml:space="preserve"> PAGEREF _Toc137819325 \h </w:instrText>
        </w:r>
        <w:r>
          <w:rPr>
            <w:noProof/>
            <w:webHidden/>
          </w:rPr>
        </w:r>
        <w:r>
          <w:rPr>
            <w:noProof/>
            <w:webHidden/>
          </w:rPr>
          <w:fldChar w:fldCharType="separate"/>
        </w:r>
        <w:r w:rsidR="00E40643">
          <w:rPr>
            <w:noProof/>
            <w:webHidden/>
          </w:rPr>
          <w:t>146</w:t>
        </w:r>
        <w:r>
          <w:rPr>
            <w:noProof/>
            <w:webHidden/>
          </w:rPr>
          <w:fldChar w:fldCharType="end"/>
        </w:r>
      </w:hyperlink>
    </w:p>
    <w:p w14:paraId="4797239B" w14:textId="77777777" w:rsidR="006D59DA" w:rsidRDefault="006D59DA" w:rsidP="009427EE">
      <w:pPr>
        <w:pStyle w:val="61"/>
        <w:rPr>
          <w:rFonts w:asciiTheme="minorHAnsi" w:eastAsiaTheme="minorEastAsia" w:hAnsiTheme="minorHAnsi" w:cstheme="minorBidi"/>
          <w:noProof/>
        </w:rPr>
      </w:pPr>
      <w:hyperlink w:anchor="_Toc137819326" w:history="1">
        <w:r w:rsidRPr="00022164">
          <w:rPr>
            <w:rStyle w:val="af6"/>
            <w:noProof/>
          </w:rPr>
          <w:t>7.2.1</w:t>
        </w:r>
        <w:r>
          <w:rPr>
            <w:rFonts w:asciiTheme="minorHAnsi" w:eastAsiaTheme="minorEastAsia" w:hAnsiTheme="minorHAnsi" w:cstheme="minorBidi"/>
            <w:noProof/>
          </w:rPr>
          <w:tab/>
        </w:r>
        <w:r w:rsidRPr="00022164">
          <w:rPr>
            <w:rStyle w:val="af6"/>
            <w:noProof/>
            <w:kern w:val="0"/>
          </w:rPr>
          <w:t>他の標準準拠システムへの連携</w:t>
        </w:r>
        <w:r>
          <w:rPr>
            <w:noProof/>
            <w:webHidden/>
          </w:rPr>
          <w:tab/>
        </w:r>
        <w:r>
          <w:rPr>
            <w:noProof/>
            <w:webHidden/>
          </w:rPr>
          <w:fldChar w:fldCharType="begin"/>
        </w:r>
        <w:r>
          <w:rPr>
            <w:noProof/>
            <w:webHidden/>
          </w:rPr>
          <w:instrText xml:space="preserve"> PAGEREF _Toc137819326 \h </w:instrText>
        </w:r>
        <w:r>
          <w:rPr>
            <w:noProof/>
            <w:webHidden/>
          </w:rPr>
        </w:r>
        <w:r>
          <w:rPr>
            <w:noProof/>
            <w:webHidden/>
          </w:rPr>
          <w:fldChar w:fldCharType="separate"/>
        </w:r>
        <w:r w:rsidR="00E40643">
          <w:rPr>
            <w:noProof/>
            <w:webHidden/>
          </w:rPr>
          <w:t>146</w:t>
        </w:r>
        <w:r>
          <w:rPr>
            <w:noProof/>
            <w:webHidden/>
          </w:rPr>
          <w:fldChar w:fldCharType="end"/>
        </w:r>
      </w:hyperlink>
    </w:p>
    <w:p w14:paraId="0C3DC109" w14:textId="77777777" w:rsidR="006D59DA" w:rsidRDefault="006D59DA" w:rsidP="009427EE">
      <w:pPr>
        <w:pStyle w:val="61"/>
        <w:rPr>
          <w:rFonts w:asciiTheme="minorHAnsi" w:eastAsiaTheme="minorEastAsia" w:hAnsiTheme="minorHAnsi" w:cstheme="minorBidi"/>
          <w:noProof/>
        </w:rPr>
      </w:pPr>
      <w:hyperlink w:anchor="_Toc137819327" w:history="1">
        <w:r w:rsidRPr="00022164">
          <w:rPr>
            <w:rStyle w:val="af6"/>
            <w:noProof/>
          </w:rPr>
          <w:t>7.2.2</w:t>
        </w:r>
        <w:r>
          <w:rPr>
            <w:rFonts w:asciiTheme="minorHAnsi" w:eastAsiaTheme="minorEastAsia" w:hAnsiTheme="minorHAnsi" w:cstheme="minorBidi"/>
            <w:noProof/>
          </w:rPr>
          <w:tab/>
        </w:r>
        <w:r w:rsidRPr="00022164">
          <w:rPr>
            <w:rStyle w:val="af6"/>
            <w:noProof/>
          </w:rPr>
          <w:t>独自施策システム等への連携</w:t>
        </w:r>
        <w:r>
          <w:rPr>
            <w:noProof/>
            <w:webHidden/>
          </w:rPr>
          <w:tab/>
        </w:r>
        <w:r>
          <w:rPr>
            <w:noProof/>
            <w:webHidden/>
          </w:rPr>
          <w:fldChar w:fldCharType="begin"/>
        </w:r>
        <w:r>
          <w:rPr>
            <w:noProof/>
            <w:webHidden/>
          </w:rPr>
          <w:instrText xml:space="preserve"> PAGEREF _Toc137819327 \h </w:instrText>
        </w:r>
        <w:r>
          <w:rPr>
            <w:noProof/>
            <w:webHidden/>
          </w:rPr>
        </w:r>
        <w:r>
          <w:rPr>
            <w:noProof/>
            <w:webHidden/>
          </w:rPr>
          <w:fldChar w:fldCharType="separate"/>
        </w:r>
        <w:r w:rsidR="00E40643">
          <w:rPr>
            <w:noProof/>
            <w:webHidden/>
          </w:rPr>
          <w:t>147</w:t>
        </w:r>
        <w:r>
          <w:rPr>
            <w:noProof/>
            <w:webHidden/>
          </w:rPr>
          <w:fldChar w:fldCharType="end"/>
        </w:r>
      </w:hyperlink>
    </w:p>
    <w:p w14:paraId="382333F0" w14:textId="77777777" w:rsidR="006D59DA" w:rsidRDefault="006D59DA" w:rsidP="009427EE">
      <w:pPr>
        <w:pStyle w:val="61"/>
        <w:rPr>
          <w:rFonts w:asciiTheme="minorHAnsi" w:eastAsiaTheme="minorEastAsia" w:hAnsiTheme="minorHAnsi" w:cstheme="minorBidi"/>
          <w:noProof/>
        </w:rPr>
      </w:pPr>
      <w:hyperlink w:anchor="_Toc137819328" w:history="1">
        <w:r w:rsidRPr="00022164">
          <w:rPr>
            <w:rStyle w:val="af6"/>
            <w:noProof/>
          </w:rPr>
          <w:t>7.2.3</w:t>
        </w:r>
        <w:r>
          <w:rPr>
            <w:rFonts w:asciiTheme="minorHAnsi" w:eastAsiaTheme="minorEastAsia" w:hAnsiTheme="minorHAnsi" w:cstheme="minorBidi"/>
            <w:noProof/>
          </w:rPr>
          <w:tab/>
        </w:r>
        <w:r w:rsidRPr="00022164">
          <w:rPr>
            <w:rStyle w:val="af6"/>
            <w:noProof/>
          </w:rPr>
          <w:t>個人番号カードによる証明書等の交付</w:t>
        </w:r>
        <w:r>
          <w:rPr>
            <w:noProof/>
            <w:webHidden/>
          </w:rPr>
          <w:tab/>
        </w:r>
        <w:r>
          <w:rPr>
            <w:noProof/>
            <w:webHidden/>
          </w:rPr>
          <w:fldChar w:fldCharType="begin"/>
        </w:r>
        <w:r>
          <w:rPr>
            <w:noProof/>
            <w:webHidden/>
          </w:rPr>
          <w:instrText xml:space="preserve"> PAGEREF _Toc137819328 \h </w:instrText>
        </w:r>
        <w:r>
          <w:rPr>
            <w:noProof/>
            <w:webHidden/>
          </w:rPr>
        </w:r>
        <w:r>
          <w:rPr>
            <w:noProof/>
            <w:webHidden/>
          </w:rPr>
          <w:fldChar w:fldCharType="separate"/>
        </w:r>
        <w:r w:rsidR="00E40643">
          <w:rPr>
            <w:noProof/>
            <w:webHidden/>
          </w:rPr>
          <w:t>148</w:t>
        </w:r>
        <w:r>
          <w:rPr>
            <w:noProof/>
            <w:webHidden/>
          </w:rPr>
          <w:fldChar w:fldCharType="end"/>
        </w:r>
      </w:hyperlink>
    </w:p>
    <w:p w14:paraId="398C4479" w14:textId="77777777" w:rsidR="006D59DA" w:rsidRDefault="006D59DA">
      <w:pPr>
        <w:pStyle w:val="23"/>
        <w:rPr>
          <w:rFonts w:asciiTheme="minorHAnsi" w:eastAsiaTheme="minorEastAsia" w:hAnsiTheme="minorHAnsi"/>
          <w:noProof/>
        </w:rPr>
      </w:pPr>
      <w:hyperlink w:anchor="_Toc137819329" w:history="1">
        <w:r w:rsidRPr="00022164">
          <w:rPr>
            <w:rStyle w:val="af6"/>
            <w:noProof/>
          </w:rPr>
          <w:t>８標準オプション</w:t>
        </w:r>
        <w:r w:rsidRPr="00022164">
          <w:rPr>
            <w:rStyle w:val="af6"/>
            <w:noProof/>
            <w:kern w:val="0"/>
          </w:rPr>
          <w:t>機能</w:t>
        </w:r>
        <w:r>
          <w:rPr>
            <w:noProof/>
            <w:webHidden/>
          </w:rPr>
          <w:tab/>
        </w:r>
        <w:r>
          <w:rPr>
            <w:noProof/>
            <w:webHidden/>
          </w:rPr>
          <w:fldChar w:fldCharType="begin"/>
        </w:r>
        <w:r>
          <w:rPr>
            <w:noProof/>
            <w:webHidden/>
          </w:rPr>
          <w:instrText xml:space="preserve"> PAGEREF _Toc137819329 \h </w:instrText>
        </w:r>
        <w:r>
          <w:rPr>
            <w:noProof/>
            <w:webHidden/>
          </w:rPr>
        </w:r>
        <w:r>
          <w:rPr>
            <w:noProof/>
            <w:webHidden/>
          </w:rPr>
          <w:fldChar w:fldCharType="separate"/>
        </w:r>
        <w:r w:rsidR="00E40643">
          <w:rPr>
            <w:noProof/>
            <w:webHidden/>
          </w:rPr>
          <w:t>149</w:t>
        </w:r>
        <w:r>
          <w:rPr>
            <w:noProof/>
            <w:webHidden/>
          </w:rPr>
          <w:fldChar w:fldCharType="end"/>
        </w:r>
      </w:hyperlink>
    </w:p>
    <w:p w14:paraId="552B97F8" w14:textId="77777777" w:rsidR="006D59DA" w:rsidRDefault="006D59DA" w:rsidP="00024FC8">
      <w:pPr>
        <w:pStyle w:val="33"/>
        <w:rPr>
          <w:rFonts w:asciiTheme="minorHAnsi" w:eastAsiaTheme="minorEastAsia" w:hAnsiTheme="minorHAnsi"/>
          <w:noProof/>
        </w:rPr>
      </w:pPr>
      <w:hyperlink w:anchor="_Toc137819330" w:history="1">
        <w:r w:rsidRPr="00022164">
          <w:rPr>
            <w:rStyle w:val="af6"/>
            <w:noProof/>
          </w:rPr>
          <w:t>8.1 本人通知</w:t>
        </w:r>
        <w:r>
          <w:rPr>
            <w:noProof/>
            <w:webHidden/>
          </w:rPr>
          <w:tab/>
        </w:r>
        <w:r>
          <w:rPr>
            <w:noProof/>
            <w:webHidden/>
          </w:rPr>
          <w:fldChar w:fldCharType="begin"/>
        </w:r>
        <w:r>
          <w:rPr>
            <w:noProof/>
            <w:webHidden/>
          </w:rPr>
          <w:instrText xml:space="preserve"> PAGEREF _Toc137819330 \h </w:instrText>
        </w:r>
        <w:r>
          <w:rPr>
            <w:noProof/>
            <w:webHidden/>
          </w:rPr>
        </w:r>
        <w:r>
          <w:rPr>
            <w:noProof/>
            <w:webHidden/>
          </w:rPr>
          <w:fldChar w:fldCharType="separate"/>
        </w:r>
        <w:r w:rsidR="00E40643">
          <w:rPr>
            <w:noProof/>
            <w:webHidden/>
          </w:rPr>
          <w:t>150</w:t>
        </w:r>
        <w:r>
          <w:rPr>
            <w:noProof/>
            <w:webHidden/>
          </w:rPr>
          <w:fldChar w:fldCharType="end"/>
        </w:r>
      </w:hyperlink>
    </w:p>
    <w:p w14:paraId="0471DFE9" w14:textId="77777777" w:rsidR="006D59DA" w:rsidRDefault="006D59DA" w:rsidP="009427EE">
      <w:pPr>
        <w:pStyle w:val="61"/>
        <w:rPr>
          <w:rFonts w:asciiTheme="minorHAnsi" w:eastAsiaTheme="minorEastAsia" w:hAnsiTheme="minorHAnsi" w:cstheme="minorBidi"/>
          <w:noProof/>
        </w:rPr>
      </w:pPr>
      <w:hyperlink w:anchor="_Toc137819331" w:history="1">
        <w:r w:rsidRPr="00022164">
          <w:rPr>
            <w:rStyle w:val="af6"/>
            <w:noProof/>
          </w:rPr>
          <w:t>8.1.1</w:t>
        </w:r>
        <w:r>
          <w:rPr>
            <w:rFonts w:asciiTheme="minorHAnsi" w:eastAsiaTheme="minorEastAsia" w:hAnsiTheme="minorHAnsi" w:cstheme="minorBidi"/>
            <w:noProof/>
          </w:rPr>
          <w:tab/>
        </w:r>
        <w:r w:rsidRPr="00022164">
          <w:rPr>
            <w:rStyle w:val="af6"/>
            <w:noProof/>
          </w:rPr>
          <w:t>登録管理</w:t>
        </w:r>
        <w:r>
          <w:rPr>
            <w:noProof/>
            <w:webHidden/>
          </w:rPr>
          <w:tab/>
        </w:r>
        <w:r>
          <w:rPr>
            <w:noProof/>
            <w:webHidden/>
          </w:rPr>
          <w:fldChar w:fldCharType="begin"/>
        </w:r>
        <w:r>
          <w:rPr>
            <w:noProof/>
            <w:webHidden/>
          </w:rPr>
          <w:instrText xml:space="preserve"> PAGEREF _Toc137819331 \h </w:instrText>
        </w:r>
        <w:r>
          <w:rPr>
            <w:noProof/>
            <w:webHidden/>
          </w:rPr>
        </w:r>
        <w:r>
          <w:rPr>
            <w:noProof/>
            <w:webHidden/>
          </w:rPr>
          <w:fldChar w:fldCharType="separate"/>
        </w:r>
        <w:r w:rsidR="00E40643">
          <w:rPr>
            <w:noProof/>
            <w:webHidden/>
          </w:rPr>
          <w:t>150</w:t>
        </w:r>
        <w:r>
          <w:rPr>
            <w:noProof/>
            <w:webHidden/>
          </w:rPr>
          <w:fldChar w:fldCharType="end"/>
        </w:r>
      </w:hyperlink>
    </w:p>
    <w:p w14:paraId="1FA7A6D1" w14:textId="77777777" w:rsidR="006D59DA" w:rsidRDefault="006D59DA" w:rsidP="009427EE">
      <w:pPr>
        <w:pStyle w:val="61"/>
        <w:rPr>
          <w:rFonts w:asciiTheme="minorHAnsi" w:eastAsiaTheme="minorEastAsia" w:hAnsiTheme="minorHAnsi" w:cstheme="minorBidi"/>
          <w:noProof/>
        </w:rPr>
      </w:pPr>
      <w:hyperlink w:anchor="_Toc137819332" w:history="1">
        <w:r w:rsidRPr="00022164">
          <w:rPr>
            <w:rStyle w:val="af6"/>
            <w:noProof/>
          </w:rPr>
          <w:t>8.1.2</w:t>
        </w:r>
        <w:r>
          <w:rPr>
            <w:rFonts w:asciiTheme="minorHAnsi" w:eastAsiaTheme="minorEastAsia" w:hAnsiTheme="minorHAnsi" w:cstheme="minorBidi"/>
            <w:noProof/>
          </w:rPr>
          <w:tab/>
        </w:r>
        <w:r w:rsidRPr="00022164">
          <w:rPr>
            <w:rStyle w:val="af6"/>
            <w:noProof/>
          </w:rPr>
          <w:t>画面表示</w:t>
        </w:r>
        <w:r>
          <w:rPr>
            <w:noProof/>
            <w:webHidden/>
          </w:rPr>
          <w:tab/>
        </w:r>
        <w:r>
          <w:rPr>
            <w:noProof/>
            <w:webHidden/>
          </w:rPr>
          <w:fldChar w:fldCharType="begin"/>
        </w:r>
        <w:r>
          <w:rPr>
            <w:noProof/>
            <w:webHidden/>
          </w:rPr>
          <w:instrText xml:space="preserve"> PAGEREF _Toc137819332 \h </w:instrText>
        </w:r>
        <w:r>
          <w:rPr>
            <w:noProof/>
            <w:webHidden/>
          </w:rPr>
        </w:r>
        <w:r>
          <w:rPr>
            <w:noProof/>
            <w:webHidden/>
          </w:rPr>
          <w:fldChar w:fldCharType="separate"/>
        </w:r>
        <w:r w:rsidR="00E40643">
          <w:rPr>
            <w:noProof/>
            <w:webHidden/>
          </w:rPr>
          <w:t>150</w:t>
        </w:r>
        <w:r>
          <w:rPr>
            <w:noProof/>
            <w:webHidden/>
          </w:rPr>
          <w:fldChar w:fldCharType="end"/>
        </w:r>
      </w:hyperlink>
    </w:p>
    <w:p w14:paraId="7DB76A1A" w14:textId="77777777" w:rsidR="006D59DA" w:rsidRDefault="006D59DA" w:rsidP="009427EE">
      <w:pPr>
        <w:pStyle w:val="61"/>
        <w:rPr>
          <w:rFonts w:asciiTheme="minorHAnsi" w:eastAsiaTheme="minorEastAsia" w:hAnsiTheme="minorHAnsi" w:cstheme="minorBidi"/>
          <w:noProof/>
        </w:rPr>
      </w:pPr>
      <w:hyperlink w:anchor="_Toc137819333" w:history="1">
        <w:r w:rsidRPr="00022164">
          <w:rPr>
            <w:rStyle w:val="af6"/>
            <w:noProof/>
          </w:rPr>
          <w:t>8.1.3</w:t>
        </w:r>
        <w:r>
          <w:rPr>
            <w:rFonts w:asciiTheme="minorHAnsi" w:eastAsiaTheme="minorEastAsia" w:hAnsiTheme="minorHAnsi" w:cstheme="minorBidi"/>
            <w:noProof/>
          </w:rPr>
          <w:tab/>
        </w:r>
        <w:r w:rsidRPr="00022164">
          <w:rPr>
            <w:rStyle w:val="af6"/>
            <w:noProof/>
          </w:rPr>
          <w:t>通知書出力</w:t>
        </w:r>
        <w:r>
          <w:rPr>
            <w:noProof/>
            <w:webHidden/>
          </w:rPr>
          <w:tab/>
        </w:r>
        <w:r>
          <w:rPr>
            <w:noProof/>
            <w:webHidden/>
          </w:rPr>
          <w:fldChar w:fldCharType="begin"/>
        </w:r>
        <w:r>
          <w:rPr>
            <w:noProof/>
            <w:webHidden/>
          </w:rPr>
          <w:instrText xml:space="preserve"> PAGEREF _Toc137819333 \h </w:instrText>
        </w:r>
        <w:r>
          <w:rPr>
            <w:noProof/>
            <w:webHidden/>
          </w:rPr>
        </w:r>
        <w:r>
          <w:rPr>
            <w:noProof/>
            <w:webHidden/>
          </w:rPr>
          <w:fldChar w:fldCharType="separate"/>
        </w:r>
        <w:r w:rsidR="00E40643">
          <w:rPr>
            <w:noProof/>
            <w:webHidden/>
          </w:rPr>
          <w:t>150</w:t>
        </w:r>
        <w:r>
          <w:rPr>
            <w:noProof/>
            <w:webHidden/>
          </w:rPr>
          <w:fldChar w:fldCharType="end"/>
        </w:r>
      </w:hyperlink>
    </w:p>
    <w:p w14:paraId="006E60E9" w14:textId="77777777" w:rsidR="006D59DA" w:rsidRDefault="006D59DA" w:rsidP="00024FC8">
      <w:pPr>
        <w:pStyle w:val="33"/>
        <w:rPr>
          <w:rFonts w:asciiTheme="minorHAnsi" w:eastAsiaTheme="minorEastAsia" w:hAnsiTheme="minorHAnsi"/>
          <w:noProof/>
        </w:rPr>
      </w:pPr>
      <w:hyperlink w:anchor="_Toc137819334" w:history="1">
        <w:r w:rsidRPr="00022164">
          <w:rPr>
            <w:rStyle w:val="af6"/>
            <w:noProof/>
          </w:rPr>
          <w:t>8.2 特別永住者</w:t>
        </w:r>
        <w:r>
          <w:rPr>
            <w:noProof/>
            <w:webHidden/>
          </w:rPr>
          <w:tab/>
        </w:r>
        <w:r>
          <w:rPr>
            <w:noProof/>
            <w:webHidden/>
          </w:rPr>
          <w:fldChar w:fldCharType="begin"/>
        </w:r>
        <w:r>
          <w:rPr>
            <w:noProof/>
            <w:webHidden/>
          </w:rPr>
          <w:instrText xml:space="preserve"> PAGEREF _Toc137819334 \h </w:instrText>
        </w:r>
        <w:r>
          <w:rPr>
            <w:noProof/>
            <w:webHidden/>
          </w:rPr>
        </w:r>
        <w:r>
          <w:rPr>
            <w:noProof/>
            <w:webHidden/>
          </w:rPr>
          <w:fldChar w:fldCharType="separate"/>
        </w:r>
        <w:r w:rsidR="00E40643">
          <w:rPr>
            <w:noProof/>
            <w:webHidden/>
          </w:rPr>
          <w:t>152</w:t>
        </w:r>
        <w:r>
          <w:rPr>
            <w:noProof/>
            <w:webHidden/>
          </w:rPr>
          <w:fldChar w:fldCharType="end"/>
        </w:r>
      </w:hyperlink>
    </w:p>
    <w:p w14:paraId="258868B1" w14:textId="77777777" w:rsidR="006D59DA" w:rsidRDefault="006D59DA" w:rsidP="009427EE">
      <w:pPr>
        <w:pStyle w:val="61"/>
        <w:rPr>
          <w:rFonts w:asciiTheme="minorHAnsi" w:eastAsiaTheme="minorEastAsia" w:hAnsiTheme="minorHAnsi" w:cstheme="minorBidi"/>
          <w:noProof/>
        </w:rPr>
      </w:pPr>
      <w:hyperlink w:anchor="_Toc137819335" w:history="1">
        <w:r w:rsidRPr="00022164">
          <w:rPr>
            <w:rStyle w:val="af6"/>
            <w:noProof/>
          </w:rPr>
          <w:t>8.2.1</w:t>
        </w:r>
        <w:r>
          <w:rPr>
            <w:rFonts w:asciiTheme="minorHAnsi" w:eastAsiaTheme="minorEastAsia" w:hAnsiTheme="minorHAnsi" w:cstheme="minorBidi"/>
            <w:noProof/>
          </w:rPr>
          <w:tab/>
        </w:r>
        <w:r w:rsidRPr="00022164">
          <w:rPr>
            <w:rStyle w:val="af6"/>
            <w:noProof/>
          </w:rPr>
          <w:t>更新異動者リスト及び案内作成</w:t>
        </w:r>
        <w:r>
          <w:rPr>
            <w:noProof/>
            <w:webHidden/>
          </w:rPr>
          <w:tab/>
        </w:r>
        <w:r>
          <w:rPr>
            <w:noProof/>
            <w:webHidden/>
          </w:rPr>
          <w:fldChar w:fldCharType="begin"/>
        </w:r>
        <w:r>
          <w:rPr>
            <w:noProof/>
            <w:webHidden/>
          </w:rPr>
          <w:instrText xml:space="preserve"> PAGEREF _Toc137819335 \h </w:instrText>
        </w:r>
        <w:r>
          <w:rPr>
            <w:noProof/>
            <w:webHidden/>
          </w:rPr>
        </w:r>
        <w:r>
          <w:rPr>
            <w:noProof/>
            <w:webHidden/>
          </w:rPr>
          <w:fldChar w:fldCharType="separate"/>
        </w:r>
        <w:r w:rsidR="00E40643">
          <w:rPr>
            <w:noProof/>
            <w:webHidden/>
          </w:rPr>
          <w:t>152</w:t>
        </w:r>
        <w:r>
          <w:rPr>
            <w:noProof/>
            <w:webHidden/>
          </w:rPr>
          <w:fldChar w:fldCharType="end"/>
        </w:r>
      </w:hyperlink>
    </w:p>
    <w:p w14:paraId="7D2521EB" w14:textId="77777777" w:rsidR="006D59DA" w:rsidRDefault="006D59DA" w:rsidP="009427EE">
      <w:pPr>
        <w:pStyle w:val="61"/>
        <w:rPr>
          <w:rFonts w:asciiTheme="minorHAnsi" w:eastAsiaTheme="minorEastAsia" w:hAnsiTheme="minorHAnsi" w:cstheme="minorBidi"/>
          <w:noProof/>
        </w:rPr>
      </w:pPr>
      <w:hyperlink w:anchor="_Toc137819336" w:history="1">
        <w:r w:rsidRPr="00022164">
          <w:rPr>
            <w:rStyle w:val="af6"/>
            <w:noProof/>
          </w:rPr>
          <w:t>8.2.2</w:t>
        </w:r>
        <w:r>
          <w:rPr>
            <w:rFonts w:asciiTheme="minorHAnsi" w:eastAsiaTheme="minorEastAsia" w:hAnsiTheme="minorHAnsi" w:cstheme="minorBidi"/>
            <w:noProof/>
          </w:rPr>
          <w:tab/>
        </w:r>
        <w:r w:rsidRPr="00022164">
          <w:rPr>
            <w:rStyle w:val="af6"/>
            <w:noProof/>
          </w:rPr>
          <w:t>申請受理処理</w:t>
        </w:r>
        <w:r>
          <w:rPr>
            <w:noProof/>
            <w:webHidden/>
          </w:rPr>
          <w:tab/>
        </w:r>
        <w:r>
          <w:rPr>
            <w:noProof/>
            <w:webHidden/>
          </w:rPr>
          <w:fldChar w:fldCharType="begin"/>
        </w:r>
        <w:r>
          <w:rPr>
            <w:noProof/>
            <w:webHidden/>
          </w:rPr>
          <w:instrText xml:space="preserve"> PAGEREF _Toc137819336 \h </w:instrText>
        </w:r>
        <w:r>
          <w:rPr>
            <w:noProof/>
            <w:webHidden/>
          </w:rPr>
        </w:r>
        <w:r>
          <w:rPr>
            <w:noProof/>
            <w:webHidden/>
          </w:rPr>
          <w:fldChar w:fldCharType="separate"/>
        </w:r>
        <w:r w:rsidR="00E40643">
          <w:rPr>
            <w:noProof/>
            <w:webHidden/>
          </w:rPr>
          <w:t>152</w:t>
        </w:r>
        <w:r>
          <w:rPr>
            <w:noProof/>
            <w:webHidden/>
          </w:rPr>
          <w:fldChar w:fldCharType="end"/>
        </w:r>
      </w:hyperlink>
    </w:p>
    <w:p w14:paraId="149334FD" w14:textId="77777777" w:rsidR="006D59DA" w:rsidRDefault="006D59DA" w:rsidP="009427EE">
      <w:pPr>
        <w:pStyle w:val="61"/>
        <w:rPr>
          <w:rFonts w:asciiTheme="minorHAnsi" w:eastAsiaTheme="minorEastAsia" w:hAnsiTheme="minorHAnsi" w:cstheme="minorBidi"/>
          <w:noProof/>
        </w:rPr>
      </w:pPr>
      <w:hyperlink w:anchor="_Toc137819337" w:history="1">
        <w:r w:rsidRPr="00022164">
          <w:rPr>
            <w:rStyle w:val="af6"/>
            <w:noProof/>
          </w:rPr>
          <w:t>8.2.3</w:t>
        </w:r>
        <w:r>
          <w:rPr>
            <w:rFonts w:asciiTheme="minorHAnsi" w:eastAsiaTheme="minorEastAsia" w:hAnsiTheme="minorHAnsi" w:cstheme="minorBidi"/>
            <w:noProof/>
          </w:rPr>
          <w:tab/>
        </w:r>
        <w:r w:rsidRPr="00022164">
          <w:rPr>
            <w:rStyle w:val="af6"/>
            <w:noProof/>
          </w:rPr>
          <w:t>更新予定数調査</w:t>
        </w:r>
        <w:r>
          <w:rPr>
            <w:noProof/>
            <w:webHidden/>
          </w:rPr>
          <w:tab/>
        </w:r>
        <w:r>
          <w:rPr>
            <w:noProof/>
            <w:webHidden/>
          </w:rPr>
          <w:fldChar w:fldCharType="begin"/>
        </w:r>
        <w:r>
          <w:rPr>
            <w:noProof/>
            <w:webHidden/>
          </w:rPr>
          <w:instrText xml:space="preserve"> PAGEREF _Toc137819337 \h </w:instrText>
        </w:r>
        <w:r>
          <w:rPr>
            <w:noProof/>
            <w:webHidden/>
          </w:rPr>
        </w:r>
        <w:r>
          <w:rPr>
            <w:noProof/>
            <w:webHidden/>
          </w:rPr>
          <w:fldChar w:fldCharType="separate"/>
        </w:r>
        <w:r w:rsidR="00E40643">
          <w:rPr>
            <w:noProof/>
            <w:webHidden/>
          </w:rPr>
          <w:t>153</w:t>
        </w:r>
        <w:r>
          <w:rPr>
            <w:noProof/>
            <w:webHidden/>
          </w:rPr>
          <w:fldChar w:fldCharType="end"/>
        </w:r>
      </w:hyperlink>
    </w:p>
    <w:p w14:paraId="6E648C79" w14:textId="77777777" w:rsidR="006D59DA" w:rsidRDefault="006D59DA">
      <w:pPr>
        <w:pStyle w:val="23"/>
        <w:rPr>
          <w:rFonts w:asciiTheme="minorHAnsi" w:eastAsiaTheme="minorEastAsia" w:hAnsiTheme="minorHAnsi"/>
          <w:noProof/>
        </w:rPr>
      </w:pPr>
      <w:hyperlink w:anchor="_Toc137819338" w:history="1">
        <w:r w:rsidRPr="00022164">
          <w:rPr>
            <w:rStyle w:val="af6"/>
            <w:noProof/>
          </w:rPr>
          <w:t>9 バッチ</w:t>
        </w:r>
        <w:r>
          <w:rPr>
            <w:noProof/>
            <w:webHidden/>
          </w:rPr>
          <w:tab/>
        </w:r>
        <w:r>
          <w:rPr>
            <w:noProof/>
            <w:webHidden/>
          </w:rPr>
          <w:fldChar w:fldCharType="begin"/>
        </w:r>
        <w:r>
          <w:rPr>
            <w:noProof/>
            <w:webHidden/>
          </w:rPr>
          <w:instrText xml:space="preserve"> PAGEREF _Toc137819338 \h </w:instrText>
        </w:r>
        <w:r>
          <w:rPr>
            <w:noProof/>
            <w:webHidden/>
          </w:rPr>
        </w:r>
        <w:r>
          <w:rPr>
            <w:noProof/>
            <w:webHidden/>
          </w:rPr>
          <w:fldChar w:fldCharType="separate"/>
        </w:r>
        <w:r w:rsidR="00E40643">
          <w:rPr>
            <w:noProof/>
            <w:webHidden/>
          </w:rPr>
          <w:t>154</w:t>
        </w:r>
        <w:r>
          <w:rPr>
            <w:noProof/>
            <w:webHidden/>
          </w:rPr>
          <w:fldChar w:fldCharType="end"/>
        </w:r>
      </w:hyperlink>
    </w:p>
    <w:p w14:paraId="226DF180" w14:textId="77777777" w:rsidR="006D59DA" w:rsidRDefault="006D59DA" w:rsidP="009427EE">
      <w:pPr>
        <w:pStyle w:val="61"/>
        <w:rPr>
          <w:rFonts w:asciiTheme="minorHAnsi" w:eastAsiaTheme="minorEastAsia" w:hAnsiTheme="minorHAnsi" w:cstheme="minorBidi"/>
          <w:noProof/>
        </w:rPr>
      </w:pPr>
      <w:hyperlink w:anchor="_Toc137819339" w:history="1">
        <w:r w:rsidRPr="00022164">
          <w:rPr>
            <w:rStyle w:val="af6"/>
            <w:noProof/>
          </w:rPr>
          <w:t>9.1</w:t>
        </w:r>
        <w:r>
          <w:rPr>
            <w:rFonts w:asciiTheme="minorHAnsi" w:eastAsiaTheme="minorEastAsia" w:hAnsiTheme="minorHAnsi" w:cstheme="minorBidi"/>
            <w:noProof/>
          </w:rPr>
          <w:tab/>
        </w:r>
        <w:r w:rsidRPr="00022164">
          <w:rPr>
            <w:rStyle w:val="af6"/>
            <w:noProof/>
          </w:rPr>
          <w:t>他システムとの連携を除くバッチ処理</w:t>
        </w:r>
        <w:r>
          <w:rPr>
            <w:noProof/>
            <w:webHidden/>
          </w:rPr>
          <w:tab/>
        </w:r>
        <w:r>
          <w:rPr>
            <w:noProof/>
            <w:webHidden/>
          </w:rPr>
          <w:fldChar w:fldCharType="begin"/>
        </w:r>
        <w:r>
          <w:rPr>
            <w:noProof/>
            <w:webHidden/>
          </w:rPr>
          <w:instrText xml:space="preserve"> PAGEREF _Toc137819339 \h </w:instrText>
        </w:r>
        <w:r>
          <w:rPr>
            <w:noProof/>
            <w:webHidden/>
          </w:rPr>
        </w:r>
        <w:r>
          <w:rPr>
            <w:noProof/>
            <w:webHidden/>
          </w:rPr>
          <w:fldChar w:fldCharType="separate"/>
        </w:r>
        <w:r w:rsidR="00E40643">
          <w:rPr>
            <w:noProof/>
            <w:webHidden/>
          </w:rPr>
          <w:t>155</w:t>
        </w:r>
        <w:r>
          <w:rPr>
            <w:noProof/>
            <w:webHidden/>
          </w:rPr>
          <w:fldChar w:fldCharType="end"/>
        </w:r>
      </w:hyperlink>
    </w:p>
    <w:p w14:paraId="6ED67292" w14:textId="77777777" w:rsidR="006D59DA" w:rsidRDefault="006D59DA" w:rsidP="009427EE">
      <w:pPr>
        <w:pStyle w:val="61"/>
        <w:rPr>
          <w:rFonts w:asciiTheme="minorHAnsi" w:eastAsiaTheme="minorEastAsia" w:hAnsiTheme="minorHAnsi" w:cstheme="minorBidi"/>
          <w:noProof/>
        </w:rPr>
      </w:pPr>
      <w:hyperlink w:anchor="_Toc137819340" w:history="1">
        <w:r w:rsidRPr="00022164">
          <w:rPr>
            <w:rStyle w:val="af6"/>
            <w:noProof/>
          </w:rPr>
          <w:t>9.2</w:t>
        </w:r>
        <w:r>
          <w:rPr>
            <w:rFonts w:asciiTheme="minorHAnsi" w:eastAsiaTheme="minorEastAsia" w:hAnsiTheme="minorHAnsi" w:cstheme="minorBidi"/>
            <w:noProof/>
          </w:rPr>
          <w:tab/>
        </w:r>
        <w:r w:rsidRPr="00022164">
          <w:rPr>
            <w:rStyle w:val="af6"/>
            <w:noProof/>
          </w:rPr>
          <w:t>抑止対象者</w:t>
        </w:r>
        <w:r>
          <w:rPr>
            <w:noProof/>
            <w:webHidden/>
          </w:rPr>
          <w:tab/>
        </w:r>
        <w:r>
          <w:rPr>
            <w:noProof/>
            <w:webHidden/>
          </w:rPr>
          <w:fldChar w:fldCharType="begin"/>
        </w:r>
        <w:r>
          <w:rPr>
            <w:noProof/>
            <w:webHidden/>
          </w:rPr>
          <w:instrText xml:space="preserve"> PAGEREF _Toc137819340 \h </w:instrText>
        </w:r>
        <w:r>
          <w:rPr>
            <w:noProof/>
            <w:webHidden/>
          </w:rPr>
        </w:r>
        <w:r>
          <w:rPr>
            <w:noProof/>
            <w:webHidden/>
          </w:rPr>
          <w:fldChar w:fldCharType="separate"/>
        </w:r>
        <w:r w:rsidR="00E40643">
          <w:rPr>
            <w:noProof/>
            <w:webHidden/>
          </w:rPr>
          <w:t>155</w:t>
        </w:r>
        <w:r>
          <w:rPr>
            <w:noProof/>
            <w:webHidden/>
          </w:rPr>
          <w:fldChar w:fldCharType="end"/>
        </w:r>
      </w:hyperlink>
    </w:p>
    <w:p w14:paraId="33F63849" w14:textId="77777777" w:rsidR="006D59DA" w:rsidRDefault="006D59DA" w:rsidP="009427EE">
      <w:pPr>
        <w:pStyle w:val="61"/>
        <w:rPr>
          <w:rFonts w:asciiTheme="minorHAnsi" w:eastAsiaTheme="minorEastAsia" w:hAnsiTheme="minorHAnsi" w:cstheme="minorBidi"/>
          <w:noProof/>
        </w:rPr>
      </w:pPr>
      <w:hyperlink w:anchor="_Toc137819341" w:history="1">
        <w:r w:rsidRPr="00022164">
          <w:rPr>
            <w:rStyle w:val="af6"/>
            <w:noProof/>
          </w:rPr>
          <w:t>9.3</w:t>
        </w:r>
        <w:r>
          <w:rPr>
            <w:rFonts w:asciiTheme="minorHAnsi" w:eastAsiaTheme="minorEastAsia" w:hAnsiTheme="minorHAnsi" w:cstheme="minorBidi"/>
            <w:noProof/>
          </w:rPr>
          <w:tab/>
        </w:r>
        <w:r w:rsidRPr="00022164">
          <w:rPr>
            <w:rStyle w:val="af6"/>
            <w:noProof/>
          </w:rPr>
          <w:t>除票用データベースへの移行</w:t>
        </w:r>
        <w:r>
          <w:rPr>
            <w:noProof/>
            <w:webHidden/>
          </w:rPr>
          <w:tab/>
        </w:r>
        <w:r>
          <w:rPr>
            <w:noProof/>
            <w:webHidden/>
          </w:rPr>
          <w:fldChar w:fldCharType="begin"/>
        </w:r>
        <w:r>
          <w:rPr>
            <w:noProof/>
            <w:webHidden/>
          </w:rPr>
          <w:instrText xml:space="preserve"> PAGEREF _Toc137819341 \h </w:instrText>
        </w:r>
        <w:r>
          <w:rPr>
            <w:noProof/>
            <w:webHidden/>
          </w:rPr>
        </w:r>
        <w:r>
          <w:rPr>
            <w:noProof/>
            <w:webHidden/>
          </w:rPr>
          <w:fldChar w:fldCharType="separate"/>
        </w:r>
        <w:r w:rsidR="00E40643">
          <w:rPr>
            <w:noProof/>
            <w:webHidden/>
          </w:rPr>
          <w:t>156</w:t>
        </w:r>
        <w:r>
          <w:rPr>
            <w:noProof/>
            <w:webHidden/>
          </w:rPr>
          <w:fldChar w:fldCharType="end"/>
        </w:r>
      </w:hyperlink>
    </w:p>
    <w:p w14:paraId="07DA1C11" w14:textId="77777777" w:rsidR="006D59DA" w:rsidRDefault="006D59DA" w:rsidP="009427EE">
      <w:pPr>
        <w:pStyle w:val="61"/>
        <w:rPr>
          <w:rFonts w:asciiTheme="minorHAnsi" w:eastAsiaTheme="minorEastAsia" w:hAnsiTheme="minorHAnsi" w:cstheme="minorBidi"/>
          <w:noProof/>
        </w:rPr>
      </w:pPr>
      <w:hyperlink w:anchor="_Toc137819342" w:history="1">
        <w:r w:rsidRPr="00022164">
          <w:rPr>
            <w:rStyle w:val="af6"/>
            <w:noProof/>
          </w:rPr>
          <w:t>9.4</w:t>
        </w:r>
        <w:r>
          <w:rPr>
            <w:rFonts w:asciiTheme="minorHAnsi" w:eastAsiaTheme="minorEastAsia" w:hAnsiTheme="minorHAnsi" w:cstheme="minorBidi"/>
            <w:noProof/>
          </w:rPr>
          <w:tab/>
        </w:r>
        <w:r w:rsidRPr="00022164">
          <w:rPr>
            <w:rStyle w:val="af6"/>
            <w:noProof/>
          </w:rPr>
          <w:t>成年被後見人</w:t>
        </w:r>
        <w:r>
          <w:rPr>
            <w:noProof/>
            <w:webHidden/>
          </w:rPr>
          <w:tab/>
        </w:r>
        <w:r>
          <w:rPr>
            <w:noProof/>
            <w:webHidden/>
          </w:rPr>
          <w:fldChar w:fldCharType="begin"/>
        </w:r>
        <w:r>
          <w:rPr>
            <w:noProof/>
            <w:webHidden/>
          </w:rPr>
          <w:instrText xml:space="preserve"> PAGEREF _Toc137819342 \h </w:instrText>
        </w:r>
        <w:r>
          <w:rPr>
            <w:noProof/>
            <w:webHidden/>
          </w:rPr>
        </w:r>
        <w:r>
          <w:rPr>
            <w:noProof/>
            <w:webHidden/>
          </w:rPr>
          <w:fldChar w:fldCharType="separate"/>
        </w:r>
        <w:r w:rsidR="00E40643">
          <w:rPr>
            <w:noProof/>
            <w:webHidden/>
          </w:rPr>
          <w:t>156</w:t>
        </w:r>
        <w:r>
          <w:rPr>
            <w:noProof/>
            <w:webHidden/>
          </w:rPr>
          <w:fldChar w:fldCharType="end"/>
        </w:r>
      </w:hyperlink>
    </w:p>
    <w:p w14:paraId="55737FF5" w14:textId="77777777" w:rsidR="006D59DA" w:rsidRDefault="006D59DA" w:rsidP="009427EE">
      <w:pPr>
        <w:pStyle w:val="61"/>
        <w:rPr>
          <w:rFonts w:asciiTheme="minorHAnsi" w:eastAsiaTheme="minorEastAsia" w:hAnsiTheme="minorHAnsi" w:cstheme="minorBidi"/>
          <w:noProof/>
        </w:rPr>
      </w:pPr>
      <w:hyperlink w:anchor="_Toc137819343" w:history="1">
        <w:r w:rsidRPr="00022164">
          <w:rPr>
            <w:rStyle w:val="af6"/>
            <w:noProof/>
          </w:rPr>
          <w:t>9.5</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_Toc137819343 \h </w:instrText>
        </w:r>
        <w:r>
          <w:rPr>
            <w:noProof/>
            <w:webHidden/>
          </w:rPr>
        </w:r>
        <w:r>
          <w:rPr>
            <w:noProof/>
            <w:webHidden/>
          </w:rPr>
          <w:fldChar w:fldCharType="separate"/>
        </w:r>
        <w:r w:rsidR="00E40643">
          <w:rPr>
            <w:noProof/>
            <w:webHidden/>
          </w:rPr>
          <w:t>157</w:t>
        </w:r>
        <w:r>
          <w:rPr>
            <w:noProof/>
            <w:webHidden/>
          </w:rPr>
          <w:fldChar w:fldCharType="end"/>
        </w:r>
      </w:hyperlink>
    </w:p>
    <w:p w14:paraId="4B00B44B" w14:textId="77777777" w:rsidR="006D59DA" w:rsidRDefault="006D59DA" w:rsidP="009427EE">
      <w:pPr>
        <w:pStyle w:val="61"/>
        <w:rPr>
          <w:rFonts w:asciiTheme="minorHAnsi" w:eastAsiaTheme="minorEastAsia" w:hAnsiTheme="minorHAnsi" w:cstheme="minorBidi"/>
          <w:noProof/>
        </w:rPr>
      </w:pPr>
      <w:hyperlink w:anchor="_Toc137819344" w:history="1">
        <w:r w:rsidRPr="00022164">
          <w:rPr>
            <w:rStyle w:val="af6"/>
            <w:noProof/>
          </w:rPr>
          <w:t>9.6</w:t>
        </w:r>
        <w:r>
          <w:rPr>
            <w:rFonts w:asciiTheme="minorHAnsi" w:eastAsiaTheme="minorEastAsia" w:hAnsiTheme="minorHAnsi" w:cstheme="minorBidi"/>
            <w:noProof/>
          </w:rPr>
          <w:tab/>
        </w:r>
        <w:r w:rsidRPr="00022164">
          <w:rPr>
            <w:rStyle w:val="af6"/>
            <w:noProof/>
          </w:rPr>
          <w:t>無作為抽出・条件指定抽出</w:t>
        </w:r>
        <w:r>
          <w:rPr>
            <w:noProof/>
            <w:webHidden/>
          </w:rPr>
          <w:tab/>
        </w:r>
        <w:r>
          <w:rPr>
            <w:noProof/>
            <w:webHidden/>
          </w:rPr>
          <w:fldChar w:fldCharType="begin"/>
        </w:r>
        <w:r>
          <w:rPr>
            <w:noProof/>
            <w:webHidden/>
          </w:rPr>
          <w:instrText xml:space="preserve"> PAGEREF _Toc137819344 \h </w:instrText>
        </w:r>
        <w:r>
          <w:rPr>
            <w:noProof/>
            <w:webHidden/>
          </w:rPr>
        </w:r>
        <w:r>
          <w:rPr>
            <w:noProof/>
            <w:webHidden/>
          </w:rPr>
          <w:fldChar w:fldCharType="separate"/>
        </w:r>
        <w:r w:rsidR="00E40643">
          <w:rPr>
            <w:noProof/>
            <w:webHidden/>
          </w:rPr>
          <w:t>157</w:t>
        </w:r>
        <w:r>
          <w:rPr>
            <w:noProof/>
            <w:webHidden/>
          </w:rPr>
          <w:fldChar w:fldCharType="end"/>
        </w:r>
      </w:hyperlink>
    </w:p>
    <w:p w14:paraId="7511765D" w14:textId="77777777" w:rsidR="006D59DA" w:rsidRDefault="006D59DA" w:rsidP="009427EE">
      <w:pPr>
        <w:pStyle w:val="61"/>
        <w:rPr>
          <w:rFonts w:asciiTheme="minorHAnsi" w:eastAsiaTheme="minorEastAsia" w:hAnsiTheme="minorHAnsi" w:cstheme="minorBidi"/>
          <w:noProof/>
        </w:rPr>
      </w:pPr>
      <w:hyperlink w:anchor="_Toc137819345" w:history="1">
        <w:r w:rsidRPr="00022164">
          <w:rPr>
            <w:rStyle w:val="af6"/>
            <w:noProof/>
          </w:rPr>
          <w:t>9.7</w:t>
        </w:r>
        <w:r>
          <w:rPr>
            <w:rFonts w:asciiTheme="minorHAnsi" w:eastAsiaTheme="minorEastAsia" w:hAnsiTheme="minorHAnsi" w:cstheme="minorBidi"/>
            <w:noProof/>
          </w:rPr>
          <w:tab/>
        </w:r>
        <w:r w:rsidRPr="00022164">
          <w:rPr>
            <w:rStyle w:val="af6"/>
            <w:noProof/>
          </w:rPr>
          <w:t>住所一括変更</w:t>
        </w:r>
        <w:r>
          <w:rPr>
            <w:noProof/>
            <w:webHidden/>
          </w:rPr>
          <w:tab/>
        </w:r>
        <w:r>
          <w:rPr>
            <w:noProof/>
            <w:webHidden/>
          </w:rPr>
          <w:fldChar w:fldCharType="begin"/>
        </w:r>
        <w:r>
          <w:rPr>
            <w:noProof/>
            <w:webHidden/>
          </w:rPr>
          <w:instrText xml:space="preserve"> PAGEREF _Toc137819345 \h </w:instrText>
        </w:r>
        <w:r>
          <w:rPr>
            <w:noProof/>
            <w:webHidden/>
          </w:rPr>
        </w:r>
        <w:r>
          <w:rPr>
            <w:noProof/>
            <w:webHidden/>
          </w:rPr>
          <w:fldChar w:fldCharType="separate"/>
        </w:r>
        <w:r w:rsidR="00E40643">
          <w:rPr>
            <w:noProof/>
            <w:webHidden/>
          </w:rPr>
          <w:t>158</w:t>
        </w:r>
        <w:r>
          <w:rPr>
            <w:noProof/>
            <w:webHidden/>
          </w:rPr>
          <w:fldChar w:fldCharType="end"/>
        </w:r>
      </w:hyperlink>
    </w:p>
    <w:p w14:paraId="39F6B4D0" w14:textId="77777777" w:rsidR="006D59DA" w:rsidRDefault="006D59DA" w:rsidP="009427EE">
      <w:pPr>
        <w:pStyle w:val="61"/>
        <w:rPr>
          <w:rFonts w:asciiTheme="minorHAnsi" w:eastAsiaTheme="minorEastAsia" w:hAnsiTheme="minorHAnsi" w:cstheme="minorBidi"/>
          <w:noProof/>
        </w:rPr>
      </w:pPr>
      <w:hyperlink w:anchor="_Toc137819346" w:history="1">
        <w:r w:rsidRPr="00022164">
          <w:rPr>
            <w:rStyle w:val="af6"/>
            <w:noProof/>
          </w:rPr>
          <w:t>9.8</w:t>
        </w:r>
        <w:r>
          <w:rPr>
            <w:rFonts w:asciiTheme="minorHAnsi" w:eastAsiaTheme="minorEastAsia" w:hAnsiTheme="minorHAnsi" w:cstheme="minorBidi"/>
            <w:noProof/>
          </w:rPr>
          <w:tab/>
        </w:r>
        <w:r w:rsidRPr="00022164">
          <w:rPr>
            <w:rStyle w:val="af6"/>
            <w:noProof/>
          </w:rPr>
          <w:t>経過滞在者</w:t>
        </w:r>
        <w:r>
          <w:rPr>
            <w:noProof/>
            <w:webHidden/>
          </w:rPr>
          <w:tab/>
        </w:r>
        <w:r>
          <w:rPr>
            <w:noProof/>
            <w:webHidden/>
          </w:rPr>
          <w:fldChar w:fldCharType="begin"/>
        </w:r>
        <w:r>
          <w:rPr>
            <w:noProof/>
            <w:webHidden/>
          </w:rPr>
          <w:instrText xml:space="preserve"> PAGEREF _Toc137819346 \h </w:instrText>
        </w:r>
        <w:r>
          <w:rPr>
            <w:noProof/>
            <w:webHidden/>
          </w:rPr>
        </w:r>
        <w:r>
          <w:rPr>
            <w:noProof/>
            <w:webHidden/>
          </w:rPr>
          <w:fldChar w:fldCharType="separate"/>
        </w:r>
        <w:r w:rsidR="00E40643">
          <w:rPr>
            <w:noProof/>
            <w:webHidden/>
          </w:rPr>
          <w:t>159</w:t>
        </w:r>
        <w:r>
          <w:rPr>
            <w:noProof/>
            <w:webHidden/>
          </w:rPr>
          <w:fldChar w:fldCharType="end"/>
        </w:r>
      </w:hyperlink>
    </w:p>
    <w:p w14:paraId="4883601C" w14:textId="77777777" w:rsidR="006D59DA" w:rsidRDefault="006D59DA">
      <w:pPr>
        <w:pStyle w:val="23"/>
        <w:rPr>
          <w:rFonts w:asciiTheme="minorHAnsi" w:eastAsiaTheme="minorEastAsia" w:hAnsiTheme="minorHAnsi"/>
          <w:noProof/>
        </w:rPr>
      </w:pPr>
      <w:hyperlink w:anchor="_Toc137819347" w:history="1">
        <w:r w:rsidRPr="00022164">
          <w:rPr>
            <w:rStyle w:val="af6"/>
            <w:noProof/>
          </w:rPr>
          <w:t>10 共通</w:t>
        </w:r>
        <w:r>
          <w:rPr>
            <w:noProof/>
            <w:webHidden/>
          </w:rPr>
          <w:tab/>
        </w:r>
        <w:r>
          <w:rPr>
            <w:noProof/>
            <w:webHidden/>
          </w:rPr>
          <w:fldChar w:fldCharType="begin"/>
        </w:r>
        <w:r>
          <w:rPr>
            <w:noProof/>
            <w:webHidden/>
          </w:rPr>
          <w:instrText xml:space="preserve"> PAGEREF _Toc137819347 \h </w:instrText>
        </w:r>
        <w:r>
          <w:rPr>
            <w:noProof/>
            <w:webHidden/>
          </w:rPr>
        </w:r>
        <w:r>
          <w:rPr>
            <w:noProof/>
            <w:webHidden/>
          </w:rPr>
          <w:fldChar w:fldCharType="separate"/>
        </w:r>
        <w:r w:rsidR="00E40643">
          <w:rPr>
            <w:noProof/>
            <w:webHidden/>
          </w:rPr>
          <w:t>160</w:t>
        </w:r>
        <w:r>
          <w:rPr>
            <w:noProof/>
            <w:webHidden/>
          </w:rPr>
          <w:fldChar w:fldCharType="end"/>
        </w:r>
      </w:hyperlink>
    </w:p>
    <w:p w14:paraId="730AF620" w14:textId="77777777" w:rsidR="006D59DA" w:rsidRDefault="006D59DA" w:rsidP="009427EE">
      <w:pPr>
        <w:pStyle w:val="61"/>
        <w:rPr>
          <w:rFonts w:asciiTheme="minorHAnsi" w:eastAsiaTheme="minorEastAsia" w:hAnsiTheme="minorHAnsi" w:cstheme="minorBidi"/>
          <w:noProof/>
        </w:rPr>
      </w:pPr>
      <w:hyperlink w:anchor="_Toc137819348" w:history="1">
        <w:r w:rsidRPr="00022164">
          <w:rPr>
            <w:rStyle w:val="af6"/>
            <w:noProof/>
          </w:rPr>
          <w:t>10.1</w:t>
        </w:r>
        <w:r>
          <w:rPr>
            <w:rFonts w:asciiTheme="minorHAnsi" w:eastAsiaTheme="minorEastAsia" w:hAnsiTheme="minorHAnsi" w:cstheme="minorBidi"/>
            <w:noProof/>
          </w:rPr>
          <w:tab/>
        </w:r>
        <w:r w:rsidRPr="00022164">
          <w:rPr>
            <w:rStyle w:val="af6"/>
            <w:noProof/>
          </w:rPr>
          <w:t>EUC機能ほか</w:t>
        </w:r>
        <w:r>
          <w:rPr>
            <w:noProof/>
            <w:webHidden/>
          </w:rPr>
          <w:tab/>
        </w:r>
        <w:r>
          <w:rPr>
            <w:noProof/>
            <w:webHidden/>
          </w:rPr>
          <w:fldChar w:fldCharType="begin"/>
        </w:r>
        <w:r>
          <w:rPr>
            <w:noProof/>
            <w:webHidden/>
          </w:rPr>
          <w:instrText xml:space="preserve"> PAGEREF _Toc137819348 \h </w:instrText>
        </w:r>
        <w:r>
          <w:rPr>
            <w:noProof/>
            <w:webHidden/>
          </w:rPr>
        </w:r>
        <w:r>
          <w:rPr>
            <w:noProof/>
            <w:webHidden/>
          </w:rPr>
          <w:fldChar w:fldCharType="separate"/>
        </w:r>
        <w:r w:rsidR="00E40643">
          <w:rPr>
            <w:noProof/>
            <w:webHidden/>
          </w:rPr>
          <w:t>161</w:t>
        </w:r>
        <w:r>
          <w:rPr>
            <w:noProof/>
            <w:webHidden/>
          </w:rPr>
          <w:fldChar w:fldCharType="end"/>
        </w:r>
      </w:hyperlink>
    </w:p>
    <w:p w14:paraId="06910F4E" w14:textId="77777777" w:rsidR="006D59DA" w:rsidRDefault="006D59DA" w:rsidP="009427EE">
      <w:pPr>
        <w:pStyle w:val="61"/>
        <w:rPr>
          <w:rFonts w:asciiTheme="minorHAnsi" w:eastAsiaTheme="minorEastAsia" w:hAnsiTheme="minorHAnsi" w:cstheme="minorBidi"/>
          <w:noProof/>
        </w:rPr>
      </w:pPr>
      <w:hyperlink w:anchor="_Toc137819349" w:history="1">
        <w:r w:rsidRPr="00022164">
          <w:rPr>
            <w:rStyle w:val="af6"/>
            <w:noProof/>
          </w:rPr>
          <w:t>10.2</w:t>
        </w:r>
        <w:r>
          <w:rPr>
            <w:rFonts w:asciiTheme="minorHAnsi" w:eastAsiaTheme="minorEastAsia" w:hAnsiTheme="minorHAnsi" w:cstheme="minorBidi"/>
            <w:noProof/>
          </w:rPr>
          <w:tab/>
        </w:r>
        <w:r w:rsidRPr="00022164">
          <w:rPr>
            <w:rStyle w:val="af6"/>
            <w:noProof/>
          </w:rPr>
          <w:t>アクセスログ管理</w:t>
        </w:r>
        <w:r>
          <w:rPr>
            <w:noProof/>
            <w:webHidden/>
          </w:rPr>
          <w:tab/>
        </w:r>
        <w:r>
          <w:rPr>
            <w:noProof/>
            <w:webHidden/>
          </w:rPr>
          <w:fldChar w:fldCharType="begin"/>
        </w:r>
        <w:r>
          <w:rPr>
            <w:noProof/>
            <w:webHidden/>
          </w:rPr>
          <w:instrText xml:space="preserve"> PAGEREF _Toc137819349 \h </w:instrText>
        </w:r>
        <w:r>
          <w:rPr>
            <w:noProof/>
            <w:webHidden/>
          </w:rPr>
        </w:r>
        <w:r>
          <w:rPr>
            <w:noProof/>
            <w:webHidden/>
          </w:rPr>
          <w:fldChar w:fldCharType="separate"/>
        </w:r>
        <w:r w:rsidR="00E40643">
          <w:rPr>
            <w:noProof/>
            <w:webHidden/>
          </w:rPr>
          <w:t>162</w:t>
        </w:r>
        <w:r>
          <w:rPr>
            <w:noProof/>
            <w:webHidden/>
          </w:rPr>
          <w:fldChar w:fldCharType="end"/>
        </w:r>
      </w:hyperlink>
    </w:p>
    <w:p w14:paraId="0604E98C" w14:textId="77777777" w:rsidR="006D59DA" w:rsidRDefault="006D59DA" w:rsidP="009427EE">
      <w:pPr>
        <w:pStyle w:val="61"/>
        <w:rPr>
          <w:rFonts w:asciiTheme="minorHAnsi" w:eastAsiaTheme="minorEastAsia" w:hAnsiTheme="minorHAnsi" w:cstheme="minorBidi"/>
          <w:noProof/>
        </w:rPr>
      </w:pPr>
      <w:hyperlink w:anchor="_Toc137819350" w:history="1">
        <w:r w:rsidRPr="00022164">
          <w:rPr>
            <w:rStyle w:val="af6"/>
            <w:noProof/>
          </w:rPr>
          <w:t>10.3</w:t>
        </w:r>
        <w:r>
          <w:rPr>
            <w:rFonts w:asciiTheme="minorHAnsi" w:eastAsiaTheme="minorEastAsia" w:hAnsiTheme="minorHAnsi" w:cstheme="minorBidi"/>
            <w:noProof/>
          </w:rPr>
          <w:tab/>
        </w:r>
        <w:r w:rsidRPr="00022164">
          <w:rPr>
            <w:rStyle w:val="af6"/>
            <w:noProof/>
          </w:rPr>
          <w:t>操作権限管理</w:t>
        </w:r>
        <w:r>
          <w:rPr>
            <w:noProof/>
            <w:webHidden/>
          </w:rPr>
          <w:tab/>
        </w:r>
        <w:r>
          <w:rPr>
            <w:noProof/>
            <w:webHidden/>
          </w:rPr>
          <w:fldChar w:fldCharType="begin"/>
        </w:r>
        <w:r>
          <w:rPr>
            <w:noProof/>
            <w:webHidden/>
          </w:rPr>
          <w:instrText xml:space="preserve"> PAGEREF _Toc137819350 \h </w:instrText>
        </w:r>
        <w:r>
          <w:rPr>
            <w:noProof/>
            <w:webHidden/>
          </w:rPr>
        </w:r>
        <w:r>
          <w:rPr>
            <w:noProof/>
            <w:webHidden/>
          </w:rPr>
          <w:fldChar w:fldCharType="separate"/>
        </w:r>
        <w:r w:rsidR="00E40643">
          <w:rPr>
            <w:noProof/>
            <w:webHidden/>
          </w:rPr>
          <w:t>163</w:t>
        </w:r>
        <w:r>
          <w:rPr>
            <w:noProof/>
            <w:webHidden/>
          </w:rPr>
          <w:fldChar w:fldCharType="end"/>
        </w:r>
      </w:hyperlink>
    </w:p>
    <w:p w14:paraId="05805AE8" w14:textId="77777777" w:rsidR="006D59DA" w:rsidRDefault="006D59DA" w:rsidP="009427EE">
      <w:pPr>
        <w:pStyle w:val="61"/>
        <w:rPr>
          <w:rFonts w:asciiTheme="minorHAnsi" w:eastAsiaTheme="minorEastAsia" w:hAnsiTheme="minorHAnsi" w:cstheme="minorBidi"/>
          <w:noProof/>
        </w:rPr>
      </w:pPr>
      <w:hyperlink w:anchor="_Toc137819351" w:history="1">
        <w:r w:rsidRPr="00022164">
          <w:rPr>
            <w:rStyle w:val="af6"/>
            <w:noProof/>
          </w:rPr>
          <w:t>10.4</w:t>
        </w:r>
        <w:r>
          <w:rPr>
            <w:rFonts w:asciiTheme="minorHAnsi" w:eastAsiaTheme="minorEastAsia" w:hAnsiTheme="minorHAnsi" w:cstheme="minorBidi"/>
            <w:noProof/>
          </w:rPr>
          <w:tab/>
        </w:r>
        <w:r w:rsidRPr="00022164">
          <w:rPr>
            <w:rStyle w:val="af6"/>
            <w:noProof/>
          </w:rPr>
          <w:t>操作権限設定</w:t>
        </w:r>
        <w:r>
          <w:rPr>
            <w:noProof/>
            <w:webHidden/>
          </w:rPr>
          <w:tab/>
        </w:r>
        <w:r>
          <w:rPr>
            <w:noProof/>
            <w:webHidden/>
          </w:rPr>
          <w:fldChar w:fldCharType="begin"/>
        </w:r>
        <w:r>
          <w:rPr>
            <w:noProof/>
            <w:webHidden/>
          </w:rPr>
          <w:instrText xml:space="preserve"> PAGEREF _Toc137819351 \h </w:instrText>
        </w:r>
        <w:r>
          <w:rPr>
            <w:noProof/>
            <w:webHidden/>
          </w:rPr>
        </w:r>
        <w:r>
          <w:rPr>
            <w:noProof/>
            <w:webHidden/>
          </w:rPr>
          <w:fldChar w:fldCharType="separate"/>
        </w:r>
        <w:r w:rsidR="00E40643">
          <w:rPr>
            <w:noProof/>
            <w:webHidden/>
          </w:rPr>
          <w:t>164</w:t>
        </w:r>
        <w:r>
          <w:rPr>
            <w:noProof/>
            <w:webHidden/>
          </w:rPr>
          <w:fldChar w:fldCharType="end"/>
        </w:r>
      </w:hyperlink>
    </w:p>
    <w:p w14:paraId="282C2EDB" w14:textId="77777777" w:rsidR="006D59DA" w:rsidRDefault="006D59DA" w:rsidP="009427EE">
      <w:pPr>
        <w:pStyle w:val="61"/>
        <w:rPr>
          <w:rFonts w:asciiTheme="minorHAnsi" w:eastAsiaTheme="minorEastAsia" w:hAnsiTheme="minorHAnsi" w:cstheme="minorBidi"/>
          <w:noProof/>
        </w:rPr>
      </w:pPr>
      <w:hyperlink w:anchor="_Toc137819352" w:history="1">
        <w:r w:rsidRPr="00022164">
          <w:rPr>
            <w:rStyle w:val="af6"/>
            <w:noProof/>
          </w:rPr>
          <w:t>10.5</w:t>
        </w:r>
        <w:r>
          <w:rPr>
            <w:rFonts w:asciiTheme="minorHAnsi" w:eastAsiaTheme="minorEastAsia" w:hAnsiTheme="minorHAnsi" w:cstheme="minorBidi"/>
            <w:noProof/>
          </w:rPr>
          <w:tab/>
        </w:r>
        <w:r w:rsidRPr="00022164">
          <w:rPr>
            <w:rStyle w:val="af6"/>
            <w:noProof/>
          </w:rPr>
          <w:t>ヘルプ機能</w:t>
        </w:r>
        <w:r>
          <w:rPr>
            <w:noProof/>
            <w:webHidden/>
          </w:rPr>
          <w:tab/>
        </w:r>
        <w:r>
          <w:rPr>
            <w:noProof/>
            <w:webHidden/>
          </w:rPr>
          <w:fldChar w:fldCharType="begin"/>
        </w:r>
        <w:r>
          <w:rPr>
            <w:noProof/>
            <w:webHidden/>
          </w:rPr>
          <w:instrText xml:space="preserve"> PAGEREF _Toc137819352 \h </w:instrText>
        </w:r>
        <w:r>
          <w:rPr>
            <w:noProof/>
            <w:webHidden/>
          </w:rPr>
        </w:r>
        <w:r>
          <w:rPr>
            <w:noProof/>
            <w:webHidden/>
          </w:rPr>
          <w:fldChar w:fldCharType="separate"/>
        </w:r>
        <w:r w:rsidR="00E40643">
          <w:rPr>
            <w:noProof/>
            <w:webHidden/>
          </w:rPr>
          <w:t>165</w:t>
        </w:r>
        <w:r>
          <w:rPr>
            <w:noProof/>
            <w:webHidden/>
          </w:rPr>
          <w:fldChar w:fldCharType="end"/>
        </w:r>
      </w:hyperlink>
    </w:p>
    <w:p w14:paraId="420E405B" w14:textId="77777777" w:rsidR="006D59DA" w:rsidRDefault="006D59DA" w:rsidP="009427EE">
      <w:pPr>
        <w:pStyle w:val="61"/>
        <w:rPr>
          <w:rFonts w:asciiTheme="minorHAnsi" w:eastAsiaTheme="minorEastAsia" w:hAnsiTheme="minorHAnsi" w:cstheme="minorBidi"/>
          <w:noProof/>
        </w:rPr>
      </w:pPr>
      <w:hyperlink w:anchor="_Toc137819353" w:history="1">
        <w:r w:rsidRPr="00022164">
          <w:rPr>
            <w:rStyle w:val="af6"/>
            <w:noProof/>
          </w:rPr>
          <w:t>10.6</w:t>
        </w:r>
        <w:r>
          <w:rPr>
            <w:rFonts w:asciiTheme="minorHAnsi" w:eastAsiaTheme="minorEastAsia" w:hAnsiTheme="minorHAnsi" w:cstheme="minorBidi"/>
            <w:noProof/>
          </w:rPr>
          <w:tab/>
        </w:r>
        <w:r w:rsidRPr="00022164">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_Toc137819353 \h </w:instrText>
        </w:r>
        <w:r>
          <w:rPr>
            <w:noProof/>
            <w:webHidden/>
          </w:rPr>
        </w:r>
        <w:r>
          <w:rPr>
            <w:noProof/>
            <w:webHidden/>
          </w:rPr>
          <w:fldChar w:fldCharType="separate"/>
        </w:r>
        <w:r w:rsidR="00E40643">
          <w:rPr>
            <w:noProof/>
            <w:webHidden/>
          </w:rPr>
          <w:t>166</w:t>
        </w:r>
        <w:r>
          <w:rPr>
            <w:noProof/>
            <w:webHidden/>
          </w:rPr>
          <w:fldChar w:fldCharType="end"/>
        </w:r>
      </w:hyperlink>
    </w:p>
    <w:p w14:paraId="37C7B0C3" w14:textId="77777777" w:rsidR="006D59DA" w:rsidRDefault="006D59DA" w:rsidP="009427EE">
      <w:pPr>
        <w:pStyle w:val="61"/>
        <w:rPr>
          <w:rFonts w:asciiTheme="minorHAnsi" w:eastAsiaTheme="minorEastAsia" w:hAnsiTheme="minorHAnsi" w:cstheme="minorBidi"/>
          <w:noProof/>
        </w:rPr>
      </w:pPr>
      <w:hyperlink w:anchor="_Toc137819354" w:history="1">
        <w:r w:rsidRPr="00022164">
          <w:rPr>
            <w:rStyle w:val="af6"/>
            <w:noProof/>
          </w:rPr>
          <w:t>10.7</w:t>
        </w:r>
        <w:r>
          <w:rPr>
            <w:rFonts w:asciiTheme="minorHAnsi" w:eastAsiaTheme="minorEastAsia" w:hAnsiTheme="minorHAnsi" w:cstheme="minorBidi"/>
            <w:noProof/>
          </w:rPr>
          <w:tab/>
        </w:r>
        <w:r w:rsidRPr="00022164">
          <w:rPr>
            <w:rStyle w:val="af6"/>
            <w:noProof/>
          </w:rPr>
          <w:t>印刷</w:t>
        </w:r>
        <w:r>
          <w:rPr>
            <w:noProof/>
            <w:webHidden/>
          </w:rPr>
          <w:tab/>
        </w:r>
        <w:r>
          <w:rPr>
            <w:noProof/>
            <w:webHidden/>
          </w:rPr>
          <w:fldChar w:fldCharType="begin"/>
        </w:r>
        <w:r>
          <w:rPr>
            <w:noProof/>
            <w:webHidden/>
          </w:rPr>
          <w:instrText xml:space="preserve"> PAGEREF _Toc137819354 \h </w:instrText>
        </w:r>
        <w:r>
          <w:rPr>
            <w:noProof/>
            <w:webHidden/>
          </w:rPr>
        </w:r>
        <w:r>
          <w:rPr>
            <w:noProof/>
            <w:webHidden/>
          </w:rPr>
          <w:fldChar w:fldCharType="separate"/>
        </w:r>
        <w:r w:rsidR="00E40643">
          <w:rPr>
            <w:noProof/>
            <w:webHidden/>
          </w:rPr>
          <w:t>166</w:t>
        </w:r>
        <w:r>
          <w:rPr>
            <w:noProof/>
            <w:webHidden/>
          </w:rPr>
          <w:fldChar w:fldCharType="end"/>
        </w:r>
      </w:hyperlink>
    </w:p>
    <w:p w14:paraId="02D4EA2E" w14:textId="77777777" w:rsidR="006D59DA" w:rsidRDefault="006D59DA" w:rsidP="009427EE">
      <w:pPr>
        <w:pStyle w:val="61"/>
        <w:rPr>
          <w:rFonts w:asciiTheme="minorHAnsi" w:eastAsiaTheme="minorEastAsia" w:hAnsiTheme="minorHAnsi" w:cstheme="minorBidi"/>
          <w:noProof/>
        </w:rPr>
      </w:pPr>
      <w:hyperlink w:anchor="_Toc137819355" w:history="1">
        <w:r w:rsidRPr="00022164">
          <w:rPr>
            <w:rStyle w:val="af6"/>
            <w:noProof/>
          </w:rPr>
          <w:t>10.8</w:t>
        </w:r>
        <w:r>
          <w:rPr>
            <w:rFonts w:asciiTheme="minorHAnsi" w:eastAsiaTheme="minorEastAsia" w:hAnsiTheme="minorHAnsi" w:cstheme="minorBidi"/>
            <w:noProof/>
          </w:rPr>
          <w:tab/>
        </w:r>
        <w:r w:rsidRPr="00022164">
          <w:rPr>
            <w:rStyle w:val="af6"/>
            <w:noProof/>
          </w:rPr>
          <w:t>CSV形式のデータの取込</w:t>
        </w:r>
        <w:r>
          <w:rPr>
            <w:noProof/>
            <w:webHidden/>
          </w:rPr>
          <w:tab/>
        </w:r>
        <w:r>
          <w:rPr>
            <w:noProof/>
            <w:webHidden/>
          </w:rPr>
          <w:fldChar w:fldCharType="begin"/>
        </w:r>
        <w:r>
          <w:rPr>
            <w:noProof/>
            <w:webHidden/>
          </w:rPr>
          <w:instrText xml:space="preserve"> PAGEREF _Toc137819355 \h </w:instrText>
        </w:r>
        <w:r>
          <w:rPr>
            <w:noProof/>
            <w:webHidden/>
          </w:rPr>
        </w:r>
        <w:r>
          <w:rPr>
            <w:noProof/>
            <w:webHidden/>
          </w:rPr>
          <w:fldChar w:fldCharType="separate"/>
        </w:r>
        <w:r w:rsidR="00E40643">
          <w:rPr>
            <w:noProof/>
            <w:webHidden/>
          </w:rPr>
          <w:t>167</w:t>
        </w:r>
        <w:r>
          <w:rPr>
            <w:noProof/>
            <w:webHidden/>
          </w:rPr>
          <w:fldChar w:fldCharType="end"/>
        </w:r>
      </w:hyperlink>
    </w:p>
    <w:p w14:paraId="3D28A92C" w14:textId="77777777" w:rsidR="006D59DA" w:rsidRDefault="006D59DA" w:rsidP="009427EE">
      <w:pPr>
        <w:pStyle w:val="61"/>
        <w:rPr>
          <w:rFonts w:asciiTheme="minorHAnsi" w:eastAsiaTheme="minorEastAsia" w:hAnsiTheme="minorHAnsi" w:cstheme="minorBidi"/>
          <w:noProof/>
        </w:rPr>
      </w:pPr>
      <w:hyperlink w:anchor="_Toc137819356" w:history="1">
        <w:r w:rsidRPr="00022164">
          <w:rPr>
            <w:rStyle w:val="af6"/>
            <w:noProof/>
          </w:rPr>
          <w:t>10.9 マイナポータル等との接続</w:t>
        </w:r>
        <w:r>
          <w:rPr>
            <w:noProof/>
            <w:webHidden/>
          </w:rPr>
          <w:tab/>
        </w:r>
        <w:r>
          <w:rPr>
            <w:noProof/>
            <w:webHidden/>
          </w:rPr>
          <w:fldChar w:fldCharType="begin"/>
        </w:r>
        <w:r>
          <w:rPr>
            <w:noProof/>
            <w:webHidden/>
          </w:rPr>
          <w:instrText xml:space="preserve"> PAGEREF _Toc137819356 \h </w:instrText>
        </w:r>
        <w:r>
          <w:rPr>
            <w:noProof/>
            <w:webHidden/>
          </w:rPr>
        </w:r>
        <w:r>
          <w:rPr>
            <w:noProof/>
            <w:webHidden/>
          </w:rPr>
          <w:fldChar w:fldCharType="separate"/>
        </w:r>
        <w:r w:rsidR="00E40643">
          <w:rPr>
            <w:noProof/>
            <w:webHidden/>
          </w:rPr>
          <w:t>168</w:t>
        </w:r>
        <w:r>
          <w:rPr>
            <w:noProof/>
            <w:webHidden/>
          </w:rPr>
          <w:fldChar w:fldCharType="end"/>
        </w:r>
      </w:hyperlink>
    </w:p>
    <w:p w14:paraId="5BEEDB3F" w14:textId="77777777" w:rsidR="006D59DA" w:rsidRDefault="006D59DA">
      <w:pPr>
        <w:pStyle w:val="23"/>
        <w:rPr>
          <w:rFonts w:asciiTheme="minorHAnsi" w:eastAsiaTheme="minorEastAsia" w:hAnsiTheme="minorHAnsi"/>
          <w:noProof/>
        </w:rPr>
      </w:pPr>
      <w:hyperlink w:anchor="_Toc137819357" w:history="1">
        <w:r w:rsidRPr="00022164">
          <w:rPr>
            <w:rStyle w:val="af6"/>
            <w:noProof/>
          </w:rPr>
          <w:t>11 エラー・アラート項目</w:t>
        </w:r>
        <w:r>
          <w:rPr>
            <w:noProof/>
            <w:webHidden/>
          </w:rPr>
          <w:tab/>
        </w:r>
        <w:r>
          <w:rPr>
            <w:noProof/>
            <w:webHidden/>
          </w:rPr>
          <w:fldChar w:fldCharType="begin"/>
        </w:r>
        <w:r>
          <w:rPr>
            <w:noProof/>
            <w:webHidden/>
          </w:rPr>
          <w:instrText xml:space="preserve"> PAGEREF _Toc137819357 \h </w:instrText>
        </w:r>
        <w:r>
          <w:rPr>
            <w:noProof/>
            <w:webHidden/>
          </w:rPr>
        </w:r>
        <w:r>
          <w:rPr>
            <w:noProof/>
            <w:webHidden/>
          </w:rPr>
          <w:fldChar w:fldCharType="separate"/>
        </w:r>
        <w:r w:rsidR="00E40643">
          <w:rPr>
            <w:noProof/>
            <w:webHidden/>
          </w:rPr>
          <w:t>170</w:t>
        </w:r>
        <w:r>
          <w:rPr>
            <w:noProof/>
            <w:webHidden/>
          </w:rPr>
          <w:fldChar w:fldCharType="end"/>
        </w:r>
      </w:hyperlink>
    </w:p>
    <w:p w14:paraId="755DDDB2" w14:textId="77777777" w:rsidR="006D59DA" w:rsidRDefault="006D59DA" w:rsidP="009427EE">
      <w:pPr>
        <w:pStyle w:val="61"/>
        <w:rPr>
          <w:rFonts w:asciiTheme="minorHAnsi" w:eastAsiaTheme="minorEastAsia" w:hAnsiTheme="minorHAnsi" w:cstheme="minorBidi"/>
          <w:noProof/>
        </w:rPr>
      </w:pPr>
      <w:hyperlink w:anchor="_Toc137819358" w:history="1">
        <w:r w:rsidRPr="00022164">
          <w:rPr>
            <w:rStyle w:val="af6"/>
            <w:noProof/>
          </w:rPr>
          <w:t>11.1</w:t>
        </w:r>
        <w:r>
          <w:rPr>
            <w:rFonts w:asciiTheme="minorHAnsi" w:eastAsiaTheme="minorEastAsia" w:hAnsiTheme="minorHAnsi" w:cstheme="minorBidi"/>
            <w:noProof/>
          </w:rPr>
          <w:tab/>
        </w:r>
        <w:r w:rsidRPr="00022164">
          <w:rPr>
            <w:rStyle w:val="af6"/>
            <w:noProof/>
          </w:rPr>
          <w:t>エラー・アラート項目</w:t>
        </w:r>
        <w:r>
          <w:rPr>
            <w:noProof/>
            <w:webHidden/>
          </w:rPr>
          <w:tab/>
        </w:r>
        <w:r>
          <w:rPr>
            <w:noProof/>
            <w:webHidden/>
          </w:rPr>
          <w:fldChar w:fldCharType="begin"/>
        </w:r>
        <w:r>
          <w:rPr>
            <w:noProof/>
            <w:webHidden/>
          </w:rPr>
          <w:instrText xml:space="preserve"> PAGEREF _Toc137819358 \h </w:instrText>
        </w:r>
        <w:r>
          <w:rPr>
            <w:noProof/>
            <w:webHidden/>
          </w:rPr>
        </w:r>
        <w:r>
          <w:rPr>
            <w:noProof/>
            <w:webHidden/>
          </w:rPr>
          <w:fldChar w:fldCharType="separate"/>
        </w:r>
        <w:r w:rsidR="00E40643">
          <w:rPr>
            <w:noProof/>
            <w:webHidden/>
          </w:rPr>
          <w:t>171</w:t>
        </w:r>
        <w:r>
          <w:rPr>
            <w:noProof/>
            <w:webHidden/>
          </w:rPr>
          <w:fldChar w:fldCharType="end"/>
        </w:r>
      </w:hyperlink>
    </w:p>
    <w:p w14:paraId="2D0EDF64" w14:textId="77777777" w:rsidR="006D59DA" w:rsidRDefault="006D59DA" w:rsidP="00246478">
      <w:pPr>
        <w:pStyle w:val="11"/>
        <w:rPr>
          <w:rFonts w:asciiTheme="minorHAnsi" w:eastAsiaTheme="minorEastAsia" w:hAnsiTheme="minorHAnsi"/>
          <w:noProof/>
        </w:rPr>
      </w:pPr>
      <w:hyperlink w:anchor="_Toc137819359" w:history="1">
        <w:r w:rsidRPr="00022164">
          <w:rPr>
            <w:rStyle w:val="af6"/>
            <w:noProof/>
          </w:rPr>
          <w:t>第４章　様式・帳票要件</w:t>
        </w:r>
        <w:r>
          <w:rPr>
            <w:noProof/>
            <w:webHidden/>
          </w:rPr>
          <w:tab/>
        </w:r>
        <w:r>
          <w:rPr>
            <w:noProof/>
            <w:webHidden/>
          </w:rPr>
          <w:fldChar w:fldCharType="begin"/>
        </w:r>
        <w:r>
          <w:rPr>
            <w:noProof/>
            <w:webHidden/>
          </w:rPr>
          <w:instrText xml:space="preserve"> PAGEREF _Toc137819359 \h </w:instrText>
        </w:r>
        <w:r>
          <w:rPr>
            <w:noProof/>
            <w:webHidden/>
          </w:rPr>
        </w:r>
        <w:r>
          <w:rPr>
            <w:noProof/>
            <w:webHidden/>
          </w:rPr>
          <w:fldChar w:fldCharType="separate"/>
        </w:r>
        <w:r w:rsidR="00E40643">
          <w:rPr>
            <w:noProof/>
            <w:webHidden/>
          </w:rPr>
          <w:t>195</w:t>
        </w:r>
        <w:r>
          <w:rPr>
            <w:noProof/>
            <w:webHidden/>
          </w:rPr>
          <w:fldChar w:fldCharType="end"/>
        </w:r>
      </w:hyperlink>
    </w:p>
    <w:p w14:paraId="2E9CBE32" w14:textId="77777777" w:rsidR="006D59DA" w:rsidRDefault="006D59DA" w:rsidP="009427EE">
      <w:pPr>
        <w:pStyle w:val="61"/>
        <w:rPr>
          <w:rFonts w:asciiTheme="minorHAnsi" w:eastAsiaTheme="minorEastAsia" w:hAnsiTheme="minorHAnsi" w:cstheme="minorBidi"/>
          <w:noProof/>
        </w:rPr>
      </w:pPr>
      <w:hyperlink w:anchor="_Toc137819360" w:history="1">
        <w:r w:rsidRPr="00022164">
          <w:rPr>
            <w:rStyle w:val="af6"/>
            <w:noProof/>
          </w:rPr>
          <w:t>20.0.1</w:t>
        </w:r>
        <w:r>
          <w:rPr>
            <w:rFonts w:asciiTheme="minorHAnsi" w:eastAsiaTheme="minorEastAsia" w:hAnsiTheme="minorHAnsi" w:cstheme="minorBidi"/>
            <w:noProof/>
          </w:rPr>
          <w:tab/>
        </w:r>
        <w:r w:rsidRPr="00022164">
          <w:rPr>
            <w:rStyle w:val="af6"/>
            <w:noProof/>
          </w:rPr>
          <w:t>様式・帳票全般</w:t>
        </w:r>
        <w:r>
          <w:rPr>
            <w:noProof/>
            <w:webHidden/>
          </w:rPr>
          <w:tab/>
        </w:r>
        <w:r>
          <w:rPr>
            <w:noProof/>
            <w:webHidden/>
          </w:rPr>
          <w:fldChar w:fldCharType="begin"/>
        </w:r>
        <w:r>
          <w:rPr>
            <w:noProof/>
            <w:webHidden/>
          </w:rPr>
          <w:instrText xml:space="preserve"> PAGEREF _Toc137819360 \h </w:instrText>
        </w:r>
        <w:r>
          <w:rPr>
            <w:noProof/>
            <w:webHidden/>
          </w:rPr>
        </w:r>
        <w:r>
          <w:rPr>
            <w:noProof/>
            <w:webHidden/>
          </w:rPr>
          <w:fldChar w:fldCharType="separate"/>
        </w:r>
        <w:r w:rsidR="00E40643">
          <w:rPr>
            <w:noProof/>
            <w:webHidden/>
          </w:rPr>
          <w:t>196</w:t>
        </w:r>
        <w:r>
          <w:rPr>
            <w:noProof/>
            <w:webHidden/>
          </w:rPr>
          <w:fldChar w:fldCharType="end"/>
        </w:r>
      </w:hyperlink>
    </w:p>
    <w:p w14:paraId="4E3946DA" w14:textId="77777777" w:rsidR="006D59DA" w:rsidRDefault="006D59DA" w:rsidP="009427EE">
      <w:pPr>
        <w:pStyle w:val="61"/>
        <w:rPr>
          <w:rFonts w:asciiTheme="minorHAnsi" w:eastAsiaTheme="minorEastAsia" w:hAnsiTheme="minorHAnsi" w:cstheme="minorBidi"/>
          <w:noProof/>
        </w:rPr>
      </w:pPr>
      <w:hyperlink w:anchor="_Toc137819361" w:history="1">
        <w:r w:rsidRPr="00022164">
          <w:rPr>
            <w:rStyle w:val="af6"/>
            <w:noProof/>
          </w:rPr>
          <w:t>20.0.2</w:t>
        </w:r>
        <w:r>
          <w:rPr>
            <w:rFonts w:asciiTheme="minorHAnsi" w:eastAsiaTheme="minorEastAsia" w:hAnsiTheme="minorHAnsi" w:cstheme="minorBidi"/>
            <w:noProof/>
          </w:rPr>
          <w:tab/>
        </w:r>
        <w:r w:rsidRPr="00022164">
          <w:rPr>
            <w:rStyle w:val="af6"/>
            <w:noProof/>
          </w:rPr>
          <w:t>各項目の記載</w:t>
        </w:r>
        <w:r>
          <w:rPr>
            <w:noProof/>
            <w:webHidden/>
          </w:rPr>
          <w:tab/>
        </w:r>
        <w:r>
          <w:rPr>
            <w:noProof/>
            <w:webHidden/>
          </w:rPr>
          <w:fldChar w:fldCharType="begin"/>
        </w:r>
        <w:r>
          <w:rPr>
            <w:noProof/>
            <w:webHidden/>
          </w:rPr>
          <w:instrText xml:space="preserve"> PAGEREF _Toc137819361 \h </w:instrText>
        </w:r>
        <w:r>
          <w:rPr>
            <w:noProof/>
            <w:webHidden/>
          </w:rPr>
        </w:r>
        <w:r>
          <w:rPr>
            <w:noProof/>
            <w:webHidden/>
          </w:rPr>
          <w:fldChar w:fldCharType="separate"/>
        </w:r>
        <w:r w:rsidR="00E40643">
          <w:rPr>
            <w:noProof/>
            <w:webHidden/>
          </w:rPr>
          <w:t>202</w:t>
        </w:r>
        <w:r>
          <w:rPr>
            <w:noProof/>
            <w:webHidden/>
          </w:rPr>
          <w:fldChar w:fldCharType="end"/>
        </w:r>
      </w:hyperlink>
    </w:p>
    <w:p w14:paraId="065FE600" w14:textId="77777777" w:rsidR="006D59DA" w:rsidRDefault="006D59DA" w:rsidP="009427EE">
      <w:pPr>
        <w:pStyle w:val="61"/>
        <w:rPr>
          <w:rFonts w:asciiTheme="minorHAnsi" w:eastAsiaTheme="minorEastAsia" w:hAnsiTheme="minorHAnsi" w:cstheme="minorBidi"/>
          <w:noProof/>
        </w:rPr>
      </w:pPr>
      <w:hyperlink w:anchor="_Toc137819362" w:history="1">
        <w:r w:rsidRPr="00022164">
          <w:rPr>
            <w:rStyle w:val="af6"/>
            <w:noProof/>
          </w:rPr>
          <w:t>20.0.3</w:t>
        </w:r>
        <w:r>
          <w:rPr>
            <w:rFonts w:asciiTheme="minorHAnsi" w:eastAsiaTheme="minorEastAsia" w:hAnsiTheme="minorHAnsi" w:cstheme="minorBidi"/>
            <w:noProof/>
          </w:rPr>
          <w:tab/>
        </w:r>
        <w:r w:rsidRPr="00022164">
          <w:rPr>
            <w:rStyle w:val="af6"/>
            <w:noProof/>
          </w:rPr>
          <w:t>異動履歴の記載</w:t>
        </w:r>
        <w:r>
          <w:rPr>
            <w:noProof/>
            <w:webHidden/>
          </w:rPr>
          <w:tab/>
        </w:r>
        <w:r>
          <w:rPr>
            <w:noProof/>
            <w:webHidden/>
          </w:rPr>
          <w:fldChar w:fldCharType="begin"/>
        </w:r>
        <w:r>
          <w:rPr>
            <w:noProof/>
            <w:webHidden/>
          </w:rPr>
          <w:instrText xml:space="preserve"> PAGEREF _Toc137819362 \h </w:instrText>
        </w:r>
        <w:r>
          <w:rPr>
            <w:noProof/>
            <w:webHidden/>
          </w:rPr>
        </w:r>
        <w:r>
          <w:rPr>
            <w:noProof/>
            <w:webHidden/>
          </w:rPr>
          <w:fldChar w:fldCharType="separate"/>
        </w:r>
        <w:r w:rsidR="00E40643">
          <w:rPr>
            <w:noProof/>
            <w:webHidden/>
          </w:rPr>
          <w:t>203</w:t>
        </w:r>
        <w:r>
          <w:rPr>
            <w:noProof/>
            <w:webHidden/>
          </w:rPr>
          <w:fldChar w:fldCharType="end"/>
        </w:r>
      </w:hyperlink>
    </w:p>
    <w:p w14:paraId="28074872" w14:textId="77777777" w:rsidR="006D59DA" w:rsidRDefault="006D59DA" w:rsidP="009427EE">
      <w:pPr>
        <w:pStyle w:val="61"/>
        <w:rPr>
          <w:rFonts w:asciiTheme="minorHAnsi" w:eastAsiaTheme="minorEastAsia" w:hAnsiTheme="minorHAnsi" w:cstheme="minorBidi"/>
          <w:noProof/>
        </w:rPr>
      </w:pPr>
      <w:hyperlink w:anchor="_Toc137819363" w:history="1">
        <w:r w:rsidRPr="00022164">
          <w:rPr>
            <w:rStyle w:val="af6"/>
            <w:noProof/>
          </w:rPr>
          <w:t>20.0.4</w:t>
        </w:r>
        <w:r>
          <w:rPr>
            <w:rFonts w:asciiTheme="minorHAnsi" w:eastAsiaTheme="minorEastAsia" w:hAnsiTheme="minorHAnsi" w:cstheme="minorBidi"/>
            <w:noProof/>
          </w:rPr>
          <w:tab/>
        </w:r>
        <w:r w:rsidRPr="00022164">
          <w:rPr>
            <w:rStyle w:val="af6"/>
            <w:noProof/>
          </w:rPr>
          <w:t>異動履歴の記載の修正</w:t>
        </w:r>
        <w:r>
          <w:rPr>
            <w:noProof/>
            <w:webHidden/>
          </w:rPr>
          <w:tab/>
        </w:r>
        <w:r>
          <w:rPr>
            <w:noProof/>
            <w:webHidden/>
          </w:rPr>
          <w:fldChar w:fldCharType="begin"/>
        </w:r>
        <w:r>
          <w:rPr>
            <w:noProof/>
            <w:webHidden/>
          </w:rPr>
          <w:instrText xml:space="preserve"> PAGEREF _Toc137819363 \h </w:instrText>
        </w:r>
        <w:r>
          <w:rPr>
            <w:noProof/>
            <w:webHidden/>
          </w:rPr>
        </w:r>
        <w:r>
          <w:rPr>
            <w:noProof/>
            <w:webHidden/>
          </w:rPr>
          <w:fldChar w:fldCharType="separate"/>
        </w:r>
        <w:r w:rsidR="00E40643">
          <w:rPr>
            <w:noProof/>
            <w:webHidden/>
          </w:rPr>
          <w:t>207</w:t>
        </w:r>
        <w:r>
          <w:rPr>
            <w:noProof/>
            <w:webHidden/>
          </w:rPr>
          <w:fldChar w:fldCharType="end"/>
        </w:r>
      </w:hyperlink>
    </w:p>
    <w:p w14:paraId="3A730AF7" w14:textId="77777777" w:rsidR="006D59DA" w:rsidRDefault="006D59DA" w:rsidP="009427EE">
      <w:pPr>
        <w:pStyle w:val="61"/>
        <w:rPr>
          <w:rFonts w:asciiTheme="minorHAnsi" w:eastAsiaTheme="minorEastAsia" w:hAnsiTheme="minorHAnsi" w:cstheme="minorBidi"/>
          <w:noProof/>
        </w:rPr>
      </w:pPr>
      <w:hyperlink w:anchor="_Toc137819364" w:history="1">
        <w:r w:rsidRPr="00022164">
          <w:rPr>
            <w:rStyle w:val="af6"/>
            <w:noProof/>
          </w:rPr>
          <w:t>20.0.5</w:t>
        </w:r>
        <w:r>
          <w:rPr>
            <w:rFonts w:asciiTheme="minorHAnsi" w:eastAsiaTheme="minorEastAsia" w:hAnsiTheme="minorHAnsi" w:cstheme="minorBidi"/>
            <w:noProof/>
          </w:rPr>
          <w:tab/>
        </w:r>
        <w:r w:rsidRPr="00022164">
          <w:rPr>
            <w:rStyle w:val="af6"/>
            <w:noProof/>
          </w:rPr>
          <w:t>備考の記載</w:t>
        </w:r>
        <w:r>
          <w:rPr>
            <w:noProof/>
            <w:webHidden/>
          </w:rPr>
          <w:tab/>
        </w:r>
        <w:r>
          <w:rPr>
            <w:noProof/>
            <w:webHidden/>
          </w:rPr>
          <w:fldChar w:fldCharType="begin"/>
        </w:r>
        <w:r>
          <w:rPr>
            <w:noProof/>
            <w:webHidden/>
          </w:rPr>
          <w:instrText xml:space="preserve"> PAGEREF _Toc137819364 \h </w:instrText>
        </w:r>
        <w:r>
          <w:rPr>
            <w:noProof/>
            <w:webHidden/>
          </w:rPr>
        </w:r>
        <w:r>
          <w:rPr>
            <w:noProof/>
            <w:webHidden/>
          </w:rPr>
          <w:fldChar w:fldCharType="separate"/>
        </w:r>
        <w:r w:rsidR="00E40643">
          <w:rPr>
            <w:noProof/>
            <w:webHidden/>
          </w:rPr>
          <w:t>210</w:t>
        </w:r>
        <w:r>
          <w:rPr>
            <w:noProof/>
            <w:webHidden/>
          </w:rPr>
          <w:fldChar w:fldCharType="end"/>
        </w:r>
      </w:hyperlink>
    </w:p>
    <w:p w14:paraId="6A787F7E" w14:textId="77777777" w:rsidR="006D59DA" w:rsidRDefault="006D59DA" w:rsidP="00024FC8">
      <w:pPr>
        <w:pStyle w:val="33"/>
        <w:rPr>
          <w:rFonts w:asciiTheme="minorHAnsi" w:eastAsiaTheme="minorEastAsia" w:hAnsiTheme="minorHAnsi"/>
          <w:noProof/>
        </w:rPr>
      </w:pPr>
      <w:hyperlink w:anchor="_Toc137819365" w:history="1">
        <w:r w:rsidRPr="00022164">
          <w:rPr>
            <w:rStyle w:val="af6"/>
            <w:noProof/>
          </w:rPr>
          <w:t>20.1 住民票の写し等</w:t>
        </w:r>
        <w:r>
          <w:rPr>
            <w:noProof/>
            <w:webHidden/>
          </w:rPr>
          <w:tab/>
        </w:r>
        <w:r>
          <w:rPr>
            <w:noProof/>
            <w:webHidden/>
          </w:rPr>
          <w:fldChar w:fldCharType="begin"/>
        </w:r>
        <w:r>
          <w:rPr>
            <w:noProof/>
            <w:webHidden/>
          </w:rPr>
          <w:instrText xml:space="preserve"> PAGEREF _Toc137819365 \h </w:instrText>
        </w:r>
        <w:r>
          <w:rPr>
            <w:noProof/>
            <w:webHidden/>
          </w:rPr>
        </w:r>
        <w:r>
          <w:rPr>
            <w:noProof/>
            <w:webHidden/>
          </w:rPr>
          <w:fldChar w:fldCharType="separate"/>
        </w:r>
        <w:r w:rsidR="00E40643">
          <w:rPr>
            <w:noProof/>
            <w:webHidden/>
          </w:rPr>
          <w:t>211</w:t>
        </w:r>
        <w:r>
          <w:rPr>
            <w:noProof/>
            <w:webHidden/>
          </w:rPr>
          <w:fldChar w:fldCharType="end"/>
        </w:r>
      </w:hyperlink>
    </w:p>
    <w:p w14:paraId="2BBFF5D7" w14:textId="77777777" w:rsidR="006D59DA" w:rsidRDefault="006D59DA" w:rsidP="009427EE">
      <w:pPr>
        <w:pStyle w:val="61"/>
        <w:rPr>
          <w:rFonts w:asciiTheme="minorHAnsi" w:eastAsiaTheme="minorEastAsia" w:hAnsiTheme="minorHAnsi" w:cstheme="minorBidi"/>
          <w:noProof/>
        </w:rPr>
      </w:pPr>
      <w:hyperlink w:anchor="_Toc137819366" w:history="1">
        <w:r w:rsidRPr="00022164">
          <w:rPr>
            <w:rStyle w:val="af6"/>
            <w:noProof/>
          </w:rPr>
          <w:t>20.1.1</w:t>
        </w:r>
        <w:r>
          <w:rPr>
            <w:rFonts w:asciiTheme="minorHAnsi" w:eastAsiaTheme="minorEastAsia" w:hAnsiTheme="minorHAnsi" w:cstheme="minorBidi"/>
            <w:noProof/>
          </w:rPr>
          <w:tab/>
        </w:r>
        <w:r w:rsidRPr="00022164">
          <w:rPr>
            <w:rStyle w:val="af6"/>
            <w:noProof/>
          </w:rPr>
          <w:t>住民票の写し</w:t>
        </w:r>
        <w:r>
          <w:rPr>
            <w:noProof/>
            <w:webHidden/>
          </w:rPr>
          <w:tab/>
        </w:r>
        <w:r>
          <w:rPr>
            <w:noProof/>
            <w:webHidden/>
          </w:rPr>
          <w:fldChar w:fldCharType="begin"/>
        </w:r>
        <w:r>
          <w:rPr>
            <w:noProof/>
            <w:webHidden/>
          </w:rPr>
          <w:instrText xml:space="preserve"> PAGEREF _Toc137819366 \h </w:instrText>
        </w:r>
        <w:r>
          <w:rPr>
            <w:noProof/>
            <w:webHidden/>
          </w:rPr>
        </w:r>
        <w:r>
          <w:rPr>
            <w:noProof/>
            <w:webHidden/>
          </w:rPr>
          <w:fldChar w:fldCharType="separate"/>
        </w:r>
        <w:r w:rsidR="00E40643">
          <w:rPr>
            <w:noProof/>
            <w:webHidden/>
          </w:rPr>
          <w:t>211</w:t>
        </w:r>
        <w:r>
          <w:rPr>
            <w:noProof/>
            <w:webHidden/>
          </w:rPr>
          <w:fldChar w:fldCharType="end"/>
        </w:r>
      </w:hyperlink>
    </w:p>
    <w:p w14:paraId="7E47169D" w14:textId="77777777" w:rsidR="006D59DA" w:rsidRDefault="006D59DA" w:rsidP="009427EE">
      <w:pPr>
        <w:pStyle w:val="61"/>
        <w:rPr>
          <w:rFonts w:asciiTheme="minorHAnsi" w:eastAsiaTheme="minorEastAsia" w:hAnsiTheme="minorHAnsi" w:cstheme="minorBidi"/>
          <w:noProof/>
        </w:rPr>
      </w:pPr>
      <w:hyperlink w:anchor="_Toc137819367" w:history="1">
        <w:r w:rsidRPr="00022164">
          <w:rPr>
            <w:rStyle w:val="af6"/>
            <w:noProof/>
          </w:rPr>
          <w:t>20.1.2</w:t>
        </w:r>
        <w:r>
          <w:rPr>
            <w:rFonts w:asciiTheme="minorHAnsi" w:eastAsiaTheme="minorEastAsia" w:hAnsiTheme="minorHAnsi" w:cstheme="minorBidi"/>
            <w:noProof/>
          </w:rPr>
          <w:tab/>
        </w:r>
        <w:r w:rsidRPr="00022164">
          <w:rPr>
            <w:rStyle w:val="af6"/>
            <w:noProof/>
          </w:rPr>
          <w:t>住民票記載事項証明書・住民票除票記載事項証明書</w:t>
        </w:r>
        <w:r>
          <w:rPr>
            <w:noProof/>
            <w:webHidden/>
          </w:rPr>
          <w:tab/>
        </w:r>
        <w:r>
          <w:rPr>
            <w:noProof/>
            <w:webHidden/>
          </w:rPr>
          <w:fldChar w:fldCharType="begin"/>
        </w:r>
        <w:r>
          <w:rPr>
            <w:noProof/>
            <w:webHidden/>
          </w:rPr>
          <w:instrText xml:space="preserve"> PAGEREF _Toc137819367 \h </w:instrText>
        </w:r>
        <w:r>
          <w:rPr>
            <w:noProof/>
            <w:webHidden/>
          </w:rPr>
        </w:r>
        <w:r>
          <w:rPr>
            <w:noProof/>
            <w:webHidden/>
          </w:rPr>
          <w:fldChar w:fldCharType="separate"/>
        </w:r>
        <w:r w:rsidR="00E40643">
          <w:rPr>
            <w:noProof/>
            <w:webHidden/>
          </w:rPr>
          <w:t>213</w:t>
        </w:r>
        <w:r>
          <w:rPr>
            <w:noProof/>
            <w:webHidden/>
          </w:rPr>
          <w:fldChar w:fldCharType="end"/>
        </w:r>
      </w:hyperlink>
    </w:p>
    <w:p w14:paraId="083B7941" w14:textId="77777777" w:rsidR="006D59DA" w:rsidRDefault="006D59DA" w:rsidP="009427EE">
      <w:pPr>
        <w:pStyle w:val="61"/>
        <w:rPr>
          <w:rFonts w:asciiTheme="minorHAnsi" w:eastAsiaTheme="minorEastAsia" w:hAnsiTheme="minorHAnsi" w:cstheme="minorBidi"/>
          <w:noProof/>
        </w:rPr>
      </w:pPr>
      <w:hyperlink w:anchor="_Toc137819368" w:history="1">
        <w:r w:rsidRPr="00022164">
          <w:rPr>
            <w:rStyle w:val="af6"/>
            <w:noProof/>
          </w:rPr>
          <w:t>20.1.3</w:t>
        </w:r>
        <w:r>
          <w:rPr>
            <w:rFonts w:asciiTheme="minorHAnsi" w:eastAsiaTheme="minorEastAsia" w:hAnsiTheme="minorHAnsi" w:cstheme="minorBidi"/>
            <w:noProof/>
          </w:rPr>
          <w:tab/>
        </w:r>
        <w:r w:rsidRPr="00022164">
          <w:rPr>
            <w:rStyle w:val="af6"/>
            <w:noProof/>
          </w:rPr>
          <w:t>住民票の写し（世帯連記式）</w:t>
        </w:r>
        <w:r>
          <w:rPr>
            <w:noProof/>
            <w:webHidden/>
          </w:rPr>
          <w:tab/>
        </w:r>
        <w:r>
          <w:rPr>
            <w:noProof/>
            <w:webHidden/>
          </w:rPr>
          <w:fldChar w:fldCharType="begin"/>
        </w:r>
        <w:r>
          <w:rPr>
            <w:noProof/>
            <w:webHidden/>
          </w:rPr>
          <w:instrText xml:space="preserve"> PAGEREF _Toc137819368 \h </w:instrText>
        </w:r>
        <w:r>
          <w:rPr>
            <w:noProof/>
            <w:webHidden/>
          </w:rPr>
        </w:r>
        <w:r>
          <w:rPr>
            <w:noProof/>
            <w:webHidden/>
          </w:rPr>
          <w:fldChar w:fldCharType="separate"/>
        </w:r>
        <w:r w:rsidR="00E40643">
          <w:rPr>
            <w:noProof/>
            <w:webHidden/>
          </w:rPr>
          <w:t>215</w:t>
        </w:r>
        <w:r>
          <w:rPr>
            <w:noProof/>
            <w:webHidden/>
          </w:rPr>
          <w:fldChar w:fldCharType="end"/>
        </w:r>
      </w:hyperlink>
    </w:p>
    <w:p w14:paraId="6CA75B99" w14:textId="77777777" w:rsidR="006D59DA" w:rsidRDefault="006D59DA" w:rsidP="009427EE">
      <w:pPr>
        <w:pStyle w:val="61"/>
        <w:rPr>
          <w:rFonts w:asciiTheme="minorHAnsi" w:eastAsiaTheme="minorEastAsia" w:hAnsiTheme="minorHAnsi" w:cstheme="minorBidi"/>
          <w:noProof/>
        </w:rPr>
      </w:pPr>
      <w:hyperlink w:anchor="_Toc137819369" w:history="1">
        <w:r w:rsidRPr="00022164">
          <w:rPr>
            <w:rStyle w:val="af6"/>
            <w:noProof/>
          </w:rPr>
          <w:t>20.1.4</w:t>
        </w:r>
        <w:r>
          <w:rPr>
            <w:rFonts w:asciiTheme="minorHAnsi" w:eastAsiaTheme="minorEastAsia" w:hAnsiTheme="minorHAnsi" w:cstheme="minorBidi"/>
            <w:noProof/>
          </w:rPr>
          <w:tab/>
        </w:r>
        <w:r w:rsidRPr="00022164">
          <w:rPr>
            <w:rStyle w:val="af6"/>
            <w:noProof/>
          </w:rPr>
          <w:t>住民票の除票の写し</w:t>
        </w:r>
        <w:r>
          <w:rPr>
            <w:noProof/>
            <w:webHidden/>
          </w:rPr>
          <w:tab/>
        </w:r>
        <w:r>
          <w:rPr>
            <w:noProof/>
            <w:webHidden/>
          </w:rPr>
          <w:fldChar w:fldCharType="begin"/>
        </w:r>
        <w:r>
          <w:rPr>
            <w:noProof/>
            <w:webHidden/>
          </w:rPr>
          <w:instrText xml:space="preserve"> PAGEREF _Toc137819369 \h </w:instrText>
        </w:r>
        <w:r>
          <w:rPr>
            <w:noProof/>
            <w:webHidden/>
          </w:rPr>
        </w:r>
        <w:r>
          <w:rPr>
            <w:noProof/>
            <w:webHidden/>
          </w:rPr>
          <w:fldChar w:fldCharType="separate"/>
        </w:r>
        <w:r w:rsidR="00E40643">
          <w:rPr>
            <w:noProof/>
            <w:webHidden/>
          </w:rPr>
          <w:t>216</w:t>
        </w:r>
        <w:r>
          <w:rPr>
            <w:noProof/>
            <w:webHidden/>
          </w:rPr>
          <w:fldChar w:fldCharType="end"/>
        </w:r>
      </w:hyperlink>
    </w:p>
    <w:p w14:paraId="6B71E421" w14:textId="77777777" w:rsidR="006D59DA" w:rsidRDefault="006D59DA" w:rsidP="00024FC8">
      <w:pPr>
        <w:pStyle w:val="33"/>
        <w:rPr>
          <w:rFonts w:asciiTheme="minorHAnsi" w:eastAsiaTheme="minorEastAsia" w:hAnsiTheme="minorHAnsi"/>
          <w:noProof/>
        </w:rPr>
      </w:pPr>
      <w:hyperlink w:anchor="_Toc137819370" w:history="1">
        <w:r w:rsidRPr="00022164">
          <w:rPr>
            <w:rStyle w:val="af6"/>
            <w:noProof/>
          </w:rPr>
          <w:t>20.2 住民基本台帳の一部の写し</w:t>
        </w:r>
        <w:r>
          <w:rPr>
            <w:noProof/>
            <w:webHidden/>
          </w:rPr>
          <w:tab/>
        </w:r>
        <w:r>
          <w:rPr>
            <w:noProof/>
            <w:webHidden/>
          </w:rPr>
          <w:fldChar w:fldCharType="begin"/>
        </w:r>
        <w:r>
          <w:rPr>
            <w:noProof/>
            <w:webHidden/>
          </w:rPr>
          <w:instrText xml:space="preserve"> PAGEREF _Toc137819370 \h </w:instrText>
        </w:r>
        <w:r>
          <w:rPr>
            <w:noProof/>
            <w:webHidden/>
          </w:rPr>
        </w:r>
        <w:r>
          <w:rPr>
            <w:noProof/>
            <w:webHidden/>
          </w:rPr>
          <w:fldChar w:fldCharType="separate"/>
        </w:r>
        <w:r w:rsidR="00E40643">
          <w:rPr>
            <w:noProof/>
            <w:webHidden/>
          </w:rPr>
          <w:t>217</w:t>
        </w:r>
        <w:r>
          <w:rPr>
            <w:noProof/>
            <w:webHidden/>
          </w:rPr>
          <w:fldChar w:fldCharType="end"/>
        </w:r>
      </w:hyperlink>
    </w:p>
    <w:p w14:paraId="0B49C765" w14:textId="77777777" w:rsidR="006D59DA" w:rsidRDefault="006D59DA" w:rsidP="009427EE">
      <w:pPr>
        <w:pStyle w:val="61"/>
        <w:rPr>
          <w:rFonts w:asciiTheme="minorHAnsi" w:eastAsiaTheme="minorEastAsia" w:hAnsiTheme="minorHAnsi" w:cstheme="minorBidi"/>
          <w:noProof/>
        </w:rPr>
      </w:pPr>
      <w:hyperlink w:anchor="_Toc137819371" w:history="1">
        <w:r w:rsidRPr="00022164">
          <w:rPr>
            <w:rStyle w:val="af6"/>
            <w:noProof/>
          </w:rPr>
          <w:t>20.2.1</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_Toc137819371 \h </w:instrText>
        </w:r>
        <w:r>
          <w:rPr>
            <w:noProof/>
            <w:webHidden/>
          </w:rPr>
        </w:r>
        <w:r>
          <w:rPr>
            <w:noProof/>
            <w:webHidden/>
          </w:rPr>
          <w:fldChar w:fldCharType="separate"/>
        </w:r>
        <w:r w:rsidR="00E40643">
          <w:rPr>
            <w:noProof/>
            <w:webHidden/>
          </w:rPr>
          <w:t>217</w:t>
        </w:r>
        <w:r>
          <w:rPr>
            <w:noProof/>
            <w:webHidden/>
          </w:rPr>
          <w:fldChar w:fldCharType="end"/>
        </w:r>
      </w:hyperlink>
    </w:p>
    <w:p w14:paraId="2873157B" w14:textId="77777777" w:rsidR="006D59DA" w:rsidRDefault="006D59DA" w:rsidP="00024FC8">
      <w:pPr>
        <w:pStyle w:val="33"/>
        <w:rPr>
          <w:rFonts w:asciiTheme="minorHAnsi" w:eastAsiaTheme="minorEastAsia" w:hAnsiTheme="minorHAnsi"/>
          <w:noProof/>
        </w:rPr>
      </w:pPr>
      <w:hyperlink w:anchor="_Toc137819372" w:history="1">
        <w:r w:rsidRPr="00022164">
          <w:rPr>
            <w:rStyle w:val="af6"/>
            <w:noProof/>
          </w:rPr>
          <w:t>20.3 転出証明書等</w:t>
        </w:r>
        <w:r>
          <w:rPr>
            <w:noProof/>
            <w:webHidden/>
          </w:rPr>
          <w:tab/>
        </w:r>
        <w:r>
          <w:rPr>
            <w:noProof/>
            <w:webHidden/>
          </w:rPr>
          <w:fldChar w:fldCharType="begin"/>
        </w:r>
        <w:r>
          <w:rPr>
            <w:noProof/>
            <w:webHidden/>
          </w:rPr>
          <w:instrText xml:space="preserve"> PAGEREF _Toc137819372 \h </w:instrText>
        </w:r>
        <w:r>
          <w:rPr>
            <w:noProof/>
            <w:webHidden/>
          </w:rPr>
        </w:r>
        <w:r>
          <w:rPr>
            <w:noProof/>
            <w:webHidden/>
          </w:rPr>
          <w:fldChar w:fldCharType="separate"/>
        </w:r>
        <w:r w:rsidR="00E40643">
          <w:rPr>
            <w:noProof/>
            <w:webHidden/>
          </w:rPr>
          <w:t>218</w:t>
        </w:r>
        <w:r>
          <w:rPr>
            <w:noProof/>
            <w:webHidden/>
          </w:rPr>
          <w:fldChar w:fldCharType="end"/>
        </w:r>
      </w:hyperlink>
    </w:p>
    <w:p w14:paraId="620BD477" w14:textId="77777777" w:rsidR="006D59DA" w:rsidRDefault="006D59DA" w:rsidP="009427EE">
      <w:pPr>
        <w:pStyle w:val="61"/>
        <w:rPr>
          <w:rFonts w:asciiTheme="minorHAnsi" w:eastAsiaTheme="minorEastAsia" w:hAnsiTheme="minorHAnsi" w:cstheme="minorBidi"/>
          <w:noProof/>
        </w:rPr>
      </w:pPr>
      <w:hyperlink w:anchor="_Toc137819373" w:history="1">
        <w:r w:rsidRPr="00022164">
          <w:rPr>
            <w:rStyle w:val="af6"/>
            <w:noProof/>
          </w:rPr>
          <w:t>20.3.1</w:t>
        </w:r>
        <w:r>
          <w:rPr>
            <w:rFonts w:asciiTheme="minorHAnsi" w:eastAsiaTheme="minorEastAsia" w:hAnsiTheme="minorHAnsi" w:cstheme="minorBidi"/>
            <w:noProof/>
          </w:rPr>
          <w:tab/>
        </w:r>
        <w:r w:rsidRPr="00022164">
          <w:rPr>
            <w:rStyle w:val="af6"/>
            <w:noProof/>
          </w:rPr>
          <w:t>法第24条の２第３項の規定に基づく通知がされた場合の転入届/転居予約を利用した転居届</w:t>
        </w:r>
        <w:r>
          <w:rPr>
            <w:noProof/>
            <w:webHidden/>
          </w:rPr>
          <w:tab/>
        </w:r>
        <w:r>
          <w:rPr>
            <w:noProof/>
            <w:webHidden/>
          </w:rPr>
          <w:fldChar w:fldCharType="begin"/>
        </w:r>
        <w:r>
          <w:rPr>
            <w:noProof/>
            <w:webHidden/>
          </w:rPr>
          <w:instrText xml:space="preserve"> PAGEREF _Toc137819373 \h </w:instrText>
        </w:r>
        <w:r>
          <w:rPr>
            <w:noProof/>
            <w:webHidden/>
          </w:rPr>
        </w:r>
        <w:r>
          <w:rPr>
            <w:noProof/>
            <w:webHidden/>
          </w:rPr>
          <w:fldChar w:fldCharType="separate"/>
        </w:r>
        <w:r w:rsidR="00E40643">
          <w:rPr>
            <w:noProof/>
            <w:webHidden/>
          </w:rPr>
          <w:t>218</w:t>
        </w:r>
        <w:r>
          <w:rPr>
            <w:noProof/>
            <w:webHidden/>
          </w:rPr>
          <w:fldChar w:fldCharType="end"/>
        </w:r>
      </w:hyperlink>
    </w:p>
    <w:p w14:paraId="7AE2CFB0" w14:textId="77777777" w:rsidR="006D59DA" w:rsidRDefault="006D59DA" w:rsidP="009427EE">
      <w:pPr>
        <w:pStyle w:val="61"/>
        <w:rPr>
          <w:rFonts w:asciiTheme="minorHAnsi" w:eastAsiaTheme="minorEastAsia" w:hAnsiTheme="minorHAnsi" w:cstheme="minorBidi"/>
          <w:noProof/>
        </w:rPr>
      </w:pPr>
      <w:hyperlink w:anchor="_Toc137819374" w:history="1">
        <w:r w:rsidRPr="00022164">
          <w:rPr>
            <w:rStyle w:val="af6"/>
            <w:noProof/>
          </w:rPr>
          <w:t>20.3.2</w:t>
        </w:r>
        <w:r>
          <w:rPr>
            <w:rFonts w:asciiTheme="minorHAnsi" w:eastAsiaTheme="minorEastAsia" w:hAnsiTheme="minorHAnsi" w:cstheme="minorBidi"/>
            <w:noProof/>
          </w:rPr>
          <w:tab/>
        </w:r>
        <w:r w:rsidRPr="00022164">
          <w:rPr>
            <w:rStyle w:val="af6"/>
            <w:noProof/>
          </w:rPr>
          <w:t>転出証明書</w:t>
        </w:r>
        <w:r>
          <w:rPr>
            <w:noProof/>
            <w:webHidden/>
          </w:rPr>
          <w:tab/>
        </w:r>
        <w:r>
          <w:rPr>
            <w:noProof/>
            <w:webHidden/>
          </w:rPr>
          <w:fldChar w:fldCharType="begin"/>
        </w:r>
        <w:r>
          <w:rPr>
            <w:noProof/>
            <w:webHidden/>
          </w:rPr>
          <w:instrText xml:space="preserve"> PAGEREF _Toc137819374 \h </w:instrText>
        </w:r>
        <w:r>
          <w:rPr>
            <w:noProof/>
            <w:webHidden/>
          </w:rPr>
        </w:r>
        <w:r>
          <w:rPr>
            <w:noProof/>
            <w:webHidden/>
          </w:rPr>
          <w:fldChar w:fldCharType="separate"/>
        </w:r>
        <w:r w:rsidR="00E40643">
          <w:rPr>
            <w:noProof/>
            <w:webHidden/>
          </w:rPr>
          <w:t>219</w:t>
        </w:r>
        <w:r>
          <w:rPr>
            <w:noProof/>
            <w:webHidden/>
          </w:rPr>
          <w:fldChar w:fldCharType="end"/>
        </w:r>
      </w:hyperlink>
    </w:p>
    <w:p w14:paraId="6A4699CE" w14:textId="77777777" w:rsidR="006D59DA" w:rsidRDefault="006D59DA" w:rsidP="009427EE">
      <w:pPr>
        <w:pStyle w:val="61"/>
        <w:rPr>
          <w:rFonts w:asciiTheme="minorHAnsi" w:eastAsiaTheme="minorEastAsia" w:hAnsiTheme="minorHAnsi" w:cstheme="minorBidi"/>
          <w:noProof/>
        </w:rPr>
      </w:pPr>
      <w:hyperlink w:anchor="_Toc137819375" w:history="1">
        <w:r w:rsidRPr="00022164">
          <w:rPr>
            <w:rStyle w:val="af6"/>
            <w:noProof/>
          </w:rPr>
          <w:t>20.3.3</w:t>
        </w:r>
        <w:r>
          <w:rPr>
            <w:rFonts w:asciiTheme="minorHAnsi" w:eastAsiaTheme="minorEastAsia" w:hAnsiTheme="minorHAnsi" w:cstheme="minorBidi"/>
            <w:noProof/>
          </w:rPr>
          <w:tab/>
        </w:r>
        <w:r w:rsidRPr="00022164">
          <w:rPr>
            <w:rStyle w:val="af6"/>
            <w:noProof/>
          </w:rPr>
          <w:t>転出証明書に準ずる証明書</w:t>
        </w:r>
        <w:r>
          <w:rPr>
            <w:noProof/>
            <w:webHidden/>
          </w:rPr>
          <w:tab/>
        </w:r>
        <w:r>
          <w:rPr>
            <w:noProof/>
            <w:webHidden/>
          </w:rPr>
          <w:fldChar w:fldCharType="begin"/>
        </w:r>
        <w:r>
          <w:rPr>
            <w:noProof/>
            <w:webHidden/>
          </w:rPr>
          <w:instrText xml:space="preserve"> PAGEREF _Toc137819375 \h </w:instrText>
        </w:r>
        <w:r>
          <w:rPr>
            <w:noProof/>
            <w:webHidden/>
          </w:rPr>
        </w:r>
        <w:r>
          <w:rPr>
            <w:noProof/>
            <w:webHidden/>
          </w:rPr>
          <w:fldChar w:fldCharType="separate"/>
        </w:r>
        <w:r w:rsidR="00E40643">
          <w:rPr>
            <w:noProof/>
            <w:webHidden/>
          </w:rPr>
          <w:t>220</w:t>
        </w:r>
        <w:r>
          <w:rPr>
            <w:noProof/>
            <w:webHidden/>
          </w:rPr>
          <w:fldChar w:fldCharType="end"/>
        </w:r>
      </w:hyperlink>
    </w:p>
    <w:p w14:paraId="3187723E" w14:textId="77777777" w:rsidR="006D59DA" w:rsidRDefault="006D59DA" w:rsidP="00024FC8">
      <w:pPr>
        <w:pStyle w:val="33"/>
        <w:rPr>
          <w:rFonts w:asciiTheme="minorHAnsi" w:eastAsiaTheme="minorEastAsia" w:hAnsiTheme="minorHAnsi"/>
          <w:noProof/>
        </w:rPr>
      </w:pPr>
      <w:hyperlink w:anchor="_Toc137819376" w:history="1">
        <w:r w:rsidRPr="00022164">
          <w:rPr>
            <w:rStyle w:val="af6"/>
            <w:noProof/>
          </w:rPr>
          <w:t>20.4 住民票コード通知票等</w:t>
        </w:r>
        <w:r>
          <w:rPr>
            <w:noProof/>
            <w:webHidden/>
          </w:rPr>
          <w:tab/>
        </w:r>
        <w:r>
          <w:rPr>
            <w:noProof/>
            <w:webHidden/>
          </w:rPr>
          <w:fldChar w:fldCharType="begin"/>
        </w:r>
        <w:r>
          <w:rPr>
            <w:noProof/>
            <w:webHidden/>
          </w:rPr>
          <w:instrText xml:space="preserve"> PAGEREF _Toc137819376 \h </w:instrText>
        </w:r>
        <w:r>
          <w:rPr>
            <w:noProof/>
            <w:webHidden/>
          </w:rPr>
        </w:r>
        <w:r>
          <w:rPr>
            <w:noProof/>
            <w:webHidden/>
          </w:rPr>
          <w:fldChar w:fldCharType="separate"/>
        </w:r>
        <w:r w:rsidR="00E40643">
          <w:rPr>
            <w:noProof/>
            <w:webHidden/>
          </w:rPr>
          <w:t>221</w:t>
        </w:r>
        <w:r>
          <w:rPr>
            <w:noProof/>
            <w:webHidden/>
          </w:rPr>
          <w:fldChar w:fldCharType="end"/>
        </w:r>
      </w:hyperlink>
    </w:p>
    <w:p w14:paraId="34367869" w14:textId="77777777" w:rsidR="006D59DA" w:rsidRDefault="006D59DA" w:rsidP="009427EE">
      <w:pPr>
        <w:pStyle w:val="61"/>
        <w:rPr>
          <w:rFonts w:asciiTheme="minorHAnsi" w:eastAsiaTheme="minorEastAsia" w:hAnsiTheme="minorHAnsi" w:cstheme="minorBidi"/>
          <w:noProof/>
        </w:rPr>
      </w:pPr>
      <w:hyperlink w:anchor="_Toc137819377" w:history="1">
        <w:r w:rsidRPr="00022164">
          <w:rPr>
            <w:rStyle w:val="af6"/>
            <w:noProof/>
          </w:rPr>
          <w:t>20.4.1</w:t>
        </w:r>
        <w:r>
          <w:rPr>
            <w:rFonts w:asciiTheme="minorHAnsi" w:eastAsiaTheme="minorEastAsia" w:hAnsiTheme="minorHAnsi" w:cstheme="minorBidi"/>
            <w:noProof/>
          </w:rPr>
          <w:tab/>
        </w:r>
        <w:r w:rsidRPr="00022164">
          <w:rPr>
            <w:rStyle w:val="af6"/>
            <w:noProof/>
          </w:rPr>
          <w:t>住民票コード通知票</w:t>
        </w:r>
        <w:r>
          <w:rPr>
            <w:noProof/>
            <w:webHidden/>
          </w:rPr>
          <w:tab/>
        </w:r>
        <w:r>
          <w:rPr>
            <w:noProof/>
            <w:webHidden/>
          </w:rPr>
          <w:fldChar w:fldCharType="begin"/>
        </w:r>
        <w:r>
          <w:rPr>
            <w:noProof/>
            <w:webHidden/>
          </w:rPr>
          <w:instrText xml:space="preserve"> PAGEREF _Toc137819377 \h </w:instrText>
        </w:r>
        <w:r>
          <w:rPr>
            <w:noProof/>
            <w:webHidden/>
          </w:rPr>
        </w:r>
        <w:r>
          <w:rPr>
            <w:noProof/>
            <w:webHidden/>
          </w:rPr>
          <w:fldChar w:fldCharType="separate"/>
        </w:r>
        <w:r w:rsidR="00E40643">
          <w:rPr>
            <w:noProof/>
            <w:webHidden/>
          </w:rPr>
          <w:t>221</w:t>
        </w:r>
        <w:r>
          <w:rPr>
            <w:noProof/>
            <w:webHidden/>
          </w:rPr>
          <w:fldChar w:fldCharType="end"/>
        </w:r>
      </w:hyperlink>
    </w:p>
    <w:p w14:paraId="28B61D5A" w14:textId="77777777" w:rsidR="006D59DA" w:rsidRDefault="006D59DA" w:rsidP="009427EE">
      <w:pPr>
        <w:pStyle w:val="61"/>
        <w:rPr>
          <w:rFonts w:asciiTheme="minorHAnsi" w:eastAsiaTheme="minorEastAsia" w:hAnsiTheme="minorHAnsi" w:cstheme="minorBidi"/>
          <w:noProof/>
        </w:rPr>
      </w:pPr>
      <w:hyperlink w:anchor="_Toc137819378" w:history="1">
        <w:r w:rsidRPr="00022164">
          <w:rPr>
            <w:rStyle w:val="af6"/>
            <w:noProof/>
          </w:rPr>
          <w:t>20.4.2</w:t>
        </w:r>
        <w:r>
          <w:rPr>
            <w:rFonts w:asciiTheme="minorHAnsi" w:eastAsiaTheme="minorEastAsia" w:hAnsiTheme="minorHAnsi" w:cstheme="minorBidi"/>
            <w:noProof/>
          </w:rPr>
          <w:tab/>
        </w:r>
        <w:r w:rsidRPr="00022164">
          <w:rPr>
            <w:rStyle w:val="af6"/>
            <w:noProof/>
          </w:rPr>
          <w:t>住民票コード変更通知票</w:t>
        </w:r>
        <w:r>
          <w:rPr>
            <w:noProof/>
            <w:webHidden/>
          </w:rPr>
          <w:tab/>
        </w:r>
        <w:r>
          <w:rPr>
            <w:noProof/>
            <w:webHidden/>
          </w:rPr>
          <w:fldChar w:fldCharType="begin"/>
        </w:r>
        <w:r>
          <w:rPr>
            <w:noProof/>
            <w:webHidden/>
          </w:rPr>
          <w:instrText xml:space="preserve"> PAGEREF _Toc137819378 \h </w:instrText>
        </w:r>
        <w:r>
          <w:rPr>
            <w:noProof/>
            <w:webHidden/>
          </w:rPr>
        </w:r>
        <w:r>
          <w:rPr>
            <w:noProof/>
            <w:webHidden/>
          </w:rPr>
          <w:fldChar w:fldCharType="separate"/>
        </w:r>
        <w:r w:rsidR="00E40643">
          <w:rPr>
            <w:noProof/>
            <w:webHidden/>
          </w:rPr>
          <w:t>221</w:t>
        </w:r>
        <w:r>
          <w:rPr>
            <w:noProof/>
            <w:webHidden/>
          </w:rPr>
          <w:fldChar w:fldCharType="end"/>
        </w:r>
      </w:hyperlink>
    </w:p>
    <w:p w14:paraId="6D90CAED" w14:textId="77777777" w:rsidR="006D59DA" w:rsidRDefault="006D59DA" w:rsidP="009427EE">
      <w:pPr>
        <w:pStyle w:val="61"/>
        <w:rPr>
          <w:rFonts w:asciiTheme="minorHAnsi" w:eastAsiaTheme="minorEastAsia" w:hAnsiTheme="minorHAnsi" w:cstheme="minorBidi"/>
          <w:noProof/>
        </w:rPr>
      </w:pPr>
      <w:hyperlink w:anchor="_Toc137819379" w:history="1">
        <w:r w:rsidRPr="00022164">
          <w:rPr>
            <w:rStyle w:val="af6"/>
            <w:noProof/>
          </w:rPr>
          <w:t>20.4.3</w:t>
        </w:r>
        <w:r>
          <w:rPr>
            <w:rFonts w:asciiTheme="minorHAnsi" w:eastAsiaTheme="minorEastAsia" w:hAnsiTheme="minorHAnsi" w:cstheme="minorBidi"/>
            <w:noProof/>
          </w:rPr>
          <w:tab/>
        </w:r>
        <w:r w:rsidRPr="00022164">
          <w:rPr>
            <w:rStyle w:val="af6"/>
            <w:noProof/>
          </w:rPr>
          <w:t>住民票コード修正通知票</w:t>
        </w:r>
        <w:r>
          <w:rPr>
            <w:noProof/>
            <w:webHidden/>
          </w:rPr>
          <w:tab/>
        </w:r>
        <w:r>
          <w:rPr>
            <w:noProof/>
            <w:webHidden/>
          </w:rPr>
          <w:fldChar w:fldCharType="begin"/>
        </w:r>
        <w:r>
          <w:rPr>
            <w:noProof/>
            <w:webHidden/>
          </w:rPr>
          <w:instrText xml:space="preserve"> PAGEREF _Toc137819379 \h </w:instrText>
        </w:r>
        <w:r>
          <w:rPr>
            <w:noProof/>
            <w:webHidden/>
          </w:rPr>
        </w:r>
        <w:r>
          <w:rPr>
            <w:noProof/>
            <w:webHidden/>
          </w:rPr>
          <w:fldChar w:fldCharType="separate"/>
        </w:r>
        <w:r w:rsidR="00E40643">
          <w:rPr>
            <w:noProof/>
            <w:webHidden/>
          </w:rPr>
          <w:t>221</w:t>
        </w:r>
        <w:r>
          <w:rPr>
            <w:noProof/>
            <w:webHidden/>
          </w:rPr>
          <w:fldChar w:fldCharType="end"/>
        </w:r>
      </w:hyperlink>
    </w:p>
    <w:p w14:paraId="66C5E001" w14:textId="77777777" w:rsidR="006D59DA" w:rsidRDefault="006D59DA" w:rsidP="00024FC8">
      <w:pPr>
        <w:pStyle w:val="33"/>
        <w:rPr>
          <w:rFonts w:asciiTheme="minorHAnsi" w:eastAsiaTheme="minorEastAsia" w:hAnsiTheme="minorHAnsi"/>
          <w:noProof/>
        </w:rPr>
      </w:pPr>
      <w:hyperlink w:anchor="_Toc137819380" w:history="1">
        <w:r w:rsidRPr="00022164">
          <w:rPr>
            <w:rStyle w:val="af6"/>
            <w:noProof/>
          </w:rPr>
          <w:t>20.5 その他</w:t>
        </w:r>
        <w:r>
          <w:rPr>
            <w:noProof/>
            <w:webHidden/>
          </w:rPr>
          <w:tab/>
        </w:r>
        <w:r>
          <w:rPr>
            <w:noProof/>
            <w:webHidden/>
          </w:rPr>
          <w:fldChar w:fldCharType="begin"/>
        </w:r>
        <w:r>
          <w:rPr>
            <w:noProof/>
            <w:webHidden/>
          </w:rPr>
          <w:instrText xml:space="preserve"> PAGEREF _Toc137819380 \h </w:instrText>
        </w:r>
        <w:r>
          <w:rPr>
            <w:noProof/>
            <w:webHidden/>
          </w:rPr>
        </w:r>
        <w:r>
          <w:rPr>
            <w:noProof/>
            <w:webHidden/>
          </w:rPr>
          <w:fldChar w:fldCharType="separate"/>
        </w:r>
        <w:r w:rsidR="00E40643">
          <w:rPr>
            <w:noProof/>
            <w:webHidden/>
          </w:rPr>
          <w:t>223</w:t>
        </w:r>
        <w:r>
          <w:rPr>
            <w:noProof/>
            <w:webHidden/>
          </w:rPr>
          <w:fldChar w:fldCharType="end"/>
        </w:r>
      </w:hyperlink>
    </w:p>
    <w:p w14:paraId="502F7495" w14:textId="77777777" w:rsidR="006D59DA" w:rsidRDefault="006D59DA" w:rsidP="009427EE">
      <w:pPr>
        <w:pStyle w:val="61"/>
        <w:rPr>
          <w:rFonts w:asciiTheme="minorHAnsi" w:eastAsiaTheme="minorEastAsia" w:hAnsiTheme="minorHAnsi" w:cstheme="minorBidi"/>
          <w:noProof/>
        </w:rPr>
      </w:pPr>
      <w:hyperlink w:anchor="_Toc137819381" w:history="1">
        <w:r w:rsidRPr="00022164">
          <w:rPr>
            <w:rStyle w:val="af6"/>
            <w:noProof/>
          </w:rPr>
          <w:t>20.5.1</w:t>
        </w:r>
        <w:r>
          <w:rPr>
            <w:rFonts w:asciiTheme="minorHAnsi" w:eastAsiaTheme="minorEastAsia" w:hAnsiTheme="minorHAnsi" w:cstheme="minorBidi"/>
            <w:noProof/>
          </w:rPr>
          <w:tab/>
        </w:r>
        <w:r w:rsidRPr="00022164">
          <w:rPr>
            <w:rStyle w:val="af6"/>
            <w:noProof/>
          </w:rPr>
          <w:t>支援措置期間終了通知</w:t>
        </w:r>
        <w:r>
          <w:rPr>
            <w:noProof/>
            <w:webHidden/>
          </w:rPr>
          <w:tab/>
        </w:r>
        <w:r>
          <w:rPr>
            <w:noProof/>
            <w:webHidden/>
          </w:rPr>
          <w:fldChar w:fldCharType="begin"/>
        </w:r>
        <w:r>
          <w:rPr>
            <w:noProof/>
            <w:webHidden/>
          </w:rPr>
          <w:instrText xml:space="preserve"> PAGEREF _Toc137819381 \h </w:instrText>
        </w:r>
        <w:r>
          <w:rPr>
            <w:noProof/>
            <w:webHidden/>
          </w:rPr>
        </w:r>
        <w:r>
          <w:rPr>
            <w:noProof/>
            <w:webHidden/>
          </w:rPr>
          <w:fldChar w:fldCharType="separate"/>
        </w:r>
        <w:r w:rsidR="00E40643">
          <w:rPr>
            <w:noProof/>
            <w:webHidden/>
          </w:rPr>
          <w:t>223</w:t>
        </w:r>
        <w:r>
          <w:rPr>
            <w:noProof/>
            <w:webHidden/>
          </w:rPr>
          <w:fldChar w:fldCharType="end"/>
        </w:r>
      </w:hyperlink>
    </w:p>
    <w:p w14:paraId="47985963" w14:textId="77777777" w:rsidR="006D59DA" w:rsidRDefault="006D59DA" w:rsidP="009427EE">
      <w:pPr>
        <w:pStyle w:val="61"/>
        <w:rPr>
          <w:rFonts w:asciiTheme="minorHAnsi" w:eastAsiaTheme="minorEastAsia" w:hAnsiTheme="minorHAnsi" w:cstheme="minorBidi"/>
          <w:noProof/>
        </w:rPr>
      </w:pPr>
      <w:hyperlink w:anchor="_Toc137819382" w:history="1">
        <w:r w:rsidRPr="00022164">
          <w:rPr>
            <w:rStyle w:val="af6"/>
            <w:noProof/>
          </w:rPr>
          <w:t>20.5.2</w:t>
        </w:r>
        <w:r>
          <w:rPr>
            <w:rFonts w:asciiTheme="minorHAnsi" w:eastAsiaTheme="minorEastAsia" w:hAnsiTheme="minorHAnsi" w:cstheme="minorBidi"/>
            <w:noProof/>
          </w:rPr>
          <w:tab/>
        </w:r>
        <w:r w:rsidRPr="00022164">
          <w:rPr>
            <w:rStyle w:val="af6"/>
            <w:noProof/>
          </w:rPr>
          <w:t>世帯主変更通知書</w:t>
        </w:r>
        <w:r>
          <w:rPr>
            <w:noProof/>
            <w:webHidden/>
          </w:rPr>
          <w:tab/>
        </w:r>
        <w:r>
          <w:rPr>
            <w:noProof/>
            <w:webHidden/>
          </w:rPr>
          <w:fldChar w:fldCharType="begin"/>
        </w:r>
        <w:r>
          <w:rPr>
            <w:noProof/>
            <w:webHidden/>
          </w:rPr>
          <w:instrText xml:space="preserve"> PAGEREF _Toc137819382 \h </w:instrText>
        </w:r>
        <w:r>
          <w:rPr>
            <w:noProof/>
            <w:webHidden/>
          </w:rPr>
        </w:r>
        <w:r>
          <w:rPr>
            <w:noProof/>
            <w:webHidden/>
          </w:rPr>
          <w:fldChar w:fldCharType="separate"/>
        </w:r>
        <w:r w:rsidR="00E40643">
          <w:rPr>
            <w:noProof/>
            <w:webHidden/>
          </w:rPr>
          <w:t>223</w:t>
        </w:r>
        <w:r>
          <w:rPr>
            <w:noProof/>
            <w:webHidden/>
          </w:rPr>
          <w:fldChar w:fldCharType="end"/>
        </w:r>
      </w:hyperlink>
    </w:p>
    <w:p w14:paraId="3AA9FBF7" w14:textId="77777777" w:rsidR="006D59DA" w:rsidRDefault="006D59DA" w:rsidP="009427EE">
      <w:pPr>
        <w:pStyle w:val="61"/>
        <w:rPr>
          <w:rFonts w:asciiTheme="minorHAnsi" w:eastAsiaTheme="minorEastAsia" w:hAnsiTheme="minorHAnsi" w:cstheme="minorBidi"/>
          <w:noProof/>
        </w:rPr>
      </w:pPr>
      <w:hyperlink w:anchor="_Toc137819383" w:history="1">
        <w:r w:rsidRPr="00022164">
          <w:rPr>
            <w:rStyle w:val="af6"/>
            <w:noProof/>
          </w:rPr>
          <w:t>20.5.3</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_Toc137819383 \h </w:instrText>
        </w:r>
        <w:r>
          <w:rPr>
            <w:noProof/>
            <w:webHidden/>
          </w:rPr>
        </w:r>
        <w:r>
          <w:rPr>
            <w:noProof/>
            <w:webHidden/>
          </w:rPr>
          <w:fldChar w:fldCharType="separate"/>
        </w:r>
        <w:r w:rsidR="00E40643">
          <w:rPr>
            <w:noProof/>
            <w:webHidden/>
          </w:rPr>
          <w:t>223</w:t>
        </w:r>
        <w:r>
          <w:rPr>
            <w:noProof/>
            <w:webHidden/>
          </w:rPr>
          <w:fldChar w:fldCharType="end"/>
        </w:r>
      </w:hyperlink>
    </w:p>
    <w:p w14:paraId="2633F3C5" w14:textId="77777777" w:rsidR="006D59DA" w:rsidRDefault="006D59DA" w:rsidP="009427EE">
      <w:pPr>
        <w:pStyle w:val="61"/>
        <w:rPr>
          <w:rFonts w:asciiTheme="minorHAnsi" w:eastAsiaTheme="minorEastAsia" w:hAnsiTheme="minorHAnsi" w:cstheme="minorBidi"/>
          <w:noProof/>
        </w:rPr>
      </w:pPr>
      <w:hyperlink w:anchor="_Toc137819384" w:history="1">
        <w:r w:rsidRPr="00022164">
          <w:rPr>
            <w:rStyle w:val="af6"/>
            <w:noProof/>
          </w:rPr>
          <w:t>20.5.4</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_Toc137819384 \h </w:instrText>
        </w:r>
        <w:r>
          <w:rPr>
            <w:noProof/>
            <w:webHidden/>
          </w:rPr>
        </w:r>
        <w:r>
          <w:rPr>
            <w:noProof/>
            <w:webHidden/>
          </w:rPr>
          <w:fldChar w:fldCharType="separate"/>
        </w:r>
        <w:r w:rsidR="00E40643">
          <w:rPr>
            <w:noProof/>
            <w:webHidden/>
          </w:rPr>
          <w:t>224</w:t>
        </w:r>
        <w:r>
          <w:rPr>
            <w:noProof/>
            <w:webHidden/>
          </w:rPr>
          <w:fldChar w:fldCharType="end"/>
        </w:r>
      </w:hyperlink>
    </w:p>
    <w:p w14:paraId="321B9985" w14:textId="77777777" w:rsidR="006D59DA" w:rsidRDefault="006D59DA" w:rsidP="009427EE">
      <w:pPr>
        <w:pStyle w:val="61"/>
        <w:rPr>
          <w:rFonts w:asciiTheme="minorHAnsi" w:eastAsiaTheme="minorEastAsia" w:hAnsiTheme="minorHAnsi" w:cstheme="minorBidi"/>
          <w:noProof/>
        </w:rPr>
      </w:pPr>
      <w:hyperlink w:anchor="_Toc137819385" w:history="1">
        <w:r w:rsidRPr="00022164">
          <w:rPr>
            <w:rStyle w:val="af6"/>
            <w:noProof/>
          </w:rPr>
          <w:t>20.5.5</w:t>
        </w:r>
        <w:r>
          <w:rPr>
            <w:rFonts w:asciiTheme="minorHAnsi" w:eastAsiaTheme="minorEastAsia" w:hAnsiTheme="minorHAnsi" w:cstheme="minorBidi"/>
            <w:noProof/>
          </w:rPr>
          <w:tab/>
        </w:r>
        <w:r w:rsidRPr="00022164">
          <w:rPr>
            <w:rStyle w:val="af6"/>
            <w:noProof/>
          </w:rPr>
          <w:t>職権記載等通知書</w:t>
        </w:r>
        <w:r>
          <w:rPr>
            <w:noProof/>
            <w:webHidden/>
          </w:rPr>
          <w:tab/>
        </w:r>
        <w:r>
          <w:rPr>
            <w:noProof/>
            <w:webHidden/>
          </w:rPr>
          <w:fldChar w:fldCharType="begin"/>
        </w:r>
        <w:r>
          <w:rPr>
            <w:noProof/>
            <w:webHidden/>
          </w:rPr>
          <w:instrText xml:space="preserve"> PAGEREF _Toc137819385 \h </w:instrText>
        </w:r>
        <w:r>
          <w:rPr>
            <w:noProof/>
            <w:webHidden/>
          </w:rPr>
        </w:r>
        <w:r>
          <w:rPr>
            <w:noProof/>
            <w:webHidden/>
          </w:rPr>
          <w:fldChar w:fldCharType="separate"/>
        </w:r>
        <w:r w:rsidR="00E40643">
          <w:rPr>
            <w:noProof/>
            <w:webHidden/>
          </w:rPr>
          <w:t>224</w:t>
        </w:r>
        <w:r>
          <w:rPr>
            <w:noProof/>
            <w:webHidden/>
          </w:rPr>
          <w:fldChar w:fldCharType="end"/>
        </w:r>
      </w:hyperlink>
    </w:p>
    <w:p w14:paraId="67DD4BB2" w14:textId="77777777" w:rsidR="006D59DA" w:rsidRDefault="006D59DA" w:rsidP="009427EE">
      <w:pPr>
        <w:pStyle w:val="61"/>
        <w:rPr>
          <w:rFonts w:asciiTheme="minorHAnsi" w:eastAsiaTheme="minorEastAsia" w:hAnsiTheme="minorHAnsi" w:cstheme="minorBidi"/>
          <w:noProof/>
        </w:rPr>
      </w:pPr>
      <w:hyperlink w:anchor="_Toc137819386" w:history="1">
        <w:r w:rsidRPr="00022164">
          <w:rPr>
            <w:rStyle w:val="af6"/>
            <w:noProof/>
          </w:rPr>
          <w:t>20.5.6</w:t>
        </w:r>
        <w:r>
          <w:rPr>
            <w:rFonts w:asciiTheme="minorHAnsi" w:eastAsiaTheme="minorEastAsia" w:hAnsiTheme="minorHAnsi" w:cstheme="minorBidi"/>
            <w:noProof/>
          </w:rPr>
          <w:tab/>
        </w:r>
        <w:r w:rsidRPr="00022164">
          <w:rPr>
            <w:rStyle w:val="af6"/>
            <w:noProof/>
          </w:rPr>
          <w:t>成年被後見人異動通知</w:t>
        </w:r>
        <w:r>
          <w:rPr>
            <w:noProof/>
            <w:webHidden/>
          </w:rPr>
          <w:tab/>
        </w:r>
        <w:r>
          <w:rPr>
            <w:noProof/>
            <w:webHidden/>
          </w:rPr>
          <w:fldChar w:fldCharType="begin"/>
        </w:r>
        <w:r>
          <w:rPr>
            <w:noProof/>
            <w:webHidden/>
          </w:rPr>
          <w:instrText xml:space="preserve"> PAGEREF _Toc137819386 \h </w:instrText>
        </w:r>
        <w:r>
          <w:rPr>
            <w:noProof/>
            <w:webHidden/>
          </w:rPr>
        </w:r>
        <w:r>
          <w:rPr>
            <w:noProof/>
            <w:webHidden/>
          </w:rPr>
          <w:fldChar w:fldCharType="separate"/>
        </w:r>
        <w:r w:rsidR="00E40643">
          <w:rPr>
            <w:noProof/>
            <w:webHidden/>
          </w:rPr>
          <w:t>224</w:t>
        </w:r>
        <w:r>
          <w:rPr>
            <w:noProof/>
            <w:webHidden/>
          </w:rPr>
          <w:fldChar w:fldCharType="end"/>
        </w:r>
      </w:hyperlink>
    </w:p>
    <w:p w14:paraId="2FADD756" w14:textId="77777777" w:rsidR="006D59DA" w:rsidRDefault="006D59DA" w:rsidP="009427EE">
      <w:pPr>
        <w:pStyle w:val="61"/>
        <w:rPr>
          <w:rFonts w:asciiTheme="minorHAnsi" w:eastAsiaTheme="minorEastAsia" w:hAnsiTheme="minorHAnsi" w:cstheme="minorBidi"/>
          <w:noProof/>
        </w:rPr>
      </w:pPr>
      <w:hyperlink w:anchor="_Toc137819387" w:history="1">
        <w:r w:rsidRPr="00022164">
          <w:rPr>
            <w:rStyle w:val="af6"/>
            <w:noProof/>
          </w:rPr>
          <w:t>20.5.7</w:t>
        </w:r>
        <w:r>
          <w:rPr>
            <w:rFonts w:asciiTheme="minorHAnsi" w:eastAsiaTheme="minorEastAsia" w:hAnsiTheme="minorHAnsi" w:cstheme="minorBidi"/>
            <w:noProof/>
          </w:rPr>
          <w:tab/>
        </w:r>
        <w:r w:rsidRPr="00022164">
          <w:rPr>
            <w:rStyle w:val="af6"/>
            <w:noProof/>
          </w:rPr>
          <w:t>住居表示決定通知書</w:t>
        </w:r>
        <w:r>
          <w:rPr>
            <w:noProof/>
            <w:webHidden/>
          </w:rPr>
          <w:tab/>
        </w:r>
        <w:r>
          <w:rPr>
            <w:noProof/>
            <w:webHidden/>
          </w:rPr>
          <w:fldChar w:fldCharType="begin"/>
        </w:r>
        <w:r>
          <w:rPr>
            <w:noProof/>
            <w:webHidden/>
          </w:rPr>
          <w:instrText xml:space="preserve"> PAGEREF _Toc137819387 \h </w:instrText>
        </w:r>
        <w:r>
          <w:rPr>
            <w:noProof/>
            <w:webHidden/>
          </w:rPr>
        </w:r>
        <w:r>
          <w:rPr>
            <w:noProof/>
            <w:webHidden/>
          </w:rPr>
          <w:fldChar w:fldCharType="separate"/>
        </w:r>
        <w:r w:rsidR="00E40643">
          <w:rPr>
            <w:noProof/>
            <w:webHidden/>
          </w:rPr>
          <w:t>224</w:t>
        </w:r>
        <w:r>
          <w:rPr>
            <w:noProof/>
            <w:webHidden/>
          </w:rPr>
          <w:fldChar w:fldCharType="end"/>
        </w:r>
      </w:hyperlink>
    </w:p>
    <w:p w14:paraId="3B2AD8C2" w14:textId="77777777" w:rsidR="006D59DA" w:rsidRDefault="006D59DA" w:rsidP="009427EE">
      <w:pPr>
        <w:pStyle w:val="61"/>
        <w:rPr>
          <w:rFonts w:asciiTheme="minorHAnsi" w:eastAsiaTheme="minorEastAsia" w:hAnsiTheme="minorHAnsi" w:cstheme="minorBidi"/>
          <w:noProof/>
        </w:rPr>
      </w:pPr>
      <w:hyperlink w:anchor="_Toc137819388" w:history="1">
        <w:r w:rsidRPr="00022164">
          <w:rPr>
            <w:rStyle w:val="af6"/>
            <w:noProof/>
          </w:rPr>
          <w:t>20.5.8</w:t>
        </w:r>
        <w:r>
          <w:rPr>
            <w:rFonts w:asciiTheme="minorHAnsi" w:eastAsiaTheme="minorEastAsia" w:hAnsiTheme="minorHAnsi" w:cstheme="minorBidi"/>
            <w:noProof/>
          </w:rPr>
          <w:tab/>
        </w:r>
        <w:r w:rsidRPr="00022164">
          <w:rPr>
            <w:rStyle w:val="af6"/>
            <w:noProof/>
            <w:kern w:val="0"/>
          </w:rPr>
          <w:t>区画整理等に伴う住所変更通知</w:t>
        </w:r>
        <w:r>
          <w:rPr>
            <w:noProof/>
            <w:webHidden/>
          </w:rPr>
          <w:tab/>
        </w:r>
        <w:r>
          <w:rPr>
            <w:noProof/>
            <w:webHidden/>
          </w:rPr>
          <w:fldChar w:fldCharType="begin"/>
        </w:r>
        <w:r>
          <w:rPr>
            <w:noProof/>
            <w:webHidden/>
          </w:rPr>
          <w:instrText xml:space="preserve"> PAGEREF _Toc137819388 \h </w:instrText>
        </w:r>
        <w:r>
          <w:rPr>
            <w:noProof/>
            <w:webHidden/>
          </w:rPr>
        </w:r>
        <w:r>
          <w:rPr>
            <w:noProof/>
            <w:webHidden/>
          </w:rPr>
          <w:fldChar w:fldCharType="separate"/>
        </w:r>
        <w:r w:rsidR="00E40643">
          <w:rPr>
            <w:noProof/>
            <w:webHidden/>
          </w:rPr>
          <w:t>225</w:t>
        </w:r>
        <w:r>
          <w:rPr>
            <w:noProof/>
            <w:webHidden/>
          </w:rPr>
          <w:fldChar w:fldCharType="end"/>
        </w:r>
      </w:hyperlink>
    </w:p>
    <w:p w14:paraId="75CA4E22" w14:textId="77777777" w:rsidR="006D59DA" w:rsidRDefault="006D59DA" w:rsidP="00024FC8">
      <w:pPr>
        <w:pStyle w:val="33"/>
        <w:rPr>
          <w:rFonts w:asciiTheme="minorHAnsi" w:eastAsiaTheme="minorEastAsia" w:hAnsiTheme="minorHAnsi"/>
          <w:noProof/>
        </w:rPr>
      </w:pPr>
      <w:hyperlink w:anchor="_Toc137819389" w:history="1">
        <w:r w:rsidRPr="00022164">
          <w:rPr>
            <w:rStyle w:val="af6"/>
            <w:noProof/>
          </w:rPr>
          <w:t>20.6 住民基本台帳関係年報の調査様式</w:t>
        </w:r>
        <w:r>
          <w:rPr>
            <w:noProof/>
            <w:webHidden/>
          </w:rPr>
          <w:tab/>
        </w:r>
        <w:r>
          <w:rPr>
            <w:noProof/>
            <w:webHidden/>
          </w:rPr>
          <w:fldChar w:fldCharType="begin"/>
        </w:r>
        <w:r>
          <w:rPr>
            <w:noProof/>
            <w:webHidden/>
          </w:rPr>
          <w:instrText xml:space="preserve"> PAGEREF _Toc137819389 \h </w:instrText>
        </w:r>
        <w:r>
          <w:rPr>
            <w:noProof/>
            <w:webHidden/>
          </w:rPr>
        </w:r>
        <w:r>
          <w:rPr>
            <w:noProof/>
            <w:webHidden/>
          </w:rPr>
          <w:fldChar w:fldCharType="separate"/>
        </w:r>
        <w:r w:rsidR="00E40643">
          <w:rPr>
            <w:noProof/>
            <w:webHidden/>
          </w:rPr>
          <w:t>226</w:t>
        </w:r>
        <w:r>
          <w:rPr>
            <w:noProof/>
            <w:webHidden/>
          </w:rPr>
          <w:fldChar w:fldCharType="end"/>
        </w:r>
      </w:hyperlink>
    </w:p>
    <w:p w14:paraId="6D246F60" w14:textId="77777777" w:rsidR="006D59DA" w:rsidRDefault="006D59DA" w:rsidP="009427EE">
      <w:pPr>
        <w:pStyle w:val="61"/>
        <w:rPr>
          <w:rFonts w:asciiTheme="minorHAnsi" w:eastAsiaTheme="minorEastAsia" w:hAnsiTheme="minorHAnsi" w:cstheme="minorBidi"/>
          <w:noProof/>
        </w:rPr>
      </w:pPr>
      <w:hyperlink w:anchor="_Toc137819390" w:history="1">
        <w:r w:rsidRPr="00022164">
          <w:rPr>
            <w:rStyle w:val="af6"/>
            <w:noProof/>
          </w:rPr>
          <w:t>20.6.1</w:t>
        </w:r>
        <w:r>
          <w:rPr>
            <w:rFonts w:asciiTheme="minorHAnsi" w:eastAsiaTheme="minorEastAsia" w:hAnsiTheme="minorHAnsi" w:cstheme="minorBidi"/>
            <w:noProof/>
          </w:rPr>
          <w:tab/>
        </w:r>
        <w:r w:rsidRPr="00022164">
          <w:rPr>
            <w:rStyle w:val="af6"/>
            <w:noProof/>
          </w:rPr>
          <w:t>住民基本台帳関係年報の調査様式第１表、第１の２表及び第１の３表</w:t>
        </w:r>
        <w:r>
          <w:rPr>
            <w:noProof/>
            <w:webHidden/>
          </w:rPr>
          <w:tab/>
        </w:r>
        <w:r>
          <w:rPr>
            <w:noProof/>
            <w:webHidden/>
          </w:rPr>
          <w:fldChar w:fldCharType="begin"/>
        </w:r>
        <w:r>
          <w:rPr>
            <w:noProof/>
            <w:webHidden/>
          </w:rPr>
          <w:instrText xml:space="preserve"> PAGEREF _Toc137819390 \h </w:instrText>
        </w:r>
        <w:r>
          <w:rPr>
            <w:noProof/>
            <w:webHidden/>
          </w:rPr>
        </w:r>
        <w:r>
          <w:rPr>
            <w:noProof/>
            <w:webHidden/>
          </w:rPr>
          <w:fldChar w:fldCharType="separate"/>
        </w:r>
        <w:r w:rsidR="00E40643">
          <w:rPr>
            <w:noProof/>
            <w:webHidden/>
          </w:rPr>
          <w:t>226</w:t>
        </w:r>
        <w:r>
          <w:rPr>
            <w:noProof/>
            <w:webHidden/>
          </w:rPr>
          <w:fldChar w:fldCharType="end"/>
        </w:r>
      </w:hyperlink>
    </w:p>
    <w:p w14:paraId="29D1ADFD" w14:textId="77777777" w:rsidR="006D59DA" w:rsidRDefault="006D59DA" w:rsidP="00246478">
      <w:pPr>
        <w:pStyle w:val="11"/>
        <w:rPr>
          <w:rFonts w:asciiTheme="minorHAnsi" w:eastAsiaTheme="minorEastAsia" w:hAnsiTheme="minorHAnsi"/>
          <w:noProof/>
        </w:rPr>
      </w:pPr>
      <w:hyperlink w:anchor="_Toc137819391" w:history="1">
        <w:r w:rsidRPr="00022164">
          <w:rPr>
            <w:rStyle w:val="af6"/>
            <w:noProof/>
          </w:rPr>
          <w:t>第５章　データ要件</w:t>
        </w:r>
        <w:r>
          <w:rPr>
            <w:noProof/>
            <w:webHidden/>
          </w:rPr>
          <w:tab/>
        </w:r>
        <w:r>
          <w:rPr>
            <w:noProof/>
            <w:webHidden/>
          </w:rPr>
          <w:fldChar w:fldCharType="begin"/>
        </w:r>
        <w:r>
          <w:rPr>
            <w:noProof/>
            <w:webHidden/>
          </w:rPr>
          <w:instrText xml:space="preserve"> PAGEREF _Toc137819391 \h </w:instrText>
        </w:r>
        <w:r>
          <w:rPr>
            <w:noProof/>
            <w:webHidden/>
          </w:rPr>
        </w:r>
        <w:r>
          <w:rPr>
            <w:noProof/>
            <w:webHidden/>
          </w:rPr>
          <w:fldChar w:fldCharType="separate"/>
        </w:r>
        <w:r w:rsidR="00E40643">
          <w:rPr>
            <w:noProof/>
            <w:webHidden/>
          </w:rPr>
          <w:t>227</w:t>
        </w:r>
        <w:r>
          <w:rPr>
            <w:noProof/>
            <w:webHidden/>
          </w:rPr>
          <w:fldChar w:fldCharType="end"/>
        </w:r>
      </w:hyperlink>
    </w:p>
    <w:p w14:paraId="6C0C7CFA" w14:textId="77777777" w:rsidR="006D59DA" w:rsidRDefault="006D59DA" w:rsidP="009427EE">
      <w:pPr>
        <w:pStyle w:val="61"/>
        <w:rPr>
          <w:rFonts w:asciiTheme="minorHAnsi" w:eastAsiaTheme="minorEastAsia" w:hAnsiTheme="minorHAnsi" w:cstheme="minorBidi"/>
          <w:noProof/>
        </w:rPr>
      </w:pPr>
      <w:hyperlink w:anchor="_Toc137819392" w:history="1">
        <w:r w:rsidRPr="00022164">
          <w:rPr>
            <w:rStyle w:val="af6"/>
            <w:noProof/>
          </w:rPr>
          <w:t>30.1</w:t>
        </w:r>
        <w:r>
          <w:rPr>
            <w:rFonts w:asciiTheme="minorHAnsi" w:eastAsiaTheme="minorEastAsia" w:hAnsiTheme="minorHAnsi" w:cstheme="minorBidi"/>
            <w:noProof/>
          </w:rPr>
          <w:tab/>
        </w:r>
        <w:r w:rsidRPr="00022164">
          <w:rPr>
            <w:rStyle w:val="af6"/>
            <w:noProof/>
          </w:rPr>
          <w:t>データ構造</w:t>
        </w:r>
        <w:r>
          <w:rPr>
            <w:noProof/>
            <w:webHidden/>
          </w:rPr>
          <w:tab/>
        </w:r>
        <w:r>
          <w:rPr>
            <w:noProof/>
            <w:webHidden/>
          </w:rPr>
          <w:fldChar w:fldCharType="begin"/>
        </w:r>
        <w:r>
          <w:rPr>
            <w:noProof/>
            <w:webHidden/>
          </w:rPr>
          <w:instrText xml:space="preserve"> PAGEREF _Toc137819392 \h </w:instrText>
        </w:r>
        <w:r>
          <w:rPr>
            <w:noProof/>
            <w:webHidden/>
          </w:rPr>
        </w:r>
        <w:r>
          <w:rPr>
            <w:noProof/>
            <w:webHidden/>
          </w:rPr>
          <w:fldChar w:fldCharType="separate"/>
        </w:r>
        <w:r w:rsidR="00E40643">
          <w:rPr>
            <w:noProof/>
            <w:webHidden/>
          </w:rPr>
          <w:t>228</w:t>
        </w:r>
        <w:r>
          <w:rPr>
            <w:noProof/>
            <w:webHidden/>
          </w:rPr>
          <w:fldChar w:fldCharType="end"/>
        </w:r>
      </w:hyperlink>
    </w:p>
    <w:p w14:paraId="36237A42" w14:textId="77777777" w:rsidR="006D59DA" w:rsidRDefault="006D59DA" w:rsidP="009427EE">
      <w:pPr>
        <w:pStyle w:val="61"/>
        <w:rPr>
          <w:rFonts w:asciiTheme="minorHAnsi" w:eastAsiaTheme="minorEastAsia" w:hAnsiTheme="minorHAnsi" w:cstheme="minorBidi"/>
          <w:noProof/>
        </w:rPr>
      </w:pPr>
      <w:hyperlink w:anchor="_Toc137819393" w:history="1">
        <w:r w:rsidRPr="00022164">
          <w:rPr>
            <w:rStyle w:val="af6"/>
            <w:noProof/>
          </w:rPr>
          <w:t>30.2</w:t>
        </w:r>
        <w:r>
          <w:rPr>
            <w:rFonts w:asciiTheme="minorHAnsi" w:eastAsiaTheme="minorEastAsia" w:hAnsiTheme="minorHAnsi" w:cstheme="minorBidi"/>
            <w:noProof/>
          </w:rPr>
          <w:tab/>
        </w:r>
        <w:r w:rsidRPr="00022164">
          <w:rPr>
            <w:rStyle w:val="af6"/>
            <w:noProof/>
          </w:rPr>
          <w:t>文字</w:t>
        </w:r>
        <w:r>
          <w:rPr>
            <w:noProof/>
            <w:webHidden/>
          </w:rPr>
          <w:tab/>
        </w:r>
        <w:r>
          <w:rPr>
            <w:noProof/>
            <w:webHidden/>
          </w:rPr>
          <w:fldChar w:fldCharType="begin"/>
        </w:r>
        <w:r>
          <w:rPr>
            <w:noProof/>
            <w:webHidden/>
          </w:rPr>
          <w:instrText xml:space="preserve"> PAGEREF _Toc137819393 \h </w:instrText>
        </w:r>
        <w:r>
          <w:rPr>
            <w:noProof/>
            <w:webHidden/>
          </w:rPr>
        </w:r>
        <w:r>
          <w:rPr>
            <w:noProof/>
            <w:webHidden/>
          </w:rPr>
          <w:fldChar w:fldCharType="separate"/>
        </w:r>
        <w:r w:rsidR="00E40643">
          <w:rPr>
            <w:noProof/>
            <w:webHidden/>
          </w:rPr>
          <w:t>228</w:t>
        </w:r>
        <w:r>
          <w:rPr>
            <w:noProof/>
            <w:webHidden/>
          </w:rPr>
          <w:fldChar w:fldCharType="end"/>
        </w:r>
      </w:hyperlink>
    </w:p>
    <w:p w14:paraId="0A15FE23" w14:textId="77777777" w:rsidR="006D59DA" w:rsidRDefault="006D59DA" w:rsidP="00246478">
      <w:pPr>
        <w:pStyle w:val="11"/>
        <w:rPr>
          <w:rFonts w:asciiTheme="minorHAnsi" w:eastAsiaTheme="minorEastAsia" w:hAnsiTheme="minorHAnsi"/>
          <w:noProof/>
        </w:rPr>
      </w:pPr>
      <w:hyperlink w:anchor="_Toc137819394" w:history="1">
        <w:r w:rsidRPr="00022164">
          <w:rPr>
            <w:rStyle w:val="af6"/>
            <w:noProof/>
          </w:rPr>
          <w:t>第６章　非機能要件</w:t>
        </w:r>
        <w:r>
          <w:rPr>
            <w:noProof/>
            <w:webHidden/>
          </w:rPr>
          <w:tab/>
        </w:r>
        <w:r>
          <w:rPr>
            <w:noProof/>
            <w:webHidden/>
          </w:rPr>
          <w:fldChar w:fldCharType="begin"/>
        </w:r>
        <w:r>
          <w:rPr>
            <w:noProof/>
            <w:webHidden/>
          </w:rPr>
          <w:instrText xml:space="preserve"> PAGEREF _Toc137819394 \h </w:instrText>
        </w:r>
        <w:r>
          <w:rPr>
            <w:noProof/>
            <w:webHidden/>
          </w:rPr>
        </w:r>
        <w:r>
          <w:rPr>
            <w:noProof/>
            <w:webHidden/>
          </w:rPr>
          <w:fldChar w:fldCharType="separate"/>
        </w:r>
        <w:r w:rsidR="00E40643">
          <w:rPr>
            <w:noProof/>
            <w:webHidden/>
          </w:rPr>
          <w:t>229</w:t>
        </w:r>
        <w:r>
          <w:rPr>
            <w:noProof/>
            <w:webHidden/>
          </w:rPr>
          <w:fldChar w:fldCharType="end"/>
        </w:r>
      </w:hyperlink>
    </w:p>
    <w:p w14:paraId="08C3351F" w14:textId="77777777" w:rsidR="006D59DA" w:rsidRDefault="006D59DA" w:rsidP="00246478">
      <w:pPr>
        <w:pStyle w:val="11"/>
        <w:rPr>
          <w:rFonts w:asciiTheme="minorHAnsi" w:eastAsiaTheme="minorEastAsia" w:hAnsiTheme="minorHAnsi"/>
          <w:noProof/>
        </w:rPr>
      </w:pPr>
      <w:hyperlink w:anchor="_Toc137819395" w:history="1">
        <w:r w:rsidRPr="00022164">
          <w:rPr>
            <w:rStyle w:val="af6"/>
            <w:noProof/>
          </w:rPr>
          <w:t>第７章　用語</w:t>
        </w:r>
        <w:r>
          <w:rPr>
            <w:noProof/>
            <w:webHidden/>
          </w:rPr>
          <w:tab/>
        </w:r>
        <w:r>
          <w:rPr>
            <w:noProof/>
            <w:webHidden/>
          </w:rPr>
          <w:fldChar w:fldCharType="begin"/>
        </w:r>
        <w:r>
          <w:rPr>
            <w:noProof/>
            <w:webHidden/>
          </w:rPr>
          <w:instrText xml:space="preserve"> PAGEREF _Toc137819395 \h </w:instrText>
        </w:r>
        <w:r>
          <w:rPr>
            <w:noProof/>
            <w:webHidden/>
          </w:rPr>
        </w:r>
        <w:r>
          <w:rPr>
            <w:noProof/>
            <w:webHidden/>
          </w:rPr>
          <w:fldChar w:fldCharType="separate"/>
        </w:r>
        <w:r w:rsidR="00E40643">
          <w:rPr>
            <w:noProof/>
            <w:webHidden/>
          </w:rPr>
          <w:t>231</w:t>
        </w:r>
        <w:r>
          <w:rPr>
            <w:noProof/>
            <w:webHidden/>
          </w:rPr>
          <w:fldChar w:fldCharType="end"/>
        </w:r>
      </w:hyperlink>
    </w:p>
    <w:p w14:paraId="43D9A6C6" w14:textId="77777777" w:rsidR="006D59DA" w:rsidRDefault="006D59DA" w:rsidP="00246478">
      <w:pPr>
        <w:pStyle w:val="11"/>
        <w:rPr>
          <w:rFonts w:asciiTheme="minorHAnsi" w:eastAsiaTheme="minorEastAsia" w:hAnsiTheme="minorHAnsi"/>
          <w:noProof/>
        </w:rPr>
      </w:pPr>
      <w:hyperlink w:anchor="_Toc137819396" w:history="1">
        <w:r w:rsidRPr="00022164">
          <w:rPr>
            <w:rStyle w:val="af6"/>
            <w:noProof/>
          </w:rPr>
          <w:t>参考</w:t>
        </w:r>
        <w:r>
          <w:rPr>
            <w:noProof/>
            <w:webHidden/>
          </w:rPr>
          <w:tab/>
        </w:r>
        <w:r>
          <w:rPr>
            <w:noProof/>
            <w:webHidden/>
          </w:rPr>
          <w:fldChar w:fldCharType="begin"/>
        </w:r>
        <w:r>
          <w:rPr>
            <w:noProof/>
            <w:webHidden/>
          </w:rPr>
          <w:instrText xml:space="preserve"> PAGEREF _Toc137819396 \h </w:instrText>
        </w:r>
        <w:r>
          <w:rPr>
            <w:noProof/>
            <w:webHidden/>
          </w:rPr>
        </w:r>
        <w:r>
          <w:rPr>
            <w:noProof/>
            <w:webHidden/>
          </w:rPr>
          <w:fldChar w:fldCharType="separate"/>
        </w:r>
        <w:r w:rsidR="00E40643">
          <w:rPr>
            <w:noProof/>
            <w:webHidden/>
          </w:rPr>
          <w:t>248</w:t>
        </w:r>
        <w:r>
          <w:rPr>
            <w:noProof/>
            <w:webHidden/>
          </w:rPr>
          <w:fldChar w:fldCharType="end"/>
        </w:r>
      </w:hyperlink>
    </w:p>
    <w:p w14:paraId="0FDFE2D5" w14:textId="77777777" w:rsidR="006D59DA" w:rsidRDefault="006D59DA" w:rsidP="00024FC8">
      <w:pPr>
        <w:pStyle w:val="33"/>
        <w:rPr>
          <w:rFonts w:asciiTheme="minorHAnsi" w:eastAsiaTheme="minorEastAsia" w:hAnsiTheme="minorHAnsi"/>
          <w:noProof/>
        </w:rPr>
      </w:pPr>
      <w:hyperlink w:anchor="_Toc137819397" w:history="1">
        <w:r w:rsidRPr="00022164">
          <w:rPr>
            <w:rStyle w:val="af6"/>
            <w:noProof/>
          </w:rPr>
          <w:t>１．業務概要（全体図）及びシステム構成図</w:t>
        </w:r>
        <w:r>
          <w:rPr>
            <w:noProof/>
            <w:webHidden/>
          </w:rPr>
          <w:tab/>
        </w:r>
        <w:r>
          <w:rPr>
            <w:noProof/>
            <w:webHidden/>
          </w:rPr>
          <w:fldChar w:fldCharType="begin"/>
        </w:r>
        <w:r>
          <w:rPr>
            <w:noProof/>
            <w:webHidden/>
          </w:rPr>
          <w:instrText xml:space="preserve"> PAGEREF _Toc137819397 \h </w:instrText>
        </w:r>
        <w:r>
          <w:rPr>
            <w:noProof/>
            <w:webHidden/>
          </w:rPr>
        </w:r>
        <w:r>
          <w:rPr>
            <w:noProof/>
            <w:webHidden/>
          </w:rPr>
          <w:fldChar w:fldCharType="separate"/>
        </w:r>
        <w:r w:rsidR="00E40643">
          <w:rPr>
            <w:noProof/>
            <w:webHidden/>
          </w:rPr>
          <w:t>249</w:t>
        </w:r>
        <w:r>
          <w:rPr>
            <w:noProof/>
            <w:webHidden/>
          </w:rPr>
          <w:fldChar w:fldCharType="end"/>
        </w:r>
      </w:hyperlink>
    </w:p>
    <w:p w14:paraId="1B0DC43F" w14:textId="77777777" w:rsidR="00EF6181" w:rsidRPr="006E3EE4" w:rsidRDefault="00EF6181"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fldChar w:fldCharType="end"/>
      </w:r>
    </w:p>
    <w:p w14:paraId="7A2E6792" w14:textId="77777777" w:rsidR="0014730B" w:rsidRPr="006E3EE4" w:rsidRDefault="000554B5"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t xml:space="preserve"> </w:t>
      </w:r>
      <w:r w:rsidR="0014730B" w:rsidRPr="006E3EE4">
        <w:rPr>
          <w:rFonts w:asciiTheme="minorEastAsia" w:eastAsiaTheme="minorEastAsia" w:hAnsiTheme="minorEastAsia"/>
          <w:bCs/>
          <w:szCs w:val="21"/>
        </w:rPr>
        <w:br w:type="page"/>
      </w:r>
    </w:p>
    <w:p w14:paraId="61483F34" w14:textId="77777777" w:rsidR="0014730B" w:rsidRPr="006E3EE4" w:rsidRDefault="0014730B" w:rsidP="0014730B">
      <w:pPr>
        <w:widowControl/>
        <w:jc w:val="left"/>
        <w:rPr>
          <w:rFonts w:asciiTheme="minorEastAsia" w:eastAsiaTheme="minorEastAsia" w:hAnsiTheme="minorEastAsia"/>
          <w:bCs/>
          <w:sz w:val="44"/>
          <w:szCs w:val="44"/>
        </w:rPr>
      </w:pPr>
    </w:p>
    <w:p w14:paraId="2BAD8EC6" w14:textId="77777777" w:rsidR="0014730B" w:rsidRPr="006E3EE4" w:rsidRDefault="0014730B" w:rsidP="0014730B">
      <w:pPr>
        <w:widowControl/>
        <w:jc w:val="left"/>
        <w:rPr>
          <w:rFonts w:asciiTheme="minorEastAsia" w:eastAsiaTheme="minorEastAsia" w:hAnsiTheme="minorEastAsia"/>
          <w:bCs/>
          <w:sz w:val="44"/>
          <w:szCs w:val="44"/>
        </w:rPr>
      </w:pPr>
    </w:p>
    <w:p w14:paraId="3C4B1673" w14:textId="77777777" w:rsidR="0014730B" w:rsidRPr="006E3EE4" w:rsidRDefault="0014730B" w:rsidP="0014730B">
      <w:pPr>
        <w:widowControl/>
        <w:jc w:val="left"/>
        <w:rPr>
          <w:rFonts w:asciiTheme="minorEastAsia" w:eastAsiaTheme="minorEastAsia" w:hAnsiTheme="minorEastAsia"/>
          <w:bCs/>
          <w:sz w:val="44"/>
          <w:szCs w:val="44"/>
        </w:rPr>
      </w:pPr>
    </w:p>
    <w:p w14:paraId="27A90F6C" w14:textId="77777777" w:rsidR="0014730B" w:rsidRPr="006E3EE4" w:rsidRDefault="0014730B" w:rsidP="0014730B">
      <w:pPr>
        <w:widowControl/>
        <w:jc w:val="left"/>
        <w:rPr>
          <w:rFonts w:asciiTheme="minorEastAsia" w:eastAsiaTheme="minorEastAsia" w:hAnsiTheme="minorEastAsia"/>
          <w:bCs/>
          <w:sz w:val="44"/>
          <w:szCs w:val="44"/>
        </w:rPr>
      </w:pPr>
    </w:p>
    <w:p w14:paraId="1BC16D51" w14:textId="77777777" w:rsidR="0014730B" w:rsidRPr="006E3EE4" w:rsidRDefault="0014730B" w:rsidP="0014730B">
      <w:pPr>
        <w:widowControl/>
        <w:jc w:val="left"/>
        <w:rPr>
          <w:rFonts w:asciiTheme="minorEastAsia" w:eastAsiaTheme="minorEastAsia" w:hAnsiTheme="minorEastAsia"/>
          <w:bCs/>
          <w:sz w:val="44"/>
          <w:szCs w:val="44"/>
        </w:rPr>
      </w:pPr>
    </w:p>
    <w:p w14:paraId="668B700D" w14:textId="77777777" w:rsidR="0014730B" w:rsidRPr="006E3EE4" w:rsidRDefault="0014730B" w:rsidP="00553EB4">
      <w:pPr>
        <w:pStyle w:val="1"/>
      </w:pPr>
      <w:bookmarkStart w:id="3" w:name="_Toc137819111"/>
      <w:bookmarkStart w:id="4" w:name="_Toc137819159"/>
      <w:r w:rsidRPr="006E3EE4">
        <w:rPr>
          <w:rFonts w:hint="eastAsia"/>
        </w:rPr>
        <w:t>第１章　本仕様書について</w:t>
      </w:r>
      <w:bookmarkEnd w:id="3"/>
      <w:bookmarkEnd w:id="4"/>
      <w:r w:rsidRPr="006E3EE4">
        <w:br w:type="page"/>
      </w:r>
    </w:p>
    <w:p w14:paraId="0E568256" w14:textId="77777777" w:rsidR="0014730B" w:rsidRPr="006E3EE4" w:rsidRDefault="00237A70" w:rsidP="000813DC">
      <w:pPr>
        <w:pStyle w:val="31"/>
        <w:numPr>
          <w:ilvl w:val="0"/>
          <w:numId w:val="0"/>
        </w:numPr>
        <w:ind w:firstLine="210"/>
      </w:pPr>
      <w:bookmarkStart w:id="5" w:name="_Toc137819112"/>
      <w:bookmarkStart w:id="6" w:name="_Toc137819160"/>
      <w:r w:rsidRPr="006E3EE4">
        <w:rPr>
          <w:rFonts w:hint="eastAsia"/>
        </w:rPr>
        <w:lastRenderedPageBreak/>
        <w:t>１．</w:t>
      </w:r>
      <w:r w:rsidR="00B630F3" w:rsidRPr="006E3EE4">
        <w:rPr>
          <w:rFonts w:hint="eastAsia"/>
        </w:rPr>
        <w:t>背景</w:t>
      </w:r>
      <w:bookmarkEnd w:id="5"/>
      <w:bookmarkEnd w:id="6"/>
    </w:p>
    <w:p w14:paraId="27D2C807" w14:textId="77777777" w:rsidR="00CC1B0C" w:rsidRPr="006E3EE4" w:rsidRDefault="00CC1B0C" w:rsidP="0041632C">
      <w:pPr>
        <w:widowControl/>
        <w:rPr>
          <w:bCs/>
          <w:sz w:val="24"/>
          <w:szCs w:val="24"/>
        </w:rPr>
      </w:pPr>
    </w:p>
    <w:p w14:paraId="5C508384"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bookmarkStart w:id="7" w:name="_Hlk121305698"/>
      <w:r w:rsidR="00C25232">
        <w:rPr>
          <w:rFonts w:asciiTheme="minorEastAsia" w:eastAsiaTheme="minorEastAsia" w:hAnsiTheme="minorEastAsia" w:hint="eastAsia"/>
          <w:bCs/>
          <w:szCs w:val="21"/>
        </w:rPr>
        <w:t>等</w:t>
      </w:r>
      <w:bookmarkEnd w:id="7"/>
      <w:r w:rsidRPr="006E3EE4">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985F50">
        <w:rPr>
          <w:rFonts w:asciiTheme="minorEastAsia" w:eastAsiaTheme="minorEastAsia" w:hAnsiTheme="minorEastAsia" w:hint="eastAsia"/>
          <w:bCs/>
          <w:szCs w:val="21"/>
        </w:rPr>
        <w:t>クラウド</w:t>
      </w:r>
      <w:r w:rsidRPr="006E3EE4">
        <w:rPr>
          <w:rFonts w:asciiTheme="minorEastAsia" w:eastAsiaTheme="minorEastAsia" w:hAnsiTheme="minorEastAsia"/>
          <w:bCs/>
          <w:szCs w:val="21"/>
        </w:rPr>
        <w:t>上のサービスを利用する方式への移行の妨げとなっている。さらに、自治体ごとに様式・帳票が異なることが、それを作成・利用する住民・企業・自治体等の負担に</w:t>
      </w:r>
      <w:r w:rsidR="00FC26C3">
        <w:rPr>
          <w:rFonts w:asciiTheme="minorEastAsia" w:eastAsiaTheme="minorEastAsia" w:hAnsiTheme="minorEastAsia" w:hint="eastAsia"/>
          <w:bCs/>
          <w:szCs w:val="21"/>
        </w:rPr>
        <w:t>つな</w:t>
      </w:r>
      <w:r w:rsidRPr="006E3EE4">
        <w:rPr>
          <w:rFonts w:asciiTheme="minorEastAsia" w:eastAsiaTheme="minorEastAsia" w:hAnsiTheme="minorEastAsia"/>
          <w:bCs/>
          <w:szCs w:val="21"/>
        </w:rPr>
        <w:t>がっている。</w:t>
      </w:r>
    </w:p>
    <w:p w14:paraId="17D24A07"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796EB7AB"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Pr="006E3EE4">
        <w:rPr>
          <w:rFonts w:asciiTheme="minorEastAsia" w:eastAsiaTheme="minorEastAsia" w:hAnsiTheme="minorEastAsia"/>
          <w:bCs/>
          <w:szCs w:val="21"/>
        </w:rPr>
        <w:t>2019年）８月から、総務省において、自治体システム等標準化検討会（座長：庄司昌彦武蔵大学社会学部教授</w:t>
      </w:r>
      <w:r w:rsidRPr="006E3EE4">
        <w:rPr>
          <w:rFonts w:asciiTheme="minorEastAsia" w:eastAsiaTheme="minorEastAsia" w:hAnsiTheme="minorEastAsia" w:hint="eastAsia"/>
          <w:bCs/>
          <w:szCs w:val="21"/>
        </w:rPr>
        <w:t>）が開催され、</w:t>
      </w:r>
      <w:r w:rsidR="009C6C38">
        <w:rPr>
          <w:rFonts w:asciiTheme="minorEastAsia" w:eastAsiaTheme="minorEastAsia" w:hAnsiTheme="minorEastAsia" w:hint="eastAsia"/>
          <w:bCs/>
          <w:szCs w:val="21"/>
        </w:rPr>
        <w:t>さら</w:t>
      </w:r>
      <w:r w:rsidRPr="006E3EE4">
        <w:rPr>
          <w:rFonts w:asciiTheme="minorEastAsia" w:eastAsiaTheme="minorEastAsia" w:hAnsiTheme="minorEastAsia" w:hint="eastAsia"/>
          <w:bCs/>
          <w:szCs w:val="21"/>
        </w:rPr>
        <w:t>に詳細な議論を行う場として分科会</w:t>
      </w:r>
      <w:r w:rsidR="005E1584" w:rsidRPr="006E3EE4">
        <w:rPr>
          <w:rFonts w:asciiTheme="minorEastAsia" w:eastAsiaTheme="minorEastAsia" w:hAnsiTheme="minorEastAsia" w:hint="eastAsia"/>
          <w:bCs/>
          <w:szCs w:val="21"/>
        </w:rPr>
        <w:t>（分科会長：後藤省二株式会社地域情報化研究所代表取締役社長）</w:t>
      </w:r>
      <w:r w:rsidRPr="006E3EE4">
        <w:rPr>
          <w:rFonts w:asciiTheme="minorEastAsia" w:eastAsiaTheme="minorEastAsia" w:hAnsiTheme="minorEastAsia" w:hint="eastAsia"/>
          <w:bCs/>
          <w:szCs w:val="21"/>
        </w:rPr>
        <w:t>が開催され</w:t>
      </w:r>
      <w:r w:rsidR="00985F50">
        <w:rPr>
          <w:rFonts w:asciiTheme="minorEastAsia" w:eastAsiaTheme="minorEastAsia" w:hAnsiTheme="minorEastAsia" w:hint="eastAsia"/>
          <w:bCs/>
          <w:szCs w:val="21"/>
        </w:rPr>
        <w:t>ている</w:t>
      </w:r>
      <w:r w:rsidRPr="006E3EE4">
        <w:rPr>
          <w:rFonts w:asciiTheme="minorEastAsia" w:eastAsiaTheme="minorEastAsia" w:hAnsiTheme="minorEastAsia" w:hint="eastAsia"/>
          <w:bCs/>
          <w:szCs w:val="21"/>
        </w:rPr>
        <w:t>。</w:t>
      </w:r>
    </w:p>
    <w:p w14:paraId="2789261D"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この住民記録システム標準仕様書（以下「本仕様書」という。）は、</w:t>
      </w:r>
      <w:r w:rsidR="00EB6D87" w:rsidRPr="006E3EE4">
        <w:rPr>
          <w:rFonts w:asciiTheme="minorEastAsia" w:eastAsiaTheme="minorEastAsia" w:hAnsiTheme="minorEastAsia" w:hint="eastAsia"/>
          <w:bCs/>
          <w:szCs w:val="21"/>
        </w:rPr>
        <w:t>中核市市長会が平成</w:t>
      </w:r>
      <w:r w:rsidR="00EB6D87" w:rsidRPr="006E3EE4">
        <w:rPr>
          <w:rFonts w:asciiTheme="minorEastAsia" w:eastAsiaTheme="minorEastAsia" w:hAnsiTheme="minorEastAsia"/>
          <w:bCs/>
          <w:szCs w:val="21"/>
        </w:rPr>
        <w:t>30年５月に設置した「中核市における自治体クラウド実現に向けた研究会」において、本検討会に先駆けて作成された「住民記録システム等導入および保守業務調達仕様書（ひな形）」を参考に、</w:t>
      </w:r>
      <w:r w:rsidR="00905528" w:rsidRPr="006E3EE4">
        <w:rPr>
          <w:rFonts w:asciiTheme="minorEastAsia" w:eastAsiaTheme="minorEastAsia" w:hAnsiTheme="minorEastAsia" w:hint="eastAsia"/>
          <w:bCs/>
          <w:szCs w:val="21"/>
        </w:rPr>
        <w:t>４</w:t>
      </w:r>
      <w:r w:rsidRPr="006E3EE4">
        <w:rPr>
          <w:rFonts w:asciiTheme="minorEastAsia" w:eastAsiaTheme="minorEastAsia" w:hAnsiTheme="minorEastAsia" w:hint="eastAsia"/>
          <w:bCs/>
          <w:szCs w:val="21"/>
        </w:rPr>
        <w:t>回の検討会、</w:t>
      </w:r>
      <w:r w:rsidR="00905528" w:rsidRPr="006E3EE4">
        <w:rPr>
          <w:rFonts w:asciiTheme="minorEastAsia" w:eastAsiaTheme="minorEastAsia" w:hAnsiTheme="minorEastAsia" w:hint="eastAsia"/>
          <w:bCs/>
          <w:szCs w:val="21"/>
        </w:rPr>
        <w:t>８</w:t>
      </w:r>
      <w:r w:rsidRPr="006E3EE4">
        <w:rPr>
          <w:rFonts w:asciiTheme="minorEastAsia" w:eastAsiaTheme="minorEastAsia" w:hAnsiTheme="minorEastAsia" w:hint="eastAsia"/>
          <w:bCs/>
          <w:szCs w:val="21"/>
        </w:rPr>
        <w:t>回の分科会及び</w:t>
      </w:r>
      <w:r w:rsidR="00905528" w:rsidRPr="006E3EE4">
        <w:rPr>
          <w:rFonts w:asciiTheme="minorEastAsia" w:eastAsiaTheme="minorEastAsia" w:hAnsiTheme="minorEastAsia" w:hint="eastAsia"/>
          <w:bCs/>
          <w:szCs w:val="21"/>
        </w:rPr>
        <w:t>２</w:t>
      </w:r>
      <w:r w:rsidRPr="006E3EE4">
        <w:rPr>
          <w:rFonts w:asciiTheme="minorEastAsia" w:eastAsiaTheme="minorEastAsia" w:hAnsiTheme="minorEastAsia" w:hint="eastAsia"/>
          <w:bCs/>
          <w:szCs w:val="21"/>
        </w:rPr>
        <w:t>回の市区町村・ベンダ意見照会を経て、</w:t>
      </w:r>
      <w:r w:rsidR="00A55AE3">
        <w:rPr>
          <w:rFonts w:asciiTheme="minorEastAsia" w:eastAsiaTheme="minorEastAsia" w:hAnsiTheme="minorEastAsia" w:hint="eastAsia"/>
          <w:bCs/>
          <w:szCs w:val="21"/>
        </w:rPr>
        <w:t>令和２年９月11日に【第1.0版】が</w:t>
      </w:r>
      <w:r w:rsidRPr="006E3EE4">
        <w:rPr>
          <w:rFonts w:asciiTheme="minorEastAsia" w:eastAsiaTheme="minorEastAsia" w:hAnsiTheme="minorEastAsia" w:hint="eastAsia"/>
          <w:bCs/>
          <w:szCs w:val="21"/>
        </w:rPr>
        <w:t>策定</w:t>
      </w:r>
      <w:r w:rsidR="00A55AE3">
        <w:rPr>
          <w:rFonts w:asciiTheme="minorEastAsia" w:eastAsiaTheme="minorEastAsia" w:hAnsiTheme="minorEastAsia" w:hint="eastAsia"/>
          <w:bCs/>
          <w:szCs w:val="21"/>
        </w:rPr>
        <w:t>・公表</w:t>
      </w:r>
      <w:r w:rsidRPr="006E3EE4">
        <w:rPr>
          <w:rFonts w:asciiTheme="minorEastAsia" w:eastAsiaTheme="minorEastAsia" w:hAnsiTheme="minorEastAsia" w:hint="eastAsia"/>
          <w:bCs/>
          <w:szCs w:val="21"/>
        </w:rPr>
        <w:t>されたものである。</w:t>
      </w:r>
    </w:p>
    <w:p w14:paraId="5387FE46" w14:textId="77777777" w:rsidR="00235975" w:rsidRPr="006E3EE4" w:rsidRDefault="00A55AE3"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その後</w:t>
      </w:r>
      <w:r w:rsidR="00562AAA" w:rsidRPr="006E3EE4">
        <w:rPr>
          <w:rFonts w:asciiTheme="minorEastAsia" w:eastAsiaTheme="minorEastAsia" w:hAnsiTheme="minorEastAsia" w:hint="eastAsia"/>
          <w:bCs/>
          <w:szCs w:val="21"/>
        </w:rPr>
        <w:t>、</w:t>
      </w:r>
      <w:r w:rsidR="002F354B" w:rsidRPr="006E3EE4">
        <w:rPr>
          <w:rFonts w:asciiTheme="minorEastAsia" w:eastAsiaTheme="minorEastAsia" w:hAnsiTheme="minorEastAsia" w:hint="eastAsia"/>
        </w:rPr>
        <w:t>デジタル・ガバメント閣僚会議の下で開催された「マイナンバー制度及び国と地方のデジタル基盤抜本改善ワーキンググループ」における議論も踏まえ、</w:t>
      </w:r>
      <w:r w:rsidR="00B63E8D" w:rsidRPr="006E3EE4">
        <w:rPr>
          <w:rFonts w:asciiTheme="minorEastAsia" w:eastAsiaTheme="minorEastAsia" w:hAnsiTheme="minorEastAsia" w:hint="eastAsia"/>
        </w:rPr>
        <w:t>令和２年12月25日</w:t>
      </w:r>
      <w:r w:rsidR="00985F50">
        <w:rPr>
          <w:rFonts w:asciiTheme="minorEastAsia" w:eastAsiaTheme="minorEastAsia" w:hAnsiTheme="minorEastAsia" w:hint="eastAsia"/>
        </w:rPr>
        <w:t>の</w:t>
      </w:r>
      <w:r w:rsidR="002F354B" w:rsidRPr="006E3EE4">
        <w:rPr>
          <w:rFonts w:asciiTheme="minorEastAsia" w:eastAsiaTheme="minorEastAsia" w:hAnsiTheme="minorEastAsia" w:hint="eastAsia"/>
          <w:bCs/>
          <w:szCs w:val="21"/>
        </w:rPr>
        <w:t>「デジタル・ガバメント実行計画」</w:t>
      </w:r>
      <w:r w:rsidR="00985F50">
        <w:rPr>
          <w:rFonts w:asciiTheme="minorEastAsia" w:eastAsiaTheme="minorEastAsia" w:hAnsiTheme="minorEastAsia" w:hint="eastAsia"/>
          <w:bCs/>
          <w:szCs w:val="21"/>
        </w:rPr>
        <w:t>では</w:t>
      </w:r>
      <w:r w:rsidR="002F354B" w:rsidRPr="006E3EE4">
        <w:rPr>
          <w:rFonts w:asciiTheme="minorEastAsia" w:eastAsiaTheme="minorEastAsia" w:hAnsiTheme="minorEastAsia" w:hint="eastAsia"/>
          <w:bCs/>
          <w:szCs w:val="21"/>
        </w:rPr>
        <w:t>、</w:t>
      </w:r>
      <w:r w:rsidR="00985F50" w:rsidRPr="00985F50">
        <w:rPr>
          <w:rFonts w:asciiTheme="minorEastAsia" w:eastAsiaTheme="minorEastAsia" w:hAnsiTheme="minorEastAsia" w:hint="eastAsia"/>
          <w:bCs/>
          <w:szCs w:val="21"/>
        </w:rPr>
        <w:t>地方公共団体の主要な</w:t>
      </w:r>
      <w:r w:rsidR="00985F50" w:rsidRPr="00985F50">
        <w:rPr>
          <w:rFonts w:asciiTheme="minorEastAsia" w:eastAsiaTheme="minorEastAsia" w:hAnsiTheme="minorEastAsia"/>
          <w:bCs/>
          <w:szCs w:val="21"/>
        </w:rPr>
        <w:t>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C25232">
        <w:rPr>
          <w:rFonts w:asciiTheme="minorEastAsia" w:eastAsiaTheme="minorEastAsia" w:hAnsiTheme="minorEastAsia" w:hint="eastAsia"/>
          <w:bCs/>
          <w:szCs w:val="21"/>
        </w:rPr>
        <w:t>等</w:t>
      </w:r>
      <w:r w:rsidR="00985F50" w:rsidRPr="00985F50">
        <w:rPr>
          <w:rFonts w:asciiTheme="minorEastAsia" w:eastAsiaTheme="minorEastAsia" w:hAnsiTheme="minorEastAsia"/>
          <w:bCs/>
          <w:szCs w:val="21"/>
        </w:rPr>
        <w:t>が閣議決定された。このことを受けて、第204回通常国会では、標準化法が可決成立した。</w:t>
      </w:r>
      <w:r w:rsidR="00235975" w:rsidRPr="006E3EE4">
        <w:rPr>
          <w:rFonts w:asciiTheme="minorEastAsia" w:eastAsiaTheme="minorEastAsia" w:hAnsiTheme="minorEastAsia" w:hint="eastAsia"/>
          <w:bCs/>
          <w:szCs w:val="21"/>
        </w:rPr>
        <w:t>また、</w:t>
      </w:r>
      <w:r w:rsidR="006C4389">
        <w:rPr>
          <w:rFonts w:asciiTheme="minorEastAsia" w:eastAsiaTheme="minorEastAsia" w:hAnsiTheme="minorEastAsia" w:hint="eastAsia"/>
          <w:bCs/>
          <w:szCs w:val="21"/>
        </w:rPr>
        <w:t>同国会では、</w:t>
      </w:r>
      <w:r w:rsidR="00235975" w:rsidRPr="006E3EE4">
        <w:rPr>
          <w:rFonts w:asciiTheme="minorEastAsia" w:eastAsiaTheme="minorEastAsia" w:hAnsiTheme="minorEastAsia" w:hint="eastAsia"/>
          <w:bCs/>
          <w:szCs w:val="21"/>
        </w:rPr>
        <w:t>転出・転入手続のワンストップ化を図る</w:t>
      </w:r>
      <w:r w:rsidR="00235975">
        <w:rPr>
          <w:rFonts w:asciiTheme="minorEastAsia" w:eastAsiaTheme="minorEastAsia" w:hAnsiTheme="minorEastAsia" w:hint="eastAsia"/>
          <w:bCs/>
          <w:szCs w:val="21"/>
        </w:rPr>
        <w:t>ための</w:t>
      </w:r>
      <w:r w:rsidR="00235975" w:rsidRPr="00551D84">
        <w:rPr>
          <w:rFonts w:asciiTheme="minorEastAsia" w:eastAsiaTheme="minorEastAsia" w:hAnsiTheme="minorEastAsia" w:hint="eastAsia"/>
          <w:bCs/>
          <w:szCs w:val="21"/>
        </w:rPr>
        <w:t>、法の一部改正を含むデジタル社会形成整備法</w:t>
      </w:r>
      <w:r w:rsidR="00235975" w:rsidRPr="006E3EE4">
        <w:rPr>
          <w:rFonts w:asciiTheme="minorEastAsia" w:eastAsiaTheme="minorEastAsia" w:hAnsiTheme="minorEastAsia" w:hint="eastAsia"/>
          <w:bCs/>
          <w:szCs w:val="21"/>
        </w:rPr>
        <w:t>が</w:t>
      </w:r>
      <w:r w:rsidR="00235975">
        <w:rPr>
          <w:rFonts w:asciiTheme="minorEastAsia" w:eastAsiaTheme="minorEastAsia" w:hAnsiTheme="minorEastAsia" w:hint="eastAsia"/>
          <w:bCs/>
          <w:szCs w:val="21"/>
        </w:rPr>
        <w:t>成立し、</w:t>
      </w:r>
      <w:r w:rsidR="00235975" w:rsidRPr="006E3EE4">
        <w:rPr>
          <w:rFonts w:asciiTheme="minorEastAsia" w:eastAsiaTheme="minorEastAsia" w:hAnsiTheme="minorEastAsia" w:hint="eastAsia"/>
          <w:bCs/>
          <w:szCs w:val="21"/>
        </w:rPr>
        <w:t>公布された。</w:t>
      </w:r>
    </w:p>
    <w:p w14:paraId="2332B82C" w14:textId="77777777" w:rsidR="00EC40CC" w:rsidRPr="006E3EE4" w:rsidRDefault="0085538E"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A53ACE" w:rsidRPr="006E3EE4">
        <w:rPr>
          <w:rFonts w:asciiTheme="minorEastAsia" w:eastAsiaTheme="minorEastAsia" w:hAnsiTheme="minorEastAsia" w:hint="eastAsia"/>
          <w:bCs/>
          <w:szCs w:val="21"/>
        </w:rPr>
        <w:t>「地方自治体の業務プロセス・情報システムの標準化の作業方針の見直しについて」（令和３年１月、内閣官房情報通信技術（IT）総合戦略室</w:t>
      </w:r>
      <w:r w:rsidR="009116F7">
        <w:rPr>
          <w:rFonts w:asciiTheme="minorEastAsia" w:eastAsiaTheme="minorEastAsia" w:hAnsiTheme="minorEastAsia" w:hint="eastAsia"/>
          <w:bCs/>
          <w:szCs w:val="21"/>
        </w:rPr>
        <w:t>（以下「IT総合戦略室」という。</w:t>
      </w:r>
      <w:r w:rsidR="0024579C">
        <w:rPr>
          <w:rFonts w:asciiTheme="minorEastAsia" w:eastAsiaTheme="minorEastAsia" w:hAnsiTheme="minorEastAsia" w:hint="eastAsia"/>
          <w:bCs/>
          <w:szCs w:val="21"/>
        </w:rPr>
        <w:t>現</w:t>
      </w:r>
      <w:r w:rsidR="00A55AE3">
        <w:rPr>
          <w:rFonts w:asciiTheme="minorEastAsia" w:eastAsiaTheme="minorEastAsia" w:hAnsiTheme="minorEastAsia" w:hint="eastAsia"/>
          <w:bCs/>
          <w:szCs w:val="21"/>
        </w:rPr>
        <w:t>デジタル庁。</w:t>
      </w:r>
      <w:r w:rsidR="009116F7">
        <w:rPr>
          <w:rFonts w:asciiTheme="minorEastAsia" w:eastAsiaTheme="minorEastAsia" w:hAnsiTheme="minorEastAsia" w:hint="eastAsia"/>
          <w:bCs/>
          <w:szCs w:val="21"/>
        </w:rPr>
        <w:t>）</w:t>
      </w:r>
      <w:r w:rsidR="005B4ADA">
        <w:rPr>
          <w:rFonts w:asciiTheme="minorEastAsia" w:eastAsiaTheme="minorEastAsia" w:hAnsiTheme="minorEastAsia" w:hint="eastAsia"/>
          <w:bCs/>
          <w:szCs w:val="21"/>
        </w:rPr>
        <w:t>。</w:t>
      </w:r>
      <w:r w:rsidR="00A53ACE" w:rsidRPr="006E3EE4">
        <w:rPr>
          <w:rFonts w:asciiTheme="minorEastAsia" w:eastAsiaTheme="minorEastAsia" w:hAnsiTheme="minorEastAsia" w:hint="eastAsia"/>
          <w:bCs/>
          <w:szCs w:val="21"/>
        </w:rPr>
        <w:t>）</w:t>
      </w:r>
      <w:r w:rsidR="00A53ACE" w:rsidRPr="001111ED">
        <w:rPr>
          <w:rFonts w:asciiTheme="minorEastAsia" w:eastAsiaTheme="minorEastAsia" w:hAnsiTheme="minorEastAsia" w:hint="eastAsia"/>
          <w:bCs/>
          <w:szCs w:val="21"/>
        </w:rPr>
        <w:t>において</w:t>
      </w:r>
      <w:r w:rsidR="00EC40CC" w:rsidRPr="001111ED">
        <w:rPr>
          <w:rFonts w:asciiTheme="minorEastAsia" w:eastAsiaTheme="minorEastAsia" w:hAnsiTheme="minorEastAsia" w:hint="eastAsia"/>
          <w:bCs/>
          <w:szCs w:val="21"/>
        </w:rPr>
        <w:t>、</w:t>
      </w:r>
      <w:r w:rsidR="00BC6477">
        <w:rPr>
          <w:rFonts w:asciiTheme="minorEastAsia" w:eastAsiaTheme="minorEastAsia" w:hAnsiTheme="minorEastAsia" w:hint="eastAsia"/>
          <w:bCs/>
          <w:szCs w:val="21"/>
        </w:rPr>
        <w:t>データ要件・連携要件</w:t>
      </w:r>
      <w:r w:rsidR="00CE1264" w:rsidRPr="001111ED">
        <w:rPr>
          <w:rFonts w:asciiTheme="minorEastAsia" w:eastAsiaTheme="minorEastAsia" w:hAnsiTheme="minorEastAsia" w:hint="eastAsia"/>
          <w:bCs/>
          <w:szCs w:val="21"/>
        </w:rPr>
        <w:t>については</w:t>
      </w:r>
      <w:r w:rsidR="0024579C">
        <w:rPr>
          <w:rFonts w:asciiTheme="minorEastAsia" w:eastAsiaTheme="minorEastAsia" w:hAnsiTheme="minorEastAsia" w:hint="eastAsia"/>
          <w:bCs/>
          <w:szCs w:val="21"/>
        </w:rPr>
        <w:t>デジタル庁</w:t>
      </w:r>
      <w:r w:rsidR="00E558C0" w:rsidRPr="001111ED">
        <w:rPr>
          <w:rFonts w:asciiTheme="minorEastAsia" w:eastAsiaTheme="minorEastAsia" w:hAnsiTheme="minorEastAsia" w:hint="eastAsia"/>
          <w:bCs/>
          <w:szCs w:val="21"/>
        </w:rPr>
        <w:t>を中心として検討すること</w:t>
      </w:r>
      <w:r w:rsidR="00D52D86" w:rsidRPr="001111ED">
        <w:rPr>
          <w:rFonts w:asciiTheme="minorEastAsia" w:eastAsiaTheme="minorEastAsia" w:hAnsiTheme="minorEastAsia" w:hint="eastAsia"/>
          <w:bCs/>
          <w:szCs w:val="21"/>
        </w:rPr>
        <w:t>と</w:t>
      </w:r>
      <w:r w:rsidR="00D52D86" w:rsidRPr="006E3EE4">
        <w:rPr>
          <w:rFonts w:asciiTheme="minorEastAsia" w:eastAsiaTheme="minorEastAsia" w:hAnsiTheme="minorEastAsia" w:hint="eastAsia"/>
          <w:bCs/>
          <w:szCs w:val="21"/>
        </w:rPr>
        <w:t>され、また、</w:t>
      </w:r>
      <w:r w:rsidR="00CE1264" w:rsidRPr="006E3EE4">
        <w:rPr>
          <w:rFonts w:asciiTheme="minorEastAsia" w:eastAsiaTheme="minorEastAsia" w:hAnsiTheme="minorEastAsia" w:hint="eastAsia"/>
          <w:bCs/>
          <w:szCs w:val="21"/>
        </w:rPr>
        <w:t>記載方法の最新化・明瞭化の観点からDMM図に代わってツリー図を作成することとされ、新しい機能として</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ぴったりサービス</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との接続</w:t>
      </w:r>
      <w:r w:rsidR="006D5D3B">
        <w:rPr>
          <w:rFonts w:asciiTheme="minorEastAsia" w:eastAsiaTheme="minorEastAsia" w:hAnsiTheme="minorEastAsia" w:hint="eastAsia"/>
          <w:bCs/>
          <w:szCs w:val="21"/>
        </w:rPr>
        <w:t>を</w:t>
      </w:r>
      <w:r w:rsidR="00EC40CC" w:rsidRPr="006E3EE4">
        <w:rPr>
          <w:rFonts w:asciiTheme="minorEastAsia" w:eastAsiaTheme="minorEastAsia" w:hAnsiTheme="minorEastAsia" w:hint="eastAsia"/>
          <w:bCs/>
          <w:szCs w:val="21"/>
        </w:rPr>
        <w:t>追加すること</w:t>
      </w:r>
      <w:r w:rsidR="00C25232">
        <w:rPr>
          <w:rFonts w:asciiTheme="minorEastAsia" w:eastAsiaTheme="minorEastAsia" w:hAnsiTheme="minorEastAsia" w:hint="eastAsia"/>
          <w:bCs/>
          <w:szCs w:val="21"/>
        </w:rPr>
        <w:t>等</w:t>
      </w:r>
      <w:r w:rsidR="00EC40CC" w:rsidRPr="006E3EE4">
        <w:rPr>
          <w:rFonts w:asciiTheme="minorEastAsia" w:eastAsiaTheme="minorEastAsia" w:hAnsiTheme="minorEastAsia" w:hint="eastAsia"/>
          <w:bCs/>
          <w:szCs w:val="21"/>
        </w:rPr>
        <w:t>とされた。</w:t>
      </w:r>
    </w:p>
    <w:p w14:paraId="6BD0234F" w14:textId="77777777" w:rsidR="00DE6096" w:rsidRPr="006E3EE4" w:rsidRDefault="00432B93" w:rsidP="00317DD9">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これ</w:t>
      </w:r>
      <w:r w:rsidR="00A53ACE" w:rsidRPr="006E3EE4">
        <w:rPr>
          <w:rFonts w:asciiTheme="minorEastAsia" w:eastAsiaTheme="minorEastAsia" w:hAnsiTheme="minorEastAsia" w:hint="eastAsia"/>
          <w:bCs/>
          <w:szCs w:val="21"/>
        </w:rPr>
        <w:t>らを</w:t>
      </w:r>
      <w:r w:rsidRPr="006E3EE4">
        <w:rPr>
          <w:rFonts w:asciiTheme="minorEastAsia" w:eastAsiaTheme="minorEastAsia" w:hAnsiTheme="minorEastAsia" w:hint="eastAsia"/>
          <w:bCs/>
          <w:szCs w:val="21"/>
        </w:rPr>
        <w:t>踏まえ、</w:t>
      </w:r>
      <w:r w:rsidR="00A53ACE" w:rsidRPr="006E3EE4">
        <w:rPr>
          <w:rFonts w:asciiTheme="minorEastAsia" w:eastAsiaTheme="minorEastAsia" w:hAnsiTheme="minorEastAsia" w:hint="eastAsia"/>
          <w:bCs/>
          <w:szCs w:val="21"/>
        </w:rPr>
        <w:t>住民記録システム標準仕様書【第1.0版】の公表以降、</w:t>
      </w:r>
      <w:r w:rsidR="00086584">
        <w:rPr>
          <w:rFonts w:asciiTheme="minorEastAsia" w:eastAsiaTheme="minorEastAsia" w:hAnsiTheme="minorEastAsia" w:hint="eastAsia"/>
          <w:bCs/>
          <w:szCs w:val="21"/>
        </w:rPr>
        <w:t>５</w:t>
      </w:r>
      <w:r w:rsidRPr="001111ED">
        <w:rPr>
          <w:rFonts w:asciiTheme="minorEastAsia" w:eastAsiaTheme="minorEastAsia" w:hAnsiTheme="minorEastAsia" w:hint="eastAsia"/>
          <w:bCs/>
          <w:szCs w:val="21"/>
        </w:rPr>
        <w:t>回の検討会、</w:t>
      </w:r>
      <w:r w:rsidR="00086584">
        <w:rPr>
          <w:rFonts w:asciiTheme="minorEastAsia" w:eastAsiaTheme="minorEastAsia" w:hAnsiTheme="minorEastAsia" w:hint="eastAsia"/>
          <w:bCs/>
          <w:szCs w:val="21"/>
        </w:rPr>
        <w:t>３</w:t>
      </w:r>
      <w:r w:rsidRPr="001111ED">
        <w:rPr>
          <w:rFonts w:asciiTheme="minorEastAsia" w:eastAsiaTheme="minorEastAsia" w:hAnsiTheme="minorEastAsia" w:hint="eastAsia"/>
          <w:bCs/>
          <w:szCs w:val="21"/>
        </w:rPr>
        <w:t>回の分科会及び</w:t>
      </w:r>
      <w:r w:rsidR="00086584">
        <w:rPr>
          <w:rFonts w:asciiTheme="minorEastAsia" w:eastAsiaTheme="minorEastAsia" w:hAnsiTheme="minorEastAsia" w:hint="eastAsia"/>
          <w:bCs/>
          <w:szCs w:val="21"/>
        </w:rPr>
        <w:t>２</w:t>
      </w:r>
      <w:r w:rsidRPr="001111ED">
        <w:rPr>
          <w:rFonts w:asciiTheme="minorEastAsia" w:eastAsiaTheme="minorEastAsia" w:hAnsiTheme="minorEastAsia" w:hint="eastAsia"/>
          <w:bCs/>
          <w:szCs w:val="21"/>
        </w:rPr>
        <w:t>回</w:t>
      </w:r>
      <w:r w:rsidRPr="006E3EE4">
        <w:rPr>
          <w:rFonts w:asciiTheme="minorEastAsia" w:eastAsiaTheme="minorEastAsia" w:hAnsiTheme="minorEastAsia" w:hint="eastAsia"/>
          <w:bCs/>
          <w:szCs w:val="21"/>
        </w:rPr>
        <w:t>の市区町村・ベンダ意見照会を経て、</w:t>
      </w:r>
      <w:r w:rsidR="006B44E2">
        <w:rPr>
          <w:rFonts w:asciiTheme="minorEastAsia" w:eastAsiaTheme="minorEastAsia" w:hAnsiTheme="minorEastAsia" w:hint="eastAsia"/>
          <w:bCs/>
          <w:szCs w:val="21"/>
        </w:rPr>
        <w:t>令和３年８月31日に</w:t>
      </w:r>
      <w:r w:rsidR="00A53ACE" w:rsidRPr="006E3EE4">
        <w:rPr>
          <w:rFonts w:asciiTheme="minorEastAsia" w:eastAsiaTheme="minorEastAsia" w:hAnsiTheme="minorEastAsia" w:hint="eastAsia"/>
          <w:bCs/>
          <w:szCs w:val="21"/>
        </w:rPr>
        <w:t>本仕様書を</w:t>
      </w:r>
      <w:r w:rsidR="006B44E2">
        <w:rPr>
          <w:rFonts w:asciiTheme="minorEastAsia" w:eastAsiaTheme="minorEastAsia" w:hAnsiTheme="minorEastAsia" w:hint="eastAsia"/>
          <w:bCs/>
          <w:szCs w:val="21"/>
        </w:rPr>
        <w:t>【第2</w:t>
      </w:r>
      <w:r w:rsidR="006B44E2">
        <w:rPr>
          <w:rFonts w:asciiTheme="minorEastAsia" w:eastAsiaTheme="minorEastAsia" w:hAnsiTheme="minorEastAsia"/>
          <w:bCs/>
          <w:szCs w:val="21"/>
        </w:rPr>
        <w:t>.0</w:t>
      </w:r>
      <w:r w:rsidR="006B44E2">
        <w:rPr>
          <w:rFonts w:asciiTheme="minorEastAsia" w:eastAsiaTheme="minorEastAsia" w:hAnsiTheme="minorEastAsia" w:hint="eastAsia"/>
          <w:bCs/>
          <w:szCs w:val="21"/>
        </w:rPr>
        <w:t>版】に</w:t>
      </w:r>
      <w:r w:rsidRPr="006E3EE4">
        <w:rPr>
          <w:rFonts w:asciiTheme="minorEastAsia" w:eastAsiaTheme="minorEastAsia" w:hAnsiTheme="minorEastAsia" w:hint="eastAsia"/>
          <w:bCs/>
          <w:szCs w:val="21"/>
        </w:rPr>
        <w:t>改定</w:t>
      </w:r>
      <w:r w:rsidR="00A53ACE" w:rsidRPr="006E3EE4">
        <w:rPr>
          <w:rFonts w:asciiTheme="minorEastAsia" w:eastAsiaTheme="minorEastAsia" w:hAnsiTheme="minorEastAsia" w:hint="eastAsia"/>
          <w:bCs/>
          <w:szCs w:val="21"/>
        </w:rPr>
        <w:t>し</w:t>
      </w:r>
      <w:r w:rsidRPr="006E3EE4">
        <w:rPr>
          <w:rFonts w:asciiTheme="minorEastAsia" w:eastAsiaTheme="minorEastAsia" w:hAnsiTheme="minorEastAsia" w:hint="eastAsia"/>
          <w:bCs/>
          <w:szCs w:val="21"/>
        </w:rPr>
        <w:t>た。</w:t>
      </w:r>
      <w:r w:rsidR="00077C69">
        <w:rPr>
          <w:rFonts w:asciiTheme="minorEastAsia" w:eastAsiaTheme="minorEastAsia" w:hAnsiTheme="minorEastAsia" w:hint="eastAsia"/>
          <w:bCs/>
          <w:szCs w:val="21"/>
        </w:rPr>
        <w:t>【第2</w:t>
      </w:r>
      <w:r w:rsidR="00077C69">
        <w:rPr>
          <w:rFonts w:asciiTheme="minorEastAsia" w:eastAsiaTheme="minorEastAsia" w:hAnsiTheme="minorEastAsia"/>
          <w:bCs/>
          <w:szCs w:val="21"/>
        </w:rPr>
        <w:t>.0</w:t>
      </w:r>
      <w:r w:rsidR="00077C69">
        <w:rPr>
          <w:rFonts w:asciiTheme="minorEastAsia" w:eastAsiaTheme="minorEastAsia" w:hAnsiTheme="minorEastAsia" w:hint="eastAsia"/>
          <w:bCs/>
          <w:szCs w:val="21"/>
        </w:rPr>
        <w:t>版】公表以降に検討を重ねた論点のうち、ベンダの開発にとって早期に示すことが必要と考えられる論点</w:t>
      </w:r>
      <w:r w:rsidR="005C6ED9">
        <w:rPr>
          <w:rFonts w:asciiTheme="minorEastAsia" w:eastAsiaTheme="minorEastAsia" w:hAnsiTheme="minorEastAsia" w:hint="eastAsia"/>
          <w:bCs/>
          <w:szCs w:val="21"/>
        </w:rPr>
        <w:t>、</w:t>
      </w:r>
      <w:r w:rsidR="00170EAF">
        <w:rPr>
          <w:rFonts w:asciiTheme="minorEastAsia" w:eastAsiaTheme="minorEastAsia" w:hAnsiTheme="minorEastAsia" w:hint="eastAsia"/>
          <w:bCs/>
          <w:szCs w:val="21"/>
        </w:rPr>
        <w:t>データ要件・連携要件等</w:t>
      </w:r>
      <w:r w:rsidR="005C6ED9">
        <w:rPr>
          <w:rFonts w:asciiTheme="minorEastAsia" w:eastAsiaTheme="minorEastAsia" w:hAnsiTheme="minorEastAsia" w:hint="eastAsia"/>
          <w:bCs/>
          <w:szCs w:val="21"/>
        </w:rPr>
        <w:t>のデジタル庁が新たに提示した内容を踏まえた論点、転出・転入手続のワンストップ化等</w:t>
      </w:r>
      <w:r w:rsidR="00170EAF">
        <w:rPr>
          <w:rFonts w:asciiTheme="minorEastAsia" w:eastAsiaTheme="minorEastAsia" w:hAnsiTheme="minorEastAsia" w:hint="eastAsia"/>
          <w:bCs/>
          <w:szCs w:val="21"/>
        </w:rPr>
        <w:t>を踏まえた論点</w:t>
      </w:r>
      <w:r w:rsidR="00077C69">
        <w:rPr>
          <w:rFonts w:asciiTheme="minorEastAsia" w:eastAsiaTheme="minorEastAsia" w:hAnsiTheme="minorEastAsia" w:hint="eastAsia"/>
          <w:bCs/>
          <w:szCs w:val="21"/>
        </w:rPr>
        <w:t>を中心に改定を行</w:t>
      </w:r>
      <w:r w:rsidR="00170EAF">
        <w:rPr>
          <w:rFonts w:asciiTheme="minorEastAsia" w:eastAsiaTheme="minorEastAsia" w:hAnsiTheme="minorEastAsia" w:hint="eastAsia"/>
          <w:bCs/>
          <w:szCs w:val="21"/>
        </w:rPr>
        <w:t>い、</w:t>
      </w:r>
      <w:r w:rsidR="00077C69">
        <w:rPr>
          <w:rFonts w:asciiTheme="minorEastAsia" w:eastAsiaTheme="minorEastAsia" w:hAnsiTheme="minorEastAsia" w:hint="eastAsia"/>
          <w:bCs/>
          <w:szCs w:val="21"/>
        </w:rPr>
        <w:t>【第</w:t>
      </w:r>
      <w:r w:rsidR="00170EAF">
        <w:rPr>
          <w:rFonts w:asciiTheme="minorEastAsia" w:eastAsiaTheme="minorEastAsia" w:hAnsiTheme="minorEastAsia" w:hint="eastAsia"/>
          <w:bCs/>
          <w:szCs w:val="21"/>
        </w:rPr>
        <w:t>3</w:t>
      </w:r>
      <w:r w:rsidR="00170EAF">
        <w:rPr>
          <w:rFonts w:asciiTheme="minorEastAsia" w:eastAsiaTheme="minorEastAsia" w:hAnsiTheme="minorEastAsia"/>
          <w:bCs/>
          <w:szCs w:val="21"/>
        </w:rPr>
        <w:t>.0</w:t>
      </w:r>
      <w:r w:rsidR="00077C69">
        <w:rPr>
          <w:rFonts w:asciiTheme="minorEastAsia" w:eastAsiaTheme="minorEastAsia" w:hAnsiTheme="minorEastAsia" w:hint="eastAsia"/>
          <w:bCs/>
          <w:szCs w:val="21"/>
        </w:rPr>
        <w:t>版】を作成することとした</w:t>
      </w:r>
      <w:bookmarkStart w:id="8" w:name="_Hlk126324126"/>
      <w:r w:rsidR="008028F9">
        <w:rPr>
          <w:rFonts w:asciiTheme="minorEastAsia" w:eastAsiaTheme="minorEastAsia" w:hAnsiTheme="minorEastAsia" w:hint="eastAsia"/>
          <w:bCs/>
          <w:szCs w:val="21"/>
        </w:rPr>
        <w:t>。</w:t>
      </w:r>
      <w:bookmarkEnd w:id="8"/>
      <w:r w:rsidR="00317DD9">
        <w:rPr>
          <w:rFonts w:asciiTheme="minorEastAsia" w:eastAsiaTheme="minorEastAsia" w:hAnsiTheme="minorEastAsia" w:hint="eastAsia"/>
          <w:bCs/>
          <w:szCs w:val="21"/>
        </w:rPr>
        <w:t>その後所</w:t>
      </w:r>
      <w:r w:rsidR="00455E6B">
        <w:rPr>
          <w:rFonts w:asciiTheme="minorEastAsia" w:eastAsiaTheme="minorEastAsia" w:hAnsiTheme="minorEastAsia" w:hint="eastAsia"/>
          <w:bCs/>
          <w:szCs w:val="21"/>
        </w:rPr>
        <w:t>要</w:t>
      </w:r>
      <w:r w:rsidR="00317DD9">
        <w:rPr>
          <w:rFonts w:asciiTheme="minorEastAsia" w:eastAsiaTheme="minorEastAsia" w:hAnsiTheme="minorEastAsia" w:hint="eastAsia"/>
          <w:bCs/>
          <w:szCs w:val="21"/>
        </w:rPr>
        <w:t>の制度改正等に対応し、現行仕様書に至っている。</w:t>
      </w:r>
    </w:p>
    <w:p w14:paraId="2AE777CD" w14:textId="77777777" w:rsidR="00432B93" w:rsidRPr="006E3EE4" w:rsidRDefault="00432B93" w:rsidP="004F12BD">
      <w:pPr>
        <w:widowControl/>
        <w:ind w:firstLineChars="100" w:firstLine="210"/>
        <w:rPr>
          <w:rFonts w:asciiTheme="minorEastAsia" w:eastAsiaTheme="minorEastAsia" w:hAnsiTheme="minorEastAsia"/>
          <w:bCs/>
          <w:szCs w:val="21"/>
        </w:rPr>
      </w:pPr>
    </w:p>
    <w:p w14:paraId="0CEBAEBF" w14:textId="77777777" w:rsidR="003A11A7" w:rsidRPr="006E3EE4" w:rsidRDefault="003A11A7" w:rsidP="003A11A7">
      <w:pPr>
        <w:widowControl/>
        <w:ind w:firstLineChars="100" w:firstLine="240"/>
        <w:rPr>
          <w:bCs/>
          <w:sz w:val="24"/>
          <w:szCs w:val="24"/>
        </w:rPr>
      </w:pPr>
    </w:p>
    <w:p w14:paraId="489B7C80" w14:textId="77777777" w:rsidR="0014730B" w:rsidRPr="008429D9" w:rsidRDefault="00237A70" w:rsidP="00237A70">
      <w:pPr>
        <w:pStyle w:val="31"/>
        <w:numPr>
          <w:ilvl w:val="0"/>
          <w:numId w:val="0"/>
        </w:numPr>
      </w:pPr>
      <w:bookmarkStart w:id="9" w:name="_Toc137819113"/>
      <w:bookmarkStart w:id="10" w:name="_Toc137819161"/>
      <w:r>
        <w:rPr>
          <w:rFonts w:hint="eastAsia"/>
        </w:rPr>
        <w:lastRenderedPageBreak/>
        <w:t>２．</w:t>
      </w:r>
      <w:r w:rsidR="0014730B" w:rsidRPr="008429D9">
        <w:rPr>
          <w:rFonts w:hint="eastAsia"/>
        </w:rPr>
        <w:t>目的</w:t>
      </w:r>
      <w:bookmarkEnd w:id="9"/>
      <w:bookmarkEnd w:id="10"/>
    </w:p>
    <w:p w14:paraId="10040D4D" w14:textId="77777777" w:rsidR="003A11A7" w:rsidRDefault="003A11A7" w:rsidP="003A11A7">
      <w:pPr>
        <w:widowControl/>
        <w:ind w:firstLineChars="100" w:firstLine="240"/>
        <w:rPr>
          <w:bCs/>
          <w:sz w:val="24"/>
          <w:szCs w:val="24"/>
        </w:rPr>
      </w:pPr>
    </w:p>
    <w:p w14:paraId="067EEB70" w14:textId="77777777" w:rsidR="006835F6" w:rsidRDefault="006835F6">
      <w:pPr>
        <w:widowControl/>
        <w:ind w:firstLineChars="100" w:firstLine="210"/>
        <w:rPr>
          <w:rFonts w:asciiTheme="minorEastAsia" w:eastAsiaTheme="minorEastAsia" w:hAnsiTheme="minorEastAsia"/>
          <w:bCs/>
          <w:szCs w:val="21"/>
        </w:rPr>
      </w:pPr>
      <w:r w:rsidRPr="006835F6">
        <w:rPr>
          <w:rFonts w:asciiTheme="minorEastAsia" w:eastAsiaTheme="minorEastAsia" w:hAnsiTheme="minorEastAsia" w:hint="eastAsia"/>
          <w:bCs/>
          <w:szCs w:val="21"/>
        </w:rPr>
        <w:t>本仕様書は、</w:t>
      </w:r>
      <w:r w:rsidR="00AA537C">
        <w:rPr>
          <w:rFonts w:asciiTheme="minorEastAsia" w:eastAsiaTheme="minorEastAsia" w:hAnsiTheme="minorEastAsia" w:hint="eastAsia"/>
          <w:bCs/>
          <w:szCs w:val="21"/>
        </w:rPr>
        <w:t>標準化法</w:t>
      </w:r>
      <w:r w:rsidRPr="006835F6">
        <w:rPr>
          <w:rFonts w:asciiTheme="minorEastAsia" w:eastAsiaTheme="minorEastAsia" w:hAnsiTheme="minorEastAsia"/>
          <w:bCs/>
          <w:szCs w:val="21"/>
        </w:rPr>
        <w:t>第５条第１項に基づく地方公共団体情報システム標準化基本方針（令和４年</w:t>
      </w:r>
      <w:r w:rsidR="000252FE">
        <w:rPr>
          <w:rFonts w:asciiTheme="minorEastAsia" w:eastAsiaTheme="minorEastAsia" w:hAnsiTheme="minorEastAsia" w:hint="eastAsia"/>
          <w:bCs/>
          <w:szCs w:val="21"/>
        </w:rPr>
        <w:t>10</w:t>
      </w:r>
      <w:r w:rsidRPr="006835F6">
        <w:rPr>
          <w:rFonts w:asciiTheme="minorEastAsia" w:eastAsiaTheme="minorEastAsia" w:hAnsiTheme="minorEastAsia"/>
          <w:bCs/>
          <w:szCs w:val="21"/>
        </w:rPr>
        <w:t>月）</w:t>
      </w:r>
      <w:r w:rsidR="005C5C04">
        <w:rPr>
          <w:rFonts w:asciiTheme="minorEastAsia" w:eastAsiaTheme="minorEastAsia" w:hAnsiTheme="minorEastAsia" w:hint="eastAsia"/>
          <w:bCs/>
          <w:szCs w:val="21"/>
        </w:rPr>
        <w:t>（以下「基本方針」という。）</w:t>
      </w:r>
      <w:r w:rsidRPr="006835F6">
        <w:rPr>
          <w:rFonts w:asciiTheme="minorEastAsia" w:eastAsiaTheme="minorEastAsia" w:hAnsiTheme="minorEastAsia"/>
          <w:bCs/>
          <w:szCs w:val="21"/>
        </w:rPr>
        <w:t>を踏まえ、同法第６条第１項に規定する基準に基づき、作成するものである。</w:t>
      </w:r>
    </w:p>
    <w:p w14:paraId="4E1ADE76" w14:textId="77777777" w:rsidR="00B630F3" w:rsidRPr="00565EE0" w:rsidRDefault="00B630F3" w:rsidP="00C5397D">
      <w:pPr>
        <w:widowControl/>
        <w:ind w:firstLineChars="100" w:firstLine="210"/>
        <w:rPr>
          <w:rFonts w:asciiTheme="minorEastAsia" w:eastAsiaTheme="minorEastAsia" w:hAnsiTheme="minorEastAsia" w:cstheme="minorEastAsia"/>
          <w:bCs/>
          <w:color w:val="FFFFFF" w:themeColor="background1"/>
          <w:szCs w:val="21"/>
        </w:rPr>
      </w:pPr>
    </w:p>
    <w:p w14:paraId="77D5263C" w14:textId="77777777" w:rsidR="0003450A" w:rsidRDefault="00082322" w:rsidP="0003450A">
      <w:pPr>
        <w:pStyle w:val="31"/>
        <w:numPr>
          <w:ilvl w:val="0"/>
          <w:numId w:val="0"/>
        </w:numPr>
      </w:pPr>
      <w:bookmarkStart w:id="11" w:name="_Toc137819114"/>
      <w:bookmarkStart w:id="12" w:name="_Toc137819162"/>
      <w:r>
        <w:rPr>
          <w:rFonts w:hint="eastAsia"/>
        </w:rPr>
        <w:lastRenderedPageBreak/>
        <w:t>３．</w:t>
      </w:r>
      <w:r w:rsidR="00F40A79">
        <w:rPr>
          <w:rFonts w:hint="eastAsia"/>
        </w:rPr>
        <w:t>対象</w:t>
      </w:r>
      <w:bookmarkEnd w:id="11"/>
      <w:bookmarkEnd w:id="12"/>
    </w:p>
    <w:p w14:paraId="4728D60A" w14:textId="77777777" w:rsidR="0003450A" w:rsidRDefault="00801DB6" w:rsidP="00565EE0">
      <w:pPr>
        <w:pStyle w:val="41"/>
        <w:numPr>
          <w:ilvl w:val="0"/>
          <w:numId w:val="0"/>
        </w:numPr>
      </w:pPr>
      <w:bookmarkStart w:id="13" w:name="_Toc137819163"/>
      <w:r>
        <w:rPr>
          <w:rFonts w:hint="eastAsia"/>
        </w:rPr>
        <w:t>（１）</w:t>
      </w:r>
      <w:r w:rsidR="0003450A">
        <w:rPr>
          <w:rFonts w:hint="eastAsia"/>
        </w:rPr>
        <w:t>対象自治体</w:t>
      </w:r>
      <w:bookmarkEnd w:id="13"/>
    </w:p>
    <w:p w14:paraId="04A81C6C" w14:textId="77777777" w:rsidR="0003450A" w:rsidRDefault="0003450A" w:rsidP="0003450A">
      <w:pPr>
        <w:widowControl/>
        <w:ind w:firstLineChars="100" w:firstLine="210"/>
        <w:rPr>
          <w:rFonts w:asciiTheme="minorEastAsia" w:eastAsiaTheme="minorEastAsia" w:hAnsiTheme="minorEastAsia"/>
          <w:bCs/>
          <w:szCs w:val="21"/>
        </w:rPr>
      </w:pPr>
    </w:p>
    <w:p w14:paraId="40570618" w14:textId="77777777" w:rsidR="004F12BD" w:rsidRDefault="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本仕様書の対象自治体は、全ての市区町村とする。</w:t>
      </w:r>
    </w:p>
    <w:p w14:paraId="65919CA9" w14:textId="77777777" w:rsidR="004F12BD" w:rsidRDefault="004F12BD" w:rsidP="00887C62">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なお、本仕様書における「市区町村」の区とは、特別区のことで</w:t>
      </w:r>
      <w:r w:rsidR="002A20B2">
        <w:rPr>
          <w:rFonts w:asciiTheme="minorEastAsia" w:eastAsiaTheme="minorEastAsia" w:hAnsiTheme="minorEastAsia" w:hint="eastAsia"/>
          <w:bCs/>
          <w:szCs w:val="21"/>
        </w:rPr>
        <w:t>あるが、法令で指定都市の区及び総合区が市と、区長及び総合区長が市長と</w:t>
      </w:r>
      <w:r w:rsidR="00D17C58">
        <w:rPr>
          <w:rFonts w:asciiTheme="minorEastAsia" w:eastAsiaTheme="minorEastAsia" w:hAnsiTheme="minorEastAsia" w:hint="eastAsia"/>
          <w:bCs/>
          <w:szCs w:val="21"/>
        </w:rPr>
        <w:t>み</w:t>
      </w:r>
      <w:r w:rsidR="002A20B2">
        <w:rPr>
          <w:rFonts w:asciiTheme="minorEastAsia" w:eastAsiaTheme="minorEastAsia" w:hAnsiTheme="minorEastAsia" w:hint="eastAsia"/>
          <w:bCs/>
          <w:szCs w:val="21"/>
        </w:rPr>
        <w:t>なされる場合は、法令と同様の扱いとする。</w:t>
      </w:r>
      <w:r>
        <w:rPr>
          <w:rFonts w:asciiTheme="minorEastAsia" w:eastAsiaTheme="minorEastAsia" w:hAnsiTheme="minorEastAsia" w:hint="eastAsia"/>
          <w:bCs/>
          <w:szCs w:val="21"/>
        </w:rPr>
        <w:t>ただし、本文中の各項目に記載のとおり、以下の区分に応じて異なる要件としているものもある。</w:t>
      </w:r>
    </w:p>
    <w:p w14:paraId="1E33E659"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・指定都市</w:t>
      </w:r>
    </w:p>
    <w:p w14:paraId="4818ADD6"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・中核市等</w:t>
      </w:r>
      <w:r w:rsidRPr="00082322">
        <w:rPr>
          <w:rFonts w:asciiTheme="minorEastAsia" w:eastAsiaTheme="minorEastAsia" w:hAnsiTheme="minorEastAsia" w:hint="eastAsia"/>
          <w:bCs/>
          <w:szCs w:val="21"/>
        </w:rPr>
        <w:t>（中核市又は人口</w:t>
      </w:r>
      <w:r w:rsidRPr="00082322">
        <w:rPr>
          <w:rFonts w:asciiTheme="minorEastAsia" w:eastAsiaTheme="minorEastAsia" w:hAnsiTheme="minorEastAsia"/>
          <w:bCs/>
          <w:szCs w:val="21"/>
        </w:rPr>
        <w:t>20万以上の市区（指定都市を除く。）をいう。以下同じ。）</w:t>
      </w:r>
    </w:p>
    <w:p w14:paraId="75D1CBD9" w14:textId="77777777" w:rsidR="004F12BD" w:rsidRPr="00082322"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w:t>
      </w:r>
      <w:r w:rsidRPr="00082322">
        <w:rPr>
          <w:rFonts w:asciiTheme="minorEastAsia" w:eastAsiaTheme="minorEastAsia" w:hAnsiTheme="minorEastAsia"/>
          <w:bCs/>
          <w:szCs w:val="21"/>
        </w:rPr>
        <w:t>一般市</w:t>
      </w:r>
      <w:r>
        <w:rPr>
          <w:rFonts w:asciiTheme="minorEastAsia" w:eastAsiaTheme="minorEastAsia" w:hAnsiTheme="minorEastAsia" w:hint="eastAsia"/>
          <w:bCs/>
          <w:szCs w:val="21"/>
        </w:rPr>
        <w:t>区</w:t>
      </w:r>
      <w:r w:rsidRPr="00082322">
        <w:rPr>
          <w:rFonts w:asciiTheme="minorEastAsia" w:eastAsiaTheme="minorEastAsia" w:hAnsiTheme="minorEastAsia"/>
          <w:bCs/>
          <w:szCs w:val="21"/>
        </w:rPr>
        <w:t>町村（人口20万未満の市区町村をいう。以下同じ。）</w:t>
      </w:r>
    </w:p>
    <w:p w14:paraId="0C862D42" w14:textId="77777777" w:rsidR="0003450A" w:rsidRDefault="0003450A" w:rsidP="0003450A">
      <w:pPr>
        <w:widowControl/>
        <w:ind w:firstLineChars="100" w:firstLine="210"/>
        <w:rPr>
          <w:rFonts w:asciiTheme="minorEastAsia" w:eastAsiaTheme="minorEastAsia" w:hAnsiTheme="minorEastAsia"/>
          <w:bCs/>
          <w:szCs w:val="21"/>
        </w:rPr>
      </w:pPr>
    </w:p>
    <w:p w14:paraId="12830656" w14:textId="77777777" w:rsidR="0003450A" w:rsidRDefault="00801DB6" w:rsidP="0003450A">
      <w:pPr>
        <w:pStyle w:val="41"/>
        <w:numPr>
          <w:ilvl w:val="0"/>
          <w:numId w:val="0"/>
        </w:numPr>
      </w:pPr>
      <w:bookmarkStart w:id="14" w:name="_Toc137819164"/>
      <w:r>
        <w:rPr>
          <w:rFonts w:hint="eastAsia"/>
        </w:rPr>
        <w:t>（２）対象</w:t>
      </w:r>
      <w:r w:rsidR="0003450A">
        <w:rPr>
          <w:rFonts w:hint="eastAsia"/>
        </w:rPr>
        <w:t>分野</w:t>
      </w:r>
      <w:bookmarkEnd w:id="14"/>
    </w:p>
    <w:p w14:paraId="4796BE0D" w14:textId="77777777" w:rsidR="0003450A" w:rsidRDefault="0003450A" w:rsidP="0003450A">
      <w:pPr>
        <w:widowControl/>
        <w:jc w:val="left"/>
        <w:rPr>
          <w:rFonts w:asciiTheme="minorEastAsia" w:eastAsiaTheme="minorEastAsia" w:hAnsiTheme="minorEastAsia"/>
          <w:bCs/>
          <w:szCs w:val="21"/>
        </w:rPr>
      </w:pPr>
    </w:p>
    <w:p w14:paraId="7D05C406" w14:textId="77777777" w:rsidR="00804B30" w:rsidRPr="00271CAE" w:rsidDel="00D74839" w:rsidRDefault="0003450A" w:rsidP="008D223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本仕様書が規定する</w:t>
      </w:r>
      <w:r w:rsidR="00E60249" w:rsidDel="00D74839">
        <w:rPr>
          <w:rFonts w:asciiTheme="minorEastAsia" w:eastAsiaTheme="minorEastAsia" w:hAnsiTheme="minorEastAsia" w:hint="eastAsia"/>
          <w:bCs/>
          <w:szCs w:val="21"/>
        </w:rPr>
        <w:t>対象</w:t>
      </w:r>
      <w:r w:rsidDel="00D74839">
        <w:rPr>
          <w:rFonts w:asciiTheme="minorEastAsia" w:eastAsiaTheme="minorEastAsia" w:hAnsiTheme="minorEastAsia" w:hint="eastAsia"/>
          <w:bCs/>
          <w:szCs w:val="21"/>
        </w:rPr>
        <w:t>分野は、</w:t>
      </w:r>
      <w:r w:rsidR="00801280">
        <w:rPr>
          <w:rFonts w:asciiTheme="minorEastAsia" w:eastAsiaTheme="minorEastAsia" w:hAnsiTheme="minorEastAsia" w:hint="eastAsia"/>
        </w:rPr>
        <w:t>おおむ</w:t>
      </w:r>
      <w:r w:rsidR="00801280" w:rsidRPr="009B14B9">
        <w:rPr>
          <w:rFonts w:asciiTheme="minorEastAsia" w:eastAsiaTheme="minorEastAsia" w:hAnsiTheme="minorEastAsia" w:hint="eastAsia"/>
        </w:rPr>
        <w:t>ね</w:t>
      </w:r>
      <w:r w:rsidR="004F12BD" w:rsidDel="00D74839">
        <w:rPr>
          <w:rFonts w:asciiTheme="minorEastAsia" w:eastAsiaTheme="minorEastAsia" w:hAnsiTheme="minorEastAsia" w:hint="eastAsia"/>
          <w:bCs/>
          <w:szCs w:val="21"/>
        </w:rPr>
        <w:t>住民基本台帳制度上の事務と対応しているが、必ずしも</w:t>
      </w:r>
      <w:r w:rsidR="004F12BD" w:rsidRPr="007B0465" w:rsidDel="00D74839">
        <w:rPr>
          <w:rFonts w:asciiTheme="minorEastAsia" w:eastAsiaTheme="minorEastAsia" w:hAnsiTheme="minorEastAsia" w:hint="eastAsia"/>
          <w:bCs/>
          <w:szCs w:val="21"/>
        </w:rPr>
        <w:t>１対１で対応しているわけではな</w:t>
      </w:r>
      <w:r w:rsidR="004F12BD" w:rsidDel="00D74839">
        <w:rPr>
          <w:rFonts w:asciiTheme="minorEastAsia" w:eastAsiaTheme="minorEastAsia" w:hAnsiTheme="minorEastAsia" w:hint="eastAsia"/>
          <w:bCs/>
          <w:szCs w:val="21"/>
        </w:rPr>
        <w:t>い。</w:t>
      </w:r>
      <w:r w:rsidR="004F12BD" w:rsidRPr="007B0465" w:rsidDel="00D74839">
        <w:rPr>
          <w:rFonts w:asciiTheme="minorEastAsia" w:eastAsiaTheme="minorEastAsia" w:hAnsiTheme="minorEastAsia" w:hint="eastAsia"/>
          <w:bCs/>
          <w:szCs w:val="21"/>
        </w:rPr>
        <w:t>例えば、戸籍の附票</w:t>
      </w:r>
      <w:r w:rsidR="00A45306">
        <w:rPr>
          <w:rFonts w:asciiTheme="minorEastAsia" w:eastAsiaTheme="minorEastAsia" w:hAnsiTheme="minorEastAsia" w:hint="eastAsia"/>
          <w:bCs/>
          <w:szCs w:val="21"/>
        </w:rPr>
        <w:t>や</w:t>
      </w:r>
      <w:r w:rsidR="00804B30" w:rsidDel="00D74839">
        <w:rPr>
          <w:rFonts w:asciiTheme="minorEastAsia" w:eastAsiaTheme="minorEastAsia" w:hAnsiTheme="minorEastAsia" w:hint="eastAsia"/>
          <w:bCs/>
          <w:szCs w:val="21"/>
        </w:rPr>
        <w:t>印鑑登録については、実態として、住民記録システムと密接に関連しているが、本仕様書の対象外とする</w:t>
      </w:r>
      <w:r w:rsidR="00446446" w:rsidDel="00D74839">
        <w:rPr>
          <w:rFonts w:asciiTheme="minorEastAsia" w:eastAsiaTheme="minorEastAsia" w:hAnsiTheme="minorEastAsia" w:hint="eastAsia"/>
          <w:bCs/>
          <w:szCs w:val="21"/>
        </w:rPr>
        <w:t>（ただし、印鑑登録についても考慮することとする。例えば、1.1.14</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統合記載欄</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において、印鑑登録証明に係る事務処理上の氏名のカタカナ表記を必要とする場合に氏名のカタカナ表記を記載することについて、例示する）</w:t>
      </w:r>
      <w:r w:rsidR="00804B30" w:rsidDel="00D74839">
        <w:rPr>
          <w:rFonts w:asciiTheme="minorEastAsia" w:eastAsiaTheme="minorEastAsia" w:hAnsiTheme="minorEastAsia" w:hint="eastAsia"/>
          <w:bCs/>
          <w:szCs w:val="21"/>
        </w:rPr>
        <w:t>。</w:t>
      </w:r>
      <w:r w:rsidR="00BD7F0E">
        <w:rPr>
          <w:rFonts w:asciiTheme="minorEastAsia" w:eastAsiaTheme="minorEastAsia" w:hAnsiTheme="minorEastAsia" w:hint="eastAsia"/>
          <w:bCs/>
          <w:szCs w:val="21"/>
        </w:rPr>
        <w:t>いわゆる「住登外」者に関する機能についても、本仕様書の対象外とする。</w:t>
      </w:r>
      <w:r w:rsidR="00804B30" w:rsidDel="00D74839">
        <w:rPr>
          <w:rFonts w:asciiTheme="minorEastAsia" w:eastAsiaTheme="minorEastAsia" w:hAnsiTheme="minorEastAsia" w:hint="eastAsia"/>
          <w:bCs/>
          <w:szCs w:val="21"/>
        </w:rPr>
        <w:t>転入・転出等の住民記録システムにおける処理を行う際に併せて行う、</w:t>
      </w:r>
      <w:r w:rsidR="00D17C58" w:rsidDel="00D74839">
        <w:rPr>
          <w:rFonts w:asciiTheme="minorEastAsia" w:eastAsiaTheme="minorEastAsia" w:hAnsiTheme="minorEastAsia" w:hint="eastAsia"/>
          <w:bCs/>
          <w:szCs w:val="21"/>
        </w:rPr>
        <w:t>いわゆる</w:t>
      </w:r>
      <w:r w:rsidR="00804B30" w:rsidDel="00D74839">
        <w:rPr>
          <w:rFonts w:asciiTheme="minorEastAsia" w:eastAsiaTheme="minorEastAsia" w:hAnsiTheme="minorEastAsia" w:hint="eastAsia"/>
          <w:bCs/>
          <w:szCs w:val="21"/>
        </w:rPr>
        <w:t>「総合窓口」機能と考えられるものについても、本仕様書の対象外とする。</w:t>
      </w:r>
      <w:r w:rsidR="00271CAE" w:rsidRPr="00271CAE">
        <w:rPr>
          <w:rFonts w:asciiTheme="minorEastAsia" w:eastAsiaTheme="minorEastAsia" w:hAnsiTheme="minorEastAsia" w:hint="eastAsia"/>
          <w:bCs/>
          <w:szCs w:val="21"/>
        </w:rPr>
        <w:t>また、住基ネット回線を通じて実施する部分や市町村通知等については、別途「</w:t>
      </w:r>
      <w:r w:rsidR="00271CAE">
        <w:rPr>
          <w:rFonts w:asciiTheme="minorEastAsia" w:eastAsiaTheme="minorEastAsia" w:hAnsiTheme="minorEastAsia" w:hint="eastAsia"/>
          <w:bCs/>
          <w:szCs w:val="21"/>
        </w:rPr>
        <w:t>既存住基</w:t>
      </w:r>
      <w:r w:rsidR="00271CAE" w:rsidRPr="00271CAE">
        <w:rPr>
          <w:rFonts w:asciiTheme="minorEastAsia" w:eastAsiaTheme="minorEastAsia" w:hAnsiTheme="minorEastAsia" w:hint="eastAsia"/>
          <w:bCs/>
          <w:szCs w:val="21"/>
        </w:rPr>
        <w:t>システム改造仕様書」や「市町村連携仕様連携インターフェース仕様」に基づく仕様があることから本仕様書の対象外とする。</w:t>
      </w:r>
    </w:p>
    <w:p w14:paraId="613E0912" w14:textId="77777777" w:rsidR="004F12BD" w:rsidRPr="007B0465" w:rsidDel="00D74839" w:rsidRDefault="00804B30">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一方、</w:t>
      </w:r>
      <w:r w:rsidR="008A2F48" w:rsidRPr="008A2F48" w:rsidDel="00D74839">
        <w:rPr>
          <w:rFonts w:asciiTheme="minorEastAsia" w:eastAsiaTheme="minorEastAsia" w:hAnsiTheme="minorEastAsia" w:hint="eastAsia"/>
          <w:bCs/>
          <w:szCs w:val="21"/>
        </w:rPr>
        <w:t>入管法に基づく住居地届出や番号法に基づく個人番号カード関係</w:t>
      </w:r>
      <w:r w:rsidR="00C25232">
        <w:rPr>
          <w:rFonts w:asciiTheme="minorEastAsia" w:eastAsiaTheme="minorEastAsia" w:hAnsiTheme="minorEastAsia" w:hint="eastAsia"/>
          <w:bCs/>
          <w:szCs w:val="21"/>
        </w:rPr>
        <w:t>等</w:t>
      </w:r>
      <w:r w:rsidR="004F12BD" w:rsidDel="00D74839">
        <w:rPr>
          <w:rFonts w:asciiTheme="minorEastAsia" w:eastAsiaTheme="minorEastAsia" w:hAnsiTheme="minorEastAsia" w:hint="eastAsia"/>
          <w:bCs/>
          <w:szCs w:val="21"/>
        </w:rPr>
        <w:t>、住民基本台帳制度上の事務ではないが、本仕様書において実装</w:t>
      </w:r>
      <w:r w:rsidR="00A27355">
        <w:rPr>
          <w:rFonts w:asciiTheme="minorEastAsia" w:eastAsiaTheme="minorEastAsia" w:hAnsiTheme="minorEastAsia" w:hint="eastAsia"/>
          <w:bCs/>
          <w:szCs w:val="21"/>
        </w:rPr>
        <w:t>必須</w:t>
      </w:r>
      <w:r w:rsidR="004F12BD" w:rsidDel="00D74839">
        <w:rPr>
          <w:rFonts w:asciiTheme="minorEastAsia" w:eastAsiaTheme="minorEastAsia" w:hAnsiTheme="minorEastAsia" w:hint="eastAsia"/>
          <w:bCs/>
          <w:szCs w:val="21"/>
        </w:rPr>
        <w:t>機能として位置付けているものもある。</w:t>
      </w:r>
    </w:p>
    <w:p w14:paraId="23EEF126" w14:textId="77777777" w:rsidR="0003450A" w:rsidRDefault="004F12BD" w:rsidP="0079345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本仕様書では、</w:t>
      </w:r>
      <w:r w:rsidRPr="007B0465" w:rsidDel="00D74839">
        <w:rPr>
          <w:rFonts w:asciiTheme="minorEastAsia" w:eastAsiaTheme="minorEastAsia" w:hAnsiTheme="minorEastAsia" w:hint="eastAsia"/>
          <w:bCs/>
          <w:szCs w:val="21"/>
        </w:rPr>
        <w:t>標準仕様書の作成の目的として、「今あるカスタマイズの中で、普遍的に有用性が認められるものは標準機能として標準仕様書に盛り込み、そうでないものは盛り込まないことで、</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人口規模が大きな団体でも、標準準拠パッケージであればカスタマイズなしで支障なく業務が行える</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ようにして、カスタマイズを原則不要にする」ことを挙げて</w:t>
      </w:r>
      <w:r w:rsidDel="00D74839">
        <w:rPr>
          <w:rFonts w:asciiTheme="minorEastAsia" w:eastAsiaTheme="minorEastAsia" w:hAnsiTheme="minorEastAsia" w:hint="eastAsia"/>
          <w:bCs/>
          <w:szCs w:val="21"/>
        </w:rPr>
        <w:t>いる。そのため、</w:t>
      </w:r>
      <w:r w:rsidRPr="007B0465" w:rsidDel="00D74839">
        <w:rPr>
          <w:rFonts w:asciiTheme="minorEastAsia" w:eastAsiaTheme="minorEastAsia" w:hAnsiTheme="minorEastAsia" w:hint="eastAsia"/>
          <w:bCs/>
          <w:szCs w:val="21"/>
        </w:rPr>
        <w:t>各自治体における住民記録システム</w:t>
      </w:r>
      <w:r w:rsidDel="00D74839">
        <w:rPr>
          <w:rFonts w:asciiTheme="minorEastAsia" w:eastAsiaTheme="minorEastAsia" w:hAnsiTheme="minorEastAsia" w:hint="eastAsia"/>
          <w:bCs/>
          <w:szCs w:val="21"/>
        </w:rPr>
        <w:t>の実態を踏まえ、</w:t>
      </w:r>
      <w:r w:rsidRPr="001850BC" w:rsidDel="00D74839">
        <w:rPr>
          <w:rFonts w:asciiTheme="minorEastAsia" w:eastAsiaTheme="minorEastAsia" w:hAnsiTheme="minorEastAsia" w:hint="eastAsia"/>
          <w:bCs/>
          <w:szCs w:val="21"/>
        </w:rPr>
        <w:t>住民基本台帳制度上の事務以外についての機能であったとしても、住民記録システムの中で</w:t>
      </w:r>
      <w:r w:rsidDel="00D74839">
        <w:rPr>
          <w:rFonts w:asciiTheme="minorEastAsia" w:eastAsiaTheme="minorEastAsia" w:hAnsiTheme="minorEastAsia" w:hint="eastAsia"/>
          <w:bCs/>
          <w:szCs w:val="21"/>
        </w:rPr>
        <w:t>一体的に処理されることについて</w:t>
      </w:r>
      <w:r w:rsidRPr="001850BC" w:rsidDel="00D74839">
        <w:rPr>
          <w:rFonts w:asciiTheme="minorEastAsia" w:eastAsiaTheme="minorEastAsia" w:hAnsiTheme="minorEastAsia" w:hint="eastAsia"/>
          <w:bCs/>
          <w:szCs w:val="21"/>
        </w:rPr>
        <w:t>普遍的に有用性が認められるものであれば、</w:t>
      </w:r>
      <w:r w:rsidDel="00D74839">
        <w:rPr>
          <w:rFonts w:asciiTheme="minorEastAsia" w:eastAsiaTheme="minorEastAsia" w:hAnsiTheme="minorEastAsia" w:hint="eastAsia"/>
          <w:bCs/>
          <w:szCs w:val="21"/>
        </w:rPr>
        <w:t>実装</w:t>
      </w:r>
      <w:r w:rsidR="00A27355">
        <w:rPr>
          <w:rFonts w:asciiTheme="minorEastAsia" w:eastAsiaTheme="minorEastAsia" w:hAnsiTheme="minorEastAsia" w:hint="eastAsia"/>
          <w:bCs/>
          <w:szCs w:val="21"/>
        </w:rPr>
        <w:t>必須</w:t>
      </w:r>
      <w:r w:rsidRPr="001850BC" w:rsidDel="00D74839">
        <w:rPr>
          <w:rFonts w:asciiTheme="minorEastAsia" w:eastAsiaTheme="minorEastAsia" w:hAnsiTheme="minorEastAsia" w:hint="eastAsia"/>
          <w:bCs/>
          <w:szCs w:val="21"/>
        </w:rPr>
        <w:t>機能として盛り込</w:t>
      </w:r>
      <w:r w:rsidDel="00D74839">
        <w:rPr>
          <w:rFonts w:asciiTheme="minorEastAsia" w:eastAsiaTheme="minorEastAsia" w:hAnsiTheme="minorEastAsia" w:hint="eastAsia"/>
          <w:bCs/>
          <w:szCs w:val="21"/>
        </w:rPr>
        <w:t>むこととした。</w:t>
      </w:r>
      <w:r w:rsidRPr="001850BC" w:rsidDel="00D74839">
        <w:rPr>
          <w:rFonts w:asciiTheme="minorEastAsia" w:eastAsiaTheme="minorEastAsia" w:hAnsiTheme="minorEastAsia" w:hint="eastAsia"/>
          <w:bCs/>
          <w:szCs w:val="21"/>
        </w:rPr>
        <w:t>また逆に、こうした他業務関係の機能の追加は</w:t>
      </w:r>
      <w:r w:rsidR="007054BC" w:rsidDel="00D74839">
        <w:rPr>
          <w:rFonts w:asciiTheme="minorEastAsia" w:eastAsiaTheme="minorEastAsia" w:hAnsiTheme="minorEastAsia" w:hint="eastAsia"/>
          <w:bCs/>
          <w:szCs w:val="21"/>
        </w:rPr>
        <w:t>１つ</w:t>
      </w:r>
      <w:r w:rsidRPr="001850BC" w:rsidDel="00D74839">
        <w:rPr>
          <w:rFonts w:asciiTheme="minorEastAsia" w:eastAsiaTheme="minorEastAsia" w:hAnsiTheme="minorEastAsia" w:hint="eastAsia"/>
          <w:bCs/>
          <w:szCs w:val="21"/>
        </w:rPr>
        <w:t>の大きなカスタマイズの要因であり、住民記録システムの中で普遍的に有用性が認められないものについては、</w:t>
      </w:r>
      <w:r w:rsidDel="00D74839">
        <w:rPr>
          <w:rFonts w:asciiTheme="minorEastAsia" w:eastAsiaTheme="minorEastAsia" w:hAnsiTheme="minorEastAsia" w:hint="eastAsia"/>
          <w:bCs/>
          <w:szCs w:val="21"/>
        </w:rPr>
        <w:t>実装</w:t>
      </w:r>
      <w:r w:rsidR="00B1518D" w:rsidRPr="00B1518D">
        <w:rPr>
          <w:rFonts w:asciiTheme="minorEastAsia" w:eastAsiaTheme="minorEastAsia" w:hAnsiTheme="minorEastAsia" w:hint="eastAsia"/>
          <w:bCs/>
          <w:szCs w:val="21"/>
        </w:rPr>
        <w:t>不可</w:t>
      </w:r>
      <w:r w:rsidDel="00D74839">
        <w:rPr>
          <w:rFonts w:asciiTheme="minorEastAsia" w:eastAsiaTheme="minorEastAsia" w:hAnsiTheme="minorEastAsia" w:hint="eastAsia"/>
          <w:bCs/>
          <w:szCs w:val="21"/>
        </w:rPr>
        <w:t>機能として整理することで、カスタマイズを</w:t>
      </w:r>
      <w:r w:rsidRPr="001850BC" w:rsidDel="00D74839">
        <w:rPr>
          <w:rFonts w:asciiTheme="minorEastAsia" w:eastAsiaTheme="minorEastAsia" w:hAnsiTheme="minorEastAsia" w:hint="eastAsia"/>
          <w:bCs/>
          <w:szCs w:val="21"/>
        </w:rPr>
        <w:t>抑止すること</w:t>
      </w:r>
      <w:r w:rsidDel="00D74839">
        <w:rPr>
          <w:rFonts w:asciiTheme="minorEastAsia" w:eastAsiaTheme="minorEastAsia" w:hAnsiTheme="minorEastAsia" w:hint="eastAsia"/>
          <w:bCs/>
          <w:szCs w:val="21"/>
        </w:rPr>
        <w:t>とした</w:t>
      </w:r>
      <w:r w:rsidRPr="001850BC" w:rsidDel="00D74839">
        <w:rPr>
          <w:rFonts w:asciiTheme="minorEastAsia" w:eastAsiaTheme="minorEastAsia" w:hAnsiTheme="minorEastAsia" w:hint="eastAsia"/>
          <w:bCs/>
          <w:szCs w:val="21"/>
        </w:rPr>
        <w:t>。</w:t>
      </w:r>
    </w:p>
    <w:p w14:paraId="20A61114" w14:textId="77777777" w:rsidR="00801DB6" w:rsidRDefault="00801DB6" w:rsidP="00082322">
      <w:pPr>
        <w:pStyle w:val="41"/>
        <w:numPr>
          <w:ilvl w:val="0"/>
          <w:numId w:val="0"/>
        </w:numPr>
      </w:pPr>
      <w:bookmarkStart w:id="15" w:name="_Toc137819165"/>
      <w:r>
        <w:rPr>
          <w:rFonts w:hint="eastAsia"/>
        </w:rPr>
        <w:t>（３）対象項目</w:t>
      </w:r>
      <w:bookmarkEnd w:id="15"/>
    </w:p>
    <w:p w14:paraId="1DE9F0AD" w14:textId="77777777" w:rsidR="00801DB6" w:rsidRDefault="00801DB6" w:rsidP="00082322">
      <w:pPr>
        <w:widowControl/>
        <w:jc w:val="left"/>
        <w:rPr>
          <w:rFonts w:asciiTheme="minorEastAsia" w:eastAsiaTheme="minorEastAsia" w:hAnsiTheme="minorEastAsia"/>
          <w:bCs/>
          <w:szCs w:val="21"/>
        </w:rPr>
      </w:pPr>
    </w:p>
    <w:p w14:paraId="32C2F078"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本仕様書では、以下の項目について規定する。</w:t>
      </w:r>
    </w:p>
    <w:p w14:paraId="7B8FFA57"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・標準化の対象範囲（第２章）</w:t>
      </w:r>
    </w:p>
    <w:p w14:paraId="5D83D823"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・機能要件（第３章）</w:t>
      </w:r>
    </w:p>
    <w:p w14:paraId="26078C5C"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・様式・帳票要件（第４章）</w:t>
      </w:r>
    </w:p>
    <w:p w14:paraId="0AA07081"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・データ要件（第５章）</w:t>
      </w:r>
    </w:p>
    <w:p w14:paraId="4808B87D"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・連携要件（第３章及び第５章の一部）</w:t>
      </w:r>
    </w:p>
    <w:p w14:paraId="119A730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・非機能要件（第６章）</w:t>
      </w:r>
    </w:p>
    <w:p w14:paraId="6D3B57F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・業務フロー（別紙１）</w:t>
      </w:r>
    </w:p>
    <w:p w14:paraId="18AA6DB5"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・ツリー図（別紙２）</w:t>
      </w:r>
    </w:p>
    <w:p w14:paraId="5D3F7D9D" w14:textId="77777777" w:rsidR="001A305E" w:rsidRDefault="001A305E" w:rsidP="005C6ED9">
      <w:pPr>
        <w:widowControl/>
        <w:ind w:leftChars="100" w:left="420" w:hangingChars="100" w:hanging="210"/>
        <w:rPr>
          <w:rFonts w:asciiTheme="minorEastAsia" w:eastAsiaTheme="minorEastAsia" w:hAnsiTheme="minorEastAsia"/>
          <w:bCs/>
          <w:szCs w:val="21"/>
        </w:rPr>
      </w:pPr>
    </w:p>
    <w:p w14:paraId="67C2C71A"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365D0CD5"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・画面要件</w:t>
      </w:r>
    </w:p>
    <w:p w14:paraId="2AC21FCC"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・ヘルプやガイドの具体的内容等、業務遂行に必須ではなく専ら操作性に関する機能</w:t>
      </w:r>
    </w:p>
    <w:p w14:paraId="744A9578" w14:textId="77777777" w:rsidR="001A305E" w:rsidRDefault="001A305E" w:rsidP="001A305E">
      <w:pPr>
        <w:widowControl/>
        <w:ind w:firstLineChars="100" w:firstLine="210"/>
        <w:rPr>
          <w:rFonts w:asciiTheme="minorEastAsia" w:eastAsiaTheme="minorEastAsia" w:hAnsiTheme="minorEastAsia"/>
          <w:bCs/>
          <w:szCs w:val="21"/>
        </w:rPr>
      </w:pPr>
    </w:p>
    <w:p w14:paraId="6C551DEB" w14:textId="77777777" w:rsidR="001A305E" w:rsidRDefault="005C5C04"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1A305E">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は、ベンダ間での円滑なシステム更改を阻害している部分であるため、本仕様書の対象とすることとした。さらに、デジタル社会</w:t>
      </w:r>
      <w:r w:rsidR="005C6ED9">
        <w:rPr>
          <w:rFonts w:asciiTheme="minorEastAsia" w:eastAsiaTheme="minorEastAsia" w:hAnsiTheme="minorEastAsia" w:hint="eastAsia"/>
          <w:bCs/>
          <w:szCs w:val="21"/>
        </w:rPr>
        <w:t>の実現</w:t>
      </w:r>
      <w:r w:rsidR="001A305E">
        <w:rPr>
          <w:rFonts w:asciiTheme="minorEastAsia" w:eastAsiaTheme="minorEastAsia" w:hAnsiTheme="minorEastAsia" w:hint="eastAsia"/>
          <w:bCs/>
          <w:szCs w:val="21"/>
        </w:rPr>
        <w:t>に必要な機能については、これらの要件の中に反映した。</w:t>
      </w:r>
    </w:p>
    <w:p w14:paraId="1869ADFE" w14:textId="77777777" w:rsidR="001A305E" w:rsidRDefault="001A305E" w:rsidP="001A305E">
      <w:pPr>
        <w:widowControl/>
        <w:ind w:firstLineChars="100" w:firstLine="210"/>
        <w:rPr>
          <w:rFonts w:asciiTheme="minorEastAsia" w:eastAsiaTheme="minorEastAsia" w:hAnsiTheme="minorEastAsia"/>
          <w:bCs/>
          <w:szCs w:val="21"/>
        </w:rPr>
      </w:pPr>
    </w:p>
    <w:p w14:paraId="2944B939" w14:textId="77777777" w:rsidR="001A305E" w:rsidRDefault="001A305E" w:rsidP="005C6ED9">
      <w:pPr>
        <w:widowControl/>
        <w:jc w:val="left"/>
        <w:rPr>
          <w:rFonts w:asciiTheme="minorEastAsia" w:eastAsiaTheme="minorEastAsia" w:hAnsiTheme="minorEastAsia"/>
          <w:bCs/>
          <w:szCs w:val="21"/>
        </w:rPr>
      </w:pPr>
      <w:r>
        <w:rPr>
          <w:rFonts w:asciiTheme="minorEastAsia" w:eastAsiaTheme="minorEastAsia" w:hAnsiTheme="minorEastAsia" w:hint="eastAsia"/>
          <w:bCs/>
          <w:szCs w:val="21"/>
        </w:rPr>
        <w:t>なお、様式・帳票要件では、住民記録システムを標準化するという観点から、多くの自治体において住民記録システムから出力する様式・帳票（例：証明書、確認票）について規定することとし、多くの自治体において住民記録システムから出力するとは限らない様式・帳票（例：住民異動届等の届出書（法第24条の２第３項の規定に基づく通知がされた場合の転入届</w:t>
      </w:r>
      <w:r w:rsidR="005C6ED9">
        <w:rPr>
          <w:rFonts w:asciiTheme="minorEastAsia" w:eastAsiaTheme="minorEastAsia" w:hAnsiTheme="minorEastAsia" w:hint="eastAsia"/>
          <w:bCs/>
          <w:kern w:val="0"/>
          <w:szCs w:val="21"/>
        </w:rPr>
        <w:t>及び転居予約を利用した転居届</w:t>
      </w:r>
      <w:r>
        <w:rPr>
          <w:rFonts w:asciiTheme="minorEastAsia" w:eastAsiaTheme="minorEastAsia" w:hAnsiTheme="minorEastAsia" w:hint="eastAsia"/>
          <w:bCs/>
          <w:szCs w:val="21"/>
        </w:rPr>
        <w:t>（余白欄以外）を除く。）、申請書）については規定しないこととした。</w:t>
      </w:r>
    </w:p>
    <w:p w14:paraId="4C829247" w14:textId="77777777" w:rsidR="004F12BD" w:rsidRDefault="004F12BD" w:rsidP="004F12BD">
      <w:pPr>
        <w:widowControl/>
        <w:jc w:val="left"/>
        <w:rPr>
          <w:rFonts w:asciiTheme="minorEastAsia" w:eastAsiaTheme="minorEastAsia" w:hAnsiTheme="minorEastAsia"/>
          <w:bCs/>
          <w:szCs w:val="21"/>
        </w:rPr>
      </w:pPr>
    </w:p>
    <w:p w14:paraId="48328E13" w14:textId="77777777" w:rsidR="002A1A6C" w:rsidRDefault="002A1A6C" w:rsidP="00D74839">
      <w:pPr>
        <w:pStyle w:val="41"/>
        <w:numPr>
          <w:ilvl w:val="0"/>
          <w:numId w:val="0"/>
        </w:numPr>
      </w:pPr>
      <w:bookmarkStart w:id="16" w:name="_Toc137819166"/>
      <w:r>
        <w:rPr>
          <w:rFonts w:hint="eastAsia"/>
        </w:rPr>
        <w:t>デジタル社会を見据えた対応</w:t>
      </w:r>
      <w:bookmarkEnd w:id="16"/>
    </w:p>
    <w:p w14:paraId="56815866" w14:textId="77777777" w:rsidR="004F12BD" w:rsidRDefault="004F12BD" w:rsidP="004F12BD">
      <w:pPr>
        <w:widowControl/>
        <w:jc w:val="left"/>
        <w:rPr>
          <w:rFonts w:asciiTheme="minorEastAsia" w:eastAsiaTheme="minorEastAsia" w:hAnsiTheme="minorEastAsia"/>
          <w:bCs/>
          <w:szCs w:val="21"/>
        </w:rPr>
      </w:pPr>
    </w:p>
    <w:p w14:paraId="3B2937AB"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本仕様書は、</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デジタル社会においてあるべき姿（電子化・ペーパーレス化）を視野に標準を設定</w:t>
      </w:r>
      <w:r>
        <w:rPr>
          <w:rFonts w:asciiTheme="minorEastAsia" w:eastAsiaTheme="minorEastAsia" w:hAnsiTheme="minorEastAsia" w:hint="eastAsia"/>
          <w:bCs/>
          <w:szCs w:val="21"/>
        </w:rPr>
        <w:t>するとしつつも、</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w:t>
      </w:r>
      <w:r>
        <w:rPr>
          <w:rFonts w:asciiTheme="minorEastAsia" w:eastAsiaTheme="minorEastAsia" w:hAnsiTheme="minorEastAsia" w:hint="eastAsia"/>
          <w:bCs/>
          <w:szCs w:val="21"/>
        </w:rPr>
        <w:t>にそのまま即したものには必ずしもなっていない。</w:t>
      </w:r>
    </w:p>
    <w:p w14:paraId="37496334"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デジタル社会を見据えれば、実務やシステムの前提となる制度自体を見直すべき</w:t>
      </w:r>
      <w:r w:rsidR="0004742A">
        <w:rPr>
          <w:rFonts w:asciiTheme="minorEastAsia" w:eastAsiaTheme="minorEastAsia" w:hAnsiTheme="minorEastAsia" w:hint="eastAsia"/>
          <w:bCs/>
          <w:szCs w:val="21"/>
        </w:rPr>
        <w:t>である</w:t>
      </w:r>
      <w:r>
        <w:rPr>
          <w:rFonts w:asciiTheme="minorEastAsia" w:eastAsiaTheme="minorEastAsia" w:hAnsiTheme="minorEastAsia" w:hint="eastAsia"/>
          <w:bCs/>
          <w:szCs w:val="21"/>
        </w:rPr>
        <w:t>という考え方もあり</w:t>
      </w:r>
      <w:r w:rsidR="00023178">
        <w:rPr>
          <w:rFonts w:asciiTheme="minorEastAsia" w:eastAsiaTheme="minorEastAsia" w:hAnsiTheme="minorEastAsia" w:hint="eastAsia"/>
          <w:bCs/>
          <w:szCs w:val="21"/>
        </w:rPr>
        <w:t>得</w:t>
      </w:r>
      <w:r>
        <w:rPr>
          <w:rFonts w:asciiTheme="minorEastAsia" w:eastAsiaTheme="minorEastAsia" w:hAnsiTheme="minorEastAsia" w:hint="eastAsia"/>
          <w:bCs/>
          <w:szCs w:val="21"/>
        </w:rPr>
        <w:t>る。しかし、そうした制度自体の検討については、一朝一夕にできるものではなく、あまりにも現在の実務から遊離した仕様書となれば、実効性が失われる。</w:t>
      </w:r>
    </w:p>
    <w:p w14:paraId="156F91B1"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そこで、本仕様書としては、電子化・ペーパーレス化も含め、</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デジタル社会においてあるべき姿を視野に入れつつ、現行制度の下で、多くの自治体が支障なく対応できるものについて、できる限り盛り込むこととした。</w:t>
      </w:r>
      <w:r w:rsidR="00EC55B2">
        <w:rPr>
          <w:rFonts w:asciiTheme="minorEastAsia" w:eastAsiaTheme="minorEastAsia" w:hAnsiTheme="minorEastAsia" w:hint="eastAsia"/>
          <w:bCs/>
          <w:szCs w:val="21"/>
        </w:rPr>
        <w:t>特に、マイナポータル</w:t>
      </w:r>
      <w:r w:rsidR="00453585" w:rsidRPr="00453585">
        <w:rPr>
          <w:rFonts w:asciiTheme="minorEastAsia" w:eastAsiaTheme="minorEastAsia" w:hAnsiTheme="minorEastAsia" w:hint="eastAsia"/>
          <w:szCs w:val="21"/>
        </w:rPr>
        <w:t>等</w:t>
      </w:r>
      <w:r w:rsidR="00EC55B2">
        <w:rPr>
          <w:rFonts w:asciiTheme="minorEastAsia" w:eastAsiaTheme="minorEastAsia" w:hAnsiTheme="minorEastAsia" w:hint="eastAsia"/>
          <w:bCs/>
          <w:szCs w:val="21"/>
        </w:rPr>
        <w:t>との接続については、全市</w:t>
      </w:r>
      <w:r w:rsidR="00C23DDC">
        <w:rPr>
          <w:rFonts w:asciiTheme="minorEastAsia" w:eastAsiaTheme="minorEastAsia" w:hAnsiTheme="minorEastAsia" w:hint="eastAsia"/>
          <w:bCs/>
          <w:szCs w:val="21"/>
        </w:rPr>
        <w:t>区</w:t>
      </w:r>
      <w:r w:rsidR="00EC55B2">
        <w:rPr>
          <w:rFonts w:asciiTheme="minorEastAsia" w:eastAsiaTheme="minorEastAsia" w:hAnsiTheme="minorEastAsia" w:hint="eastAsia"/>
          <w:bCs/>
          <w:szCs w:val="21"/>
        </w:rPr>
        <w:t>町村において取組が求められるものであり、実装</w:t>
      </w:r>
      <w:r w:rsidR="00A27355">
        <w:rPr>
          <w:rFonts w:asciiTheme="minorEastAsia" w:eastAsiaTheme="minorEastAsia" w:hAnsiTheme="minorEastAsia" w:hint="eastAsia"/>
          <w:bCs/>
          <w:szCs w:val="21"/>
        </w:rPr>
        <w:t>必須</w:t>
      </w:r>
      <w:r w:rsidR="00EC55B2">
        <w:rPr>
          <w:rFonts w:asciiTheme="minorEastAsia" w:eastAsiaTheme="minorEastAsia" w:hAnsiTheme="minorEastAsia" w:hint="eastAsia"/>
          <w:bCs/>
          <w:szCs w:val="21"/>
        </w:rPr>
        <w:t>機能とした。</w:t>
      </w:r>
    </w:p>
    <w:p w14:paraId="7434F7EF" w14:textId="77777777" w:rsidR="004F12BD" w:rsidRDefault="00922806"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2F18745A" w14:textId="77777777" w:rsidR="0003450A" w:rsidRDefault="00F74BCB" w:rsidP="0003450A">
      <w:pPr>
        <w:widowControl/>
        <w:jc w:val="left"/>
        <w:rPr>
          <w:rFonts w:asciiTheme="minorEastAsia" w:eastAsiaTheme="minorEastAsia" w:hAnsiTheme="minorEastAsia"/>
          <w:bCs/>
          <w:szCs w:val="21"/>
        </w:rPr>
      </w:pPr>
      <w:r>
        <w:rPr>
          <w:bCs/>
          <w:szCs w:val="21"/>
        </w:rPr>
        <w:br w:type="page"/>
      </w:r>
    </w:p>
    <w:p w14:paraId="58346328" w14:textId="77777777" w:rsidR="0014730B" w:rsidRPr="008429D9" w:rsidRDefault="00E60249" w:rsidP="00237A70">
      <w:pPr>
        <w:pStyle w:val="31"/>
        <w:numPr>
          <w:ilvl w:val="0"/>
          <w:numId w:val="0"/>
        </w:numPr>
      </w:pPr>
      <w:bookmarkStart w:id="17" w:name="_Toc137819115"/>
      <w:bookmarkStart w:id="18" w:name="_Toc137819167"/>
      <w:r>
        <w:rPr>
          <w:rFonts w:hint="eastAsia"/>
        </w:rPr>
        <w:lastRenderedPageBreak/>
        <w:t>４．</w:t>
      </w:r>
      <w:r w:rsidRPr="008429D9">
        <w:rPr>
          <w:rFonts w:hint="eastAsia"/>
        </w:rPr>
        <w:t>本仕様書の</w:t>
      </w:r>
      <w:r w:rsidR="004458A6">
        <w:rPr>
          <w:rFonts w:hint="eastAsia"/>
        </w:rPr>
        <w:t>内容</w:t>
      </w:r>
      <w:bookmarkEnd w:id="17"/>
      <w:bookmarkEnd w:id="18"/>
    </w:p>
    <w:p w14:paraId="6CCCD3CA" w14:textId="77777777" w:rsidR="00E60249" w:rsidRDefault="00E60249" w:rsidP="00565EE0">
      <w:pPr>
        <w:pStyle w:val="41"/>
        <w:numPr>
          <w:ilvl w:val="0"/>
          <w:numId w:val="0"/>
        </w:numPr>
      </w:pPr>
      <w:bookmarkStart w:id="19" w:name="_Toc137819168"/>
      <w:r>
        <w:rPr>
          <w:rFonts w:hint="eastAsia"/>
        </w:rPr>
        <w:t>（１）本仕様書の構成</w:t>
      </w:r>
      <w:bookmarkEnd w:id="19"/>
    </w:p>
    <w:p w14:paraId="08E5D98F" w14:textId="77777777" w:rsidR="008024A4" w:rsidRDefault="008024A4" w:rsidP="00565EE0">
      <w:pPr>
        <w:widowControl/>
        <w:ind w:firstLineChars="100" w:firstLine="210"/>
        <w:rPr>
          <w:rFonts w:asciiTheme="minorEastAsia" w:eastAsiaTheme="minorEastAsia" w:hAnsiTheme="minorEastAsia"/>
          <w:bCs/>
          <w:szCs w:val="21"/>
        </w:rPr>
      </w:pPr>
    </w:p>
    <w:p w14:paraId="74D7E916"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第１章では、本仕様書の背景、目的、対象及び内容について記載している。</w:t>
      </w:r>
    </w:p>
    <w:p w14:paraId="1A15DC4B" w14:textId="77777777" w:rsidR="00854F9F" w:rsidRDefault="00854F9F" w:rsidP="00854F9F">
      <w:pPr>
        <w:widowControl/>
        <w:ind w:firstLineChars="100" w:firstLine="210"/>
        <w:rPr>
          <w:rFonts w:asciiTheme="minorEastAsia" w:eastAsiaTheme="minorEastAsia" w:hAnsiTheme="minorEastAsia"/>
          <w:bCs/>
        </w:rPr>
      </w:pPr>
      <w:r>
        <w:rPr>
          <w:rFonts w:asciiTheme="minorEastAsia" w:eastAsiaTheme="minorEastAsia" w:hAnsiTheme="minorEastAsia" w:hint="eastAsia"/>
          <w:bCs/>
          <w:szCs w:val="21"/>
        </w:rPr>
        <w:t>第２章では、</w:t>
      </w:r>
      <w:bookmarkStart w:id="20" w:name="_Hlk71200001"/>
      <w:r>
        <w:rPr>
          <w:rFonts w:asciiTheme="minorEastAsia" w:eastAsiaTheme="minorEastAsia" w:hAnsiTheme="minorEastAsia" w:hint="eastAsia"/>
          <w:bCs/>
        </w:rPr>
        <w:t>標準化の対象範囲を記載している。</w:t>
      </w:r>
      <w:bookmarkEnd w:id="20"/>
    </w:p>
    <w:p w14:paraId="53B0E0EB"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３章、第４章、第５章及び第６章では、それぞれ、住民記録システムが備えるべき機能要件、様式・帳票要件、データ要件及び非機能要件について記載している。「（２）標準準拠の基準」にあるように、これらの章が、パッケージシステムが本仕様書に準拠するための判断基準となるものであり、言わば本仕様書の本体部分である。</w:t>
      </w:r>
    </w:p>
    <w:p w14:paraId="43B16FA3"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第７章では、本仕様書において用いている用語について、解釈の紛れがないよう、定義している。</w:t>
      </w:r>
    </w:p>
    <w:p w14:paraId="09149902"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rPr>
        <w:t>また、別紙に業務フロー</w:t>
      </w:r>
      <w:r w:rsidR="005E023F">
        <w:rPr>
          <w:rFonts w:asciiTheme="minorEastAsia" w:eastAsiaTheme="minorEastAsia" w:hAnsiTheme="minorEastAsia" w:hint="eastAsia"/>
          <w:bCs/>
        </w:rPr>
        <w:t>及びツリー図</w:t>
      </w:r>
      <w:r>
        <w:rPr>
          <w:rFonts w:asciiTheme="minorEastAsia" w:eastAsiaTheme="minorEastAsia" w:hAnsiTheme="minorEastAsia" w:hint="eastAsia"/>
          <w:bCs/>
        </w:rPr>
        <w:t>を記載している。業務フローは、</w:t>
      </w:r>
      <w:r>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BPR）ことで、本仕様書における機能要件どおりの機能で業務を行うことが期待される。ツリー図は、住民記録に係る業務における機能要件の一覧性を高め、標準化の対象となる業務を明確化するため、業務フローに</w:t>
      </w:r>
      <w:r w:rsidR="00473219">
        <w:rPr>
          <w:rFonts w:asciiTheme="minorEastAsia" w:eastAsiaTheme="minorEastAsia" w:hAnsiTheme="minorEastAsia" w:hint="eastAsia"/>
          <w:bCs/>
          <w:szCs w:val="21"/>
        </w:rPr>
        <w:t>ひも</w:t>
      </w:r>
      <w:r>
        <w:rPr>
          <w:rFonts w:asciiTheme="minorEastAsia" w:eastAsiaTheme="minorEastAsia" w:hAnsiTheme="minorEastAsia" w:hint="eastAsia"/>
          <w:bCs/>
          <w:szCs w:val="21"/>
        </w:rPr>
        <w:t>づいた形式で記載している。</w:t>
      </w:r>
    </w:p>
    <w:p w14:paraId="763E9E91" w14:textId="77777777" w:rsidR="00793452" w:rsidRPr="00854F9F" w:rsidRDefault="00793452" w:rsidP="00793452">
      <w:pPr>
        <w:widowControl/>
        <w:ind w:firstLineChars="100" w:firstLine="210"/>
        <w:rPr>
          <w:rFonts w:asciiTheme="minorEastAsia" w:eastAsiaTheme="minorEastAsia" w:hAnsiTheme="minorEastAsia"/>
          <w:bCs/>
          <w:szCs w:val="21"/>
        </w:rPr>
      </w:pPr>
    </w:p>
    <w:p w14:paraId="5B560D65" w14:textId="77777777" w:rsidR="002A1A6C" w:rsidRPr="00793452" w:rsidRDefault="002A1A6C" w:rsidP="00565EE0">
      <w:pPr>
        <w:widowControl/>
        <w:ind w:firstLineChars="100" w:firstLine="210"/>
        <w:rPr>
          <w:rFonts w:asciiTheme="minorEastAsia" w:eastAsiaTheme="minorEastAsia" w:hAnsiTheme="minorEastAsia"/>
          <w:bCs/>
          <w:szCs w:val="21"/>
        </w:rPr>
      </w:pPr>
    </w:p>
    <w:p w14:paraId="0F4CCB1D" w14:textId="77777777" w:rsidR="002A1A6C" w:rsidRDefault="002A1A6C" w:rsidP="002A1A6C">
      <w:pPr>
        <w:pStyle w:val="41"/>
        <w:numPr>
          <w:ilvl w:val="0"/>
          <w:numId w:val="0"/>
        </w:numPr>
      </w:pPr>
      <w:bookmarkStart w:id="21" w:name="_Toc137819169"/>
      <w:r>
        <w:rPr>
          <w:rFonts w:hint="eastAsia"/>
        </w:rPr>
        <w:t>（２）標準準拠の基準</w:t>
      </w:r>
      <w:bookmarkEnd w:id="21"/>
    </w:p>
    <w:p w14:paraId="1018CED6" w14:textId="77777777" w:rsidR="002A1A6C" w:rsidRPr="0030706E" w:rsidRDefault="002A1A6C" w:rsidP="002A1A6C">
      <w:pPr>
        <w:widowControl/>
        <w:ind w:firstLineChars="100" w:firstLine="210"/>
        <w:rPr>
          <w:rFonts w:asciiTheme="minorEastAsia" w:eastAsiaTheme="minorEastAsia" w:hAnsiTheme="minorEastAsia"/>
          <w:bCs/>
          <w:szCs w:val="21"/>
        </w:rPr>
      </w:pPr>
    </w:p>
    <w:p w14:paraId="22C39D2B"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本仕様書の対象は「第１章　３．対象　（２）対象分野」のとおりとしており、この対象範囲において定義すべき機能について、【実装必須機能】【実装不可機能】【標準オプション機能】の３類型に分類した。可能な限り３類型のいずれに該当するか分類をした上で、定義すべき機能の範囲内で分類されていない機能は、カスタマイズ抑制、ベンダ間移行の円滑化の観点から、実装不可機能と同様のものとして位置付ける。</w:t>
      </w:r>
    </w:p>
    <w:p w14:paraId="457141A7"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パッケージシステムが本仕様書に準拠するためには、第３章、第４章及び第５章に規定する【実装必須機能】をいずれも実装し、【実装不可機能】をいずれも実装しないことが必要である。【標準オプション機能】は、実装しても、実装しなくても、実装した上で自治体が利用を選択できることとしても、いずれも差し支えない。３分類のいずれにも位置付けられていない機能については、原則【実装不可機能】として扱うものとする。ただし、自治体やベンダの創意工夫により新たな機能をシステムに試行的に実装させて機能改善の提案を行う場合であって、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24F08500"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また、本仕様書に準拠しているかどうかは、「３（１）対象自治体」で示した指定都市、中核市等及び一般市区町村の類型ごとに判断される。特に明記しない限り、３類型全てに当てはまる要件として記載しており、必</w:t>
      </w:r>
      <w:r>
        <w:rPr>
          <w:rFonts w:asciiTheme="minorEastAsia" w:eastAsiaTheme="minorEastAsia" w:hAnsiTheme="minorEastAsia" w:hint="eastAsia"/>
          <w:bCs/>
          <w:szCs w:val="21"/>
        </w:rPr>
        <w:lastRenderedPageBreak/>
        <w:t>要に応じて、「指定都市においては、～～」、「（一般市区町村においては、標準オプション機能とする。）」のように記載している。</w:t>
      </w:r>
    </w:p>
    <w:p w14:paraId="3A2B28F7"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なお、実装必須機能のうち、法令上必ず使用しなければならない機能と必ずしも使用しなくてもよい機能があり、個別に判断する必要がある。</w:t>
      </w:r>
      <w:r w:rsidR="007A2C43" w:rsidRPr="007A2C43">
        <w:rPr>
          <w:rFonts w:asciiTheme="minorEastAsia" w:eastAsiaTheme="minorEastAsia" w:hAnsiTheme="minorEastAsia" w:hint="eastAsia"/>
          <w:bCs/>
          <w:szCs w:val="21"/>
        </w:rPr>
        <w:t>また、</w:t>
      </w:r>
      <w:r w:rsidR="00F301A5" w:rsidRPr="00D45CE7">
        <w:rPr>
          <w:rFonts w:asciiTheme="minorEastAsia" w:eastAsiaTheme="minorEastAsia" w:hAnsiTheme="minorEastAsia" w:hint="eastAsia"/>
          <w:bCs/>
          <w:szCs w:val="21"/>
        </w:rPr>
        <w:t>実装に当たっては</w:t>
      </w:r>
      <w:r w:rsidR="007A2C43" w:rsidRPr="00D45CE7">
        <w:rPr>
          <w:rFonts w:asciiTheme="minorEastAsia" w:eastAsiaTheme="minorEastAsia" w:hAnsiTheme="minorEastAsia" w:hint="eastAsia"/>
          <w:bCs/>
          <w:szCs w:val="21"/>
        </w:rPr>
        <w:t>、</w:t>
      </w:r>
      <w:r w:rsidR="007A2C43"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24CF6F03" w14:textId="77777777" w:rsidR="00A02999" w:rsidRDefault="00A02999" w:rsidP="00A02999">
      <w:pPr>
        <w:widowControl/>
        <w:ind w:firstLineChars="100" w:firstLine="210"/>
        <w:jc w:val="left"/>
        <w:rPr>
          <w:rFonts w:asciiTheme="minorEastAsia" w:eastAsiaTheme="minorEastAsia" w:hAnsiTheme="minorEastAsia"/>
          <w:bCs/>
          <w:szCs w:val="21"/>
        </w:rPr>
      </w:pPr>
    </w:p>
    <w:p w14:paraId="44E2936A"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住民基本台帳カードに関連する機能については、本仕様書においては実装必須機能として規定していない。ただし、住民基本台帳カード自体は、行政手続における特定の個人を識別するための番号の利用等に関する法律の施行に伴う関係法律の整備等に関する法律（平成25年法律第28号）第20条第</w:t>
      </w:r>
      <w:bookmarkStart w:id="22" w:name="_Hlk104919745"/>
      <w:r>
        <w:rPr>
          <w:rFonts w:asciiTheme="minorEastAsia" w:eastAsiaTheme="minorEastAsia" w:hAnsiTheme="minorEastAsia" w:hint="eastAsia"/>
          <w:bCs/>
          <w:szCs w:val="21"/>
        </w:rPr>
        <w:t>１</w:t>
      </w:r>
      <w:bookmarkEnd w:id="22"/>
      <w:r>
        <w:rPr>
          <w:rFonts w:asciiTheme="minorEastAsia" w:eastAsiaTheme="minorEastAsia" w:hAnsiTheme="minorEastAsia" w:hint="eastAsia"/>
          <w:bCs/>
          <w:szCs w:val="21"/>
        </w:rPr>
        <w:t>項の規定に基づき、最長、令和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なお従前の例によるものとして取り扱われることから、それまでの間に本仕様書で規定された機能に準拠したシステムを構築した場合には、個人番号カードの機能について、住民基本台帳カードを個人番号カードとみなして適用することが想定されているものについて、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年12月までは経過措置として住民基本台帳カードも含めて対応できるようにする必要がある。</w:t>
      </w:r>
    </w:p>
    <w:p w14:paraId="433E34BB"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（対象項目）</w:t>
      </w:r>
    </w:p>
    <w:p w14:paraId="4479C100"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t>日本人住民データの管理</w:t>
      </w:r>
    </w:p>
    <w:p w14:paraId="0DEDF964"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・1.1.2</w:t>
      </w:r>
      <w:r>
        <w:rPr>
          <w:rFonts w:asciiTheme="minorEastAsia" w:eastAsiaTheme="minorEastAsia" w:hAnsiTheme="minorEastAsia" w:hint="eastAsia"/>
          <w:bCs/>
          <w:szCs w:val="21"/>
        </w:rPr>
        <w:tab/>
        <w:t>外国人住民データの管理</w:t>
      </w:r>
    </w:p>
    <w:p w14:paraId="7D852360" w14:textId="77777777" w:rsidR="00A02999" w:rsidRPr="00E55DB8" w:rsidRDefault="00A02999" w:rsidP="00A02999">
      <w:pPr>
        <w:widowControl/>
        <w:ind w:firstLineChars="100" w:firstLine="210"/>
        <w:jc w:val="left"/>
        <w:rPr>
          <w:rFonts w:asciiTheme="minorEastAsia" w:eastAsiaTheme="minorEastAsia" w:hAnsiTheme="minorEastAsia"/>
          <w:bCs/>
          <w:szCs w:val="21"/>
        </w:rPr>
      </w:pPr>
      <w:bookmarkStart w:id="23" w:name="_Hlk126923208"/>
      <w:r>
        <w:rPr>
          <w:rFonts w:asciiTheme="minorEastAsia" w:eastAsiaTheme="minorEastAsia" w:hAnsiTheme="minorEastAsia" w:hint="eastAsia"/>
          <w:bCs/>
          <w:szCs w:val="21"/>
        </w:rPr>
        <w:t>・4.1.1.3</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特例転入（オンラインによる転出届・転入（転居）予約）</w:t>
      </w:r>
    </w:p>
    <w:p w14:paraId="77AB26F6"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・4.1.3.0.4</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特例転入を利用した転出（オンラインによる転出届・転入（転居）予約）</w:t>
      </w:r>
    </w:p>
    <w:bookmarkEnd w:id="23"/>
    <w:p w14:paraId="7C02ACC4"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・7.1.1.3</w:t>
      </w:r>
      <w:r>
        <w:rPr>
          <w:rFonts w:asciiTheme="minorEastAsia" w:eastAsiaTheme="minorEastAsia" w:hAnsiTheme="minorEastAsia" w:hint="eastAsia"/>
          <w:bCs/>
          <w:szCs w:val="21"/>
        </w:rPr>
        <w:tab/>
        <w:t>カード管理状況</w:t>
      </w:r>
    </w:p>
    <w:p w14:paraId="0DAACFB8"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r>
      <w:r>
        <w:rPr>
          <w:rFonts w:asciiTheme="minorEastAsia" w:eastAsiaTheme="minorEastAsia" w:hAnsiTheme="minorEastAsia" w:hint="eastAsia"/>
          <w:bCs/>
          <w:szCs w:val="21"/>
        </w:rPr>
        <w:tab/>
        <w:t>エラー・アラート項目</w:t>
      </w:r>
    </w:p>
    <w:p w14:paraId="6CEF8AB3" w14:textId="77777777" w:rsidR="000B4C52" w:rsidRDefault="000B4C52" w:rsidP="00906FA6">
      <w:pPr>
        <w:widowControl/>
        <w:ind w:firstLineChars="100" w:firstLine="210"/>
        <w:jc w:val="left"/>
        <w:rPr>
          <w:rFonts w:asciiTheme="minorEastAsia" w:eastAsiaTheme="minorEastAsia" w:hAnsiTheme="minorEastAsia"/>
          <w:bCs/>
          <w:szCs w:val="21"/>
        </w:rPr>
      </w:pPr>
    </w:p>
    <w:p w14:paraId="3CA8F275" w14:textId="7B2E9EAE" w:rsidR="003E6473" w:rsidRDefault="008351CD" w:rsidP="00906FA6">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日本人</w:t>
      </w:r>
      <w:r w:rsidR="003E6473">
        <w:rPr>
          <w:rFonts w:asciiTheme="minorEastAsia" w:eastAsiaTheme="minorEastAsia" w:hAnsiTheme="minorEastAsia" w:hint="eastAsia"/>
          <w:bCs/>
          <w:szCs w:val="21"/>
        </w:rPr>
        <w:t>氏名の振り仮名について、本仕様書においては</w:t>
      </w:r>
      <w:r w:rsidR="00915365">
        <w:rPr>
          <w:rFonts w:asciiTheme="minorEastAsia" w:eastAsiaTheme="minorEastAsia" w:hAnsiTheme="minorEastAsia" w:hint="eastAsia"/>
          <w:bCs/>
          <w:szCs w:val="21"/>
        </w:rPr>
        <w:t>、</w:t>
      </w:r>
      <w:r w:rsidR="00ED211D">
        <w:rPr>
          <w:rFonts w:asciiTheme="minorEastAsia" w:eastAsiaTheme="minorEastAsia" w:hAnsiTheme="minorEastAsia" w:hint="eastAsia"/>
          <w:bCs/>
          <w:szCs w:val="21"/>
        </w:rPr>
        <w:t>法第７条における</w:t>
      </w:r>
      <w:r w:rsidR="00915365">
        <w:rPr>
          <w:rFonts w:asciiTheme="minorEastAsia" w:eastAsiaTheme="minorEastAsia" w:hAnsiTheme="minorEastAsia" w:hint="eastAsia"/>
          <w:bCs/>
          <w:szCs w:val="21"/>
        </w:rPr>
        <w:t>住民票の記載事項とした</w:t>
      </w:r>
      <w:r w:rsidR="00777A2A">
        <w:rPr>
          <w:rFonts w:asciiTheme="minorEastAsia" w:eastAsiaTheme="minorEastAsia" w:hAnsiTheme="minorEastAsia" w:hint="eastAsia"/>
          <w:bCs/>
          <w:szCs w:val="21"/>
        </w:rPr>
        <w:t>令和５年</w:t>
      </w:r>
      <w:r w:rsidR="00915365">
        <w:rPr>
          <w:rFonts w:asciiTheme="minorEastAsia" w:eastAsiaTheme="minorEastAsia" w:hAnsiTheme="minorEastAsia" w:hint="eastAsia"/>
          <w:bCs/>
          <w:szCs w:val="21"/>
        </w:rPr>
        <w:t>改正</w:t>
      </w:r>
      <w:r w:rsidR="005D0013" w:rsidRPr="005D0013">
        <w:rPr>
          <w:rFonts w:asciiTheme="minorEastAsia" w:eastAsiaTheme="minorEastAsia" w:hAnsiTheme="minorEastAsia" w:hint="eastAsia"/>
          <w:bCs/>
          <w:szCs w:val="21"/>
        </w:rPr>
        <w:t>法の施行日</w:t>
      </w:r>
      <w:r w:rsidR="00777A2A">
        <w:rPr>
          <w:rFonts w:asciiTheme="minorEastAsia" w:eastAsiaTheme="minorEastAsia" w:hAnsiTheme="minorEastAsia" w:hint="eastAsia"/>
          <w:bCs/>
          <w:szCs w:val="21"/>
        </w:rPr>
        <w:t>以降</w:t>
      </w:r>
      <w:r w:rsidR="003E6473">
        <w:rPr>
          <w:rFonts w:asciiTheme="minorEastAsia" w:eastAsiaTheme="minorEastAsia" w:hAnsiTheme="minorEastAsia" w:hint="eastAsia"/>
          <w:bCs/>
          <w:szCs w:val="21"/>
        </w:rPr>
        <w:t>を想定した記載としている。</w:t>
      </w:r>
      <w:ins w:id="24" w:author="Saito, Yuhi (JP - AB 齊藤 佑飛)" w:date="2025-07-31T15:52:00Z" w16du:dateUtc="2025-07-31T06:52:00Z">
        <w:r w:rsidR="00BE3BD0" w:rsidRPr="002830E5">
          <w:rPr>
            <w:rFonts w:asciiTheme="minorEastAsia" w:eastAsiaTheme="minorEastAsia" w:hAnsiTheme="minorEastAsia" w:hint="eastAsia"/>
            <w:bCs/>
            <w:szCs w:val="21"/>
          </w:rPr>
          <w:t>あわせて、旧氏の振り仮名についても、本仕様書においては、住民票の記載事項とした住民基本台帳法施行令</w:t>
        </w:r>
        <w:r w:rsidR="00BE3BD0">
          <w:rPr>
            <w:rFonts w:asciiTheme="minorEastAsia" w:eastAsiaTheme="minorEastAsia" w:hAnsiTheme="minorEastAsia" w:hint="eastAsia"/>
            <w:bCs/>
            <w:szCs w:val="21"/>
          </w:rPr>
          <w:t>、個人番号カードの記載事項とする行政手続における特定の個人を識別するための番号の利用等に関する法律施行令及び</w:t>
        </w:r>
        <w:r w:rsidR="00BE3BD0" w:rsidRPr="001A4334">
          <w:rPr>
            <w:rFonts w:asciiTheme="minorEastAsia" w:eastAsiaTheme="minorEastAsia" w:hAnsiTheme="minorEastAsia" w:hint="eastAsia"/>
            <w:bCs/>
            <w:color w:val="5B9BD5" w:themeColor="accent5"/>
            <w:szCs w:val="21"/>
            <w:u w:val="single"/>
          </w:rPr>
          <w:t>戸籍の</w:t>
        </w:r>
        <w:r w:rsidR="00BE3BD0">
          <w:rPr>
            <w:rFonts w:asciiTheme="minorEastAsia" w:eastAsiaTheme="minorEastAsia" w:hAnsiTheme="minorEastAsia" w:hint="eastAsia"/>
            <w:bCs/>
            <w:color w:val="5B9BD5" w:themeColor="accent5"/>
            <w:szCs w:val="21"/>
            <w:u w:val="single"/>
          </w:rPr>
          <w:t>附票</w:t>
        </w:r>
        <w:r w:rsidR="00BE3BD0" w:rsidRPr="001A4334">
          <w:rPr>
            <w:rFonts w:asciiTheme="minorEastAsia" w:eastAsiaTheme="minorEastAsia" w:hAnsiTheme="minorEastAsia" w:hint="eastAsia"/>
            <w:bCs/>
            <w:color w:val="5B9BD5" w:themeColor="accent5"/>
            <w:szCs w:val="21"/>
          </w:rPr>
          <w:t>の</w:t>
        </w:r>
        <w:r w:rsidR="00BE3BD0">
          <w:rPr>
            <w:rFonts w:asciiTheme="minorEastAsia" w:eastAsiaTheme="minorEastAsia" w:hAnsiTheme="minorEastAsia" w:hint="eastAsia"/>
            <w:bCs/>
            <w:szCs w:val="21"/>
          </w:rPr>
          <w:t>記載事項とした住民基本台帳法施行令</w:t>
        </w:r>
        <w:r w:rsidR="00BE3BD0" w:rsidRPr="002830E5">
          <w:rPr>
            <w:rFonts w:asciiTheme="minorEastAsia" w:eastAsiaTheme="minorEastAsia" w:hAnsiTheme="minorEastAsia" w:hint="eastAsia"/>
            <w:bCs/>
            <w:szCs w:val="21"/>
          </w:rPr>
          <w:t>の一部改正の施行日以降を想定した記載としている。</w:t>
        </w:r>
      </w:ins>
      <w:r w:rsidR="003E6473">
        <w:rPr>
          <w:rFonts w:asciiTheme="minorEastAsia" w:eastAsiaTheme="minorEastAsia" w:hAnsiTheme="minorEastAsia" w:hint="eastAsia"/>
          <w:bCs/>
          <w:szCs w:val="21"/>
        </w:rPr>
        <w:t>当該</w:t>
      </w:r>
      <w:r w:rsidR="00777A2A">
        <w:rPr>
          <w:rFonts w:asciiTheme="minorEastAsia" w:eastAsiaTheme="minorEastAsia" w:hAnsiTheme="minorEastAsia" w:hint="eastAsia"/>
          <w:bCs/>
          <w:szCs w:val="21"/>
        </w:rPr>
        <w:t>令和５年</w:t>
      </w:r>
      <w:r w:rsidR="003E6473">
        <w:rPr>
          <w:rFonts w:asciiTheme="minorEastAsia" w:eastAsiaTheme="minorEastAsia" w:hAnsiTheme="minorEastAsia" w:hint="eastAsia"/>
          <w:bCs/>
          <w:szCs w:val="21"/>
        </w:rPr>
        <w:t>改正</w:t>
      </w:r>
      <w:r w:rsidR="00915365">
        <w:rPr>
          <w:rFonts w:asciiTheme="minorEastAsia" w:eastAsiaTheme="minorEastAsia" w:hAnsiTheme="minorEastAsia" w:hint="eastAsia"/>
          <w:bCs/>
          <w:szCs w:val="21"/>
        </w:rPr>
        <w:t>法</w:t>
      </w:r>
      <w:r w:rsidR="003E6473">
        <w:rPr>
          <w:rFonts w:asciiTheme="minorEastAsia" w:eastAsiaTheme="minorEastAsia" w:hAnsiTheme="minorEastAsia" w:hint="eastAsia"/>
          <w:bCs/>
          <w:szCs w:val="21"/>
        </w:rPr>
        <w:t>施行日</w:t>
      </w:r>
      <w:r w:rsidR="005D0013">
        <w:rPr>
          <w:rFonts w:asciiTheme="minorEastAsia" w:eastAsiaTheme="minorEastAsia" w:hAnsiTheme="minorEastAsia" w:hint="eastAsia"/>
          <w:bCs/>
          <w:szCs w:val="21"/>
        </w:rPr>
        <w:t>より</w:t>
      </w:r>
      <w:r w:rsidR="003E6473">
        <w:rPr>
          <w:rFonts w:asciiTheme="minorEastAsia" w:eastAsiaTheme="minorEastAsia" w:hAnsiTheme="minorEastAsia" w:hint="eastAsia"/>
          <w:bCs/>
          <w:szCs w:val="21"/>
        </w:rPr>
        <w:t>前において、</w:t>
      </w:r>
      <w:r>
        <w:rPr>
          <w:rFonts w:asciiTheme="minorEastAsia" w:eastAsiaTheme="minorEastAsia" w:hAnsiTheme="minorEastAsia" w:hint="eastAsia"/>
          <w:bCs/>
          <w:szCs w:val="21"/>
        </w:rPr>
        <w:t>日本人氏名の振り仮名は、</w:t>
      </w:r>
      <w:r w:rsidR="003C27FF" w:rsidRPr="003E6473">
        <w:rPr>
          <w:rFonts w:asciiTheme="minorEastAsia" w:eastAsiaTheme="minorEastAsia" w:hAnsiTheme="minorEastAsia" w:hint="eastAsia"/>
          <w:bCs/>
          <w:szCs w:val="21"/>
        </w:rPr>
        <w:t>市区町村が</w:t>
      </w:r>
      <w:r w:rsidR="003C27FF">
        <w:rPr>
          <w:rFonts w:asciiTheme="minorEastAsia" w:eastAsiaTheme="minorEastAsia" w:hAnsiTheme="minorEastAsia" w:hint="eastAsia"/>
          <w:bCs/>
          <w:szCs w:val="21"/>
        </w:rPr>
        <w:t>その</w:t>
      </w:r>
      <w:r w:rsidR="003C27FF" w:rsidRPr="003E6473">
        <w:rPr>
          <w:rFonts w:asciiTheme="minorEastAsia" w:eastAsiaTheme="minorEastAsia" w:hAnsiTheme="minorEastAsia" w:hint="eastAsia"/>
          <w:bCs/>
          <w:szCs w:val="21"/>
        </w:rPr>
        <w:t>読み方を</w:t>
      </w:r>
      <w:r w:rsidR="002F6357">
        <w:rPr>
          <w:rFonts w:asciiTheme="minorEastAsia" w:eastAsiaTheme="minorEastAsia" w:hAnsiTheme="minorEastAsia" w:hint="eastAsia"/>
          <w:bCs/>
          <w:szCs w:val="21"/>
        </w:rPr>
        <w:t>認定</w:t>
      </w:r>
      <w:r w:rsidR="003C27FF" w:rsidRPr="003E6473">
        <w:rPr>
          <w:rFonts w:asciiTheme="minorEastAsia" w:eastAsiaTheme="minorEastAsia" w:hAnsiTheme="minorEastAsia" w:hint="eastAsia"/>
          <w:bCs/>
          <w:szCs w:val="21"/>
        </w:rPr>
        <w:t>するという性格のものではなく、</w:t>
      </w:r>
      <w:r w:rsidR="003E6473">
        <w:rPr>
          <w:rFonts w:asciiTheme="minorEastAsia" w:eastAsiaTheme="minorEastAsia" w:hAnsiTheme="minorEastAsia" w:hint="eastAsia"/>
          <w:bCs/>
          <w:szCs w:val="21"/>
        </w:rPr>
        <w:t>外国人氏名及び通称のフリガナと同様、</w:t>
      </w:r>
      <w:r w:rsidR="003E6473" w:rsidRPr="003E6473">
        <w:rPr>
          <w:rFonts w:asciiTheme="minorEastAsia" w:eastAsiaTheme="minorEastAsia" w:hAnsiTheme="minorEastAsia" w:hint="eastAsia"/>
          <w:bCs/>
          <w:szCs w:val="21"/>
        </w:rPr>
        <w:t>市区町村が住民記録の整理のために管理上、必要であるということで便宜的に記載されて</w:t>
      </w:r>
      <w:r w:rsidR="003E6473">
        <w:rPr>
          <w:rFonts w:asciiTheme="minorEastAsia" w:eastAsiaTheme="minorEastAsia" w:hAnsiTheme="minorEastAsia" w:hint="eastAsia"/>
          <w:bCs/>
          <w:szCs w:val="21"/>
        </w:rPr>
        <w:t>いる取扱い</w:t>
      </w:r>
      <w:r w:rsidR="00915365">
        <w:rPr>
          <w:rFonts w:asciiTheme="minorEastAsia" w:eastAsiaTheme="minorEastAsia" w:hAnsiTheme="minorEastAsia" w:hint="eastAsia"/>
          <w:bCs/>
          <w:szCs w:val="21"/>
        </w:rPr>
        <w:t>となることに留意が必要である。</w:t>
      </w:r>
    </w:p>
    <w:p w14:paraId="386A4F0B" w14:textId="77777777" w:rsidR="004357F9" w:rsidRDefault="004357F9" w:rsidP="005B64E4">
      <w:pPr>
        <w:widowControl/>
        <w:ind w:firstLineChars="100" w:firstLine="210"/>
        <w:jc w:val="left"/>
        <w:rPr>
          <w:rFonts w:asciiTheme="minorEastAsia" w:eastAsiaTheme="minorEastAsia" w:hAnsiTheme="minorEastAsia"/>
          <w:bCs/>
          <w:szCs w:val="21"/>
        </w:rPr>
      </w:pPr>
    </w:p>
    <w:p w14:paraId="616718FC" w14:textId="77777777" w:rsidR="00DE4094" w:rsidRPr="008429D9" w:rsidRDefault="00DE4094" w:rsidP="00DE4094">
      <w:pPr>
        <w:pStyle w:val="41"/>
        <w:numPr>
          <w:ilvl w:val="0"/>
          <w:numId w:val="0"/>
        </w:numPr>
      </w:pPr>
      <w:bookmarkStart w:id="25" w:name="_Toc137819170"/>
      <w:r>
        <w:rPr>
          <w:rFonts w:hint="eastAsia"/>
        </w:rPr>
        <w:t>（３）想定</w:t>
      </w:r>
      <w:r w:rsidRPr="008429D9">
        <w:rPr>
          <w:rFonts w:hint="eastAsia"/>
        </w:rPr>
        <w:t>する</w:t>
      </w:r>
      <w:r>
        <w:rPr>
          <w:rFonts w:hint="eastAsia"/>
        </w:rPr>
        <w:t>利用方法</w:t>
      </w:r>
      <w:bookmarkEnd w:id="25"/>
    </w:p>
    <w:p w14:paraId="4B365A08" w14:textId="77777777" w:rsidR="00DE4094" w:rsidRDefault="00DE4094" w:rsidP="00DE4094">
      <w:pPr>
        <w:widowControl/>
        <w:jc w:val="left"/>
        <w:rPr>
          <w:rFonts w:asciiTheme="minorEastAsia" w:eastAsiaTheme="minorEastAsia" w:hAnsiTheme="minorEastAsia"/>
          <w:bCs/>
          <w:szCs w:val="21"/>
        </w:rPr>
      </w:pPr>
    </w:p>
    <w:p w14:paraId="7F28C09D" w14:textId="77777777" w:rsidR="00DE4094" w:rsidRDefault="00346B19"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標準化法</w:t>
      </w:r>
      <w:r w:rsidR="00173C4C" w:rsidRPr="00173C4C">
        <w:rPr>
          <w:rFonts w:asciiTheme="minorEastAsia" w:eastAsiaTheme="minorEastAsia" w:hAnsiTheme="minorEastAsia" w:hint="eastAsia"/>
          <w:bCs/>
          <w:szCs w:val="21"/>
        </w:rPr>
        <w:t>第８条第１項では、「地方公共団体情報システムは、標準化基準に適合するものでなければならない。」とされており、本仕様書</w:t>
      </w:r>
      <w:r w:rsidR="005C6ED9">
        <w:rPr>
          <w:rFonts w:asciiTheme="minorEastAsia" w:eastAsiaTheme="minorEastAsia" w:hAnsiTheme="minorEastAsia" w:hint="eastAsia"/>
          <w:bCs/>
          <w:szCs w:val="21"/>
        </w:rPr>
        <w:t>で規定された内容</w:t>
      </w:r>
      <w:r w:rsidR="00173C4C" w:rsidRPr="00173C4C">
        <w:rPr>
          <w:rFonts w:asciiTheme="minorEastAsia" w:eastAsiaTheme="minorEastAsia" w:hAnsiTheme="minorEastAsia" w:hint="eastAsia"/>
          <w:bCs/>
          <w:szCs w:val="21"/>
        </w:rPr>
        <w:t>は、標準化基準として位置づけられる予定のものである。したがって、</w:t>
      </w:r>
      <w:r w:rsidR="00DE4094">
        <w:rPr>
          <w:rFonts w:asciiTheme="minorEastAsia" w:eastAsiaTheme="minorEastAsia" w:hAnsiTheme="minorEastAsia" w:hint="eastAsia"/>
          <w:bCs/>
          <w:szCs w:val="21"/>
        </w:rPr>
        <w:t>本仕様書</w:t>
      </w:r>
      <w:r w:rsidR="002A20B2">
        <w:rPr>
          <w:rFonts w:asciiTheme="minorEastAsia" w:eastAsiaTheme="minorEastAsia" w:hAnsiTheme="minorEastAsia" w:hint="eastAsia"/>
          <w:bCs/>
          <w:szCs w:val="21"/>
        </w:rPr>
        <w:t>については、</w:t>
      </w:r>
    </w:p>
    <w:p w14:paraId="597253D3"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w:t>
      </w:r>
      <w:r w:rsidR="006D5D3B">
        <w:rPr>
          <w:rFonts w:asciiTheme="minorEastAsia" w:eastAsiaTheme="minorEastAsia" w:hAnsiTheme="minorEastAsia" w:hint="eastAsia"/>
          <w:bCs/>
          <w:szCs w:val="21"/>
        </w:rPr>
        <w:t>今後、</w:t>
      </w:r>
      <w:r w:rsidR="003B00EC">
        <w:rPr>
          <w:rFonts w:asciiTheme="minorEastAsia" w:eastAsiaTheme="minorEastAsia" w:hAnsiTheme="minorEastAsia" w:hint="eastAsia"/>
          <w:bCs/>
          <w:szCs w:val="21"/>
        </w:rPr>
        <w:t>整備予定の</w:t>
      </w:r>
      <w:r w:rsidR="00095FB3">
        <w:rPr>
          <w:rFonts w:asciiTheme="minorEastAsia" w:eastAsiaTheme="minorEastAsia" w:hAnsiTheme="minorEastAsia" w:hint="eastAsia"/>
          <w:bCs/>
          <w:szCs w:val="21"/>
        </w:rPr>
        <w:t>ガバメントクラウド</w:t>
      </w:r>
      <w:r w:rsidR="003B00EC">
        <w:rPr>
          <w:rFonts w:asciiTheme="minorEastAsia" w:eastAsiaTheme="minorEastAsia" w:hAnsiTheme="minorEastAsia" w:hint="eastAsia"/>
          <w:bCs/>
          <w:szCs w:val="21"/>
        </w:rPr>
        <w:t>上において</w:t>
      </w:r>
      <w:r w:rsidR="006D5D3B">
        <w:rPr>
          <w:rFonts w:asciiTheme="minorEastAsia" w:eastAsiaTheme="minorEastAsia" w:hAnsiTheme="minorEastAsia" w:hint="eastAsia"/>
          <w:bCs/>
          <w:szCs w:val="21"/>
        </w:rPr>
        <w:t>、各</w:t>
      </w:r>
      <w:r w:rsidR="006D5D3B" w:rsidRPr="00D35647">
        <w:rPr>
          <w:rFonts w:asciiTheme="minorEastAsia" w:eastAsiaTheme="minorEastAsia" w:hAnsiTheme="minorEastAsia"/>
          <w:bCs/>
          <w:szCs w:val="21"/>
        </w:rPr>
        <w:t>ベンダが</w:t>
      </w:r>
      <w:r w:rsidR="00DD24EE">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システム</w:t>
      </w:r>
      <w:r w:rsidR="00DD24EE">
        <w:rPr>
          <w:rFonts w:asciiTheme="minorEastAsia" w:eastAsiaTheme="minorEastAsia" w:hAnsiTheme="minorEastAsia" w:hint="eastAsia"/>
          <w:bCs/>
          <w:szCs w:val="21"/>
        </w:rPr>
        <w:t>を</w:t>
      </w:r>
      <w:r w:rsidRPr="00D35647">
        <w:rPr>
          <w:rFonts w:asciiTheme="minorEastAsia" w:eastAsiaTheme="minorEastAsia" w:hAnsiTheme="minorEastAsia"/>
          <w:bCs/>
          <w:szCs w:val="21"/>
        </w:rPr>
        <w:t>提供</w:t>
      </w:r>
      <w:r w:rsidR="00D65DB4">
        <w:rPr>
          <w:rFonts w:asciiTheme="minorEastAsia" w:eastAsiaTheme="minorEastAsia" w:hAnsiTheme="minorEastAsia" w:hint="eastAsia"/>
          <w:bCs/>
          <w:szCs w:val="21"/>
        </w:rPr>
        <w:t>する</w:t>
      </w:r>
    </w:p>
    <w:p w14:paraId="1206AB2F"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・各自治体は、本仕様書に準拠しているパッケージシステムをカスタマイズすることなく利用する</w:t>
      </w:r>
    </w:p>
    <w:p w14:paraId="24E1E246" w14:textId="77777777" w:rsidR="00DE4094" w:rsidRDefault="00DE4094" w:rsidP="00DE4094">
      <w:pPr>
        <w:widowControl/>
        <w:rPr>
          <w:rFonts w:asciiTheme="minorEastAsia" w:eastAsiaTheme="minorEastAsia" w:hAnsiTheme="minorEastAsia"/>
          <w:bCs/>
          <w:szCs w:val="21"/>
        </w:rPr>
      </w:pPr>
      <w:r>
        <w:rPr>
          <w:rFonts w:asciiTheme="minorEastAsia" w:eastAsiaTheme="minorEastAsia" w:hAnsiTheme="minorEastAsia" w:hint="eastAsia"/>
          <w:bCs/>
          <w:szCs w:val="21"/>
        </w:rPr>
        <w:t>こと</w:t>
      </w:r>
      <w:r w:rsidR="00173C4C">
        <w:rPr>
          <w:rFonts w:asciiTheme="minorEastAsia" w:eastAsiaTheme="minorEastAsia" w:hAnsiTheme="minorEastAsia" w:hint="eastAsia"/>
          <w:bCs/>
          <w:szCs w:val="21"/>
        </w:rPr>
        <w:t>を想定している</w:t>
      </w:r>
      <w:r>
        <w:rPr>
          <w:rFonts w:asciiTheme="minorEastAsia" w:eastAsiaTheme="minorEastAsia" w:hAnsiTheme="minorEastAsia" w:hint="eastAsia"/>
          <w:bCs/>
          <w:szCs w:val="21"/>
        </w:rPr>
        <w:t>。</w:t>
      </w:r>
    </w:p>
    <w:p w14:paraId="08B253C0" w14:textId="77777777" w:rsidR="00DE4094" w:rsidRDefault="00DE4094" w:rsidP="00DE4094">
      <w:pPr>
        <w:widowControl/>
        <w:ind w:firstLineChars="100" w:firstLine="210"/>
        <w:rPr>
          <w:rFonts w:asciiTheme="minorEastAsia" w:eastAsiaTheme="minorEastAsia" w:hAnsiTheme="minorEastAsia"/>
          <w:bCs/>
          <w:szCs w:val="21"/>
        </w:rPr>
      </w:pPr>
    </w:p>
    <w:p w14:paraId="3C43A8B1" w14:textId="77777777" w:rsidR="00DE4094"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自治体においては、</w:t>
      </w:r>
      <w:r w:rsidRPr="009C362A">
        <w:rPr>
          <w:rFonts w:asciiTheme="minorEastAsia" w:eastAsiaTheme="minorEastAsia" w:hAnsiTheme="minorEastAsia"/>
          <w:bCs/>
          <w:szCs w:val="21"/>
        </w:rPr>
        <w:t>人口減少による労働力の供給制約</w:t>
      </w:r>
      <w:r>
        <w:rPr>
          <w:rFonts w:asciiTheme="minorEastAsia" w:eastAsiaTheme="minorEastAsia" w:hAnsiTheme="minorEastAsia" w:hint="eastAsia"/>
          <w:bCs/>
          <w:szCs w:val="21"/>
        </w:rPr>
        <w:t>の中、</w:t>
      </w:r>
      <w:r w:rsidRPr="00CF03FB">
        <w:rPr>
          <w:rFonts w:asciiTheme="minorEastAsia" w:eastAsiaTheme="minorEastAsia" w:hAnsiTheme="minorEastAsia"/>
          <w:bCs/>
          <w:szCs w:val="21"/>
        </w:rPr>
        <w:t>システムについて十分な知見がなくても、</w:t>
      </w:r>
      <w:r>
        <w:rPr>
          <w:rFonts w:asciiTheme="minorEastAsia" w:eastAsiaTheme="minorEastAsia" w:hAnsiTheme="minorEastAsia" w:hint="eastAsia"/>
          <w:bCs/>
          <w:szCs w:val="21"/>
        </w:rPr>
        <w:t>負担なくシステムを利用できる必要があ</w:t>
      </w:r>
      <w:r w:rsidR="003C4E28">
        <w:rPr>
          <w:rFonts w:asciiTheme="minorEastAsia" w:eastAsiaTheme="minorEastAsia" w:hAnsiTheme="minorEastAsia" w:hint="eastAsia"/>
          <w:bCs/>
          <w:szCs w:val="21"/>
        </w:rPr>
        <w:t>る。</w:t>
      </w:r>
      <w:r>
        <w:rPr>
          <w:rFonts w:asciiTheme="minorEastAsia" w:eastAsiaTheme="minorEastAsia" w:hAnsiTheme="minorEastAsia" w:hint="eastAsia"/>
          <w:bCs/>
          <w:szCs w:val="21"/>
        </w:rPr>
        <w:t>自治体としては、</w:t>
      </w:r>
      <w:r w:rsidR="00BA109C">
        <w:rPr>
          <w:rFonts w:asciiTheme="minorEastAsia" w:eastAsiaTheme="minorEastAsia" w:hAnsiTheme="minorEastAsia" w:hint="eastAsia"/>
          <w:bCs/>
          <w:szCs w:val="21"/>
        </w:rPr>
        <w:t>標準化後にシステム更改を行う際は</w:t>
      </w:r>
      <w:r>
        <w:rPr>
          <w:rFonts w:asciiTheme="minorEastAsia" w:eastAsiaTheme="minorEastAsia" w:hAnsiTheme="minorEastAsia" w:hint="eastAsia"/>
          <w:bCs/>
          <w:szCs w:val="21"/>
        </w:rPr>
        <w:t>改めて本仕様書に示した個別の要件を一々提示してRFI</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information</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やRFP</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proposal</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C6C38">
        <w:rPr>
          <w:rFonts w:asciiTheme="minorEastAsia" w:eastAsiaTheme="minorEastAsia" w:hAnsiTheme="minorEastAsia" w:hint="eastAsia"/>
          <w:bCs/>
          <w:szCs w:val="21"/>
        </w:rPr>
        <w:t>さら</w:t>
      </w:r>
      <w:r>
        <w:rPr>
          <w:rFonts w:asciiTheme="minorEastAsia" w:eastAsiaTheme="minorEastAsia" w:hAnsiTheme="minorEastAsia" w:hint="eastAsia"/>
          <w:bCs/>
          <w:szCs w:val="21"/>
        </w:rPr>
        <w:t>には</w:t>
      </w:r>
      <w:r>
        <w:rPr>
          <w:rFonts w:asciiTheme="minorEastAsia" w:eastAsiaTheme="minorEastAsia" w:hAnsiTheme="minorEastAsia"/>
          <w:bCs/>
          <w:szCs w:val="21"/>
        </w:rPr>
        <w:t>Fit &amp; Gap</w:t>
      </w:r>
      <w:r>
        <w:rPr>
          <w:rFonts w:asciiTheme="minorEastAsia" w:eastAsiaTheme="minorEastAsia" w:hAnsiTheme="minorEastAsia" w:hint="eastAsia"/>
          <w:bCs/>
          <w:szCs w:val="21"/>
        </w:rPr>
        <w:t>分析を行って調達するので</w:t>
      </w:r>
      <w:r w:rsidR="003C4E28">
        <w:rPr>
          <w:rFonts w:asciiTheme="minorEastAsia" w:eastAsiaTheme="minorEastAsia" w:hAnsiTheme="minorEastAsia" w:hint="eastAsia"/>
          <w:bCs/>
          <w:szCs w:val="21"/>
        </w:rPr>
        <w:t>は</w:t>
      </w:r>
      <w:r>
        <w:rPr>
          <w:rFonts w:asciiTheme="minorEastAsia" w:eastAsiaTheme="minorEastAsia" w:hAnsiTheme="minorEastAsia" w:hint="eastAsia"/>
          <w:bCs/>
          <w:szCs w:val="21"/>
        </w:rPr>
        <w:t>なく、単に、</w:t>
      </w:r>
      <w:r w:rsidRPr="0009684B">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パッケージシステムであることを</w:t>
      </w:r>
      <w:r w:rsidRPr="004030B4">
        <w:rPr>
          <w:rFonts w:asciiTheme="minorEastAsia" w:eastAsiaTheme="minorEastAsia" w:hAnsiTheme="minorEastAsia"/>
          <w:bCs/>
          <w:szCs w:val="21"/>
        </w:rPr>
        <w:t>要件に付するだけで、</w:t>
      </w:r>
      <w:r w:rsidRPr="00CA6EFE">
        <w:rPr>
          <w:rFonts w:asciiTheme="minorEastAsia" w:eastAsiaTheme="minorEastAsia" w:hAnsiTheme="minorEastAsia"/>
          <w:bCs/>
          <w:szCs w:val="21"/>
        </w:rPr>
        <w:t>カスタマイズ</w:t>
      </w:r>
      <w:r>
        <w:rPr>
          <w:rFonts w:asciiTheme="minorEastAsia" w:eastAsiaTheme="minorEastAsia" w:hAnsiTheme="minorEastAsia" w:hint="eastAsia"/>
          <w:bCs/>
          <w:szCs w:val="21"/>
        </w:rPr>
        <w:t>をすることなく利用</w:t>
      </w:r>
      <w:r w:rsidRPr="00CA6EFE">
        <w:rPr>
          <w:rFonts w:asciiTheme="minorEastAsia" w:eastAsiaTheme="minorEastAsia" w:hAnsiTheme="minorEastAsia"/>
          <w:bCs/>
          <w:szCs w:val="21"/>
        </w:rPr>
        <w:t>できる</w:t>
      </w:r>
      <w:r>
        <w:rPr>
          <w:rFonts w:asciiTheme="minorEastAsia" w:eastAsiaTheme="minorEastAsia" w:hAnsiTheme="minorEastAsia" w:hint="eastAsia"/>
          <w:bCs/>
          <w:szCs w:val="21"/>
        </w:rPr>
        <w:t>ことを想定している</w:t>
      </w:r>
      <w:r w:rsidRPr="00CA6EFE">
        <w:rPr>
          <w:rFonts w:asciiTheme="minorEastAsia" w:eastAsiaTheme="minorEastAsia" w:hAnsiTheme="minorEastAsia"/>
          <w:bCs/>
          <w:szCs w:val="21"/>
        </w:rPr>
        <w:t>。</w:t>
      </w:r>
    </w:p>
    <w:p w14:paraId="0AAB7422" w14:textId="77777777" w:rsidR="000813DC"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また、本仕様書は、総務省のほか、</w:t>
      </w:r>
      <w:r w:rsidRPr="00CE53B5">
        <w:rPr>
          <w:rFonts w:asciiTheme="minorEastAsia" w:eastAsiaTheme="minorEastAsia" w:hAnsiTheme="minorEastAsia" w:hint="eastAsia"/>
          <w:bCs/>
          <w:szCs w:val="21"/>
        </w:rPr>
        <w:t>指定都市</w:t>
      </w:r>
      <w:r>
        <w:rPr>
          <w:rFonts w:asciiTheme="minorEastAsia" w:eastAsiaTheme="minorEastAsia" w:hAnsiTheme="minorEastAsia" w:hint="eastAsia"/>
          <w:bCs/>
          <w:szCs w:val="21"/>
        </w:rPr>
        <w:t>を含む13市</w:t>
      </w:r>
      <w:r w:rsidR="00717AE3">
        <w:rPr>
          <w:rFonts w:asciiTheme="minorEastAsia" w:eastAsiaTheme="minorEastAsia" w:hAnsiTheme="minorEastAsia" w:hint="eastAsia"/>
          <w:bCs/>
          <w:szCs w:val="21"/>
        </w:rPr>
        <w:t>区</w:t>
      </w:r>
      <w:r>
        <w:rPr>
          <w:rFonts w:asciiTheme="minorEastAsia" w:eastAsiaTheme="minorEastAsia" w:hAnsiTheme="minorEastAsia" w:hint="eastAsia"/>
          <w:bCs/>
          <w:szCs w:val="21"/>
        </w:rPr>
        <w:t>町村、また、1</w:t>
      </w:r>
      <w:r w:rsidRPr="00CE53B5">
        <w:rPr>
          <w:rFonts w:asciiTheme="minorEastAsia" w:eastAsiaTheme="minorEastAsia" w:hAnsiTheme="minorEastAsia"/>
          <w:bCs/>
          <w:szCs w:val="21"/>
        </w:rPr>
        <w:t>00以上</w:t>
      </w:r>
      <w:r>
        <w:rPr>
          <w:rFonts w:asciiTheme="minorEastAsia" w:eastAsiaTheme="minorEastAsia" w:hAnsiTheme="minorEastAsia" w:hint="eastAsia"/>
          <w:bCs/>
          <w:szCs w:val="21"/>
        </w:rPr>
        <w:t>の自治体に対して住民記録システムの納入実績がある７ベンダを含む関係者の関与の下、人口規模に応じて、本仕様書における機能さえあれば</w:t>
      </w:r>
      <w:r w:rsidRPr="004030B4">
        <w:rPr>
          <w:rFonts w:asciiTheme="minorEastAsia" w:eastAsiaTheme="minorEastAsia" w:hAnsiTheme="minorEastAsia"/>
          <w:bCs/>
          <w:szCs w:val="21"/>
        </w:rPr>
        <w:t>カスタマイズなしで支障なく業務が行える</w:t>
      </w:r>
      <w:r>
        <w:rPr>
          <w:rFonts w:asciiTheme="minorEastAsia" w:eastAsiaTheme="minorEastAsia" w:hAnsiTheme="minorEastAsia" w:hint="eastAsia"/>
          <w:bCs/>
          <w:szCs w:val="21"/>
        </w:rPr>
        <w:t>ようになるよう、実装</w:t>
      </w:r>
      <w:r w:rsidR="00C92140" w:rsidRPr="00C92140">
        <w:rPr>
          <w:rFonts w:asciiTheme="minorEastAsia" w:eastAsiaTheme="minorEastAsia" w:hAnsiTheme="minorEastAsia" w:hint="eastAsia"/>
          <w:bCs/>
          <w:szCs w:val="21"/>
        </w:rPr>
        <w:t>必須</w:t>
      </w:r>
      <w:r>
        <w:rPr>
          <w:rFonts w:asciiTheme="minorEastAsia" w:eastAsiaTheme="minorEastAsia" w:hAnsiTheme="minorEastAsia" w:hint="eastAsia"/>
          <w:bCs/>
          <w:szCs w:val="21"/>
        </w:rPr>
        <w:t>機能と実装</w:t>
      </w:r>
      <w:r w:rsidR="00B1518D" w:rsidRPr="00B1518D">
        <w:rPr>
          <w:rFonts w:asciiTheme="minorEastAsia" w:eastAsiaTheme="minorEastAsia" w:hAnsiTheme="minorEastAsia" w:hint="eastAsia"/>
          <w:bCs/>
          <w:szCs w:val="21"/>
        </w:rPr>
        <w:t>不可</w:t>
      </w:r>
      <w:r>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w:t>
      </w:r>
      <w:r w:rsidRPr="00377053">
        <w:rPr>
          <w:rFonts w:asciiTheme="minorEastAsia" w:eastAsiaTheme="minorEastAsia" w:hAnsiTheme="minorEastAsia" w:hint="eastAsia"/>
          <w:bCs/>
          <w:szCs w:val="21"/>
        </w:rPr>
        <w:t>限られた人員、財源の中で、</w:t>
      </w:r>
      <w:r>
        <w:rPr>
          <w:rFonts w:asciiTheme="minorEastAsia" w:eastAsiaTheme="minorEastAsia" w:hAnsiTheme="minorEastAsia" w:hint="eastAsia"/>
          <w:bCs/>
          <w:szCs w:val="21"/>
        </w:rPr>
        <w:t>果たして当該自治体だけ特別に必要な機能なのか、</w:t>
      </w:r>
      <w:r w:rsidR="005218FA">
        <w:rPr>
          <w:rFonts w:asciiTheme="minorEastAsia" w:eastAsiaTheme="minorEastAsia" w:hAnsiTheme="minorEastAsia" w:hint="eastAsia"/>
          <w:bCs/>
          <w:szCs w:val="21"/>
        </w:rPr>
        <w:t>本仕様書が想定する業務フローを参照することで</w:t>
      </w:r>
      <w:r w:rsidRPr="00377053">
        <w:rPr>
          <w:rFonts w:asciiTheme="minorEastAsia" w:eastAsiaTheme="minorEastAsia" w:hAnsiTheme="minorEastAsia" w:hint="eastAsia"/>
          <w:bCs/>
          <w:szCs w:val="21"/>
        </w:rPr>
        <w:t>効率的な運用となるよう見直しが必要ではないか</w:t>
      </w:r>
      <w:r>
        <w:rPr>
          <w:rFonts w:asciiTheme="minorEastAsia" w:eastAsiaTheme="minorEastAsia" w:hAnsiTheme="minorEastAsia" w:hint="eastAsia"/>
          <w:bCs/>
          <w:szCs w:val="21"/>
        </w:rPr>
        <w:t>、という観点から、本仕様書における必要／不要の整理を知るための資料として参照することも想定している。</w:t>
      </w:r>
    </w:p>
    <w:p w14:paraId="6E92EA0E" w14:textId="77777777" w:rsidR="00D764CF" w:rsidRDefault="00D764CF" w:rsidP="00D764CF">
      <w:pPr>
        <w:widowControl/>
        <w:jc w:val="left"/>
        <w:rPr>
          <w:rFonts w:asciiTheme="minorEastAsia" w:eastAsiaTheme="minorEastAsia" w:hAnsiTheme="minorEastAsia"/>
          <w:bCs/>
          <w:szCs w:val="21"/>
        </w:rPr>
      </w:pPr>
    </w:p>
    <w:p w14:paraId="152A13A6" w14:textId="77777777" w:rsidR="00D764CF" w:rsidRPr="008429D9" w:rsidRDefault="00D764CF" w:rsidP="00D764CF">
      <w:pPr>
        <w:pStyle w:val="41"/>
        <w:numPr>
          <w:ilvl w:val="0"/>
          <w:numId w:val="0"/>
        </w:numPr>
      </w:pPr>
      <w:bookmarkStart w:id="26" w:name="_Toc137819171"/>
      <w:r>
        <w:rPr>
          <w:rFonts w:hint="eastAsia"/>
        </w:rPr>
        <w:t>（４）本仕様書の</w:t>
      </w:r>
      <w:r w:rsidR="00ED4B4E">
        <w:rPr>
          <w:rFonts w:hint="eastAsia"/>
        </w:rPr>
        <w:t>改定</w:t>
      </w:r>
      <w:bookmarkEnd w:id="26"/>
    </w:p>
    <w:p w14:paraId="0A4084D3" w14:textId="77777777" w:rsidR="00D764CF" w:rsidRDefault="00D764CF" w:rsidP="00D764CF">
      <w:pPr>
        <w:widowControl/>
        <w:jc w:val="left"/>
        <w:rPr>
          <w:rFonts w:asciiTheme="minorEastAsia" w:eastAsiaTheme="minorEastAsia" w:hAnsiTheme="minorEastAsia"/>
          <w:bCs/>
          <w:szCs w:val="21"/>
        </w:rPr>
      </w:pPr>
    </w:p>
    <w:p w14:paraId="68344AFF" w14:textId="77777777" w:rsidR="00DE4094" w:rsidRDefault="00D764CF"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本仕様書については、</w:t>
      </w:r>
      <w:r w:rsidR="00DE4094" w:rsidRPr="002B0772">
        <w:rPr>
          <w:rFonts w:asciiTheme="minorEastAsia" w:eastAsiaTheme="minorEastAsia" w:hAnsiTheme="minorEastAsia"/>
          <w:bCs/>
          <w:szCs w:val="21"/>
        </w:rPr>
        <w:t>制度改正時</w:t>
      </w:r>
      <w:r>
        <w:rPr>
          <w:rFonts w:asciiTheme="minorEastAsia" w:eastAsiaTheme="minorEastAsia" w:hAnsiTheme="minorEastAsia" w:hint="eastAsia"/>
          <w:bCs/>
          <w:szCs w:val="21"/>
        </w:rPr>
        <w:t>のほか</w:t>
      </w:r>
      <w:r w:rsidR="00DE4094" w:rsidRPr="002B0772">
        <w:rPr>
          <w:rFonts w:asciiTheme="minorEastAsia" w:eastAsiaTheme="minorEastAsia" w:hAnsiTheme="minorEastAsia"/>
          <w:bCs/>
          <w:szCs w:val="21"/>
        </w:rPr>
        <w:t>、</w:t>
      </w:r>
      <w:r w:rsidRPr="00B2361D">
        <w:rPr>
          <w:rFonts w:asciiTheme="minorEastAsia" w:eastAsiaTheme="minorEastAsia" w:hAnsiTheme="minorEastAsia" w:hint="eastAsia"/>
          <w:bCs/>
          <w:szCs w:val="21"/>
        </w:rPr>
        <w:t>自治体やベンダ</w:t>
      </w:r>
      <w:r>
        <w:rPr>
          <w:rFonts w:asciiTheme="minorEastAsia" w:eastAsiaTheme="minorEastAsia" w:hAnsiTheme="minorEastAsia" w:hint="eastAsia"/>
          <w:bCs/>
          <w:szCs w:val="21"/>
        </w:rPr>
        <w:t>から</w:t>
      </w:r>
      <w:r w:rsidRPr="00B2361D">
        <w:rPr>
          <w:rFonts w:asciiTheme="minorEastAsia" w:eastAsiaTheme="minorEastAsia" w:hAnsiTheme="minorEastAsia" w:hint="eastAsia"/>
          <w:bCs/>
          <w:szCs w:val="21"/>
        </w:rPr>
        <w:t>の創意工夫によるシステムの機能改善等</w:t>
      </w:r>
      <w:r>
        <w:rPr>
          <w:rFonts w:asciiTheme="minorEastAsia" w:eastAsiaTheme="minorEastAsia" w:hAnsiTheme="minorEastAsia" w:hint="eastAsia"/>
          <w:bCs/>
          <w:szCs w:val="21"/>
        </w:rPr>
        <w:t>の提案がある場合や新たな技術が開発される</w:t>
      </w:r>
      <w:r w:rsidR="00C25232">
        <w:rPr>
          <w:rFonts w:asciiTheme="minorEastAsia" w:eastAsiaTheme="minorEastAsia" w:hAnsiTheme="minorEastAsia" w:hint="eastAsia"/>
          <w:bCs/>
          <w:szCs w:val="21"/>
        </w:rPr>
        <w:t>等</w:t>
      </w:r>
      <w:r>
        <w:rPr>
          <w:rFonts w:asciiTheme="minorEastAsia" w:eastAsiaTheme="minorEastAsia" w:hAnsiTheme="minorEastAsia" w:hint="eastAsia"/>
          <w:bCs/>
          <w:szCs w:val="21"/>
        </w:rPr>
        <w:t>デジタル化の進展等がみられる場合にも、</w:t>
      </w:r>
      <w:r w:rsidR="00DE4094" w:rsidRPr="002B0772">
        <w:rPr>
          <w:rFonts w:asciiTheme="minorEastAsia" w:eastAsiaTheme="minorEastAsia" w:hAnsiTheme="minorEastAsia"/>
          <w:bCs/>
          <w:szCs w:val="21"/>
        </w:rPr>
        <w:t>関係者の関与の下</w:t>
      </w:r>
      <w:r w:rsidR="006C7EA8">
        <w:rPr>
          <w:rFonts w:asciiTheme="minorEastAsia" w:eastAsiaTheme="minorEastAsia" w:hAnsiTheme="minorEastAsia" w:hint="eastAsia"/>
          <w:bCs/>
          <w:szCs w:val="21"/>
        </w:rPr>
        <w:t>で</w:t>
      </w:r>
      <w:r>
        <w:rPr>
          <w:rFonts w:asciiTheme="minorEastAsia" w:eastAsiaTheme="minorEastAsia" w:hAnsiTheme="minorEastAsia" w:hint="eastAsia"/>
          <w:bCs/>
          <w:szCs w:val="21"/>
        </w:rPr>
        <w:t>改定する</w:t>
      </w:r>
      <w:r w:rsidR="00ED4B4E">
        <w:rPr>
          <w:rFonts w:asciiTheme="minorEastAsia" w:eastAsiaTheme="minorEastAsia" w:hAnsiTheme="minorEastAsia" w:hint="eastAsia"/>
          <w:bCs/>
          <w:szCs w:val="21"/>
        </w:rPr>
        <w:t>ことを</w:t>
      </w:r>
      <w:r>
        <w:rPr>
          <w:rFonts w:asciiTheme="minorEastAsia" w:eastAsiaTheme="minorEastAsia" w:hAnsiTheme="minorEastAsia" w:hint="eastAsia"/>
          <w:bCs/>
          <w:szCs w:val="21"/>
        </w:rPr>
        <w:t>想定している。</w:t>
      </w:r>
      <w:r w:rsidR="0039367F">
        <w:rPr>
          <w:rFonts w:asciiTheme="minorEastAsia" w:eastAsiaTheme="minorEastAsia" w:hAnsiTheme="minorEastAsia" w:hint="eastAsia"/>
          <w:bCs/>
          <w:szCs w:val="21"/>
        </w:rPr>
        <w:t>とりわけ、制度改正により本仕様書を改正する必要がある場合は、制度の施行時期を勘案して改定する。</w:t>
      </w:r>
      <w:r>
        <w:rPr>
          <w:rFonts w:asciiTheme="minorEastAsia" w:eastAsiaTheme="minorEastAsia" w:hAnsiTheme="minorEastAsia" w:hint="eastAsia"/>
          <w:bCs/>
          <w:szCs w:val="21"/>
        </w:rPr>
        <w:t>改定</w:t>
      </w:r>
      <w:r w:rsidR="006222F3">
        <w:rPr>
          <w:rFonts w:asciiTheme="minorEastAsia" w:eastAsiaTheme="minorEastAsia" w:hAnsiTheme="minorEastAsia" w:hint="eastAsia"/>
          <w:bCs/>
          <w:szCs w:val="21"/>
        </w:rPr>
        <w:t>後の本仕様書</w:t>
      </w:r>
      <w:r w:rsidR="00DE4094" w:rsidRPr="002B0772">
        <w:rPr>
          <w:rFonts w:asciiTheme="minorEastAsia" w:eastAsiaTheme="minorEastAsia" w:hAnsiTheme="minorEastAsia"/>
          <w:bCs/>
          <w:szCs w:val="21"/>
        </w:rPr>
        <w:t>に基づいて</w:t>
      </w:r>
      <w:r>
        <w:rPr>
          <w:rFonts w:asciiTheme="minorEastAsia" w:eastAsiaTheme="minorEastAsia" w:hAnsiTheme="minorEastAsia" w:hint="eastAsia"/>
          <w:bCs/>
          <w:szCs w:val="21"/>
        </w:rPr>
        <w:t>、</w:t>
      </w:r>
      <w:r w:rsidR="00DE4094" w:rsidRPr="002B0772">
        <w:rPr>
          <w:rFonts w:asciiTheme="minorEastAsia" w:eastAsiaTheme="minorEastAsia" w:hAnsiTheme="minorEastAsia"/>
          <w:bCs/>
          <w:szCs w:val="21"/>
        </w:rPr>
        <w:t>ベンダがクラウド上で一括してシステムを</w:t>
      </w:r>
      <w:r>
        <w:rPr>
          <w:rFonts w:asciiTheme="minorEastAsia" w:eastAsiaTheme="minorEastAsia" w:hAnsiTheme="minorEastAsia" w:hint="eastAsia"/>
          <w:bCs/>
          <w:szCs w:val="21"/>
        </w:rPr>
        <w:t>改修</w:t>
      </w:r>
      <w:r w:rsidR="006C7EA8">
        <w:rPr>
          <w:rFonts w:asciiTheme="minorEastAsia" w:eastAsiaTheme="minorEastAsia" w:hAnsiTheme="minorEastAsia" w:hint="eastAsia"/>
          <w:bCs/>
          <w:szCs w:val="21"/>
        </w:rPr>
        <w:t>することにより、</w:t>
      </w:r>
      <w:r w:rsidR="00DE4094" w:rsidRPr="002B0772">
        <w:rPr>
          <w:rFonts w:asciiTheme="minorEastAsia" w:eastAsiaTheme="minorEastAsia" w:hAnsiTheme="minorEastAsia"/>
          <w:bCs/>
          <w:szCs w:val="21"/>
        </w:rPr>
        <w:t>制度改正</w:t>
      </w:r>
      <w:r w:rsidR="00F469FC">
        <w:rPr>
          <w:rFonts w:asciiTheme="minorEastAsia" w:eastAsiaTheme="minorEastAsia" w:hAnsiTheme="minorEastAsia" w:hint="eastAsia"/>
          <w:bCs/>
          <w:szCs w:val="21"/>
        </w:rPr>
        <w:t>等</w:t>
      </w:r>
      <w:r w:rsidR="00DE4094" w:rsidRPr="002B0772">
        <w:rPr>
          <w:rFonts w:asciiTheme="minorEastAsia" w:eastAsiaTheme="minorEastAsia" w:hAnsiTheme="minorEastAsia"/>
          <w:bCs/>
          <w:szCs w:val="21"/>
        </w:rPr>
        <w:t>ごとに個々の自治体が個別にベンダと協議して</w:t>
      </w:r>
      <w:r w:rsidR="00DE4094">
        <w:rPr>
          <w:rFonts w:asciiTheme="minorEastAsia" w:eastAsiaTheme="minorEastAsia" w:hAnsiTheme="minorEastAsia" w:hint="eastAsia"/>
          <w:bCs/>
          <w:szCs w:val="21"/>
        </w:rPr>
        <w:t>改修</w:t>
      </w:r>
      <w:r w:rsidR="00DE4094" w:rsidRPr="002B0772">
        <w:rPr>
          <w:rFonts w:asciiTheme="minorEastAsia" w:eastAsiaTheme="minorEastAsia" w:hAnsiTheme="minorEastAsia"/>
          <w:bCs/>
          <w:szCs w:val="21"/>
        </w:rPr>
        <w:t>を行</w:t>
      </w:r>
      <w:r w:rsidR="00F469FC">
        <w:rPr>
          <w:rFonts w:asciiTheme="minorEastAsia" w:eastAsiaTheme="minorEastAsia" w:hAnsiTheme="minorEastAsia" w:hint="eastAsia"/>
          <w:bCs/>
          <w:szCs w:val="21"/>
        </w:rPr>
        <w:t>う必要がなくなると想定される。</w:t>
      </w:r>
    </w:p>
    <w:p w14:paraId="392E0941" w14:textId="77777777" w:rsidR="004458A6" w:rsidRDefault="004458A6" w:rsidP="00DE4094">
      <w:pPr>
        <w:widowControl/>
        <w:ind w:firstLineChars="100" w:firstLine="210"/>
        <w:rPr>
          <w:rFonts w:asciiTheme="minorEastAsia" w:eastAsiaTheme="minorEastAsia" w:hAnsiTheme="minorEastAsia"/>
          <w:bCs/>
          <w:szCs w:val="21"/>
        </w:rPr>
      </w:pPr>
    </w:p>
    <w:p w14:paraId="3625DCAE" w14:textId="77777777" w:rsidR="004458A6" w:rsidRDefault="004458A6" w:rsidP="00D74839">
      <w:pPr>
        <w:pStyle w:val="41"/>
        <w:numPr>
          <w:ilvl w:val="0"/>
          <w:numId w:val="0"/>
        </w:numPr>
      </w:pPr>
      <w:bookmarkStart w:id="27" w:name="_Toc137819172"/>
      <w:r>
        <w:rPr>
          <w:rFonts w:hint="eastAsia"/>
        </w:rPr>
        <w:t>各自治体の調達仕様書の範囲との関係</w:t>
      </w:r>
      <w:bookmarkEnd w:id="27"/>
    </w:p>
    <w:p w14:paraId="658FBF6C" w14:textId="77777777" w:rsidR="004458A6" w:rsidRDefault="004458A6" w:rsidP="004458A6">
      <w:pPr>
        <w:widowControl/>
        <w:ind w:firstLineChars="100" w:firstLine="210"/>
        <w:rPr>
          <w:rFonts w:asciiTheme="minorEastAsia" w:eastAsiaTheme="minorEastAsia" w:hAnsiTheme="minorEastAsia"/>
          <w:bCs/>
          <w:szCs w:val="21"/>
        </w:rPr>
      </w:pPr>
    </w:p>
    <w:p w14:paraId="56AF859F" w14:textId="77777777" w:rsidR="000D7299"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本仕様書を用いることにより、住民基本台帳事務を</w:t>
      </w:r>
      <w:r w:rsidR="00207787">
        <w:rPr>
          <w:rFonts w:asciiTheme="minorEastAsia" w:eastAsiaTheme="minorEastAsia" w:hAnsiTheme="minorEastAsia" w:hint="eastAsia"/>
          <w:bCs/>
          <w:szCs w:val="21"/>
        </w:rPr>
        <w:t>運用する</w:t>
      </w:r>
      <w:r>
        <w:rPr>
          <w:rFonts w:asciiTheme="minorEastAsia" w:eastAsiaTheme="minorEastAsia" w:hAnsiTheme="minorEastAsia" w:hint="eastAsia"/>
          <w:bCs/>
          <w:szCs w:val="21"/>
        </w:rPr>
        <w:t>ことは可能であり、本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の対象範囲については本</w:t>
      </w:r>
      <w:r w:rsidRPr="00CC1B0C">
        <w:rPr>
          <w:rFonts w:asciiTheme="minorEastAsia" w:eastAsiaTheme="minorEastAsia" w:hAnsiTheme="minorEastAsia"/>
          <w:bCs/>
          <w:szCs w:val="21"/>
        </w:rPr>
        <w:t>仕様書に記載された内容で調達</w:t>
      </w:r>
      <w:r>
        <w:rPr>
          <w:rFonts w:asciiTheme="minorEastAsia" w:eastAsiaTheme="minorEastAsia" w:hAnsiTheme="minorEastAsia" w:hint="eastAsia"/>
          <w:bCs/>
          <w:szCs w:val="21"/>
        </w:rPr>
        <w:t>する必要がある。</w:t>
      </w:r>
    </w:p>
    <w:p w14:paraId="26A61A7A" w14:textId="77777777" w:rsidR="004458A6" w:rsidRPr="00CC1B0C"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しかしながら、各自治体においては、本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w:t>
      </w:r>
      <w:r w:rsidRPr="00CC1B0C">
        <w:rPr>
          <w:rFonts w:asciiTheme="minorEastAsia" w:eastAsiaTheme="minorEastAsia" w:hAnsiTheme="minorEastAsia"/>
          <w:bCs/>
          <w:szCs w:val="21"/>
        </w:rPr>
        <w:t>範囲</w:t>
      </w:r>
      <w:r>
        <w:rPr>
          <w:rFonts w:asciiTheme="minorEastAsia" w:eastAsiaTheme="minorEastAsia" w:hAnsiTheme="minorEastAsia" w:hint="eastAsia"/>
          <w:bCs/>
          <w:szCs w:val="21"/>
        </w:rPr>
        <w:t>外の機能（総合窓口機能等）や</w:t>
      </w:r>
      <w:r w:rsidR="00F40057">
        <w:rPr>
          <w:rFonts w:asciiTheme="minorEastAsia" w:eastAsiaTheme="minorEastAsia" w:hAnsiTheme="minorEastAsia" w:hint="eastAsia"/>
          <w:bCs/>
          <w:szCs w:val="21"/>
        </w:rPr>
        <w:t>他のシステム</w:t>
      </w:r>
      <w:r>
        <w:rPr>
          <w:rFonts w:asciiTheme="minorEastAsia" w:eastAsiaTheme="minorEastAsia" w:hAnsiTheme="minorEastAsia" w:hint="eastAsia"/>
          <w:bCs/>
          <w:szCs w:val="21"/>
        </w:rPr>
        <w:t>と併せて調達すること、また本</w:t>
      </w:r>
      <w:r w:rsidRPr="00CC1B0C">
        <w:rPr>
          <w:rFonts w:asciiTheme="minorEastAsia" w:eastAsiaTheme="minorEastAsia" w:hAnsiTheme="minorEastAsia"/>
          <w:bCs/>
          <w:szCs w:val="21"/>
        </w:rPr>
        <w:t>仕様書に規定されていない非機能要件を</w:t>
      </w:r>
      <w:r w:rsidR="002718A1" w:rsidRPr="002718A1">
        <w:rPr>
          <w:rFonts w:asciiTheme="minorEastAsia" w:eastAsiaTheme="minorEastAsia" w:hAnsiTheme="minorEastAsia" w:hint="eastAsia"/>
          <w:bCs/>
          <w:szCs w:val="21"/>
        </w:rPr>
        <w:t>備え</w:t>
      </w:r>
      <w:r w:rsidRPr="00CC1B0C">
        <w:rPr>
          <w:rFonts w:asciiTheme="minorEastAsia" w:eastAsiaTheme="minorEastAsia" w:hAnsiTheme="minorEastAsia"/>
          <w:bCs/>
          <w:szCs w:val="21"/>
        </w:rPr>
        <w:t>る</w:t>
      </w:r>
      <w:r>
        <w:rPr>
          <w:rFonts w:asciiTheme="minorEastAsia" w:eastAsiaTheme="minorEastAsia" w:hAnsiTheme="minorEastAsia" w:hint="eastAsia"/>
          <w:bCs/>
          <w:szCs w:val="21"/>
        </w:rPr>
        <w:t>こと等も想定され、</w:t>
      </w:r>
      <w:r w:rsidR="004458A6" w:rsidRPr="00CC1B0C">
        <w:rPr>
          <w:rFonts w:asciiTheme="minorEastAsia" w:eastAsiaTheme="minorEastAsia" w:hAnsiTheme="minorEastAsia"/>
          <w:bCs/>
          <w:szCs w:val="21"/>
        </w:rPr>
        <w:t>各自治体の調達仕様書の範囲と標準仕様書の範囲は必ずしも一致しない</w:t>
      </w:r>
      <w:r>
        <w:rPr>
          <w:rFonts w:asciiTheme="minorEastAsia" w:eastAsiaTheme="minorEastAsia" w:hAnsiTheme="minorEastAsia" w:hint="eastAsia"/>
          <w:bCs/>
          <w:szCs w:val="21"/>
        </w:rPr>
        <w:t>と考えられる。この場合であっても、</w:t>
      </w:r>
      <w:r w:rsidR="004458A6" w:rsidRPr="00CC1B0C">
        <w:rPr>
          <w:rFonts w:asciiTheme="minorEastAsia" w:eastAsiaTheme="minorEastAsia" w:hAnsiTheme="minorEastAsia"/>
          <w:bCs/>
          <w:szCs w:val="21"/>
        </w:rPr>
        <w:t>各自治体の情報システムの調達において、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の範囲の業務について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仕様書に記載された内容で調達</w:t>
      </w:r>
      <w:r w:rsidR="004458A6">
        <w:rPr>
          <w:rFonts w:asciiTheme="minorEastAsia" w:eastAsiaTheme="minorEastAsia" w:hAnsiTheme="minorEastAsia" w:hint="eastAsia"/>
          <w:bCs/>
          <w:szCs w:val="21"/>
        </w:rPr>
        <w:t>す</w:t>
      </w:r>
      <w:r>
        <w:rPr>
          <w:rFonts w:asciiTheme="minorEastAsia" w:eastAsiaTheme="minorEastAsia" w:hAnsiTheme="minorEastAsia" w:hint="eastAsia"/>
          <w:bCs/>
          <w:szCs w:val="21"/>
        </w:rPr>
        <w:t>る限りにおいては、このような対応も許容される。</w:t>
      </w:r>
    </w:p>
    <w:p w14:paraId="4D527B82" w14:textId="77777777" w:rsidR="004458A6" w:rsidRDefault="004458A6" w:rsidP="007308C4">
      <w:pPr>
        <w:widowControl/>
        <w:ind w:leftChars="100" w:left="424" w:hangingChars="102" w:hanging="214"/>
        <w:rPr>
          <w:rFonts w:asciiTheme="minorEastAsia" w:eastAsiaTheme="minorEastAsia" w:hAnsiTheme="minorEastAsia"/>
          <w:bCs/>
          <w:szCs w:val="21"/>
        </w:rPr>
      </w:pPr>
      <w:r w:rsidRPr="00CC1B0C">
        <w:rPr>
          <w:rFonts w:asciiTheme="minorEastAsia" w:eastAsiaTheme="minorEastAsia" w:hAnsiTheme="minorEastAsia" w:hint="eastAsia"/>
          <w:bCs/>
          <w:szCs w:val="21"/>
        </w:rPr>
        <w:t>※例えば、オールインワンパッケージを採用している団体は、選挙人名簿や税務等の分野も併せて調達することになるが、その場合、調達仕様書の範囲が</w:t>
      </w:r>
      <w:r>
        <w:rPr>
          <w:rFonts w:asciiTheme="minorEastAsia" w:eastAsiaTheme="minorEastAsia" w:hAnsiTheme="minorEastAsia" w:hint="eastAsia"/>
          <w:bCs/>
          <w:szCs w:val="21"/>
        </w:rPr>
        <w:t>本</w:t>
      </w:r>
      <w:r w:rsidRPr="00CC1B0C">
        <w:rPr>
          <w:rFonts w:asciiTheme="minorEastAsia" w:eastAsiaTheme="minorEastAsia" w:hAnsiTheme="minorEastAsia" w:hint="eastAsia"/>
          <w:bCs/>
          <w:szCs w:val="21"/>
        </w:rPr>
        <w:t>仕様書の範囲と異なることは差し支えない。</w:t>
      </w:r>
    </w:p>
    <w:p w14:paraId="7059051D" w14:textId="77777777" w:rsidR="004458A6" w:rsidRPr="002B0772" w:rsidRDefault="004458A6" w:rsidP="00DE4094">
      <w:pPr>
        <w:widowControl/>
        <w:ind w:firstLineChars="100" w:firstLine="210"/>
        <w:rPr>
          <w:rFonts w:asciiTheme="minorEastAsia" w:eastAsiaTheme="minorEastAsia" w:hAnsiTheme="minorEastAsia"/>
          <w:bCs/>
          <w:szCs w:val="21"/>
        </w:rPr>
      </w:pPr>
    </w:p>
    <w:p w14:paraId="2226100A" w14:textId="77777777" w:rsidR="0014730B" w:rsidRPr="000B7128" w:rsidRDefault="0014730B" w:rsidP="0014730B">
      <w:pPr>
        <w:widowControl/>
        <w:jc w:val="left"/>
        <w:rPr>
          <w:rFonts w:asciiTheme="minorEastAsia" w:eastAsiaTheme="minorEastAsia" w:hAnsiTheme="minorEastAsia"/>
          <w:bCs/>
          <w:sz w:val="44"/>
          <w:szCs w:val="44"/>
        </w:rPr>
      </w:pPr>
      <w:r w:rsidRPr="000B7128">
        <w:rPr>
          <w:rFonts w:asciiTheme="minorEastAsia" w:eastAsiaTheme="minorEastAsia" w:hAnsiTheme="minorEastAsia"/>
          <w:bCs/>
          <w:sz w:val="44"/>
          <w:szCs w:val="44"/>
        </w:rPr>
        <w:br w:type="page"/>
      </w:r>
    </w:p>
    <w:p w14:paraId="294215B1" w14:textId="77777777" w:rsidR="0014730B" w:rsidRPr="00D32152" w:rsidRDefault="0014730B" w:rsidP="0014730B">
      <w:pPr>
        <w:widowControl/>
        <w:jc w:val="left"/>
        <w:rPr>
          <w:rFonts w:asciiTheme="minorEastAsia" w:eastAsiaTheme="minorEastAsia" w:hAnsiTheme="minorEastAsia"/>
          <w:bCs/>
          <w:sz w:val="44"/>
          <w:szCs w:val="44"/>
        </w:rPr>
      </w:pPr>
    </w:p>
    <w:p w14:paraId="6746FAC5" w14:textId="77777777" w:rsidR="0014730B" w:rsidRPr="000B7128" w:rsidRDefault="0014730B" w:rsidP="0014730B">
      <w:pPr>
        <w:widowControl/>
        <w:jc w:val="left"/>
        <w:rPr>
          <w:rFonts w:asciiTheme="minorEastAsia" w:eastAsiaTheme="minorEastAsia" w:hAnsiTheme="minorEastAsia"/>
          <w:bCs/>
          <w:sz w:val="44"/>
          <w:szCs w:val="44"/>
        </w:rPr>
      </w:pPr>
    </w:p>
    <w:p w14:paraId="290F3EBF" w14:textId="77777777" w:rsidR="0014730B" w:rsidRPr="000B7128" w:rsidRDefault="0014730B" w:rsidP="0014730B">
      <w:pPr>
        <w:widowControl/>
        <w:jc w:val="left"/>
        <w:rPr>
          <w:rFonts w:asciiTheme="minorEastAsia" w:eastAsiaTheme="minorEastAsia" w:hAnsiTheme="minorEastAsia"/>
          <w:bCs/>
          <w:sz w:val="44"/>
          <w:szCs w:val="44"/>
        </w:rPr>
      </w:pPr>
    </w:p>
    <w:p w14:paraId="48E6DD6F" w14:textId="77777777" w:rsidR="0014730B" w:rsidRPr="000B7128" w:rsidRDefault="0014730B" w:rsidP="0014730B">
      <w:pPr>
        <w:widowControl/>
        <w:jc w:val="left"/>
        <w:rPr>
          <w:rFonts w:asciiTheme="minorEastAsia" w:eastAsiaTheme="minorEastAsia" w:hAnsiTheme="minorEastAsia"/>
          <w:bCs/>
          <w:sz w:val="44"/>
          <w:szCs w:val="44"/>
        </w:rPr>
      </w:pPr>
    </w:p>
    <w:p w14:paraId="5BC9C011" w14:textId="77777777" w:rsidR="0014730B" w:rsidRPr="000B7128" w:rsidRDefault="0014730B" w:rsidP="0014730B">
      <w:pPr>
        <w:widowControl/>
        <w:jc w:val="left"/>
        <w:rPr>
          <w:rFonts w:asciiTheme="minorEastAsia" w:eastAsiaTheme="minorEastAsia" w:hAnsiTheme="minorEastAsia"/>
          <w:bCs/>
          <w:sz w:val="44"/>
          <w:szCs w:val="44"/>
        </w:rPr>
      </w:pPr>
    </w:p>
    <w:p w14:paraId="65DA36B9" w14:textId="77777777" w:rsidR="0014730B" w:rsidRDefault="0014730B" w:rsidP="00553EB4">
      <w:pPr>
        <w:pStyle w:val="1"/>
      </w:pPr>
      <w:bookmarkStart w:id="28" w:name="_Toc137819116"/>
      <w:bookmarkStart w:id="29" w:name="_Toc137819173"/>
      <w:r w:rsidRPr="000B7128">
        <w:rPr>
          <w:rFonts w:hint="eastAsia"/>
        </w:rPr>
        <w:t>第</w:t>
      </w:r>
      <w:r>
        <w:rPr>
          <w:rFonts w:hint="eastAsia"/>
        </w:rPr>
        <w:t>２</w:t>
      </w:r>
      <w:r w:rsidRPr="000B7128">
        <w:rPr>
          <w:rFonts w:hint="eastAsia"/>
        </w:rPr>
        <w:t xml:space="preserve">章　</w:t>
      </w:r>
      <w:r w:rsidR="0075217F">
        <w:rPr>
          <w:rFonts w:hint="eastAsia"/>
        </w:rPr>
        <w:t>標準化の対象範囲</w:t>
      </w:r>
      <w:bookmarkEnd w:id="28"/>
      <w:bookmarkEnd w:id="29"/>
      <w:r w:rsidRPr="000B7128">
        <w:br w:type="page"/>
      </w:r>
    </w:p>
    <w:p w14:paraId="7F723C48" w14:textId="77777777" w:rsidR="001253ED" w:rsidRDefault="001253ED" w:rsidP="00D74839">
      <w:pPr>
        <w:pStyle w:val="31"/>
        <w:numPr>
          <w:ilvl w:val="0"/>
          <w:numId w:val="0"/>
        </w:numPr>
      </w:pPr>
      <w:bookmarkStart w:id="30" w:name="_Toc137819117"/>
      <w:bookmarkStart w:id="31" w:name="_Toc137819174"/>
      <w:r>
        <w:rPr>
          <w:rFonts w:hint="eastAsia"/>
        </w:rPr>
        <w:lastRenderedPageBreak/>
        <w:t>標準化</w:t>
      </w:r>
      <w:r w:rsidRPr="00AA78E2">
        <w:rPr>
          <w:rFonts w:hint="eastAsia"/>
        </w:rPr>
        <w:t>の</w:t>
      </w:r>
      <w:r>
        <w:rPr>
          <w:rFonts w:hint="eastAsia"/>
        </w:rPr>
        <w:t>対象</w:t>
      </w:r>
      <w:r w:rsidRPr="00AA78E2">
        <w:rPr>
          <w:rFonts w:hint="eastAsia"/>
        </w:rPr>
        <w:t>範囲</w:t>
      </w:r>
      <w:bookmarkEnd w:id="30"/>
      <w:bookmarkEnd w:id="31"/>
    </w:p>
    <w:p w14:paraId="5C7F97A2" w14:textId="77777777" w:rsidR="001253ED" w:rsidRPr="009B14B9" w:rsidRDefault="001253ED" w:rsidP="00C5397D">
      <w:pPr>
        <w:widowControl/>
        <w:ind w:firstLineChars="100" w:firstLine="210"/>
        <w:rPr>
          <w:rFonts w:asciiTheme="minorEastAsia" w:eastAsiaTheme="minorEastAsia" w:hAnsiTheme="minorEastAsia"/>
        </w:rPr>
      </w:pPr>
      <w:r w:rsidRPr="009B14B9">
        <w:rPr>
          <w:rFonts w:asciiTheme="minorEastAsia" w:eastAsiaTheme="minorEastAsia" w:hAnsiTheme="minorEastAsia" w:hint="eastAsia"/>
        </w:rPr>
        <w:t>住民記録</w:t>
      </w:r>
      <w:r w:rsidRPr="00C5397D">
        <w:rPr>
          <w:rFonts w:asciiTheme="minorEastAsia" w:eastAsiaTheme="minorEastAsia" w:hAnsiTheme="minorEastAsia" w:hint="eastAsia"/>
          <w:bCs/>
          <w:szCs w:val="21"/>
        </w:rPr>
        <w:t>システム</w:t>
      </w:r>
      <w:r w:rsidRPr="009B14B9">
        <w:rPr>
          <w:rFonts w:asciiTheme="minorEastAsia" w:eastAsiaTheme="minorEastAsia" w:hAnsiTheme="minorEastAsia" w:hint="eastAsia"/>
        </w:rPr>
        <w:t>の標準化の対象となる範囲は、本仕様書において、実装</w:t>
      </w:r>
      <w:r w:rsidR="00A27355">
        <w:rPr>
          <w:rFonts w:asciiTheme="minorEastAsia" w:eastAsiaTheme="minorEastAsia" w:hAnsiTheme="minorEastAsia" w:hint="eastAsia"/>
          <w:bCs/>
          <w:szCs w:val="21"/>
        </w:rPr>
        <w:t>必須</w:t>
      </w:r>
      <w:r w:rsidRPr="009B14B9">
        <w:rPr>
          <w:rFonts w:asciiTheme="minorEastAsia" w:eastAsiaTheme="minorEastAsia" w:hAnsiTheme="minorEastAsia" w:hint="eastAsia"/>
        </w:rPr>
        <w:t>機能及び</w:t>
      </w:r>
      <w:r w:rsidR="00F4663F" w:rsidRPr="00F4663F">
        <w:rPr>
          <w:rFonts w:asciiTheme="minorEastAsia" w:eastAsiaTheme="minorEastAsia" w:hAnsiTheme="minorEastAsia" w:hint="eastAsia"/>
        </w:rPr>
        <w:t>標準オプション</w:t>
      </w:r>
      <w:r w:rsidRPr="009B14B9">
        <w:rPr>
          <w:rFonts w:asciiTheme="minorEastAsia" w:eastAsiaTheme="minorEastAsia" w:hAnsiTheme="minorEastAsia" w:hint="eastAsia"/>
        </w:rPr>
        <w:t>機能として規定している機能要件や、非機能要件、</w:t>
      </w:r>
      <w:r w:rsidR="00BC6477">
        <w:rPr>
          <w:rFonts w:asciiTheme="minorEastAsia" w:eastAsiaTheme="minorEastAsia" w:hAnsiTheme="minorEastAsia" w:hint="eastAsia"/>
        </w:rPr>
        <w:t>データ要件</w:t>
      </w:r>
      <w:r w:rsidR="00543190">
        <w:rPr>
          <w:rFonts w:asciiTheme="minorEastAsia" w:eastAsiaTheme="minorEastAsia" w:hAnsiTheme="minorEastAsia" w:hint="eastAsia"/>
        </w:rPr>
        <w:t>・</w:t>
      </w:r>
      <w:r w:rsidR="00BC6477">
        <w:rPr>
          <w:rFonts w:asciiTheme="minorEastAsia" w:eastAsiaTheme="minorEastAsia" w:hAnsiTheme="minorEastAsia" w:hint="eastAsia"/>
        </w:rPr>
        <w:t>連携</w:t>
      </w:r>
      <w:r w:rsidRPr="009B14B9">
        <w:rPr>
          <w:rFonts w:asciiTheme="minorEastAsia" w:eastAsiaTheme="minorEastAsia" w:hAnsiTheme="minorEastAsia" w:hint="eastAsia"/>
        </w:rPr>
        <w:t>要件</w:t>
      </w:r>
      <w:r w:rsidR="00543190">
        <w:rPr>
          <w:rFonts w:asciiTheme="minorEastAsia" w:eastAsiaTheme="minorEastAsia" w:hAnsiTheme="minorEastAsia" w:hint="eastAsia"/>
        </w:rPr>
        <w:t>等の共通要件</w:t>
      </w:r>
      <w:r w:rsidRPr="009B14B9">
        <w:rPr>
          <w:rFonts w:asciiTheme="minorEastAsia" w:eastAsiaTheme="minorEastAsia" w:hAnsiTheme="minorEastAsia" w:hint="eastAsia"/>
        </w:rPr>
        <w:t>とする。</w:t>
      </w:r>
    </w:p>
    <w:p w14:paraId="25E8F6E6" w14:textId="77777777" w:rsidR="001253ED" w:rsidRPr="00C5397D" w:rsidRDefault="001253ED" w:rsidP="00016998">
      <w:pPr>
        <w:rPr>
          <w:rFonts w:asciiTheme="minorEastAsia" w:eastAsiaTheme="minorEastAsia" w:hAnsiTheme="minorEastAsia"/>
        </w:rPr>
      </w:pPr>
    </w:p>
    <w:p w14:paraId="75548F3F" w14:textId="77777777" w:rsidR="001253ED" w:rsidRPr="009B14B9" w:rsidRDefault="001253ED" w:rsidP="00C5397D">
      <w:pPr>
        <w:widowControl/>
        <w:ind w:firstLineChars="100" w:firstLine="210"/>
        <w:rPr>
          <w:rFonts w:asciiTheme="minorEastAsia" w:eastAsiaTheme="minorEastAsia" w:hAnsiTheme="minorEastAsia"/>
        </w:rPr>
      </w:pPr>
      <w:r w:rsidRPr="00C5397D">
        <w:rPr>
          <w:rFonts w:asciiTheme="minorEastAsia" w:eastAsiaTheme="minorEastAsia" w:hAnsiTheme="minorEastAsia" w:hint="eastAsia"/>
          <w:bCs/>
          <w:szCs w:val="21"/>
        </w:rPr>
        <w:t>本仕様書</w:t>
      </w:r>
      <w:r w:rsidRPr="009B14B9">
        <w:rPr>
          <w:rFonts w:asciiTheme="minorEastAsia" w:eastAsiaTheme="minorEastAsia" w:hAnsiTheme="minorEastAsia" w:hint="eastAsia"/>
        </w:rPr>
        <w:t>に準拠する住民記録システムにより処理する事務は、</w:t>
      </w:r>
      <w:r w:rsidR="00801280">
        <w:rPr>
          <w:rFonts w:asciiTheme="minorEastAsia" w:eastAsiaTheme="minorEastAsia" w:hAnsiTheme="minorEastAsia" w:hint="eastAsia"/>
        </w:rPr>
        <w:t>おおむ</w:t>
      </w:r>
      <w:r w:rsidRPr="009B14B9">
        <w:rPr>
          <w:rFonts w:asciiTheme="minorEastAsia" w:eastAsiaTheme="minorEastAsia" w:hAnsiTheme="minorEastAsia" w:hint="eastAsia"/>
        </w:rPr>
        <w:t>ね住民基本台帳制度上の事務と対応しているが、必ずしも１対１で対応しているわけではない。例えば、印鑑登録や総合窓口、戸籍附票</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は対象外とし、入管法に基づく住居地届出、番号法に基づく個人番号カード関連</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は対象としている。</w:t>
      </w:r>
    </w:p>
    <w:p w14:paraId="48085ED8" w14:textId="77777777" w:rsidR="001253ED" w:rsidRPr="009B14B9" w:rsidRDefault="001253ED" w:rsidP="00016998">
      <w:pPr>
        <w:rPr>
          <w:rFonts w:asciiTheme="minorEastAsia" w:eastAsiaTheme="minorEastAsia" w:hAnsiTheme="minorEastAsia"/>
        </w:rPr>
      </w:pPr>
    </w:p>
    <w:p w14:paraId="042B6129" w14:textId="77777777" w:rsidR="001253ED" w:rsidRDefault="001253ED" w:rsidP="00016998">
      <w:pPr>
        <w:rPr>
          <w:rFonts w:asciiTheme="minorEastAsia" w:eastAsiaTheme="minorEastAsia" w:hAnsiTheme="minorEastAsia"/>
        </w:rPr>
      </w:pPr>
    </w:p>
    <w:p w14:paraId="0F3B0976" w14:textId="77777777" w:rsidR="001253ED" w:rsidRDefault="001253ED">
      <w:pPr>
        <w:widowControl/>
        <w:jc w:val="left"/>
        <w:rPr>
          <w:rFonts w:asciiTheme="minorEastAsia" w:eastAsiaTheme="minorEastAsia" w:hAnsiTheme="minorEastAsia"/>
        </w:rPr>
      </w:pPr>
      <w:r>
        <w:rPr>
          <w:rFonts w:asciiTheme="minorEastAsia" w:eastAsiaTheme="minorEastAsia" w:hAnsiTheme="minorEastAsia"/>
        </w:rPr>
        <w:br w:type="page"/>
      </w:r>
    </w:p>
    <w:p w14:paraId="66E6A3BF" w14:textId="77777777" w:rsidR="001253ED" w:rsidRPr="00D32152" w:rsidRDefault="001253ED" w:rsidP="001253ED">
      <w:pPr>
        <w:widowControl/>
        <w:jc w:val="left"/>
        <w:rPr>
          <w:rFonts w:asciiTheme="minorEastAsia" w:eastAsiaTheme="minorEastAsia" w:hAnsiTheme="minorEastAsia"/>
          <w:bCs/>
          <w:sz w:val="44"/>
          <w:szCs w:val="44"/>
        </w:rPr>
      </w:pPr>
    </w:p>
    <w:p w14:paraId="3924B2D9" w14:textId="77777777" w:rsidR="001253ED" w:rsidRPr="000B7128" w:rsidRDefault="001253ED" w:rsidP="001253ED">
      <w:pPr>
        <w:widowControl/>
        <w:jc w:val="left"/>
        <w:rPr>
          <w:rFonts w:asciiTheme="minorEastAsia" w:eastAsiaTheme="minorEastAsia" w:hAnsiTheme="minorEastAsia"/>
          <w:bCs/>
          <w:sz w:val="44"/>
          <w:szCs w:val="44"/>
        </w:rPr>
      </w:pPr>
    </w:p>
    <w:p w14:paraId="4FEE0E37" w14:textId="77777777" w:rsidR="001253ED" w:rsidRPr="000B7128" w:rsidRDefault="001253ED" w:rsidP="001253ED">
      <w:pPr>
        <w:widowControl/>
        <w:jc w:val="left"/>
        <w:rPr>
          <w:rFonts w:asciiTheme="minorEastAsia" w:eastAsiaTheme="minorEastAsia" w:hAnsiTheme="minorEastAsia"/>
          <w:bCs/>
          <w:sz w:val="44"/>
          <w:szCs w:val="44"/>
        </w:rPr>
      </w:pPr>
    </w:p>
    <w:p w14:paraId="7AA43695" w14:textId="77777777" w:rsidR="001253ED" w:rsidRPr="000B7128" w:rsidRDefault="001253ED" w:rsidP="001253ED">
      <w:pPr>
        <w:widowControl/>
        <w:jc w:val="left"/>
        <w:rPr>
          <w:rFonts w:asciiTheme="minorEastAsia" w:eastAsiaTheme="minorEastAsia" w:hAnsiTheme="minorEastAsia"/>
          <w:bCs/>
          <w:sz w:val="44"/>
          <w:szCs w:val="44"/>
        </w:rPr>
      </w:pPr>
    </w:p>
    <w:p w14:paraId="08CEF3D5" w14:textId="77777777" w:rsidR="001253ED" w:rsidRPr="000B7128" w:rsidRDefault="001253ED" w:rsidP="001253ED">
      <w:pPr>
        <w:widowControl/>
        <w:jc w:val="left"/>
        <w:rPr>
          <w:rFonts w:asciiTheme="minorEastAsia" w:eastAsiaTheme="minorEastAsia" w:hAnsiTheme="minorEastAsia"/>
          <w:bCs/>
          <w:sz w:val="44"/>
          <w:szCs w:val="44"/>
        </w:rPr>
      </w:pPr>
    </w:p>
    <w:p w14:paraId="066CF60B" w14:textId="77777777" w:rsidR="000554B5" w:rsidRDefault="000B7128" w:rsidP="00553EB4">
      <w:pPr>
        <w:pStyle w:val="1"/>
      </w:pPr>
      <w:bookmarkStart w:id="32" w:name="_Toc137819118"/>
      <w:bookmarkStart w:id="33" w:name="_Toc137819175"/>
      <w:r w:rsidRPr="000B7128">
        <w:rPr>
          <w:rFonts w:hint="eastAsia"/>
        </w:rPr>
        <w:t>第</w:t>
      </w:r>
      <w:r w:rsidR="00825D93">
        <w:rPr>
          <w:rFonts w:hint="eastAsia"/>
        </w:rPr>
        <w:t>３</w:t>
      </w:r>
      <w:r w:rsidRPr="000B7128">
        <w:rPr>
          <w:rFonts w:hint="eastAsia"/>
        </w:rPr>
        <w:t>章　機能要件</w:t>
      </w:r>
      <w:bookmarkEnd w:id="32"/>
      <w:bookmarkEnd w:id="33"/>
    </w:p>
    <w:p w14:paraId="1D27B84C" w14:textId="77777777" w:rsidR="00D8180F" w:rsidRDefault="00D8180F">
      <w:pPr>
        <w:widowControl/>
        <w:jc w:val="left"/>
        <w:rPr>
          <w:b/>
          <w:bCs/>
          <w:sz w:val="44"/>
          <w:szCs w:val="44"/>
        </w:rPr>
      </w:pPr>
      <w:r>
        <w:rPr>
          <w:b/>
          <w:bCs/>
          <w:sz w:val="44"/>
          <w:szCs w:val="44"/>
        </w:rPr>
        <w:br w:type="page"/>
      </w:r>
    </w:p>
    <w:p w14:paraId="17D60D36" w14:textId="77777777" w:rsidR="00E75E70" w:rsidRDefault="00E75E70" w:rsidP="00E75E70">
      <w:pPr>
        <w:tabs>
          <w:tab w:val="left" w:pos="5103"/>
        </w:tabs>
        <w:jc w:val="center"/>
        <w:rPr>
          <w:b/>
          <w:bCs/>
          <w:sz w:val="44"/>
          <w:szCs w:val="44"/>
        </w:rPr>
      </w:pPr>
    </w:p>
    <w:p w14:paraId="09C57CAE" w14:textId="77777777" w:rsidR="00E75E70" w:rsidRDefault="00E75E70" w:rsidP="00E75E70">
      <w:pPr>
        <w:tabs>
          <w:tab w:val="left" w:pos="5103"/>
        </w:tabs>
        <w:jc w:val="center"/>
        <w:rPr>
          <w:b/>
          <w:bCs/>
          <w:sz w:val="44"/>
          <w:szCs w:val="44"/>
        </w:rPr>
      </w:pPr>
    </w:p>
    <w:p w14:paraId="784CCB31" w14:textId="77777777" w:rsidR="00E75E70" w:rsidRDefault="00E75E70" w:rsidP="00E75E70">
      <w:pPr>
        <w:tabs>
          <w:tab w:val="left" w:pos="5103"/>
        </w:tabs>
        <w:jc w:val="center"/>
        <w:rPr>
          <w:b/>
          <w:bCs/>
          <w:sz w:val="44"/>
          <w:szCs w:val="44"/>
        </w:rPr>
      </w:pPr>
    </w:p>
    <w:p w14:paraId="351C088B" w14:textId="77777777" w:rsidR="00157AC5" w:rsidRDefault="00157AC5" w:rsidP="00E75E70">
      <w:pPr>
        <w:tabs>
          <w:tab w:val="left" w:pos="5103"/>
        </w:tabs>
        <w:jc w:val="center"/>
        <w:rPr>
          <w:b/>
          <w:bCs/>
          <w:sz w:val="44"/>
          <w:szCs w:val="44"/>
        </w:rPr>
      </w:pPr>
    </w:p>
    <w:p w14:paraId="0F808C26" w14:textId="77777777" w:rsidR="00157AC5" w:rsidRDefault="00157AC5" w:rsidP="00E75E70">
      <w:pPr>
        <w:tabs>
          <w:tab w:val="left" w:pos="5103"/>
        </w:tabs>
        <w:jc w:val="center"/>
        <w:rPr>
          <w:b/>
          <w:bCs/>
          <w:sz w:val="44"/>
          <w:szCs w:val="44"/>
        </w:rPr>
      </w:pPr>
    </w:p>
    <w:p w14:paraId="518D4480" w14:textId="77777777" w:rsidR="00E75E70" w:rsidRDefault="00E75E70" w:rsidP="00E75E70">
      <w:pPr>
        <w:tabs>
          <w:tab w:val="left" w:pos="5103"/>
        </w:tabs>
        <w:jc w:val="center"/>
        <w:rPr>
          <w:b/>
          <w:bCs/>
          <w:sz w:val="44"/>
          <w:szCs w:val="44"/>
        </w:rPr>
      </w:pPr>
    </w:p>
    <w:p w14:paraId="3389D345" w14:textId="77777777" w:rsidR="00590082" w:rsidRPr="00842F23" w:rsidRDefault="00C75D1F" w:rsidP="00B57808">
      <w:pPr>
        <w:pStyle w:val="21"/>
      </w:pPr>
      <w:bookmarkStart w:id="34" w:name="_Toc74131783"/>
      <w:bookmarkStart w:id="35" w:name="_Toc74131784"/>
      <w:bookmarkStart w:id="36" w:name="_Toc74131785"/>
      <w:bookmarkStart w:id="37" w:name="_Toc74131786"/>
      <w:bookmarkStart w:id="38" w:name="_Toc74131787"/>
      <w:bookmarkStart w:id="39" w:name="_Toc74131788"/>
      <w:bookmarkStart w:id="40" w:name="_Toc74131789"/>
      <w:bookmarkStart w:id="41" w:name="_Toc74131790"/>
      <w:bookmarkStart w:id="42" w:name="_Toc74131791"/>
      <w:bookmarkStart w:id="43" w:name="_Toc74131792"/>
      <w:bookmarkStart w:id="44" w:name="_Toc137819119"/>
      <w:bookmarkStart w:id="45" w:name="_Toc137819176"/>
      <w:bookmarkEnd w:id="34"/>
      <w:bookmarkEnd w:id="35"/>
      <w:bookmarkEnd w:id="36"/>
      <w:bookmarkEnd w:id="37"/>
      <w:bookmarkEnd w:id="38"/>
      <w:bookmarkEnd w:id="39"/>
      <w:bookmarkEnd w:id="40"/>
      <w:bookmarkEnd w:id="41"/>
      <w:bookmarkEnd w:id="42"/>
      <w:bookmarkEnd w:id="43"/>
      <w:r>
        <w:rPr>
          <w:rFonts w:hint="eastAsia"/>
        </w:rPr>
        <w:t>管理項目</w:t>
      </w:r>
      <w:bookmarkEnd w:id="44"/>
      <w:bookmarkEnd w:id="45"/>
    </w:p>
    <w:p w14:paraId="497ABFB4" w14:textId="77777777" w:rsidR="00F34F97" w:rsidRDefault="00F34F97" w:rsidP="00E75E70">
      <w:pPr>
        <w:jc w:val="left"/>
        <w:rPr>
          <w:szCs w:val="21"/>
        </w:rPr>
      </w:pPr>
    </w:p>
    <w:p w14:paraId="05193ABB" w14:textId="77777777" w:rsidR="00E75E70" w:rsidRPr="00C663F5" w:rsidRDefault="00E75E70" w:rsidP="00E75E70">
      <w:pPr>
        <w:jc w:val="left"/>
        <w:rPr>
          <w:szCs w:val="21"/>
        </w:rPr>
      </w:pPr>
    </w:p>
    <w:p w14:paraId="33EEBF59" w14:textId="77777777" w:rsidR="00E75E70" w:rsidRDefault="00F4064D" w:rsidP="00AA0780">
      <w:pPr>
        <w:pStyle w:val="31"/>
      </w:pPr>
      <w:bookmarkStart w:id="46" w:name="_Toc137819120"/>
      <w:bookmarkStart w:id="47" w:name="_Toc137819177"/>
      <w:r>
        <w:rPr>
          <w:rFonts w:hint="eastAsia"/>
        </w:rPr>
        <w:lastRenderedPageBreak/>
        <w:t>住民データ</w:t>
      </w:r>
      <w:bookmarkEnd w:id="46"/>
      <w:bookmarkEnd w:id="47"/>
    </w:p>
    <w:p w14:paraId="692F81A3" w14:textId="77777777" w:rsidR="000B7128" w:rsidRDefault="00F4064D" w:rsidP="00B43A50">
      <w:pPr>
        <w:pStyle w:val="6"/>
      </w:pPr>
      <w:bookmarkStart w:id="48" w:name="_Toc137819178"/>
      <w:r>
        <w:rPr>
          <w:rFonts w:hint="eastAsia"/>
        </w:rPr>
        <w:t>1</w:t>
      </w:r>
      <w:r>
        <w:t>.1.1</w:t>
      </w:r>
      <w:r>
        <w:tab/>
      </w:r>
      <w:r>
        <w:rPr>
          <w:rFonts w:hint="eastAsia"/>
        </w:rPr>
        <w:t>日本人住民データ</w:t>
      </w:r>
      <w:r w:rsidR="00DD4C90">
        <w:rPr>
          <w:rFonts w:hint="eastAsia"/>
        </w:rPr>
        <w:t>の管理</w:t>
      </w:r>
      <w:bookmarkEnd w:id="48"/>
    </w:p>
    <w:p w14:paraId="5E8D2EEB" w14:textId="77777777" w:rsidR="00F4064D" w:rsidRDefault="00F4064D" w:rsidP="00F4064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694DCC01" w14:textId="77777777" w:rsidR="00F4064D" w:rsidRDefault="00F4064D" w:rsidP="00DB729F">
      <w:pPr>
        <w:ind w:leftChars="200" w:left="420" w:firstLineChars="100" w:firstLine="240"/>
        <w:rPr>
          <w:sz w:val="24"/>
          <w:szCs w:val="24"/>
        </w:rPr>
      </w:pPr>
      <w:r w:rsidRPr="001D7B7D">
        <w:rPr>
          <w:rFonts w:hint="eastAsia"/>
          <w:sz w:val="24"/>
          <w:szCs w:val="24"/>
        </w:rPr>
        <w:t>日本人住民</w:t>
      </w:r>
      <w:r>
        <w:rPr>
          <w:rFonts w:hint="eastAsia"/>
          <w:sz w:val="24"/>
          <w:szCs w:val="24"/>
        </w:rPr>
        <w:t>について、以下の項目を管理</w:t>
      </w:r>
      <w:r w:rsidR="00700A80">
        <w:rPr>
          <w:rFonts w:hint="eastAsia"/>
          <w:sz w:val="24"/>
          <w:szCs w:val="24"/>
        </w:rPr>
        <w:t>（※）</w:t>
      </w:r>
      <w:r>
        <w:rPr>
          <w:rFonts w:hint="eastAsia"/>
          <w:sz w:val="24"/>
          <w:szCs w:val="24"/>
        </w:rPr>
        <w:t>すること。</w:t>
      </w:r>
    </w:p>
    <w:p w14:paraId="68982C03" w14:textId="77777777" w:rsidR="002715BD" w:rsidRPr="002715BD" w:rsidRDefault="002715BD" w:rsidP="002715BD">
      <w:pPr>
        <w:ind w:leftChars="200" w:left="420" w:firstLineChars="100" w:firstLine="240"/>
        <w:rPr>
          <w:sz w:val="24"/>
          <w:szCs w:val="24"/>
        </w:rPr>
      </w:pPr>
      <w:r w:rsidRPr="002715BD">
        <w:rPr>
          <w:rFonts w:hint="eastAsia"/>
          <w:sz w:val="24"/>
          <w:szCs w:val="24"/>
        </w:rPr>
        <w:t>※「管理」とは、データの設定・保持・修正ができることをいう。</w:t>
      </w:r>
    </w:p>
    <w:p w14:paraId="30DD4D47" w14:textId="77777777" w:rsidR="00F4064D" w:rsidRPr="00B17054" w:rsidRDefault="00F4064D" w:rsidP="00F4064D">
      <w:pPr>
        <w:ind w:leftChars="200" w:left="420" w:firstLineChars="100" w:firstLine="240"/>
        <w:rPr>
          <w:sz w:val="24"/>
          <w:szCs w:val="24"/>
        </w:rPr>
      </w:pPr>
    </w:p>
    <w:p w14:paraId="34EA5CA2"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r w:rsidR="00034998" w:rsidRPr="00034998">
        <w:rPr>
          <w:rFonts w:hint="eastAsia"/>
          <w:sz w:val="24"/>
          <w:szCs w:val="24"/>
        </w:rPr>
        <w:t>（法第７条各号関係）</w:t>
      </w:r>
      <w:r>
        <w:rPr>
          <w:rFonts w:hint="eastAsia"/>
          <w:sz w:val="24"/>
          <w:szCs w:val="24"/>
        </w:rPr>
        <w:t>】</w:t>
      </w:r>
    </w:p>
    <w:p w14:paraId="1DF08367" w14:textId="77777777" w:rsidR="00195E2E"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氏名</w:t>
      </w:r>
    </w:p>
    <w:p w14:paraId="2EEDC403" w14:textId="77777777" w:rsidR="0007013C" w:rsidRPr="00D04AE5" w:rsidRDefault="0007013C" w:rsidP="0007013C">
      <w:pPr>
        <w:ind w:leftChars="200" w:left="420" w:firstLineChars="179" w:firstLine="430"/>
        <w:rPr>
          <w:sz w:val="24"/>
          <w:szCs w:val="24"/>
        </w:rPr>
      </w:pPr>
      <w:r w:rsidRPr="00D04AE5">
        <w:rPr>
          <w:rFonts w:hint="eastAsia"/>
          <w:sz w:val="24"/>
          <w:szCs w:val="24"/>
        </w:rPr>
        <w:t>・氏名の</w:t>
      </w:r>
      <w:r>
        <w:rPr>
          <w:rFonts w:hint="eastAsia"/>
          <w:sz w:val="24"/>
          <w:szCs w:val="24"/>
        </w:rPr>
        <w:t>振り仮名（</w:t>
      </w:r>
      <w:r w:rsidRPr="00D04AE5">
        <w:rPr>
          <w:sz w:val="24"/>
          <w:szCs w:val="24"/>
        </w:rPr>
        <w:t>1.1.18参照）</w:t>
      </w:r>
    </w:p>
    <w:p w14:paraId="72856667" w14:textId="77777777" w:rsidR="00195E2E" w:rsidRDefault="00F4064D" w:rsidP="004976AF">
      <w:pPr>
        <w:ind w:leftChars="200" w:left="420" w:firstLineChars="179" w:firstLine="430"/>
        <w:rPr>
          <w:sz w:val="24"/>
          <w:szCs w:val="24"/>
        </w:rPr>
      </w:pPr>
      <w:r w:rsidRPr="001D7B7D">
        <w:rPr>
          <w:rFonts w:hint="eastAsia"/>
          <w:sz w:val="24"/>
          <w:szCs w:val="24"/>
        </w:rPr>
        <w:t>・旧氏</w:t>
      </w:r>
    </w:p>
    <w:p w14:paraId="02B669EB" w14:textId="77777777" w:rsidR="00C037C1" w:rsidRPr="00C037C1" w:rsidRDefault="00C037C1" w:rsidP="00C037C1">
      <w:pPr>
        <w:ind w:leftChars="200" w:left="420" w:firstLineChars="179" w:firstLine="430"/>
        <w:rPr>
          <w:sz w:val="24"/>
          <w:szCs w:val="24"/>
        </w:rPr>
      </w:pPr>
      <w:r>
        <w:rPr>
          <w:rFonts w:hint="eastAsia"/>
          <w:sz w:val="24"/>
          <w:szCs w:val="24"/>
        </w:rPr>
        <w:t>・旧氏の振り仮名（1.1.18参照）</w:t>
      </w:r>
    </w:p>
    <w:p w14:paraId="2B0A1073" w14:textId="77777777" w:rsidR="00F4064D" w:rsidRDefault="00F4064D" w:rsidP="004976AF">
      <w:pPr>
        <w:ind w:leftChars="200" w:left="420" w:firstLineChars="179" w:firstLine="430"/>
        <w:rPr>
          <w:sz w:val="24"/>
          <w:szCs w:val="24"/>
        </w:rPr>
      </w:pPr>
      <w:r w:rsidRPr="001D7B7D">
        <w:rPr>
          <w:rFonts w:hint="eastAsia"/>
          <w:sz w:val="24"/>
          <w:szCs w:val="24"/>
        </w:rPr>
        <w:t>・生年月日</w:t>
      </w:r>
      <w:r w:rsidR="002E316E">
        <w:rPr>
          <w:rFonts w:hint="eastAsia"/>
          <w:sz w:val="24"/>
          <w:szCs w:val="24"/>
        </w:rPr>
        <w:t>（和暦で管理すること</w:t>
      </w:r>
      <w:r w:rsidR="00700A80">
        <w:rPr>
          <w:rFonts w:hint="eastAsia"/>
          <w:sz w:val="24"/>
          <w:szCs w:val="24"/>
        </w:rPr>
        <w:t>。</w:t>
      </w:r>
      <w:r w:rsidR="002E316E">
        <w:rPr>
          <w:rFonts w:hint="eastAsia"/>
          <w:sz w:val="24"/>
          <w:szCs w:val="24"/>
        </w:rPr>
        <w:t>）</w:t>
      </w:r>
    </w:p>
    <w:p w14:paraId="3C25C879" w14:textId="77777777" w:rsidR="00F4064D"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性別</w:t>
      </w:r>
    </w:p>
    <w:p w14:paraId="10889962"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世帯主</w:t>
      </w:r>
      <w:r w:rsidR="005246E9">
        <w:rPr>
          <w:rFonts w:hint="eastAsia"/>
          <w:sz w:val="24"/>
          <w:szCs w:val="24"/>
        </w:rPr>
        <w:t>の氏名及び</w:t>
      </w:r>
      <w:r>
        <w:rPr>
          <w:rFonts w:hint="eastAsia"/>
          <w:sz w:val="24"/>
          <w:szCs w:val="24"/>
        </w:rPr>
        <w:t>世帯主との</w:t>
      </w:r>
      <w:r w:rsidRPr="001D7B7D">
        <w:rPr>
          <w:rFonts w:hint="eastAsia"/>
          <w:sz w:val="24"/>
          <w:szCs w:val="24"/>
        </w:rPr>
        <w:t>続柄</w:t>
      </w:r>
    </w:p>
    <w:p w14:paraId="63710CC1" w14:textId="77777777" w:rsidR="007D6BF3" w:rsidRPr="007D6BF3" w:rsidRDefault="007D6BF3" w:rsidP="00B808EB">
      <w:pPr>
        <w:ind w:leftChars="200" w:left="420" w:firstLineChars="179" w:firstLine="430"/>
        <w:rPr>
          <w:sz w:val="24"/>
          <w:szCs w:val="24"/>
        </w:rPr>
      </w:pPr>
      <w:r>
        <w:rPr>
          <w:rFonts w:hint="eastAsia"/>
          <w:sz w:val="24"/>
          <w:szCs w:val="24"/>
        </w:rPr>
        <w:t>・世帯主である旨（世帯主である場合）</w:t>
      </w:r>
    </w:p>
    <w:p w14:paraId="0303453F" w14:textId="77777777" w:rsidR="00F4064D" w:rsidRDefault="00F4064D" w:rsidP="004976AF">
      <w:pPr>
        <w:ind w:leftChars="200" w:left="420" w:firstLineChars="179" w:firstLine="430"/>
        <w:rPr>
          <w:sz w:val="24"/>
          <w:szCs w:val="24"/>
        </w:rPr>
      </w:pPr>
      <w:r>
        <w:rPr>
          <w:rFonts w:hint="eastAsia"/>
          <w:sz w:val="24"/>
          <w:szCs w:val="24"/>
        </w:rPr>
        <w:t>・</w:t>
      </w:r>
      <w:r w:rsidR="00427BB8" w:rsidRPr="00427BB8">
        <w:rPr>
          <w:rFonts w:hint="eastAsia"/>
          <w:sz w:val="24"/>
          <w:szCs w:val="24"/>
        </w:rPr>
        <w:t>戸籍の表示（本籍・筆頭者）</w:t>
      </w:r>
    </w:p>
    <w:p w14:paraId="2F844267" w14:textId="77777777" w:rsidR="00F4064D" w:rsidRDefault="00F4064D" w:rsidP="004976AF">
      <w:pPr>
        <w:ind w:leftChars="200" w:left="420" w:firstLineChars="179" w:firstLine="430"/>
        <w:rPr>
          <w:sz w:val="24"/>
          <w:szCs w:val="24"/>
        </w:rPr>
      </w:pPr>
      <w:r>
        <w:rPr>
          <w:rFonts w:hint="eastAsia"/>
          <w:sz w:val="24"/>
          <w:szCs w:val="24"/>
        </w:rPr>
        <w:t>・住民となった年月日</w:t>
      </w:r>
    </w:p>
    <w:p w14:paraId="7FF42BF4" w14:textId="77777777" w:rsidR="000F10D9" w:rsidRDefault="005246E9" w:rsidP="004976AF">
      <w:pPr>
        <w:ind w:leftChars="200" w:left="420" w:firstLineChars="179" w:firstLine="430"/>
        <w:rPr>
          <w:sz w:val="24"/>
          <w:szCs w:val="24"/>
        </w:rPr>
      </w:pPr>
      <w:r w:rsidRPr="001D7B7D">
        <w:rPr>
          <w:rFonts w:hint="eastAsia"/>
          <w:sz w:val="24"/>
          <w:szCs w:val="24"/>
        </w:rPr>
        <w:t>・住所</w:t>
      </w:r>
      <w:r>
        <w:rPr>
          <w:rFonts w:hint="eastAsia"/>
          <w:sz w:val="24"/>
          <w:szCs w:val="24"/>
        </w:rPr>
        <w:t>（方書を含む。）</w:t>
      </w:r>
    </w:p>
    <w:p w14:paraId="55472BDF" w14:textId="77777777" w:rsidR="008D22E3" w:rsidRDefault="008D22E3" w:rsidP="004976AF">
      <w:pPr>
        <w:ind w:leftChars="200" w:left="420" w:firstLineChars="179" w:firstLine="430"/>
        <w:rPr>
          <w:sz w:val="24"/>
          <w:szCs w:val="24"/>
        </w:rPr>
      </w:pPr>
      <w:r>
        <w:rPr>
          <w:rFonts w:hint="eastAsia"/>
          <w:sz w:val="24"/>
          <w:szCs w:val="24"/>
        </w:rPr>
        <w:t>・住所を定めた年月日</w:t>
      </w:r>
    </w:p>
    <w:p w14:paraId="266AEA26" w14:textId="77777777" w:rsidR="00F4064D" w:rsidRDefault="00F4064D" w:rsidP="004976AF">
      <w:pPr>
        <w:ind w:leftChars="200" w:left="420" w:firstLineChars="179" w:firstLine="430"/>
        <w:rPr>
          <w:sz w:val="24"/>
          <w:szCs w:val="24"/>
        </w:rPr>
      </w:pPr>
      <w:r>
        <w:rPr>
          <w:rFonts w:hint="eastAsia"/>
          <w:sz w:val="24"/>
          <w:szCs w:val="24"/>
        </w:rPr>
        <w:t>・</w:t>
      </w:r>
      <w:r w:rsidRPr="0068795F">
        <w:rPr>
          <w:rFonts w:hint="eastAsia"/>
          <w:sz w:val="24"/>
          <w:szCs w:val="24"/>
        </w:rPr>
        <w:t>届出</w:t>
      </w:r>
      <w:r w:rsidR="005246E9">
        <w:rPr>
          <w:rFonts w:hint="eastAsia"/>
          <w:sz w:val="24"/>
          <w:szCs w:val="24"/>
        </w:rPr>
        <w:t>の年月</w:t>
      </w:r>
      <w:r w:rsidRPr="0068795F">
        <w:rPr>
          <w:rFonts w:hint="eastAsia"/>
          <w:sz w:val="24"/>
          <w:szCs w:val="24"/>
        </w:rPr>
        <w:t>日</w:t>
      </w:r>
    </w:p>
    <w:p w14:paraId="6EA56900" w14:textId="77777777" w:rsidR="00F4064D" w:rsidRDefault="00F4064D" w:rsidP="004976AF">
      <w:pPr>
        <w:ind w:leftChars="200" w:left="420" w:firstLineChars="179" w:firstLine="43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前住所（国外を含む</w:t>
      </w:r>
      <w:r>
        <w:rPr>
          <w:rFonts w:hint="eastAsia"/>
          <w:sz w:val="24"/>
          <w:szCs w:val="24"/>
        </w:rPr>
        <w:t>。</w:t>
      </w:r>
      <w:r w:rsidRPr="001D7B7D">
        <w:rPr>
          <w:rFonts w:hint="eastAsia"/>
          <w:sz w:val="24"/>
          <w:szCs w:val="24"/>
        </w:rPr>
        <w:t>）</w:t>
      </w:r>
    </w:p>
    <w:p w14:paraId="5ABA23DA"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個人番号</w:t>
      </w:r>
    </w:p>
    <w:p w14:paraId="31FE4FF7" w14:textId="77777777" w:rsidR="005246E9" w:rsidRDefault="005246E9" w:rsidP="005246E9">
      <w:pPr>
        <w:ind w:leftChars="400" w:left="840"/>
        <w:rPr>
          <w:sz w:val="24"/>
          <w:szCs w:val="24"/>
        </w:rPr>
      </w:pPr>
      <w:r>
        <w:rPr>
          <w:rFonts w:hint="eastAsia"/>
          <w:sz w:val="24"/>
          <w:szCs w:val="24"/>
        </w:rPr>
        <w:t>・選挙人名簿への登録の有無</w:t>
      </w:r>
    </w:p>
    <w:p w14:paraId="044E948B" w14:textId="77777777" w:rsidR="005246E9" w:rsidRDefault="005246E9" w:rsidP="005246E9">
      <w:pPr>
        <w:ind w:leftChars="400" w:left="84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55A55BDB" w14:textId="77777777" w:rsidR="005246E9" w:rsidRDefault="005246E9" w:rsidP="005246E9">
      <w:pPr>
        <w:ind w:leftChars="400" w:left="84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43C1C5B6" w14:textId="77777777" w:rsidR="005246E9" w:rsidRDefault="005246E9" w:rsidP="005246E9">
      <w:pPr>
        <w:ind w:leftChars="400" w:left="84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7BCAB932" w14:textId="77777777" w:rsidR="005246E9" w:rsidRDefault="005246E9" w:rsidP="005246E9">
      <w:pPr>
        <w:ind w:leftChars="400" w:left="1080" w:hangingChars="100" w:hanging="240"/>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2B2FAA74" w14:textId="77777777" w:rsidR="005246E9" w:rsidRDefault="005246E9" w:rsidP="005246E9">
      <w:pPr>
        <w:ind w:leftChars="400" w:left="84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5EAADE35" w14:textId="77777777" w:rsidR="00BE266E" w:rsidRDefault="00F4064D" w:rsidP="00B2361D">
      <w:pPr>
        <w:ind w:leftChars="200" w:left="420" w:firstLineChars="179" w:firstLine="430"/>
        <w:rPr>
          <w:sz w:val="24"/>
          <w:szCs w:val="24"/>
        </w:rPr>
      </w:pPr>
      <w:r>
        <w:rPr>
          <w:rFonts w:hint="eastAsia"/>
          <w:sz w:val="24"/>
          <w:szCs w:val="24"/>
        </w:rPr>
        <w:t>・住民票コード</w:t>
      </w:r>
    </w:p>
    <w:p w14:paraId="5C1B8EB0" w14:textId="77777777" w:rsidR="00564431" w:rsidRPr="00564431" w:rsidRDefault="00564431" w:rsidP="00B2361D">
      <w:pPr>
        <w:ind w:firstLineChars="354" w:firstLine="850"/>
        <w:rPr>
          <w:sz w:val="24"/>
          <w:szCs w:val="24"/>
        </w:rPr>
      </w:pPr>
    </w:p>
    <w:p w14:paraId="283DE44F" w14:textId="77777777" w:rsidR="00FB5C45" w:rsidRDefault="00FB5C45" w:rsidP="004233BE">
      <w:pPr>
        <w:ind w:leftChars="200" w:left="420" w:firstLineChars="100" w:firstLine="240"/>
        <w:rPr>
          <w:sz w:val="24"/>
          <w:szCs w:val="24"/>
        </w:rPr>
      </w:pPr>
      <w:r>
        <w:rPr>
          <w:rFonts w:hint="eastAsia"/>
          <w:sz w:val="24"/>
          <w:szCs w:val="24"/>
        </w:rPr>
        <w:t>【住民票の除票固有の記載事項に当たる項目】</w:t>
      </w:r>
    </w:p>
    <w:p w14:paraId="696C7387" w14:textId="77777777" w:rsidR="00FB5C45" w:rsidRDefault="00FB5C45" w:rsidP="004D703D">
      <w:pPr>
        <w:ind w:leftChars="405" w:left="850"/>
        <w:rPr>
          <w:sz w:val="24"/>
          <w:szCs w:val="24"/>
        </w:rPr>
      </w:pPr>
      <w:r>
        <w:rPr>
          <w:rFonts w:hint="eastAsia"/>
          <w:sz w:val="24"/>
          <w:szCs w:val="24"/>
        </w:rPr>
        <w:t>・</w:t>
      </w:r>
      <w:r w:rsidR="004D703D" w:rsidRPr="004D703D">
        <w:rPr>
          <w:rFonts w:hint="eastAsia"/>
          <w:sz w:val="24"/>
          <w:szCs w:val="24"/>
        </w:rPr>
        <w:t>消除事由（転出、改製、死亡等）</w:t>
      </w:r>
    </w:p>
    <w:p w14:paraId="0098F12A" w14:textId="77777777" w:rsidR="00183E0C" w:rsidRDefault="00FB5C45" w:rsidP="00685232">
      <w:pPr>
        <w:ind w:leftChars="405" w:left="850"/>
        <w:rPr>
          <w:sz w:val="24"/>
          <w:szCs w:val="24"/>
        </w:rPr>
      </w:pPr>
      <w:r>
        <w:rPr>
          <w:rFonts w:hint="eastAsia"/>
          <w:sz w:val="24"/>
          <w:szCs w:val="24"/>
        </w:rPr>
        <w:t>・転出先住所（予定）</w:t>
      </w:r>
    </w:p>
    <w:p w14:paraId="06689A0C" w14:textId="77777777" w:rsidR="00693E4C" w:rsidRDefault="00FB5C45" w:rsidP="004D703D">
      <w:pPr>
        <w:ind w:leftChars="405" w:left="850"/>
        <w:rPr>
          <w:sz w:val="24"/>
          <w:szCs w:val="24"/>
        </w:rPr>
      </w:pPr>
      <w:r>
        <w:rPr>
          <w:rFonts w:hint="eastAsia"/>
          <w:sz w:val="24"/>
          <w:szCs w:val="24"/>
        </w:rPr>
        <w:t>・事由の生じた年月日</w:t>
      </w:r>
      <w:r w:rsidR="004D703D"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004D703D" w:rsidRPr="004D703D">
        <w:rPr>
          <w:rFonts w:hint="eastAsia"/>
          <w:sz w:val="24"/>
          <w:szCs w:val="24"/>
        </w:rPr>
        <w:t>）</w:t>
      </w:r>
    </w:p>
    <w:p w14:paraId="75EA8444" w14:textId="77777777" w:rsidR="00FB5C45" w:rsidRDefault="00FB5C45" w:rsidP="00685232">
      <w:pPr>
        <w:rPr>
          <w:sz w:val="24"/>
          <w:szCs w:val="24"/>
        </w:rPr>
      </w:pPr>
    </w:p>
    <w:p w14:paraId="40E11C19" w14:textId="77777777" w:rsidR="00F4064D" w:rsidRDefault="00F4064D" w:rsidP="00C663F5">
      <w:pPr>
        <w:ind w:leftChars="200" w:left="420" w:firstLineChars="100" w:firstLine="240"/>
        <w:rPr>
          <w:sz w:val="24"/>
          <w:szCs w:val="24"/>
        </w:rPr>
      </w:pPr>
      <w:r>
        <w:rPr>
          <w:rFonts w:hint="eastAsia"/>
          <w:sz w:val="24"/>
          <w:szCs w:val="24"/>
        </w:rPr>
        <w:t>【</w:t>
      </w:r>
      <w:r w:rsidR="000820C7">
        <w:rPr>
          <w:rFonts w:hint="eastAsia"/>
          <w:sz w:val="24"/>
          <w:szCs w:val="24"/>
        </w:rPr>
        <w:t>住民票の</w:t>
      </w:r>
      <w:r>
        <w:rPr>
          <w:rFonts w:hint="eastAsia"/>
          <w:sz w:val="24"/>
          <w:szCs w:val="24"/>
        </w:rPr>
        <w:t>その他の項目】</w:t>
      </w:r>
    </w:p>
    <w:p w14:paraId="16FFBB2F" w14:textId="77777777" w:rsidR="00F4064D" w:rsidRDefault="00F4064D" w:rsidP="004976AF">
      <w:pPr>
        <w:ind w:leftChars="200" w:left="420" w:firstLineChars="179" w:firstLine="430"/>
        <w:rPr>
          <w:sz w:val="24"/>
          <w:szCs w:val="24"/>
        </w:rPr>
      </w:pPr>
      <w:r>
        <w:rPr>
          <w:rFonts w:hint="eastAsia"/>
          <w:sz w:val="24"/>
          <w:szCs w:val="24"/>
        </w:rPr>
        <w:t>・宛名番号</w:t>
      </w:r>
    </w:p>
    <w:p w14:paraId="6BBCB437" w14:textId="77777777" w:rsidR="00B8603E" w:rsidRDefault="00B8603E" w:rsidP="004976AF">
      <w:pPr>
        <w:ind w:leftChars="200" w:left="420" w:firstLineChars="179" w:firstLine="430"/>
        <w:rPr>
          <w:sz w:val="24"/>
          <w:szCs w:val="24"/>
        </w:rPr>
      </w:pPr>
      <w:r>
        <w:rPr>
          <w:rFonts w:hint="eastAsia"/>
          <w:sz w:val="24"/>
          <w:szCs w:val="24"/>
        </w:rPr>
        <w:t>・世帯番号</w:t>
      </w:r>
    </w:p>
    <w:p w14:paraId="415AA062" w14:textId="77777777" w:rsidR="007D2950" w:rsidRDefault="007D2950" w:rsidP="004976AF">
      <w:pPr>
        <w:ind w:leftChars="200" w:left="420" w:firstLineChars="179" w:firstLine="430"/>
        <w:rPr>
          <w:sz w:val="24"/>
          <w:szCs w:val="24"/>
        </w:rPr>
      </w:pPr>
      <w:r>
        <w:rPr>
          <w:rFonts w:hint="eastAsia"/>
          <w:sz w:val="24"/>
          <w:szCs w:val="24"/>
        </w:rPr>
        <w:t>・世帯員の並び順（5.2参照）</w:t>
      </w:r>
    </w:p>
    <w:p w14:paraId="4CC7B9ED" w14:textId="77777777" w:rsidR="00F4064D" w:rsidRDefault="00F4064D" w:rsidP="004976AF">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756688">
        <w:rPr>
          <w:rFonts w:hint="eastAsia"/>
          <w:sz w:val="24"/>
          <w:szCs w:val="24"/>
        </w:rPr>
        <w:t>（1</w:t>
      </w:r>
      <w:r w:rsidR="00756688">
        <w:rPr>
          <w:sz w:val="24"/>
          <w:szCs w:val="24"/>
        </w:rPr>
        <w:t>.</w:t>
      </w:r>
      <w:r w:rsidR="003F6E77">
        <w:rPr>
          <w:sz w:val="24"/>
          <w:szCs w:val="24"/>
        </w:rPr>
        <w:t>2.</w:t>
      </w:r>
      <w:r w:rsidR="00756688">
        <w:rPr>
          <w:sz w:val="24"/>
          <w:szCs w:val="24"/>
        </w:rPr>
        <w:t>1</w:t>
      </w:r>
      <w:r w:rsidR="00756688">
        <w:rPr>
          <w:rFonts w:hint="eastAsia"/>
          <w:sz w:val="24"/>
          <w:szCs w:val="24"/>
        </w:rPr>
        <w:t>参照）</w:t>
      </w:r>
    </w:p>
    <w:p w14:paraId="25348946" w14:textId="77777777" w:rsidR="00570CC2" w:rsidRDefault="00570CC2" w:rsidP="004976AF">
      <w:pPr>
        <w:ind w:leftChars="200" w:left="420" w:firstLineChars="179" w:firstLine="430"/>
        <w:rPr>
          <w:sz w:val="24"/>
          <w:szCs w:val="24"/>
        </w:rPr>
      </w:pPr>
      <w:r>
        <w:rPr>
          <w:rFonts w:hint="eastAsia"/>
          <w:sz w:val="24"/>
          <w:szCs w:val="24"/>
        </w:rPr>
        <w:t>・住民状態</w:t>
      </w:r>
      <w:r w:rsidR="00314534">
        <w:rPr>
          <w:rFonts w:hint="eastAsia"/>
          <w:sz w:val="24"/>
          <w:szCs w:val="24"/>
        </w:rPr>
        <w:t>（住民）</w:t>
      </w:r>
    </w:p>
    <w:p w14:paraId="6B83038A" w14:textId="77777777" w:rsidR="00570CC2" w:rsidRPr="00570CC2" w:rsidRDefault="00570CC2" w:rsidP="004976AF">
      <w:pPr>
        <w:ind w:leftChars="200" w:left="420" w:firstLineChars="179" w:firstLine="430"/>
        <w:rPr>
          <w:sz w:val="24"/>
          <w:szCs w:val="24"/>
        </w:rPr>
      </w:pPr>
      <w:r>
        <w:rPr>
          <w:rFonts w:hint="eastAsia"/>
          <w:sz w:val="24"/>
          <w:szCs w:val="24"/>
        </w:rPr>
        <w:t>・住民種別</w:t>
      </w:r>
      <w:r w:rsidR="00314534">
        <w:rPr>
          <w:rFonts w:hint="eastAsia"/>
          <w:sz w:val="24"/>
          <w:szCs w:val="24"/>
        </w:rPr>
        <w:t>（日本人住民・外国人住民）</w:t>
      </w:r>
    </w:p>
    <w:p w14:paraId="1C2BBF6B" w14:textId="77777777" w:rsidR="00D74A16" w:rsidRDefault="00D74A16" w:rsidP="004976AF">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555B3021" w14:textId="77777777" w:rsidR="00730454" w:rsidRDefault="00F4064D" w:rsidP="004976AF">
      <w:pPr>
        <w:ind w:leftChars="200" w:left="420" w:firstLineChars="179" w:firstLine="430"/>
        <w:rPr>
          <w:sz w:val="24"/>
          <w:szCs w:val="24"/>
        </w:rPr>
      </w:pPr>
      <w:r>
        <w:rPr>
          <w:rFonts w:hint="eastAsia"/>
          <w:sz w:val="24"/>
          <w:szCs w:val="24"/>
        </w:rPr>
        <w:t>・抑止フラグ</w:t>
      </w:r>
    </w:p>
    <w:p w14:paraId="26524E09" w14:textId="77777777" w:rsidR="007F6BF9" w:rsidRDefault="007F6BF9" w:rsidP="004976AF">
      <w:pPr>
        <w:ind w:leftChars="200" w:left="420" w:firstLineChars="179" w:firstLine="430"/>
        <w:rPr>
          <w:sz w:val="24"/>
          <w:szCs w:val="24"/>
        </w:rPr>
      </w:pPr>
      <w:r>
        <w:rPr>
          <w:rFonts w:hint="eastAsia"/>
          <w:sz w:val="24"/>
          <w:szCs w:val="24"/>
        </w:rPr>
        <w:t>・</w:t>
      </w:r>
      <w:r w:rsidR="000E103B">
        <w:rPr>
          <w:rFonts w:hint="eastAsia"/>
          <w:sz w:val="24"/>
          <w:szCs w:val="24"/>
        </w:rPr>
        <w:t>備考</w:t>
      </w:r>
      <w:r w:rsidR="00074B06">
        <w:rPr>
          <w:rFonts w:hint="eastAsia"/>
          <w:sz w:val="24"/>
          <w:szCs w:val="24"/>
        </w:rPr>
        <w:t>（1.1.14参照）</w:t>
      </w:r>
    </w:p>
    <w:p w14:paraId="3E888643" w14:textId="77777777" w:rsidR="00074B06" w:rsidRDefault="00074B06" w:rsidP="004976AF">
      <w:pPr>
        <w:ind w:leftChars="200" w:left="420" w:firstLineChars="179" w:firstLine="430"/>
        <w:rPr>
          <w:sz w:val="24"/>
          <w:szCs w:val="24"/>
        </w:rPr>
      </w:pPr>
      <w:r>
        <w:rPr>
          <w:rFonts w:hint="eastAsia"/>
          <w:sz w:val="24"/>
          <w:szCs w:val="24"/>
        </w:rPr>
        <w:t>・メモ</w:t>
      </w:r>
      <w:r w:rsidR="007D0D93">
        <w:rPr>
          <w:rFonts w:hint="eastAsia"/>
          <w:sz w:val="24"/>
          <w:szCs w:val="24"/>
        </w:rPr>
        <w:t>（1.1.15参照）</w:t>
      </w:r>
    </w:p>
    <w:p w14:paraId="16938DC3" w14:textId="77777777" w:rsidR="0007013C" w:rsidRDefault="0007013C" w:rsidP="0007013C">
      <w:pPr>
        <w:ind w:leftChars="200" w:left="420" w:firstLineChars="179" w:firstLine="430"/>
        <w:rPr>
          <w:sz w:val="24"/>
          <w:szCs w:val="24"/>
        </w:rPr>
      </w:pPr>
      <w:r>
        <w:rPr>
          <w:rFonts w:hint="eastAsia"/>
          <w:sz w:val="24"/>
          <w:szCs w:val="24"/>
        </w:rPr>
        <w:t>・氏名の振り仮名公証フラグ（1.1.18参照）</w:t>
      </w:r>
    </w:p>
    <w:p w14:paraId="35B22804" w14:textId="77777777" w:rsidR="0007013C" w:rsidRDefault="0007013C" w:rsidP="0007013C">
      <w:pPr>
        <w:ind w:leftChars="200" w:left="420" w:firstLineChars="179" w:firstLine="430"/>
        <w:rPr>
          <w:sz w:val="24"/>
          <w:szCs w:val="24"/>
        </w:rPr>
      </w:pPr>
      <w:r>
        <w:rPr>
          <w:rFonts w:hint="eastAsia"/>
          <w:sz w:val="24"/>
          <w:szCs w:val="24"/>
        </w:rPr>
        <w:t>・旧氏の</w:t>
      </w:r>
      <w:r w:rsidR="00C037C1">
        <w:rPr>
          <w:rFonts w:hint="eastAsia"/>
          <w:sz w:val="24"/>
          <w:szCs w:val="24"/>
        </w:rPr>
        <w:t>振り仮名公証</w:t>
      </w:r>
      <w:r>
        <w:rPr>
          <w:rFonts w:hint="eastAsia"/>
          <w:sz w:val="24"/>
          <w:szCs w:val="24"/>
        </w:rPr>
        <w:t>フラグ（1.1.18参照）</w:t>
      </w:r>
    </w:p>
    <w:p w14:paraId="0EB5E172" w14:textId="77777777" w:rsidR="00034998" w:rsidRDefault="002E316E" w:rsidP="000B280C">
      <w:pPr>
        <w:ind w:leftChars="200" w:left="420" w:firstLineChars="179" w:firstLine="430"/>
        <w:rPr>
          <w:sz w:val="24"/>
          <w:szCs w:val="24"/>
        </w:rPr>
      </w:pPr>
      <w:r>
        <w:rPr>
          <w:rFonts w:hint="eastAsia"/>
          <w:sz w:val="24"/>
          <w:szCs w:val="24"/>
        </w:rPr>
        <w:t>・住所コード</w:t>
      </w:r>
    </w:p>
    <w:p w14:paraId="72968A88" w14:textId="77777777" w:rsidR="00D262C0" w:rsidRDefault="00D262C0" w:rsidP="004976AF">
      <w:pPr>
        <w:ind w:leftChars="200" w:left="420" w:firstLineChars="179" w:firstLine="430"/>
        <w:rPr>
          <w:sz w:val="24"/>
          <w:szCs w:val="24"/>
        </w:rPr>
      </w:pPr>
      <w:r>
        <w:rPr>
          <w:rFonts w:hint="eastAsia"/>
          <w:sz w:val="24"/>
          <w:szCs w:val="24"/>
        </w:rPr>
        <w:t>・住所の郵便番号</w:t>
      </w:r>
    </w:p>
    <w:p w14:paraId="144D857C" w14:textId="77777777" w:rsidR="00B808EB" w:rsidRDefault="00EF7879" w:rsidP="004976AF">
      <w:pPr>
        <w:ind w:leftChars="200" w:left="420" w:firstLineChars="179" w:firstLine="430"/>
        <w:rPr>
          <w:sz w:val="24"/>
          <w:szCs w:val="24"/>
        </w:rPr>
      </w:pPr>
      <w:r>
        <w:rPr>
          <w:rFonts w:hint="eastAsia"/>
          <w:sz w:val="24"/>
          <w:szCs w:val="24"/>
        </w:rPr>
        <w:t>・転入前住所の</w:t>
      </w:r>
      <w:r w:rsidR="00564431">
        <w:rPr>
          <w:rFonts w:hint="eastAsia"/>
          <w:sz w:val="24"/>
          <w:szCs w:val="24"/>
        </w:rPr>
        <w:t>住所コード及びその</w:t>
      </w:r>
      <w:r>
        <w:rPr>
          <w:rFonts w:hint="eastAsia"/>
          <w:sz w:val="24"/>
          <w:szCs w:val="24"/>
        </w:rPr>
        <w:t>郵便番号</w:t>
      </w:r>
    </w:p>
    <w:p w14:paraId="7D06A61B" w14:textId="77777777" w:rsidR="00326AA1" w:rsidRDefault="00BE2057" w:rsidP="004976AF">
      <w:pPr>
        <w:ind w:leftChars="200" w:left="420" w:firstLineChars="179" w:firstLine="430"/>
        <w:rPr>
          <w:sz w:val="24"/>
          <w:szCs w:val="24"/>
        </w:rPr>
      </w:pPr>
      <w:r>
        <w:rPr>
          <w:rFonts w:hint="eastAsia"/>
          <w:sz w:val="24"/>
          <w:szCs w:val="24"/>
        </w:rPr>
        <w:t>・最終登録住所地</w:t>
      </w:r>
      <w:r w:rsidR="00074B06">
        <w:rPr>
          <w:rFonts w:hint="eastAsia"/>
          <w:sz w:val="24"/>
          <w:szCs w:val="24"/>
        </w:rPr>
        <w:t>（4.1.1.4参照）</w:t>
      </w:r>
    </w:p>
    <w:p w14:paraId="031F65A1" w14:textId="77777777" w:rsidR="00086C8A" w:rsidRDefault="00086C8A" w:rsidP="004976AF">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668A82DD" w14:textId="77777777" w:rsidR="00CF2089" w:rsidRDefault="001E4C6B" w:rsidP="004976AF">
      <w:pPr>
        <w:ind w:leftChars="200" w:left="420" w:firstLineChars="179" w:firstLine="430"/>
        <w:rPr>
          <w:sz w:val="24"/>
          <w:szCs w:val="24"/>
        </w:rPr>
      </w:pPr>
      <w:r>
        <w:rPr>
          <w:rFonts w:hint="eastAsia"/>
          <w:sz w:val="24"/>
          <w:szCs w:val="24"/>
        </w:rPr>
        <w:t>・成年被後見人の該当有無</w:t>
      </w:r>
    </w:p>
    <w:p w14:paraId="6ACB4D06" w14:textId="77777777" w:rsidR="003906DA" w:rsidRDefault="003906DA" w:rsidP="00FB2F99">
      <w:pPr>
        <w:ind w:leftChars="200" w:left="420" w:firstLineChars="179" w:firstLine="430"/>
        <w:rPr>
          <w:sz w:val="24"/>
          <w:szCs w:val="24"/>
        </w:rPr>
      </w:pPr>
      <w:r>
        <w:rPr>
          <w:rFonts w:hint="eastAsia"/>
          <w:sz w:val="24"/>
          <w:szCs w:val="24"/>
        </w:rPr>
        <w:t>・成年被後見人の審判確定日</w:t>
      </w:r>
    </w:p>
    <w:p w14:paraId="1456CFE0" w14:textId="77777777" w:rsidR="0037431B" w:rsidRDefault="0037431B" w:rsidP="00FB2F99">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61717F0B" w14:textId="77777777" w:rsidR="0037431B" w:rsidRPr="0037431B" w:rsidRDefault="0037431B" w:rsidP="0037431B">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5A23AB73" w14:textId="77777777" w:rsidR="007D761C" w:rsidRDefault="007D761C" w:rsidP="000B6F84">
      <w:pPr>
        <w:ind w:leftChars="200" w:left="420" w:firstLineChars="179" w:firstLine="430"/>
        <w:rPr>
          <w:sz w:val="24"/>
          <w:szCs w:val="24"/>
        </w:rPr>
      </w:pPr>
      <w:r>
        <w:rPr>
          <w:rFonts w:hint="eastAsia"/>
          <w:sz w:val="24"/>
          <w:szCs w:val="24"/>
        </w:rPr>
        <w:t>・改製記載年月日（改製記載の場合）</w:t>
      </w:r>
    </w:p>
    <w:p w14:paraId="25754E8B" w14:textId="77777777" w:rsidR="00812FE1" w:rsidRPr="00812FE1" w:rsidRDefault="00812FE1" w:rsidP="00FB2F99">
      <w:pPr>
        <w:ind w:leftChars="200" w:left="420" w:firstLineChars="179" w:firstLine="430"/>
        <w:rPr>
          <w:sz w:val="24"/>
          <w:szCs w:val="24"/>
        </w:rPr>
      </w:pPr>
      <w:r>
        <w:rPr>
          <w:rFonts w:hint="eastAsia"/>
          <w:sz w:val="24"/>
          <w:szCs w:val="24"/>
        </w:rPr>
        <w:t>・再製記載年月日（再製記載の場合）</w:t>
      </w:r>
    </w:p>
    <w:p w14:paraId="2052F653" w14:textId="77777777" w:rsidR="004E460D" w:rsidRDefault="004E460D" w:rsidP="004E460D">
      <w:pPr>
        <w:ind w:leftChars="400" w:left="840"/>
        <w:rPr>
          <w:sz w:val="24"/>
          <w:szCs w:val="24"/>
        </w:rPr>
      </w:pPr>
      <w:r w:rsidRPr="00FB2F99">
        <w:rPr>
          <w:rFonts w:hint="eastAsia"/>
          <w:sz w:val="24"/>
          <w:szCs w:val="24"/>
        </w:rPr>
        <w:t>・</w:t>
      </w:r>
      <w:r w:rsidR="00B92FD4">
        <w:rPr>
          <w:rFonts w:hint="eastAsia"/>
          <w:sz w:val="24"/>
          <w:szCs w:val="24"/>
        </w:rPr>
        <w:t>カード用</w:t>
      </w:r>
      <w:r w:rsidRPr="00FB2F99">
        <w:rPr>
          <w:rFonts w:hint="eastAsia"/>
          <w:sz w:val="24"/>
          <w:szCs w:val="24"/>
        </w:rPr>
        <w:t>利用者証明用電子証明書シリアル番号</w:t>
      </w:r>
    </w:p>
    <w:p w14:paraId="29C0A11A" w14:textId="77777777" w:rsidR="00335A99" w:rsidRDefault="00335A99" w:rsidP="00CE3E77">
      <w:pPr>
        <w:rPr>
          <w:sz w:val="24"/>
          <w:szCs w:val="24"/>
        </w:rPr>
      </w:pPr>
    </w:p>
    <w:p w14:paraId="5DF118D7" w14:textId="77777777" w:rsidR="000820C7" w:rsidRDefault="000820C7" w:rsidP="008C35D9">
      <w:pPr>
        <w:ind w:leftChars="200" w:left="420" w:firstLineChars="100" w:firstLine="240"/>
        <w:rPr>
          <w:sz w:val="24"/>
          <w:szCs w:val="24"/>
        </w:rPr>
      </w:pPr>
      <w:r>
        <w:rPr>
          <w:rFonts w:hint="eastAsia"/>
          <w:sz w:val="24"/>
          <w:szCs w:val="24"/>
        </w:rPr>
        <w:t>【住民票の除票固有のその他の項目】</w:t>
      </w:r>
    </w:p>
    <w:p w14:paraId="0552EB5E" w14:textId="77777777" w:rsidR="000820C7" w:rsidRDefault="000820C7" w:rsidP="008C35D9">
      <w:pPr>
        <w:ind w:leftChars="200" w:left="420" w:firstLineChars="179" w:firstLine="430"/>
        <w:rPr>
          <w:sz w:val="24"/>
          <w:szCs w:val="24"/>
        </w:rPr>
      </w:pPr>
      <w:r>
        <w:rPr>
          <w:rFonts w:hint="eastAsia"/>
          <w:sz w:val="24"/>
          <w:szCs w:val="24"/>
        </w:rPr>
        <w:t>・転出先住所（確定）</w:t>
      </w:r>
    </w:p>
    <w:p w14:paraId="591C20E8" w14:textId="77777777" w:rsidR="000820C7" w:rsidRDefault="000820C7" w:rsidP="008C35D9">
      <w:pPr>
        <w:ind w:leftChars="200" w:left="420" w:firstLineChars="179" w:firstLine="430"/>
        <w:rPr>
          <w:sz w:val="24"/>
          <w:szCs w:val="24"/>
        </w:rPr>
      </w:pPr>
      <w:r>
        <w:rPr>
          <w:rFonts w:hint="eastAsia"/>
          <w:sz w:val="24"/>
          <w:szCs w:val="24"/>
        </w:rPr>
        <w:t>・届出の年月日</w:t>
      </w:r>
    </w:p>
    <w:p w14:paraId="2727411F" w14:textId="77777777" w:rsidR="000820C7" w:rsidRDefault="000820C7" w:rsidP="008C35D9">
      <w:pPr>
        <w:ind w:leftChars="200" w:left="420" w:firstLineChars="179" w:firstLine="430"/>
        <w:rPr>
          <w:sz w:val="24"/>
          <w:szCs w:val="24"/>
        </w:rPr>
      </w:pPr>
      <w:r>
        <w:rPr>
          <w:rFonts w:hint="eastAsia"/>
          <w:sz w:val="24"/>
          <w:szCs w:val="24"/>
        </w:rPr>
        <w:t>・転入通知年月日</w:t>
      </w:r>
    </w:p>
    <w:p w14:paraId="27F9F7C3" w14:textId="77777777" w:rsidR="000820C7" w:rsidRDefault="000820C7" w:rsidP="008C35D9">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3BA2C1D7" w14:textId="77777777" w:rsidR="007D761C" w:rsidRPr="00812FE1" w:rsidRDefault="007D761C" w:rsidP="008C35D9">
      <w:pPr>
        <w:ind w:leftChars="200" w:left="420" w:firstLineChars="179" w:firstLine="430"/>
        <w:rPr>
          <w:sz w:val="24"/>
          <w:szCs w:val="24"/>
        </w:rPr>
      </w:pPr>
      <w:r>
        <w:rPr>
          <w:rFonts w:hint="eastAsia"/>
          <w:sz w:val="24"/>
          <w:szCs w:val="24"/>
        </w:rPr>
        <w:t>・改製消除年月日（改製消除の場合）</w:t>
      </w:r>
    </w:p>
    <w:p w14:paraId="6DF33250" w14:textId="77777777" w:rsidR="000820C7" w:rsidRDefault="000820C7" w:rsidP="008C35D9">
      <w:pPr>
        <w:ind w:leftChars="200" w:left="420" w:firstLineChars="179" w:firstLine="430"/>
        <w:rPr>
          <w:sz w:val="24"/>
          <w:szCs w:val="24"/>
        </w:rPr>
      </w:pPr>
      <w:r>
        <w:rPr>
          <w:rFonts w:hint="eastAsia"/>
          <w:sz w:val="24"/>
          <w:szCs w:val="24"/>
        </w:rPr>
        <w:t>・住民状態（転出・死亡・消除等）</w:t>
      </w:r>
    </w:p>
    <w:p w14:paraId="25DE25C5" w14:textId="77777777" w:rsidR="000820C7" w:rsidRDefault="000820C7" w:rsidP="008C35D9">
      <w:pPr>
        <w:ind w:leftChars="200" w:left="420" w:firstLineChars="179" w:firstLine="430"/>
        <w:rPr>
          <w:sz w:val="24"/>
          <w:szCs w:val="24"/>
        </w:rPr>
      </w:pPr>
      <w:r>
        <w:rPr>
          <w:rFonts w:hint="eastAsia"/>
          <w:sz w:val="24"/>
          <w:szCs w:val="24"/>
        </w:rPr>
        <w:t>・転出先住所（予定）の住所コード及びその郵便番号</w:t>
      </w:r>
    </w:p>
    <w:p w14:paraId="565BB009" w14:textId="77777777" w:rsidR="000820C7" w:rsidRDefault="000820C7" w:rsidP="008C35D9">
      <w:pPr>
        <w:ind w:leftChars="200" w:left="420" w:firstLineChars="179" w:firstLine="430"/>
        <w:rPr>
          <w:sz w:val="24"/>
          <w:szCs w:val="24"/>
        </w:rPr>
      </w:pPr>
      <w:r>
        <w:rPr>
          <w:rFonts w:hint="eastAsia"/>
          <w:sz w:val="24"/>
          <w:szCs w:val="24"/>
        </w:rPr>
        <w:t>・転出先住所（確定）の住所コード及びその郵便番号</w:t>
      </w:r>
    </w:p>
    <w:p w14:paraId="167D2F53" w14:textId="77777777" w:rsidR="00B808EB" w:rsidRDefault="00B808EB" w:rsidP="00FB2F99">
      <w:pPr>
        <w:rPr>
          <w:sz w:val="24"/>
          <w:szCs w:val="24"/>
        </w:rPr>
      </w:pPr>
    </w:p>
    <w:p w14:paraId="5B8D45C3" w14:textId="77777777" w:rsidR="00B808EB" w:rsidRDefault="00B808EB" w:rsidP="00B808EB">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55BA3609" w14:textId="77777777" w:rsidR="00B808EB" w:rsidRDefault="00B808EB" w:rsidP="00B808EB">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63B7DC32" w14:textId="77777777" w:rsidR="000A446A" w:rsidRPr="00B808EB" w:rsidRDefault="000A446A" w:rsidP="00326AA1">
      <w:pPr>
        <w:ind w:leftChars="200" w:left="420" w:firstLineChars="200" w:firstLine="480"/>
        <w:rPr>
          <w:sz w:val="24"/>
          <w:szCs w:val="24"/>
        </w:rPr>
      </w:pPr>
    </w:p>
    <w:p w14:paraId="1F875DB5" w14:textId="77777777" w:rsidR="00F4064D" w:rsidRDefault="00F4064D" w:rsidP="00F4064D">
      <w:pPr>
        <w:rPr>
          <w:b/>
          <w:bCs/>
          <w:sz w:val="28"/>
          <w:szCs w:val="28"/>
        </w:rPr>
      </w:pPr>
      <w:r w:rsidRPr="005D5B97">
        <w:rPr>
          <w:rFonts w:hint="eastAsia"/>
          <w:b/>
          <w:bCs/>
          <w:sz w:val="28"/>
          <w:szCs w:val="28"/>
        </w:rPr>
        <w:t>【考え方・理由】</w:t>
      </w:r>
    </w:p>
    <w:p w14:paraId="27229FAE" w14:textId="77777777" w:rsidR="00F4064D" w:rsidRDefault="00F4064D" w:rsidP="00F4064D">
      <w:pPr>
        <w:ind w:firstLineChars="300" w:firstLine="720"/>
        <w:rPr>
          <w:sz w:val="24"/>
          <w:szCs w:val="24"/>
        </w:rPr>
      </w:pPr>
      <w:r>
        <w:rPr>
          <w:rFonts w:hint="eastAsia"/>
          <w:sz w:val="24"/>
          <w:szCs w:val="24"/>
        </w:rPr>
        <w:t>中核市市長会ひな形</w:t>
      </w:r>
      <w:r w:rsidR="00225393">
        <w:rPr>
          <w:rFonts w:hint="eastAsia"/>
          <w:sz w:val="24"/>
          <w:szCs w:val="24"/>
        </w:rPr>
        <w:t>に付記</w:t>
      </w:r>
    </w:p>
    <w:p w14:paraId="76548F27" w14:textId="77777777" w:rsidR="00207E92" w:rsidRPr="00207E92" w:rsidRDefault="00207E92" w:rsidP="00F4064D">
      <w:pPr>
        <w:ind w:firstLineChars="300" w:firstLine="720"/>
        <w:rPr>
          <w:sz w:val="24"/>
          <w:szCs w:val="24"/>
        </w:rPr>
      </w:pPr>
    </w:p>
    <w:p w14:paraId="2504CD2C" w14:textId="77777777" w:rsidR="002077C4" w:rsidRDefault="00F4064D" w:rsidP="00F4064D">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443FCA28" w14:textId="77777777" w:rsidR="00F4064D" w:rsidRDefault="002077C4" w:rsidP="00F4064D">
      <w:pPr>
        <w:ind w:leftChars="200" w:left="420" w:firstLineChars="100" w:firstLine="240"/>
        <w:rPr>
          <w:sz w:val="24"/>
          <w:szCs w:val="24"/>
        </w:rPr>
      </w:pPr>
      <w:r>
        <w:rPr>
          <w:rFonts w:hint="eastAsia"/>
          <w:sz w:val="24"/>
          <w:szCs w:val="24"/>
        </w:rPr>
        <w:t>なお、</w:t>
      </w:r>
      <w:r w:rsidRPr="002077C4">
        <w:rPr>
          <w:rFonts w:hint="eastAsia"/>
          <w:sz w:val="24"/>
          <w:szCs w:val="24"/>
        </w:rPr>
        <w:t>指定都市におい</w:t>
      </w:r>
      <w:r w:rsidR="00756AC4">
        <w:rPr>
          <w:rFonts w:hint="eastAsia"/>
          <w:sz w:val="24"/>
          <w:szCs w:val="24"/>
        </w:rPr>
        <w:t>ては</w:t>
      </w:r>
      <w:r w:rsidR="005C272D">
        <w:rPr>
          <w:rFonts w:hint="eastAsia"/>
          <w:sz w:val="24"/>
          <w:szCs w:val="24"/>
        </w:rPr>
        <w:t>、</w:t>
      </w:r>
      <w:r w:rsidR="00770975">
        <w:rPr>
          <w:rFonts w:hint="eastAsia"/>
          <w:sz w:val="24"/>
          <w:szCs w:val="24"/>
        </w:rPr>
        <w:t>「住民となった年月日」は市の住民となった年月日</w:t>
      </w:r>
      <w:r w:rsidR="00756AC4">
        <w:rPr>
          <w:rFonts w:hint="eastAsia"/>
          <w:sz w:val="24"/>
          <w:szCs w:val="24"/>
        </w:rPr>
        <w:t>を入力するため、</w:t>
      </w:r>
      <w:r w:rsidRPr="002077C4">
        <w:rPr>
          <w:rFonts w:hint="eastAsia"/>
          <w:sz w:val="24"/>
          <w:szCs w:val="24"/>
        </w:rPr>
        <w:t>区間異動時には「住民となった年月日」を引き継ぐ必要があり、住民票の写し等の証明書上にも表示する。</w:t>
      </w:r>
    </w:p>
    <w:p w14:paraId="5E3B2AB5" w14:textId="77777777" w:rsidR="00BE266E" w:rsidRDefault="00BE266E" w:rsidP="00F4064D">
      <w:pPr>
        <w:ind w:leftChars="200" w:left="420" w:firstLineChars="100" w:firstLine="240"/>
        <w:rPr>
          <w:sz w:val="24"/>
          <w:szCs w:val="24"/>
        </w:rPr>
      </w:pPr>
      <w:r>
        <w:rPr>
          <w:rFonts w:hint="eastAsia"/>
          <w:sz w:val="24"/>
          <w:szCs w:val="24"/>
        </w:rPr>
        <w:t>生年月日については、住基ネット上は</w:t>
      </w:r>
      <w:r w:rsidR="00700A80">
        <w:rPr>
          <w:rFonts w:hint="eastAsia"/>
          <w:sz w:val="24"/>
          <w:szCs w:val="24"/>
        </w:rPr>
        <w:t>、</w:t>
      </w:r>
      <w:r>
        <w:rPr>
          <w:rFonts w:hint="eastAsia"/>
          <w:sz w:val="24"/>
          <w:szCs w:val="24"/>
        </w:rPr>
        <w:t>日本人住民は和暦で管理されていることから、</w:t>
      </w:r>
      <w:r w:rsidR="007E5E8F">
        <w:rPr>
          <w:rFonts w:hint="eastAsia"/>
          <w:sz w:val="24"/>
          <w:szCs w:val="24"/>
        </w:rPr>
        <w:t>住民記録システム</w:t>
      </w:r>
      <w:r>
        <w:rPr>
          <w:rFonts w:hint="eastAsia"/>
          <w:sz w:val="24"/>
          <w:szCs w:val="24"/>
        </w:rPr>
        <w:t>においても</w:t>
      </w:r>
      <w:r w:rsidR="000100DD">
        <w:rPr>
          <w:rFonts w:hint="eastAsia"/>
          <w:sz w:val="24"/>
          <w:szCs w:val="24"/>
        </w:rPr>
        <w:t>日本人住民は</w:t>
      </w:r>
      <w:r>
        <w:rPr>
          <w:rFonts w:hint="eastAsia"/>
          <w:sz w:val="24"/>
          <w:szCs w:val="24"/>
        </w:rPr>
        <w:t>和暦で管理することとする。</w:t>
      </w:r>
      <w:r w:rsidR="0038774E" w:rsidRPr="0038774E">
        <w:rPr>
          <w:rFonts w:hint="eastAsia"/>
          <w:sz w:val="24"/>
          <w:szCs w:val="24"/>
        </w:rPr>
        <w:t>ただし、データベースに保持する形式として西暦も許容するが、入出力において和暦に変換する機能を</w:t>
      </w:r>
      <w:r w:rsidR="00A9447C">
        <w:rPr>
          <w:rFonts w:hint="eastAsia"/>
          <w:sz w:val="24"/>
          <w:szCs w:val="24"/>
        </w:rPr>
        <w:t>備え</w:t>
      </w:r>
      <w:r w:rsidR="0038774E" w:rsidRPr="0038774E">
        <w:rPr>
          <w:rFonts w:hint="eastAsia"/>
          <w:sz w:val="24"/>
          <w:szCs w:val="24"/>
        </w:rPr>
        <w:t>ること。</w:t>
      </w:r>
    </w:p>
    <w:p w14:paraId="1EE25B37" w14:textId="77777777" w:rsidR="00F00B33" w:rsidRDefault="00F00B33" w:rsidP="00F4064D">
      <w:pPr>
        <w:ind w:leftChars="200" w:left="420" w:firstLineChars="100" w:firstLine="240"/>
        <w:rPr>
          <w:sz w:val="24"/>
          <w:szCs w:val="24"/>
        </w:rPr>
      </w:pPr>
      <w:r>
        <w:rPr>
          <w:rFonts w:hint="eastAsia"/>
          <w:sz w:val="24"/>
          <w:szCs w:val="24"/>
        </w:rPr>
        <w:t>住所</w:t>
      </w:r>
      <w:r w:rsidR="00E165D6">
        <w:rPr>
          <w:rFonts w:hint="eastAsia"/>
          <w:sz w:val="24"/>
          <w:szCs w:val="24"/>
        </w:rPr>
        <w:t>、本籍、転入前住所、転出先住所</w:t>
      </w:r>
      <w:r>
        <w:rPr>
          <w:rFonts w:hint="eastAsia"/>
          <w:sz w:val="24"/>
          <w:szCs w:val="24"/>
        </w:rPr>
        <w:t>については、都道府県名についても省略せずに管理すること（1.1.2についても同様）</w:t>
      </w:r>
      <w:r w:rsidR="00E85A72">
        <w:rPr>
          <w:rFonts w:hint="eastAsia"/>
          <w:sz w:val="24"/>
          <w:szCs w:val="24"/>
        </w:rPr>
        <w:t>。</w:t>
      </w:r>
    </w:p>
    <w:p w14:paraId="6CD21150" w14:textId="77777777" w:rsidR="00314534" w:rsidRPr="00AA7C39" w:rsidRDefault="00964B0C" w:rsidP="00F4064D">
      <w:pPr>
        <w:ind w:leftChars="200" w:left="420" w:firstLineChars="100" w:firstLine="240"/>
        <w:rPr>
          <w:sz w:val="24"/>
          <w:szCs w:val="24"/>
        </w:rPr>
      </w:pPr>
      <w:r>
        <w:rPr>
          <w:rFonts w:hint="eastAsia"/>
          <w:sz w:val="24"/>
          <w:szCs w:val="24"/>
        </w:rPr>
        <w:t>「</w:t>
      </w:r>
      <w:r w:rsidR="00DA2F9F">
        <w:rPr>
          <w:rFonts w:hint="eastAsia"/>
          <w:sz w:val="24"/>
          <w:szCs w:val="24"/>
        </w:rPr>
        <w:t>データ要件・連携要件標準仕様書</w:t>
      </w:r>
      <w:r>
        <w:rPr>
          <w:rFonts w:hint="eastAsia"/>
          <w:sz w:val="24"/>
          <w:szCs w:val="24"/>
        </w:rPr>
        <w:t>」に規定されている</w:t>
      </w:r>
      <w:r w:rsidR="00DB1324" w:rsidRPr="00DB1324">
        <w:rPr>
          <w:rFonts w:hint="eastAsia"/>
          <w:sz w:val="24"/>
          <w:szCs w:val="24"/>
        </w:rPr>
        <w:t>データ要件の標準</w:t>
      </w:r>
      <w:r>
        <w:rPr>
          <w:rFonts w:hint="eastAsia"/>
          <w:sz w:val="24"/>
          <w:szCs w:val="24"/>
        </w:rPr>
        <w:t>に基づき、</w:t>
      </w:r>
      <w:r w:rsidR="00314534">
        <w:rPr>
          <w:rFonts w:hint="eastAsia"/>
          <w:sz w:val="24"/>
          <w:szCs w:val="24"/>
        </w:rPr>
        <w:t>住民種</w:t>
      </w:r>
      <w:r w:rsidR="00314534" w:rsidRPr="00AA7C39">
        <w:rPr>
          <w:rFonts w:hint="eastAsia"/>
          <w:sz w:val="24"/>
          <w:szCs w:val="24"/>
        </w:rPr>
        <w:t>別については日本人住民・外国人住民を、住民状態については</w:t>
      </w:r>
      <w:r w:rsidR="002668B4" w:rsidRPr="00AA7C39">
        <w:rPr>
          <w:rFonts w:hint="eastAsia"/>
          <w:sz w:val="24"/>
          <w:szCs w:val="24"/>
        </w:rPr>
        <w:t>住登者</w:t>
      </w:r>
      <w:r w:rsidR="00314534" w:rsidRPr="00AA7C39">
        <w:rPr>
          <w:rFonts w:hint="eastAsia"/>
          <w:sz w:val="24"/>
          <w:szCs w:val="24"/>
        </w:rPr>
        <w:t>・転出</w:t>
      </w:r>
      <w:r w:rsidR="002668B4" w:rsidRPr="00AA7C39">
        <w:rPr>
          <w:rFonts w:hint="eastAsia"/>
          <w:sz w:val="24"/>
          <w:szCs w:val="24"/>
        </w:rPr>
        <w:t>者</w:t>
      </w:r>
      <w:r w:rsidR="00314534" w:rsidRPr="00AA7C39">
        <w:rPr>
          <w:rFonts w:hint="eastAsia"/>
          <w:sz w:val="24"/>
          <w:szCs w:val="24"/>
        </w:rPr>
        <w:t>・死亡</w:t>
      </w:r>
      <w:r w:rsidR="002668B4" w:rsidRPr="00AA7C39">
        <w:rPr>
          <w:rFonts w:hint="eastAsia"/>
          <w:sz w:val="24"/>
          <w:szCs w:val="24"/>
        </w:rPr>
        <w:t>者</w:t>
      </w:r>
      <w:r w:rsidR="00314534" w:rsidRPr="00AA7C39">
        <w:rPr>
          <w:rFonts w:hint="eastAsia"/>
          <w:sz w:val="24"/>
          <w:szCs w:val="24"/>
        </w:rPr>
        <w:t>・</w:t>
      </w:r>
      <w:r w:rsidR="002668B4" w:rsidRPr="00AA7C39">
        <w:rPr>
          <w:rFonts w:hint="eastAsia"/>
          <w:sz w:val="24"/>
          <w:szCs w:val="24"/>
        </w:rPr>
        <w:t>その他</w:t>
      </w:r>
      <w:r w:rsidR="00314534" w:rsidRPr="00AA7C39">
        <w:rPr>
          <w:rFonts w:hint="eastAsia"/>
          <w:sz w:val="24"/>
          <w:szCs w:val="24"/>
        </w:rPr>
        <w:t>消除の区分を管理することとする（1.1.2についても同様）</w:t>
      </w:r>
      <w:r w:rsidR="00717AE3" w:rsidRPr="00AA7C39">
        <w:rPr>
          <w:rFonts w:hint="eastAsia"/>
          <w:sz w:val="24"/>
          <w:szCs w:val="24"/>
        </w:rPr>
        <w:t>。</w:t>
      </w:r>
    </w:p>
    <w:p w14:paraId="51EF1D14" w14:textId="77777777" w:rsidR="002077C4" w:rsidRPr="00AA7C39" w:rsidRDefault="002077C4" w:rsidP="00F4064D">
      <w:pPr>
        <w:ind w:leftChars="200" w:left="420" w:firstLineChars="100" w:firstLine="240"/>
        <w:rPr>
          <w:sz w:val="24"/>
          <w:szCs w:val="24"/>
        </w:rPr>
      </w:pPr>
      <w:r w:rsidRPr="00AA7C39">
        <w:rPr>
          <w:rFonts w:hint="eastAsia"/>
          <w:sz w:val="24"/>
          <w:szCs w:val="24"/>
        </w:rPr>
        <w:t>抑止フラグはエラー（処理不可）、アラート（処理可）をはじめ複数に分けて管理することも可能である（1.1.2についても同様）</w:t>
      </w:r>
      <w:r w:rsidR="00717AE3" w:rsidRPr="00AA7C39">
        <w:rPr>
          <w:rFonts w:hint="eastAsia"/>
          <w:sz w:val="24"/>
          <w:szCs w:val="24"/>
        </w:rPr>
        <w:t>。</w:t>
      </w:r>
    </w:p>
    <w:p w14:paraId="5D3B5B36" w14:textId="77777777" w:rsidR="00B808EB" w:rsidRPr="00AA7C39" w:rsidRDefault="00B808EB" w:rsidP="00F4064D">
      <w:pPr>
        <w:ind w:leftChars="200" w:left="420" w:firstLineChars="100" w:firstLine="240"/>
        <w:rPr>
          <w:sz w:val="24"/>
          <w:szCs w:val="24"/>
        </w:rPr>
      </w:pPr>
      <w:r w:rsidRPr="00AA7C39">
        <w:rPr>
          <w:rFonts w:hint="eastAsia"/>
          <w:sz w:val="24"/>
          <w:szCs w:val="24"/>
        </w:rPr>
        <w:t>「旧世帯主（転入前の世帯主の氏名）」の情報は、住所地における戸籍</w:t>
      </w:r>
      <w:r w:rsidR="007E47EE" w:rsidRPr="00AA7C39">
        <w:rPr>
          <w:rFonts w:hint="eastAsia"/>
          <w:sz w:val="24"/>
          <w:szCs w:val="24"/>
        </w:rPr>
        <w:t>の</w:t>
      </w:r>
      <w:r w:rsidRPr="00AA7C39">
        <w:rPr>
          <w:rFonts w:hint="eastAsia"/>
          <w:sz w:val="24"/>
          <w:szCs w:val="24"/>
        </w:rPr>
        <w:t>附票記載事項通知情報の入力に際し、任意項目であるため、</w:t>
      </w:r>
      <w:r w:rsidR="00F4663F" w:rsidRPr="00AA7C39">
        <w:rPr>
          <w:rFonts w:hint="eastAsia"/>
          <w:sz w:val="24"/>
          <w:szCs w:val="24"/>
        </w:rPr>
        <w:t>標準オプション</w:t>
      </w:r>
      <w:r w:rsidRPr="00AA7C39">
        <w:rPr>
          <w:rFonts w:hint="eastAsia"/>
          <w:sz w:val="24"/>
          <w:szCs w:val="24"/>
        </w:rPr>
        <w:t>機能とした。</w:t>
      </w:r>
    </w:p>
    <w:p w14:paraId="49270361" w14:textId="77777777" w:rsidR="005254C3" w:rsidRDefault="005254C3" w:rsidP="00F4064D">
      <w:pPr>
        <w:ind w:leftChars="200" w:left="420" w:firstLineChars="100" w:firstLine="240"/>
        <w:rPr>
          <w:sz w:val="24"/>
          <w:szCs w:val="24"/>
        </w:rPr>
      </w:pPr>
      <w:r w:rsidRPr="00AA7C39">
        <w:rPr>
          <w:rFonts w:hint="eastAsia"/>
          <w:sz w:val="24"/>
          <w:szCs w:val="24"/>
        </w:rPr>
        <w:t>戸籍の</w:t>
      </w:r>
      <w:r w:rsidR="008F0D83" w:rsidRPr="00AA7C39">
        <w:rPr>
          <w:rFonts w:hint="eastAsia"/>
          <w:sz w:val="24"/>
          <w:szCs w:val="24"/>
        </w:rPr>
        <w:t>表示（</w:t>
      </w:r>
      <w:r w:rsidRPr="00AA7C39">
        <w:rPr>
          <w:rFonts w:hint="eastAsia"/>
          <w:sz w:val="24"/>
          <w:szCs w:val="24"/>
        </w:rPr>
        <w:t>筆頭者</w:t>
      </w:r>
      <w:r w:rsidR="008F0D83" w:rsidRPr="00AA7C39">
        <w:rPr>
          <w:rFonts w:hint="eastAsia"/>
          <w:sz w:val="24"/>
          <w:szCs w:val="24"/>
        </w:rPr>
        <w:t>）</w:t>
      </w:r>
      <w:r w:rsidRPr="00AA7C39">
        <w:rPr>
          <w:rFonts w:hint="eastAsia"/>
          <w:sz w:val="24"/>
          <w:szCs w:val="24"/>
        </w:rPr>
        <w:t>の</w:t>
      </w:r>
      <w:r w:rsidR="00BF5843" w:rsidRPr="00AA7C39">
        <w:rPr>
          <w:rFonts w:hint="eastAsia"/>
          <w:sz w:val="24"/>
          <w:szCs w:val="24"/>
        </w:rPr>
        <w:t>振り仮名</w:t>
      </w:r>
      <w:r w:rsidRPr="00AA7C39">
        <w:rPr>
          <w:rFonts w:hint="eastAsia"/>
          <w:sz w:val="24"/>
          <w:szCs w:val="24"/>
        </w:rPr>
        <w:t>につ</w:t>
      </w:r>
      <w:r w:rsidRPr="00434D91">
        <w:rPr>
          <w:rFonts w:hint="eastAsia"/>
          <w:sz w:val="24"/>
          <w:szCs w:val="24"/>
        </w:rPr>
        <w:t>いては、ベンダ意見照会の中で現在も管理していないため不要との意見が多かったことから、管理する項目としていない。</w:t>
      </w:r>
    </w:p>
    <w:p w14:paraId="78B97521" w14:textId="77777777" w:rsidR="00413340" w:rsidRDefault="00333525" w:rsidP="00333525">
      <w:pPr>
        <w:ind w:leftChars="200" w:left="420" w:firstLineChars="100" w:firstLine="240"/>
        <w:rPr>
          <w:sz w:val="24"/>
          <w:szCs w:val="24"/>
        </w:rPr>
      </w:pPr>
      <w:r>
        <w:rPr>
          <w:rFonts w:hint="eastAsia"/>
          <w:sz w:val="24"/>
          <w:szCs w:val="24"/>
        </w:rPr>
        <w:t>本仕様書において「振り仮名」は、日本人氏名</w:t>
      </w:r>
      <w:r w:rsidR="00C037C1">
        <w:rPr>
          <w:rFonts w:hint="eastAsia"/>
          <w:sz w:val="24"/>
          <w:szCs w:val="24"/>
        </w:rPr>
        <w:t>及び旧氏</w:t>
      </w:r>
      <w:r>
        <w:rPr>
          <w:rFonts w:hint="eastAsia"/>
          <w:sz w:val="24"/>
          <w:szCs w:val="24"/>
        </w:rPr>
        <w:t>における振り仮名を指す（外国人氏名及び通称の場合は「フリガナ」とする。）。</w:t>
      </w:r>
    </w:p>
    <w:p w14:paraId="7DCF6B78" w14:textId="77777777" w:rsidR="00470527" w:rsidRPr="00470527" w:rsidRDefault="00470527" w:rsidP="00333525">
      <w:pPr>
        <w:ind w:leftChars="200" w:left="420" w:firstLineChars="100" w:firstLine="240"/>
        <w:rPr>
          <w:sz w:val="24"/>
          <w:szCs w:val="24"/>
        </w:rPr>
      </w:pPr>
    </w:p>
    <w:p w14:paraId="195ADDCC" w14:textId="77777777" w:rsidR="000E1122" w:rsidRDefault="003E6414" w:rsidP="00B43A50">
      <w:pPr>
        <w:pStyle w:val="6"/>
      </w:pPr>
      <w:bookmarkStart w:id="49" w:name="_Toc137819179"/>
      <w:r>
        <w:rPr>
          <w:rFonts w:hint="eastAsia"/>
        </w:rPr>
        <w:t>1</w:t>
      </w:r>
      <w:r>
        <w:t>.1.2</w:t>
      </w:r>
      <w:r>
        <w:tab/>
      </w:r>
      <w:r>
        <w:rPr>
          <w:rFonts w:hint="eastAsia"/>
        </w:rPr>
        <w:t>外国人住民データ</w:t>
      </w:r>
      <w:r w:rsidR="00DD4C90">
        <w:rPr>
          <w:rFonts w:hint="eastAsia"/>
        </w:rPr>
        <w:t>の管理</w:t>
      </w:r>
      <w:bookmarkEnd w:id="49"/>
    </w:p>
    <w:p w14:paraId="4DFB90AF" w14:textId="77777777" w:rsidR="00823C3D" w:rsidRDefault="00823C3D" w:rsidP="00823C3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46EA5E8B" w14:textId="77777777" w:rsidR="007468C2" w:rsidRPr="008429D9" w:rsidRDefault="00F4064D" w:rsidP="004976AF">
      <w:pPr>
        <w:ind w:leftChars="200" w:left="420" w:firstLineChars="100" w:firstLine="240"/>
        <w:rPr>
          <w:sz w:val="24"/>
          <w:szCs w:val="24"/>
        </w:rPr>
      </w:pPr>
      <w:r>
        <w:rPr>
          <w:rFonts w:hint="eastAsia"/>
          <w:sz w:val="24"/>
          <w:szCs w:val="24"/>
        </w:rPr>
        <w:t>外国人住民</w:t>
      </w:r>
      <w:r w:rsidR="008D22E3">
        <w:rPr>
          <w:rFonts w:hint="eastAsia"/>
          <w:sz w:val="24"/>
          <w:szCs w:val="24"/>
        </w:rPr>
        <w:t>（法第30条の45に規定する外国人住民をいう。以下同じ。）</w:t>
      </w:r>
      <w:r>
        <w:rPr>
          <w:rFonts w:hint="eastAsia"/>
          <w:sz w:val="24"/>
          <w:szCs w:val="24"/>
        </w:rPr>
        <w:t>について、以下の項目を管理すること。</w:t>
      </w:r>
    </w:p>
    <w:p w14:paraId="2839D396" w14:textId="77777777" w:rsidR="00F4064D" w:rsidRDefault="00F4064D" w:rsidP="00F4064D">
      <w:pPr>
        <w:ind w:leftChars="200" w:left="420" w:firstLineChars="100" w:firstLine="240"/>
        <w:rPr>
          <w:sz w:val="24"/>
          <w:szCs w:val="24"/>
        </w:rPr>
      </w:pPr>
    </w:p>
    <w:p w14:paraId="4D76FA35"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p>
    <w:p w14:paraId="68699F7D" w14:textId="77777777" w:rsidR="001223D0" w:rsidRDefault="001223D0" w:rsidP="001223D0">
      <w:pPr>
        <w:ind w:leftChars="200" w:left="420" w:firstLineChars="200" w:firstLine="480"/>
        <w:rPr>
          <w:sz w:val="24"/>
          <w:szCs w:val="24"/>
        </w:rPr>
      </w:pPr>
      <w:r>
        <w:rPr>
          <w:rFonts w:hint="eastAsia"/>
          <w:sz w:val="24"/>
          <w:szCs w:val="24"/>
        </w:rPr>
        <w:t>・</w:t>
      </w:r>
      <w:r w:rsidRPr="001D7B7D">
        <w:rPr>
          <w:rFonts w:hint="eastAsia"/>
          <w:sz w:val="24"/>
          <w:szCs w:val="24"/>
        </w:rPr>
        <w:t>氏名（</w:t>
      </w:r>
      <w:r w:rsidR="00360F1B">
        <w:rPr>
          <w:rFonts w:hint="eastAsia"/>
          <w:sz w:val="24"/>
          <w:szCs w:val="24"/>
        </w:rPr>
        <w:t>ローマ字</w:t>
      </w:r>
      <w:r w:rsidRPr="001D7B7D">
        <w:rPr>
          <w:rFonts w:hint="eastAsia"/>
          <w:sz w:val="24"/>
          <w:szCs w:val="24"/>
        </w:rPr>
        <w:t>）</w:t>
      </w:r>
    </w:p>
    <w:p w14:paraId="37186F41" w14:textId="77777777" w:rsidR="001223D0" w:rsidRDefault="001223D0" w:rsidP="001223D0">
      <w:pPr>
        <w:ind w:leftChars="200" w:left="420" w:firstLineChars="200" w:firstLine="480"/>
        <w:rPr>
          <w:sz w:val="24"/>
          <w:szCs w:val="24"/>
        </w:rPr>
      </w:pPr>
      <w:r>
        <w:rPr>
          <w:rFonts w:hint="eastAsia"/>
          <w:sz w:val="24"/>
          <w:szCs w:val="24"/>
        </w:rPr>
        <w:t>・氏名（漢字）</w:t>
      </w:r>
    </w:p>
    <w:p w14:paraId="3F70D938" w14:textId="77777777" w:rsidR="00F4064D" w:rsidRDefault="00F4064D" w:rsidP="00F4064D">
      <w:pPr>
        <w:ind w:leftChars="200" w:left="420" w:firstLineChars="200" w:firstLine="480"/>
        <w:rPr>
          <w:sz w:val="24"/>
          <w:szCs w:val="24"/>
        </w:rPr>
      </w:pPr>
      <w:r w:rsidRPr="001D7B7D">
        <w:rPr>
          <w:rFonts w:hint="eastAsia"/>
          <w:sz w:val="24"/>
          <w:szCs w:val="24"/>
        </w:rPr>
        <w:t>・</w:t>
      </w:r>
      <w:r w:rsidR="003E6414">
        <w:rPr>
          <w:rFonts w:hint="eastAsia"/>
          <w:sz w:val="24"/>
          <w:szCs w:val="24"/>
        </w:rPr>
        <w:t>通称</w:t>
      </w:r>
    </w:p>
    <w:p w14:paraId="674A138E" w14:textId="77777777" w:rsidR="001006D3" w:rsidRDefault="001006D3" w:rsidP="00F4064D">
      <w:pPr>
        <w:ind w:leftChars="200" w:left="420" w:firstLineChars="200" w:firstLine="480"/>
        <w:rPr>
          <w:sz w:val="24"/>
          <w:szCs w:val="24"/>
        </w:rPr>
      </w:pPr>
      <w:r>
        <w:rPr>
          <w:rFonts w:hint="eastAsia"/>
          <w:sz w:val="24"/>
          <w:szCs w:val="24"/>
        </w:rPr>
        <w:t>・通称を記載した</w:t>
      </w:r>
      <w:r w:rsidR="00770975">
        <w:rPr>
          <w:rFonts w:hint="eastAsia"/>
          <w:sz w:val="24"/>
          <w:szCs w:val="24"/>
        </w:rPr>
        <w:t>年月日</w:t>
      </w:r>
    </w:p>
    <w:p w14:paraId="1FDD231A" w14:textId="77777777" w:rsidR="001006D3" w:rsidRDefault="001006D3" w:rsidP="00F4064D">
      <w:pPr>
        <w:ind w:leftChars="200" w:left="420" w:firstLineChars="200" w:firstLine="480"/>
        <w:rPr>
          <w:sz w:val="24"/>
          <w:szCs w:val="24"/>
        </w:rPr>
      </w:pPr>
      <w:r>
        <w:rPr>
          <w:rFonts w:hint="eastAsia"/>
          <w:sz w:val="24"/>
          <w:szCs w:val="24"/>
        </w:rPr>
        <w:lastRenderedPageBreak/>
        <w:t>・通称を記載した市区町村</w:t>
      </w:r>
    </w:p>
    <w:p w14:paraId="0198613C" w14:textId="77777777" w:rsidR="001006D3" w:rsidRDefault="001006D3" w:rsidP="00F4064D">
      <w:pPr>
        <w:ind w:leftChars="200" w:left="420" w:firstLineChars="200" w:firstLine="480"/>
        <w:rPr>
          <w:sz w:val="24"/>
          <w:szCs w:val="24"/>
        </w:rPr>
      </w:pPr>
      <w:r>
        <w:rPr>
          <w:rFonts w:hint="eastAsia"/>
          <w:sz w:val="24"/>
          <w:szCs w:val="24"/>
        </w:rPr>
        <w:t>・通称を削除した</w:t>
      </w:r>
      <w:r w:rsidR="00770975">
        <w:rPr>
          <w:rFonts w:hint="eastAsia"/>
          <w:sz w:val="24"/>
          <w:szCs w:val="24"/>
        </w:rPr>
        <w:t>年月日</w:t>
      </w:r>
    </w:p>
    <w:p w14:paraId="4DD6E488" w14:textId="77777777" w:rsidR="00966D19" w:rsidRDefault="001006D3" w:rsidP="00F4064D">
      <w:pPr>
        <w:ind w:leftChars="200" w:left="420" w:firstLineChars="200" w:firstLine="480"/>
        <w:rPr>
          <w:sz w:val="24"/>
          <w:szCs w:val="24"/>
        </w:rPr>
      </w:pPr>
      <w:r>
        <w:rPr>
          <w:rFonts w:hint="eastAsia"/>
          <w:sz w:val="24"/>
          <w:szCs w:val="24"/>
        </w:rPr>
        <w:t>・通称を削除した市区町村</w:t>
      </w:r>
    </w:p>
    <w:p w14:paraId="480A15EA" w14:textId="77777777" w:rsidR="00F4064D" w:rsidRDefault="00F4064D" w:rsidP="00F4064D">
      <w:pPr>
        <w:ind w:leftChars="200" w:left="420" w:firstLineChars="200" w:firstLine="480"/>
        <w:rPr>
          <w:sz w:val="24"/>
          <w:szCs w:val="24"/>
        </w:rPr>
      </w:pPr>
      <w:r w:rsidRPr="001D7B7D">
        <w:rPr>
          <w:rFonts w:hint="eastAsia"/>
          <w:sz w:val="24"/>
          <w:szCs w:val="24"/>
        </w:rPr>
        <w:t>・生年月日</w:t>
      </w:r>
      <w:r w:rsidR="002E316E">
        <w:rPr>
          <w:rFonts w:hint="eastAsia"/>
          <w:sz w:val="24"/>
          <w:szCs w:val="24"/>
        </w:rPr>
        <w:t>（西暦で管理すること</w:t>
      </w:r>
      <w:r w:rsidR="007054BC">
        <w:rPr>
          <w:rFonts w:hint="eastAsia"/>
          <w:sz w:val="24"/>
          <w:szCs w:val="24"/>
        </w:rPr>
        <w:t>。</w:t>
      </w:r>
      <w:r w:rsidR="002E316E">
        <w:rPr>
          <w:rFonts w:hint="eastAsia"/>
          <w:sz w:val="24"/>
          <w:szCs w:val="24"/>
        </w:rPr>
        <w:t>）</w:t>
      </w:r>
    </w:p>
    <w:p w14:paraId="45F79583" w14:textId="77777777" w:rsidR="00F4064D" w:rsidRDefault="00F4064D" w:rsidP="00F4064D">
      <w:pPr>
        <w:ind w:leftChars="200" w:left="420" w:firstLineChars="200" w:firstLine="480"/>
        <w:rPr>
          <w:sz w:val="24"/>
          <w:szCs w:val="24"/>
        </w:rPr>
      </w:pPr>
      <w:r>
        <w:rPr>
          <w:rFonts w:hint="eastAsia"/>
          <w:sz w:val="24"/>
          <w:szCs w:val="24"/>
        </w:rPr>
        <w:t>・</w:t>
      </w:r>
      <w:r w:rsidRPr="001D7B7D">
        <w:rPr>
          <w:rFonts w:hint="eastAsia"/>
          <w:sz w:val="24"/>
          <w:szCs w:val="24"/>
        </w:rPr>
        <w:t>性別</w:t>
      </w:r>
    </w:p>
    <w:p w14:paraId="462FA4D2"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世帯主</w:t>
      </w:r>
      <w:r w:rsidR="00E742DE">
        <w:rPr>
          <w:rFonts w:hint="eastAsia"/>
          <w:sz w:val="24"/>
          <w:szCs w:val="24"/>
        </w:rPr>
        <w:t>の氏名及び</w:t>
      </w:r>
      <w:r>
        <w:rPr>
          <w:rFonts w:hint="eastAsia"/>
          <w:sz w:val="24"/>
          <w:szCs w:val="24"/>
        </w:rPr>
        <w:t>世帯主との</w:t>
      </w:r>
      <w:r w:rsidRPr="001D7B7D">
        <w:rPr>
          <w:rFonts w:hint="eastAsia"/>
          <w:sz w:val="24"/>
          <w:szCs w:val="24"/>
        </w:rPr>
        <w:t>続柄</w:t>
      </w:r>
    </w:p>
    <w:p w14:paraId="2CD2EB26" w14:textId="77777777" w:rsidR="0092650E" w:rsidRDefault="0092650E" w:rsidP="00F4064D">
      <w:pPr>
        <w:ind w:leftChars="200" w:left="420" w:firstLineChars="200" w:firstLine="480"/>
        <w:rPr>
          <w:sz w:val="24"/>
          <w:szCs w:val="24"/>
        </w:rPr>
      </w:pPr>
      <w:r>
        <w:rPr>
          <w:rFonts w:hint="eastAsia"/>
          <w:sz w:val="24"/>
          <w:szCs w:val="24"/>
        </w:rPr>
        <w:t>・世帯主である旨（世帯主である場合）</w:t>
      </w:r>
    </w:p>
    <w:p w14:paraId="3293E8FF" w14:textId="77777777" w:rsidR="008D22E3" w:rsidRDefault="005C5CA8" w:rsidP="00F4064D">
      <w:pPr>
        <w:ind w:leftChars="200" w:left="420" w:firstLineChars="200" w:firstLine="480"/>
        <w:rPr>
          <w:sz w:val="24"/>
          <w:szCs w:val="24"/>
        </w:rPr>
      </w:pPr>
      <w:r>
        <w:rPr>
          <w:rFonts w:hint="eastAsia"/>
          <w:sz w:val="24"/>
          <w:szCs w:val="24"/>
        </w:rPr>
        <w:t>・住所を定めた年月日</w:t>
      </w:r>
    </w:p>
    <w:p w14:paraId="6F5E5075" w14:textId="77777777" w:rsidR="00F4064D" w:rsidRDefault="00F4064D" w:rsidP="007A698C">
      <w:pPr>
        <w:ind w:leftChars="200" w:left="420" w:firstLineChars="200" w:firstLine="480"/>
        <w:rPr>
          <w:sz w:val="24"/>
          <w:szCs w:val="24"/>
        </w:rPr>
      </w:pPr>
      <w:r w:rsidRPr="001D7B7D">
        <w:rPr>
          <w:rFonts w:hint="eastAsia"/>
          <w:sz w:val="24"/>
          <w:szCs w:val="24"/>
        </w:rPr>
        <w:t>・住所</w:t>
      </w:r>
      <w:r w:rsidR="007A698C">
        <w:rPr>
          <w:rFonts w:hint="eastAsia"/>
          <w:sz w:val="24"/>
          <w:szCs w:val="24"/>
        </w:rPr>
        <w:t>（方書を含む</w:t>
      </w:r>
      <w:r w:rsidR="00700A80">
        <w:rPr>
          <w:rFonts w:hint="eastAsia"/>
          <w:sz w:val="24"/>
          <w:szCs w:val="24"/>
        </w:rPr>
        <w:t>。</w:t>
      </w:r>
      <w:r w:rsidR="007A698C">
        <w:rPr>
          <w:rFonts w:hint="eastAsia"/>
          <w:sz w:val="24"/>
          <w:szCs w:val="24"/>
        </w:rPr>
        <w:t>）</w:t>
      </w:r>
    </w:p>
    <w:p w14:paraId="10417FD5" w14:textId="77777777" w:rsidR="00F4064D" w:rsidRDefault="00F4064D" w:rsidP="0027315F">
      <w:pPr>
        <w:ind w:leftChars="200" w:left="420" w:firstLineChars="200" w:firstLine="480"/>
        <w:rPr>
          <w:sz w:val="24"/>
          <w:szCs w:val="24"/>
        </w:rPr>
      </w:pPr>
      <w:r>
        <w:rPr>
          <w:rFonts w:hint="eastAsia"/>
          <w:sz w:val="24"/>
          <w:szCs w:val="24"/>
        </w:rPr>
        <w:t>・</w:t>
      </w:r>
      <w:r w:rsidRPr="0068795F">
        <w:rPr>
          <w:rFonts w:hint="eastAsia"/>
          <w:sz w:val="24"/>
          <w:szCs w:val="24"/>
        </w:rPr>
        <w:t>届出</w:t>
      </w:r>
      <w:r w:rsidR="0027315F">
        <w:rPr>
          <w:rFonts w:hint="eastAsia"/>
          <w:sz w:val="24"/>
          <w:szCs w:val="24"/>
        </w:rPr>
        <w:t>の年月</w:t>
      </w:r>
      <w:r w:rsidRPr="0068795F">
        <w:rPr>
          <w:rFonts w:hint="eastAsia"/>
          <w:sz w:val="24"/>
          <w:szCs w:val="24"/>
        </w:rPr>
        <w:t>日</w:t>
      </w:r>
    </w:p>
    <w:p w14:paraId="3BD1D470" w14:textId="77777777" w:rsidR="0038774E" w:rsidRDefault="00F4064D" w:rsidP="00F4064D">
      <w:pPr>
        <w:ind w:leftChars="200" w:left="420" w:firstLineChars="200" w:firstLine="48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w:t>
      </w:r>
      <w:r w:rsidR="0027315F">
        <w:rPr>
          <w:rFonts w:hint="eastAsia"/>
          <w:sz w:val="24"/>
          <w:szCs w:val="24"/>
        </w:rPr>
        <w:t>（国外を含む</w:t>
      </w:r>
      <w:bookmarkStart w:id="50" w:name="_Hlk121756679"/>
      <w:r w:rsidR="002C1936">
        <w:rPr>
          <w:rFonts w:hint="eastAsia"/>
          <w:sz w:val="24"/>
          <w:szCs w:val="24"/>
        </w:rPr>
        <w:t>。</w:t>
      </w:r>
      <w:bookmarkEnd w:id="50"/>
      <w:r w:rsidR="0027315F">
        <w:rPr>
          <w:rFonts w:hint="eastAsia"/>
          <w:sz w:val="24"/>
          <w:szCs w:val="24"/>
        </w:rPr>
        <w:t>）</w:t>
      </w:r>
    </w:p>
    <w:p w14:paraId="7BCFA027"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個人番号</w:t>
      </w:r>
    </w:p>
    <w:p w14:paraId="674005B5" w14:textId="77777777" w:rsidR="00E742DE" w:rsidRDefault="00E742DE" w:rsidP="00F87C05">
      <w:pPr>
        <w:ind w:leftChars="200" w:left="420" w:firstLineChars="200" w:firstLine="48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1E27CF3E" w14:textId="77777777" w:rsidR="00E742DE" w:rsidRDefault="00E742DE" w:rsidP="00F87C05">
      <w:pPr>
        <w:ind w:leftChars="200" w:left="420" w:firstLineChars="200" w:firstLine="48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784632DF" w14:textId="77777777" w:rsidR="00D81573" w:rsidRDefault="00E742DE" w:rsidP="00D81573">
      <w:pPr>
        <w:ind w:leftChars="200" w:left="420" w:firstLineChars="200" w:firstLine="48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381A7B71" w14:textId="77777777" w:rsidR="00E742DE" w:rsidRDefault="00E742DE" w:rsidP="00D81573">
      <w:pPr>
        <w:ind w:leftChars="429" w:left="1134" w:hangingChars="97" w:hanging="233"/>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6AFE5D37" w14:textId="77777777" w:rsidR="00E742DE" w:rsidRPr="00E742DE" w:rsidRDefault="00E742DE" w:rsidP="00F87C05">
      <w:pPr>
        <w:ind w:leftChars="200" w:left="420" w:firstLineChars="200" w:firstLine="48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3B4AE58A" w14:textId="77777777" w:rsidR="00F4064D" w:rsidRDefault="00F4064D" w:rsidP="00F4064D">
      <w:pPr>
        <w:ind w:leftChars="200" w:left="420" w:firstLineChars="200" w:firstLine="480"/>
        <w:rPr>
          <w:sz w:val="24"/>
          <w:szCs w:val="24"/>
        </w:rPr>
      </w:pPr>
      <w:r>
        <w:rPr>
          <w:rFonts w:hint="eastAsia"/>
          <w:sz w:val="24"/>
          <w:szCs w:val="24"/>
        </w:rPr>
        <w:t>・住民票コード</w:t>
      </w:r>
    </w:p>
    <w:p w14:paraId="4354C1F7" w14:textId="77777777" w:rsidR="00F4064D" w:rsidRDefault="00F4064D" w:rsidP="00F4064D">
      <w:pPr>
        <w:ind w:leftChars="200" w:left="420" w:firstLineChars="200" w:firstLine="480"/>
        <w:rPr>
          <w:sz w:val="24"/>
          <w:szCs w:val="24"/>
        </w:rPr>
      </w:pPr>
      <w:r>
        <w:rPr>
          <w:rFonts w:hint="eastAsia"/>
          <w:sz w:val="24"/>
          <w:szCs w:val="24"/>
        </w:rPr>
        <w:t>・</w:t>
      </w:r>
      <w:r w:rsidRPr="0068795F">
        <w:rPr>
          <w:rFonts w:hint="eastAsia"/>
          <w:sz w:val="24"/>
          <w:szCs w:val="24"/>
        </w:rPr>
        <w:t>外国人住民となった年月日</w:t>
      </w:r>
    </w:p>
    <w:p w14:paraId="25A1EA9D" w14:textId="77777777" w:rsidR="00F4064D" w:rsidRDefault="00F4064D" w:rsidP="00F4064D">
      <w:pPr>
        <w:ind w:leftChars="200" w:left="420" w:firstLineChars="200" w:firstLine="480"/>
        <w:rPr>
          <w:sz w:val="24"/>
          <w:szCs w:val="24"/>
        </w:rPr>
      </w:pPr>
      <w:r w:rsidRPr="001D7B7D">
        <w:rPr>
          <w:rFonts w:hint="eastAsia"/>
          <w:sz w:val="24"/>
          <w:szCs w:val="24"/>
        </w:rPr>
        <w:t>・国籍</w:t>
      </w:r>
      <w:r w:rsidR="003E6414">
        <w:rPr>
          <w:rFonts w:hint="eastAsia"/>
          <w:sz w:val="24"/>
          <w:szCs w:val="24"/>
        </w:rPr>
        <w:t>・地域</w:t>
      </w:r>
    </w:p>
    <w:p w14:paraId="4FB24042" w14:textId="77777777" w:rsidR="00F4064D" w:rsidRDefault="00F4064D" w:rsidP="00F4064D">
      <w:pPr>
        <w:ind w:leftChars="200" w:left="420" w:firstLineChars="200" w:firstLine="480"/>
        <w:rPr>
          <w:sz w:val="24"/>
          <w:szCs w:val="24"/>
        </w:rPr>
      </w:pPr>
      <w:r w:rsidRPr="001D7B7D">
        <w:rPr>
          <w:rFonts w:hint="eastAsia"/>
          <w:sz w:val="24"/>
          <w:szCs w:val="24"/>
        </w:rPr>
        <w:t>・</w:t>
      </w:r>
      <w:r w:rsidR="00A73FA3">
        <w:rPr>
          <w:rFonts w:hint="eastAsia"/>
          <w:sz w:val="24"/>
          <w:szCs w:val="24"/>
        </w:rPr>
        <w:t>法</w:t>
      </w:r>
      <w:r w:rsidR="006007D3" w:rsidRPr="001D7B7D">
        <w:rPr>
          <w:rFonts w:hint="eastAsia"/>
          <w:sz w:val="24"/>
          <w:szCs w:val="24"/>
        </w:rPr>
        <w:t>第</w:t>
      </w:r>
      <w:r w:rsidR="006007D3">
        <w:rPr>
          <w:rFonts w:hint="eastAsia"/>
          <w:sz w:val="24"/>
          <w:szCs w:val="24"/>
        </w:rPr>
        <w:t>3</w:t>
      </w:r>
      <w:r w:rsidR="006007D3">
        <w:rPr>
          <w:sz w:val="24"/>
          <w:szCs w:val="24"/>
        </w:rPr>
        <w:t>0</w:t>
      </w:r>
      <w:r w:rsidR="006007D3" w:rsidRPr="001D7B7D">
        <w:rPr>
          <w:rFonts w:hint="eastAsia"/>
          <w:sz w:val="24"/>
          <w:szCs w:val="24"/>
        </w:rPr>
        <w:t>条</w:t>
      </w:r>
      <w:r>
        <w:rPr>
          <w:rFonts w:hint="eastAsia"/>
          <w:sz w:val="24"/>
          <w:szCs w:val="24"/>
        </w:rPr>
        <w:t>の</w:t>
      </w:r>
      <w:r w:rsidR="006007D3">
        <w:rPr>
          <w:rFonts w:hint="eastAsia"/>
          <w:sz w:val="24"/>
          <w:szCs w:val="24"/>
        </w:rPr>
        <w:t>4</w:t>
      </w:r>
      <w:r w:rsidR="006007D3">
        <w:rPr>
          <w:sz w:val="24"/>
          <w:szCs w:val="24"/>
        </w:rPr>
        <w:t>5</w:t>
      </w:r>
      <w:r>
        <w:rPr>
          <w:rFonts w:hint="eastAsia"/>
          <w:sz w:val="24"/>
          <w:szCs w:val="24"/>
        </w:rPr>
        <w:t>の表</w:t>
      </w:r>
      <w:r w:rsidR="00CE2255">
        <w:rPr>
          <w:rFonts w:hint="eastAsia"/>
          <w:sz w:val="24"/>
          <w:szCs w:val="24"/>
        </w:rPr>
        <w:t>に</w:t>
      </w:r>
      <w:r w:rsidRPr="001D7B7D">
        <w:rPr>
          <w:rFonts w:hint="eastAsia"/>
          <w:sz w:val="24"/>
          <w:szCs w:val="24"/>
        </w:rPr>
        <w:t>規定</w:t>
      </w:r>
      <w:r w:rsidR="00CE2255">
        <w:rPr>
          <w:rFonts w:hint="eastAsia"/>
          <w:sz w:val="24"/>
          <w:szCs w:val="24"/>
        </w:rPr>
        <w:t>する</w:t>
      </w:r>
      <w:r w:rsidRPr="001D7B7D">
        <w:rPr>
          <w:rFonts w:hint="eastAsia"/>
          <w:sz w:val="24"/>
          <w:szCs w:val="24"/>
        </w:rPr>
        <w:t>区分</w:t>
      </w:r>
      <w:r>
        <w:rPr>
          <w:rFonts w:hint="eastAsia"/>
          <w:sz w:val="24"/>
          <w:szCs w:val="24"/>
        </w:rPr>
        <w:t>ごとの事項</w:t>
      </w:r>
    </w:p>
    <w:p w14:paraId="0457F8CD" w14:textId="77777777" w:rsidR="00A9639F" w:rsidRDefault="00A9639F" w:rsidP="00F4064D">
      <w:pPr>
        <w:ind w:leftChars="200" w:left="420" w:firstLineChars="200" w:firstLine="480"/>
        <w:rPr>
          <w:sz w:val="24"/>
          <w:szCs w:val="24"/>
        </w:rPr>
      </w:pPr>
      <w:r>
        <w:rPr>
          <w:rFonts w:hint="eastAsia"/>
          <w:sz w:val="24"/>
          <w:szCs w:val="24"/>
        </w:rPr>
        <w:t xml:space="preserve">　　中長期在留者</w:t>
      </w:r>
    </w:p>
    <w:p w14:paraId="3DF07543" w14:textId="77777777" w:rsidR="00A9639F" w:rsidRDefault="00A9639F" w:rsidP="00F4064D">
      <w:pPr>
        <w:ind w:leftChars="200" w:left="420" w:firstLineChars="200" w:firstLine="480"/>
        <w:rPr>
          <w:sz w:val="24"/>
          <w:szCs w:val="24"/>
        </w:rPr>
      </w:pPr>
      <w:r>
        <w:rPr>
          <w:rFonts w:hint="eastAsia"/>
          <w:sz w:val="24"/>
          <w:szCs w:val="24"/>
        </w:rPr>
        <w:t xml:space="preserve">　　　中長期在留者である旨</w:t>
      </w:r>
    </w:p>
    <w:p w14:paraId="4CCF6C4C" w14:textId="77777777" w:rsidR="00A9639F" w:rsidRDefault="00A9639F" w:rsidP="00F4064D">
      <w:pPr>
        <w:ind w:leftChars="200" w:left="420" w:firstLineChars="200" w:firstLine="480"/>
        <w:rPr>
          <w:sz w:val="24"/>
          <w:szCs w:val="24"/>
          <w:lang w:eastAsia="zh-TW"/>
        </w:rPr>
      </w:pPr>
      <w:r>
        <w:rPr>
          <w:rFonts w:hint="eastAsia"/>
          <w:sz w:val="24"/>
          <w:szCs w:val="24"/>
        </w:rPr>
        <w:t xml:space="preserve">　　　</w:t>
      </w:r>
      <w:r>
        <w:rPr>
          <w:rFonts w:hint="eastAsia"/>
          <w:sz w:val="24"/>
          <w:szCs w:val="24"/>
          <w:lang w:eastAsia="zh-TW"/>
        </w:rPr>
        <w:t>在留資格</w:t>
      </w:r>
    </w:p>
    <w:p w14:paraId="4C7A7B19" w14:textId="77777777" w:rsidR="00A9639F" w:rsidRDefault="00A9639F" w:rsidP="00F4064D">
      <w:pPr>
        <w:ind w:leftChars="200" w:left="420" w:firstLineChars="200" w:firstLine="480"/>
        <w:rPr>
          <w:sz w:val="24"/>
          <w:szCs w:val="24"/>
          <w:lang w:eastAsia="zh-TW"/>
        </w:rPr>
      </w:pPr>
      <w:r>
        <w:rPr>
          <w:rFonts w:hint="eastAsia"/>
          <w:sz w:val="24"/>
          <w:szCs w:val="24"/>
          <w:lang w:eastAsia="zh-TW"/>
        </w:rPr>
        <w:t xml:space="preserve">　　　在留期間</w:t>
      </w:r>
    </w:p>
    <w:p w14:paraId="11D13F9B" w14:textId="77777777" w:rsidR="00427BB8" w:rsidRDefault="00A9639F" w:rsidP="00F4064D">
      <w:pPr>
        <w:ind w:leftChars="200" w:left="420" w:firstLineChars="200" w:firstLine="480"/>
        <w:rPr>
          <w:sz w:val="24"/>
          <w:szCs w:val="24"/>
        </w:rPr>
      </w:pPr>
      <w:r>
        <w:rPr>
          <w:rFonts w:hint="eastAsia"/>
          <w:sz w:val="24"/>
          <w:szCs w:val="24"/>
          <w:lang w:eastAsia="zh-TW"/>
        </w:rPr>
        <w:t xml:space="preserve">　　　</w:t>
      </w:r>
      <w:r>
        <w:rPr>
          <w:rFonts w:hint="eastAsia"/>
          <w:sz w:val="24"/>
          <w:szCs w:val="24"/>
        </w:rPr>
        <w:t xml:space="preserve">在留期間の満了の日　　　</w:t>
      </w:r>
    </w:p>
    <w:p w14:paraId="2381E8C3" w14:textId="77777777" w:rsidR="00A9639F" w:rsidRDefault="00A9639F" w:rsidP="00B2361D">
      <w:pPr>
        <w:ind w:leftChars="200" w:left="420" w:firstLineChars="500" w:firstLine="1200"/>
        <w:rPr>
          <w:sz w:val="24"/>
          <w:szCs w:val="24"/>
        </w:rPr>
      </w:pPr>
      <w:r>
        <w:rPr>
          <w:rFonts w:hint="eastAsia"/>
          <w:sz w:val="24"/>
          <w:szCs w:val="24"/>
        </w:rPr>
        <w:t>在留カードの番号</w:t>
      </w:r>
    </w:p>
    <w:p w14:paraId="49CB574F" w14:textId="77777777" w:rsidR="00A9639F" w:rsidRDefault="00A9639F" w:rsidP="00F4064D">
      <w:pPr>
        <w:ind w:leftChars="200" w:left="420" w:firstLineChars="200" w:firstLine="480"/>
        <w:rPr>
          <w:sz w:val="24"/>
          <w:szCs w:val="24"/>
        </w:rPr>
      </w:pPr>
    </w:p>
    <w:p w14:paraId="18E13CB5" w14:textId="77777777" w:rsidR="00A9639F" w:rsidRDefault="00A9639F" w:rsidP="00F4064D">
      <w:pPr>
        <w:ind w:leftChars="200" w:left="420" w:firstLineChars="200" w:firstLine="480"/>
        <w:rPr>
          <w:sz w:val="24"/>
          <w:szCs w:val="24"/>
        </w:rPr>
      </w:pPr>
      <w:r>
        <w:rPr>
          <w:rFonts w:hint="eastAsia"/>
          <w:sz w:val="24"/>
          <w:szCs w:val="24"/>
        </w:rPr>
        <w:t xml:space="preserve">　　特別永住者</w:t>
      </w:r>
    </w:p>
    <w:p w14:paraId="13E2986A" w14:textId="77777777" w:rsidR="00A9639F" w:rsidRDefault="00A9639F" w:rsidP="00F4064D">
      <w:pPr>
        <w:ind w:leftChars="200" w:left="420" w:firstLineChars="200" w:firstLine="480"/>
        <w:rPr>
          <w:sz w:val="24"/>
          <w:szCs w:val="24"/>
        </w:rPr>
      </w:pPr>
      <w:r>
        <w:rPr>
          <w:rFonts w:hint="eastAsia"/>
          <w:sz w:val="24"/>
          <w:szCs w:val="24"/>
        </w:rPr>
        <w:t xml:space="preserve">　　　特別永住者である旨</w:t>
      </w:r>
    </w:p>
    <w:p w14:paraId="76FDD7DF" w14:textId="77777777" w:rsidR="00A9639F" w:rsidRDefault="00A9639F" w:rsidP="00F4064D">
      <w:pPr>
        <w:ind w:leftChars="200" w:left="420" w:firstLineChars="200" w:firstLine="480"/>
        <w:rPr>
          <w:sz w:val="24"/>
          <w:szCs w:val="24"/>
        </w:rPr>
      </w:pPr>
      <w:r>
        <w:rPr>
          <w:rFonts w:hint="eastAsia"/>
          <w:sz w:val="24"/>
          <w:szCs w:val="24"/>
        </w:rPr>
        <w:t xml:space="preserve">　　　特別永住者証明書の番号</w:t>
      </w:r>
    </w:p>
    <w:p w14:paraId="034F7D27" w14:textId="77777777" w:rsidR="00A9639F" w:rsidRDefault="00A9639F" w:rsidP="00F4064D">
      <w:pPr>
        <w:ind w:leftChars="200" w:left="420" w:firstLineChars="200" w:firstLine="480"/>
        <w:rPr>
          <w:sz w:val="24"/>
          <w:szCs w:val="24"/>
        </w:rPr>
      </w:pPr>
    </w:p>
    <w:p w14:paraId="1B80ED74" w14:textId="77777777" w:rsidR="00A9639F" w:rsidRDefault="00A9639F" w:rsidP="00F4064D">
      <w:pPr>
        <w:ind w:leftChars="200" w:left="420" w:firstLineChars="200" w:firstLine="480"/>
        <w:rPr>
          <w:sz w:val="24"/>
          <w:szCs w:val="24"/>
        </w:rPr>
      </w:pPr>
      <w:r>
        <w:rPr>
          <w:rFonts w:hint="eastAsia"/>
          <w:sz w:val="24"/>
          <w:szCs w:val="24"/>
        </w:rPr>
        <w:t xml:space="preserve">　　一時庇護許可者</w:t>
      </w:r>
    </w:p>
    <w:p w14:paraId="3C223C08" w14:textId="77777777" w:rsidR="00A9639F" w:rsidRDefault="00A9639F" w:rsidP="00F4064D">
      <w:pPr>
        <w:ind w:leftChars="200" w:left="420" w:firstLineChars="200" w:firstLine="480"/>
        <w:rPr>
          <w:sz w:val="24"/>
          <w:szCs w:val="24"/>
        </w:rPr>
      </w:pPr>
      <w:r>
        <w:rPr>
          <w:rFonts w:hint="eastAsia"/>
          <w:sz w:val="24"/>
          <w:szCs w:val="24"/>
        </w:rPr>
        <w:t xml:space="preserve">　　　一時庇護許可者である旨</w:t>
      </w:r>
    </w:p>
    <w:p w14:paraId="0865D4ED" w14:textId="77777777" w:rsidR="00A9639F" w:rsidRDefault="00A9639F" w:rsidP="00F4064D">
      <w:pPr>
        <w:ind w:leftChars="200" w:left="420" w:firstLineChars="200" w:firstLine="480"/>
        <w:rPr>
          <w:sz w:val="24"/>
          <w:szCs w:val="24"/>
        </w:rPr>
      </w:pPr>
      <w:r>
        <w:rPr>
          <w:rFonts w:hint="eastAsia"/>
          <w:sz w:val="24"/>
          <w:szCs w:val="24"/>
        </w:rPr>
        <w:t xml:space="preserve">　　　上陸期間</w:t>
      </w:r>
    </w:p>
    <w:p w14:paraId="45A64FA7" w14:textId="77777777" w:rsidR="00A9639F" w:rsidRDefault="00A9639F" w:rsidP="00F4064D">
      <w:pPr>
        <w:ind w:leftChars="200" w:left="420" w:firstLineChars="200" w:firstLine="480"/>
        <w:rPr>
          <w:sz w:val="24"/>
          <w:szCs w:val="24"/>
        </w:rPr>
      </w:pPr>
    </w:p>
    <w:p w14:paraId="184AA56B" w14:textId="77777777" w:rsidR="00A9639F" w:rsidRDefault="00A9639F" w:rsidP="00F4064D">
      <w:pPr>
        <w:ind w:leftChars="200" w:left="420" w:firstLineChars="200" w:firstLine="480"/>
        <w:rPr>
          <w:sz w:val="24"/>
          <w:szCs w:val="24"/>
        </w:rPr>
      </w:pPr>
      <w:r>
        <w:rPr>
          <w:rFonts w:hint="eastAsia"/>
          <w:sz w:val="24"/>
          <w:szCs w:val="24"/>
        </w:rPr>
        <w:t xml:space="preserve">　　仮滞在者</w:t>
      </w:r>
    </w:p>
    <w:p w14:paraId="02B8B4FE" w14:textId="77777777" w:rsidR="00A9639F" w:rsidRDefault="00A9639F" w:rsidP="00F4064D">
      <w:pPr>
        <w:ind w:leftChars="200" w:left="420" w:firstLineChars="200" w:firstLine="480"/>
        <w:rPr>
          <w:sz w:val="24"/>
          <w:szCs w:val="24"/>
        </w:rPr>
      </w:pPr>
      <w:r>
        <w:rPr>
          <w:rFonts w:hint="eastAsia"/>
          <w:sz w:val="24"/>
          <w:szCs w:val="24"/>
        </w:rPr>
        <w:t xml:space="preserve">　　　仮滞在者である旨</w:t>
      </w:r>
    </w:p>
    <w:p w14:paraId="030433D1" w14:textId="77777777" w:rsidR="00A9639F" w:rsidRDefault="00A9639F" w:rsidP="00F4064D">
      <w:pPr>
        <w:ind w:leftChars="200" w:left="420" w:firstLineChars="200" w:firstLine="480"/>
        <w:rPr>
          <w:sz w:val="24"/>
          <w:szCs w:val="24"/>
          <w:lang w:eastAsia="zh-TW"/>
        </w:rPr>
      </w:pPr>
      <w:r>
        <w:rPr>
          <w:rFonts w:hint="eastAsia"/>
          <w:sz w:val="24"/>
          <w:szCs w:val="24"/>
        </w:rPr>
        <w:t xml:space="preserve">　　　</w:t>
      </w:r>
      <w:r>
        <w:rPr>
          <w:rFonts w:hint="eastAsia"/>
          <w:sz w:val="24"/>
          <w:szCs w:val="24"/>
          <w:lang w:eastAsia="zh-TW"/>
        </w:rPr>
        <w:t>仮滞在期間</w:t>
      </w:r>
    </w:p>
    <w:p w14:paraId="53448D9A" w14:textId="77777777" w:rsidR="00A9639F" w:rsidRDefault="00A9639F" w:rsidP="00F4064D">
      <w:pPr>
        <w:ind w:leftChars="200" w:left="420" w:firstLineChars="200" w:firstLine="480"/>
        <w:rPr>
          <w:sz w:val="24"/>
          <w:szCs w:val="24"/>
          <w:lang w:eastAsia="zh-TW"/>
        </w:rPr>
      </w:pPr>
    </w:p>
    <w:p w14:paraId="07F93206" w14:textId="77777777" w:rsidR="00521A4B" w:rsidRDefault="00A9639F" w:rsidP="00F4064D">
      <w:pPr>
        <w:ind w:leftChars="200" w:left="420" w:firstLineChars="200" w:firstLine="480"/>
        <w:rPr>
          <w:sz w:val="24"/>
          <w:szCs w:val="24"/>
          <w:lang w:eastAsia="zh-TW"/>
        </w:rPr>
      </w:pPr>
      <w:r>
        <w:rPr>
          <w:rFonts w:hint="eastAsia"/>
          <w:sz w:val="24"/>
          <w:szCs w:val="24"/>
          <w:lang w:eastAsia="zh-TW"/>
        </w:rPr>
        <w:t xml:space="preserve">　　</w:t>
      </w:r>
      <w:r w:rsidR="00521A4B">
        <w:rPr>
          <w:rFonts w:hint="eastAsia"/>
          <w:sz w:val="24"/>
          <w:szCs w:val="24"/>
          <w:lang w:eastAsia="zh-TW"/>
        </w:rPr>
        <w:t>経過滞在者</w:t>
      </w:r>
    </w:p>
    <w:p w14:paraId="7E00BD48" w14:textId="77777777" w:rsidR="00A9639F" w:rsidRDefault="00A9639F" w:rsidP="00B2361D">
      <w:pPr>
        <w:ind w:leftChars="200" w:left="420" w:firstLineChars="500" w:firstLine="1200"/>
        <w:rPr>
          <w:sz w:val="24"/>
          <w:szCs w:val="24"/>
        </w:rPr>
      </w:pPr>
      <w:r>
        <w:rPr>
          <w:rFonts w:hint="eastAsia"/>
          <w:sz w:val="24"/>
          <w:szCs w:val="24"/>
        </w:rPr>
        <w:t>出生</w:t>
      </w:r>
      <w:r w:rsidR="00521A4B">
        <w:rPr>
          <w:rFonts w:hint="eastAsia"/>
          <w:sz w:val="24"/>
          <w:szCs w:val="24"/>
        </w:rPr>
        <w:t>又は国籍喪失</w:t>
      </w:r>
      <w:r>
        <w:rPr>
          <w:rFonts w:hint="eastAsia"/>
          <w:sz w:val="24"/>
          <w:szCs w:val="24"/>
        </w:rPr>
        <w:t>による経過滞在者である旨</w:t>
      </w:r>
    </w:p>
    <w:p w14:paraId="7D6A80B1" w14:textId="77777777" w:rsidR="003E6414" w:rsidRDefault="003E6414" w:rsidP="00F4064D">
      <w:pPr>
        <w:ind w:leftChars="200" w:left="420" w:firstLineChars="100" w:firstLine="240"/>
        <w:rPr>
          <w:sz w:val="24"/>
          <w:szCs w:val="24"/>
        </w:rPr>
      </w:pPr>
    </w:p>
    <w:p w14:paraId="79D80B25" w14:textId="77777777" w:rsidR="00F4064D" w:rsidRDefault="00F4064D" w:rsidP="00C663F5">
      <w:pPr>
        <w:ind w:leftChars="400" w:left="1080" w:hangingChars="100" w:hanging="240"/>
        <w:rPr>
          <w:sz w:val="24"/>
          <w:szCs w:val="24"/>
        </w:rPr>
      </w:pPr>
      <w:r>
        <w:rPr>
          <w:rFonts w:hint="eastAsia"/>
          <w:sz w:val="24"/>
          <w:szCs w:val="24"/>
        </w:rPr>
        <w:t>※外国人</w:t>
      </w:r>
      <w:r w:rsidR="008D22E3">
        <w:rPr>
          <w:rFonts w:hint="eastAsia"/>
          <w:sz w:val="24"/>
          <w:szCs w:val="24"/>
        </w:rPr>
        <w:t>住民</w:t>
      </w:r>
      <w:r>
        <w:rPr>
          <w:rFonts w:hint="eastAsia"/>
          <w:sz w:val="24"/>
          <w:szCs w:val="24"/>
        </w:rPr>
        <w:t>の生年月日及び</w:t>
      </w:r>
      <w:r w:rsidR="007A698C">
        <w:rPr>
          <w:rFonts w:hint="eastAsia"/>
          <w:sz w:val="24"/>
          <w:szCs w:val="24"/>
        </w:rPr>
        <w:t>法</w:t>
      </w:r>
      <w:r w:rsidR="006007D3">
        <w:rPr>
          <w:rFonts w:hint="eastAsia"/>
          <w:sz w:val="24"/>
          <w:szCs w:val="24"/>
        </w:rPr>
        <w:t>第3</w:t>
      </w:r>
      <w:r w:rsidR="006007D3">
        <w:rPr>
          <w:sz w:val="24"/>
          <w:szCs w:val="24"/>
        </w:rPr>
        <w:t>0</w:t>
      </w:r>
      <w:r w:rsidR="006007D3">
        <w:rPr>
          <w:rFonts w:hint="eastAsia"/>
          <w:sz w:val="24"/>
          <w:szCs w:val="24"/>
        </w:rPr>
        <w:t>条</w:t>
      </w:r>
      <w:r>
        <w:rPr>
          <w:rFonts w:hint="eastAsia"/>
          <w:sz w:val="24"/>
          <w:szCs w:val="24"/>
        </w:rPr>
        <w:t>の</w:t>
      </w:r>
      <w:r w:rsidR="006007D3">
        <w:rPr>
          <w:rFonts w:hint="eastAsia"/>
          <w:sz w:val="24"/>
          <w:szCs w:val="24"/>
        </w:rPr>
        <w:t>45</w:t>
      </w:r>
      <w:r>
        <w:rPr>
          <w:rFonts w:hint="eastAsia"/>
          <w:sz w:val="24"/>
          <w:szCs w:val="24"/>
        </w:rPr>
        <w:t>の表の規定区分ごとの事項のうち、在留期間の満了の日は、西暦で記載すること。</w:t>
      </w:r>
    </w:p>
    <w:p w14:paraId="70308C97" w14:textId="77777777" w:rsidR="00C37F92" w:rsidRPr="006525AC" w:rsidRDefault="00C37F92" w:rsidP="00C663F5">
      <w:pPr>
        <w:ind w:leftChars="400" w:left="1080" w:hangingChars="100" w:hanging="240"/>
        <w:rPr>
          <w:sz w:val="24"/>
          <w:szCs w:val="24"/>
        </w:rPr>
      </w:pPr>
    </w:p>
    <w:p w14:paraId="118E6A54" w14:textId="77777777" w:rsidR="00C37F92" w:rsidRDefault="00C37F92" w:rsidP="00685232">
      <w:pPr>
        <w:ind w:firstLineChars="300" w:firstLine="720"/>
        <w:rPr>
          <w:sz w:val="24"/>
          <w:szCs w:val="24"/>
        </w:rPr>
      </w:pPr>
      <w:r>
        <w:rPr>
          <w:rFonts w:hint="eastAsia"/>
          <w:sz w:val="24"/>
          <w:szCs w:val="24"/>
        </w:rPr>
        <w:t>【住民票の除票固有の記載事項に当たる項目】</w:t>
      </w:r>
    </w:p>
    <w:p w14:paraId="1F91DA88" w14:textId="77777777" w:rsidR="004D703D" w:rsidRDefault="004D703D" w:rsidP="004D703D">
      <w:pPr>
        <w:ind w:leftChars="405" w:left="850"/>
        <w:rPr>
          <w:sz w:val="24"/>
          <w:szCs w:val="24"/>
        </w:rPr>
      </w:pPr>
      <w:r>
        <w:rPr>
          <w:rFonts w:hint="eastAsia"/>
          <w:sz w:val="24"/>
          <w:szCs w:val="24"/>
        </w:rPr>
        <w:t>・</w:t>
      </w:r>
      <w:r w:rsidRPr="004D703D">
        <w:rPr>
          <w:rFonts w:hint="eastAsia"/>
          <w:sz w:val="24"/>
          <w:szCs w:val="24"/>
        </w:rPr>
        <w:t>消除事由（転出、改製、死亡等）</w:t>
      </w:r>
    </w:p>
    <w:p w14:paraId="397947DB" w14:textId="77777777" w:rsidR="004D703D" w:rsidRDefault="004D703D" w:rsidP="004D703D">
      <w:pPr>
        <w:ind w:leftChars="405" w:left="850"/>
        <w:rPr>
          <w:sz w:val="24"/>
          <w:szCs w:val="24"/>
        </w:rPr>
      </w:pPr>
      <w:r>
        <w:rPr>
          <w:rFonts w:hint="eastAsia"/>
          <w:sz w:val="24"/>
          <w:szCs w:val="24"/>
        </w:rPr>
        <w:t>・転出先住所（予定）</w:t>
      </w:r>
    </w:p>
    <w:p w14:paraId="7CC67C17" w14:textId="77777777" w:rsidR="004D703D" w:rsidRDefault="004D703D" w:rsidP="004D703D">
      <w:pPr>
        <w:ind w:leftChars="405" w:left="850"/>
        <w:rPr>
          <w:sz w:val="24"/>
          <w:szCs w:val="24"/>
        </w:rPr>
      </w:pPr>
      <w:r>
        <w:rPr>
          <w:rFonts w:hint="eastAsia"/>
          <w:sz w:val="24"/>
          <w:szCs w:val="24"/>
        </w:rPr>
        <w:t>・事由の生じた年月日</w:t>
      </w:r>
      <w:r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4D703D">
        <w:rPr>
          <w:rFonts w:hint="eastAsia"/>
          <w:sz w:val="24"/>
          <w:szCs w:val="24"/>
        </w:rPr>
        <w:t>）</w:t>
      </w:r>
    </w:p>
    <w:p w14:paraId="65936EE5" w14:textId="77777777" w:rsidR="00F4064D" w:rsidRPr="00C37F92" w:rsidRDefault="00F4064D" w:rsidP="00B2361D">
      <w:pPr>
        <w:ind w:firstLineChars="350" w:firstLine="840"/>
        <w:rPr>
          <w:sz w:val="24"/>
          <w:szCs w:val="24"/>
        </w:rPr>
      </w:pPr>
    </w:p>
    <w:p w14:paraId="641240CC" w14:textId="77777777" w:rsidR="00F4064D" w:rsidRDefault="00F4064D" w:rsidP="00F4064D">
      <w:pPr>
        <w:ind w:leftChars="200" w:left="420" w:firstLineChars="100" w:firstLine="240"/>
        <w:rPr>
          <w:sz w:val="24"/>
          <w:szCs w:val="24"/>
        </w:rPr>
      </w:pPr>
      <w:r>
        <w:rPr>
          <w:rFonts w:hint="eastAsia"/>
          <w:sz w:val="24"/>
          <w:szCs w:val="24"/>
        </w:rPr>
        <w:t>【</w:t>
      </w:r>
      <w:r w:rsidR="00E742DE">
        <w:rPr>
          <w:rFonts w:hint="eastAsia"/>
          <w:sz w:val="24"/>
          <w:szCs w:val="24"/>
        </w:rPr>
        <w:t>住民票の</w:t>
      </w:r>
      <w:r>
        <w:rPr>
          <w:rFonts w:hint="eastAsia"/>
          <w:sz w:val="24"/>
          <w:szCs w:val="24"/>
        </w:rPr>
        <w:t>その他の項目】</w:t>
      </w:r>
    </w:p>
    <w:p w14:paraId="2B4CCABF" w14:textId="77777777" w:rsidR="00F4064D" w:rsidRDefault="00F4064D" w:rsidP="00B2361D">
      <w:pPr>
        <w:ind w:leftChars="200" w:left="420" w:firstLineChars="179" w:firstLine="430"/>
        <w:rPr>
          <w:sz w:val="24"/>
          <w:szCs w:val="24"/>
        </w:rPr>
      </w:pPr>
      <w:r>
        <w:rPr>
          <w:rFonts w:hint="eastAsia"/>
          <w:sz w:val="24"/>
          <w:szCs w:val="24"/>
        </w:rPr>
        <w:t>・宛名番号</w:t>
      </w:r>
    </w:p>
    <w:p w14:paraId="3C0AC5CC" w14:textId="77777777" w:rsidR="00B8603E" w:rsidRDefault="00B8603E" w:rsidP="00B2361D">
      <w:pPr>
        <w:ind w:leftChars="200" w:left="420" w:firstLineChars="179" w:firstLine="430"/>
        <w:rPr>
          <w:sz w:val="24"/>
          <w:szCs w:val="24"/>
        </w:rPr>
      </w:pPr>
      <w:r>
        <w:rPr>
          <w:rFonts w:hint="eastAsia"/>
          <w:sz w:val="24"/>
          <w:szCs w:val="24"/>
        </w:rPr>
        <w:t>・世帯番号</w:t>
      </w:r>
    </w:p>
    <w:p w14:paraId="0452F6BC" w14:textId="77777777" w:rsidR="007D2950" w:rsidRDefault="007D2950" w:rsidP="00B2361D">
      <w:pPr>
        <w:ind w:leftChars="200" w:left="420" w:firstLineChars="179" w:firstLine="430"/>
        <w:rPr>
          <w:sz w:val="24"/>
          <w:szCs w:val="24"/>
        </w:rPr>
      </w:pPr>
      <w:r>
        <w:rPr>
          <w:rFonts w:hint="eastAsia"/>
          <w:sz w:val="24"/>
          <w:szCs w:val="24"/>
        </w:rPr>
        <w:t>・世帯員の並び順（5.2参照）</w:t>
      </w:r>
    </w:p>
    <w:p w14:paraId="7DD032AE" w14:textId="77777777" w:rsidR="0003727B" w:rsidRDefault="00F4064D" w:rsidP="00B2361D">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5C5CA8">
        <w:rPr>
          <w:rFonts w:hint="eastAsia"/>
          <w:sz w:val="24"/>
          <w:szCs w:val="24"/>
        </w:rPr>
        <w:t>（</w:t>
      </w:r>
      <w:r w:rsidR="00756688">
        <w:rPr>
          <w:rFonts w:hint="eastAsia"/>
          <w:sz w:val="24"/>
          <w:szCs w:val="24"/>
        </w:rPr>
        <w:t>1</w:t>
      </w:r>
      <w:r w:rsidR="005C5CA8">
        <w:rPr>
          <w:sz w:val="24"/>
          <w:szCs w:val="24"/>
        </w:rPr>
        <w:t>.</w:t>
      </w:r>
      <w:r w:rsidR="003F6E77">
        <w:rPr>
          <w:sz w:val="24"/>
          <w:szCs w:val="24"/>
        </w:rPr>
        <w:t>2.</w:t>
      </w:r>
      <w:r w:rsidR="00756688">
        <w:rPr>
          <w:sz w:val="24"/>
          <w:szCs w:val="24"/>
        </w:rPr>
        <w:t>1</w:t>
      </w:r>
      <w:r w:rsidR="005C5CA8">
        <w:rPr>
          <w:rFonts w:hint="eastAsia"/>
          <w:sz w:val="24"/>
          <w:szCs w:val="24"/>
        </w:rPr>
        <w:t>参照）</w:t>
      </w:r>
    </w:p>
    <w:p w14:paraId="373539BE" w14:textId="77777777" w:rsidR="00570CC2" w:rsidRDefault="00570CC2" w:rsidP="00B2361D">
      <w:pPr>
        <w:ind w:leftChars="200" w:left="420" w:firstLineChars="179" w:firstLine="430"/>
        <w:rPr>
          <w:sz w:val="24"/>
          <w:szCs w:val="24"/>
        </w:rPr>
      </w:pPr>
      <w:r>
        <w:rPr>
          <w:rFonts w:hint="eastAsia"/>
          <w:sz w:val="24"/>
          <w:szCs w:val="24"/>
        </w:rPr>
        <w:t>・住民状態</w:t>
      </w:r>
      <w:r w:rsidR="00643B31" w:rsidRPr="00643B31">
        <w:rPr>
          <w:rFonts w:hint="eastAsia"/>
          <w:sz w:val="24"/>
          <w:szCs w:val="24"/>
        </w:rPr>
        <w:t>（住民）</w:t>
      </w:r>
    </w:p>
    <w:p w14:paraId="0FF503AB" w14:textId="77777777" w:rsidR="00570CC2" w:rsidRPr="00570CC2" w:rsidRDefault="00570CC2" w:rsidP="00B2361D">
      <w:pPr>
        <w:ind w:leftChars="200" w:left="420" w:firstLineChars="179" w:firstLine="430"/>
        <w:rPr>
          <w:sz w:val="24"/>
          <w:szCs w:val="24"/>
        </w:rPr>
      </w:pPr>
      <w:r>
        <w:rPr>
          <w:rFonts w:hint="eastAsia"/>
          <w:sz w:val="24"/>
          <w:szCs w:val="24"/>
        </w:rPr>
        <w:t>・住民種別</w:t>
      </w:r>
      <w:r w:rsidR="00643B31" w:rsidRPr="00643B31">
        <w:rPr>
          <w:rFonts w:hint="eastAsia"/>
          <w:sz w:val="24"/>
          <w:szCs w:val="24"/>
        </w:rPr>
        <w:t>（日本人住民・外国人住民）</w:t>
      </w:r>
    </w:p>
    <w:p w14:paraId="459A8233" w14:textId="77777777" w:rsidR="002001B6" w:rsidRDefault="00D74A16" w:rsidP="00B2361D">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5381B884" w14:textId="77777777" w:rsidR="00F4064D" w:rsidRDefault="002001B6" w:rsidP="002001B6">
      <w:pPr>
        <w:ind w:leftChars="200" w:left="420" w:firstLineChars="179" w:firstLine="430"/>
        <w:rPr>
          <w:sz w:val="24"/>
          <w:szCs w:val="24"/>
        </w:rPr>
      </w:pPr>
      <w:r>
        <w:rPr>
          <w:rFonts w:hint="eastAsia"/>
          <w:sz w:val="24"/>
          <w:szCs w:val="24"/>
        </w:rPr>
        <w:t>・</w:t>
      </w:r>
      <w:r w:rsidR="00F4064D">
        <w:rPr>
          <w:rFonts w:hint="eastAsia"/>
          <w:sz w:val="24"/>
          <w:szCs w:val="24"/>
        </w:rPr>
        <w:t>抑止フラグ</w:t>
      </w:r>
    </w:p>
    <w:p w14:paraId="32907F90" w14:textId="77777777" w:rsidR="00844340" w:rsidRDefault="00844340" w:rsidP="00B2361D">
      <w:pPr>
        <w:ind w:leftChars="200" w:left="420" w:firstLineChars="179" w:firstLine="430"/>
        <w:rPr>
          <w:sz w:val="24"/>
          <w:szCs w:val="24"/>
        </w:rPr>
      </w:pPr>
      <w:r>
        <w:rPr>
          <w:rFonts w:hint="eastAsia"/>
          <w:sz w:val="24"/>
          <w:szCs w:val="24"/>
        </w:rPr>
        <w:t>・</w:t>
      </w:r>
      <w:r w:rsidR="000E103B">
        <w:rPr>
          <w:rFonts w:hint="eastAsia"/>
          <w:sz w:val="24"/>
          <w:szCs w:val="24"/>
        </w:rPr>
        <w:t>備考</w:t>
      </w:r>
      <w:r>
        <w:rPr>
          <w:rFonts w:hint="eastAsia"/>
          <w:sz w:val="24"/>
          <w:szCs w:val="24"/>
        </w:rPr>
        <w:t>（1.1.14参照）</w:t>
      </w:r>
    </w:p>
    <w:p w14:paraId="6C7A8875" w14:textId="77777777" w:rsidR="007F6BF9" w:rsidRDefault="007F6BF9" w:rsidP="00B2361D">
      <w:pPr>
        <w:ind w:leftChars="200" w:left="420" w:firstLineChars="179" w:firstLine="430"/>
        <w:rPr>
          <w:sz w:val="24"/>
          <w:szCs w:val="24"/>
        </w:rPr>
      </w:pPr>
      <w:r>
        <w:rPr>
          <w:rFonts w:hint="eastAsia"/>
          <w:sz w:val="24"/>
          <w:szCs w:val="24"/>
        </w:rPr>
        <w:t>・</w:t>
      </w:r>
      <w:r w:rsidR="002E6779">
        <w:rPr>
          <w:rFonts w:hint="eastAsia"/>
          <w:sz w:val="24"/>
          <w:szCs w:val="24"/>
        </w:rPr>
        <w:t>メモ</w:t>
      </w:r>
      <w:r w:rsidR="007D0D93">
        <w:rPr>
          <w:rFonts w:hint="eastAsia"/>
          <w:sz w:val="24"/>
          <w:szCs w:val="24"/>
        </w:rPr>
        <w:t>（1.1.15参照）</w:t>
      </w:r>
    </w:p>
    <w:p w14:paraId="33D1E5D8" w14:textId="77777777" w:rsidR="001C39BB" w:rsidRDefault="001C39BB"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166B5455" w14:textId="77777777" w:rsidR="00396B08" w:rsidRDefault="00396B08"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2E8EF195" w14:textId="77777777" w:rsidR="001C39BB" w:rsidRDefault="001C39BB" w:rsidP="00B2361D">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3CD6BD84" w14:textId="77777777" w:rsidR="0060242E" w:rsidRDefault="00396B08" w:rsidP="002A79BC">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1531495F" w14:textId="77777777" w:rsidR="001006D3" w:rsidRDefault="001006D3" w:rsidP="00B2361D">
      <w:pPr>
        <w:ind w:leftChars="200" w:left="420" w:firstLineChars="179" w:firstLine="430"/>
        <w:rPr>
          <w:sz w:val="24"/>
          <w:szCs w:val="24"/>
        </w:rPr>
      </w:pPr>
      <w:r w:rsidRPr="001006D3">
        <w:rPr>
          <w:rFonts w:hint="eastAsia"/>
          <w:sz w:val="24"/>
          <w:szCs w:val="24"/>
        </w:rPr>
        <w:t>・通称を記載した市区町村コード</w:t>
      </w:r>
    </w:p>
    <w:p w14:paraId="1ED881E1" w14:textId="77777777" w:rsidR="001006D3" w:rsidRDefault="001006D3" w:rsidP="00B2361D">
      <w:pPr>
        <w:ind w:leftChars="200" w:left="420" w:firstLineChars="179" w:firstLine="430"/>
        <w:rPr>
          <w:sz w:val="24"/>
          <w:szCs w:val="24"/>
        </w:rPr>
      </w:pPr>
      <w:r w:rsidRPr="001006D3">
        <w:rPr>
          <w:rFonts w:hint="eastAsia"/>
          <w:sz w:val="24"/>
          <w:szCs w:val="24"/>
        </w:rPr>
        <w:t>・通称を削除した市区町村コード</w:t>
      </w:r>
    </w:p>
    <w:p w14:paraId="72FB4956" w14:textId="77777777" w:rsidR="00D81573" w:rsidRPr="001006D3" w:rsidRDefault="00D81573" w:rsidP="00B2361D">
      <w:pPr>
        <w:ind w:leftChars="200" w:left="420" w:firstLineChars="179" w:firstLine="430"/>
        <w:rPr>
          <w:sz w:val="24"/>
          <w:szCs w:val="24"/>
        </w:rPr>
      </w:pPr>
      <w:r>
        <w:rPr>
          <w:rFonts w:hint="eastAsia"/>
          <w:sz w:val="24"/>
          <w:szCs w:val="24"/>
        </w:rPr>
        <w:t>・氏名のカタカナ表記</w:t>
      </w:r>
    </w:p>
    <w:p w14:paraId="2D3955B7" w14:textId="77777777" w:rsidR="00462D38" w:rsidRDefault="00D262C0" w:rsidP="000D21AC">
      <w:pPr>
        <w:ind w:leftChars="200" w:left="420" w:firstLineChars="179" w:firstLine="430"/>
        <w:rPr>
          <w:sz w:val="24"/>
          <w:szCs w:val="24"/>
        </w:rPr>
      </w:pPr>
      <w:r>
        <w:rPr>
          <w:rFonts w:hint="eastAsia"/>
          <w:sz w:val="24"/>
          <w:szCs w:val="24"/>
        </w:rPr>
        <w:t>・住所コード</w:t>
      </w:r>
    </w:p>
    <w:p w14:paraId="0B9A0F7F" w14:textId="77777777" w:rsidR="007A698C" w:rsidRDefault="00D262C0" w:rsidP="00B2361D">
      <w:pPr>
        <w:ind w:leftChars="200" w:left="420" w:firstLineChars="179" w:firstLine="430"/>
        <w:rPr>
          <w:sz w:val="24"/>
          <w:szCs w:val="24"/>
        </w:rPr>
      </w:pPr>
      <w:r>
        <w:rPr>
          <w:rFonts w:hint="eastAsia"/>
          <w:sz w:val="24"/>
          <w:szCs w:val="24"/>
        </w:rPr>
        <w:t>・住所の郵便番号</w:t>
      </w:r>
    </w:p>
    <w:p w14:paraId="30512F96" w14:textId="77777777" w:rsidR="007A698C" w:rsidRDefault="00EF7879" w:rsidP="00B2361D">
      <w:pPr>
        <w:ind w:leftChars="200" w:left="420" w:firstLineChars="179" w:firstLine="430"/>
        <w:rPr>
          <w:sz w:val="24"/>
          <w:szCs w:val="24"/>
        </w:rPr>
      </w:pPr>
      <w:r>
        <w:rPr>
          <w:rFonts w:hint="eastAsia"/>
          <w:sz w:val="24"/>
          <w:szCs w:val="24"/>
        </w:rPr>
        <w:t>・転入前住所の</w:t>
      </w:r>
      <w:r w:rsidR="00521A4B">
        <w:rPr>
          <w:rFonts w:hint="eastAsia"/>
          <w:sz w:val="24"/>
          <w:szCs w:val="24"/>
        </w:rPr>
        <w:t>住所コード</w:t>
      </w:r>
      <w:r w:rsidR="007A698C">
        <w:rPr>
          <w:rFonts w:hint="eastAsia"/>
          <w:sz w:val="24"/>
          <w:szCs w:val="24"/>
        </w:rPr>
        <w:t>及びその郵便番号</w:t>
      </w:r>
    </w:p>
    <w:p w14:paraId="359B6D07" w14:textId="77777777" w:rsidR="00835CF4" w:rsidRDefault="00BE2057" w:rsidP="00B2361D">
      <w:pPr>
        <w:ind w:leftChars="200" w:left="420" w:firstLineChars="179" w:firstLine="430"/>
        <w:rPr>
          <w:sz w:val="24"/>
          <w:szCs w:val="24"/>
        </w:rPr>
      </w:pPr>
      <w:r>
        <w:rPr>
          <w:rFonts w:hint="eastAsia"/>
          <w:sz w:val="24"/>
          <w:szCs w:val="24"/>
        </w:rPr>
        <w:t>・最終登録住所地</w:t>
      </w:r>
      <w:r w:rsidR="00844340">
        <w:rPr>
          <w:rFonts w:hint="eastAsia"/>
          <w:sz w:val="24"/>
          <w:szCs w:val="24"/>
        </w:rPr>
        <w:t>（4.1.1.4参照）</w:t>
      </w:r>
    </w:p>
    <w:p w14:paraId="26B26FB9" w14:textId="77777777" w:rsidR="00643B31" w:rsidRDefault="00643B31" w:rsidP="00B2361D">
      <w:pPr>
        <w:ind w:leftChars="200" w:left="420" w:firstLineChars="179" w:firstLine="430"/>
        <w:rPr>
          <w:sz w:val="24"/>
          <w:szCs w:val="24"/>
        </w:rPr>
      </w:pPr>
      <w:r>
        <w:rPr>
          <w:rFonts w:hint="eastAsia"/>
          <w:sz w:val="24"/>
          <w:szCs w:val="24"/>
        </w:rPr>
        <w:t>・住居地の届出の有無</w:t>
      </w:r>
    </w:p>
    <w:p w14:paraId="2674DF4E" w14:textId="77777777" w:rsidR="004D762C" w:rsidRDefault="004D762C" w:rsidP="00B2361D">
      <w:pPr>
        <w:ind w:leftChars="200" w:left="420" w:firstLineChars="179" w:firstLine="430"/>
        <w:rPr>
          <w:sz w:val="24"/>
          <w:szCs w:val="24"/>
        </w:rPr>
      </w:pPr>
      <w:r>
        <w:rPr>
          <w:rFonts w:hint="eastAsia"/>
          <w:sz w:val="24"/>
          <w:szCs w:val="24"/>
        </w:rPr>
        <w:t>・法第30条の46転入である旨</w:t>
      </w:r>
    </w:p>
    <w:p w14:paraId="6CA777AB" w14:textId="77777777" w:rsidR="004D762C" w:rsidRDefault="004D762C" w:rsidP="00B2361D">
      <w:pPr>
        <w:ind w:leftChars="200" w:left="420" w:firstLineChars="179" w:firstLine="430"/>
        <w:rPr>
          <w:sz w:val="24"/>
          <w:szCs w:val="24"/>
        </w:rPr>
      </w:pPr>
      <w:r>
        <w:rPr>
          <w:rFonts w:hint="eastAsia"/>
          <w:sz w:val="24"/>
          <w:szCs w:val="24"/>
        </w:rPr>
        <w:t>・法</w:t>
      </w:r>
      <w:r w:rsidRPr="004D762C">
        <w:rPr>
          <w:rFonts w:hint="eastAsia"/>
          <w:sz w:val="24"/>
          <w:szCs w:val="24"/>
        </w:rPr>
        <w:t>第</w:t>
      </w:r>
      <w:r w:rsidRPr="004D762C">
        <w:rPr>
          <w:sz w:val="24"/>
          <w:szCs w:val="24"/>
        </w:rPr>
        <w:t>30条の47届出</w:t>
      </w:r>
      <w:r>
        <w:rPr>
          <w:rFonts w:hint="eastAsia"/>
          <w:sz w:val="24"/>
          <w:szCs w:val="24"/>
        </w:rPr>
        <w:t>である旨</w:t>
      </w:r>
    </w:p>
    <w:p w14:paraId="6FA6CE22" w14:textId="77777777" w:rsidR="00C638B4" w:rsidRDefault="00086C8A" w:rsidP="00B2361D">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6D3EE7A8" w14:textId="77777777" w:rsidR="001E4C6B" w:rsidRDefault="001E4C6B" w:rsidP="00B2361D">
      <w:pPr>
        <w:ind w:leftChars="200" w:left="420" w:firstLineChars="179" w:firstLine="430"/>
        <w:rPr>
          <w:sz w:val="24"/>
          <w:szCs w:val="24"/>
        </w:rPr>
      </w:pPr>
      <w:r>
        <w:rPr>
          <w:rFonts w:hint="eastAsia"/>
          <w:sz w:val="24"/>
          <w:szCs w:val="24"/>
        </w:rPr>
        <w:t>・成年被後見人の該当有無</w:t>
      </w:r>
    </w:p>
    <w:p w14:paraId="214A1B3C" w14:textId="77777777" w:rsidR="003906DA" w:rsidRPr="003906DA" w:rsidRDefault="003906DA" w:rsidP="00B2361D">
      <w:pPr>
        <w:ind w:leftChars="200" w:left="420" w:firstLineChars="179" w:firstLine="430"/>
        <w:rPr>
          <w:sz w:val="24"/>
          <w:szCs w:val="24"/>
        </w:rPr>
      </w:pPr>
      <w:r>
        <w:rPr>
          <w:rFonts w:hint="eastAsia"/>
          <w:sz w:val="24"/>
          <w:szCs w:val="24"/>
        </w:rPr>
        <w:lastRenderedPageBreak/>
        <w:t>・成年被後見人の審判確定日</w:t>
      </w:r>
    </w:p>
    <w:p w14:paraId="3303825F" w14:textId="77777777" w:rsidR="006C62B6" w:rsidRDefault="006C62B6" w:rsidP="006C62B6">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28AD4B7B" w14:textId="77777777" w:rsidR="006C62B6" w:rsidRPr="0037431B" w:rsidRDefault="006C62B6" w:rsidP="006C62B6">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1B3586C7" w14:textId="77777777" w:rsidR="0065705F" w:rsidRDefault="0065705F" w:rsidP="0065705F">
      <w:pPr>
        <w:ind w:leftChars="200" w:left="420" w:firstLineChars="179" w:firstLine="430"/>
        <w:rPr>
          <w:sz w:val="24"/>
          <w:szCs w:val="24"/>
        </w:rPr>
      </w:pPr>
      <w:r>
        <w:rPr>
          <w:rFonts w:hint="eastAsia"/>
          <w:sz w:val="24"/>
          <w:szCs w:val="24"/>
        </w:rPr>
        <w:t>・改製記載年月日（改製記載の場合）</w:t>
      </w:r>
    </w:p>
    <w:p w14:paraId="6F8032A4" w14:textId="77777777" w:rsidR="00812FE1" w:rsidRPr="00812FE1" w:rsidRDefault="00812FE1" w:rsidP="00812FE1">
      <w:pPr>
        <w:ind w:leftChars="200" w:left="420" w:firstLineChars="179" w:firstLine="430"/>
        <w:rPr>
          <w:sz w:val="24"/>
          <w:szCs w:val="24"/>
        </w:rPr>
      </w:pPr>
      <w:r>
        <w:rPr>
          <w:rFonts w:hint="eastAsia"/>
          <w:sz w:val="24"/>
          <w:szCs w:val="24"/>
        </w:rPr>
        <w:t>・再製記載年月日（再製記載の場合）</w:t>
      </w:r>
    </w:p>
    <w:p w14:paraId="2423C02E" w14:textId="77777777" w:rsidR="004E460D" w:rsidRDefault="004E460D" w:rsidP="004E460D">
      <w:pPr>
        <w:ind w:leftChars="400" w:left="840"/>
        <w:rPr>
          <w:sz w:val="24"/>
          <w:szCs w:val="24"/>
        </w:rPr>
      </w:pPr>
      <w:r w:rsidRPr="00FB2F99">
        <w:rPr>
          <w:rFonts w:hint="eastAsia"/>
          <w:sz w:val="24"/>
          <w:szCs w:val="24"/>
        </w:rPr>
        <w:t>・</w:t>
      </w:r>
      <w:r w:rsidR="003740C8">
        <w:rPr>
          <w:rFonts w:hint="eastAsia"/>
          <w:sz w:val="24"/>
          <w:szCs w:val="24"/>
        </w:rPr>
        <w:t>カード用</w:t>
      </w:r>
      <w:r w:rsidRPr="00FB2F99">
        <w:rPr>
          <w:rFonts w:hint="eastAsia"/>
          <w:sz w:val="24"/>
          <w:szCs w:val="24"/>
        </w:rPr>
        <w:t>利用者証明用電子証明書シリアル番号</w:t>
      </w:r>
    </w:p>
    <w:p w14:paraId="0A906F45" w14:textId="77777777" w:rsidR="00AB156E" w:rsidRDefault="00AB156E" w:rsidP="004E460D">
      <w:pPr>
        <w:ind w:leftChars="400" w:left="840"/>
        <w:rPr>
          <w:sz w:val="24"/>
          <w:szCs w:val="24"/>
        </w:rPr>
      </w:pPr>
    </w:p>
    <w:p w14:paraId="62095346" w14:textId="77777777" w:rsidR="00AB156E" w:rsidRDefault="00AB156E" w:rsidP="00E947AF">
      <w:pPr>
        <w:ind w:leftChars="200" w:left="420" w:firstLineChars="100" w:firstLine="240"/>
        <w:rPr>
          <w:sz w:val="24"/>
          <w:szCs w:val="24"/>
        </w:rPr>
      </w:pPr>
      <w:r>
        <w:rPr>
          <w:rFonts w:hint="eastAsia"/>
          <w:sz w:val="24"/>
          <w:szCs w:val="24"/>
        </w:rPr>
        <w:t>【住民票の除票固有のその他の項目】</w:t>
      </w:r>
    </w:p>
    <w:p w14:paraId="1ACCA0E3" w14:textId="77777777" w:rsidR="00AB156E" w:rsidRDefault="00AB156E" w:rsidP="00E947AF">
      <w:pPr>
        <w:ind w:leftChars="200" w:left="420" w:firstLineChars="179" w:firstLine="430"/>
        <w:rPr>
          <w:sz w:val="24"/>
          <w:szCs w:val="24"/>
        </w:rPr>
      </w:pPr>
      <w:r>
        <w:rPr>
          <w:rFonts w:hint="eastAsia"/>
          <w:sz w:val="24"/>
          <w:szCs w:val="24"/>
        </w:rPr>
        <w:t>・転出先住所（確定）</w:t>
      </w:r>
    </w:p>
    <w:p w14:paraId="3744F2FE" w14:textId="77777777" w:rsidR="00AB156E" w:rsidRDefault="00AB156E" w:rsidP="00E947AF">
      <w:pPr>
        <w:ind w:leftChars="200" w:left="420" w:firstLineChars="179" w:firstLine="430"/>
        <w:rPr>
          <w:sz w:val="24"/>
          <w:szCs w:val="24"/>
        </w:rPr>
      </w:pPr>
      <w:r>
        <w:rPr>
          <w:rFonts w:hint="eastAsia"/>
          <w:sz w:val="24"/>
          <w:szCs w:val="24"/>
        </w:rPr>
        <w:t>・届出の年月日</w:t>
      </w:r>
    </w:p>
    <w:p w14:paraId="6B2ABB89" w14:textId="77777777" w:rsidR="00AB156E" w:rsidRDefault="00AB156E" w:rsidP="00E947AF">
      <w:pPr>
        <w:ind w:leftChars="200" w:left="420" w:firstLineChars="179" w:firstLine="430"/>
        <w:rPr>
          <w:sz w:val="24"/>
          <w:szCs w:val="24"/>
        </w:rPr>
      </w:pPr>
      <w:r>
        <w:rPr>
          <w:rFonts w:hint="eastAsia"/>
          <w:sz w:val="24"/>
          <w:szCs w:val="24"/>
        </w:rPr>
        <w:t>・転入通知年月日</w:t>
      </w:r>
    </w:p>
    <w:p w14:paraId="616958A0" w14:textId="77777777" w:rsidR="00AB156E" w:rsidRDefault="00AB156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2179D4A8" w14:textId="77777777" w:rsidR="0065705F" w:rsidRDefault="0065705F" w:rsidP="00E947AF">
      <w:pPr>
        <w:ind w:leftChars="200" w:left="420" w:firstLineChars="179" w:firstLine="430"/>
        <w:rPr>
          <w:sz w:val="24"/>
          <w:szCs w:val="24"/>
        </w:rPr>
      </w:pPr>
      <w:r>
        <w:rPr>
          <w:rFonts w:hint="eastAsia"/>
          <w:sz w:val="24"/>
          <w:szCs w:val="24"/>
        </w:rPr>
        <w:t>・改製消除年月日（改製消除の場合）</w:t>
      </w:r>
    </w:p>
    <w:p w14:paraId="59E00566" w14:textId="77777777" w:rsidR="00AB156E" w:rsidRDefault="00AB156E" w:rsidP="00E947AF">
      <w:pPr>
        <w:ind w:leftChars="200" w:left="420" w:firstLineChars="179" w:firstLine="430"/>
        <w:rPr>
          <w:sz w:val="24"/>
          <w:szCs w:val="24"/>
        </w:rPr>
      </w:pPr>
      <w:r>
        <w:rPr>
          <w:rFonts w:hint="eastAsia"/>
          <w:sz w:val="24"/>
          <w:szCs w:val="24"/>
        </w:rPr>
        <w:t>・住民状態（転出・死亡・消除等）</w:t>
      </w:r>
    </w:p>
    <w:p w14:paraId="023C0821" w14:textId="77777777" w:rsidR="00AB156E" w:rsidRDefault="00AB156E" w:rsidP="00E947AF">
      <w:pPr>
        <w:ind w:leftChars="200" w:left="420" w:firstLineChars="179" w:firstLine="430"/>
        <w:rPr>
          <w:sz w:val="24"/>
          <w:szCs w:val="24"/>
        </w:rPr>
      </w:pPr>
      <w:r>
        <w:rPr>
          <w:rFonts w:hint="eastAsia"/>
          <w:sz w:val="24"/>
          <w:szCs w:val="24"/>
        </w:rPr>
        <w:t>・転出先住所（予定）の住所コード及びその郵便番号</w:t>
      </w:r>
    </w:p>
    <w:p w14:paraId="541086F2" w14:textId="77777777" w:rsidR="00AB156E" w:rsidRDefault="00AB156E" w:rsidP="00E947AF">
      <w:pPr>
        <w:ind w:leftChars="200" w:left="420" w:firstLineChars="179" w:firstLine="430"/>
        <w:rPr>
          <w:sz w:val="24"/>
          <w:szCs w:val="24"/>
        </w:rPr>
      </w:pPr>
      <w:r>
        <w:rPr>
          <w:rFonts w:hint="eastAsia"/>
          <w:sz w:val="24"/>
          <w:szCs w:val="24"/>
        </w:rPr>
        <w:t>・転出先住所（確定）の住所コード及びその郵便番号</w:t>
      </w:r>
    </w:p>
    <w:p w14:paraId="1915CB29" w14:textId="77777777" w:rsidR="00326AA1" w:rsidRPr="004E460D" w:rsidRDefault="00326AA1" w:rsidP="00812FE1">
      <w:pPr>
        <w:rPr>
          <w:sz w:val="24"/>
          <w:szCs w:val="24"/>
        </w:rPr>
      </w:pPr>
    </w:p>
    <w:p w14:paraId="741F94D2" w14:textId="77777777" w:rsidR="00F0683A" w:rsidRDefault="00F0683A" w:rsidP="00F0683A">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7A9D2D94" w14:textId="77777777" w:rsidR="006B67EE" w:rsidRPr="006B67EE" w:rsidRDefault="006B67EE" w:rsidP="006B67EE">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7AEA792E" w14:textId="77777777" w:rsidR="00823C3D" w:rsidRDefault="00F0683A" w:rsidP="00D82114">
      <w:pPr>
        <w:ind w:firstLineChars="350" w:firstLine="840"/>
        <w:rPr>
          <w:sz w:val="24"/>
          <w:szCs w:val="24"/>
        </w:rPr>
      </w:pPr>
      <w:r>
        <w:rPr>
          <w:rFonts w:hint="eastAsia"/>
          <w:sz w:val="24"/>
          <w:szCs w:val="24"/>
        </w:rPr>
        <w:t>・</w:t>
      </w:r>
      <w:r w:rsidRPr="00F0683A">
        <w:rPr>
          <w:rFonts w:hint="eastAsia"/>
          <w:sz w:val="24"/>
          <w:szCs w:val="24"/>
        </w:rPr>
        <w:t>氏名優先区分（</w:t>
      </w:r>
      <w:r>
        <w:rPr>
          <w:rFonts w:hint="eastAsia"/>
          <w:sz w:val="24"/>
          <w:szCs w:val="24"/>
        </w:rPr>
        <w:t>1.1.19参照</w:t>
      </w:r>
      <w:r w:rsidRPr="00F0683A">
        <w:rPr>
          <w:rFonts w:hint="eastAsia"/>
          <w:sz w:val="24"/>
          <w:szCs w:val="24"/>
        </w:rPr>
        <w:t>）</w:t>
      </w:r>
    </w:p>
    <w:p w14:paraId="1037C1A4" w14:textId="77777777" w:rsidR="005775C1" w:rsidRPr="005775C1" w:rsidRDefault="005775C1" w:rsidP="00D82114">
      <w:pPr>
        <w:ind w:firstLineChars="350" w:firstLine="840"/>
        <w:rPr>
          <w:sz w:val="24"/>
          <w:szCs w:val="24"/>
        </w:rPr>
      </w:pPr>
      <w:r>
        <w:rPr>
          <w:rFonts w:hint="eastAsia"/>
          <w:sz w:val="24"/>
          <w:szCs w:val="24"/>
        </w:rPr>
        <w:t>・</w:t>
      </w:r>
      <w:r w:rsidRPr="00087C9E">
        <w:rPr>
          <w:rFonts w:hint="eastAsia"/>
          <w:sz w:val="24"/>
          <w:szCs w:val="24"/>
        </w:rPr>
        <w:t>特別永住者証明書交付年月日</w:t>
      </w:r>
      <w:r>
        <w:rPr>
          <w:rFonts w:hint="eastAsia"/>
          <w:sz w:val="24"/>
          <w:szCs w:val="24"/>
        </w:rPr>
        <w:t>（4</w:t>
      </w:r>
      <w:r>
        <w:rPr>
          <w:sz w:val="24"/>
          <w:szCs w:val="24"/>
        </w:rPr>
        <w:t>.5.7</w:t>
      </w:r>
      <w:r>
        <w:rPr>
          <w:rFonts w:hint="eastAsia"/>
          <w:sz w:val="24"/>
          <w:szCs w:val="24"/>
        </w:rPr>
        <w:t>参照）</w:t>
      </w:r>
    </w:p>
    <w:p w14:paraId="460C61A8" w14:textId="77777777" w:rsidR="00977F84" w:rsidRDefault="00977F84" w:rsidP="00D82114">
      <w:pPr>
        <w:ind w:firstLineChars="350" w:firstLine="840"/>
        <w:rPr>
          <w:sz w:val="24"/>
          <w:szCs w:val="24"/>
        </w:rPr>
      </w:pPr>
      <w:r>
        <w:rPr>
          <w:rFonts w:hint="eastAsia"/>
          <w:sz w:val="24"/>
          <w:szCs w:val="24"/>
        </w:rPr>
        <w:t>・</w:t>
      </w:r>
      <w:r w:rsidR="00A9142C">
        <w:rPr>
          <w:rFonts w:hint="eastAsia"/>
          <w:sz w:val="24"/>
          <w:szCs w:val="24"/>
        </w:rPr>
        <w:t>特別永住者</w:t>
      </w:r>
      <w:r w:rsidR="00464BCA">
        <w:rPr>
          <w:rFonts w:hint="eastAsia"/>
          <w:sz w:val="24"/>
          <w:szCs w:val="24"/>
        </w:rPr>
        <w:t>証明書</w:t>
      </w:r>
      <w:r w:rsidR="00A9142C">
        <w:rPr>
          <w:rFonts w:hint="eastAsia"/>
          <w:sz w:val="24"/>
          <w:szCs w:val="24"/>
        </w:rPr>
        <w:t>有効期限（</w:t>
      </w:r>
      <w:r w:rsidRPr="00977F84">
        <w:rPr>
          <w:sz w:val="24"/>
          <w:szCs w:val="24"/>
        </w:rPr>
        <w:t>8.2.1参照）</w:t>
      </w:r>
    </w:p>
    <w:p w14:paraId="640B42E5" w14:textId="77777777" w:rsidR="00F0683A" w:rsidRPr="00465F56" w:rsidRDefault="00F0683A" w:rsidP="00D82114">
      <w:pPr>
        <w:ind w:firstLineChars="350" w:firstLine="840"/>
        <w:rPr>
          <w:sz w:val="24"/>
          <w:szCs w:val="24"/>
        </w:rPr>
      </w:pPr>
    </w:p>
    <w:p w14:paraId="1F12355E" w14:textId="77777777" w:rsidR="00823C3D" w:rsidRDefault="00823C3D" w:rsidP="00823C3D">
      <w:pPr>
        <w:rPr>
          <w:b/>
          <w:bCs/>
          <w:sz w:val="28"/>
          <w:szCs w:val="28"/>
        </w:rPr>
      </w:pPr>
      <w:r w:rsidRPr="005D5B97">
        <w:rPr>
          <w:rFonts w:hint="eastAsia"/>
          <w:b/>
          <w:bCs/>
          <w:sz w:val="28"/>
          <w:szCs w:val="28"/>
        </w:rPr>
        <w:t>【考え方・理由】</w:t>
      </w:r>
    </w:p>
    <w:p w14:paraId="18961963" w14:textId="77777777" w:rsidR="00823C3D" w:rsidRDefault="00823C3D" w:rsidP="00823C3D">
      <w:pPr>
        <w:ind w:leftChars="200" w:left="420" w:firstLineChars="100" w:firstLine="240"/>
        <w:rPr>
          <w:sz w:val="24"/>
          <w:szCs w:val="24"/>
        </w:rPr>
      </w:pPr>
      <w:r>
        <w:rPr>
          <w:rFonts w:hint="eastAsia"/>
          <w:sz w:val="24"/>
          <w:szCs w:val="24"/>
        </w:rPr>
        <w:t>法改正により外国人住民も住民基本台帳に</w:t>
      </w:r>
      <w:r w:rsidR="00A73FA3">
        <w:rPr>
          <w:rFonts w:hint="eastAsia"/>
          <w:sz w:val="24"/>
          <w:szCs w:val="24"/>
        </w:rPr>
        <w:t>記録</w:t>
      </w:r>
      <w:r>
        <w:rPr>
          <w:rFonts w:hint="eastAsia"/>
          <w:sz w:val="24"/>
          <w:szCs w:val="24"/>
        </w:rPr>
        <w:t>されることとなった。その際、記載事項、</w:t>
      </w:r>
      <w:r w:rsidRPr="002828D5">
        <w:rPr>
          <w:rFonts w:hint="eastAsia"/>
          <w:sz w:val="24"/>
          <w:szCs w:val="24"/>
        </w:rPr>
        <w:t>通称の管理</w:t>
      </w:r>
      <w:r>
        <w:rPr>
          <w:rFonts w:hint="eastAsia"/>
          <w:sz w:val="24"/>
          <w:szCs w:val="24"/>
        </w:rPr>
        <w:t>方法及び</w:t>
      </w:r>
      <w:r w:rsidRPr="002828D5">
        <w:rPr>
          <w:rFonts w:hint="eastAsia"/>
          <w:sz w:val="24"/>
          <w:szCs w:val="24"/>
        </w:rPr>
        <w:t>通称</w:t>
      </w:r>
      <w:r>
        <w:rPr>
          <w:rFonts w:hint="eastAsia"/>
          <w:sz w:val="24"/>
          <w:szCs w:val="24"/>
        </w:rPr>
        <w:t>の</w:t>
      </w:r>
      <w:r w:rsidRPr="002828D5">
        <w:rPr>
          <w:rFonts w:hint="eastAsia"/>
          <w:sz w:val="24"/>
          <w:szCs w:val="24"/>
        </w:rPr>
        <w:t>履歴管理</w:t>
      </w:r>
      <w:r>
        <w:rPr>
          <w:rFonts w:hint="eastAsia"/>
          <w:sz w:val="24"/>
          <w:szCs w:val="24"/>
        </w:rPr>
        <w:t>方法について規定された。</w:t>
      </w:r>
    </w:p>
    <w:p w14:paraId="5158B452" w14:textId="77777777" w:rsidR="000100DD" w:rsidRDefault="000100DD" w:rsidP="00823C3D">
      <w:pPr>
        <w:ind w:leftChars="200" w:left="420" w:firstLineChars="100" w:firstLine="240"/>
        <w:rPr>
          <w:sz w:val="24"/>
          <w:szCs w:val="24"/>
        </w:rPr>
      </w:pPr>
      <w:r w:rsidRPr="000100DD">
        <w:rPr>
          <w:rFonts w:hint="eastAsia"/>
          <w:sz w:val="24"/>
          <w:szCs w:val="24"/>
        </w:rPr>
        <w:t>生年月日については、住基ネット上は、</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で管理されていることから、住民記録システムにおいても</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で管理することとする。</w:t>
      </w:r>
    </w:p>
    <w:p w14:paraId="530A80F5" w14:textId="77777777" w:rsidR="00C92ED2" w:rsidRDefault="00C92ED2" w:rsidP="00C92ED2">
      <w:pPr>
        <w:widowControl/>
        <w:jc w:val="left"/>
        <w:rPr>
          <w:sz w:val="24"/>
          <w:szCs w:val="24"/>
        </w:rPr>
      </w:pPr>
    </w:p>
    <w:p w14:paraId="550228AB" w14:textId="77777777" w:rsidR="00C92ED2" w:rsidRDefault="00C92ED2" w:rsidP="00B43A50">
      <w:pPr>
        <w:pStyle w:val="6"/>
        <w:rPr>
          <w:lang w:eastAsia="zh-TW"/>
        </w:rPr>
      </w:pPr>
      <w:bookmarkStart w:id="51" w:name="_Toc137819180"/>
      <w:r>
        <w:rPr>
          <w:rFonts w:hint="eastAsia"/>
          <w:lang w:eastAsia="zh-TW"/>
        </w:rPr>
        <w:t>1</w:t>
      </w:r>
      <w:r>
        <w:rPr>
          <w:lang w:eastAsia="zh-TW"/>
        </w:rPr>
        <w:t>.1.</w:t>
      </w:r>
      <w:r w:rsidR="000720BD">
        <w:rPr>
          <w:rFonts w:hint="eastAsia"/>
          <w:lang w:eastAsia="zh-TW"/>
        </w:rPr>
        <w:t>3</w:t>
      </w:r>
      <w:r>
        <w:rPr>
          <w:lang w:eastAsia="zh-TW"/>
        </w:rPr>
        <w:tab/>
      </w:r>
      <w:r>
        <w:rPr>
          <w:rFonts w:hint="eastAsia"/>
          <w:lang w:eastAsia="zh-TW"/>
        </w:rPr>
        <w:t>個人票／世帯票</w:t>
      </w:r>
      <w:bookmarkEnd w:id="51"/>
    </w:p>
    <w:p w14:paraId="4EDF1704" w14:textId="77777777" w:rsidR="00C92ED2" w:rsidRDefault="00C92ED2" w:rsidP="00C92ED2">
      <w:pPr>
        <w:rPr>
          <w:b/>
          <w:bCs/>
          <w:sz w:val="28"/>
          <w:szCs w:val="28"/>
          <w:lang w:eastAsia="zh-TW"/>
        </w:rPr>
      </w:pPr>
      <w:r w:rsidRPr="005D5B97">
        <w:rPr>
          <w:rFonts w:hint="eastAsia"/>
          <w:b/>
          <w:bCs/>
          <w:sz w:val="28"/>
          <w:szCs w:val="28"/>
          <w:lang w:eastAsia="zh-TW"/>
        </w:rPr>
        <w:t>【</w:t>
      </w: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r w:rsidRPr="005D5B97">
        <w:rPr>
          <w:rFonts w:hint="eastAsia"/>
          <w:b/>
          <w:bCs/>
          <w:sz w:val="28"/>
          <w:szCs w:val="28"/>
          <w:lang w:eastAsia="zh-TW"/>
        </w:rPr>
        <w:t>】</w:t>
      </w:r>
    </w:p>
    <w:p w14:paraId="5F82C7B2" w14:textId="77777777" w:rsidR="00C92ED2" w:rsidRDefault="00E45960" w:rsidP="00C92ED2">
      <w:pPr>
        <w:ind w:leftChars="200" w:left="420" w:firstLineChars="100" w:firstLine="240"/>
        <w:rPr>
          <w:sz w:val="24"/>
          <w:szCs w:val="24"/>
        </w:rPr>
      </w:pPr>
      <w:r>
        <w:rPr>
          <w:rFonts w:hint="eastAsia"/>
          <w:sz w:val="24"/>
          <w:szCs w:val="24"/>
        </w:rPr>
        <w:t>住民票を個人を単位として調製できること。</w:t>
      </w:r>
    </w:p>
    <w:p w14:paraId="3733F04D" w14:textId="77777777" w:rsidR="00E45960" w:rsidRDefault="00E45960" w:rsidP="00C92ED2">
      <w:pPr>
        <w:ind w:leftChars="200" w:left="420" w:firstLineChars="100" w:firstLine="240"/>
        <w:rPr>
          <w:sz w:val="24"/>
          <w:szCs w:val="24"/>
        </w:rPr>
      </w:pPr>
      <w:r>
        <w:rPr>
          <w:rFonts w:hint="eastAsia"/>
          <w:sz w:val="24"/>
          <w:szCs w:val="24"/>
        </w:rPr>
        <w:t>世帯全員分の住民票の写し等の交付の際には、</w:t>
      </w:r>
      <w:r w:rsidR="007A698C">
        <w:rPr>
          <w:rFonts w:hint="eastAsia"/>
          <w:sz w:val="24"/>
          <w:szCs w:val="24"/>
        </w:rPr>
        <w:t>20.1.</w:t>
      </w:r>
      <w:r w:rsidR="008D24B0">
        <w:rPr>
          <w:rFonts w:hint="eastAsia"/>
          <w:sz w:val="24"/>
          <w:szCs w:val="24"/>
        </w:rPr>
        <w:t>3</w:t>
      </w:r>
      <w:r w:rsidR="007A698C">
        <w:rPr>
          <w:rFonts w:hint="eastAsia"/>
          <w:sz w:val="24"/>
          <w:szCs w:val="24"/>
        </w:rPr>
        <w:t>で規定する様式レイアウト</w:t>
      </w:r>
      <w:r>
        <w:rPr>
          <w:rFonts w:hint="eastAsia"/>
          <w:sz w:val="24"/>
          <w:szCs w:val="24"/>
        </w:rPr>
        <w:t>のとおり、</w:t>
      </w:r>
      <w:r w:rsidR="006007D3">
        <w:rPr>
          <w:rFonts w:hint="eastAsia"/>
          <w:sz w:val="24"/>
          <w:szCs w:val="24"/>
        </w:rPr>
        <w:t>世帯連記式（</w:t>
      </w:r>
      <w:r w:rsidR="00C37F92" w:rsidRPr="00C37F92">
        <w:rPr>
          <w:rFonts w:hint="eastAsia"/>
          <w:sz w:val="24"/>
          <w:szCs w:val="24"/>
        </w:rPr>
        <w:t>データベース上は個人単位で管理し、帳票としての出力時に世帯単位でデータを作成する方式</w:t>
      </w:r>
      <w:r w:rsidR="006007D3">
        <w:rPr>
          <w:rFonts w:hint="eastAsia"/>
          <w:sz w:val="24"/>
          <w:szCs w:val="24"/>
        </w:rPr>
        <w:t>）</w:t>
      </w:r>
      <w:r>
        <w:rPr>
          <w:rFonts w:hint="eastAsia"/>
          <w:sz w:val="24"/>
          <w:szCs w:val="24"/>
        </w:rPr>
        <w:t>によっても出力できること。</w:t>
      </w:r>
    </w:p>
    <w:p w14:paraId="5E967E61" w14:textId="77777777" w:rsidR="00E45960" w:rsidRDefault="00E45960" w:rsidP="00C92ED2">
      <w:pPr>
        <w:ind w:leftChars="200" w:left="420" w:firstLineChars="100" w:firstLine="240"/>
        <w:rPr>
          <w:sz w:val="24"/>
          <w:szCs w:val="24"/>
        </w:rPr>
      </w:pPr>
      <w:r>
        <w:rPr>
          <w:rFonts w:hint="eastAsia"/>
          <w:sz w:val="24"/>
          <w:szCs w:val="24"/>
        </w:rPr>
        <w:t>なお、個人を単位として調製できるとは、データの保有方法を問わず、住民票の写し等の交付の際に個人を単位として出力できる状態を指</w:t>
      </w:r>
      <w:r w:rsidR="00835CF4">
        <w:rPr>
          <w:rFonts w:hint="eastAsia"/>
          <w:sz w:val="24"/>
          <w:szCs w:val="24"/>
        </w:rPr>
        <w:t>し、</w:t>
      </w:r>
      <w:r w:rsidR="00835CF4" w:rsidRPr="00835CF4">
        <w:rPr>
          <w:rFonts w:hint="eastAsia"/>
          <w:sz w:val="24"/>
          <w:szCs w:val="24"/>
        </w:rPr>
        <w:t>現在、データの保有方法を、世帯を単位と</w:t>
      </w:r>
      <w:r w:rsidR="00835CF4" w:rsidRPr="00835CF4">
        <w:rPr>
          <w:rFonts w:hint="eastAsia"/>
          <w:sz w:val="24"/>
          <w:szCs w:val="24"/>
        </w:rPr>
        <w:lastRenderedPageBreak/>
        <w:t>して調製している自治体においても、住民票の写し等の交付の際に個人を単位として出力できるようにする場合については、当該機能を</w:t>
      </w:r>
      <w:r w:rsidR="00624CEE">
        <w:rPr>
          <w:rFonts w:hint="eastAsia"/>
          <w:sz w:val="24"/>
          <w:szCs w:val="24"/>
        </w:rPr>
        <w:t>備え</w:t>
      </w:r>
      <w:r w:rsidR="00835CF4" w:rsidRPr="00835CF4">
        <w:rPr>
          <w:rFonts w:hint="eastAsia"/>
          <w:sz w:val="24"/>
          <w:szCs w:val="24"/>
        </w:rPr>
        <w:t>ているものとみなす。</w:t>
      </w:r>
    </w:p>
    <w:p w14:paraId="4E7B4939" w14:textId="77777777" w:rsidR="00C92ED2" w:rsidRPr="00465F56" w:rsidRDefault="00C92ED2" w:rsidP="00C92ED2">
      <w:pPr>
        <w:rPr>
          <w:sz w:val="24"/>
          <w:szCs w:val="24"/>
        </w:rPr>
      </w:pPr>
    </w:p>
    <w:p w14:paraId="6AB4DE74" w14:textId="77777777" w:rsidR="00C92ED2" w:rsidRDefault="00C92ED2" w:rsidP="00C92ED2">
      <w:pPr>
        <w:rPr>
          <w:b/>
          <w:bCs/>
          <w:sz w:val="28"/>
          <w:szCs w:val="28"/>
        </w:rPr>
      </w:pPr>
      <w:r w:rsidRPr="005D5B97">
        <w:rPr>
          <w:rFonts w:hint="eastAsia"/>
          <w:b/>
          <w:bCs/>
          <w:sz w:val="28"/>
          <w:szCs w:val="28"/>
        </w:rPr>
        <w:t>【考え方・理由】</w:t>
      </w:r>
    </w:p>
    <w:p w14:paraId="37C704AC" w14:textId="77777777" w:rsidR="00E45960" w:rsidRDefault="00E45960" w:rsidP="00CA52AF">
      <w:pPr>
        <w:ind w:leftChars="200" w:left="420" w:firstLineChars="100" w:firstLine="240"/>
        <w:rPr>
          <w:sz w:val="24"/>
          <w:szCs w:val="24"/>
        </w:rPr>
      </w:pPr>
      <w:r>
        <w:rPr>
          <w:rFonts w:hint="eastAsia"/>
          <w:sz w:val="24"/>
          <w:szCs w:val="24"/>
        </w:rPr>
        <w:t>法第６条第１項で「市町村長は、個人を単位とする住民票を世帯ごとに編成して、住民基本台帳を編成しなければならない。」と規定されていることから、</w:t>
      </w:r>
      <w:r w:rsidR="001E0E85">
        <w:rPr>
          <w:rFonts w:hint="eastAsia"/>
          <w:sz w:val="24"/>
          <w:szCs w:val="24"/>
        </w:rPr>
        <w:t>本仕様書においては、住民票は個人を単位として調製するものとする。</w:t>
      </w:r>
    </w:p>
    <w:p w14:paraId="690B0FFA" w14:textId="77777777" w:rsidR="00E45960" w:rsidRPr="008429D9" w:rsidRDefault="00E45960" w:rsidP="00CA52AF">
      <w:pPr>
        <w:ind w:leftChars="200" w:left="420" w:firstLineChars="100" w:firstLine="240"/>
        <w:rPr>
          <w:sz w:val="24"/>
          <w:szCs w:val="24"/>
        </w:rPr>
      </w:pPr>
      <w:r>
        <w:rPr>
          <w:rFonts w:hint="eastAsia"/>
          <w:sz w:val="24"/>
          <w:szCs w:val="24"/>
        </w:rPr>
        <w:t>なお、現在、データの保有方法を、世帯を単位として調製している自治体</w:t>
      </w:r>
      <w:r w:rsidR="007A698C">
        <w:rPr>
          <w:rFonts w:hint="eastAsia"/>
          <w:sz w:val="24"/>
          <w:szCs w:val="24"/>
        </w:rPr>
        <w:t>が存在することから、そのような自治体</w:t>
      </w:r>
      <w:r>
        <w:rPr>
          <w:rFonts w:hint="eastAsia"/>
          <w:sz w:val="24"/>
          <w:szCs w:val="24"/>
        </w:rPr>
        <w:t>においても、住民票の写し等の交付の際に個人を単位として出力できるようにする場合については、当該機能を</w:t>
      </w:r>
      <w:r w:rsidR="009C217A">
        <w:rPr>
          <w:rFonts w:hint="eastAsia"/>
          <w:sz w:val="24"/>
          <w:szCs w:val="24"/>
        </w:rPr>
        <w:t>備え</w:t>
      </w:r>
      <w:r>
        <w:rPr>
          <w:rFonts w:hint="eastAsia"/>
          <w:sz w:val="24"/>
          <w:szCs w:val="24"/>
        </w:rPr>
        <w:t>ているものとみなす</w:t>
      </w:r>
      <w:r w:rsidR="007A698C">
        <w:rPr>
          <w:rFonts w:hint="eastAsia"/>
          <w:sz w:val="24"/>
          <w:szCs w:val="24"/>
        </w:rPr>
        <w:t>こととした</w:t>
      </w:r>
      <w:r>
        <w:rPr>
          <w:rFonts w:hint="eastAsia"/>
          <w:sz w:val="24"/>
          <w:szCs w:val="24"/>
        </w:rPr>
        <w:t>。</w:t>
      </w:r>
    </w:p>
    <w:p w14:paraId="6870CD53" w14:textId="77777777" w:rsidR="00C92ED2" w:rsidRPr="00C92ED2" w:rsidRDefault="00C92ED2" w:rsidP="00C92ED2"/>
    <w:p w14:paraId="4A81CB62" w14:textId="77777777" w:rsidR="00704DE8" w:rsidRDefault="00704DE8" w:rsidP="00704DE8">
      <w:pPr>
        <w:pStyle w:val="6"/>
      </w:pPr>
      <w:bookmarkStart w:id="52" w:name="_Toc137819181"/>
      <w:r>
        <w:rPr>
          <w:rFonts w:hint="eastAsia"/>
        </w:rPr>
        <w:t>1</w:t>
      </w:r>
      <w:r>
        <w:t>.1.4</w:t>
      </w:r>
      <w:r>
        <w:tab/>
      </w:r>
      <w:r>
        <w:rPr>
          <w:rFonts w:hint="eastAsia"/>
        </w:rPr>
        <w:t>改製</w:t>
      </w:r>
      <w:bookmarkEnd w:id="52"/>
    </w:p>
    <w:p w14:paraId="70644D75" w14:textId="77777777" w:rsidR="00704DE8" w:rsidRPr="009C0752" w:rsidRDefault="00704DE8" w:rsidP="00704DE8">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2FC800F" w14:textId="77777777" w:rsidR="00704DE8" w:rsidRPr="00D2710A"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は、欄の大きさの上限（履歴を保持できる上限回数のこと。）を設けず、満欄による自動改製は行わないこと。</w:t>
      </w:r>
    </w:p>
    <w:p w14:paraId="3BC99159" w14:textId="77777777" w:rsidR="00704DE8"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は、任意のタイミングで手動改製ができること。</w:t>
      </w:r>
    </w:p>
    <w:p w14:paraId="3ED9CB43" w14:textId="77777777" w:rsidR="002B19BE" w:rsidRDefault="002B19BE" w:rsidP="00704DE8">
      <w:pPr>
        <w:ind w:leftChars="200" w:left="420" w:firstLineChars="100" w:firstLine="240"/>
        <w:rPr>
          <w:sz w:val="24"/>
          <w:szCs w:val="24"/>
        </w:rPr>
      </w:pPr>
      <w:r>
        <w:rPr>
          <w:rFonts w:hint="eastAsia"/>
          <w:sz w:val="24"/>
          <w:szCs w:val="24"/>
        </w:rPr>
        <w:t>改製を</w:t>
      </w:r>
      <w:r w:rsidR="005C723D">
        <w:rPr>
          <w:rFonts w:hint="eastAsia"/>
          <w:sz w:val="24"/>
          <w:szCs w:val="24"/>
        </w:rPr>
        <w:t>行った年月</w:t>
      </w:r>
      <w:r>
        <w:rPr>
          <w:rFonts w:hint="eastAsia"/>
          <w:sz w:val="24"/>
          <w:szCs w:val="24"/>
        </w:rPr>
        <w:t>日を管理できること。</w:t>
      </w:r>
    </w:p>
    <w:p w14:paraId="4457B191" w14:textId="77777777" w:rsidR="00C37F92" w:rsidRPr="00D2710A" w:rsidRDefault="00C37F92" w:rsidP="00704DE8">
      <w:pPr>
        <w:ind w:leftChars="200" w:left="420" w:firstLineChars="100" w:firstLine="240"/>
        <w:rPr>
          <w:sz w:val="24"/>
          <w:szCs w:val="24"/>
        </w:rPr>
      </w:pPr>
      <w:r w:rsidRPr="00C37F92">
        <w:rPr>
          <w:rFonts w:hint="eastAsia"/>
          <w:sz w:val="24"/>
          <w:szCs w:val="24"/>
        </w:rPr>
        <w:t>特別な事由</w:t>
      </w:r>
      <w:r w:rsidR="00844340">
        <w:rPr>
          <w:rFonts w:hint="eastAsia"/>
          <w:sz w:val="24"/>
          <w:szCs w:val="24"/>
        </w:rPr>
        <w:t>（特別養子縁組、特別養子縁組</w:t>
      </w:r>
      <w:r w:rsidR="0016257C">
        <w:rPr>
          <w:rFonts w:hint="eastAsia"/>
          <w:sz w:val="24"/>
          <w:szCs w:val="24"/>
        </w:rPr>
        <w:t>離縁</w:t>
      </w:r>
      <w:r w:rsidR="00844340">
        <w:rPr>
          <w:rFonts w:hint="eastAsia"/>
          <w:sz w:val="24"/>
          <w:szCs w:val="24"/>
        </w:rPr>
        <w:t>、性別の変更）</w:t>
      </w:r>
      <w:r w:rsidRPr="00C37F92">
        <w:rPr>
          <w:rFonts w:hint="eastAsia"/>
          <w:sz w:val="24"/>
          <w:szCs w:val="24"/>
        </w:rPr>
        <w:t>がある場合、異動履歴を住民票（原票）に記載し、改製しない</w:t>
      </w:r>
      <w:r w:rsidR="00B61341">
        <w:rPr>
          <w:rFonts w:hint="eastAsia"/>
          <w:sz w:val="24"/>
          <w:szCs w:val="24"/>
        </w:rPr>
        <w:t>こととすることができ</w:t>
      </w:r>
      <w:r w:rsidR="00A116EB">
        <w:rPr>
          <w:rFonts w:hint="eastAsia"/>
          <w:sz w:val="24"/>
          <w:szCs w:val="24"/>
        </w:rPr>
        <w:t>得</w:t>
      </w:r>
      <w:r w:rsidR="00B61341">
        <w:rPr>
          <w:rFonts w:hint="eastAsia"/>
          <w:sz w:val="24"/>
          <w:szCs w:val="24"/>
        </w:rPr>
        <w:t>る</w:t>
      </w:r>
      <w:r w:rsidRPr="00C37F92">
        <w:rPr>
          <w:rFonts w:hint="eastAsia"/>
          <w:sz w:val="24"/>
          <w:szCs w:val="24"/>
        </w:rPr>
        <w:t>が、住民票の写し等の証明書で履歴を記載する場合、デフォルトでは、特別な事由の履歴は記載しないようにする</w:t>
      </w:r>
      <w:r>
        <w:rPr>
          <w:rFonts w:hint="eastAsia"/>
          <w:sz w:val="24"/>
          <w:szCs w:val="24"/>
        </w:rPr>
        <w:t>こと。</w:t>
      </w:r>
    </w:p>
    <w:p w14:paraId="7343D48D" w14:textId="77777777" w:rsidR="00704DE8" w:rsidRPr="00704DE8" w:rsidRDefault="00704DE8" w:rsidP="00704DE8">
      <w:pPr>
        <w:rPr>
          <w:sz w:val="24"/>
          <w:szCs w:val="24"/>
        </w:rPr>
      </w:pPr>
    </w:p>
    <w:p w14:paraId="0C3E0D00" w14:textId="77777777" w:rsidR="00704DE8" w:rsidRPr="00C60B95" w:rsidRDefault="00704DE8" w:rsidP="00704DE8">
      <w:pPr>
        <w:rPr>
          <w:b/>
          <w:bCs/>
          <w:sz w:val="28"/>
          <w:szCs w:val="28"/>
        </w:rPr>
      </w:pPr>
      <w:r w:rsidRPr="005D5B97">
        <w:rPr>
          <w:rFonts w:hint="eastAsia"/>
          <w:b/>
          <w:bCs/>
          <w:sz w:val="28"/>
          <w:szCs w:val="28"/>
        </w:rPr>
        <w:t>【考え方・理由】</w:t>
      </w:r>
    </w:p>
    <w:p w14:paraId="43858281" w14:textId="77777777" w:rsidR="00704DE8" w:rsidRPr="000E1A05" w:rsidRDefault="00704DE8" w:rsidP="00704DE8">
      <w:pPr>
        <w:ind w:leftChars="300" w:left="630" w:firstLineChars="100" w:firstLine="240"/>
        <w:rPr>
          <w:sz w:val="24"/>
          <w:szCs w:val="24"/>
        </w:rPr>
      </w:pPr>
      <w:r w:rsidRPr="000E1A05">
        <w:rPr>
          <w:rFonts w:hint="eastAsia"/>
          <w:sz w:val="24"/>
          <w:szCs w:val="24"/>
        </w:rPr>
        <w:t>履歴が満欄になった場合、改製を行う自治体があるが、磁気ディスクにおいて住民票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を管理する場合</w:t>
      </w:r>
      <w:r w:rsidR="00E542BB">
        <w:rPr>
          <w:rFonts w:hint="eastAsia"/>
          <w:sz w:val="24"/>
          <w:szCs w:val="24"/>
        </w:rPr>
        <w:t>で</w:t>
      </w:r>
      <w:r w:rsidRPr="000E1A05">
        <w:rPr>
          <w:rFonts w:hint="eastAsia"/>
          <w:sz w:val="24"/>
          <w:szCs w:val="24"/>
        </w:rPr>
        <w:t>、システム上の費用等の課題がない場合は、欄の大きさの上限を設けず、満欄による自動改製は</w:t>
      </w:r>
      <w:r w:rsidR="00886E45">
        <w:rPr>
          <w:rFonts w:hint="eastAsia"/>
          <w:sz w:val="24"/>
          <w:szCs w:val="24"/>
        </w:rPr>
        <w:t>行わ</w:t>
      </w:r>
      <w:r w:rsidRPr="000E1A05">
        <w:rPr>
          <w:rFonts w:hint="eastAsia"/>
          <w:sz w:val="24"/>
          <w:szCs w:val="24"/>
        </w:rPr>
        <w:t>ないようにする。</w:t>
      </w:r>
    </w:p>
    <w:p w14:paraId="73EC6FF8" w14:textId="77777777" w:rsidR="00704DE8" w:rsidRDefault="00704DE8" w:rsidP="00704DE8">
      <w:pPr>
        <w:ind w:leftChars="300" w:left="630" w:firstLineChars="100" w:firstLine="240"/>
        <w:rPr>
          <w:sz w:val="24"/>
          <w:szCs w:val="24"/>
        </w:rPr>
      </w:pPr>
      <w:r w:rsidRPr="000E1A05">
        <w:rPr>
          <w:rFonts w:hint="eastAsia"/>
          <w:sz w:val="24"/>
          <w:szCs w:val="24"/>
        </w:rPr>
        <w:t>住民票の写し等に記載する履歴が多すぎることを避けるというニーズや住民票の写し</w:t>
      </w:r>
      <w:r w:rsidR="00B61341">
        <w:rPr>
          <w:rFonts w:hint="eastAsia"/>
          <w:sz w:val="24"/>
          <w:szCs w:val="24"/>
        </w:rPr>
        <w:t>等</w:t>
      </w:r>
      <w:r w:rsidRPr="000E1A05">
        <w:rPr>
          <w:rFonts w:hint="eastAsia"/>
          <w:sz w:val="24"/>
          <w:szCs w:val="24"/>
        </w:rPr>
        <w:t>に記載しない方が住民ニーズにかなう履歴があるというニーズに</w:t>
      </w:r>
      <w:r w:rsidR="00211077">
        <w:rPr>
          <w:rFonts w:hint="eastAsia"/>
          <w:sz w:val="24"/>
          <w:szCs w:val="24"/>
        </w:rPr>
        <w:t>対して自動改製を行う自治体もあるが、これらに</w:t>
      </w:r>
      <w:r w:rsidRPr="000E1A05">
        <w:rPr>
          <w:rFonts w:hint="eastAsia"/>
          <w:sz w:val="24"/>
          <w:szCs w:val="24"/>
        </w:rPr>
        <w:t>ついては、</w:t>
      </w:r>
      <w:r>
        <w:rPr>
          <w:rFonts w:hint="eastAsia"/>
          <w:sz w:val="24"/>
          <w:szCs w:val="24"/>
        </w:rPr>
        <w:t>20.0.3（異動履歴の記載）において、</w:t>
      </w:r>
      <w:r w:rsidRPr="000E1A05">
        <w:rPr>
          <w:rFonts w:hint="eastAsia"/>
          <w:sz w:val="24"/>
          <w:szCs w:val="24"/>
        </w:rPr>
        <w:t>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の記載事項から、住民票の写しや住民票記載事項証明書等の証明書に記載する履歴と記載しない</w:t>
      </w:r>
      <w:r>
        <w:rPr>
          <w:rFonts w:hint="eastAsia"/>
          <w:sz w:val="24"/>
          <w:szCs w:val="24"/>
        </w:rPr>
        <w:t>履歴</w:t>
      </w:r>
      <w:r w:rsidRPr="000E1A05">
        <w:rPr>
          <w:rFonts w:hint="eastAsia"/>
          <w:sz w:val="24"/>
          <w:szCs w:val="24"/>
        </w:rPr>
        <w:t>を区分できる機能を</w:t>
      </w:r>
      <w:r w:rsidR="002718A1" w:rsidRPr="00972451">
        <w:rPr>
          <w:rFonts w:hint="eastAsia"/>
          <w:sz w:val="24"/>
          <w:szCs w:val="24"/>
        </w:rPr>
        <w:t>設け</w:t>
      </w:r>
      <w:r w:rsidRPr="000E1A05">
        <w:rPr>
          <w:rFonts w:hint="eastAsia"/>
          <w:sz w:val="24"/>
          <w:szCs w:val="24"/>
        </w:rPr>
        <w:t>ることで対応する。ただし、</w:t>
      </w:r>
      <w:r w:rsidR="00211077">
        <w:rPr>
          <w:rFonts w:hint="eastAsia"/>
          <w:sz w:val="24"/>
          <w:szCs w:val="24"/>
        </w:rPr>
        <w:t>住民票（原本）については、満欄による自動改製を行わないこととし、</w:t>
      </w:r>
      <w:r w:rsidRPr="000E1A05">
        <w:rPr>
          <w:rFonts w:hint="eastAsia"/>
          <w:sz w:val="24"/>
          <w:szCs w:val="24"/>
        </w:rPr>
        <w:t>法において</w:t>
      </w:r>
      <w:r w:rsidR="00822180">
        <w:rPr>
          <w:rFonts w:hint="eastAsia"/>
          <w:sz w:val="24"/>
          <w:szCs w:val="24"/>
        </w:rPr>
        <w:t>は、</w:t>
      </w:r>
      <w:r w:rsidRPr="000E1A05">
        <w:rPr>
          <w:rFonts w:hint="eastAsia"/>
          <w:sz w:val="24"/>
          <w:szCs w:val="24"/>
        </w:rPr>
        <w:t>市</w:t>
      </w:r>
      <w:r>
        <w:rPr>
          <w:rFonts w:hint="eastAsia"/>
          <w:sz w:val="24"/>
          <w:szCs w:val="24"/>
        </w:rPr>
        <w:t>区町村長の判断によ</w:t>
      </w:r>
      <w:r w:rsidR="00822180">
        <w:rPr>
          <w:rFonts w:hint="eastAsia"/>
          <w:sz w:val="24"/>
          <w:szCs w:val="24"/>
        </w:rPr>
        <w:t>り</w:t>
      </w:r>
      <w:r>
        <w:rPr>
          <w:rFonts w:hint="eastAsia"/>
          <w:sz w:val="24"/>
          <w:szCs w:val="24"/>
        </w:rPr>
        <w:t>改製</w:t>
      </w:r>
      <w:r w:rsidR="00822180">
        <w:rPr>
          <w:rFonts w:hint="eastAsia"/>
          <w:sz w:val="24"/>
          <w:szCs w:val="24"/>
        </w:rPr>
        <w:t>が可能であることから</w:t>
      </w:r>
      <w:r>
        <w:rPr>
          <w:rFonts w:hint="eastAsia"/>
          <w:sz w:val="24"/>
          <w:szCs w:val="24"/>
        </w:rPr>
        <w:t>、任意改製の機能も</w:t>
      </w:r>
      <w:r w:rsidR="002718A1" w:rsidRPr="00972451">
        <w:rPr>
          <w:rFonts w:hint="eastAsia"/>
          <w:sz w:val="24"/>
          <w:szCs w:val="24"/>
        </w:rPr>
        <w:t>設け</w:t>
      </w:r>
      <w:r>
        <w:rPr>
          <w:rFonts w:hint="eastAsia"/>
          <w:sz w:val="24"/>
          <w:szCs w:val="24"/>
        </w:rPr>
        <w:t>ることとす</w:t>
      </w:r>
      <w:r w:rsidRPr="000E1A05">
        <w:rPr>
          <w:rFonts w:hint="eastAsia"/>
          <w:sz w:val="24"/>
          <w:szCs w:val="24"/>
        </w:rPr>
        <w:t>る。</w:t>
      </w:r>
      <w:r>
        <w:rPr>
          <w:rFonts w:hint="eastAsia"/>
          <w:sz w:val="24"/>
          <w:szCs w:val="24"/>
        </w:rPr>
        <w:t>もっとも、</w:t>
      </w:r>
      <w:r w:rsidRPr="00D2710A">
        <w:rPr>
          <w:rFonts w:hint="eastAsia"/>
          <w:sz w:val="24"/>
          <w:szCs w:val="24"/>
        </w:rPr>
        <w:t>住民票の写し等の証明書に記載する履歴については、</w:t>
      </w:r>
      <w:r>
        <w:rPr>
          <w:rFonts w:hint="eastAsia"/>
          <w:sz w:val="24"/>
          <w:szCs w:val="24"/>
        </w:rPr>
        <w:t>20.0.3（異動履歴の記載）のとおり記載の有無を区分できることとしており、特別養子縁組、特別養子縁組</w:t>
      </w:r>
      <w:r w:rsidR="0016257C">
        <w:rPr>
          <w:rFonts w:hint="eastAsia"/>
          <w:sz w:val="24"/>
          <w:szCs w:val="24"/>
        </w:rPr>
        <w:t>離縁</w:t>
      </w:r>
      <w:r>
        <w:rPr>
          <w:rFonts w:hint="eastAsia"/>
          <w:sz w:val="24"/>
          <w:szCs w:val="24"/>
        </w:rPr>
        <w:t>及び性別の変更についてはデフォルトで</w:t>
      </w:r>
      <w:r w:rsidR="007A698C">
        <w:rPr>
          <w:rFonts w:hint="eastAsia"/>
          <w:sz w:val="24"/>
          <w:szCs w:val="24"/>
        </w:rPr>
        <w:t>非表示となる</w:t>
      </w:r>
      <w:r w:rsidRPr="00D2710A">
        <w:rPr>
          <w:rFonts w:hint="eastAsia"/>
          <w:sz w:val="24"/>
          <w:szCs w:val="24"/>
        </w:rPr>
        <w:t>ため、ベンダ</w:t>
      </w:r>
      <w:r w:rsidR="00822180">
        <w:rPr>
          <w:rFonts w:hint="eastAsia"/>
          <w:sz w:val="24"/>
          <w:szCs w:val="24"/>
        </w:rPr>
        <w:t>変更</w:t>
      </w:r>
      <w:r w:rsidRPr="00D2710A">
        <w:rPr>
          <w:rFonts w:hint="eastAsia"/>
          <w:sz w:val="24"/>
          <w:szCs w:val="24"/>
        </w:rPr>
        <w:t>や市町村合併等</w:t>
      </w:r>
      <w:r>
        <w:rPr>
          <w:rFonts w:hint="eastAsia"/>
          <w:sz w:val="24"/>
          <w:szCs w:val="24"/>
        </w:rPr>
        <w:t>の場合を除き</w:t>
      </w: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に対する任意改製は実質的にあまり発生しないと想定している。</w:t>
      </w:r>
    </w:p>
    <w:p w14:paraId="50906684" w14:textId="77777777" w:rsidR="00704DE8" w:rsidRDefault="002B19BE" w:rsidP="00565EE0">
      <w:pPr>
        <w:ind w:leftChars="300" w:left="630" w:firstLineChars="100" w:firstLine="240"/>
        <w:rPr>
          <w:sz w:val="24"/>
          <w:szCs w:val="24"/>
        </w:rPr>
      </w:pPr>
      <w:r>
        <w:rPr>
          <w:rFonts w:hint="eastAsia"/>
          <w:sz w:val="24"/>
          <w:szCs w:val="24"/>
        </w:rPr>
        <w:t>なお、</w:t>
      </w:r>
      <w:r w:rsidR="005C723D">
        <w:rPr>
          <w:rFonts w:hint="eastAsia"/>
          <w:sz w:val="24"/>
          <w:szCs w:val="24"/>
        </w:rPr>
        <w:t>住民票（原票）に対する改製の有無を明らかにするため、改製を行った年月日を管</w:t>
      </w:r>
      <w:r w:rsidR="005C723D">
        <w:rPr>
          <w:rFonts w:hint="eastAsia"/>
          <w:sz w:val="24"/>
          <w:szCs w:val="24"/>
        </w:rPr>
        <w:lastRenderedPageBreak/>
        <w:t>理する。</w:t>
      </w:r>
    </w:p>
    <w:p w14:paraId="4EB9C5AC" w14:textId="77777777" w:rsidR="00034D26" w:rsidRDefault="00034D26" w:rsidP="00565EE0">
      <w:pPr>
        <w:ind w:leftChars="300" w:left="630" w:firstLineChars="100" w:firstLine="240"/>
        <w:rPr>
          <w:sz w:val="24"/>
          <w:szCs w:val="24"/>
        </w:rPr>
      </w:pPr>
      <w:bookmarkStart w:id="53" w:name="_Hlk98950539"/>
      <w:r>
        <w:rPr>
          <w:rFonts w:hint="eastAsia"/>
          <w:sz w:val="24"/>
          <w:szCs w:val="24"/>
        </w:rPr>
        <w:t>また、「</w:t>
      </w:r>
      <w:r w:rsidRPr="00034D26">
        <w:rPr>
          <w:rFonts w:hint="eastAsia"/>
          <w:sz w:val="24"/>
          <w:szCs w:val="24"/>
        </w:rPr>
        <w:t>市町村長は、住民票を改製する場合には、当該住民票の消除前又は修正前の記載の移記を省略することができる</w:t>
      </w:r>
      <w:r>
        <w:rPr>
          <w:rFonts w:hint="eastAsia"/>
          <w:sz w:val="24"/>
          <w:szCs w:val="24"/>
        </w:rPr>
        <w:t>」（令第13条の２）とされていることから、改製する場合においても</w:t>
      </w:r>
      <w:r w:rsidRPr="00034D26">
        <w:rPr>
          <w:rFonts w:hint="eastAsia"/>
          <w:sz w:val="24"/>
          <w:szCs w:val="24"/>
        </w:rPr>
        <w:t>最新の履歴以外を移</w:t>
      </w:r>
      <w:r w:rsidR="00907DCE">
        <w:rPr>
          <w:rFonts w:hint="eastAsia"/>
          <w:sz w:val="24"/>
          <w:szCs w:val="24"/>
        </w:rPr>
        <w:t>記</w:t>
      </w:r>
      <w:r w:rsidRPr="00034D26">
        <w:rPr>
          <w:rFonts w:hint="eastAsia"/>
          <w:sz w:val="24"/>
          <w:szCs w:val="24"/>
        </w:rPr>
        <w:t>することは許容されて</w:t>
      </w:r>
      <w:r>
        <w:rPr>
          <w:rFonts w:hint="eastAsia"/>
          <w:sz w:val="24"/>
          <w:szCs w:val="24"/>
        </w:rPr>
        <w:t>いる。</w:t>
      </w:r>
    </w:p>
    <w:bookmarkEnd w:id="53"/>
    <w:p w14:paraId="47E12AA8" w14:textId="77777777" w:rsidR="00704DE8" w:rsidRDefault="00704DE8" w:rsidP="00704DE8">
      <w:pPr>
        <w:widowControl/>
        <w:jc w:val="left"/>
        <w:rPr>
          <w:sz w:val="24"/>
          <w:szCs w:val="24"/>
        </w:rPr>
      </w:pPr>
    </w:p>
    <w:p w14:paraId="242E3A56" w14:textId="77777777" w:rsidR="00BF3CFF" w:rsidRDefault="00BF3CFF" w:rsidP="00B43A50">
      <w:pPr>
        <w:pStyle w:val="6"/>
      </w:pPr>
      <w:bookmarkStart w:id="54" w:name="_Toc137819182"/>
      <w:bookmarkStart w:id="55" w:name="_Hlk32331130"/>
      <w:r>
        <w:rPr>
          <w:rFonts w:hint="eastAsia"/>
        </w:rPr>
        <w:t>1</w:t>
      </w:r>
      <w:r>
        <w:t>.1.</w:t>
      </w:r>
      <w:r w:rsidR="000720BD">
        <w:t>5</w:t>
      </w:r>
      <w:r>
        <w:tab/>
      </w:r>
      <w:r>
        <w:rPr>
          <w:rFonts w:hint="eastAsia"/>
        </w:rPr>
        <w:t>除票</w:t>
      </w:r>
      <w:bookmarkEnd w:id="54"/>
    </w:p>
    <w:bookmarkEnd w:id="55"/>
    <w:p w14:paraId="1C80BDC6" w14:textId="77777777" w:rsidR="00A85B2E" w:rsidRDefault="00A85B2E" w:rsidP="00A85B2E">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1FD282E" w14:textId="77777777" w:rsidR="00A85B2E" w:rsidRDefault="00A85B2E" w:rsidP="00A85B2E">
      <w:pPr>
        <w:ind w:leftChars="200" w:left="420" w:firstLineChars="100" w:firstLine="240"/>
        <w:rPr>
          <w:sz w:val="24"/>
          <w:szCs w:val="24"/>
        </w:rPr>
      </w:pPr>
      <w:r>
        <w:rPr>
          <w:rFonts w:hint="eastAsia"/>
          <w:sz w:val="24"/>
          <w:szCs w:val="24"/>
        </w:rPr>
        <w:t>住民票</w:t>
      </w:r>
      <w:r w:rsidR="007561C2">
        <w:rPr>
          <w:rFonts w:hint="eastAsia"/>
          <w:sz w:val="24"/>
          <w:szCs w:val="24"/>
        </w:rPr>
        <w:t>（</w:t>
      </w:r>
      <w:r>
        <w:rPr>
          <w:rFonts w:hint="eastAsia"/>
          <w:sz w:val="24"/>
          <w:szCs w:val="24"/>
        </w:rPr>
        <w:t>原票</w:t>
      </w:r>
      <w:r w:rsidR="007561C2">
        <w:rPr>
          <w:rFonts w:hint="eastAsia"/>
          <w:sz w:val="24"/>
          <w:szCs w:val="24"/>
        </w:rPr>
        <w:t>）</w:t>
      </w:r>
      <w:r w:rsidR="00CB119D">
        <w:rPr>
          <w:rFonts w:hint="eastAsia"/>
          <w:sz w:val="24"/>
          <w:szCs w:val="24"/>
        </w:rPr>
        <w:t>を</w:t>
      </w:r>
      <w:r>
        <w:rPr>
          <w:rFonts w:hint="eastAsia"/>
          <w:sz w:val="24"/>
          <w:szCs w:val="24"/>
        </w:rPr>
        <w:t>消除又は改製したときは、除票とすること。転出による消除については、</w:t>
      </w:r>
      <w:r w:rsidR="008C21AA">
        <w:rPr>
          <w:rFonts w:hint="eastAsia"/>
          <w:sz w:val="24"/>
          <w:szCs w:val="24"/>
        </w:rPr>
        <w:t>転出予定年月日</w:t>
      </w:r>
      <w:r>
        <w:rPr>
          <w:rFonts w:hint="eastAsia"/>
          <w:sz w:val="24"/>
          <w:szCs w:val="24"/>
        </w:rPr>
        <w:t>又は</w:t>
      </w:r>
      <w:r w:rsidR="00866DAA">
        <w:rPr>
          <w:rFonts w:hint="eastAsia"/>
          <w:sz w:val="24"/>
          <w:szCs w:val="24"/>
        </w:rPr>
        <w:t>転入通知に記載された転入日</w:t>
      </w:r>
      <w:r w:rsidRPr="004A5956">
        <w:rPr>
          <w:rFonts w:hint="eastAsia"/>
          <w:sz w:val="24"/>
          <w:szCs w:val="24"/>
        </w:rPr>
        <w:t>のいずれか早い日で</w:t>
      </w:r>
      <w:r w:rsidR="002D7EAC">
        <w:rPr>
          <w:rFonts w:hint="eastAsia"/>
          <w:sz w:val="24"/>
          <w:szCs w:val="24"/>
        </w:rPr>
        <w:t>消除</w:t>
      </w:r>
      <w:r w:rsidRPr="004A5956">
        <w:rPr>
          <w:rFonts w:hint="eastAsia"/>
          <w:sz w:val="24"/>
          <w:szCs w:val="24"/>
        </w:rPr>
        <w:t>すること。</w:t>
      </w:r>
    </w:p>
    <w:p w14:paraId="37FB189F" w14:textId="77777777" w:rsidR="00055600" w:rsidRDefault="00427BB8" w:rsidP="00A85B2E">
      <w:pPr>
        <w:ind w:leftChars="200" w:left="420" w:firstLineChars="100" w:firstLine="240"/>
        <w:rPr>
          <w:sz w:val="24"/>
          <w:szCs w:val="24"/>
        </w:rPr>
      </w:pPr>
      <w:r w:rsidRPr="00427BB8">
        <w:rPr>
          <w:rFonts w:hint="eastAsia"/>
          <w:sz w:val="24"/>
          <w:szCs w:val="24"/>
        </w:rPr>
        <w:t>特別養子縁組の成立に伴う転出の場合に、</w:t>
      </w:r>
      <w:r w:rsidR="004D58A7">
        <w:rPr>
          <w:rFonts w:hint="eastAsia"/>
          <w:sz w:val="24"/>
          <w:szCs w:val="24"/>
        </w:rPr>
        <w:t>養子の除票に係る</w:t>
      </w:r>
      <w:r w:rsidR="00055600">
        <w:rPr>
          <w:rFonts w:hint="eastAsia"/>
          <w:sz w:val="24"/>
          <w:szCs w:val="24"/>
        </w:rPr>
        <w:t>転出先の住所を空欄にできること。</w:t>
      </w:r>
    </w:p>
    <w:p w14:paraId="36EC502C" w14:textId="77777777" w:rsidR="00660A99" w:rsidRDefault="001143B5" w:rsidP="00A85B2E">
      <w:pPr>
        <w:ind w:leftChars="200" w:left="420" w:firstLineChars="100" w:firstLine="240"/>
        <w:rPr>
          <w:sz w:val="24"/>
          <w:szCs w:val="24"/>
        </w:rPr>
      </w:pPr>
      <w:r>
        <w:rPr>
          <w:rFonts w:hint="eastAsia"/>
          <w:sz w:val="24"/>
          <w:szCs w:val="24"/>
        </w:rPr>
        <w:t>法第15条の３で規定する</w:t>
      </w:r>
      <w:r w:rsidR="00660A99">
        <w:rPr>
          <w:rFonts w:hint="eastAsia"/>
          <w:sz w:val="24"/>
          <w:szCs w:val="24"/>
        </w:rPr>
        <w:t>除票の記載事項</w:t>
      </w:r>
      <w:r>
        <w:rPr>
          <w:rFonts w:hint="eastAsia"/>
          <w:sz w:val="24"/>
          <w:szCs w:val="24"/>
        </w:rPr>
        <w:t>及び統合記載欄</w:t>
      </w:r>
      <w:r w:rsidR="00660A99">
        <w:rPr>
          <w:rFonts w:hint="eastAsia"/>
          <w:sz w:val="24"/>
          <w:szCs w:val="24"/>
        </w:rPr>
        <w:t>に誤記があることが判明した場合、</w:t>
      </w:r>
      <w:r w:rsidR="001F7300">
        <w:rPr>
          <w:rFonts w:hint="eastAsia"/>
          <w:sz w:val="24"/>
          <w:szCs w:val="24"/>
        </w:rPr>
        <w:t>留意事項</w:t>
      </w:r>
      <w:r w:rsidR="0067015E">
        <w:rPr>
          <w:rFonts w:hint="eastAsia"/>
          <w:sz w:val="24"/>
          <w:szCs w:val="24"/>
        </w:rPr>
        <w:t>（1.1.14の</w:t>
      </w:r>
      <w:r w:rsidR="00A116EB">
        <w:rPr>
          <w:rFonts w:hint="eastAsia"/>
          <w:sz w:val="24"/>
          <w:szCs w:val="24"/>
        </w:rPr>
        <w:t>Ｃ</w:t>
      </w:r>
      <w:r w:rsidR="0067015E">
        <w:rPr>
          <w:rFonts w:hint="eastAsia"/>
          <w:sz w:val="24"/>
          <w:szCs w:val="24"/>
        </w:rPr>
        <w:t>類型）に</w:t>
      </w:r>
      <w:r w:rsidR="00660A99">
        <w:rPr>
          <w:rFonts w:hint="eastAsia"/>
          <w:sz w:val="24"/>
          <w:szCs w:val="24"/>
        </w:rPr>
        <w:t>誤記である旨</w:t>
      </w:r>
      <w:r>
        <w:rPr>
          <w:rFonts w:hint="eastAsia"/>
          <w:sz w:val="24"/>
          <w:szCs w:val="24"/>
        </w:rPr>
        <w:t>及び</w:t>
      </w:r>
      <w:r w:rsidR="00B846D7" w:rsidRPr="00B846D7">
        <w:rPr>
          <w:rFonts w:hint="eastAsia"/>
          <w:sz w:val="24"/>
          <w:szCs w:val="24"/>
        </w:rPr>
        <w:t>誤記修正後の</w:t>
      </w:r>
      <w:r>
        <w:rPr>
          <w:rFonts w:hint="eastAsia"/>
          <w:sz w:val="24"/>
          <w:szCs w:val="24"/>
        </w:rPr>
        <w:t>記載等</w:t>
      </w:r>
      <w:r w:rsidR="00660A99">
        <w:rPr>
          <w:rFonts w:hint="eastAsia"/>
          <w:sz w:val="24"/>
          <w:szCs w:val="24"/>
        </w:rPr>
        <w:t>を入力</w:t>
      </w:r>
      <w:r w:rsidR="001A635A">
        <w:rPr>
          <w:rFonts w:hint="eastAsia"/>
          <w:sz w:val="24"/>
          <w:szCs w:val="24"/>
        </w:rPr>
        <w:t>す</w:t>
      </w:r>
      <w:r w:rsidR="00660A99">
        <w:rPr>
          <w:rFonts w:hint="eastAsia"/>
          <w:sz w:val="24"/>
          <w:szCs w:val="24"/>
        </w:rPr>
        <w:t>ること。</w:t>
      </w:r>
    </w:p>
    <w:p w14:paraId="22CC7B9B" w14:textId="77777777" w:rsidR="00A85B2E" w:rsidRDefault="00A85B2E" w:rsidP="00A85B2E">
      <w:pPr>
        <w:ind w:leftChars="200" w:left="420" w:firstLineChars="100" w:firstLine="240"/>
        <w:rPr>
          <w:sz w:val="24"/>
          <w:szCs w:val="24"/>
        </w:rPr>
      </w:pPr>
      <w:r w:rsidRPr="00CC41FF">
        <w:rPr>
          <w:rFonts w:hint="eastAsia"/>
          <w:sz w:val="24"/>
          <w:szCs w:val="24"/>
        </w:rPr>
        <w:t>除票となるまでは、</w:t>
      </w:r>
      <w:r w:rsidR="0073086D" w:rsidRPr="00CC41FF">
        <w:rPr>
          <w:rFonts w:hint="eastAsia"/>
          <w:sz w:val="24"/>
          <w:szCs w:val="24"/>
        </w:rPr>
        <w:t>現存者として、</w:t>
      </w:r>
      <w:r w:rsidRPr="00CC41FF">
        <w:rPr>
          <w:rFonts w:hint="eastAsia"/>
          <w:sz w:val="24"/>
          <w:szCs w:val="24"/>
        </w:rPr>
        <w:t>残存世帯員とともに続柄も管理しながら</w:t>
      </w:r>
      <w:r w:rsidR="0073086D" w:rsidRPr="00CC41FF">
        <w:rPr>
          <w:rFonts w:hint="eastAsia"/>
          <w:sz w:val="24"/>
          <w:szCs w:val="24"/>
        </w:rPr>
        <w:t>住民票の写し</w:t>
      </w:r>
      <w:r w:rsidR="00AB2DEC" w:rsidRPr="00CC41FF">
        <w:rPr>
          <w:rFonts w:hint="eastAsia"/>
          <w:sz w:val="24"/>
          <w:szCs w:val="24"/>
        </w:rPr>
        <w:t>等の証明書</w:t>
      </w:r>
      <w:r w:rsidR="0073086D" w:rsidRPr="00CC41FF">
        <w:rPr>
          <w:rFonts w:hint="eastAsia"/>
          <w:sz w:val="24"/>
          <w:szCs w:val="24"/>
        </w:rPr>
        <w:t>を</w:t>
      </w:r>
      <w:r w:rsidRPr="00CC41FF">
        <w:rPr>
          <w:rFonts w:hint="eastAsia"/>
          <w:sz w:val="24"/>
          <w:szCs w:val="24"/>
        </w:rPr>
        <w:t>出力できること。</w:t>
      </w:r>
    </w:p>
    <w:p w14:paraId="19AEB810" w14:textId="77777777" w:rsidR="00CA6E9D" w:rsidRDefault="003F443E" w:rsidP="003F443E">
      <w:pPr>
        <w:ind w:leftChars="200" w:left="420" w:firstLineChars="100" w:firstLine="240"/>
        <w:rPr>
          <w:sz w:val="24"/>
          <w:szCs w:val="24"/>
        </w:rPr>
      </w:pPr>
      <w:r>
        <w:rPr>
          <w:rFonts w:hint="eastAsia"/>
          <w:sz w:val="24"/>
          <w:szCs w:val="24"/>
        </w:rPr>
        <w:t>除票の管理方法としては、</w:t>
      </w:r>
      <w:r w:rsidR="00AD0245">
        <w:rPr>
          <w:rFonts w:hint="eastAsia"/>
          <w:sz w:val="24"/>
          <w:szCs w:val="24"/>
        </w:rPr>
        <w:t>除票となった</w:t>
      </w:r>
      <w:r w:rsidR="001A3E7D">
        <w:rPr>
          <w:rFonts w:hint="eastAsia"/>
          <w:sz w:val="24"/>
          <w:szCs w:val="24"/>
        </w:rPr>
        <w:t>後、9.3（除票用データベースへの移行）により除票用データベースに移行されるまで</w:t>
      </w:r>
      <w:r w:rsidRPr="003F443E">
        <w:rPr>
          <w:rFonts w:hint="eastAsia"/>
          <w:sz w:val="24"/>
          <w:szCs w:val="24"/>
        </w:rPr>
        <w:t>は住民記録システム</w:t>
      </w:r>
      <w:r w:rsidR="00000196">
        <w:rPr>
          <w:rFonts w:hint="eastAsia"/>
          <w:sz w:val="24"/>
          <w:szCs w:val="24"/>
        </w:rPr>
        <w:t>データベース</w:t>
      </w:r>
      <w:r w:rsidRPr="003F443E">
        <w:rPr>
          <w:sz w:val="24"/>
          <w:szCs w:val="24"/>
        </w:rPr>
        <w:t>に保管する</w:t>
      </w:r>
      <w:r w:rsidR="00000196">
        <w:rPr>
          <w:rFonts w:hint="eastAsia"/>
          <w:sz w:val="24"/>
          <w:szCs w:val="24"/>
        </w:rPr>
        <w:t>こと</w:t>
      </w:r>
      <w:r w:rsidRPr="003F443E">
        <w:rPr>
          <w:sz w:val="24"/>
          <w:szCs w:val="24"/>
        </w:rPr>
        <w:t>。</w:t>
      </w:r>
      <w:r w:rsidR="001A3E7D">
        <w:rPr>
          <w:rFonts w:hint="eastAsia"/>
          <w:sz w:val="24"/>
          <w:szCs w:val="24"/>
        </w:rPr>
        <w:t>除票用データベースに移行された後は、消除後150年を</w:t>
      </w:r>
      <w:r w:rsidRPr="003F443E">
        <w:rPr>
          <w:sz w:val="24"/>
          <w:szCs w:val="24"/>
        </w:rPr>
        <w:t>経過</w:t>
      </w:r>
      <w:r w:rsidR="001A3E7D">
        <w:rPr>
          <w:rFonts w:hint="eastAsia"/>
          <w:sz w:val="24"/>
          <w:szCs w:val="24"/>
        </w:rPr>
        <w:t>するまで</w:t>
      </w:r>
      <w:r w:rsidR="00000196">
        <w:rPr>
          <w:rFonts w:hint="eastAsia"/>
          <w:sz w:val="24"/>
          <w:szCs w:val="24"/>
        </w:rPr>
        <w:t>、</w:t>
      </w:r>
      <w:r w:rsidRPr="003F443E">
        <w:rPr>
          <w:sz w:val="24"/>
          <w:szCs w:val="24"/>
        </w:rPr>
        <w:t>除票用</w:t>
      </w:r>
      <w:r w:rsidR="00000196">
        <w:rPr>
          <w:rFonts w:hint="eastAsia"/>
          <w:sz w:val="24"/>
          <w:szCs w:val="24"/>
        </w:rPr>
        <w:t>データベース</w:t>
      </w:r>
      <w:r w:rsidRPr="003F443E">
        <w:rPr>
          <w:sz w:val="24"/>
          <w:szCs w:val="24"/>
        </w:rPr>
        <w:t>に</w:t>
      </w:r>
      <w:r w:rsidR="001A3E7D">
        <w:rPr>
          <w:rFonts w:hint="eastAsia"/>
          <w:sz w:val="24"/>
          <w:szCs w:val="24"/>
        </w:rPr>
        <w:t>おいて管理する</w:t>
      </w:r>
      <w:r w:rsidR="00000196">
        <w:rPr>
          <w:rFonts w:hint="eastAsia"/>
          <w:sz w:val="24"/>
          <w:szCs w:val="24"/>
        </w:rPr>
        <w:t>こと</w:t>
      </w:r>
      <w:r w:rsidRPr="003F443E">
        <w:rPr>
          <w:sz w:val="24"/>
          <w:szCs w:val="24"/>
        </w:rPr>
        <w:t>。</w:t>
      </w:r>
    </w:p>
    <w:p w14:paraId="5ED7ED9D" w14:textId="77777777" w:rsidR="003F443E" w:rsidRDefault="00CA6E9D" w:rsidP="00D96085">
      <w:pPr>
        <w:ind w:leftChars="200" w:left="420" w:firstLineChars="100" w:firstLine="240"/>
        <w:rPr>
          <w:sz w:val="24"/>
          <w:szCs w:val="24"/>
        </w:rPr>
      </w:pPr>
      <w:r w:rsidRPr="00CA6E9D">
        <w:rPr>
          <w:rFonts w:hint="eastAsia"/>
          <w:sz w:val="24"/>
          <w:szCs w:val="24"/>
        </w:rPr>
        <w:t>ユーザインタフェースの工夫（例：１つの除票検索ボタンを押せば、まず住民記録システムデータベースにある除票を検索し</w:t>
      </w:r>
      <w:r w:rsidR="00D96085">
        <w:rPr>
          <w:rFonts w:hint="eastAsia"/>
          <w:sz w:val="24"/>
          <w:szCs w:val="24"/>
        </w:rPr>
        <w:t>、該当者がなければ除票用データベースにある除票を検索する）により、簡易な操作で</w:t>
      </w:r>
      <w:r w:rsidR="00D96085" w:rsidRPr="00D96085">
        <w:rPr>
          <w:rFonts w:hint="eastAsia"/>
          <w:sz w:val="24"/>
          <w:szCs w:val="24"/>
        </w:rPr>
        <w:t>住民記録システムデータベースと除票用データベースの２つのデータベースを検索する</w:t>
      </w:r>
      <w:r w:rsidR="000E0741">
        <w:rPr>
          <w:rFonts w:hint="eastAsia"/>
          <w:sz w:val="24"/>
          <w:szCs w:val="24"/>
        </w:rPr>
        <w:t>ことが</w:t>
      </w:r>
      <w:r w:rsidR="00D96085">
        <w:rPr>
          <w:rFonts w:hint="eastAsia"/>
          <w:sz w:val="24"/>
          <w:szCs w:val="24"/>
        </w:rPr>
        <w:t>できること。</w:t>
      </w:r>
    </w:p>
    <w:p w14:paraId="1CC39BE5" w14:textId="77777777" w:rsidR="00835CF4" w:rsidRDefault="00835CF4" w:rsidP="003F443E">
      <w:pPr>
        <w:ind w:leftChars="200" w:left="420" w:firstLineChars="100" w:firstLine="240"/>
        <w:rPr>
          <w:sz w:val="24"/>
          <w:szCs w:val="24"/>
        </w:rPr>
      </w:pPr>
      <w:r w:rsidRPr="00835CF4">
        <w:rPr>
          <w:rFonts w:hint="eastAsia"/>
          <w:sz w:val="24"/>
          <w:szCs w:val="24"/>
        </w:rPr>
        <w:t>１年に１回</w:t>
      </w:r>
      <w:r w:rsidR="0038774E">
        <w:rPr>
          <w:rFonts w:hint="eastAsia"/>
          <w:sz w:val="24"/>
          <w:szCs w:val="24"/>
        </w:rPr>
        <w:t>以上</w:t>
      </w:r>
      <w:r w:rsidRPr="00835CF4">
        <w:rPr>
          <w:rFonts w:hint="eastAsia"/>
          <w:sz w:val="24"/>
          <w:szCs w:val="24"/>
        </w:rPr>
        <w:t>、</w:t>
      </w:r>
      <w:r w:rsidR="00EA299B">
        <w:rPr>
          <w:rFonts w:hint="eastAsia"/>
          <w:sz w:val="24"/>
          <w:szCs w:val="24"/>
        </w:rPr>
        <w:t>市区町村</w:t>
      </w:r>
      <w:r w:rsidRPr="00835CF4">
        <w:rPr>
          <w:rFonts w:hint="eastAsia"/>
          <w:sz w:val="24"/>
          <w:szCs w:val="24"/>
        </w:rPr>
        <w:t>ごとに繁忙期を避けて、</w:t>
      </w:r>
      <w:r w:rsidR="0059392C">
        <w:rPr>
          <w:rFonts w:hint="eastAsia"/>
          <w:sz w:val="24"/>
          <w:szCs w:val="24"/>
        </w:rPr>
        <w:t>消除から</w:t>
      </w:r>
      <w:r w:rsidRPr="00835CF4">
        <w:rPr>
          <w:rFonts w:hint="eastAsia"/>
          <w:sz w:val="24"/>
          <w:szCs w:val="24"/>
        </w:rPr>
        <w:t>５年を経過した除票について、</w:t>
      </w:r>
      <w:r>
        <w:rPr>
          <w:rFonts w:hint="eastAsia"/>
          <w:sz w:val="24"/>
          <w:szCs w:val="24"/>
        </w:rPr>
        <w:t>バッチ処理により、除票用データベースへの移行作業を行うこと。</w:t>
      </w:r>
    </w:p>
    <w:p w14:paraId="17405D56" w14:textId="77777777" w:rsidR="006654B2" w:rsidRDefault="0030005B" w:rsidP="006654B2">
      <w:pPr>
        <w:ind w:leftChars="200" w:left="420" w:firstLineChars="100" w:firstLine="240"/>
        <w:rPr>
          <w:sz w:val="24"/>
          <w:szCs w:val="24"/>
        </w:rPr>
      </w:pPr>
      <w:r w:rsidRPr="00987CD1">
        <w:rPr>
          <w:sz w:val="24"/>
          <w:szCs w:val="24"/>
        </w:rPr>
        <w:t>除票は、磁気ディスクにより処理年月日順に記録しておくこと</w:t>
      </w:r>
      <w:r>
        <w:rPr>
          <w:rFonts w:hint="eastAsia"/>
          <w:sz w:val="24"/>
          <w:szCs w:val="24"/>
        </w:rPr>
        <w:t>。</w:t>
      </w:r>
    </w:p>
    <w:p w14:paraId="1B49681D" w14:textId="77777777" w:rsidR="003D128F" w:rsidRDefault="001F7300" w:rsidP="00A85B2E">
      <w:pPr>
        <w:ind w:leftChars="200" w:left="420" w:firstLineChars="100" w:firstLine="240"/>
        <w:rPr>
          <w:sz w:val="24"/>
          <w:szCs w:val="24"/>
        </w:rPr>
      </w:pPr>
      <w:r>
        <w:rPr>
          <w:rFonts w:hint="eastAsia"/>
          <w:sz w:val="24"/>
          <w:szCs w:val="24"/>
        </w:rPr>
        <w:t>除票固有の記載事項については、</w:t>
      </w:r>
      <w:r w:rsidR="006F4142">
        <w:rPr>
          <w:rFonts w:hint="eastAsia"/>
          <w:sz w:val="24"/>
          <w:szCs w:val="24"/>
        </w:rPr>
        <w:t>1.1.14（統合記載欄）</w:t>
      </w:r>
      <w:r>
        <w:rPr>
          <w:rFonts w:hint="eastAsia"/>
          <w:sz w:val="24"/>
          <w:szCs w:val="24"/>
        </w:rPr>
        <w:t>に記載すること。</w:t>
      </w:r>
    </w:p>
    <w:p w14:paraId="6A2BD907" w14:textId="77777777" w:rsidR="001F7300" w:rsidRDefault="001F7300" w:rsidP="00A85B2E">
      <w:pPr>
        <w:ind w:leftChars="200" w:left="420" w:firstLineChars="100" w:firstLine="240"/>
        <w:rPr>
          <w:sz w:val="24"/>
          <w:szCs w:val="24"/>
        </w:rPr>
      </w:pPr>
    </w:p>
    <w:p w14:paraId="2F31E019" w14:textId="77777777" w:rsidR="003D128F" w:rsidRPr="003D128F" w:rsidRDefault="003D128F" w:rsidP="003D128F">
      <w:pPr>
        <w:ind w:leftChars="200" w:left="420" w:firstLineChars="100" w:firstLine="240"/>
        <w:rPr>
          <w:sz w:val="24"/>
          <w:szCs w:val="24"/>
        </w:rPr>
      </w:pPr>
      <w:r>
        <w:rPr>
          <w:rFonts w:hint="eastAsia"/>
          <w:sz w:val="24"/>
          <w:szCs w:val="24"/>
        </w:rPr>
        <w:t>【</w:t>
      </w:r>
      <w:r w:rsidRPr="003D128F">
        <w:rPr>
          <w:rFonts w:hint="eastAsia"/>
          <w:sz w:val="24"/>
          <w:szCs w:val="24"/>
        </w:rPr>
        <w:t>住民票</w:t>
      </w:r>
      <w:r w:rsidR="00822180">
        <w:rPr>
          <w:rFonts w:hint="eastAsia"/>
          <w:sz w:val="24"/>
          <w:szCs w:val="24"/>
        </w:rPr>
        <w:t>の</w:t>
      </w:r>
      <w:r w:rsidRPr="003D128F">
        <w:rPr>
          <w:rFonts w:hint="eastAsia"/>
          <w:sz w:val="24"/>
          <w:szCs w:val="24"/>
        </w:rPr>
        <w:t>除票</w:t>
      </w:r>
      <w:r w:rsidR="00822180">
        <w:rPr>
          <w:rFonts w:hint="eastAsia"/>
          <w:sz w:val="24"/>
          <w:szCs w:val="24"/>
        </w:rPr>
        <w:t>固有の</w:t>
      </w:r>
      <w:r w:rsidRPr="003D128F">
        <w:rPr>
          <w:rFonts w:hint="eastAsia"/>
          <w:sz w:val="24"/>
          <w:szCs w:val="24"/>
        </w:rPr>
        <w:t>記載事項】</w:t>
      </w:r>
    </w:p>
    <w:p w14:paraId="276EF0E8" w14:textId="77777777" w:rsidR="00472779" w:rsidRPr="003D128F" w:rsidRDefault="003D128F" w:rsidP="00E947AF">
      <w:pPr>
        <w:ind w:leftChars="200" w:left="420" w:firstLineChars="179" w:firstLine="430"/>
        <w:rPr>
          <w:sz w:val="24"/>
          <w:szCs w:val="24"/>
        </w:rPr>
      </w:pPr>
      <w:r w:rsidRPr="003D128F">
        <w:rPr>
          <w:rFonts w:hint="eastAsia"/>
          <w:sz w:val="24"/>
          <w:szCs w:val="24"/>
        </w:rPr>
        <w:t>・消除事由</w:t>
      </w:r>
      <w:r w:rsidR="00472779">
        <w:rPr>
          <w:rFonts w:hint="eastAsia"/>
          <w:sz w:val="24"/>
          <w:szCs w:val="24"/>
        </w:rPr>
        <w:t>（転出、改製、死亡等）</w:t>
      </w:r>
    </w:p>
    <w:p w14:paraId="661CB53E" w14:textId="77777777" w:rsidR="00427BB8" w:rsidRDefault="00C37F92" w:rsidP="00E947AF">
      <w:pPr>
        <w:ind w:leftChars="200" w:left="420" w:firstLineChars="179" w:firstLine="430"/>
        <w:rPr>
          <w:sz w:val="24"/>
          <w:szCs w:val="24"/>
        </w:rPr>
      </w:pPr>
      <w:r w:rsidRPr="00C37F92">
        <w:rPr>
          <w:rFonts w:hint="eastAsia"/>
          <w:sz w:val="24"/>
          <w:szCs w:val="24"/>
        </w:rPr>
        <w:t>・転出先住所（予定）</w:t>
      </w:r>
    </w:p>
    <w:p w14:paraId="7661F7DE" w14:textId="77777777" w:rsidR="003D128F" w:rsidRPr="003D128F" w:rsidRDefault="003D128F" w:rsidP="00480C6C">
      <w:pPr>
        <w:ind w:leftChars="405" w:left="850"/>
        <w:rPr>
          <w:sz w:val="24"/>
          <w:szCs w:val="24"/>
        </w:rPr>
      </w:pPr>
      <w:r w:rsidRPr="003D128F">
        <w:rPr>
          <w:rFonts w:hint="eastAsia"/>
          <w:sz w:val="24"/>
          <w:szCs w:val="24"/>
        </w:rPr>
        <w:t>・事由の生じた年月日（</w:t>
      </w:r>
      <w:r w:rsidR="00472779">
        <w:rPr>
          <w:rFonts w:hint="eastAsia"/>
          <w:sz w:val="24"/>
          <w:szCs w:val="24"/>
        </w:rPr>
        <w:t>転出の場合にあっては、</w:t>
      </w:r>
      <w:r w:rsidRPr="003D128F">
        <w:rPr>
          <w:rFonts w:hint="eastAsia"/>
          <w:sz w:val="24"/>
          <w:szCs w:val="24"/>
        </w:rPr>
        <w:t>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3D128F">
        <w:rPr>
          <w:rFonts w:hint="eastAsia"/>
          <w:sz w:val="24"/>
          <w:szCs w:val="24"/>
        </w:rPr>
        <w:t>）</w:t>
      </w:r>
    </w:p>
    <w:p w14:paraId="276EF284" w14:textId="77777777" w:rsidR="006654B2" w:rsidRDefault="006654B2" w:rsidP="00480C6C">
      <w:pPr>
        <w:ind w:leftChars="405" w:left="850"/>
        <w:rPr>
          <w:sz w:val="24"/>
          <w:szCs w:val="24"/>
        </w:rPr>
      </w:pPr>
    </w:p>
    <w:p w14:paraId="665A76F6" w14:textId="77777777" w:rsidR="00E742DE" w:rsidRDefault="00E742DE" w:rsidP="00E947AF">
      <w:pPr>
        <w:ind w:leftChars="200" w:left="420" w:firstLineChars="100" w:firstLine="240"/>
        <w:rPr>
          <w:sz w:val="24"/>
          <w:szCs w:val="24"/>
        </w:rPr>
      </w:pPr>
      <w:r>
        <w:rPr>
          <w:rFonts w:hint="eastAsia"/>
          <w:sz w:val="24"/>
          <w:szCs w:val="24"/>
        </w:rPr>
        <w:t>【住民票の除票のその他の項目】</w:t>
      </w:r>
    </w:p>
    <w:p w14:paraId="3792A05F" w14:textId="77777777" w:rsidR="00E742DE" w:rsidRDefault="00E742DE" w:rsidP="00E947AF">
      <w:pPr>
        <w:ind w:leftChars="200" w:left="420" w:firstLineChars="179" w:firstLine="430"/>
        <w:rPr>
          <w:sz w:val="24"/>
          <w:szCs w:val="24"/>
        </w:rPr>
      </w:pPr>
      <w:r>
        <w:rPr>
          <w:rFonts w:hint="eastAsia"/>
          <w:sz w:val="24"/>
          <w:szCs w:val="24"/>
        </w:rPr>
        <w:t>・転出先住所（確定）</w:t>
      </w:r>
    </w:p>
    <w:p w14:paraId="0F1F30A9" w14:textId="77777777" w:rsidR="00E742DE" w:rsidRDefault="00E742DE" w:rsidP="00E947AF">
      <w:pPr>
        <w:ind w:leftChars="200" w:left="420" w:firstLineChars="179" w:firstLine="430"/>
        <w:rPr>
          <w:sz w:val="24"/>
          <w:szCs w:val="24"/>
        </w:rPr>
      </w:pPr>
      <w:r>
        <w:rPr>
          <w:rFonts w:hint="eastAsia"/>
          <w:sz w:val="24"/>
          <w:szCs w:val="24"/>
        </w:rPr>
        <w:t>・届出の年月日</w:t>
      </w:r>
    </w:p>
    <w:p w14:paraId="3A9A7632" w14:textId="77777777" w:rsidR="00E742DE" w:rsidRDefault="00E742DE" w:rsidP="00E947AF">
      <w:pPr>
        <w:ind w:leftChars="200" w:left="420" w:firstLineChars="179" w:firstLine="430"/>
        <w:rPr>
          <w:sz w:val="24"/>
          <w:szCs w:val="24"/>
        </w:rPr>
      </w:pPr>
      <w:r>
        <w:rPr>
          <w:rFonts w:hint="eastAsia"/>
          <w:sz w:val="24"/>
          <w:szCs w:val="24"/>
        </w:rPr>
        <w:t>・転入通知年月日</w:t>
      </w:r>
    </w:p>
    <w:p w14:paraId="52B53BD9" w14:textId="77777777" w:rsidR="00E742DE" w:rsidRDefault="00E742D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0DC5CBF3" w14:textId="77777777" w:rsidR="000B6F84" w:rsidRPr="000B6F84" w:rsidRDefault="000B6F84" w:rsidP="00E947AF">
      <w:pPr>
        <w:ind w:leftChars="200" w:left="420" w:firstLineChars="179" w:firstLine="430"/>
        <w:rPr>
          <w:sz w:val="24"/>
          <w:szCs w:val="24"/>
        </w:rPr>
      </w:pPr>
      <w:r>
        <w:rPr>
          <w:rFonts w:hint="eastAsia"/>
          <w:sz w:val="24"/>
          <w:szCs w:val="24"/>
        </w:rPr>
        <w:lastRenderedPageBreak/>
        <w:t>・改製消除年月日（改製消除の場合）</w:t>
      </w:r>
    </w:p>
    <w:p w14:paraId="782DF421" w14:textId="77777777" w:rsidR="00E742DE" w:rsidRDefault="00E742DE" w:rsidP="00E947AF">
      <w:pPr>
        <w:ind w:leftChars="200" w:left="420" w:firstLineChars="179" w:firstLine="430"/>
        <w:rPr>
          <w:sz w:val="24"/>
          <w:szCs w:val="24"/>
        </w:rPr>
      </w:pPr>
      <w:r>
        <w:rPr>
          <w:rFonts w:hint="eastAsia"/>
          <w:sz w:val="24"/>
          <w:szCs w:val="24"/>
        </w:rPr>
        <w:t>・住民状態（転出・死亡・消除等）</w:t>
      </w:r>
    </w:p>
    <w:p w14:paraId="15FB8170" w14:textId="77777777" w:rsidR="00E742DE" w:rsidRDefault="00E742DE" w:rsidP="00E947AF">
      <w:pPr>
        <w:ind w:leftChars="200" w:left="420" w:firstLineChars="179" w:firstLine="430"/>
        <w:rPr>
          <w:sz w:val="24"/>
          <w:szCs w:val="24"/>
        </w:rPr>
      </w:pPr>
      <w:r>
        <w:rPr>
          <w:rFonts w:hint="eastAsia"/>
          <w:sz w:val="24"/>
          <w:szCs w:val="24"/>
        </w:rPr>
        <w:t>・転出先住所（予定）の住所コード及びその郵便番号</w:t>
      </w:r>
    </w:p>
    <w:p w14:paraId="6CA16B71" w14:textId="77777777" w:rsidR="00E742DE" w:rsidRDefault="00E742DE" w:rsidP="00E947AF">
      <w:pPr>
        <w:ind w:leftChars="200" w:left="420" w:firstLineChars="179" w:firstLine="430"/>
        <w:rPr>
          <w:sz w:val="24"/>
          <w:szCs w:val="24"/>
        </w:rPr>
      </w:pPr>
      <w:r>
        <w:rPr>
          <w:rFonts w:hint="eastAsia"/>
          <w:sz w:val="24"/>
          <w:szCs w:val="24"/>
        </w:rPr>
        <w:t>・転出先住所（確定）の住所コード及びその郵便番号</w:t>
      </w:r>
    </w:p>
    <w:p w14:paraId="07A3D261" w14:textId="77777777" w:rsidR="006654B2" w:rsidRPr="006654B2" w:rsidRDefault="006654B2" w:rsidP="00685232">
      <w:pPr>
        <w:rPr>
          <w:sz w:val="24"/>
          <w:szCs w:val="24"/>
        </w:rPr>
      </w:pPr>
    </w:p>
    <w:p w14:paraId="32CA7E53" w14:textId="77777777" w:rsidR="00A85B2E" w:rsidRDefault="00A85B2E" w:rsidP="00A85B2E">
      <w:pPr>
        <w:rPr>
          <w:b/>
          <w:bCs/>
          <w:sz w:val="28"/>
          <w:szCs w:val="28"/>
        </w:rPr>
      </w:pPr>
      <w:r w:rsidRPr="005D5B97">
        <w:rPr>
          <w:rFonts w:hint="eastAsia"/>
          <w:b/>
          <w:bCs/>
          <w:sz w:val="28"/>
          <w:szCs w:val="28"/>
        </w:rPr>
        <w:t>【考え方・理由】</w:t>
      </w:r>
    </w:p>
    <w:p w14:paraId="1D5CFAA4" w14:textId="77777777" w:rsidR="007F25F7" w:rsidRPr="007F25F7" w:rsidRDefault="007F25F7" w:rsidP="007F25F7">
      <w:pPr>
        <w:ind w:leftChars="300" w:left="630" w:firstLineChars="100" w:firstLine="240"/>
        <w:rPr>
          <w:sz w:val="24"/>
          <w:szCs w:val="24"/>
        </w:rPr>
      </w:pPr>
      <w:r w:rsidRPr="007F25F7">
        <w:rPr>
          <w:rFonts w:hint="eastAsia"/>
          <w:sz w:val="24"/>
          <w:szCs w:val="24"/>
        </w:rPr>
        <w:t>現行令上、除票</w:t>
      </w:r>
      <w:r w:rsidR="001143B5">
        <w:rPr>
          <w:rFonts w:hint="eastAsia"/>
          <w:sz w:val="24"/>
          <w:szCs w:val="24"/>
        </w:rPr>
        <w:t>は</w:t>
      </w:r>
      <w:r w:rsidRPr="007F25F7">
        <w:rPr>
          <w:sz w:val="24"/>
          <w:szCs w:val="24"/>
        </w:rPr>
        <w:t>150年保存とされている</w:t>
      </w:r>
      <w:r w:rsidR="0088384F">
        <w:rPr>
          <w:rFonts w:hint="eastAsia"/>
          <w:sz w:val="24"/>
          <w:szCs w:val="24"/>
        </w:rPr>
        <w:t>が</w:t>
      </w:r>
      <w:r w:rsidRPr="007F25F7">
        <w:rPr>
          <w:sz w:val="24"/>
          <w:szCs w:val="24"/>
        </w:rPr>
        <w:t>、</w:t>
      </w:r>
      <w:r w:rsidR="001143B5">
        <w:rPr>
          <w:rFonts w:hint="eastAsia"/>
          <w:sz w:val="24"/>
          <w:szCs w:val="24"/>
        </w:rPr>
        <w:t>除票の写しの交付請求において、除票となった当時のそのままの様式で出力するために当時</w:t>
      </w:r>
      <w:r w:rsidRPr="007F25F7">
        <w:rPr>
          <w:sz w:val="24"/>
          <w:szCs w:val="24"/>
        </w:rPr>
        <w:t>のシステム等を保有し続けることは、将来に渡り市</w:t>
      </w:r>
      <w:r w:rsidR="00822180">
        <w:rPr>
          <w:rFonts w:hint="eastAsia"/>
          <w:sz w:val="24"/>
          <w:szCs w:val="24"/>
        </w:rPr>
        <w:t>区</w:t>
      </w:r>
      <w:r w:rsidRPr="007F25F7">
        <w:rPr>
          <w:sz w:val="24"/>
          <w:szCs w:val="24"/>
        </w:rPr>
        <w:t>町村の大きな負担となり、そもそも、デジタル社会において効率的な運営とはいえない。</w:t>
      </w:r>
    </w:p>
    <w:p w14:paraId="130819CE" w14:textId="77777777" w:rsidR="007F25F7" w:rsidRPr="007F25F7" w:rsidRDefault="007F25F7" w:rsidP="007F25F7">
      <w:pPr>
        <w:ind w:leftChars="300" w:left="630" w:firstLineChars="100" w:firstLine="240"/>
        <w:rPr>
          <w:sz w:val="24"/>
          <w:szCs w:val="24"/>
        </w:rPr>
      </w:pPr>
      <w:r w:rsidRPr="007F25F7">
        <w:rPr>
          <w:rFonts w:hint="eastAsia"/>
          <w:sz w:val="24"/>
          <w:szCs w:val="24"/>
        </w:rPr>
        <w:t>また、住民基本台帳の電算化を実施した時点で、既に除票となった時点での様式を出力することは不可能となっており、法における住民票の写し等の交付制度上も公証することとされているものは、記載事項のみであるため、法制度上、除票の出力に</w:t>
      </w:r>
      <w:r w:rsidR="000849C3">
        <w:rPr>
          <w:rFonts w:hint="eastAsia"/>
          <w:sz w:val="24"/>
          <w:szCs w:val="24"/>
        </w:rPr>
        <w:t>おい</w:t>
      </w:r>
      <w:r w:rsidRPr="007F25F7">
        <w:rPr>
          <w:rFonts w:hint="eastAsia"/>
          <w:sz w:val="24"/>
          <w:szCs w:val="24"/>
        </w:rPr>
        <w:t>て、過去の様式を維持することまでは求められていないものと解される。さらに</w:t>
      </w:r>
      <w:r w:rsidR="005823C2">
        <w:rPr>
          <w:rFonts w:hint="eastAsia"/>
          <w:sz w:val="24"/>
          <w:szCs w:val="24"/>
        </w:rPr>
        <w:t>、</w:t>
      </w:r>
      <w:r w:rsidRPr="007F25F7">
        <w:rPr>
          <w:rFonts w:hint="eastAsia"/>
          <w:sz w:val="24"/>
          <w:szCs w:val="24"/>
        </w:rPr>
        <w:t>長期保存の除票の利用については、頻度も少ないと思料されることから限定的な機能とシステムで運用することが適切と考えられる。そのため、長期的に見た場合に問題や膨大なコストが発生する可能性の低い除票データを別</w:t>
      </w:r>
      <w:r w:rsidR="00D804AF">
        <w:rPr>
          <w:rFonts w:hint="eastAsia"/>
          <w:sz w:val="24"/>
          <w:szCs w:val="24"/>
        </w:rPr>
        <w:t>データベース</w:t>
      </w:r>
      <w:r w:rsidRPr="007F25F7">
        <w:rPr>
          <w:sz w:val="24"/>
          <w:szCs w:val="24"/>
        </w:rPr>
        <w:t>で管理する</w:t>
      </w:r>
      <w:r w:rsidR="00917D0D">
        <w:rPr>
          <w:rFonts w:hint="eastAsia"/>
          <w:sz w:val="24"/>
          <w:szCs w:val="24"/>
        </w:rPr>
        <w:t>こと</w:t>
      </w:r>
      <w:r w:rsidR="009C1B17">
        <w:rPr>
          <w:rFonts w:hint="eastAsia"/>
          <w:sz w:val="24"/>
          <w:szCs w:val="24"/>
        </w:rPr>
        <w:t>（3</w:t>
      </w:r>
      <w:r w:rsidR="009C1B17">
        <w:rPr>
          <w:sz w:val="24"/>
          <w:szCs w:val="24"/>
        </w:rPr>
        <w:t>0.1</w:t>
      </w:r>
      <w:r w:rsidR="009C1B17">
        <w:rPr>
          <w:rFonts w:hint="eastAsia"/>
          <w:sz w:val="24"/>
          <w:szCs w:val="24"/>
        </w:rPr>
        <w:t>参照）</w:t>
      </w:r>
      <w:r w:rsidRPr="007F25F7">
        <w:rPr>
          <w:sz w:val="24"/>
          <w:szCs w:val="24"/>
        </w:rPr>
        <w:t>。</w:t>
      </w:r>
    </w:p>
    <w:p w14:paraId="38D2BE77" w14:textId="77777777" w:rsidR="0030005B" w:rsidRDefault="007F25F7" w:rsidP="00F87C05">
      <w:pPr>
        <w:ind w:leftChars="300" w:left="630" w:firstLineChars="100" w:firstLine="240"/>
        <w:rPr>
          <w:sz w:val="24"/>
          <w:szCs w:val="24"/>
        </w:rPr>
      </w:pPr>
      <w:r w:rsidRPr="007F25F7">
        <w:rPr>
          <w:rFonts w:hint="eastAsia"/>
          <w:sz w:val="24"/>
          <w:szCs w:val="24"/>
        </w:rPr>
        <w:t>また、データの</w:t>
      </w:r>
      <w:r w:rsidR="000E0A15">
        <w:rPr>
          <w:rFonts w:hint="eastAsia"/>
          <w:sz w:val="24"/>
          <w:szCs w:val="24"/>
        </w:rPr>
        <w:t>レイアウト</w:t>
      </w:r>
      <w:r w:rsidRPr="007F25F7">
        <w:rPr>
          <w:rFonts w:hint="eastAsia"/>
          <w:sz w:val="24"/>
          <w:szCs w:val="24"/>
        </w:rPr>
        <w:t>については、</w:t>
      </w:r>
      <w:r w:rsidR="00C130B8" w:rsidRPr="00C130B8">
        <w:rPr>
          <w:rFonts w:hint="eastAsia"/>
          <w:sz w:val="24"/>
          <w:szCs w:val="24"/>
        </w:rPr>
        <w:t>連携やデータ移行が円滑化し、庁内外のデータ連携がより容易となるとともに、地方公共団体が、性能・コスト等によりすぐれた標準準拠システムを提供する事業者に、自由に変更できる環境を実現する</w:t>
      </w:r>
      <w:r w:rsidR="000E0A15">
        <w:rPr>
          <w:rFonts w:hint="eastAsia"/>
          <w:sz w:val="24"/>
          <w:szCs w:val="24"/>
        </w:rPr>
        <w:t>ため、</w:t>
      </w:r>
      <w:r w:rsidR="00D866B4">
        <w:rPr>
          <w:rFonts w:hint="eastAsia"/>
          <w:sz w:val="24"/>
          <w:szCs w:val="24"/>
        </w:rPr>
        <w:t>デジタル庁</w:t>
      </w:r>
      <w:r w:rsidR="000F3702">
        <w:rPr>
          <w:rFonts w:hint="eastAsia"/>
          <w:sz w:val="24"/>
          <w:szCs w:val="24"/>
        </w:rPr>
        <w:t>が</w:t>
      </w:r>
      <w:r w:rsidR="006A080E">
        <w:rPr>
          <w:rFonts w:hint="eastAsia"/>
          <w:sz w:val="24"/>
          <w:szCs w:val="24"/>
        </w:rPr>
        <w:t>規定</w:t>
      </w:r>
      <w:r w:rsidR="000F3702">
        <w:rPr>
          <w:rFonts w:hint="eastAsia"/>
          <w:sz w:val="24"/>
          <w:szCs w:val="24"/>
        </w:rPr>
        <w:t>す</w:t>
      </w:r>
      <w:r w:rsidR="006A080E">
        <w:rPr>
          <w:rFonts w:hint="eastAsia"/>
          <w:sz w:val="24"/>
          <w:szCs w:val="24"/>
        </w:rPr>
        <w:t>る</w:t>
      </w:r>
      <w:r w:rsidR="00F60697">
        <w:rPr>
          <w:rFonts w:hint="eastAsia"/>
          <w:sz w:val="24"/>
          <w:szCs w:val="24"/>
        </w:rPr>
        <w:t>「</w:t>
      </w:r>
      <w:r w:rsidR="006A080E">
        <w:rPr>
          <w:rFonts w:hint="eastAsia"/>
          <w:sz w:val="24"/>
          <w:szCs w:val="24"/>
        </w:rPr>
        <w:t>データ要件</w:t>
      </w:r>
      <w:r w:rsidR="000F3702">
        <w:rPr>
          <w:rFonts w:hint="eastAsia"/>
          <w:sz w:val="24"/>
          <w:szCs w:val="24"/>
        </w:rPr>
        <w:t>・連携要件標準仕様書</w:t>
      </w:r>
      <w:r w:rsidR="00F60697">
        <w:rPr>
          <w:rFonts w:hint="eastAsia"/>
          <w:sz w:val="24"/>
          <w:szCs w:val="24"/>
        </w:rPr>
        <w:t>」</w:t>
      </w:r>
      <w:r w:rsidR="00872A3C">
        <w:rPr>
          <w:rFonts w:hint="eastAsia"/>
          <w:sz w:val="24"/>
          <w:szCs w:val="24"/>
        </w:rPr>
        <w:t>における</w:t>
      </w:r>
      <w:r w:rsidR="00DB1324" w:rsidRPr="00851B4A">
        <w:rPr>
          <w:rFonts w:hint="eastAsia"/>
          <w:sz w:val="24"/>
          <w:szCs w:val="24"/>
        </w:rPr>
        <w:t>データ要件の標準</w:t>
      </w:r>
      <w:r w:rsidR="00C130B8">
        <w:rPr>
          <w:rFonts w:hint="eastAsia"/>
          <w:sz w:val="24"/>
          <w:szCs w:val="24"/>
        </w:rPr>
        <w:t>に</w:t>
      </w:r>
      <w:r w:rsidR="0065336C" w:rsidRPr="0065336C">
        <w:rPr>
          <w:rFonts w:hint="eastAsia"/>
          <w:sz w:val="24"/>
          <w:szCs w:val="24"/>
        </w:rPr>
        <w:t>従う</w:t>
      </w:r>
      <w:r w:rsidR="00C130B8">
        <w:rPr>
          <w:rFonts w:hint="eastAsia"/>
          <w:sz w:val="24"/>
          <w:szCs w:val="24"/>
        </w:rPr>
        <w:t>こととする</w:t>
      </w:r>
      <w:r w:rsidRPr="007F25F7">
        <w:rPr>
          <w:rFonts w:hint="eastAsia"/>
          <w:sz w:val="24"/>
          <w:szCs w:val="24"/>
        </w:rPr>
        <w:t>。</w:t>
      </w:r>
    </w:p>
    <w:p w14:paraId="07E1B1C7" w14:textId="77777777" w:rsidR="000B6F84" w:rsidRDefault="000B6F84" w:rsidP="00F87C05">
      <w:pPr>
        <w:ind w:leftChars="300" w:left="630" w:firstLineChars="100" w:firstLine="240"/>
        <w:rPr>
          <w:sz w:val="24"/>
          <w:szCs w:val="24"/>
        </w:rPr>
      </w:pPr>
    </w:p>
    <w:p w14:paraId="786DCAE6" w14:textId="77777777" w:rsidR="007F25F7" w:rsidRDefault="00917D0D" w:rsidP="007F25F7">
      <w:pPr>
        <w:ind w:leftChars="300" w:left="630" w:firstLineChars="100" w:firstLine="240"/>
        <w:rPr>
          <w:sz w:val="24"/>
          <w:szCs w:val="24"/>
        </w:rPr>
      </w:pPr>
      <w:r>
        <w:rPr>
          <w:rFonts w:hint="eastAsia"/>
          <w:sz w:val="24"/>
          <w:szCs w:val="24"/>
        </w:rPr>
        <w:t>また、</w:t>
      </w:r>
      <w:r w:rsidR="008C21AA">
        <w:rPr>
          <w:rFonts w:hint="eastAsia"/>
          <w:sz w:val="24"/>
          <w:szCs w:val="24"/>
        </w:rPr>
        <w:t>転出予定年月日</w:t>
      </w:r>
      <w:r w:rsidR="002E6779">
        <w:rPr>
          <w:rFonts w:hint="eastAsia"/>
          <w:sz w:val="24"/>
          <w:szCs w:val="24"/>
        </w:rPr>
        <w:t>の前日まで</w:t>
      </w:r>
      <w:r w:rsidR="007F25F7">
        <w:rPr>
          <w:rFonts w:hint="eastAsia"/>
          <w:sz w:val="24"/>
          <w:szCs w:val="24"/>
        </w:rPr>
        <w:t>除票ではなく通常の住民票として扱う必要があり、住民票の写し</w:t>
      </w:r>
      <w:r w:rsidR="00AB2DEC">
        <w:rPr>
          <w:rFonts w:hint="eastAsia"/>
          <w:sz w:val="24"/>
          <w:szCs w:val="24"/>
        </w:rPr>
        <w:t>等の証明書</w:t>
      </w:r>
      <w:r w:rsidR="007F25F7">
        <w:rPr>
          <w:rFonts w:hint="eastAsia"/>
          <w:sz w:val="24"/>
          <w:szCs w:val="24"/>
        </w:rPr>
        <w:t>を出力する際も、現存者として残存世帯員とともに出力できる</w:t>
      </w:r>
      <w:r w:rsidR="0003727B">
        <w:rPr>
          <w:rFonts w:hint="eastAsia"/>
          <w:sz w:val="24"/>
          <w:szCs w:val="24"/>
        </w:rPr>
        <w:t>仕組み又は操作手段を</w:t>
      </w:r>
      <w:r w:rsidR="00A9447C">
        <w:rPr>
          <w:rFonts w:hint="eastAsia"/>
          <w:sz w:val="24"/>
          <w:szCs w:val="24"/>
        </w:rPr>
        <w:t>備え</w:t>
      </w:r>
      <w:r w:rsidR="0003727B">
        <w:rPr>
          <w:rFonts w:hint="eastAsia"/>
          <w:sz w:val="24"/>
          <w:szCs w:val="24"/>
        </w:rPr>
        <w:t>る</w:t>
      </w:r>
      <w:r w:rsidR="007F25F7">
        <w:rPr>
          <w:rFonts w:hint="eastAsia"/>
          <w:sz w:val="24"/>
          <w:szCs w:val="24"/>
        </w:rPr>
        <w:t>必要がある。</w:t>
      </w:r>
    </w:p>
    <w:p w14:paraId="270DCED2" w14:textId="77777777" w:rsidR="00A646D7" w:rsidRDefault="00A646D7" w:rsidP="00A646D7">
      <w:pPr>
        <w:ind w:leftChars="300" w:left="630" w:firstLineChars="100" w:firstLine="240"/>
        <w:rPr>
          <w:sz w:val="24"/>
          <w:szCs w:val="24"/>
        </w:rPr>
      </w:pPr>
      <w:r>
        <w:rPr>
          <w:rFonts w:hint="eastAsia"/>
          <w:sz w:val="24"/>
          <w:szCs w:val="24"/>
        </w:rPr>
        <w:t>また、中核市市長会ひな形では、「改製原住民票」という用語が用いられているが、改製された住民票（原票）は、制度上、</w:t>
      </w:r>
      <w:r w:rsidRPr="005565EE">
        <w:rPr>
          <w:rFonts w:hint="eastAsia"/>
          <w:sz w:val="24"/>
          <w:szCs w:val="24"/>
        </w:rPr>
        <w:t>除票</w:t>
      </w:r>
      <w:r>
        <w:rPr>
          <w:rFonts w:hint="eastAsia"/>
          <w:sz w:val="24"/>
          <w:szCs w:val="24"/>
        </w:rPr>
        <w:t>に包含されるものであることから、本仕様書においては、「改製原住民票」という用語は用いず、「除票」に統一する。</w:t>
      </w:r>
    </w:p>
    <w:p w14:paraId="57C40C1B" w14:textId="77777777" w:rsidR="006654B2" w:rsidRDefault="006654B2" w:rsidP="007F25F7">
      <w:pPr>
        <w:ind w:leftChars="300" w:left="630" w:firstLineChars="100" w:firstLine="240"/>
        <w:rPr>
          <w:sz w:val="24"/>
          <w:szCs w:val="24"/>
        </w:rPr>
      </w:pPr>
      <w:r>
        <w:rPr>
          <w:rFonts w:hint="eastAsia"/>
          <w:sz w:val="24"/>
          <w:szCs w:val="24"/>
        </w:rPr>
        <w:t>なお、</w:t>
      </w:r>
      <w:r w:rsidR="0059392C">
        <w:rPr>
          <w:rFonts w:hint="eastAsia"/>
          <w:sz w:val="24"/>
          <w:szCs w:val="24"/>
        </w:rPr>
        <w:t>デジタル手続法による</w:t>
      </w:r>
      <w:r>
        <w:rPr>
          <w:rFonts w:hint="eastAsia"/>
          <w:sz w:val="24"/>
          <w:szCs w:val="24"/>
        </w:rPr>
        <w:t>法の一部改正（令和元年６月20日施行）</w:t>
      </w:r>
      <w:r w:rsidR="00E46D31">
        <w:rPr>
          <w:rFonts w:hint="eastAsia"/>
          <w:sz w:val="24"/>
          <w:szCs w:val="24"/>
        </w:rPr>
        <w:t>により</w:t>
      </w:r>
      <w:r>
        <w:rPr>
          <w:rFonts w:hint="eastAsia"/>
          <w:sz w:val="24"/>
          <w:szCs w:val="24"/>
        </w:rPr>
        <w:t>、住民票（除票を含む。）情報が情報システムで活用する行政事務</w:t>
      </w:r>
      <w:r w:rsidR="0067015E">
        <w:rPr>
          <w:rFonts w:hint="eastAsia"/>
          <w:sz w:val="24"/>
          <w:szCs w:val="24"/>
        </w:rPr>
        <w:t>の基盤（</w:t>
      </w:r>
      <w:r w:rsidR="0088384F">
        <w:rPr>
          <w:rFonts w:hint="eastAsia"/>
          <w:sz w:val="24"/>
          <w:szCs w:val="24"/>
        </w:rPr>
        <w:t>個人番号</w:t>
      </w:r>
      <w:r w:rsidR="0067015E">
        <w:rPr>
          <w:rFonts w:hint="eastAsia"/>
          <w:sz w:val="24"/>
          <w:szCs w:val="24"/>
        </w:rPr>
        <w:t>や住民票コードの原本情報）であること、所有者</w:t>
      </w:r>
      <w:r>
        <w:rPr>
          <w:rFonts w:hint="eastAsia"/>
          <w:sz w:val="24"/>
          <w:szCs w:val="24"/>
        </w:rPr>
        <w:t>不明土地問題への対応</w:t>
      </w:r>
      <w:bookmarkStart w:id="56" w:name="_Hlk121305772"/>
      <w:r w:rsidR="00C25232" w:rsidRPr="00C25232">
        <w:rPr>
          <w:bCs/>
          <w:sz w:val="24"/>
          <w:szCs w:val="24"/>
        </w:rPr>
        <w:t>等</w:t>
      </w:r>
      <w:bookmarkEnd w:id="56"/>
      <w:r>
        <w:rPr>
          <w:rFonts w:hint="eastAsia"/>
          <w:sz w:val="24"/>
          <w:szCs w:val="24"/>
        </w:rPr>
        <w:t>、現在の居住関係の公証につながる「過去の居住関係」が公証されることへのニーズの高まり等を踏まえて、除票が公証基盤として法令上明確に位置づけられた。</w:t>
      </w:r>
    </w:p>
    <w:p w14:paraId="17113C08" w14:textId="77777777" w:rsidR="0043518D" w:rsidRDefault="006654B2" w:rsidP="006654B2">
      <w:pPr>
        <w:ind w:leftChars="300" w:left="630" w:firstLineChars="100" w:firstLine="240"/>
        <w:rPr>
          <w:sz w:val="24"/>
          <w:szCs w:val="24"/>
        </w:rPr>
      </w:pPr>
      <w:r>
        <w:rPr>
          <w:rFonts w:hint="eastAsia"/>
          <w:sz w:val="24"/>
          <w:szCs w:val="24"/>
        </w:rPr>
        <w:t>これにより、除票となった時点の情報を正確かつ確実に記録しておくことが必要であることから、</w:t>
      </w:r>
      <w:r w:rsidR="0067015E">
        <w:rPr>
          <w:rFonts w:hint="eastAsia"/>
          <w:sz w:val="24"/>
          <w:szCs w:val="24"/>
        </w:rPr>
        <w:t>除票の記載事項は</w:t>
      </w:r>
      <w:r>
        <w:rPr>
          <w:rFonts w:hint="eastAsia"/>
          <w:sz w:val="24"/>
          <w:szCs w:val="24"/>
        </w:rPr>
        <w:t>修正</w:t>
      </w:r>
      <w:r w:rsidR="001143B5">
        <w:rPr>
          <w:rFonts w:hint="eastAsia"/>
          <w:sz w:val="24"/>
          <w:szCs w:val="24"/>
        </w:rPr>
        <w:t>しないこととされた</w:t>
      </w:r>
      <w:r>
        <w:rPr>
          <w:rFonts w:hint="eastAsia"/>
          <w:sz w:val="24"/>
          <w:szCs w:val="24"/>
        </w:rPr>
        <w:t>。</w:t>
      </w:r>
      <w:r w:rsidR="0067015E">
        <w:rPr>
          <w:rFonts w:hint="eastAsia"/>
          <w:sz w:val="24"/>
          <w:szCs w:val="24"/>
        </w:rPr>
        <w:t>よって、</w:t>
      </w:r>
      <w:r w:rsidR="0043518D">
        <w:rPr>
          <w:rFonts w:hint="eastAsia"/>
          <w:sz w:val="24"/>
          <w:szCs w:val="24"/>
        </w:rPr>
        <w:t>万が一、誤記が</w:t>
      </w:r>
      <w:r w:rsidR="0067015E">
        <w:rPr>
          <w:rFonts w:hint="eastAsia"/>
          <w:sz w:val="24"/>
          <w:szCs w:val="24"/>
        </w:rPr>
        <w:t>判明した</w:t>
      </w:r>
      <w:r w:rsidR="0043518D">
        <w:rPr>
          <w:rFonts w:hint="eastAsia"/>
          <w:sz w:val="24"/>
          <w:szCs w:val="24"/>
        </w:rPr>
        <w:t>場合は、除票の記載事項を直接修正せず、除票の</w:t>
      </w:r>
      <w:r w:rsidR="007001E9">
        <w:rPr>
          <w:rFonts w:hint="eastAsia"/>
          <w:sz w:val="24"/>
          <w:szCs w:val="24"/>
        </w:rPr>
        <w:t>留意事項</w:t>
      </w:r>
      <w:r w:rsidR="0067015E">
        <w:rPr>
          <w:rFonts w:hint="eastAsia"/>
          <w:sz w:val="24"/>
          <w:szCs w:val="24"/>
        </w:rPr>
        <w:t>（</w:t>
      </w:r>
      <w:r w:rsidR="009776E4">
        <w:rPr>
          <w:rFonts w:hint="eastAsia"/>
          <w:sz w:val="24"/>
          <w:szCs w:val="24"/>
        </w:rPr>
        <w:t>Ｃ</w:t>
      </w:r>
      <w:r w:rsidR="0067015E">
        <w:rPr>
          <w:rFonts w:hint="eastAsia"/>
          <w:sz w:val="24"/>
          <w:szCs w:val="24"/>
        </w:rPr>
        <w:t>類型）</w:t>
      </w:r>
      <w:r w:rsidR="0043518D">
        <w:rPr>
          <w:rFonts w:hint="eastAsia"/>
          <w:sz w:val="24"/>
          <w:szCs w:val="24"/>
        </w:rPr>
        <w:t>に誤記である旨</w:t>
      </w:r>
      <w:r w:rsidR="001143B5">
        <w:rPr>
          <w:rFonts w:hint="eastAsia"/>
          <w:sz w:val="24"/>
          <w:szCs w:val="24"/>
        </w:rPr>
        <w:t>及び</w:t>
      </w:r>
      <w:r w:rsidR="00B846D7" w:rsidRPr="00B846D7">
        <w:rPr>
          <w:rFonts w:hint="eastAsia"/>
          <w:sz w:val="24"/>
          <w:szCs w:val="24"/>
        </w:rPr>
        <w:t>誤記修正後の</w:t>
      </w:r>
      <w:r w:rsidR="001143B5">
        <w:rPr>
          <w:rFonts w:hint="eastAsia"/>
          <w:sz w:val="24"/>
          <w:szCs w:val="24"/>
        </w:rPr>
        <w:t>記載等を入力</w:t>
      </w:r>
      <w:r w:rsidR="0043518D">
        <w:rPr>
          <w:rFonts w:hint="eastAsia"/>
          <w:sz w:val="24"/>
          <w:szCs w:val="24"/>
        </w:rPr>
        <w:t>しておく</w:t>
      </w:r>
      <w:r w:rsidR="0067015E">
        <w:rPr>
          <w:rFonts w:hint="eastAsia"/>
          <w:sz w:val="24"/>
          <w:szCs w:val="24"/>
        </w:rPr>
        <w:t>こととする</w:t>
      </w:r>
      <w:r w:rsidR="0043518D">
        <w:rPr>
          <w:rFonts w:hint="eastAsia"/>
          <w:sz w:val="24"/>
          <w:szCs w:val="24"/>
        </w:rPr>
        <w:t>。</w:t>
      </w:r>
    </w:p>
    <w:p w14:paraId="0B38B8AE" w14:textId="77777777" w:rsidR="001143B5" w:rsidRPr="001143B5" w:rsidRDefault="001143B5" w:rsidP="006654B2">
      <w:pPr>
        <w:ind w:leftChars="300" w:left="630" w:firstLineChars="100" w:firstLine="240"/>
        <w:rPr>
          <w:sz w:val="24"/>
          <w:szCs w:val="24"/>
        </w:rPr>
      </w:pPr>
      <w:r>
        <w:rPr>
          <w:rFonts w:hint="eastAsia"/>
          <w:sz w:val="24"/>
          <w:szCs w:val="24"/>
        </w:rPr>
        <w:t>また、除票の記載事項ではない事項に誤記があることが判明した場合、留意事項（1.1.14の</w:t>
      </w:r>
      <w:r w:rsidR="009776E4">
        <w:rPr>
          <w:rFonts w:hint="eastAsia"/>
          <w:sz w:val="24"/>
          <w:szCs w:val="24"/>
        </w:rPr>
        <w:t>Ｃ</w:t>
      </w:r>
      <w:r>
        <w:rPr>
          <w:rFonts w:hint="eastAsia"/>
          <w:sz w:val="24"/>
          <w:szCs w:val="24"/>
        </w:rPr>
        <w:t>類型）に誤記である旨及び</w:t>
      </w:r>
      <w:r w:rsidR="00B846D7" w:rsidRPr="00B846D7">
        <w:rPr>
          <w:rFonts w:hint="eastAsia"/>
          <w:sz w:val="24"/>
          <w:szCs w:val="24"/>
        </w:rPr>
        <w:t>誤記修正後の</w:t>
      </w:r>
      <w:r>
        <w:rPr>
          <w:rFonts w:hint="eastAsia"/>
          <w:sz w:val="24"/>
          <w:szCs w:val="24"/>
        </w:rPr>
        <w:t>記載等を入力できること。</w:t>
      </w:r>
    </w:p>
    <w:p w14:paraId="1A11A06A" w14:textId="77777777" w:rsidR="007F25F7" w:rsidRPr="006C545C" w:rsidRDefault="007F25F7" w:rsidP="007F25F7">
      <w:pPr>
        <w:ind w:leftChars="300" w:left="630" w:firstLineChars="100" w:firstLine="240"/>
        <w:rPr>
          <w:sz w:val="24"/>
          <w:szCs w:val="24"/>
        </w:rPr>
      </w:pPr>
    </w:p>
    <w:p w14:paraId="3143B4A3" w14:textId="77777777" w:rsidR="007F25F7" w:rsidRPr="008429D9" w:rsidRDefault="007F25F7" w:rsidP="007F25F7">
      <w:pPr>
        <w:spacing w:line="0" w:lineRule="atLeast"/>
        <w:ind w:leftChars="100" w:left="210" w:firstLineChars="100" w:firstLine="240"/>
        <w:rPr>
          <w:sz w:val="24"/>
        </w:rPr>
      </w:pPr>
      <w:r w:rsidRPr="008429D9">
        <w:rPr>
          <w:rFonts w:hint="eastAsia"/>
          <w:sz w:val="24"/>
        </w:rPr>
        <w:t>○</w:t>
      </w:r>
      <w:r w:rsidRPr="008429D9">
        <w:rPr>
          <w:sz w:val="24"/>
        </w:rPr>
        <w:t>技術的基準</w:t>
      </w:r>
    </w:p>
    <w:p w14:paraId="0D75988D" w14:textId="77777777" w:rsidR="007F25F7" w:rsidRPr="008429D9" w:rsidRDefault="007F25F7" w:rsidP="007F25F7">
      <w:pPr>
        <w:spacing w:line="0" w:lineRule="atLeast"/>
        <w:ind w:leftChars="100" w:left="210"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736A09B3" w14:textId="77777777" w:rsidR="007F25F7" w:rsidRPr="008429D9" w:rsidRDefault="007F25F7" w:rsidP="007F25F7">
      <w:pPr>
        <w:spacing w:line="0" w:lineRule="atLeast"/>
        <w:ind w:leftChars="100" w:left="210" w:firstLineChars="300" w:firstLine="720"/>
        <w:rPr>
          <w:sz w:val="24"/>
        </w:rPr>
      </w:pPr>
      <w:r w:rsidRPr="008429D9">
        <w:rPr>
          <w:sz w:val="24"/>
        </w:rPr>
        <w:t>５　住民票</w:t>
      </w:r>
      <w:r w:rsidRPr="008429D9">
        <w:rPr>
          <w:rFonts w:hint="eastAsia"/>
          <w:sz w:val="24"/>
        </w:rPr>
        <w:t>及び除票の</w:t>
      </w:r>
      <w:r w:rsidRPr="008429D9">
        <w:rPr>
          <w:sz w:val="24"/>
        </w:rPr>
        <w:t>調製</w:t>
      </w:r>
    </w:p>
    <w:p w14:paraId="460305DF" w14:textId="77777777" w:rsidR="007F25F7" w:rsidRPr="008429D9" w:rsidRDefault="007F25F7" w:rsidP="007F25F7">
      <w:pPr>
        <w:spacing w:line="0" w:lineRule="atLeast"/>
        <w:ind w:leftChars="100" w:left="210" w:firstLineChars="400" w:firstLine="960"/>
        <w:rPr>
          <w:sz w:val="24"/>
        </w:rPr>
      </w:pPr>
      <w:r w:rsidRPr="008429D9">
        <w:rPr>
          <w:sz w:val="24"/>
        </w:rPr>
        <w:t xml:space="preserve">(2)　</w:t>
      </w:r>
      <w:r w:rsidRPr="008429D9">
        <w:rPr>
          <w:rFonts w:hint="eastAsia"/>
          <w:sz w:val="24"/>
        </w:rPr>
        <w:t>保管</w:t>
      </w:r>
    </w:p>
    <w:p w14:paraId="7D0520F0" w14:textId="77777777" w:rsidR="007F25F7" w:rsidRPr="008429D9" w:rsidRDefault="007F25F7" w:rsidP="007F25F7">
      <w:pPr>
        <w:spacing w:line="0" w:lineRule="atLeast"/>
        <w:ind w:leftChars="600" w:left="1500" w:hangingChars="100" w:hanging="240"/>
        <w:rPr>
          <w:sz w:val="24"/>
        </w:rPr>
      </w:pPr>
      <w:r w:rsidRPr="008429D9">
        <w:rPr>
          <w:sz w:val="24"/>
        </w:rPr>
        <w:t>イ　除票</w:t>
      </w:r>
    </w:p>
    <w:p w14:paraId="48CD8ABA" w14:textId="77777777" w:rsidR="007F25F7" w:rsidRPr="00A05285" w:rsidRDefault="007F25F7" w:rsidP="007F25F7">
      <w:pPr>
        <w:widowControl/>
        <w:ind w:leftChars="707" w:left="1485" w:firstLine="1"/>
        <w:jc w:val="left"/>
        <w:rPr>
          <w:sz w:val="24"/>
          <w:szCs w:val="24"/>
        </w:rPr>
      </w:pPr>
      <w:r w:rsidRPr="008429D9">
        <w:rPr>
          <w:sz w:val="24"/>
        </w:rPr>
        <w:t>除票（法第15条の２第１項に規定する除票をいう。以下</w:t>
      </w:r>
      <w:r w:rsidRPr="008429D9">
        <w:rPr>
          <w:rFonts w:hint="eastAsia"/>
          <w:sz w:val="24"/>
        </w:rPr>
        <w:t>同じ</w:t>
      </w:r>
      <w:r w:rsidRPr="008429D9">
        <w:rPr>
          <w:sz w:val="24"/>
        </w:rPr>
        <w:t>。）は、磁気ディスクにより処理年月日順に記録しておくこと。</w:t>
      </w:r>
    </w:p>
    <w:p w14:paraId="104FDF02" w14:textId="77777777" w:rsidR="000B1261" w:rsidRPr="0058735D" w:rsidRDefault="000B1261" w:rsidP="000B1261">
      <w:pPr>
        <w:ind w:leftChars="300" w:left="630" w:firstLineChars="100" w:firstLine="240"/>
        <w:rPr>
          <w:sz w:val="24"/>
          <w:szCs w:val="24"/>
        </w:rPr>
      </w:pPr>
    </w:p>
    <w:p w14:paraId="632B169B" w14:textId="77777777" w:rsidR="000E1122" w:rsidRDefault="005C5CA8" w:rsidP="00B43A50">
      <w:pPr>
        <w:pStyle w:val="6"/>
      </w:pPr>
      <w:bookmarkStart w:id="57" w:name="_Toc137819183"/>
      <w:r>
        <w:rPr>
          <w:rFonts w:hint="eastAsia"/>
        </w:rPr>
        <w:t>1</w:t>
      </w:r>
      <w:r>
        <w:t>.1.</w:t>
      </w:r>
      <w:r w:rsidR="000720BD">
        <w:t>6</w:t>
      </w:r>
      <w:r>
        <w:tab/>
      </w:r>
      <w:r>
        <w:rPr>
          <w:rFonts w:hint="eastAsia"/>
        </w:rPr>
        <w:t>空欄</w:t>
      </w:r>
      <w:bookmarkEnd w:id="57"/>
    </w:p>
    <w:p w14:paraId="070F3212" w14:textId="77777777" w:rsidR="005C5CA8" w:rsidRDefault="005C5CA8" w:rsidP="005C5CA8">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D009662" w14:textId="77777777" w:rsidR="00441002" w:rsidRDefault="005C5CA8" w:rsidP="00AE0755">
      <w:pPr>
        <w:ind w:leftChars="200" w:left="420" w:firstLineChars="100" w:firstLine="240"/>
        <w:rPr>
          <w:sz w:val="24"/>
          <w:szCs w:val="24"/>
        </w:rPr>
      </w:pPr>
      <w:r>
        <w:rPr>
          <w:rFonts w:hint="eastAsia"/>
          <w:sz w:val="24"/>
          <w:szCs w:val="24"/>
        </w:rPr>
        <w:t>1</w:t>
      </w:r>
      <w:r>
        <w:rPr>
          <w:sz w:val="24"/>
          <w:szCs w:val="24"/>
        </w:rPr>
        <w:t>.1.1</w:t>
      </w:r>
      <w:r w:rsidR="00FF7B33">
        <w:rPr>
          <w:rFonts w:hint="eastAsia"/>
          <w:sz w:val="24"/>
          <w:szCs w:val="24"/>
        </w:rPr>
        <w:t>（</w:t>
      </w:r>
      <w:r w:rsidR="00FF7B33" w:rsidRPr="00FF7B33">
        <w:rPr>
          <w:rFonts w:hint="eastAsia"/>
          <w:sz w:val="24"/>
          <w:szCs w:val="24"/>
        </w:rPr>
        <w:t>日本人住民データの管理</w:t>
      </w:r>
      <w:r w:rsidR="00FF7B33">
        <w:rPr>
          <w:rFonts w:hint="eastAsia"/>
          <w:sz w:val="24"/>
          <w:szCs w:val="24"/>
        </w:rPr>
        <w:t>）</w:t>
      </w:r>
      <w:r>
        <w:rPr>
          <w:rFonts w:hint="eastAsia"/>
          <w:sz w:val="24"/>
          <w:szCs w:val="24"/>
        </w:rPr>
        <w:t>及び1</w:t>
      </w:r>
      <w:r>
        <w:rPr>
          <w:sz w:val="24"/>
          <w:szCs w:val="24"/>
        </w:rPr>
        <w:t>.1.2</w:t>
      </w:r>
      <w:r w:rsidR="00FF7B33">
        <w:rPr>
          <w:rFonts w:hint="eastAsia"/>
          <w:sz w:val="24"/>
          <w:szCs w:val="24"/>
        </w:rPr>
        <w:t>（外国</w:t>
      </w:r>
      <w:r w:rsidR="00FF7B33" w:rsidRPr="00FF7B33">
        <w:rPr>
          <w:rFonts w:hint="eastAsia"/>
          <w:sz w:val="24"/>
          <w:szCs w:val="24"/>
        </w:rPr>
        <w:t>人住民データの管理）</w:t>
      </w:r>
      <w:r>
        <w:rPr>
          <w:rFonts w:hint="eastAsia"/>
          <w:sz w:val="24"/>
          <w:szCs w:val="24"/>
        </w:rPr>
        <w:t>に規定する項目のうち、以下の項目は、空欄を許容</w:t>
      </w:r>
      <w:r w:rsidR="00756688">
        <w:rPr>
          <w:rFonts w:hint="eastAsia"/>
          <w:sz w:val="24"/>
          <w:szCs w:val="24"/>
        </w:rPr>
        <w:t>しないこと。その他の項目は、</w:t>
      </w:r>
      <w:bookmarkStart w:id="58" w:name="_Hlk130827534"/>
      <w:r w:rsidR="00AE0755">
        <w:rPr>
          <w:rFonts w:hint="eastAsia"/>
          <w:sz w:val="24"/>
          <w:szCs w:val="24"/>
        </w:rPr>
        <w:t>「基本データリスト」</w:t>
      </w:r>
      <w:r w:rsidR="00756688">
        <w:rPr>
          <w:rFonts w:hint="eastAsia"/>
          <w:sz w:val="24"/>
          <w:szCs w:val="24"/>
        </w:rPr>
        <w:t>を</w:t>
      </w:r>
      <w:r w:rsidR="00AE0755">
        <w:rPr>
          <w:rFonts w:hint="eastAsia"/>
          <w:sz w:val="24"/>
          <w:szCs w:val="24"/>
        </w:rPr>
        <w:t>参照</w:t>
      </w:r>
      <w:bookmarkEnd w:id="58"/>
      <w:r>
        <w:rPr>
          <w:rFonts w:hint="eastAsia"/>
          <w:sz w:val="24"/>
          <w:szCs w:val="24"/>
        </w:rPr>
        <w:t>すること。</w:t>
      </w:r>
    </w:p>
    <w:p w14:paraId="4A961022" w14:textId="77777777" w:rsidR="005C5CA8" w:rsidRDefault="005C5CA8" w:rsidP="005C5CA8">
      <w:pPr>
        <w:ind w:leftChars="200" w:left="420" w:firstLineChars="100" w:firstLine="240"/>
        <w:rPr>
          <w:sz w:val="24"/>
          <w:szCs w:val="24"/>
        </w:rPr>
      </w:pPr>
    </w:p>
    <w:p w14:paraId="79F5BCCB" w14:textId="77777777" w:rsidR="005C5CA8" w:rsidRDefault="005C5CA8" w:rsidP="005C5CA8">
      <w:pPr>
        <w:ind w:leftChars="200" w:left="420" w:firstLineChars="100" w:firstLine="240"/>
        <w:rPr>
          <w:sz w:val="24"/>
          <w:szCs w:val="24"/>
        </w:rPr>
      </w:pPr>
      <w:r>
        <w:rPr>
          <w:rFonts w:hint="eastAsia"/>
          <w:sz w:val="24"/>
          <w:szCs w:val="24"/>
        </w:rPr>
        <w:t>【空欄を許容しない項目】</w:t>
      </w:r>
    </w:p>
    <w:p w14:paraId="6358ACC8" w14:textId="77777777" w:rsidR="00801DEE" w:rsidRDefault="00801DEE" w:rsidP="00801DEE">
      <w:pPr>
        <w:ind w:firstLineChars="354" w:firstLine="850"/>
        <w:rPr>
          <w:sz w:val="24"/>
          <w:szCs w:val="24"/>
        </w:rPr>
      </w:pPr>
      <w:r>
        <w:rPr>
          <w:rFonts w:hint="eastAsia"/>
          <w:sz w:val="24"/>
          <w:szCs w:val="24"/>
        </w:rPr>
        <w:t>・</w:t>
      </w:r>
      <w:r w:rsidR="009F2AAE">
        <w:rPr>
          <w:rFonts w:hint="eastAsia"/>
          <w:sz w:val="24"/>
          <w:szCs w:val="24"/>
        </w:rPr>
        <w:t>日本人住民の</w:t>
      </w:r>
      <w:r>
        <w:rPr>
          <w:rFonts w:hint="eastAsia"/>
          <w:sz w:val="24"/>
          <w:szCs w:val="24"/>
        </w:rPr>
        <w:t>氏名</w:t>
      </w:r>
    </w:p>
    <w:p w14:paraId="5BE96A5E" w14:textId="77777777" w:rsidR="005C5CA8" w:rsidRDefault="00E2468E" w:rsidP="0022110C">
      <w:pPr>
        <w:pStyle w:val="ad"/>
        <w:numPr>
          <w:ilvl w:val="0"/>
          <w:numId w:val="8"/>
        </w:numPr>
        <w:ind w:leftChars="0"/>
        <w:rPr>
          <w:sz w:val="24"/>
          <w:szCs w:val="24"/>
        </w:rPr>
      </w:pPr>
      <w:r>
        <w:rPr>
          <w:rFonts w:hint="eastAsia"/>
          <w:sz w:val="24"/>
          <w:szCs w:val="24"/>
        </w:rPr>
        <w:t>生年月日</w:t>
      </w:r>
    </w:p>
    <w:p w14:paraId="24A27FB4" w14:textId="77777777" w:rsidR="00756688" w:rsidRDefault="00427BB8" w:rsidP="0022110C">
      <w:pPr>
        <w:pStyle w:val="ad"/>
        <w:numPr>
          <w:ilvl w:val="0"/>
          <w:numId w:val="8"/>
        </w:numPr>
        <w:ind w:leftChars="0"/>
        <w:rPr>
          <w:sz w:val="24"/>
          <w:szCs w:val="24"/>
        </w:rPr>
      </w:pPr>
      <w:r w:rsidRPr="00427BB8">
        <w:rPr>
          <w:rFonts w:hint="eastAsia"/>
          <w:sz w:val="24"/>
          <w:szCs w:val="24"/>
        </w:rPr>
        <w:t>戸籍の表示（本籍・筆頭者）</w:t>
      </w:r>
    </w:p>
    <w:p w14:paraId="0909D0EB" w14:textId="77777777" w:rsidR="00E2468E" w:rsidRDefault="00E2468E" w:rsidP="0022110C">
      <w:pPr>
        <w:pStyle w:val="ad"/>
        <w:numPr>
          <w:ilvl w:val="0"/>
          <w:numId w:val="8"/>
        </w:numPr>
        <w:ind w:leftChars="0"/>
        <w:rPr>
          <w:sz w:val="24"/>
          <w:szCs w:val="24"/>
        </w:rPr>
      </w:pPr>
      <w:r>
        <w:rPr>
          <w:rFonts w:hint="eastAsia"/>
          <w:sz w:val="24"/>
          <w:szCs w:val="24"/>
        </w:rPr>
        <w:t>住民となった年月日</w:t>
      </w:r>
    </w:p>
    <w:p w14:paraId="58A08782" w14:textId="77777777" w:rsidR="00E2468E" w:rsidRPr="00565EE0" w:rsidRDefault="00F36751" w:rsidP="0022110C">
      <w:pPr>
        <w:pStyle w:val="ad"/>
        <w:numPr>
          <w:ilvl w:val="0"/>
          <w:numId w:val="8"/>
        </w:numPr>
        <w:ind w:leftChars="0"/>
        <w:rPr>
          <w:sz w:val="24"/>
          <w:szCs w:val="24"/>
        </w:rPr>
      </w:pPr>
      <w:r>
        <w:rPr>
          <w:rFonts w:hint="eastAsia"/>
          <w:sz w:val="24"/>
          <w:szCs w:val="24"/>
        </w:rPr>
        <w:t>住所</w:t>
      </w:r>
    </w:p>
    <w:p w14:paraId="217B72A6" w14:textId="77777777" w:rsidR="0038774E" w:rsidRPr="00667FE0" w:rsidRDefault="00E2468E" w:rsidP="0022110C">
      <w:pPr>
        <w:pStyle w:val="ad"/>
        <w:numPr>
          <w:ilvl w:val="0"/>
          <w:numId w:val="8"/>
        </w:numPr>
        <w:ind w:leftChars="0"/>
        <w:rPr>
          <w:sz w:val="24"/>
          <w:szCs w:val="24"/>
        </w:rPr>
      </w:pPr>
      <w:r>
        <w:rPr>
          <w:rFonts w:hint="eastAsia"/>
          <w:sz w:val="24"/>
          <w:szCs w:val="24"/>
        </w:rPr>
        <w:t>住民票コード</w:t>
      </w:r>
      <w:r w:rsidR="00441002">
        <w:rPr>
          <w:rFonts w:hint="eastAsia"/>
          <w:sz w:val="24"/>
          <w:szCs w:val="24"/>
        </w:rPr>
        <w:t>（除票の場合を除く。）</w:t>
      </w:r>
    </w:p>
    <w:p w14:paraId="17EA1DC7" w14:textId="77777777" w:rsidR="00E2468E" w:rsidRDefault="00E2468E" w:rsidP="0022110C">
      <w:pPr>
        <w:pStyle w:val="ad"/>
        <w:numPr>
          <w:ilvl w:val="0"/>
          <w:numId w:val="8"/>
        </w:numPr>
        <w:ind w:leftChars="0"/>
        <w:rPr>
          <w:sz w:val="24"/>
          <w:szCs w:val="24"/>
        </w:rPr>
      </w:pPr>
      <w:r>
        <w:rPr>
          <w:rFonts w:hint="eastAsia"/>
          <w:sz w:val="24"/>
          <w:szCs w:val="24"/>
        </w:rPr>
        <w:t>外国人住民となった年月日</w:t>
      </w:r>
    </w:p>
    <w:p w14:paraId="0B851C1C" w14:textId="77777777" w:rsidR="00E2468E" w:rsidRDefault="00E2468E" w:rsidP="0022110C">
      <w:pPr>
        <w:pStyle w:val="ad"/>
        <w:numPr>
          <w:ilvl w:val="0"/>
          <w:numId w:val="8"/>
        </w:numPr>
        <w:ind w:leftChars="0"/>
        <w:rPr>
          <w:sz w:val="24"/>
          <w:szCs w:val="24"/>
        </w:rPr>
      </w:pPr>
      <w:r>
        <w:rPr>
          <w:rFonts w:hint="eastAsia"/>
          <w:sz w:val="24"/>
          <w:szCs w:val="24"/>
        </w:rPr>
        <w:t>法第30条の45の</w:t>
      </w:r>
      <w:r w:rsidR="00FC1F6B">
        <w:rPr>
          <w:rFonts w:hint="eastAsia"/>
          <w:sz w:val="24"/>
          <w:szCs w:val="24"/>
        </w:rPr>
        <w:t>表</w:t>
      </w:r>
      <w:r>
        <w:rPr>
          <w:rFonts w:hint="eastAsia"/>
          <w:sz w:val="24"/>
          <w:szCs w:val="24"/>
        </w:rPr>
        <w:t>の規定区分ごとの事項のうち、以下の項目</w:t>
      </w:r>
    </w:p>
    <w:p w14:paraId="0C941639" w14:textId="77777777" w:rsidR="00E2468E" w:rsidRDefault="00E2468E" w:rsidP="008429D9">
      <w:pPr>
        <w:pStyle w:val="ad"/>
        <w:ind w:leftChars="0" w:left="1230"/>
        <w:rPr>
          <w:sz w:val="24"/>
          <w:szCs w:val="24"/>
        </w:rPr>
      </w:pPr>
      <w:r>
        <w:rPr>
          <w:rFonts w:hint="eastAsia"/>
          <w:sz w:val="24"/>
          <w:szCs w:val="24"/>
        </w:rPr>
        <w:t xml:space="preserve">　 中長期在留者である旨</w:t>
      </w:r>
    </w:p>
    <w:p w14:paraId="28253717" w14:textId="77777777" w:rsidR="00667FE0" w:rsidRDefault="00667FE0" w:rsidP="008429D9">
      <w:pPr>
        <w:pStyle w:val="ad"/>
        <w:ind w:leftChars="0" w:left="1230"/>
        <w:rPr>
          <w:sz w:val="24"/>
          <w:szCs w:val="24"/>
        </w:rPr>
      </w:pPr>
      <w:r>
        <w:rPr>
          <w:rFonts w:hint="eastAsia"/>
          <w:sz w:val="24"/>
          <w:szCs w:val="24"/>
        </w:rPr>
        <w:t xml:space="preserve">　 在留カードの番号（除票の場合を除く。）</w:t>
      </w:r>
    </w:p>
    <w:p w14:paraId="36BF318B" w14:textId="77777777" w:rsidR="00E2468E" w:rsidRDefault="00E2468E" w:rsidP="008429D9">
      <w:pPr>
        <w:pStyle w:val="ad"/>
        <w:ind w:leftChars="0" w:left="1230"/>
        <w:rPr>
          <w:sz w:val="24"/>
          <w:szCs w:val="24"/>
        </w:rPr>
      </w:pPr>
      <w:r>
        <w:rPr>
          <w:rFonts w:hint="eastAsia"/>
          <w:sz w:val="24"/>
          <w:szCs w:val="24"/>
        </w:rPr>
        <w:t xml:space="preserve">　 特別永住者である旨</w:t>
      </w:r>
    </w:p>
    <w:p w14:paraId="5FDC6036" w14:textId="77777777" w:rsidR="00E2468E" w:rsidRDefault="00E2468E" w:rsidP="008429D9">
      <w:pPr>
        <w:pStyle w:val="ad"/>
        <w:ind w:leftChars="0" w:left="1230"/>
        <w:rPr>
          <w:sz w:val="24"/>
          <w:szCs w:val="24"/>
        </w:rPr>
      </w:pPr>
      <w:r>
        <w:rPr>
          <w:rFonts w:hint="eastAsia"/>
          <w:sz w:val="24"/>
          <w:szCs w:val="24"/>
        </w:rPr>
        <w:t xml:space="preserve">　 特別永住者証明書の番号</w:t>
      </w:r>
    </w:p>
    <w:p w14:paraId="2463D2BB" w14:textId="77777777" w:rsidR="00E2468E" w:rsidRDefault="00E2468E" w:rsidP="008429D9">
      <w:pPr>
        <w:pStyle w:val="ad"/>
        <w:ind w:leftChars="0" w:left="1230"/>
        <w:rPr>
          <w:sz w:val="24"/>
          <w:szCs w:val="24"/>
        </w:rPr>
      </w:pPr>
      <w:r>
        <w:rPr>
          <w:rFonts w:hint="eastAsia"/>
          <w:sz w:val="24"/>
          <w:szCs w:val="24"/>
        </w:rPr>
        <w:t xml:space="preserve">　 一時庇護許可者である旨</w:t>
      </w:r>
    </w:p>
    <w:p w14:paraId="249824FB" w14:textId="77777777" w:rsidR="008C547D" w:rsidRPr="00565EE0" w:rsidRDefault="00E2468E" w:rsidP="008C547D">
      <w:pPr>
        <w:pStyle w:val="ad"/>
        <w:ind w:leftChars="0" w:left="1230"/>
        <w:rPr>
          <w:sz w:val="24"/>
          <w:szCs w:val="24"/>
        </w:rPr>
      </w:pPr>
      <w:r>
        <w:rPr>
          <w:rFonts w:hint="eastAsia"/>
          <w:sz w:val="24"/>
          <w:szCs w:val="24"/>
        </w:rPr>
        <w:t xml:space="preserve">　 上陸期間</w:t>
      </w:r>
    </w:p>
    <w:p w14:paraId="7BCF6AE0" w14:textId="77777777" w:rsidR="00E2468E" w:rsidRDefault="00E2468E" w:rsidP="008429D9">
      <w:pPr>
        <w:pStyle w:val="ad"/>
        <w:ind w:leftChars="0" w:left="1230"/>
        <w:rPr>
          <w:sz w:val="24"/>
          <w:szCs w:val="24"/>
        </w:rPr>
      </w:pPr>
      <w:r>
        <w:rPr>
          <w:rFonts w:hint="eastAsia"/>
          <w:sz w:val="24"/>
          <w:szCs w:val="24"/>
        </w:rPr>
        <w:t xml:space="preserve">　 仮滞在許可者である旨</w:t>
      </w:r>
    </w:p>
    <w:p w14:paraId="5F440E55" w14:textId="77777777" w:rsidR="008C547D" w:rsidRDefault="008C547D" w:rsidP="008429D9">
      <w:pPr>
        <w:pStyle w:val="ad"/>
        <w:ind w:leftChars="0" w:left="1230"/>
        <w:rPr>
          <w:sz w:val="24"/>
          <w:szCs w:val="24"/>
        </w:rPr>
      </w:pPr>
      <w:r>
        <w:rPr>
          <w:rFonts w:hint="eastAsia"/>
          <w:sz w:val="24"/>
          <w:szCs w:val="24"/>
        </w:rPr>
        <w:t xml:space="preserve">　 仮滞在期間</w:t>
      </w:r>
    </w:p>
    <w:p w14:paraId="50E6AF91" w14:textId="77777777" w:rsidR="00E2468E" w:rsidRDefault="00E2468E" w:rsidP="008429D9">
      <w:pPr>
        <w:pStyle w:val="ad"/>
        <w:ind w:leftChars="0" w:left="1230"/>
        <w:rPr>
          <w:sz w:val="24"/>
          <w:szCs w:val="24"/>
        </w:rPr>
      </w:pPr>
      <w:r>
        <w:rPr>
          <w:rFonts w:hint="eastAsia"/>
          <w:sz w:val="24"/>
          <w:szCs w:val="24"/>
        </w:rPr>
        <w:t xml:space="preserve">　 出生による経過滞在者である旨</w:t>
      </w:r>
    </w:p>
    <w:p w14:paraId="3CEA1B9A" w14:textId="77777777" w:rsidR="00F36751" w:rsidRDefault="00E2468E" w:rsidP="008429D9">
      <w:pPr>
        <w:pStyle w:val="ad"/>
        <w:ind w:leftChars="0" w:left="1230"/>
        <w:rPr>
          <w:sz w:val="24"/>
          <w:szCs w:val="24"/>
        </w:rPr>
      </w:pPr>
      <w:r>
        <w:rPr>
          <w:rFonts w:hint="eastAsia"/>
          <w:sz w:val="24"/>
          <w:szCs w:val="24"/>
        </w:rPr>
        <w:t xml:space="preserve">　 国籍喪失による経過滞在者である旨</w:t>
      </w:r>
    </w:p>
    <w:p w14:paraId="7C31B92F" w14:textId="77777777" w:rsidR="00F36751" w:rsidRDefault="00F36751" w:rsidP="0022110C">
      <w:pPr>
        <w:pStyle w:val="ad"/>
        <w:numPr>
          <w:ilvl w:val="0"/>
          <w:numId w:val="8"/>
        </w:numPr>
        <w:ind w:leftChars="0"/>
        <w:rPr>
          <w:sz w:val="24"/>
          <w:szCs w:val="24"/>
        </w:rPr>
      </w:pPr>
      <w:r>
        <w:rPr>
          <w:rFonts w:hint="eastAsia"/>
          <w:sz w:val="24"/>
          <w:szCs w:val="24"/>
        </w:rPr>
        <w:t>宛名番号</w:t>
      </w:r>
    </w:p>
    <w:p w14:paraId="1A9A42E7" w14:textId="77777777" w:rsidR="00F36751" w:rsidRDefault="00F36751" w:rsidP="0022110C">
      <w:pPr>
        <w:pStyle w:val="ad"/>
        <w:numPr>
          <w:ilvl w:val="0"/>
          <w:numId w:val="8"/>
        </w:numPr>
        <w:ind w:leftChars="0"/>
        <w:rPr>
          <w:sz w:val="24"/>
          <w:szCs w:val="24"/>
        </w:rPr>
      </w:pPr>
      <w:r>
        <w:rPr>
          <w:rFonts w:hint="eastAsia"/>
          <w:sz w:val="24"/>
          <w:szCs w:val="24"/>
        </w:rPr>
        <w:t>世帯番号</w:t>
      </w:r>
    </w:p>
    <w:p w14:paraId="2B055117" w14:textId="77777777" w:rsidR="00F36751" w:rsidRPr="00F36751" w:rsidRDefault="00F36751" w:rsidP="008429D9">
      <w:pPr>
        <w:pStyle w:val="ad"/>
        <w:ind w:leftChars="0" w:left="1230"/>
        <w:rPr>
          <w:sz w:val="24"/>
          <w:szCs w:val="24"/>
        </w:rPr>
      </w:pPr>
    </w:p>
    <w:p w14:paraId="0604A98A" w14:textId="77777777" w:rsidR="005C5CA8" w:rsidRDefault="005C5CA8" w:rsidP="005C5CA8">
      <w:pPr>
        <w:rPr>
          <w:b/>
          <w:bCs/>
          <w:sz w:val="28"/>
          <w:szCs w:val="28"/>
        </w:rPr>
      </w:pPr>
      <w:r w:rsidRPr="005D5B97">
        <w:rPr>
          <w:rFonts w:hint="eastAsia"/>
          <w:b/>
          <w:bCs/>
          <w:sz w:val="28"/>
          <w:szCs w:val="28"/>
        </w:rPr>
        <w:t>【考え方・理由】</w:t>
      </w:r>
    </w:p>
    <w:p w14:paraId="7BE8BFDD" w14:textId="77777777" w:rsidR="00B8603E" w:rsidRDefault="009F2AAE" w:rsidP="00B8603E">
      <w:pPr>
        <w:ind w:leftChars="200" w:left="420" w:firstLineChars="100" w:firstLine="240"/>
        <w:rPr>
          <w:sz w:val="24"/>
          <w:szCs w:val="24"/>
        </w:rPr>
      </w:pPr>
      <w:r>
        <w:rPr>
          <w:rFonts w:hint="eastAsia"/>
          <w:sz w:val="24"/>
          <w:szCs w:val="24"/>
        </w:rPr>
        <w:lastRenderedPageBreak/>
        <w:t>日本人住民の</w:t>
      </w:r>
      <w:r w:rsidR="00261CCC">
        <w:rPr>
          <w:rFonts w:hint="eastAsia"/>
          <w:sz w:val="24"/>
          <w:szCs w:val="24"/>
        </w:rPr>
        <w:t>氏名については、</w:t>
      </w:r>
      <w:r w:rsidR="00BB5335">
        <w:rPr>
          <w:rFonts w:hint="eastAsia"/>
          <w:sz w:val="24"/>
          <w:szCs w:val="24"/>
        </w:rPr>
        <w:t>出生届において名</w:t>
      </w:r>
      <w:r w:rsidR="003F3A13">
        <w:rPr>
          <w:rFonts w:hint="eastAsia"/>
          <w:sz w:val="24"/>
          <w:szCs w:val="24"/>
        </w:rPr>
        <w:t>が未定の場合があるが</w:t>
      </w:r>
      <w:r w:rsidR="00BB5335">
        <w:rPr>
          <w:rFonts w:hint="eastAsia"/>
          <w:sz w:val="24"/>
          <w:szCs w:val="24"/>
        </w:rPr>
        <w:t>、</w:t>
      </w:r>
      <w:r w:rsidR="00037377">
        <w:rPr>
          <w:rFonts w:hint="eastAsia"/>
          <w:sz w:val="24"/>
          <w:szCs w:val="24"/>
        </w:rPr>
        <w:t>氏は</w:t>
      </w:r>
      <w:r w:rsidR="009F65A2">
        <w:rPr>
          <w:rFonts w:hint="eastAsia"/>
          <w:sz w:val="24"/>
          <w:szCs w:val="24"/>
        </w:rPr>
        <w:t>必ず</w:t>
      </w:r>
      <w:r w:rsidR="00037377">
        <w:rPr>
          <w:rFonts w:hint="eastAsia"/>
          <w:sz w:val="24"/>
          <w:szCs w:val="24"/>
        </w:rPr>
        <w:t>記載</w:t>
      </w:r>
      <w:r w:rsidR="009F65A2">
        <w:rPr>
          <w:rFonts w:hint="eastAsia"/>
          <w:sz w:val="24"/>
          <w:szCs w:val="24"/>
        </w:rPr>
        <w:t>される</w:t>
      </w:r>
      <w:r w:rsidR="00037377">
        <w:rPr>
          <w:rFonts w:hint="eastAsia"/>
          <w:sz w:val="24"/>
          <w:szCs w:val="24"/>
        </w:rPr>
        <w:t>ことから、氏名の項目としては</w:t>
      </w:r>
      <w:r w:rsidR="00BB5335">
        <w:rPr>
          <w:rFonts w:hint="eastAsia"/>
          <w:sz w:val="24"/>
          <w:szCs w:val="24"/>
        </w:rPr>
        <w:t>空欄</w:t>
      </w:r>
      <w:r w:rsidR="009F65A2">
        <w:rPr>
          <w:rFonts w:hint="eastAsia"/>
          <w:sz w:val="24"/>
          <w:szCs w:val="24"/>
        </w:rPr>
        <w:t>を許容しない</w:t>
      </w:r>
      <w:r w:rsidR="00261CCC">
        <w:rPr>
          <w:rFonts w:hint="eastAsia"/>
          <w:sz w:val="24"/>
          <w:szCs w:val="24"/>
        </w:rPr>
        <w:t>。また、</w:t>
      </w:r>
      <w:r w:rsidR="00B8603E">
        <w:rPr>
          <w:rFonts w:hint="eastAsia"/>
          <w:sz w:val="24"/>
          <w:szCs w:val="24"/>
        </w:rPr>
        <w:t>出生届は14日以内に届け出る必要があり、性別が空欄の戸籍ができることがある。戸籍の記載において性別が空欄となっている場合は、原則としては、戸籍の取扱いに準ずることとなるため、戸籍に関する届出上許容されている場合は住民票の記載時は空欄とし、確定し次第、職権で記載する。</w:t>
      </w:r>
    </w:p>
    <w:p w14:paraId="2B156BFC" w14:textId="77777777" w:rsidR="00B8603E" w:rsidRPr="00E15D34" w:rsidRDefault="00B8603E" w:rsidP="0022110C">
      <w:pPr>
        <w:pStyle w:val="ad"/>
        <w:numPr>
          <w:ilvl w:val="0"/>
          <w:numId w:val="7"/>
        </w:numPr>
        <w:ind w:leftChars="0"/>
        <w:rPr>
          <w:sz w:val="24"/>
          <w:szCs w:val="24"/>
        </w:rPr>
      </w:pPr>
      <w:r w:rsidRPr="009826AD">
        <w:rPr>
          <w:rFonts w:hint="eastAsia"/>
          <w:sz w:val="24"/>
          <w:szCs w:val="24"/>
        </w:rPr>
        <w:t>出生届に至らない子</w:t>
      </w:r>
      <w:r>
        <w:rPr>
          <w:rFonts w:hint="eastAsia"/>
          <w:sz w:val="24"/>
          <w:szCs w:val="24"/>
        </w:rPr>
        <w:t>及び</w:t>
      </w:r>
      <w:r w:rsidRPr="00A93385">
        <w:rPr>
          <w:rFonts w:hint="eastAsia"/>
          <w:sz w:val="24"/>
          <w:szCs w:val="24"/>
        </w:rPr>
        <w:t>就籍の届出に至らない者</w:t>
      </w:r>
      <w:r>
        <w:rPr>
          <w:rFonts w:hint="eastAsia"/>
          <w:sz w:val="24"/>
          <w:szCs w:val="24"/>
        </w:rPr>
        <w:t>については、</w:t>
      </w:r>
      <w:r w:rsidR="0062700A">
        <w:rPr>
          <w:rFonts w:hint="eastAsia"/>
          <w:sz w:val="24"/>
          <w:szCs w:val="24"/>
        </w:rPr>
        <w:t>1.1.12</w:t>
      </w:r>
      <w:r w:rsidR="0062700A">
        <w:rPr>
          <w:sz w:val="24"/>
          <w:szCs w:val="24"/>
        </w:rPr>
        <w:t xml:space="preserve"> </w:t>
      </w:r>
      <w:r w:rsidR="0062700A">
        <w:rPr>
          <w:rFonts w:hint="eastAsia"/>
          <w:sz w:val="24"/>
          <w:szCs w:val="24"/>
        </w:rPr>
        <w:t>参照</w:t>
      </w:r>
      <w:r w:rsidR="00AC093D">
        <w:rPr>
          <w:rFonts w:hint="eastAsia"/>
          <w:sz w:val="24"/>
          <w:szCs w:val="24"/>
        </w:rPr>
        <w:t>。</w:t>
      </w:r>
    </w:p>
    <w:p w14:paraId="6FDC6F32" w14:textId="77777777" w:rsidR="00B8603E" w:rsidRDefault="00B8603E" w:rsidP="00B8603E">
      <w:pPr>
        <w:ind w:leftChars="200" w:left="420" w:firstLineChars="100" w:firstLine="240"/>
        <w:rPr>
          <w:sz w:val="24"/>
          <w:szCs w:val="24"/>
        </w:rPr>
      </w:pPr>
      <w:r w:rsidRPr="007D785A">
        <w:rPr>
          <w:rFonts w:hint="eastAsia"/>
          <w:sz w:val="24"/>
          <w:szCs w:val="24"/>
        </w:rPr>
        <w:t>児童養護施設へ入所する者については、世帯主や続柄の欄は空欄となる場合があり（</w:t>
      </w:r>
      <w:r w:rsidR="00822180">
        <w:rPr>
          <w:rFonts w:hint="eastAsia"/>
          <w:sz w:val="24"/>
          <w:szCs w:val="24"/>
        </w:rPr>
        <w:t>総務省通知（</w:t>
      </w:r>
      <w:r w:rsidRPr="007D785A">
        <w:rPr>
          <w:rFonts w:hint="eastAsia"/>
          <w:sz w:val="24"/>
          <w:szCs w:val="24"/>
        </w:rPr>
        <w:t>昭和</w:t>
      </w:r>
      <w:r w:rsidRPr="007D785A">
        <w:rPr>
          <w:sz w:val="24"/>
          <w:szCs w:val="24"/>
        </w:rPr>
        <w:t>43年</w:t>
      </w:r>
      <w:r w:rsidR="0046635A">
        <w:rPr>
          <w:rFonts w:hint="eastAsia"/>
          <w:sz w:val="24"/>
          <w:szCs w:val="24"/>
        </w:rPr>
        <w:t>３</w:t>
      </w:r>
      <w:r w:rsidRPr="007D785A">
        <w:rPr>
          <w:sz w:val="24"/>
          <w:szCs w:val="24"/>
        </w:rPr>
        <w:t>月26日自治振第41号</w:t>
      </w:r>
      <w:r w:rsidR="00822180">
        <w:rPr>
          <w:rFonts w:hint="eastAsia"/>
          <w:sz w:val="24"/>
          <w:szCs w:val="24"/>
        </w:rPr>
        <w:t>）</w:t>
      </w:r>
      <w:r w:rsidRPr="007D785A">
        <w:rPr>
          <w:sz w:val="24"/>
          <w:szCs w:val="24"/>
        </w:rPr>
        <w:t>第２問</w:t>
      </w:r>
      <w:r w:rsidR="00822180">
        <w:rPr>
          <w:rFonts w:hint="eastAsia"/>
          <w:sz w:val="24"/>
          <w:szCs w:val="24"/>
        </w:rPr>
        <w:t>６</w:t>
      </w:r>
      <w:r w:rsidRPr="007D785A">
        <w:rPr>
          <w:rFonts w:hint="eastAsia"/>
          <w:sz w:val="24"/>
          <w:szCs w:val="24"/>
        </w:rPr>
        <w:t>）、</w:t>
      </w:r>
      <w:r>
        <w:rPr>
          <w:rFonts w:hint="eastAsia"/>
          <w:sz w:val="24"/>
          <w:szCs w:val="24"/>
        </w:rPr>
        <w:t>空欄</w:t>
      </w:r>
      <w:r w:rsidR="00C458F7">
        <w:rPr>
          <w:rFonts w:hint="eastAsia"/>
          <w:sz w:val="24"/>
          <w:szCs w:val="24"/>
        </w:rPr>
        <w:t>を許容する</w:t>
      </w:r>
      <w:r>
        <w:rPr>
          <w:rFonts w:hint="eastAsia"/>
          <w:sz w:val="24"/>
          <w:szCs w:val="24"/>
        </w:rPr>
        <w:t>ことと</w:t>
      </w:r>
      <w:r w:rsidRPr="007D785A">
        <w:rPr>
          <w:rFonts w:hint="eastAsia"/>
          <w:sz w:val="24"/>
          <w:szCs w:val="24"/>
        </w:rPr>
        <w:t>する</w:t>
      </w:r>
      <w:r w:rsidRPr="00855D96">
        <w:rPr>
          <w:rFonts w:hint="eastAsia"/>
          <w:sz w:val="24"/>
          <w:szCs w:val="24"/>
        </w:rPr>
        <w:t>。</w:t>
      </w:r>
    </w:p>
    <w:p w14:paraId="76A2CA65" w14:textId="77777777" w:rsidR="00055600" w:rsidRDefault="00F101C3" w:rsidP="00B8603E">
      <w:pPr>
        <w:ind w:leftChars="200" w:left="420" w:firstLineChars="100" w:firstLine="240"/>
        <w:rPr>
          <w:sz w:val="24"/>
          <w:szCs w:val="24"/>
        </w:rPr>
      </w:pPr>
      <w:r>
        <w:rPr>
          <w:rFonts w:hint="eastAsia"/>
          <w:sz w:val="24"/>
          <w:szCs w:val="24"/>
        </w:rPr>
        <w:t>実例上、</w:t>
      </w:r>
      <w:r w:rsidR="00055600">
        <w:rPr>
          <w:rFonts w:hint="eastAsia"/>
          <w:sz w:val="24"/>
          <w:szCs w:val="24"/>
        </w:rPr>
        <w:t>特別養子縁組の場合には、転入前住所</w:t>
      </w:r>
      <w:r w:rsidR="004252FD">
        <w:rPr>
          <w:rFonts w:hint="eastAsia"/>
          <w:sz w:val="24"/>
          <w:szCs w:val="24"/>
        </w:rPr>
        <w:t>を</w:t>
      </w:r>
      <w:r w:rsidR="00055600">
        <w:rPr>
          <w:rFonts w:hint="eastAsia"/>
          <w:sz w:val="24"/>
          <w:szCs w:val="24"/>
        </w:rPr>
        <w:t>空欄としても差し支えないこととされている。</w:t>
      </w:r>
    </w:p>
    <w:p w14:paraId="5E3B80FF" w14:textId="77777777" w:rsidR="00872A3C" w:rsidRDefault="00872A3C" w:rsidP="00872A3C">
      <w:pPr>
        <w:ind w:leftChars="200" w:left="420" w:firstLineChars="100" w:firstLine="240"/>
        <w:rPr>
          <w:sz w:val="24"/>
          <w:szCs w:val="24"/>
        </w:rPr>
      </w:pPr>
      <w:r>
        <w:rPr>
          <w:rFonts w:hint="eastAsia"/>
          <w:sz w:val="24"/>
          <w:szCs w:val="24"/>
        </w:rPr>
        <w:t>個人番号については、</w:t>
      </w:r>
      <w:r w:rsidRPr="00A67D49">
        <w:rPr>
          <w:rFonts w:hint="eastAsia"/>
          <w:sz w:val="24"/>
          <w:szCs w:val="24"/>
        </w:rPr>
        <w:t>障害発生時や休日開庁等で個人番号が生成できない</w:t>
      </w:r>
      <w:bookmarkStart w:id="59" w:name="_Hlk126325180"/>
      <w:bookmarkStart w:id="60" w:name="_Hlk126325231"/>
      <w:r w:rsidR="00047BFE">
        <w:rPr>
          <w:rFonts w:hint="eastAsia"/>
          <w:sz w:val="24"/>
          <w:szCs w:val="24"/>
        </w:rPr>
        <w:t>場合</w:t>
      </w:r>
      <w:r w:rsidR="00F64C8F">
        <w:rPr>
          <w:rFonts w:hint="eastAsia"/>
          <w:sz w:val="24"/>
          <w:szCs w:val="24"/>
        </w:rPr>
        <w:t>であって</w:t>
      </w:r>
      <w:bookmarkEnd w:id="59"/>
      <w:r w:rsidR="00F64C8F" w:rsidRPr="00A67D49">
        <w:rPr>
          <w:rFonts w:hint="eastAsia"/>
          <w:sz w:val="24"/>
          <w:szCs w:val="24"/>
        </w:rPr>
        <w:t>も、届出</w:t>
      </w:r>
      <w:r w:rsidR="00F64C8F">
        <w:rPr>
          <w:rFonts w:hint="eastAsia"/>
          <w:sz w:val="24"/>
          <w:szCs w:val="24"/>
        </w:rPr>
        <w:t>の</w:t>
      </w:r>
      <w:r w:rsidR="00F64C8F" w:rsidRPr="00A67D49">
        <w:rPr>
          <w:rFonts w:hint="eastAsia"/>
          <w:sz w:val="24"/>
          <w:szCs w:val="24"/>
        </w:rPr>
        <w:t>受理</w:t>
      </w:r>
      <w:r w:rsidR="00F64C8F">
        <w:rPr>
          <w:rFonts w:hint="eastAsia"/>
          <w:sz w:val="24"/>
          <w:szCs w:val="24"/>
        </w:rPr>
        <w:t>又は</w:t>
      </w:r>
      <w:r w:rsidR="00F64C8F" w:rsidRPr="00A67D49">
        <w:rPr>
          <w:rFonts w:hint="eastAsia"/>
          <w:sz w:val="24"/>
          <w:szCs w:val="24"/>
        </w:rPr>
        <w:t>証明書</w:t>
      </w:r>
      <w:r w:rsidR="00F64C8F">
        <w:rPr>
          <w:rFonts w:hint="eastAsia"/>
          <w:sz w:val="24"/>
          <w:szCs w:val="24"/>
        </w:rPr>
        <w:t>の</w:t>
      </w:r>
      <w:r w:rsidR="00F64C8F" w:rsidRPr="00A67D49">
        <w:rPr>
          <w:rFonts w:hint="eastAsia"/>
          <w:sz w:val="24"/>
          <w:szCs w:val="24"/>
        </w:rPr>
        <w:t>交付</w:t>
      </w:r>
      <w:r w:rsidR="00F64C8F">
        <w:rPr>
          <w:rFonts w:hint="eastAsia"/>
          <w:sz w:val="24"/>
          <w:szCs w:val="24"/>
        </w:rPr>
        <w:t>が</w:t>
      </w:r>
      <w:r w:rsidR="00F64C8F" w:rsidRPr="00A67D49">
        <w:rPr>
          <w:rFonts w:hint="eastAsia"/>
          <w:sz w:val="24"/>
          <w:szCs w:val="24"/>
        </w:rPr>
        <w:t>必要</w:t>
      </w:r>
      <w:r w:rsidR="00F64C8F">
        <w:rPr>
          <w:rFonts w:hint="eastAsia"/>
          <w:sz w:val="24"/>
          <w:szCs w:val="24"/>
        </w:rPr>
        <w:t>となる</w:t>
      </w:r>
      <w:r w:rsidR="00F64C8F" w:rsidRPr="00A67D49">
        <w:rPr>
          <w:rFonts w:hint="eastAsia"/>
          <w:sz w:val="24"/>
          <w:szCs w:val="24"/>
        </w:rPr>
        <w:t>場合</w:t>
      </w:r>
      <w:r w:rsidR="00F64C8F">
        <w:rPr>
          <w:rFonts w:hint="eastAsia"/>
          <w:sz w:val="24"/>
          <w:szCs w:val="24"/>
        </w:rPr>
        <w:t>が</w:t>
      </w:r>
      <w:bookmarkEnd w:id="60"/>
      <w:r>
        <w:rPr>
          <w:rFonts w:hint="eastAsia"/>
          <w:sz w:val="24"/>
          <w:szCs w:val="24"/>
        </w:rPr>
        <w:t>想定される</w:t>
      </w:r>
      <w:r w:rsidRPr="00A67D49">
        <w:rPr>
          <w:rFonts w:hint="eastAsia"/>
          <w:sz w:val="24"/>
          <w:szCs w:val="24"/>
        </w:rPr>
        <w:t>ため</w:t>
      </w:r>
      <w:r>
        <w:rPr>
          <w:rFonts w:hint="eastAsia"/>
          <w:sz w:val="24"/>
          <w:szCs w:val="24"/>
        </w:rPr>
        <w:t>、記入漏れを防ぐためアラートによる注意喚起を行いつつ、空欄を許容することとしている。</w:t>
      </w:r>
    </w:p>
    <w:p w14:paraId="2BD09DAA" w14:textId="77777777" w:rsidR="00187EB3" w:rsidRDefault="00A93E33" w:rsidP="00187EB3">
      <w:pPr>
        <w:ind w:leftChars="200" w:left="420" w:firstLineChars="100" w:firstLine="240"/>
        <w:rPr>
          <w:sz w:val="24"/>
          <w:szCs w:val="24"/>
        </w:rPr>
      </w:pPr>
      <w:r>
        <w:rPr>
          <w:rFonts w:hint="eastAsia"/>
          <w:sz w:val="24"/>
          <w:szCs w:val="24"/>
        </w:rPr>
        <w:t>空欄を</w:t>
      </w:r>
      <w:r>
        <w:rPr>
          <w:sz w:val="24"/>
          <w:szCs w:val="24"/>
        </w:rPr>
        <w:t>許容する項目について</w:t>
      </w:r>
      <w:r>
        <w:rPr>
          <w:rFonts w:hint="eastAsia"/>
          <w:sz w:val="24"/>
          <w:szCs w:val="24"/>
        </w:rPr>
        <w:t>、構成員</w:t>
      </w:r>
      <w:r w:rsidR="00187EB3">
        <w:rPr>
          <w:rFonts w:hint="eastAsia"/>
          <w:sz w:val="24"/>
          <w:szCs w:val="24"/>
        </w:rPr>
        <w:t>及び</w:t>
      </w:r>
      <w:r w:rsidR="00187EB3">
        <w:rPr>
          <w:sz w:val="24"/>
          <w:szCs w:val="24"/>
        </w:rPr>
        <w:t>準構成員</w:t>
      </w:r>
      <w:r w:rsidR="00187EB3">
        <w:rPr>
          <w:rFonts w:hint="eastAsia"/>
          <w:sz w:val="24"/>
          <w:szCs w:val="24"/>
        </w:rPr>
        <w:t>に</w:t>
      </w:r>
      <w:r w:rsidR="00187EB3">
        <w:rPr>
          <w:sz w:val="24"/>
          <w:szCs w:val="24"/>
        </w:rPr>
        <w:t>意見照会</w:t>
      </w:r>
      <w:r w:rsidR="00187EB3">
        <w:rPr>
          <w:rFonts w:hint="eastAsia"/>
          <w:sz w:val="24"/>
          <w:szCs w:val="24"/>
        </w:rPr>
        <w:t>を実施</w:t>
      </w:r>
      <w:r w:rsidR="00187EB3">
        <w:rPr>
          <w:sz w:val="24"/>
          <w:szCs w:val="24"/>
        </w:rPr>
        <w:t>したところ</w:t>
      </w:r>
      <w:r w:rsidR="00187EB3">
        <w:rPr>
          <w:rFonts w:hint="eastAsia"/>
          <w:sz w:val="24"/>
          <w:szCs w:val="24"/>
        </w:rPr>
        <w:t>、</w:t>
      </w:r>
      <w:r w:rsidR="00187EB3">
        <w:rPr>
          <w:sz w:val="24"/>
          <w:szCs w:val="24"/>
        </w:rPr>
        <w:t>かなり前から</w:t>
      </w:r>
      <w:r w:rsidR="00187EB3">
        <w:rPr>
          <w:rFonts w:hint="eastAsia"/>
          <w:sz w:val="24"/>
          <w:szCs w:val="24"/>
        </w:rPr>
        <w:t>住んでいて</w:t>
      </w:r>
      <w:r w:rsidR="00187EB3">
        <w:rPr>
          <w:sz w:val="24"/>
          <w:szCs w:val="24"/>
        </w:rPr>
        <w:t>住民となった</w:t>
      </w:r>
      <w:r w:rsidR="00187EB3">
        <w:rPr>
          <w:rFonts w:hint="eastAsia"/>
          <w:sz w:val="24"/>
          <w:szCs w:val="24"/>
        </w:rPr>
        <w:t>年月日</w:t>
      </w:r>
      <w:r w:rsidR="00187EB3">
        <w:rPr>
          <w:sz w:val="24"/>
          <w:szCs w:val="24"/>
        </w:rPr>
        <w:t>が</w:t>
      </w:r>
      <w:r w:rsidR="00187EB3">
        <w:rPr>
          <w:rFonts w:hint="eastAsia"/>
          <w:sz w:val="24"/>
          <w:szCs w:val="24"/>
        </w:rPr>
        <w:t>分</w:t>
      </w:r>
      <w:r>
        <w:rPr>
          <w:sz w:val="24"/>
          <w:szCs w:val="24"/>
        </w:rPr>
        <w:t>からない人</w:t>
      </w:r>
      <w:r>
        <w:rPr>
          <w:rFonts w:hint="eastAsia"/>
          <w:sz w:val="24"/>
          <w:szCs w:val="24"/>
        </w:rPr>
        <w:t>が</w:t>
      </w:r>
      <w:r>
        <w:rPr>
          <w:sz w:val="24"/>
          <w:szCs w:val="24"/>
        </w:rPr>
        <w:t>いるため</w:t>
      </w:r>
      <w:r>
        <w:rPr>
          <w:rFonts w:hint="eastAsia"/>
          <w:sz w:val="24"/>
          <w:szCs w:val="24"/>
        </w:rPr>
        <w:t>、</w:t>
      </w:r>
      <w:r>
        <w:rPr>
          <w:sz w:val="24"/>
          <w:szCs w:val="24"/>
        </w:rPr>
        <w:t>住民となった年月日は空欄</w:t>
      </w:r>
      <w:r>
        <w:rPr>
          <w:rFonts w:hint="eastAsia"/>
          <w:sz w:val="24"/>
          <w:szCs w:val="24"/>
        </w:rPr>
        <w:t>を</w:t>
      </w:r>
      <w:r>
        <w:rPr>
          <w:sz w:val="24"/>
          <w:szCs w:val="24"/>
        </w:rPr>
        <w:t>許容すべき</w:t>
      </w:r>
      <w:r w:rsidR="0004742A">
        <w:rPr>
          <w:rFonts w:hint="eastAsia"/>
          <w:sz w:val="24"/>
          <w:szCs w:val="24"/>
        </w:rPr>
        <w:t>である</w:t>
      </w:r>
      <w:r>
        <w:rPr>
          <w:sz w:val="24"/>
          <w:szCs w:val="24"/>
        </w:rPr>
        <w:t>という意見があったが、</w:t>
      </w:r>
      <w:r>
        <w:rPr>
          <w:rFonts w:hint="eastAsia"/>
          <w:sz w:val="24"/>
          <w:szCs w:val="24"/>
        </w:rPr>
        <w:t>基本的に</w:t>
      </w:r>
      <w:r>
        <w:rPr>
          <w:sz w:val="24"/>
          <w:szCs w:val="24"/>
        </w:rPr>
        <w:t>空欄となるのは該当がないか、そもそも存在しない項目であり、住民となった</w:t>
      </w:r>
      <w:r w:rsidR="00835CF4">
        <w:rPr>
          <w:rFonts w:hint="eastAsia"/>
          <w:sz w:val="24"/>
          <w:szCs w:val="24"/>
        </w:rPr>
        <w:t>年月</w:t>
      </w:r>
      <w:r>
        <w:rPr>
          <w:sz w:val="24"/>
          <w:szCs w:val="24"/>
        </w:rPr>
        <w:t>日</w:t>
      </w:r>
      <w:r>
        <w:rPr>
          <w:rFonts w:hint="eastAsia"/>
          <w:sz w:val="24"/>
          <w:szCs w:val="24"/>
        </w:rPr>
        <w:t>のように該当</w:t>
      </w:r>
      <w:r>
        <w:rPr>
          <w:sz w:val="24"/>
          <w:szCs w:val="24"/>
        </w:rPr>
        <w:t>しない人</w:t>
      </w:r>
      <w:r w:rsidR="00187EB3">
        <w:rPr>
          <w:rFonts w:hint="eastAsia"/>
          <w:sz w:val="24"/>
          <w:szCs w:val="24"/>
        </w:rPr>
        <w:t>や</w:t>
      </w:r>
      <w:r w:rsidR="00187EB3">
        <w:rPr>
          <w:sz w:val="24"/>
          <w:szCs w:val="24"/>
        </w:rPr>
        <w:t>存在しない人がいない項目については、</w:t>
      </w:r>
      <w:r w:rsidR="00187EB3">
        <w:rPr>
          <w:rFonts w:hint="eastAsia"/>
          <w:sz w:val="24"/>
          <w:szCs w:val="24"/>
        </w:rPr>
        <w:t>不詳日</w:t>
      </w:r>
      <w:r w:rsidR="00187EB3">
        <w:rPr>
          <w:sz w:val="24"/>
          <w:szCs w:val="24"/>
        </w:rPr>
        <w:t>入力ができれば</w:t>
      </w:r>
      <w:r w:rsidR="00187EB3">
        <w:rPr>
          <w:rFonts w:hint="eastAsia"/>
          <w:sz w:val="24"/>
          <w:szCs w:val="24"/>
        </w:rPr>
        <w:t>空欄を</w:t>
      </w:r>
      <w:r w:rsidR="00187EB3">
        <w:rPr>
          <w:sz w:val="24"/>
          <w:szCs w:val="24"/>
        </w:rPr>
        <w:t>許容しないことで問題な</w:t>
      </w:r>
      <w:r w:rsidR="00187EB3">
        <w:rPr>
          <w:rFonts w:hint="eastAsia"/>
          <w:sz w:val="24"/>
          <w:szCs w:val="24"/>
        </w:rPr>
        <w:t>く、むしろ記載漏れでないことが確認できるため、住民となった年月日は空欄を許容しない項目として整理する。</w:t>
      </w:r>
    </w:p>
    <w:p w14:paraId="7D3D533A" w14:textId="77777777" w:rsidR="00667FE0" w:rsidRDefault="00187EB3" w:rsidP="00187EB3">
      <w:pPr>
        <w:ind w:leftChars="200" w:left="420" w:firstLineChars="100" w:firstLine="240"/>
        <w:rPr>
          <w:sz w:val="24"/>
          <w:szCs w:val="24"/>
        </w:rPr>
      </w:pPr>
      <w:r>
        <w:rPr>
          <w:rFonts w:hint="eastAsia"/>
          <w:sz w:val="24"/>
          <w:szCs w:val="24"/>
        </w:rPr>
        <w:t>なお、除票については、除票となった時点で制度上存在しなかった記載項目は空欄となり得るため、そのような項目については空欄</w:t>
      </w:r>
      <w:r w:rsidR="00667FE0">
        <w:rPr>
          <w:rFonts w:hint="eastAsia"/>
          <w:sz w:val="24"/>
          <w:szCs w:val="24"/>
        </w:rPr>
        <w:t>を許容することとした。</w:t>
      </w:r>
    </w:p>
    <w:p w14:paraId="34AEDB6C" w14:textId="77777777" w:rsidR="005D224D" w:rsidRPr="00222449" w:rsidRDefault="005D224D" w:rsidP="005D224D">
      <w:pPr>
        <w:ind w:leftChars="200" w:left="420" w:firstLineChars="100" w:firstLine="240"/>
        <w:rPr>
          <w:sz w:val="24"/>
          <w:szCs w:val="24"/>
        </w:rPr>
      </w:pPr>
    </w:p>
    <w:p w14:paraId="332481BF" w14:textId="77777777" w:rsidR="002B03B9" w:rsidRDefault="002B03B9" w:rsidP="00B43A50">
      <w:pPr>
        <w:pStyle w:val="6"/>
      </w:pPr>
      <w:bookmarkStart w:id="61" w:name="_Toc137819184"/>
      <w:r>
        <w:rPr>
          <w:rFonts w:hint="eastAsia"/>
        </w:rPr>
        <w:t>1</w:t>
      </w:r>
      <w:r>
        <w:t>.1.7</w:t>
      </w:r>
      <w:r>
        <w:tab/>
      </w:r>
      <w:r>
        <w:rPr>
          <w:rFonts w:hint="eastAsia"/>
        </w:rPr>
        <w:t>旧氏</w:t>
      </w:r>
      <w:r w:rsidR="00693E4C">
        <w:rPr>
          <w:rFonts w:hint="eastAsia"/>
        </w:rPr>
        <w:t>・通称</w:t>
      </w:r>
      <w:bookmarkEnd w:id="61"/>
    </w:p>
    <w:p w14:paraId="1A92491E" w14:textId="77777777" w:rsidR="002B03B9" w:rsidRPr="009C0752" w:rsidRDefault="002B03B9" w:rsidP="002B03B9">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90BB75F" w14:textId="77777777" w:rsidR="00DF5480" w:rsidRDefault="00DF5480" w:rsidP="002B03B9">
      <w:pPr>
        <w:ind w:leftChars="200" w:left="420" w:firstLineChars="100" w:firstLine="240"/>
        <w:rPr>
          <w:sz w:val="24"/>
          <w:szCs w:val="24"/>
        </w:rPr>
      </w:pPr>
      <w:r>
        <w:rPr>
          <w:rFonts w:hint="eastAsia"/>
          <w:sz w:val="24"/>
          <w:szCs w:val="24"/>
        </w:rPr>
        <w:t>請求に基づき、旧氏</w:t>
      </w:r>
      <w:r w:rsidR="00C037C1">
        <w:rPr>
          <w:rFonts w:hint="eastAsia"/>
          <w:sz w:val="24"/>
          <w:szCs w:val="24"/>
        </w:rPr>
        <w:t>及び旧氏の振り仮名</w:t>
      </w:r>
      <w:r>
        <w:rPr>
          <w:rFonts w:hint="eastAsia"/>
          <w:sz w:val="24"/>
          <w:szCs w:val="24"/>
        </w:rPr>
        <w:t>の記載、変更及び削除ができること。</w:t>
      </w:r>
    </w:p>
    <w:p w14:paraId="5186AF8C" w14:textId="77777777" w:rsidR="00693E4C" w:rsidRDefault="00725407" w:rsidP="002B03B9">
      <w:pPr>
        <w:ind w:leftChars="200" w:left="420" w:firstLineChars="100" w:firstLine="240"/>
        <w:rPr>
          <w:sz w:val="24"/>
          <w:szCs w:val="24"/>
        </w:rPr>
      </w:pPr>
      <w:r>
        <w:rPr>
          <w:rFonts w:hint="eastAsia"/>
          <w:sz w:val="24"/>
          <w:szCs w:val="24"/>
        </w:rPr>
        <w:t>申出</w:t>
      </w:r>
      <w:r w:rsidR="00693E4C">
        <w:rPr>
          <w:rFonts w:hint="eastAsia"/>
          <w:sz w:val="24"/>
          <w:szCs w:val="24"/>
        </w:rPr>
        <w:t>に基づき、通称の記載</w:t>
      </w:r>
      <w:r w:rsidR="00D55412">
        <w:rPr>
          <w:rFonts w:hint="eastAsia"/>
          <w:sz w:val="24"/>
          <w:szCs w:val="24"/>
        </w:rPr>
        <w:t>及び</w:t>
      </w:r>
      <w:r w:rsidR="00693E4C">
        <w:rPr>
          <w:rFonts w:hint="eastAsia"/>
          <w:sz w:val="24"/>
          <w:szCs w:val="24"/>
        </w:rPr>
        <w:t>削除ができること。</w:t>
      </w:r>
    </w:p>
    <w:p w14:paraId="37096766" w14:textId="77777777" w:rsidR="002B03B9" w:rsidRPr="008943B9" w:rsidRDefault="001A5C06" w:rsidP="002B03B9">
      <w:pPr>
        <w:ind w:leftChars="200" w:left="420" w:firstLineChars="100" w:firstLine="240"/>
        <w:rPr>
          <w:sz w:val="24"/>
          <w:szCs w:val="24"/>
        </w:rPr>
      </w:pPr>
      <w:r>
        <w:rPr>
          <w:rFonts w:hint="eastAsia"/>
          <w:sz w:val="24"/>
          <w:szCs w:val="24"/>
        </w:rPr>
        <w:t>国外へ転出した者が、その後最初の国外からの転入時に、転出時と同一の市区町村へ転入する場合、</w:t>
      </w:r>
      <w:r w:rsidR="002B03B9" w:rsidRPr="00F5409C">
        <w:rPr>
          <w:rFonts w:hint="eastAsia"/>
          <w:sz w:val="24"/>
          <w:szCs w:val="24"/>
        </w:rPr>
        <w:t>国外</w:t>
      </w:r>
      <w:r w:rsidR="002B03B9">
        <w:rPr>
          <w:rFonts w:hint="eastAsia"/>
          <w:sz w:val="24"/>
          <w:szCs w:val="24"/>
        </w:rPr>
        <w:t>への転出時に記載していた旧氏</w:t>
      </w:r>
      <w:r w:rsidR="00C037C1">
        <w:rPr>
          <w:rFonts w:hint="eastAsia"/>
          <w:sz w:val="24"/>
          <w:szCs w:val="24"/>
        </w:rPr>
        <w:t>及び旧氏の振り仮名</w:t>
      </w:r>
      <w:r w:rsidR="00725407">
        <w:rPr>
          <w:rFonts w:hint="eastAsia"/>
          <w:sz w:val="24"/>
          <w:szCs w:val="24"/>
        </w:rPr>
        <w:t>又は通称</w:t>
      </w:r>
      <w:r w:rsidR="002B03B9">
        <w:rPr>
          <w:rFonts w:hint="eastAsia"/>
          <w:sz w:val="24"/>
          <w:szCs w:val="24"/>
        </w:rPr>
        <w:t>を</w:t>
      </w:r>
      <w:r w:rsidR="00977F84">
        <w:rPr>
          <w:rFonts w:hint="eastAsia"/>
          <w:sz w:val="24"/>
          <w:szCs w:val="24"/>
        </w:rPr>
        <w:t>取り込む</w:t>
      </w:r>
      <w:r w:rsidR="002B03B9">
        <w:rPr>
          <w:rFonts w:hint="eastAsia"/>
          <w:sz w:val="24"/>
          <w:szCs w:val="24"/>
        </w:rPr>
        <w:t>ことができ</w:t>
      </w:r>
      <w:r w:rsidR="002B03B9" w:rsidRPr="00F5409C">
        <w:rPr>
          <w:rFonts w:hint="eastAsia"/>
          <w:sz w:val="24"/>
          <w:szCs w:val="24"/>
        </w:rPr>
        <w:t>ること</w:t>
      </w:r>
      <w:r w:rsidR="002B03B9">
        <w:rPr>
          <w:rFonts w:hint="eastAsia"/>
          <w:sz w:val="24"/>
          <w:szCs w:val="24"/>
        </w:rPr>
        <w:t>。</w:t>
      </w:r>
    </w:p>
    <w:p w14:paraId="7ED09037" w14:textId="77777777" w:rsidR="002B03B9" w:rsidRPr="00465F56" w:rsidRDefault="002B03B9" w:rsidP="002B03B9">
      <w:pPr>
        <w:rPr>
          <w:sz w:val="24"/>
          <w:szCs w:val="24"/>
        </w:rPr>
      </w:pPr>
    </w:p>
    <w:p w14:paraId="223977DB" w14:textId="77777777" w:rsidR="005B3C7A" w:rsidRDefault="005B3C7A" w:rsidP="005B3C7A">
      <w:pPr>
        <w:rPr>
          <w:b/>
          <w:bCs/>
          <w:sz w:val="28"/>
          <w:szCs w:val="28"/>
        </w:rPr>
      </w:pPr>
      <w:r w:rsidRPr="005D5B97">
        <w:rPr>
          <w:rFonts w:hint="eastAsia"/>
          <w:b/>
          <w:bCs/>
          <w:sz w:val="28"/>
          <w:szCs w:val="28"/>
        </w:rPr>
        <w:t>【考え方・理由】</w:t>
      </w:r>
    </w:p>
    <w:p w14:paraId="11B7D95D" w14:textId="2098E435" w:rsidR="005B3C7A" w:rsidRDefault="005B3C7A" w:rsidP="005B3C7A">
      <w:pPr>
        <w:ind w:leftChars="200" w:left="420" w:firstLineChars="100" w:firstLine="240"/>
        <w:rPr>
          <w:sz w:val="24"/>
          <w:szCs w:val="24"/>
        </w:rPr>
      </w:pPr>
      <w:r w:rsidRPr="00E969C5">
        <w:rPr>
          <w:rFonts w:hint="eastAsia"/>
          <w:sz w:val="24"/>
          <w:szCs w:val="24"/>
        </w:rPr>
        <w:t>旧氏を併記したまま国外へ転出し、その後最初</w:t>
      </w:r>
      <w:r>
        <w:rPr>
          <w:rFonts w:hint="eastAsia"/>
          <w:sz w:val="24"/>
          <w:szCs w:val="24"/>
        </w:rPr>
        <w:t>の</w:t>
      </w:r>
      <w:r w:rsidRPr="00E969C5">
        <w:rPr>
          <w:rFonts w:hint="eastAsia"/>
          <w:sz w:val="24"/>
          <w:szCs w:val="24"/>
        </w:rPr>
        <w:t>国</w:t>
      </w:r>
      <w:r>
        <w:rPr>
          <w:rFonts w:hint="eastAsia"/>
          <w:sz w:val="24"/>
          <w:szCs w:val="24"/>
        </w:rPr>
        <w:t>外</w:t>
      </w:r>
      <w:r w:rsidRPr="00E969C5">
        <w:rPr>
          <w:rFonts w:hint="eastAsia"/>
          <w:sz w:val="24"/>
          <w:szCs w:val="24"/>
        </w:rPr>
        <w:t>から</w:t>
      </w:r>
      <w:r>
        <w:rPr>
          <w:rFonts w:hint="eastAsia"/>
          <w:sz w:val="24"/>
          <w:szCs w:val="24"/>
        </w:rPr>
        <w:t>の</w:t>
      </w:r>
      <w:r w:rsidRPr="00E969C5">
        <w:rPr>
          <w:rFonts w:hint="eastAsia"/>
          <w:sz w:val="24"/>
          <w:szCs w:val="24"/>
        </w:rPr>
        <w:t>転入</w:t>
      </w:r>
      <w:r>
        <w:rPr>
          <w:rFonts w:hint="eastAsia"/>
          <w:sz w:val="24"/>
          <w:szCs w:val="24"/>
        </w:rPr>
        <w:t>時に、転出時と同一の市区町村へ転入する場合、旧氏の</w:t>
      </w:r>
      <w:r w:rsidR="00C037C1">
        <w:rPr>
          <w:rFonts w:hint="eastAsia"/>
          <w:sz w:val="24"/>
          <w:szCs w:val="24"/>
        </w:rPr>
        <w:t>記載は請求</w:t>
      </w:r>
      <w:r>
        <w:rPr>
          <w:rFonts w:hint="eastAsia"/>
          <w:sz w:val="24"/>
          <w:szCs w:val="24"/>
        </w:rPr>
        <w:t>に基づき、</w:t>
      </w:r>
      <w:r w:rsidRPr="00E969C5">
        <w:rPr>
          <w:rFonts w:hint="eastAsia"/>
          <w:sz w:val="24"/>
          <w:szCs w:val="24"/>
        </w:rPr>
        <w:t>当該旧氏を</w:t>
      </w:r>
      <w:r>
        <w:rPr>
          <w:rFonts w:hint="eastAsia"/>
          <w:sz w:val="24"/>
          <w:szCs w:val="24"/>
        </w:rPr>
        <w:t>引き続き記載するもので、</w:t>
      </w:r>
      <w:r w:rsidRPr="00F37D84">
        <w:rPr>
          <w:rFonts w:hint="eastAsia"/>
          <w:sz w:val="24"/>
          <w:szCs w:val="24"/>
        </w:rPr>
        <w:t>国外転出時に記載していた</w:t>
      </w:r>
      <w:r>
        <w:rPr>
          <w:rFonts w:hint="eastAsia"/>
          <w:sz w:val="24"/>
          <w:szCs w:val="24"/>
        </w:rPr>
        <w:t>旧氏</w:t>
      </w:r>
      <w:r w:rsidRPr="00F37D84">
        <w:rPr>
          <w:rFonts w:hint="eastAsia"/>
          <w:sz w:val="24"/>
          <w:szCs w:val="24"/>
        </w:rPr>
        <w:t>を再び使用する場合に取り込むことができる機能は、記載にかかる補助機能に留まるものである</w:t>
      </w:r>
      <w:r w:rsidRPr="00E969C5">
        <w:rPr>
          <w:rFonts w:hint="eastAsia"/>
          <w:sz w:val="24"/>
          <w:szCs w:val="24"/>
        </w:rPr>
        <w:t>。</w:t>
      </w:r>
      <w:ins w:id="62" w:author="Saito, Yuhi (JP - AB 齊藤 佑飛)" w:date="2025-07-31T15:50:00Z" w16du:dateUtc="2025-07-31T06:50:00Z">
        <w:r w:rsidR="00BE3BD0" w:rsidRPr="005574A6">
          <w:rPr>
            <w:rFonts w:hint="eastAsia"/>
            <w:sz w:val="24"/>
            <w:szCs w:val="24"/>
          </w:rPr>
          <w:t>ただし、旧氏及び旧氏の振り仮名を戸籍の附票の記載事項とした住民基本台帳法施行令の一部改正の施行日以降、国外からの転入時に戸籍の附票に旧氏及び旧氏の振り仮名が記載されている場合は、転入の届出により当該旧氏及び旧氏の振り仮名を転入市区町村の住民票に記載する必要がある。</w:t>
        </w:r>
      </w:ins>
    </w:p>
    <w:p w14:paraId="551A7F3A" w14:textId="77777777" w:rsidR="00D55412" w:rsidRDefault="00872A3C" w:rsidP="002B03B9">
      <w:pPr>
        <w:ind w:leftChars="200" w:left="420" w:firstLineChars="100" w:firstLine="240"/>
        <w:rPr>
          <w:sz w:val="24"/>
          <w:szCs w:val="24"/>
        </w:rPr>
      </w:pPr>
      <w:r>
        <w:rPr>
          <w:rFonts w:hint="eastAsia"/>
          <w:sz w:val="24"/>
          <w:szCs w:val="24"/>
        </w:rPr>
        <w:lastRenderedPageBreak/>
        <w:t>平成21年の</w:t>
      </w:r>
      <w:r w:rsidR="00D55412" w:rsidRPr="00D55412">
        <w:rPr>
          <w:rFonts w:hint="eastAsia"/>
          <w:sz w:val="24"/>
          <w:szCs w:val="24"/>
        </w:rPr>
        <w:t>法改正により外国人住民も住民基本台帳に記録されることとな</w:t>
      </w:r>
      <w:r>
        <w:rPr>
          <w:rFonts w:hint="eastAsia"/>
          <w:sz w:val="24"/>
          <w:szCs w:val="24"/>
        </w:rPr>
        <w:t>り</w:t>
      </w:r>
      <w:r w:rsidR="00D55412" w:rsidRPr="00D55412">
        <w:rPr>
          <w:rFonts w:hint="eastAsia"/>
          <w:sz w:val="24"/>
          <w:szCs w:val="24"/>
        </w:rPr>
        <w:t>、外国人住民の通称の記載及び削除に関する事項の住民票への記載等について</w:t>
      </w:r>
      <w:r>
        <w:rPr>
          <w:rFonts w:hint="eastAsia"/>
          <w:sz w:val="24"/>
          <w:szCs w:val="24"/>
        </w:rPr>
        <w:t>令に</w:t>
      </w:r>
      <w:r w:rsidR="00D55412" w:rsidRPr="00D55412">
        <w:rPr>
          <w:rFonts w:hint="eastAsia"/>
          <w:sz w:val="24"/>
          <w:szCs w:val="24"/>
        </w:rPr>
        <w:t>規定された。</w:t>
      </w:r>
    </w:p>
    <w:p w14:paraId="748FC7FB" w14:textId="77777777" w:rsidR="00670AAB" w:rsidRDefault="00BD4499" w:rsidP="00670AAB">
      <w:pPr>
        <w:ind w:leftChars="200" w:left="420" w:firstLineChars="100" w:firstLine="240"/>
        <w:rPr>
          <w:sz w:val="24"/>
          <w:szCs w:val="24"/>
        </w:rPr>
      </w:pPr>
      <w:r w:rsidRPr="00BD4499">
        <w:rPr>
          <w:rFonts w:hint="eastAsia"/>
          <w:sz w:val="24"/>
          <w:szCs w:val="24"/>
        </w:rPr>
        <w:t>通称を登録したまま国外へ転出した者が、同一の市区町村に転入した場合</w:t>
      </w:r>
      <w:r w:rsidR="00872A3C">
        <w:rPr>
          <w:rFonts w:hint="eastAsia"/>
          <w:sz w:val="24"/>
          <w:szCs w:val="24"/>
        </w:rPr>
        <w:t>においては</w:t>
      </w:r>
      <w:r w:rsidRPr="00BD4499">
        <w:rPr>
          <w:rFonts w:hint="eastAsia"/>
          <w:sz w:val="24"/>
          <w:szCs w:val="24"/>
        </w:rPr>
        <w:t>、通称の登録は申出に基づき記載をするもので、国外転出時に記載していた通称を再び使用する場合に取り込むことができる機能は、記載にかかる補助機能に留まるものである。</w:t>
      </w:r>
    </w:p>
    <w:p w14:paraId="4AF7E850" w14:textId="77777777" w:rsidR="005C5CA8" w:rsidRPr="00670AAB" w:rsidRDefault="005C5CA8" w:rsidP="005C5CA8"/>
    <w:p w14:paraId="23980FEB" w14:textId="77777777" w:rsidR="000E1122" w:rsidRDefault="005C5CA8" w:rsidP="00B43A50">
      <w:pPr>
        <w:pStyle w:val="6"/>
      </w:pPr>
      <w:bookmarkStart w:id="63" w:name="_Toc137819185"/>
      <w:r>
        <w:rPr>
          <w:rFonts w:hint="eastAsia"/>
        </w:rPr>
        <w:t>1</w:t>
      </w:r>
      <w:r>
        <w:t>.1.</w:t>
      </w:r>
      <w:r w:rsidR="002B03B9">
        <w:t>8</w:t>
      </w:r>
      <w:r>
        <w:tab/>
      </w:r>
      <w:r w:rsidR="00756688">
        <w:rPr>
          <w:rFonts w:hint="eastAsia"/>
        </w:rPr>
        <w:t>年月日</w:t>
      </w:r>
      <w:r w:rsidR="005D224D">
        <w:rPr>
          <w:rFonts w:hint="eastAsia"/>
        </w:rPr>
        <w:t>の管理</w:t>
      </w:r>
      <w:bookmarkEnd w:id="63"/>
    </w:p>
    <w:p w14:paraId="1BA76F75" w14:textId="77777777" w:rsidR="00DB729F" w:rsidRDefault="00DB729F" w:rsidP="00DB729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16BA11E" w14:textId="77777777" w:rsidR="006E5085" w:rsidRDefault="00DB729F" w:rsidP="00184DAC">
      <w:pPr>
        <w:ind w:leftChars="200" w:left="420" w:firstLineChars="100" w:firstLine="240"/>
        <w:rPr>
          <w:sz w:val="24"/>
          <w:szCs w:val="24"/>
        </w:rPr>
      </w:pPr>
      <w:bookmarkStart w:id="64" w:name="_Hlk147398448"/>
      <w:bookmarkStart w:id="65" w:name="_Hlk147397673"/>
      <w:r>
        <w:rPr>
          <w:rFonts w:hint="eastAsia"/>
          <w:sz w:val="24"/>
          <w:szCs w:val="24"/>
        </w:rPr>
        <w:t>年月日は、</w:t>
      </w:r>
      <w:bookmarkEnd w:id="64"/>
      <w:r>
        <w:rPr>
          <w:rFonts w:hint="eastAsia"/>
          <w:sz w:val="24"/>
          <w:szCs w:val="24"/>
        </w:rPr>
        <w:t>暦上日に限り、許容すること。</w:t>
      </w:r>
      <w:bookmarkStart w:id="66" w:name="_Hlk147398001"/>
      <w:r>
        <w:rPr>
          <w:rFonts w:hint="eastAsia"/>
          <w:sz w:val="24"/>
          <w:szCs w:val="24"/>
        </w:rPr>
        <w:t>ただし、1</w:t>
      </w:r>
      <w:r>
        <w:rPr>
          <w:sz w:val="24"/>
          <w:szCs w:val="24"/>
        </w:rPr>
        <w:t>.1.1</w:t>
      </w:r>
      <w:bookmarkEnd w:id="65"/>
      <w:r w:rsidR="009A0244">
        <w:rPr>
          <w:rFonts w:hint="eastAsia"/>
          <w:sz w:val="24"/>
          <w:szCs w:val="24"/>
        </w:rPr>
        <w:t>（日本人住民データの管理）、</w:t>
      </w:r>
      <w:r>
        <w:rPr>
          <w:rFonts w:hint="eastAsia"/>
          <w:sz w:val="24"/>
          <w:szCs w:val="24"/>
        </w:rPr>
        <w:t>1</w:t>
      </w:r>
      <w:r>
        <w:rPr>
          <w:sz w:val="24"/>
          <w:szCs w:val="24"/>
        </w:rPr>
        <w:t>.1.2</w:t>
      </w:r>
      <w:r w:rsidR="009A0244">
        <w:rPr>
          <w:rFonts w:hint="eastAsia"/>
          <w:sz w:val="24"/>
          <w:szCs w:val="24"/>
        </w:rPr>
        <w:t>（外国人住民データの管理）</w:t>
      </w:r>
      <w:r>
        <w:rPr>
          <w:rFonts w:hint="eastAsia"/>
          <w:sz w:val="24"/>
          <w:szCs w:val="24"/>
        </w:rPr>
        <w:t>に規定する項目のうち</w:t>
      </w:r>
      <w:r w:rsidR="00184DAC">
        <w:rPr>
          <w:sz w:val="24"/>
          <w:szCs w:val="24"/>
        </w:rPr>
        <w:t>1.1.1</w:t>
      </w:r>
      <w:r w:rsidR="00184DAC">
        <w:rPr>
          <w:rFonts w:hint="eastAsia"/>
          <w:sz w:val="24"/>
          <w:szCs w:val="24"/>
        </w:rPr>
        <w:t>（日本人住民データの管理）に規定する</w:t>
      </w:r>
      <w:r>
        <w:rPr>
          <w:rFonts w:hint="eastAsia"/>
          <w:sz w:val="24"/>
          <w:szCs w:val="24"/>
        </w:rPr>
        <w:t>生年月日</w:t>
      </w:r>
      <w:r w:rsidR="00D02553">
        <w:rPr>
          <w:rFonts w:hint="eastAsia"/>
          <w:sz w:val="24"/>
          <w:szCs w:val="24"/>
        </w:rPr>
        <w:t>、住民となった年月日、住所を定めた年月日</w:t>
      </w:r>
      <w:r w:rsidR="008261D2">
        <w:rPr>
          <w:rFonts w:hint="eastAsia"/>
          <w:sz w:val="24"/>
          <w:szCs w:val="24"/>
        </w:rPr>
        <w:t>、改製記載年月日、改製消除年月日</w:t>
      </w:r>
      <w:r w:rsidR="00D02553">
        <w:rPr>
          <w:rFonts w:hint="eastAsia"/>
          <w:sz w:val="24"/>
          <w:szCs w:val="24"/>
        </w:rPr>
        <w:t>及び外国</w:t>
      </w:r>
      <w:r w:rsidR="0088384F">
        <w:rPr>
          <w:rFonts w:hint="eastAsia"/>
          <w:sz w:val="24"/>
          <w:szCs w:val="24"/>
        </w:rPr>
        <w:t>人</w:t>
      </w:r>
      <w:r w:rsidR="00D02553">
        <w:rPr>
          <w:rFonts w:hint="eastAsia"/>
          <w:sz w:val="24"/>
          <w:szCs w:val="24"/>
        </w:rPr>
        <w:t>住民となった年月日並びに</w:t>
      </w:r>
      <w:r>
        <w:rPr>
          <w:rFonts w:hint="eastAsia"/>
          <w:sz w:val="24"/>
          <w:szCs w:val="24"/>
        </w:rPr>
        <w:t>1</w:t>
      </w:r>
      <w:r>
        <w:rPr>
          <w:sz w:val="24"/>
          <w:szCs w:val="24"/>
        </w:rPr>
        <w:t>.</w:t>
      </w:r>
      <w:r w:rsidR="00B37186">
        <w:rPr>
          <w:rFonts w:hint="eastAsia"/>
          <w:sz w:val="24"/>
          <w:szCs w:val="24"/>
        </w:rPr>
        <w:t>2</w:t>
      </w:r>
      <w:r w:rsidR="00B37186">
        <w:rPr>
          <w:sz w:val="24"/>
          <w:szCs w:val="24"/>
        </w:rPr>
        <w:t>.</w:t>
      </w:r>
      <w:r w:rsidR="00074EE0">
        <w:rPr>
          <w:sz w:val="24"/>
          <w:szCs w:val="24"/>
        </w:rPr>
        <w:t>2</w:t>
      </w:r>
      <w:r w:rsidR="00FF7B33">
        <w:rPr>
          <w:rFonts w:hint="eastAsia"/>
          <w:sz w:val="24"/>
          <w:szCs w:val="24"/>
        </w:rPr>
        <w:t>（異動事由）</w:t>
      </w:r>
      <w:r>
        <w:rPr>
          <w:rFonts w:hint="eastAsia"/>
          <w:sz w:val="24"/>
          <w:szCs w:val="24"/>
        </w:rPr>
        <w:t>に規定する項目のうち</w:t>
      </w:r>
      <w:r w:rsidR="00B37186">
        <w:rPr>
          <w:rFonts w:hint="eastAsia"/>
          <w:sz w:val="24"/>
          <w:szCs w:val="24"/>
        </w:rPr>
        <w:t>出生、死亡又は</w:t>
      </w:r>
      <w:r w:rsidR="00074EE0">
        <w:rPr>
          <w:rFonts w:hint="eastAsia"/>
          <w:sz w:val="24"/>
          <w:szCs w:val="24"/>
        </w:rPr>
        <w:t>失踪</w:t>
      </w:r>
      <w:r w:rsidR="00B37186">
        <w:rPr>
          <w:rFonts w:hint="eastAsia"/>
          <w:sz w:val="24"/>
          <w:szCs w:val="24"/>
        </w:rPr>
        <w:t>に係る異動</w:t>
      </w:r>
      <w:r>
        <w:rPr>
          <w:rFonts w:hint="eastAsia"/>
          <w:sz w:val="24"/>
          <w:szCs w:val="24"/>
        </w:rPr>
        <w:t>日</w:t>
      </w:r>
      <w:r w:rsidR="005D224D">
        <w:rPr>
          <w:rFonts w:hint="eastAsia"/>
          <w:sz w:val="24"/>
          <w:szCs w:val="24"/>
        </w:rPr>
        <w:t>について</w:t>
      </w:r>
      <w:r>
        <w:rPr>
          <w:rFonts w:hint="eastAsia"/>
          <w:sz w:val="24"/>
          <w:szCs w:val="24"/>
        </w:rPr>
        <w:t>は、暦上日以外の</w:t>
      </w:r>
      <w:r w:rsidR="005D224D">
        <w:rPr>
          <w:rFonts w:hint="eastAsia"/>
          <w:sz w:val="24"/>
          <w:szCs w:val="24"/>
        </w:rPr>
        <w:t>年月日（例：うるう年でない年における２月29日）</w:t>
      </w:r>
      <w:r>
        <w:rPr>
          <w:rFonts w:hint="eastAsia"/>
          <w:sz w:val="24"/>
          <w:szCs w:val="24"/>
        </w:rPr>
        <w:t>も許容する</w:t>
      </w:r>
      <w:r w:rsidR="005D224D">
        <w:rPr>
          <w:rFonts w:hint="eastAsia"/>
          <w:sz w:val="24"/>
          <w:szCs w:val="24"/>
        </w:rPr>
        <w:t>とともに、以下に規定する</w:t>
      </w:r>
      <w:r w:rsidR="00184DAC" w:rsidRPr="00184DAC">
        <w:rPr>
          <w:rFonts w:hint="eastAsia"/>
          <w:sz w:val="24"/>
          <w:szCs w:val="24"/>
        </w:rPr>
        <w:t>不詳日入力一覧の</w:t>
      </w:r>
      <w:r w:rsidR="005D224D">
        <w:rPr>
          <w:rFonts w:hint="eastAsia"/>
          <w:sz w:val="24"/>
          <w:szCs w:val="24"/>
        </w:rPr>
        <w:t>不詳日を許容すること</w:t>
      </w:r>
      <w:r>
        <w:rPr>
          <w:rFonts w:hint="eastAsia"/>
          <w:sz w:val="24"/>
          <w:szCs w:val="24"/>
        </w:rPr>
        <w:t>。</w:t>
      </w:r>
      <w:r w:rsidR="00184DAC" w:rsidRPr="00184DAC">
        <w:rPr>
          <w:sz w:val="24"/>
          <w:szCs w:val="24"/>
        </w:rPr>
        <w:t>1.1.2（外国人住民データの管理）に規定する生年月日については、以下に規定する外国人住民の生年月日不詳日入力一覧の不詳日を許容すること。</w:t>
      </w:r>
    </w:p>
    <w:bookmarkEnd w:id="66"/>
    <w:p w14:paraId="1910A590" w14:textId="77777777" w:rsidR="002E0CE2" w:rsidRDefault="00BF6FA3" w:rsidP="006E5085">
      <w:pPr>
        <w:ind w:leftChars="200" w:left="420" w:firstLineChars="100" w:firstLine="240"/>
        <w:rPr>
          <w:sz w:val="24"/>
          <w:szCs w:val="24"/>
        </w:rPr>
      </w:pPr>
      <w:r>
        <w:rPr>
          <w:rFonts w:hint="eastAsia"/>
          <w:sz w:val="24"/>
          <w:szCs w:val="24"/>
        </w:rPr>
        <w:t>なお、住基ネットに送信する際は必要な変換を行うこと。</w:t>
      </w:r>
    </w:p>
    <w:p w14:paraId="2EAC387E" w14:textId="77777777" w:rsidR="006E5085" w:rsidRDefault="007354CB" w:rsidP="00DB729F">
      <w:pPr>
        <w:ind w:leftChars="200" w:left="420" w:firstLineChars="100" w:firstLine="240"/>
        <w:rPr>
          <w:sz w:val="24"/>
          <w:szCs w:val="24"/>
        </w:rPr>
      </w:pPr>
      <w:r w:rsidRPr="007354CB">
        <w:rPr>
          <w:rFonts w:hint="eastAsia"/>
          <w:sz w:val="24"/>
          <w:szCs w:val="24"/>
        </w:rPr>
        <w:t>他システムと</w:t>
      </w:r>
      <w:r>
        <w:rPr>
          <w:rFonts w:hint="eastAsia"/>
          <w:sz w:val="24"/>
          <w:szCs w:val="24"/>
        </w:rPr>
        <w:t>は「不詳」のまま連携し</w:t>
      </w:r>
      <w:r w:rsidRPr="007354CB">
        <w:rPr>
          <w:rFonts w:hint="eastAsia"/>
          <w:sz w:val="24"/>
          <w:szCs w:val="24"/>
        </w:rPr>
        <w:t>、不詳日の値については、住基ネットへ送付するコード定義に基づき規定する。</w:t>
      </w:r>
    </w:p>
    <w:p w14:paraId="1FFFFB13" w14:textId="77777777" w:rsidR="00DB729F" w:rsidRDefault="007354CB" w:rsidP="00DB729F">
      <w:pPr>
        <w:ind w:leftChars="200" w:left="420" w:firstLineChars="100" w:firstLine="240"/>
        <w:rPr>
          <w:sz w:val="24"/>
          <w:szCs w:val="24"/>
        </w:rPr>
      </w:pPr>
      <w:r>
        <w:rPr>
          <w:rFonts w:hint="eastAsia"/>
          <w:sz w:val="24"/>
          <w:szCs w:val="24"/>
        </w:rPr>
        <w:t>なお、</w:t>
      </w:r>
      <w:r w:rsidR="00AE2B6E">
        <w:rPr>
          <w:rFonts w:hint="eastAsia"/>
          <w:sz w:val="24"/>
          <w:szCs w:val="24"/>
        </w:rPr>
        <w:t>この場合も、</w:t>
      </w:r>
      <w:r w:rsidR="00AE2B6E" w:rsidRPr="00A6438D">
        <w:rPr>
          <w:rFonts w:hint="eastAsia"/>
          <w:sz w:val="24"/>
          <w:szCs w:val="24"/>
        </w:rPr>
        <w:t>内部的には日付を保有しておくこと</w:t>
      </w:r>
      <w:r w:rsidR="00AE2B6E" w:rsidRPr="00465F56">
        <w:rPr>
          <w:rFonts w:hint="eastAsia"/>
          <w:sz w:val="24"/>
          <w:szCs w:val="24"/>
        </w:rPr>
        <w:t>。</w:t>
      </w:r>
    </w:p>
    <w:p w14:paraId="3A4FDA10" w14:textId="77777777" w:rsidR="00DB729F" w:rsidRDefault="00DB729F" w:rsidP="00DB729F">
      <w:pPr>
        <w:ind w:leftChars="200" w:left="420" w:firstLineChars="100" w:firstLine="240"/>
        <w:rPr>
          <w:sz w:val="24"/>
          <w:szCs w:val="24"/>
        </w:rPr>
      </w:pPr>
    </w:p>
    <w:p w14:paraId="246D64F4" w14:textId="77777777" w:rsidR="00DB729F" w:rsidRDefault="00DB729F" w:rsidP="00DB729F">
      <w:pPr>
        <w:ind w:leftChars="200" w:left="420" w:firstLineChars="100" w:firstLine="240"/>
        <w:rPr>
          <w:sz w:val="24"/>
          <w:szCs w:val="24"/>
        </w:rPr>
      </w:pPr>
      <w:r>
        <w:rPr>
          <w:rFonts w:hint="eastAsia"/>
          <w:sz w:val="24"/>
          <w:szCs w:val="24"/>
        </w:rPr>
        <w:t>【不詳日入力一覧】</w:t>
      </w:r>
    </w:p>
    <w:p w14:paraId="13C6AB3A" w14:textId="77777777" w:rsidR="00562DBE" w:rsidRPr="00753C4B" w:rsidRDefault="00562DBE" w:rsidP="00562DBE">
      <w:pPr>
        <w:pStyle w:val="ad"/>
        <w:numPr>
          <w:ilvl w:val="0"/>
          <w:numId w:val="8"/>
        </w:numPr>
        <w:ind w:leftChars="0"/>
        <w:rPr>
          <w:sz w:val="24"/>
          <w:szCs w:val="24"/>
        </w:rPr>
      </w:pPr>
      <w:bookmarkStart w:id="67" w:name="_Hlk126325751"/>
      <w:r w:rsidRPr="00753C4B">
        <w:rPr>
          <w:rFonts w:hint="eastAsia"/>
          <w:sz w:val="24"/>
          <w:szCs w:val="24"/>
        </w:rPr>
        <w:t>「</w:t>
      </w:r>
      <w:r>
        <w:rPr>
          <w:rFonts w:hint="eastAsia"/>
          <w:sz w:val="24"/>
          <w:szCs w:val="24"/>
        </w:rPr>
        <w:t>令和</w:t>
      </w:r>
      <w:r w:rsidRPr="00753C4B">
        <w:rPr>
          <w:rFonts w:hint="eastAsia"/>
          <w:sz w:val="24"/>
          <w:szCs w:val="24"/>
        </w:rPr>
        <w:t>○○年頃」</w:t>
      </w:r>
    </w:p>
    <w:p w14:paraId="47A38798" w14:textId="77777777" w:rsidR="00562DBE" w:rsidRPr="00753C4B" w:rsidRDefault="00562DBE" w:rsidP="00562DBE">
      <w:pPr>
        <w:pStyle w:val="ad"/>
        <w:numPr>
          <w:ilvl w:val="0"/>
          <w:numId w:val="8"/>
        </w:numPr>
        <w:ind w:leftChars="0"/>
        <w:rPr>
          <w:sz w:val="24"/>
          <w:szCs w:val="24"/>
          <w:lang w:eastAsia="zh-TW"/>
        </w:rPr>
      </w:pPr>
      <w:r w:rsidRPr="00753C4B">
        <w:rPr>
          <w:rFonts w:hint="eastAsia"/>
          <w:sz w:val="24"/>
          <w:szCs w:val="24"/>
          <w:lang w:eastAsia="zh-TW"/>
        </w:rPr>
        <w:t>「</w:t>
      </w:r>
      <w:r>
        <w:rPr>
          <w:rFonts w:hint="eastAsia"/>
          <w:sz w:val="24"/>
          <w:szCs w:val="24"/>
          <w:lang w:eastAsia="zh-TW"/>
        </w:rPr>
        <w:t>令和</w:t>
      </w:r>
      <w:r w:rsidRPr="00753C4B">
        <w:rPr>
          <w:rFonts w:hint="eastAsia"/>
          <w:sz w:val="24"/>
          <w:szCs w:val="24"/>
          <w:lang w:eastAsia="zh-TW"/>
        </w:rPr>
        <w:t>○○年○○月</w:t>
      </w:r>
      <w:r>
        <w:rPr>
          <w:rFonts w:hint="eastAsia"/>
          <w:sz w:val="24"/>
          <w:szCs w:val="24"/>
          <w:lang w:eastAsia="zh-TW"/>
        </w:rPr>
        <w:t>頃</w:t>
      </w:r>
      <w:r w:rsidRPr="00753C4B">
        <w:rPr>
          <w:rFonts w:hint="eastAsia"/>
          <w:sz w:val="24"/>
          <w:szCs w:val="24"/>
          <w:lang w:eastAsia="zh-TW"/>
        </w:rPr>
        <w:t>」</w:t>
      </w:r>
    </w:p>
    <w:p w14:paraId="67959C8C" w14:textId="77777777" w:rsidR="00562DBE" w:rsidRPr="00753C4B" w:rsidRDefault="00562DBE" w:rsidP="00562DBE">
      <w:pPr>
        <w:pStyle w:val="ad"/>
        <w:numPr>
          <w:ilvl w:val="0"/>
          <w:numId w:val="8"/>
        </w:numPr>
        <w:ind w:leftChars="0"/>
        <w:rPr>
          <w:sz w:val="24"/>
          <w:szCs w:val="24"/>
          <w:lang w:eastAsia="zh-TW"/>
        </w:rPr>
      </w:pPr>
      <w:r w:rsidRPr="00753C4B">
        <w:rPr>
          <w:rFonts w:hint="eastAsia"/>
          <w:sz w:val="24"/>
          <w:szCs w:val="24"/>
          <w:lang w:eastAsia="zh-TW"/>
        </w:rPr>
        <w:t>「</w:t>
      </w:r>
      <w:r>
        <w:rPr>
          <w:rFonts w:hint="eastAsia"/>
          <w:sz w:val="24"/>
          <w:szCs w:val="24"/>
          <w:lang w:eastAsia="zh-TW"/>
        </w:rPr>
        <w:t>令和</w:t>
      </w:r>
      <w:r w:rsidRPr="00753C4B">
        <w:rPr>
          <w:rFonts w:hint="eastAsia"/>
          <w:sz w:val="24"/>
          <w:szCs w:val="24"/>
          <w:lang w:eastAsia="zh-TW"/>
        </w:rPr>
        <w:t>○○年○○月○○日</w:t>
      </w:r>
      <w:r>
        <w:rPr>
          <w:rFonts w:hint="eastAsia"/>
          <w:sz w:val="24"/>
          <w:szCs w:val="24"/>
          <w:lang w:eastAsia="zh-TW"/>
        </w:rPr>
        <w:t>頃</w:t>
      </w:r>
      <w:r w:rsidRPr="00753C4B">
        <w:rPr>
          <w:rFonts w:hint="eastAsia"/>
          <w:sz w:val="24"/>
          <w:szCs w:val="24"/>
          <w:lang w:eastAsia="zh-TW"/>
        </w:rPr>
        <w:t>」</w:t>
      </w:r>
    </w:p>
    <w:p w14:paraId="71A387E4"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「推定</w:t>
      </w:r>
      <w:r>
        <w:rPr>
          <w:rFonts w:hint="eastAsia"/>
          <w:sz w:val="24"/>
          <w:szCs w:val="24"/>
        </w:rPr>
        <w:t>令和</w:t>
      </w:r>
      <w:r w:rsidRPr="00753C4B">
        <w:rPr>
          <w:rFonts w:hint="eastAsia"/>
          <w:sz w:val="24"/>
          <w:szCs w:val="24"/>
        </w:rPr>
        <w:t>○○年○○月○○日」</w:t>
      </w:r>
    </w:p>
    <w:p w14:paraId="29A11849"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推定令和</w:t>
      </w:r>
      <w:r w:rsidRPr="00753C4B">
        <w:rPr>
          <w:rFonts w:hint="eastAsia"/>
          <w:sz w:val="24"/>
          <w:szCs w:val="24"/>
        </w:rPr>
        <w:t>○○年○○月」</w:t>
      </w:r>
    </w:p>
    <w:p w14:paraId="242D7613"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w:t>
      </w:r>
      <w:r>
        <w:rPr>
          <w:rFonts w:hint="eastAsia"/>
          <w:sz w:val="24"/>
          <w:szCs w:val="24"/>
        </w:rPr>
        <w:t>（</w:t>
      </w:r>
      <w:r w:rsidRPr="00753C4B">
        <w:rPr>
          <w:rFonts w:hint="eastAsia"/>
          <w:sz w:val="24"/>
          <w:szCs w:val="24"/>
        </w:rPr>
        <w:t>春</w:t>
      </w:r>
      <w:r>
        <w:rPr>
          <w:rFonts w:hint="eastAsia"/>
          <w:sz w:val="24"/>
          <w:szCs w:val="24"/>
        </w:rPr>
        <w:t>/夏/秋/冬）</w:t>
      </w:r>
      <w:r w:rsidRPr="00753C4B">
        <w:rPr>
          <w:rFonts w:hint="eastAsia"/>
          <w:sz w:val="24"/>
          <w:szCs w:val="24"/>
        </w:rPr>
        <w:t>」</w:t>
      </w:r>
    </w:p>
    <w:p w14:paraId="7F176A4D" w14:textId="77777777" w:rsidR="00562DBE"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○○年○○月○</w:t>
      </w:r>
      <w:r>
        <w:rPr>
          <w:rFonts w:hint="eastAsia"/>
          <w:sz w:val="24"/>
          <w:szCs w:val="24"/>
        </w:rPr>
        <w:t>（</w:t>
      </w:r>
      <w:r w:rsidRPr="00753C4B">
        <w:rPr>
          <w:rFonts w:hint="eastAsia"/>
          <w:sz w:val="24"/>
          <w:szCs w:val="24"/>
        </w:rPr>
        <w:t>上</w:t>
      </w:r>
      <w:r>
        <w:rPr>
          <w:rFonts w:hint="eastAsia"/>
          <w:sz w:val="24"/>
          <w:szCs w:val="24"/>
        </w:rPr>
        <w:t>/中/下）</w:t>
      </w:r>
      <w:r w:rsidRPr="00753C4B">
        <w:rPr>
          <w:rFonts w:hint="eastAsia"/>
          <w:sz w:val="24"/>
          <w:szCs w:val="24"/>
        </w:rPr>
        <w:t>旬」</w:t>
      </w:r>
    </w:p>
    <w:p w14:paraId="4055FD0A" w14:textId="77777777" w:rsidR="00562DBE" w:rsidRDefault="00562DBE" w:rsidP="00562DBE">
      <w:pPr>
        <w:pStyle w:val="ad"/>
        <w:numPr>
          <w:ilvl w:val="0"/>
          <w:numId w:val="8"/>
        </w:numPr>
        <w:ind w:leftChars="0"/>
        <w:rPr>
          <w:sz w:val="24"/>
          <w:szCs w:val="24"/>
          <w:lang w:eastAsia="zh-TW"/>
        </w:rPr>
      </w:pPr>
      <w:r>
        <w:rPr>
          <w:rFonts w:hint="eastAsia"/>
          <w:sz w:val="24"/>
          <w:szCs w:val="24"/>
          <w:lang w:eastAsia="zh-TW"/>
        </w:rPr>
        <w:t>「令和</w:t>
      </w:r>
      <w:r w:rsidRPr="00FF42E2">
        <w:rPr>
          <w:rFonts w:hint="eastAsia"/>
          <w:sz w:val="24"/>
          <w:szCs w:val="24"/>
          <w:lang w:eastAsia="zh-TW"/>
        </w:rPr>
        <w:t>○</w:t>
      </w:r>
      <w:r w:rsidRPr="00753C4B">
        <w:rPr>
          <w:rFonts w:hint="eastAsia"/>
          <w:sz w:val="24"/>
          <w:szCs w:val="24"/>
          <w:lang w:eastAsia="zh-TW"/>
        </w:rPr>
        <w:t>○</w:t>
      </w:r>
      <w:r>
        <w:rPr>
          <w:rFonts w:hint="eastAsia"/>
          <w:sz w:val="24"/>
          <w:szCs w:val="24"/>
          <w:lang w:eastAsia="zh-TW"/>
        </w:rPr>
        <w:t>年</w:t>
      </w:r>
      <w:r w:rsidRPr="00753C4B">
        <w:rPr>
          <w:rFonts w:hint="eastAsia"/>
          <w:sz w:val="24"/>
          <w:szCs w:val="24"/>
          <w:lang w:eastAsia="zh-TW"/>
        </w:rPr>
        <w:t>○○</w:t>
      </w:r>
      <w:r>
        <w:rPr>
          <w:rFonts w:hint="eastAsia"/>
          <w:sz w:val="24"/>
          <w:szCs w:val="24"/>
          <w:lang w:eastAsia="zh-TW"/>
        </w:rPr>
        <w:t>月</w:t>
      </w:r>
      <w:r w:rsidRPr="00753C4B">
        <w:rPr>
          <w:rFonts w:hint="eastAsia"/>
          <w:sz w:val="24"/>
          <w:szCs w:val="24"/>
          <w:lang w:eastAsia="zh-TW"/>
        </w:rPr>
        <w:t>○</w:t>
      </w:r>
      <w:r>
        <w:rPr>
          <w:rFonts w:hint="eastAsia"/>
          <w:sz w:val="24"/>
          <w:szCs w:val="24"/>
          <w:lang w:eastAsia="zh-TW"/>
        </w:rPr>
        <w:t>（上/中/下）旬頃」</w:t>
      </w:r>
    </w:p>
    <w:p w14:paraId="3DD94638" w14:textId="77777777" w:rsidR="00562DBE" w:rsidRDefault="00562DBE" w:rsidP="00562DBE">
      <w:pPr>
        <w:pStyle w:val="ad"/>
        <w:numPr>
          <w:ilvl w:val="0"/>
          <w:numId w:val="8"/>
        </w:numPr>
        <w:ind w:leftChars="0"/>
        <w:rPr>
          <w:sz w:val="24"/>
          <w:szCs w:val="24"/>
        </w:rPr>
      </w:pPr>
      <w:r>
        <w:rPr>
          <w:rFonts w:hint="eastAsia"/>
          <w:sz w:val="24"/>
          <w:szCs w:val="24"/>
        </w:rPr>
        <w:t>「年月日不詳」</w:t>
      </w:r>
    </w:p>
    <w:p w14:paraId="5367A729" w14:textId="77777777" w:rsidR="00562DBE" w:rsidRDefault="00562DBE" w:rsidP="00562DBE">
      <w:pPr>
        <w:pStyle w:val="ad"/>
        <w:numPr>
          <w:ilvl w:val="0"/>
          <w:numId w:val="8"/>
        </w:numPr>
        <w:ind w:leftChars="0"/>
        <w:rPr>
          <w:sz w:val="24"/>
          <w:szCs w:val="24"/>
          <w:lang w:eastAsia="zh-TW"/>
        </w:rPr>
      </w:pPr>
      <w:bookmarkStart w:id="68" w:name="_Hlk147398579"/>
      <w:r>
        <w:rPr>
          <w:rFonts w:hint="eastAsia"/>
          <w:sz w:val="24"/>
          <w:szCs w:val="24"/>
          <w:lang w:eastAsia="zh-TW"/>
        </w:rPr>
        <w:t>「令和</w:t>
      </w:r>
      <w:r w:rsidRPr="00753C4B">
        <w:rPr>
          <w:rFonts w:hint="eastAsia"/>
          <w:sz w:val="24"/>
          <w:szCs w:val="24"/>
          <w:lang w:eastAsia="zh-TW"/>
        </w:rPr>
        <w:t>○○</w:t>
      </w:r>
      <w:r>
        <w:rPr>
          <w:rFonts w:hint="eastAsia"/>
          <w:sz w:val="24"/>
          <w:szCs w:val="24"/>
          <w:lang w:eastAsia="zh-TW"/>
        </w:rPr>
        <w:t>年　月日不詳」</w:t>
      </w:r>
    </w:p>
    <w:p w14:paraId="4A84C169" w14:textId="77777777" w:rsidR="00562DBE" w:rsidRDefault="00562DBE" w:rsidP="00562DBE">
      <w:pPr>
        <w:pStyle w:val="ad"/>
        <w:numPr>
          <w:ilvl w:val="0"/>
          <w:numId w:val="8"/>
        </w:numPr>
        <w:ind w:leftChars="0"/>
        <w:rPr>
          <w:sz w:val="24"/>
          <w:szCs w:val="24"/>
          <w:lang w:eastAsia="zh-TW"/>
        </w:rPr>
      </w:pPr>
      <w:r>
        <w:rPr>
          <w:rFonts w:hint="eastAsia"/>
          <w:sz w:val="24"/>
          <w:szCs w:val="24"/>
          <w:lang w:eastAsia="zh-TW"/>
        </w:rPr>
        <w:t>「令和</w:t>
      </w:r>
      <w:r w:rsidRPr="00753C4B">
        <w:rPr>
          <w:rFonts w:hint="eastAsia"/>
          <w:sz w:val="24"/>
          <w:szCs w:val="24"/>
          <w:lang w:eastAsia="zh-TW"/>
        </w:rPr>
        <w:t>○○</w:t>
      </w:r>
      <w:r>
        <w:rPr>
          <w:rFonts w:hint="eastAsia"/>
          <w:sz w:val="24"/>
          <w:szCs w:val="24"/>
          <w:lang w:eastAsia="zh-TW"/>
        </w:rPr>
        <w:t>年</w:t>
      </w:r>
      <w:r w:rsidRPr="00753C4B">
        <w:rPr>
          <w:rFonts w:hint="eastAsia"/>
          <w:sz w:val="24"/>
          <w:szCs w:val="24"/>
          <w:lang w:eastAsia="zh-TW"/>
        </w:rPr>
        <w:t>○○</w:t>
      </w:r>
      <w:r>
        <w:rPr>
          <w:rFonts w:hint="eastAsia"/>
          <w:sz w:val="24"/>
          <w:szCs w:val="24"/>
          <w:lang w:eastAsia="zh-TW"/>
        </w:rPr>
        <w:t>月　日不詳」</w:t>
      </w:r>
    </w:p>
    <w:bookmarkEnd w:id="68"/>
    <w:p w14:paraId="61FCBA1A" w14:textId="77777777" w:rsidR="00562DBE" w:rsidRPr="003A5A1A"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日から</w:t>
      </w:r>
      <w:r>
        <w:rPr>
          <w:rFonts w:hint="eastAsia"/>
          <w:sz w:val="24"/>
          <w:szCs w:val="24"/>
        </w:rPr>
        <w:t>令和</w:t>
      </w:r>
      <w:r w:rsidRPr="00101C64">
        <w:rPr>
          <w:sz w:val="24"/>
          <w:szCs w:val="24"/>
        </w:rPr>
        <w:t>○○年</w:t>
      </w:r>
      <w:r w:rsidRPr="00101C64">
        <w:rPr>
          <w:rFonts w:hint="eastAsia"/>
          <w:sz w:val="24"/>
          <w:szCs w:val="24"/>
        </w:rPr>
        <w:t>○○月</w:t>
      </w:r>
      <w:r>
        <w:rPr>
          <w:rFonts w:hint="eastAsia"/>
          <w:sz w:val="24"/>
          <w:szCs w:val="24"/>
        </w:rPr>
        <w:t>○</w:t>
      </w:r>
      <w:r w:rsidRPr="00753C4B">
        <w:rPr>
          <w:rFonts w:hint="eastAsia"/>
          <w:sz w:val="24"/>
          <w:szCs w:val="24"/>
        </w:rPr>
        <w:t>○</w:t>
      </w:r>
      <w:r w:rsidRPr="00101C64">
        <w:rPr>
          <w:sz w:val="24"/>
          <w:szCs w:val="24"/>
        </w:rPr>
        <w:t>日頃までの間」</w:t>
      </w:r>
    </w:p>
    <w:p w14:paraId="377C52EF" w14:textId="77777777" w:rsidR="00562DBE" w:rsidRPr="00101C64" w:rsidRDefault="00562DBE" w:rsidP="00562DBE">
      <w:pPr>
        <w:pStyle w:val="ad"/>
        <w:numPr>
          <w:ilvl w:val="0"/>
          <w:numId w:val="8"/>
        </w:numPr>
        <w:ind w:leftChars="0"/>
        <w:rPr>
          <w:sz w:val="24"/>
          <w:szCs w:val="24"/>
        </w:rPr>
      </w:pPr>
      <w:r w:rsidRPr="00101C64">
        <w:rPr>
          <w:sz w:val="24"/>
          <w:szCs w:val="24"/>
        </w:rPr>
        <w:t>「令和○○年○○月推定</w:t>
      </w:r>
      <w:r>
        <w:rPr>
          <w:rFonts w:hint="eastAsia"/>
          <w:sz w:val="24"/>
          <w:szCs w:val="24"/>
        </w:rPr>
        <w:t>○</w:t>
      </w:r>
      <w:r w:rsidRPr="00753C4B">
        <w:rPr>
          <w:rFonts w:hint="eastAsia"/>
          <w:sz w:val="24"/>
          <w:szCs w:val="24"/>
        </w:rPr>
        <w:t>○</w:t>
      </w:r>
      <w:r w:rsidRPr="00101C64">
        <w:rPr>
          <w:sz w:val="24"/>
          <w:szCs w:val="24"/>
        </w:rPr>
        <w:t>日</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日までの間」</w:t>
      </w:r>
    </w:p>
    <w:p w14:paraId="37866C59" w14:textId="77777777" w:rsidR="00562DBE"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日頃</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日頃までの間」</w:t>
      </w:r>
    </w:p>
    <w:p w14:paraId="3AF75DC9" w14:textId="77777777" w:rsidR="00184DAC" w:rsidRDefault="00184DAC" w:rsidP="00184DAC">
      <w:pPr>
        <w:ind w:left="870"/>
        <w:rPr>
          <w:sz w:val="24"/>
          <w:szCs w:val="24"/>
        </w:rPr>
      </w:pPr>
    </w:p>
    <w:p w14:paraId="3ED5BE7D" w14:textId="77777777" w:rsidR="00184DAC" w:rsidRDefault="00184DAC" w:rsidP="00184DAC">
      <w:pPr>
        <w:ind w:firstLineChars="295" w:firstLine="708"/>
        <w:rPr>
          <w:sz w:val="24"/>
          <w:szCs w:val="24"/>
        </w:rPr>
      </w:pPr>
      <w:r>
        <w:rPr>
          <w:rFonts w:hint="eastAsia"/>
          <w:sz w:val="24"/>
          <w:szCs w:val="24"/>
        </w:rPr>
        <w:t>【外国人住民の生年月日不詳</w:t>
      </w:r>
      <w:r w:rsidR="00EE1CFE">
        <w:rPr>
          <w:rFonts w:hint="eastAsia"/>
          <w:sz w:val="24"/>
          <w:szCs w:val="24"/>
        </w:rPr>
        <w:t>日</w:t>
      </w:r>
      <w:r>
        <w:rPr>
          <w:rFonts w:hint="eastAsia"/>
          <w:sz w:val="24"/>
          <w:szCs w:val="24"/>
        </w:rPr>
        <w:t>入力一覧】</w:t>
      </w:r>
    </w:p>
    <w:p w14:paraId="28F98C6A" w14:textId="77777777" w:rsidR="00184DAC" w:rsidRDefault="00184DAC" w:rsidP="00184DAC">
      <w:pPr>
        <w:pStyle w:val="ad"/>
        <w:numPr>
          <w:ilvl w:val="0"/>
          <w:numId w:val="43"/>
        </w:numPr>
        <w:ind w:leftChars="0"/>
        <w:rPr>
          <w:sz w:val="24"/>
          <w:szCs w:val="24"/>
        </w:rPr>
      </w:pPr>
      <w:r>
        <w:rPr>
          <w:rFonts w:hint="eastAsia"/>
          <w:sz w:val="24"/>
          <w:szCs w:val="24"/>
        </w:rPr>
        <w:t>「（西暦）○○○○年００月００日」</w:t>
      </w:r>
    </w:p>
    <w:p w14:paraId="088C9188" w14:textId="77777777" w:rsidR="00DB729F" w:rsidRDefault="00184DAC" w:rsidP="00184DAC">
      <w:pPr>
        <w:pStyle w:val="ad"/>
        <w:numPr>
          <w:ilvl w:val="0"/>
          <w:numId w:val="43"/>
        </w:numPr>
        <w:ind w:leftChars="0"/>
        <w:rPr>
          <w:sz w:val="24"/>
          <w:szCs w:val="24"/>
        </w:rPr>
      </w:pPr>
      <w:r w:rsidRPr="00184DAC">
        <w:rPr>
          <w:rFonts w:hint="eastAsia"/>
          <w:sz w:val="24"/>
          <w:szCs w:val="24"/>
        </w:rPr>
        <w:lastRenderedPageBreak/>
        <w:t>「（西暦）○○○○年○○月００日」</w:t>
      </w:r>
      <w:bookmarkEnd w:id="67"/>
    </w:p>
    <w:p w14:paraId="13B7CBC7" w14:textId="77777777" w:rsidR="00184DAC" w:rsidRPr="00184DAC" w:rsidRDefault="00184DAC" w:rsidP="00184DAC">
      <w:pPr>
        <w:ind w:left="870"/>
        <w:rPr>
          <w:sz w:val="24"/>
          <w:szCs w:val="24"/>
        </w:rPr>
      </w:pPr>
    </w:p>
    <w:p w14:paraId="0D113BB5" w14:textId="77777777" w:rsidR="007354CB" w:rsidRDefault="00DB729F" w:rsidP="007354CB">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B37186">
        <w:rPr>
          <w:rFonts w:hint="eastAsia"/>
          <w:sz w:val="24"/>
          <w:szCs w:val="24"/>
        </w:rPr>
        <w:t>29</w:t>
      </w:r>
      <w:r>
        <w:rPr>
          <w:rFonts w:hint="eastAsia"/>
          <w:sz w:val="24"/>
          <w:szCs w:val="24"/>
        </w:rPr>
        <w:t>日）</w:t>
      </w:r>
      <w:r w:rsidR="00DD5462">
        <w:rPr>
          <w:rFonts w:hint="eastAsia"/>
          <w:sz w:val="24"/>
          <w:szCs w:val="24"/>
        </w:rPr>
        <w:t>、明治45年７月30日及び大正15年12月25日</w:t>
      </w:r>
      <w:r w:rsidRPr="00BF3CA9">
        <w:rPr>
          <w:rFonts w:hint="eastAsia"/>
          <w:sz w:val="24"/>
          <w:szCs w:val="24"/>
        </w:rPr>
        <w:t>の設定</w:t>
      </w:r>
      <w:r>
        <w:rPr>
          <w:rFonts w:hint="eastAsia"/>
          <w:sz w:val="24"/>
          <w:szCs w:val="24"/>
        </w:rPr>
        <w:t>も</w:t>
      </w:r>
      <w:r w:rsidRPr="00BF3CA9">
        <w:rPr>
          <w:rFonts w:hint="eastAsia"/>
          <w:sz w:val="24"/>
          <w:szCs w:val="24"/>
        </w:rPr>
        <w:t>許容</w:t>
      </w:r>
      <w:r>
        <w:rPr>
          <w:rFonts w:hint="eastAsia"/>
          <w:sz w:val="24"/>
          <w:szCs w:val="24"/>
        </w:rPr>
        <w:t>する。</w:t>
      </w:r>
    </w:p>
    <w:p w14:paraId="692C3AE2" w14:textId="77777777" w:rsidR="007354CB" w:rsidRDefault="007354CB" w:rsidP="00DB729F">
      <w:pPr>
        <w:ind w:leftChars="200" w:left="420" w:firstLineChars="100" w:firstLine="240"/>
        <w:rPr>
          <w:sz w:val="24"/>
          <w:szCs w:val="24"/>
        </w:rPr>
      </w:pPr>
      <w:r w:rsidRPr="007354CB">
        <w:rPr>
          <w:rFonts w:hint="eastAsia"/>
          <w:sz w:val="24"/>
          <w:szCs w:val="24"/>
        </w:rPr>
        <w:t>年月日の入力や管理については、</w:t>
      </w:r>
      <w:r w:rsidRPr="007354CB">
        <w:rPr>
          <w:sz w:val="24"/>
          <w:szCs w:val="24"/>
        </w:rPr>
        <w:t>1.1.1の生年月日及び1.1.2の生年月日を除き、和暦・西暦どちらを用いても差し支えない</w:t>
      </w:r>
      <w:r>
        <w:rPr>
          <w:rFonts w:hint="eastAsia"/>
          <w:sz w:val="24"/>
          <w:szCs w:val="24"/>
        </w:rPr>
        <w:t>。</w:t>
      </w:r>
    </w:p>
    <w:p w14:paraId="60DBEFC7" w14:textId="77777777" w:rsidR="00CF2089" w:rsidRDefault="00CF2089" w:rsidP="00685232">
      <w:pPr>
        <w:rPr>
          <w:sz w:val="24"/>
          <w:szCs w:val="24"/>
        </w:rPr>
      </w:pPr>
    </w:p>
    <w:p w14:paraId="708A92E9" w14:textId="77777777" w:rsidR="00835CF4" w:rsidRDefault="00835CF4" w:rsidP="00835CF4">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0F32EAE2" w14:textId="77777777" w:rsidR="00835CF4" w:rsidRDefault="00835CF4" w:rsidP="002D11FF">
      <w:pPr>
        <w:ind w:leftChars="200" w:left="420" w:firstLineChars="100" w:firstLine="240"/>
        <w:rPr>
          <w:sz w:val="24"/>
          <w:szCs w:val="24"/>
        </w:rPr>
      </w:pPr>
      <w:r>
        <w:rPr>
          <w:rFonts w:hint="eastAsia"/>
          <w:sz w:val="24"/>
          <w:szCs w:val="24"/>
        </w:rPr>
        <w:t>みなし生年月日等を作成できること。</w:t>
      </w:r>
    </w:p>
    <w:p w14:paraId="2F69ABDB" w14:textId="77777777" w:rsidR="00835CF4" w:rsidRDefault="00835CF4" w:rsidP="00685232">
      <w:pPr>
        <w:rPr>
          <w:sz w:val="24"/>
          <w:szCs w:val="24"/>
        </w:rPr>
      </w:pPr>
    </w:p>
    <w:p w14:paraId="03F2BC8A" w14:textId="77777777" w:rsidR="00DB729F" w:rsidRDefault="00DB729F" w:rsidP="00DB729F">
      <w:pPr>
        <w:rPr>
          <w:b/>
          <w:bCs/>
          <w:sz w:val="28"/>
          <w:szCs w:val="28"/>
        </w:rPr>
      </w:pPr>
      <w:r w:rsidRPr="005D5B97">
        <w:rPr>
          <w:rFonts w:hint="eastAsia"/>
          <w:b/>
          <w:bCs/>
          <w:sz w:val="28"/>
          <w:szCs w:val="28"/>
        </w:rPr>
        <w:t>【考え方・理由】</w:t>
      </w:r>
    </w:p>
    <w:p w14:paraId="1237B4A8" w14:textId="77777777" w:rsidR="00DB729F" w:rsidRDefault="00DB729F" w:rsidP="00DB729F">
      <w:pPr>
        <w:ind w:leftChars="200" w:left="420" w:firstLineChars="100" w:firstLine="240"/>
        <w:rPr>
          <w:sz w:val="24"/>
          <w:szCs w:val="24"/>
        </w:rPr>
      </w:pPr>
      <w:r>
        <w:rPr>
          <w:rFonts w:hint="eastAsia"/>
          <w:sz w:val="24"/>
          <w:szCs w:val="24"/>
        </w:rPr>
        <w:t>不詳日の場合、他業務システム側でそれぞれの都合に応じて前寄せ・後寄せを判断する必要があること（例：保険系業務において、加入者</w:t>
      </w:r>
      <w:r w:rsidR="00EA284A">
        <w:rPr>
          <w:rFonts w:hint="eastAsia"/>
          <w:sz w:val="24"/>
          <w:szCs w:val="24"/>
        </w:rPr>
        <w:t>に</w:t>
      </w:r>
      <w:r>
        <w:rPr>
          <w:rFonts w:hint="eastAsia"/>
          <w:sz w:val="24"/>
          <w:szCs w:val="24"/>
        </w:rPr>
        <w:t>有利となるよう後寄せする等）、</w:t>
      </w:r>
      <w:r w:rsidR="00746977">
        <w:rPr>
          <w:rFonts w:hint="eastAsia"/>
          <w:sz w:val="24"/>
          <w:szCs w:val="24"/>
        </w:rPr>
        <w:t>また、みなし生年月日等を入力することとした場合、連携先においてみなし生年月日等か否かを判断できないとの意見があったことから、</w:t>
      </w:r>
      <w:r>
        <w:rPr>
          <w:rFonts w:hint="eastAsia"/>
          <w:sz w:val="24"/>
          <w:szCs w:val="24"/>
        </w:rPr>
        <w:t>住民記録システムとしては、みなし生年月日等は作成しない（「不詳」のまま、他システムと連携する。</w:t>
      </w:r>
      <w:r w:rsidR="00746977">
        <w:rPr>
          <w:rFonts w:hint="eastAsia"/>
          <w:sz w:val="24"/>
          <w:szCs w:val="24"/>
        </w:rPr>
        <w:t>なお、不詳日の値については、住基ネットへ送付するコード定義に基づき規定する。</w:t>
      </w:r>
      <w:r>
        <w:rPr>
          <w:rFonts w:hint="eastAsia"/>
          <w:sz w:val="24"/>
          <w:szCs w:val="24"/>
        </w:rPr>
        <w:t>）。</w:t>
      </w:r>
    </w:p>
    <w:p w14:paraId="7E1A3F2F" w14:textId="77777777" w:rsidR="00D02553" w:rsidRDefault="00D02553" w:rsidP="00DB729F">
      <w:pPr>
        <w:ind w:leftChars="200" w:left="420" w:firstLineChars="100" w:firstLine="240"/>
        <w:rPr>
          <w:sz w:val="24"/>
          <w:szCs w:val="24"/>
        </w:rPr>
      </w:pPr>
      <w:r>
        <w:rPr>
          <w:rFonts w:hint="eastAsia"/>
          <w:sz w:val="24"/>
          <w:szCs w:val="24"/>
        </w:rPr>
        <w:t>また、法施行前から住民である等、住民となった年月日が不明であるケースがあることから、住民となった年月日、住所を定めた年月日及び外国人住民となった年月日について、不詳日を許容する。</w:t>
      </w:r>
    </w:p>
    <w:p w14:paraId="4FF6EA14" w14:textId="77777777" w:rsidR="008261D2" w:rsidRPr="008261D2" w:rsidRDefault="008261D2" w:rsidP="00DB729F">
      <w:pPr>
        <w:ind w:leftChars="200" w:left="420" w:firstLineChars="100" w:firstLine="240"/>
        <w:rPr>
          <w:sz w:val="24"/>
          <w:szCs w:val="24"/>
        </w:rPr>
      </w:pPr>
      <w:r w:rsidRPr="008261D2">
        <w:rPr>
          <w:rFonts w:hint="eastAsia"/>
          <w:sz w:val="24"/>
          <w:szCs w:val="24"/>
        </w:rPr>
        <w:t>改製記載年月日、改製消除年月日</w:t>
      </w:r>
      <w:r w:rsidR="00C11AC6">
        <w:rPr>
          <w:rFonts w:hint="eastAsia"/>
          <w:sz w:val="24"/>
          <w:szCs w:val="24"/>
        </w:rPr>
        <w:t>及び</w:t>
      </w:r>
      <w:r w:rsidRPr="008261D2">
        <w:rPr>
          <w:rFonts w:hint="eastAsia"/>
          <w:sz w:val="24"/>
          <w:szCs w:val="24"/>
        </w:rPr>
        <w:t>再製記載年月日</w:t>
      </w:r>
      <w:r w:rsidRPr="008261D2">
        <w:rPr>
          <w:sz w:val="24"/>
          <w:szCs w:val="24"/>
        </w:rPr>
        <w:t>について原則不詳日は認められないが、古くから</w:t>
      </w:r>
      <w:r w:rsidR="00153D8A">
        <w:rPr>
          <w:rFonts w:hint="eastAsia"/>
          <w:sz w:val="24"/>
          <w:szCs w:val="24"/>
        </w:rPr>
        <w:t>記録</w:t>
      </w:r>
      <w:r w:rsidRPr="008261D2">
        <w:rPr>
          <w:sz w:val="24"/>
          <w:szCs w:val="24"/>
        </w:rPr>
        <w:t>されている</w:t>
      </w:r>
      <w:r>
        <w:rPr>
          <w:rFonts w:hint="eastAsia"/>
          <w:sz w:val="24"/>
          <w:szCs w:val="24"/>
        </w:rPr>
        <w:t>住民票</w:t>
      </w:r>
      <w:r w:rsidRPr="008261D2">
        <w:rPr>
          <w:sz w:val="24"/>
          <w:szCs w:val="24"/>
        </w:rPr>
        <w:t>において不詳となっている場合が考えられるため、不詳日の設定を許容することとした。</w:t>
      </w:r>
    </w:p>
    <w:p w14:paraId="4E7EF2C8" w14:textId="77777777" w:rsidR="00DB729F" w:rsidRDefault="00DB729F" w:rsidP="00DB729F">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294C67">
        <w:rPr>
          <w:rFonts w:hint="eastAsia"/>
          <w:sz w:val="24"/>
          <w:szCs w:val="24"/>
        </w:rPr>
        <w:t>2</w:t>
      </w:r>
      <w:r w:rsidR="00294C67">
        <w:rPr>
          <w:sz w:val="24"/>
          <w:szCs w:val="24"/>
        </w:rPr>
        <w:t>9</w:t>
      </w:r>
      <w:r w:rsidR="00294C67">
        <w:rPr>
          <w:rFonts w:hint="eastAsia"/>
          <w:sz w:val="24"/>
          <w:szCs w:val="24"/>
        </w:rPr>
        <w:t>日</w:t>
      </w:r>
      <w:r>
        <w:rPr>
          <w:rFonts w:hint="eastAsia"/>
          <w:sz w:val="24"/>
          <w:szCs w:val="24"/>
        </w:rPr>
        <w:t>）については、本来、存在しない日付を許容すべきではないが、戸籍側（本籍地）が修正せず、住民記録側で</w:t>
      </w:r>
      <w:r w:rsidR="0046582A">
        <w:rPr>
          <w:rFonts w:hint="eastAsia"/>
          <w:sz w:val="24"/>
          <w:szCs w:val="24"/>
        </w:rPr>
        <w:t>は</w:t>
      </w:r>
      <w:r>
        <w:rPr>
          <w:rFonts w:hint="eastAsia"/>
          <w:sz w:val="24"/>
          <w:szCs w:val="24"/>
        </w:rPr>
        <w:t>修正できないことがあることから、許容する。</w:t>
      </w:r>
    </w:p>
    <w:p w14:paraId="7734C39C" w14:textId="77777777" w:rsidR="00DD5462" w:rsidRDefault="00DD5462" w:rsidP="00DB729F">
      <w:pPr>
        <w:ind w:leftChars="200" w:left="420" w:firstLineChars="100" w:firstLine="240"/>
        <w:rPr>
          <w:sz w:val="24"/>
          <w:szCs w:val="24"/>
        </w:rPr>
      </w:pPr>
      <w:r>
        <w:rPr>
          <w:rFonts w:hint="eastAsia"/>
          <w:sz w:val="24"/>
          <w:szCs w:val="24"/>
        </w:rPr>
        <w:t>また、準構成員から、明治45年７月30日及び大正15年12月25日と記載した住民票が存在しているとの指摘があったことから、これらの日付も許容する。</w:t>
      </w:r>
    </w:p>
    <w:p w14:paraId="3E413986" w14:textId="77777777" w:rsidR="002E316E" w:rsidRPr="008D1594" w:rsidRDefault="002E316E" w:rsidP="00DB729F">
      <w:pPr>
        <w:ind w:leftChars="200" w:left="420" w:firstLineChars="100" w:firstLine="240"/>
        <w:rPr>
          <w:sz w:val="24"/>
          <w:szCs w:val="24"/>
        </w:rPr>
      </w:pPr>
      <w:r>
        <w:rPr>
          <w:rFonts w:hint="eastAsia"/>
          <w:sz w:val="24"/>
          <w:szCs w:val="24"/>
        </w:rPr>
        <w:t>同様に、「頃」と「不詳」の使い分けについても、戸籍システムでの整理と連動するため、住民記録側では整理しない。</w:t>
      </w:r>
    </w:p>
    <w:p w14:paraId="67489B46" w14:textId="77777777" w:rsidR="00DB729F" w:rsidRPr="00971702" w:rsidRDefault="0091236C" w:rsidP="00DB729F">
      <w:pPr>
        <w:ind w:leftChars="200" w:left="420" w:firstLineChars="100" w:firstLine="240"/>
        <w:rPr>
          <w:sz w:val="24"/>
          <w:szCs w:val="24"/>
        </w:rPr>
      </w:pPr>
      <w:r>
        <w:rPr>
          <w:rFonts w:hint="eastAsia"/>
          <w:sz w:val="24"/>
          <w:szCs w:val="24"/>
        </w:rPr>
        <w:t>外国人住民</w:t>
      </w:r>
      <w:r w:rsidR="00A97915">
        <w:rPr>
          <w:rFonts w:hint="eastAsia"/>
          <w:sz w:val="24"/>
          <w:szCs w:val="24"/>
        </w:rPr>
        <w:t>の住民票の生年月日の記載は、在留カード</w:t>
      </w:r>
      <w:r w:rsidR="00E06EEC">
        <w:rPr>
          <w:rFonts w:hint="eastAsia"/>
          <w:sz w:val="24"/>
          <w:szCs w:val="24"/>
        </w:rPr>
        <w:t>等</w:t>
      </w:r>
      <w:r w:rsidR="00A97915">
        <w:rPr>
          <w:rFonts w:hint="eastAsia"/>
          <w:sz w:val="24"/>
          <w:szCs w:val="24"/>
        </w:rPr>
        <w:t>の記載に合わせる必要がある</w:t>
      </w:r>
      <w:r w:rsidR="00443373">
        <w:rPr>
          <w:rFonts w:hint="eastAsia"/>
          <w:sz w:val="24"/>
          <w:szCs w:val="24"/>
        </w:rPr>
        <w:t>ため</w:t>
      </w:r>
      <w:r w:rsidR="00A97915">
        <w:rPr>
          <w:rFonts w:hint="eastAsia"/>
          <w:sz w:val="24"/>
          <w:szCs w:val="24"/>
        </w:rPr>
        <w:t>、生年月日が不詳の場合</w:t>
      </w:r>
      <w:r w:rsidR="00443373">
        <w:rPr>
          <w:rFonts w:hint="eastAsia"/>
          <w:sz w:val="24"/>
          <w:szCs w:val="24"/>
        </w:rPr>
        <w:t>の在留カード等の記載に応じた入力を許容している。</w:t>
      </w:r>
    </w:p>
    <w:p w14:paraId="6779C536" w14:textId="77777777" w:rsidR="00BA45A1" w:rsidRDefault="00BA45A1" w:rsidP="0022110C">
      <w:pPr>
        <w:pStyle w:val="ad"/>
        <w:numPr>
          <w:ilvl w:val="0"/>
          <w:numId w:val="7"/>
        </w:numPr>
        <w:ind w:leftChars="0"/>
        <w:rPr>
          <w:sz w:val="24"/>
          <w:szCs w:val="24"/>
        </w:rPr>
      </w:pPr>
      <w:r w:rsidRPr="001F3DA8">
        <w:rPr>
          <w:rFonts w:hint="eastAsia"/>
          <w:sz w:val="24"/>
          <w:szCs w:val="24"/>
        </w:rPr>
        <w:t>内部的に日付が</w:t>
      </w:r>
      <w:r w:rsidR="0063461E">
        <w:rPr>
          <w:rFonts w:hint="eastAsia"/>
          <w:sz w:val="24"/>
          <w:szCs w:val="24"/>
        </w:rPr>
        <w:t>な</w:t>
      </w:r>
      <w:r w:rsidRPr="001F3DA8">
        <w:rPr>
          <w:rFonts w:hint="eastAsia"/>
          <w:sz w:val="24"/>
          <w:szCs w:val="24"/>
        </w:rPr>
        <w:t>い場合、</w:t>
      </w:r>
      <w:r w:rsidR="006274B3">
        <w:rPr>
          <w:rFonts w:hint="eastAsia"/>
          <w:sz w:val="24"/>
          <w:szCs w:val="24"/>
        </w:rPr>
        <w:t>例えば、</w:t>
      </w:r>
      <w:r w:rsidR="006274B3" w:rsidRPr="006274B3">
        <w:rPr>
          <w:rFonts w:hint="eastAsia"/>
          <w:sz w:val="24"/>
          <w:szCs w:val="24"/>
        </w:rPr>
        <w:t>ある業務システムでは有効な</w:t>
      </w:r>
      <w:r w:rsidR="006274B3">
        <w:rPr>
          <w:rFonts w:hint="eastAsia"/>
          <w:sz w:val="24"/>
          <w:szCs w:val="24"/>
        </w:rPr>
        <w:t>個人</w:t>
      </w:r>
      <w:r w:rsidR="006274B3" w:rsidRPr="006274B3">
        <w:rPr>
          <w:rFonts w:hint="eastAsia"/>
          <w:sz w:val="24"/>
          <w:szCs w:val="24"/>
        </w:rPr>
        <w:t>番号が他の業務システムにおいては無効</w:t>
      </w:r>
      <w:r w:rsidR="00B33DDA">
        <w:rPr>
          <w:rFonts w:hint="eastAsia"/>
          <w:sz w:val="24"/>
          <w:szCs w:val="24"/>
        </w:rPr>
        <w:t>とされ</w:t>
      </w:r>
      <w:r w:rsidR="006274B3" w:rsidRPr="006274B3">
        <w:rPr>
          <w:rFonts w:hint="eastAsia"/>
          <w:sz w:val="24"/>
          <w:szCs w:val="24"/>
        </w:rPr>
        <w:t>、個人番号から特定の個人を検索した場合に該当しない</w:t>
      </w:r>
      <w:r w:rsidR="00C25232" w:rsidRPr="00C25232">
        <w:rPr>
          <w:bCs/>
          <w:sz w:val="24"/>
          <w:szCs w:val="24"/>
        </w:rPr>
        <w:t>等</w:t>
      </w:r>
      <w:r w:rsidR="00B33DDA">
        <w:rPr>
          <w:rFonts w:hint="eastAsia"/>
          <w:sz w:val="24"/>
          <w:szCs w:val="24"/>
        </w:rPr>
        <w:t>の</w:t>
      </w:r>
      <w:r w:rsidRPr="001F3DA8">
        <w:rPr>
          <w:rFonts w:hint="eastAsia"/>
          <w:sz w:val="24"/>
          <w:szCs w:val="24"/>
        </w:rPr>
        <w:t>個人番号連携エラーが発生する</w:t>
      </w:r>
      <w:r w:rsidR="006274B3">
        <w:rPr>
          <w:rFonts w:hint="eastAsia"/>
          <w:sz w:val="24"/>
          <w:szCs w:val="24"/>
        </w:rPr>
        <w:t>おそれがあり</w:t>
      </w:r>
      <w:r w:rsidRPr="001F3DA8">
        <w:rPr>
          <w:rFonts w:hint="eastAsia"/>
          <w:sz w:val="24"/>
          <w:szCs w:val="24"/>
        </w:rPr>
        <w:t>、</w:t>
      </w:r>
      <w:r>
        <w:rPr>
          <w:rFonts w:hint="eastAsia"/>
          <w:sz w:val="24"/>
          <w:szCs w:val="24"/>
        </w:rPr>
        <w:t>住民記録システムと連携するシステム</w:t>
      </w:r>
      <w:r w:rsidRPr="001F3DA8">
        <w:rPr>
          <w:rFonts w:hint="eastAsia"/>
          <w:sz w:val="24"/>
          <w:szCs w:val="24"/>
        </w:rPr>
        <w:t>内部では年月日の全てを保有しておく必要がある。</w:t>
      </w:r>
    </w:p>
    <w:p w14:paraId="458FA154" w14:textId="77777777" w:rsidR="00DB729F" w:rsidRPr="004D0558" w:rsidRDefault="00DB729F" w:rsidP="00DB729F">
      <w:pPr>
        <w:ind w:leftChars="200" w:left="420" w:firstLineChars="100" w:firstLine="240"/>
        <w:rPr>
          <w:sz w:val="24"/>
          <w:szCs w:val="24"/>
        </w:rPr>
      </w:pPr>
    </w:p>
    <w:p w14:paraId="322CDEE5" w14:textId="77777777" w:rsidR="005D224D" w:rsidDel="001A546A" w:rsidRDefault="005D224D" w:rsidP="00B43A50">
      <w:pPr>
        <w:pStyle w:val="6"/>
      </w:pPr>
      <w:bookmarkStart w:id="69" w:name="_Toc137819186"/>
      <w:r w:rsidDel="001A546A">
        <w:rPr>
          <w:rFonts w:hint="eastAsia"/>
        </w:rPr>
        <w:lastRenderedPageBreak/>
        <w:t>1</w:t>
      </w:r>
      <w:r w:rsidDel="001A546A">
        <w:t>.1.</w:t>
      </w:r>
      <w:r w:rsidR="002B03B9" w:rsidDel="001A546A">
        <w:t>9</w:t>
      </w:r>
      <w:r w:rsidDel="001A546A">
        <w:tab/>
      </w:r>
      <w:r w:rsidDel="001A546A">
        <w:rPr>
          <w:rFonts w:hint="eastAsia"/>
        </w:rPr>
        <w:t>年月日の表示</w:t>
      </w:r>
      <w:bookmarkEnd w:id="69"/>
    </w:p>
    <w:p w14:paraId="7E6FC6B0" w14:textId="77777777" w:rsidR="005D224D" w:rsidDel="001A546A" w:rsidRDefault="005D224D" w:rsidP="005D224D">
      <w:pPr>
        <w:rPr>
          <w:b/>
          <w:bCs/>
          <w:sz w:val="28"/>
          <w:szCs w:val="28"/>
        </w:rPr>
      </w:pPr>
      <w:r w:rsidRPr="005D5B97" w:rsidDel="001A546A">
        <w:rPr>
          <w:rFonts w:hint="eastAsia"/>
          <w:b/>
          <w:bCs/>
          <w:sz w:val="28"/>
          <w:szCs w:val="28"/>
        </w:rPr>
        <w:t>【</w:t>
      </w:r>
      <w:r w:rsidDel="001A546A">
        <w:rPr>
          <w:rFonts w:hint="eastAsia"/>
          <w:b/>
          <w:bCs/>
          <w:sz w:val="28"/>
          <w:szCs w:val="28"/>
        </w:rPr>
        <w:t>実装</w:t>
      </w:r>
      <w:r w:rsidR="00A27355" w:rsidRPr="00A27355" w:rsidDel="001A546A">
        <w:rPr>
          <w:rFonts w:hint="eastAsia"/>
          <w:b/>
          <w:bCs/>
          <w:sz w:val="28"/>
          <w:szCs w:val="28"/>
        </w:rPr>
        <w:t>必須</w:t>
      </w:r>
      <w:r w:rsidDel="001A546A">
        <w:rPr>
          <w:rFonts w:hint="eastAsia"/>
          <w:b/>
          <w:bCs/>
          <w:sz w:val="28"/>
          <w:szCs w:val="28"/>
        </w:rPr>
        <w:t>機能</w:t>
      </w:r>
      <w:r w:rsidRPr="005D5B97" w:rsidDel="001A546A">
        <w:rPr>
          <w:rFonts w:hint="eastAsia"/>
          <w:b/>
          <w:bCs/>
          <w:sz w:val="28"/>
          <w:szCs w:val="28"/>
        </w:rPr>
        <w:t>】</w:t>
      </w:r>
    </w:p>
    <w:p w14:paraId="2126436D" w14:textId="77777777" w:rsidR="007354CB" w:rsidDel="001A546A" w:rsidRDefault="005D224D" w:rsidP="006E5085">
      <w:pPr>
        <w:ind w:leftChars="200" w:left="420" w:firstLineChars="100" w:firstLine="240"/>
        <w:rPr>
          <w:sz w:val="24"/>
          <w:szCs w:val="24"/>
        </w:rPr>
      </w:pPr>
      <w:r w:rsidDel="001A546A">
        <w:rPr>
          <w:rFonts w:hint="eastAsia"/>
          <w:sz w:val="24"/>
          <w:szCs w:val="24"/>
        </w:rPr>
        <w:t>年月日は、住民票の写し等の証明書及び画面表示において、和暦で記載・表示すること。ただし、1</w:t>
      </w:r>
      <w:r w:rsidDel="001A546A">
        <w:rPr>
          <w:sz w:val="24"/>
          <w:szCs w:val="24"/>
        </w:rPr>
        <w:t>.1.2</w:t>
      </w:r>
      <w:r w:rsid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R="00074EE0" w:rsidDel="001A546A">
        <w:rPr>
          <w:rFonts w:hint="eastAsia"/>
          <w:sz w:val="24"/>
          <w:szCs w:val="24"/>
        </w:rPr>
        <w:t>法</w:t>
      </w:r>
      <w:r w:rsidRPr="005D224D" w:rsidDel="001A546A">
        <w:rPr>
          <w:rFonts w:hint="eastAsia"/>
          <w:sz w:val="24"/>
          <w:szCs w:val="24"/>
        </w:rPr>
        <w:t>第</w:t>
      </w:r>
      <w:r w:rsidR="00074EE0" w:rsidDel="001A546A">
        <w:rPr>
          <w:rFonts w:hint="eastAsia"/>
          <w:sz w:val="24"/>
          <w:szCs w:val="24"/>
        </w:rPr>
        <w:t>30</w:t>
      </w:r>
      <w:r w:rsidRPr="005D224D" w:rsidDel="001A546A">
        <w:rPr>
          <w:rFonts w:hint="eastAsia"/>
          <w:sz w:val="24"/>
          <w:szCs w:val="24"/>
        </w:rPr>
        <w:t>条の</w:t>
      </w:r>
      <w:r w:rsidR="00074EE0" w:rsidDel="001A546A">
        <w:rPr>
          <w:rFonts w:hint="eastAsia"/>
          <w:sz w:val="24"/>
          <w:szCs w:val="24"/>
        </w:rPr>
        <w:t>45</w:t>
      </w:r>
      <w:r w:rsidRPr="005D224D" w:rsidDel="001A546A">
        <w:rPr>
          <w:rFonts w:hint="eastAsia"/>
          <w:sz w:val="24"/>
          <w:szCs w:val="24"/>
        </w:rPr>
        <w:t>の表の規定区分ごとの事項のうち在留期間の満了の日は、西暦で記載</w:t>
      </w:r>
      <w:r w:rsidDel="001A546A">
        <w:rPr>
          <w:rFonts w:hint="eastAsia"/>
          <w:sz w:val="24"/>
          <w:szCs w:val="24"/>
        </w:rPr>
        <w:t>・表示</w:t>
      </w:r>
      <w:r w:rsidRPr="005D224D" w:rsidDel="001A546A">
        <w:rPr>
          <w:rFonts w:hint="eastAsia"/>
          <w:sz w:val="24"/>
          <w:szCs w:val="24"/>
        </w:rPr>
        <w:t>すること。</w:t>
      </w:r>
    </w:p>
    <w:p w14:paraId="53F57F3E" w14:textId="77777777" w:rsidR="00F9634C" w:rsidDel="001A546A" w:rsidRDefault="007354CB" w:rsidP="00CB6D31">
      <w:pPr>
        <w:ind w:firstLineChars="295" w:firstLine="708"/>
        <w:rPr>
          <w:sz w:val="24"/>
          <w:szCs w:val="24"/>
        </w:rPr>
      </w:pPr>
      <w:r w:rsidRPr="007354CB" w:rsidDel="001A546A">
        <w:rPr>
          <w:rFonts w:hint="eastAsia"/>
          <w:sz w:val="24"/>
          <w:szCs w:val="24"/>
        </w:rPr>
        <w:t>上記の記載・表示のため</w:t>
      </w:r>
      <w:r w:rsidR="009913A1" w:rsidDel="001A546A">
        <w:rPr>
          <w:rFonts w:hint="eastAsia"/>
          <w:sz w:val="24"/>
          <w:szCs w:val="24"/>
        </w:rPr>
        <w:t>1.3.</w:t>
      </w:r>
      <w:r w:rsidR="004543F3" w:rsidDel="001A546A">
        <w:rPr>
          <w:rFonts w:hint="eastAsia"/>
          <w:sz w:val="24"/>
          <w:szCs w:val="24"/>
        </w:rPr>
        <w:t>6</w:t>
      </w:r>
      <w:r w:rsidR="008D2232" w:rsidDel="001A546A">
        <w:rPr>
          <w:rFonts w:hint="eastAsia"/>
          <w:sz w:val="24"/>
          <w:szCs w:val="24"/>
        </w:rPr>
        <w:t>（和暦・西暦管理）</w:t>
      </w:r>
      <w:r w:rsidR="009913A1" w:rsidDel="001A546A">
        <w:rPr>
          <w:rFonts w:hint="eastAsia"/>
          <w:sz w:val="24"/>
          <w:szCs w:val="24"/>
        </w:rPr>
        <w:t>による</w:t>
      </w:r>
      <w:r w:rsidRPr="007354CB" w:rsidDel="001A546A">
        <w:rPr>
          <w:rFonts w:hint="eastAsia"/>
          <w:sz w:val="24"/>
          <w:szCs w:val="24"/>
        </w:rPr>
        <w:t>適切な変換機能を</w:t>
      </w:r>
      <w:r w:rsidR="009C217A" w:rsidDel="001A546A">
        <w:rPr>
          <w:rFonts w:hint="eastAsia"/>
          <w:sz w:val="24"/>
          <w:szCs w:val="24"/>
        </w:rPr>
        <w:t>備え</w:t>
      </w:r>
      <w:r w:rsidRPr="007354CB" w:rsidDel="001A546A">
        <w:rPr>
          <w:rFonts w:hint="eastAsia"/>
          <w:sz w:val="24"/>
          <w:szCs w:val="24"/>
        </w:rPr>
        <w:t>ていること</w:t>
      </w:r>
      <w:r w:rsidDel="001A546A">
        <w:rPr>
          <w:rFonts w:hint="eastAsia"/>
          <w:sz w:val="24"/>
          <w:szCs w:val="24"/>
        </w:rPr>
        <w:t>。</w:t>
      </w:r>
      <w:bookmarkStart w:id="70" w:name="_Hlk147398765"/>
    </w:p>
    <w:p w14:paraId="0C1F54C7" w14:textId="77777777" w:rsidR="00F9634C" w:rsidRPr="00C37CD4" w:rsidDel="001A546A" w:rsidRDefault="00F9634C" w:rsidP="00F9634C">
      <w:pPr>
        <w:rPr>
          <w:sz w:val="24"/>
          <w:szCs w:val="24"/>
        </w:rPr>
      </w:pPr>
    </w:p>
    <w:bookmarkEnd w:id="70"/>
    <w:p w14:paraId="2904154F" w14:textId="77777777" w:rsidR="00306E8D" w:rsidDel="001A546A" w:rsidRDefault="00306E8D" w:rsidP="00306E8D">
      <w:pPr>
        <w:rPr>
          <w:b/>
          <w:bCs/>
          <w:sz w:val="28"/>
          <w:szCs w:val="28"/>
        </w:rPr>
      </w:pPr>
      <w:r w:rsidRPr="005D5B97" w:rsidDel="001A546A">
        <w:rPr>
          <w:rFonts w:hint="eastAsia"/>
          <w:b/>
          <w:bCs/>
          <w:sz w:val="28"/>
          <w:szCs w:val="28"/>
        </w:rPr>
        <w:t>【</w:t>
      </w:r>
      <w:r w:rsidDel="001A546A">
        <w:rPr>
          <w:rFonts w:hint="eastAsia"/>
          <w:b/>
          <w:bCs/>
          <w:sz w:val="28"/>
          <w:szCs w:val="28"/>
        </w:rPr>
        <w:t>実装</w:t>
      </w:r>
      <w:r w:rsidR="00B1518D" w:rsidRPr="00B1518D" w:rsidDel="001A546A">
        <w:rPr>
          <w:rFonts w:hint="eastAsia"/>
          <w:b/>
          <w:bCs/>
          <w:sz w:val="28"/>
          <w:szCs w:val="28"/>
        </w:rPr>
        <w:t>不可</w:t>
      </w:r>
      <w:r w:rsidDel="001A546A">
        <w:rPr>
          <w:rFonts w:hint="eastAsia"/>
          <w:b/>
          <w:bCs/>
          <w:sz w:val="28"/>
          <w:szCs w:val="28"/>
        </w:rPr>
        <w:t>機能</w:t>
      </w:r>
      <w:r w:rsidRPr="005D5B97" w:rsidDel="001A546A">
        <w:rPr>
          <w:rFonts w:hint="eastAsia"/>
          <w:b/>
          <w:bCs/>
          <w:sz w:val="28"/>
          <w:szCs w:val="28"/>
        </w:rPr>
        <w:t>】</w:t>
      </w:r>
    </w:p>
    <w:p w14:paraId="1CB24853" w14:textId="77777777" w:rsidR="00306E8D" w:rsidDel="001A546A" w:rsidRDefault="00306E8D" w:rsidP="00306E8D">
      <w:pPr>
        <w:ind w:leftChars="200" w:left="420" w:firstLineChars="100" w:firstLine="240"/>
        <w:rPr>
          <w:sz w:val="24"/>
          <w:szCs w:val="24"/>
        </w:rPr>
      </w:pPr>
      <w:r w:rsidDel="001A546A">
        <w:rPr>
          <w:rFonts w:hint="eastAsia"/>
          <w:sz w:val="24"/>
          <w:szCs w:val="24"/>
        </w:rPr>
        <w:t>年月日（1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を除く。）を、住民票の写し等の証明書又は画面表示において、西暦で記載・表示（併記を含む。）すること。</w:t>
      </w:r>
    </w:p>
    <w:p w14:paraId="7E8D5CB5" w14:textId="77777777" w:rsidR="00306E8D" w:rsidRPr="005D224D" w:rsidDel="001A546A" w:rsidRDefault="00306E8D" w:rsidP="00306E8D">
      <w:pPr>
        <w:ind w:leftChars="200" w:left="420" w:firstLineChars="100" w:firstLine="240"/>
        <w:rPr>
          <w:sz w:val="24"/>
          <w:szCs w:val="24"/>
        </w:rPr>
      </w:pPr>
      <w:r w:rsidDel="001A546A">
        <w:rPr>
          <w:rFonts w:hint="eastAsia"/>
          <w:sz w:val="24"/>
          <w:szCs w:val="24"/>
        </w:rPr>
        <w:t>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w:t>
      </w:r>
      <w:r w:rsidRPr="005D224D" w:rsidDel="001A546A">
        <w:rPr>
          <w:rFonts w:hint="eastAsia"/>
          <w:sz w:val="24"/>
          <w:szCs w:val="24"/>
        </w:rPr>
        <w:t>、</w:t>
      </w:r>
      <w:r w:rsidDel="001A546A">
        <w:rPr>
          <w:rFonts w:hint="eastAsia"/>
          <w:sz w:val="24"/>
          <w:szCs w:val="24"/>
        </w:rPr>
        <w:t>和暦</w:t>
      </w:r>
      <w:r w:rsidRPr="005D224D" w:rsidDel="001A546A">
        <w:rPr>
          <w:rFonts w:hint="eastAsia"/>
          <w:sz w:val="24"/>
          <w:szCs w:val="24"/>
        </w:rPr>
        <w:t>で記載</w:t>
      </w:r>
      <w:r w:rsidDel="001A546A">
        <w:rPr>
          <w:rFonts w:hint="eastAsia"/>
          <w:sz w:val="24"/>
          <w:szCs w:val="24"/>
        </w:rPr>
        <w:t>・表示（併記を含む。）</w:t>
      </w:r>
      <w:r w:rsidRPr="005D224D" w:rsidDel="001A546A">
        <w:rPr>
          <w:rFonts w:hint="eastAsia"/>
          <w:sz w:val="24"/>
          <w:szCs w:val="24"/>
        </w:rPr>
        <w:t>すること。</w:t>
      </w:r>
    </w:p>
    <w:p w14:paraId="102A93AD" w14:textId="77777777" w:rsidR="00306E8D" w:rsidRPr="00465F56" w:rsidDel="001A546A" w:rsidRDefault="00306E8D" w:rsidP="00306E8D">
      <w:pPr>
        <w:rPr>
          <w:sz w:val="24"/>
          <w:szCs w:val="24"/>
        </w:rPr>
      </w:pPr>
    </w:p>
    <w:p w14:paraId="4C701A81" w14:textId="77777777" w:rsidR="005D224D" w:rsidDel="001A546A" w:rsidRDefault="005D224D" w:rsidP="005D224D">
      <w:pPr>
        <w:rPr>
          <w:b/>
          <w:bCs/>
          <w:sz w:val="28"/>
          <w:szCs w:val="28"/>
        </w:rPr>
      </w:pPr>
      <w:r w:rsidRPr="005D5B97" w:rsidDel="001A546A">
        <w:rPr>
          <w:rFonts w:hint="eastAsia"/>
          <w:b/>
          <w:bCs/>
          <w:sz w:val="28"/>
          <w:szCs w:val="28"/>
        </w:rPr>
        <w:t>【考え方・理由】</w:t>
      </w:r>
    </w:p>
    <w:p w14:paraId="03B5ABB9" w14:textId="77777777" w:rsidR="006E5085" w:rsidDel="001A546A" w:rsidRDefault="00EA299B" w:rsidP="005D224D">
      <w:pPr>
        <w:ind w:leftChars="200" w:left="420" w:firstLineChars="100" w:firstLine="240"/>
        <w:rPr>
          <w:sz w:val="24"/>
          <w:szCs w:val="24"/>
        </w:rPr>
      </w:pPr>
      <w:r w:rsidDel="001A546A">
        <w:rPr>
          <w:rFonts w:hint="eastAsia"/>
          <w:sz w:val="24"/>
          <w:szCs w:val="24"/>
        </w:rPr>
        <w:t>市区町村</w:t>
      </w:r>
      <w:r w:rsidR="00306E8D" w:rsidDel="001A546A">
        <w:rPr>
          <w:rFonts w:hint="eastAsia"/>
          <w:sz w:val="24"/>
          <w:szCs w:val="24"/>
        </w:rPr>
        <w:t>によって和暦と西暦が異なると、システムが複雑になる上、</w:t>
      </w:r>
      <w:r w:rsidR="00AA5142">
        <w:rPr>
          <w:rFonts w:hint="eastAsia"/>
          <w:sz w:val="24"/>
          <w:szCs w:val="24"/>
        </w:rPr>
        <w:t>二次元</w:t>
      </w:r>
      <w:r w:rsidR="00306E8D" w:rsidDel="001A546A">
        <w:rPr>
          <w:rFonts w:hint="eastAsia"/>
          <w:sz w:val="24"/>
          <w:szCs w:val="24"/>
        </w:rPr>
        <w:t>コード</w:t>
      </w:r>
      <w:r w:rsidR="00087751" w:rsidRPr="00087751">
        <w:rPr>
          <w:rFonts w:hint="eastAsia"/>
          <w:sz w:val="24"/>
          <w:szCs w:val="24"/>
        </w:rPr>
        <w:t>（</w:t>
      </w:r>
      <w:r w:rsidR="00087751" w:rsidRPr="00087751">
        <w:rPr>
          <w:sz w:val="24"/>
          <w:szCs w:val="24"/>
        </w:rPr>
        <w:t>JIS（</w:t>
      </w:r>
      <w:proofErr w:type="spellStart"/>
      <w:r w:rsidR="00087751" w:rsidRPr="00087751">
        <w:rPr>
          <w:sz w:val="24"/>
          <w:szCs w:val="24"/>
        </w:rPr>
        <w:t>JIS</w:t>
      </w:r>
      <w:proofErr w:type="spellEnd"/>
      <w:r w:rsidR="00087751" w:rsidRPr="00087751">
        <w:rPr>
          <w:sz w:val="24"/>
          <w:szCs w:val="24"/>
        </w:rPr>
        <w:t xml:space="preserve"> X 0510）</w:t>
      </w:r>
      <w:r w:rsidR="006704B3" w:rsidRPr="006704B3">
        <w:rPr>
          <w:sz w:val="24"/>
          <w:szCs w:val="24"/>
        </w:rPr>
        <w:t>により規格制定されているものをいう。以下同じ。）</w:t>
      </w:r>
      <w:r w:rsidR="00306E8D" w:rsidDel="001A546A">
        <w:rPr>
          <w:rFonts w:hint="eastAsia"/>
          <w:sz w:val="24"/>
          <w:szCs w:val="24"/>
        </w:rPr>
        <w:t>化やOCR読込みに支障が出るため、</w:t>
      </w:r>
      <w:r w:rsidR="00FF6567" w:rsidDel="001A546A">
        <w:rPr>
          <w:rFonts w:hint="eastAsia"/>
          <w:sz w:val="24"/>
          <w:szCs w:val="24"/>
        </w:rPr>
        <w:t>本仕様書において、「西暦で表記すること」と整理しているもの以外は、全て和暦で表示することとする。</w:t>
      </w:r>
    </w:p>
    <w:p w14:paraId="6B89780D" w14:textId="77777777" w:rsidR="00C37CD4" w:rsidRPr="00FF6567" w:rsidDel="00171768" w:rsidRDefault="00FF6567" w:rsidP="00171768">
      <w:pPr>
        <w:ind w:leftChars="200" w:left="420" w:firstLineChars="100" w:firstLine="240"/>
        <w:rPr>
          <w:sz w:val="24"/>
          <w:szCs w:val="24"/>
        </w:rPr>
      </w:pPr>
      <w:r w:rsidDel="001A546A">
        <w:rPr>
          <w:rFonts w:hint="eastAsia"/>
          <w:sz w:val="24"/>
          <w:szCs w:val="24"/>
        </w:rPr>
        <w:t>なお、これは証明書等で表示する際のルールであり、入力やデータ</w:t>
      </w:r>
      <w:r w:rsidR="00306E8D" w:rsidDel="001A546A">
        <w:rPr>
          <w:rFonts w:hint="eastAsia"/>
          <w:sz w:val="24"/>
          <w:szCs w:val="24"/>
        </w:rPr>
        <w:t>の持ち方と</w:t>
      </w:r>
      <w:r w:rsidDel="001A546A">
        <w:rPr>
          <w:rFonts w:hint="eastAsia"/>
          <w:sz w:val="24"/>
          <w:szCs w:val="24"/>
        </w:rPr>
        <w:t>しては、和暦と西暦のどちらを用いても、</w:t>
      </w:r>
      <w:r w:rsidR="00306E8D" w:rsidDel="001A546A">
        <w:rPr>
          <w:rFonts w:hint="eastAsia"/>
          <w:sz w:val="24"/>
          <w:szCs w:val="24"/>
        </w:rPr>
        <w:t>記載・</w:t>
      </w:r>
      <w:r w:rsidDel="001A546A">
        <w:rPr>
          <w:rFonts w:hint="eastAsia"/>
          <w:sz w:val="24"/>
          <w:szCs w:val="24"/>
        </w:rPr>
        <w:t>表示する際</w:t>
      </w:r>
      <w:r w:rsidR="00306E8D" w:rsidDel="001A546A">
        <w:rPr>
          <w:rFonts w:hint="eastAsia"/>
          <w:sz w:val="24"/>
          <w:szCs w:val="24"/>
        </w:rPr>
        <w:t>や他システム連携の際</w:t>
      </w:r>
      <w:r w:rsidDel="001A546A">
        <w:rPr>
          <w:rFonts w:hint="eastAsia"/>
          <w:sz w:val="24"/>
          <w:szCs w:val="24"/>
        </w:rPr>
        <w:t>に適切に変換できれば</w:t>
      </w:r>
      <w:r w:rsidR="00306E8D" w:rsidDel="001A546A">
        <w:rPr>
          <w:rFonts w:hint="eastAsia"/>
          <w:sz w:val="24"/>
          <w:szCs w:val="24"/>
        </w:rPr>
        <w:t>差し支えない</w:t>
      </w:r>
      <w:r w:rsidDel="001A546A">
        <w:rPr>
          <w:rFonts w:hint="eastAsia"/>
          <w:sz w:val="24"/>
          <w:szCs w:val="24"/>
        </w:rPr>
        <w:t>。</w:t>
      </w:r>
      <w:bookmarkStart w:id="71" w:name="_Hlk147398837"/>
    </w:p>
    <w:bookmarkEnd w:id="71"/>
    <w:p w14:paraId="13CF6C22" w14:textId="77777777" w:rsidR="00DB729F" w:rsidDel="001A546A" w:rsidRDefault="00DB729F" w:rsidP="00DB729F">
      <w:pPr>
        <w:ind w:leftChars="200" w:left="420" w:firstLineChars="100" w:firstLine="240"/>
        <w:rPr>
          <w:sz w:val="24"/>
          <w:szCs w:val="24"/>
        </w:rPr>
      </w:pPr>
    </w:p>
    <w:p w14:paraId="17740CED" w14:textId="77777777" w:rsidR="00454577" w:rsidRDefault="00454577" w:rsidP="00B43A50">
      <w:pPr>
        <w:pStyle w:val="6"/>
        <w:rPr>
          <w:lang w:eastAsia="zh-TW"/>
        </w:rPr>
      </w:pPr>
      <w:bookmarkStart w:id="72" w:name="_Toc137819187"/>
      <w:r>
        <w:rPr>
          <w:rFonts w:hint="eastAsia"/>
          <w:lang w:eastAsia="zh-TW"/>
        </w:rPr>
        <w:t>1</w:t>
      </w:r>
      <w:r>
        <w:rPr>
          <w:lang w:eastAsia="zh-TW"/>
        </w:rPr>
        <w:t>.1.</w:t>
      </w:r>
      <w:r w:rsidR="002B03B9">
        <w:rPr>
          <w:lang w:eastAsia="zh-TW"/>
        </w:rPr>
        <w:t>10</w:t>
      </w:r>
      <w:r>
        <w:rPr>
          <w:lang w:eastAsia="zh-TW"/>
        </w:rPr>
        <w:tab/>
      </w:r>
      <w:r>
        <w:rPr>
          <w:rFonts w:hint="eastAsia"/>
          <w:lang w:eastAsia="zh-TW"/>
        </w:rPr>
        <w:t>世帯主</w:t>
      </w:r>
      <w:bookmarkEnd w:id="72"/>
    </w:p>
    <w:p w14:paraId="5A2098E4" w14:textId="77777777" w:rsidR="00454577" w:rsidRDefault="00454577" w:rsidP="00454577">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2F9656E5" w14:textId="77777777" w:rsidR="00454577" w:rsidRDefault="00454577" w:rsidP="00454577">
      <w:pPr>
        <w:ind w:leftChars="200" w:left="420" w:firstLineChars="100" w:firstLine="240"/>
        <w:rPr>
          <w:sz w:val="24"/>
          <w:szCs w:val="24"/>
        </w:rPr>
      </w:pPr>
      <w:r w:rsidRPr="00A6438D">
        <w:rPr>
          <w:rFonts w:hint="eastAsia"/>
          <w:sz w:val="24"/>
          <w:szCs w:val="24"/>
        </w:rPr>
        <w:t>世帯主未設定を</w:t>
      </w:r>
      <w:r w:rsidR="00D43D7F">
        <w:rPr>
          <w:rFonts w:hint="eastAsia"/>
          <w:sz w:val="24"/>
          <w:szCs w:val="24"/>
        </w:rPr>
        <w:t>許容する</w:t>
      </w:r>
      <w:r w:rsidRPr="00A6438D">
        <w:rPr>
          <w:rFonts w:hint="eastAsia"/>
          <w:sz w:val="24"/>
          <w:szCs w:val="24"/>
        </w:rPr>
        <w:t>こと。</w:t>
      </w:r>
    </w:p>
    <w:p w14:paraId="35905088" w14:textId="77777777" w:rsidR="00454577" w:rsidRDefault="00454577" w:rsidP="00454577">
      <w:pPr>
        <w:ind w:leftChars="200" w:left="420" w:firstLineChars="100" w:firstLine="240"/>
        <w:rPr>
          <w:sz w:val="24"/>
          <w:szCs w:val="24"/>
        </w:rPr>
      </w:pPr>
      <w:r w:rsidRPr="00A6438D">
        <w:rPr>
          <w:rFonts w:hint="eastAsia"/>
          <w:sz w:val="24"/>
          <w:szCs w:val="24"/>
        </w:rPr>
        <w:t>世帯主未設定の場合は</w:t>
      </w:r>
      <w:r>
        <w:rPr>
          <w:rFonts w:hint="eastAsia"/>
          <w:sz w:val="24"/>
          <w:szCs w:val="24"/>
        </w:rPr>
        <w:t>、</w:t>
      </w:r>
      <w:r w:rsidRPr="00A6438D">
        <w:rPr>
          <w:rFonts w:hint="eastAsia"/>
          <w:sz w:val="24"/>
          <w:szCs w:val="24"/>
        </w:rPr>
        <w:t>世帯主未設定の状態で他システムへ連携ができること。</w:t>
      </w:r>
    </w:p>
    <w:p w14:paraId="7C6E33DD" w14:textId="77777777" w:rsidR="00C71DCC" w:rsidRDefault="00C71DCC" w:rsidP="00454577">
      <w:pPr>
        <w:ind w:leftChars="200" w:left="420" w:firstLineChars="100" w:firstLine="240"/>
        <w:rPr>
          <w:sz w:val="24"/>
          <w:szCs w:val="24"/>
        </w:rPr>
      </w:pPr>
      <w:r>
        <w:rPr>
          <w:rFonts w:hint="eastAsia"/>
          <w:sz w:val="24"/>
          <w:szCs w:val="24"/>
        </w:rPr>
        <w:t>未設定世帯に属する世帯員を従前の続柄の状態</w:t>
      </w:r>
      <w:r w:rsidR="00524949">
        <w:rPr>
          <w:rFonts w:hint="eastAsia"/>
          <w:sz w:val="24"/>
          <w:szCs w:val="24"/>
        </w:rPr>
        <w:t>又は</w:t>
      </w:r>
      <w:r>
        <w:rPr>
          <w:rFonts w:hint="eastAsia"/>
          <w:sz w:val="24"/>
          <w:szCs w:val="24"/>
        </w:rPr>
        <w:t>空欄の状態で他システムへ連携ができること。</w:t>
      </w:r>
    </w:p>
    <w:p w14:paraId="2AC8A9E9" w14:textId="77777777" w:rsidR="00454577" w:rsidRDefault="00454577" w:rsidP="00454577">
      <w:pPr>
        <w:rPr>
          <w:sz w:val="24"/>
          <w:szCs w:val="24"/>
        </w:rPr>
      </w:pPr>
    </w:p>
    <w:p w14:paraId="6F2B1699" w14:textId="77777777" w:rsidR="00454577" w:rsidRDefault="00454577" w:rsidP="00454577">
      <w:pPr>
        <w:rPr>
          <w:b/>
          <w:bCs/>
          <w:sz w:val="28"/>
          <w:szCs w:val="28"/>
        </w:rPr>
      </w:pPr>
      <w:r w:rsidRPr="005D5B97">
        <w:rPr>
          <w:rFonts w:hint="eastAsia"/>
          <w:b/>
          <w:bCs/>
          <w:sz w:val="28"/>
          <w:szCs w:val="28"/>
        </w:rPr>
        <w:t>【考え方・理由】</w:t>
      </w:r>
    </w:p>
    <w:p w14:paraId="630EEC4F" w14:textId="77777777" w:rsidR="00454577" w:rsidRDefault="00454577" w:rsidP="00454577">
      <w:pPr>
        <w:ind w:leftChars="200" w:left="420" w:firstLineChars="100" w:firstLine="240"/>
        <w:rPr>
          <w:sz w:val="24"/>
          <w:szCs w:val="24"/>
        </w:rPr>
      </w:pPr>
      <w:r>
        <w:rPr>
          <w:rFonts w:hint="eastAsia"/>
          <w:sz w:val="24"/>
          <w:szCs w:val="24"/>
        </w:rPr>
        <w:t>世帯主が死亡した場合</w:t>
      </w:r>
      <w:r w:rsidR="009913A1">
        <w:rPr>
          <w:rFonts w:hint="eastAsia"/>
          <w:sz w:val="24"/>
          <w:szCs w:val="24"/>
        </w:rPr>
        <w:t>等</w:t>
      </w:r>
      <w:r>
        <w:rPr>
          <w:rFonts w:hint="eastAsia"/>
          <w:sz w:val="24"/>
          <w:szCs w:val="24"/>
        </w:rPr>
        <w:t>、直ちに世帯主を設定できない場合がある。</w:t>
      </w:r>
    </w:p>
    <w:p w14:paraId="4E8C6EEF" w14:textId="77777777" w:rsidR="00454577" w:rsidRDefault="00120CBE" w:rsidP="00F74BCB">
      <w:pPr>
        <w:ind w:leftChars="200" w:left="420" w:firstLineChars="100" w:firstLine="240"/>
        <w:rPr>
          <w:sz w:val="24"/>
          <w:szCs w:val="24"/>
        </w:rPr>
      </w:pPr>
      <w:r>
        <w:rPr>
          <w:rFonts w:hint="eastAsia"/>
          <w:sz w:val="24"/>
          <w:szCs w:val="24"/>
        </w:rPr>
        <w:lastRenderedPageBreak/>
        <w:t>養護施設に居住する児童の場合、世帯主の欄は空欄となる場合がある。</w:t>
      </w:r>
    </w:p>
    <w:p w14:paraId="7C88B7AA" w14:textId="77777777" w:rsidR="00454577" w:rsidRPr="005D224D" w:rsidRDefault="00454577" w:rsidP="00DB729F">
      <w:pPr>
        <w:ind w:leftChars="200" w:left="420" w:firstLineChars="100" w:firstLine="240"/>
        <w:rPr>
          <w:sz w:val="24"/>
          <w:szCs w:val="24"/>
        </w:rPr>
      </w:pPr>
    </w:p>
    <w:p w14:paraId="23FAE3BB" w14:textId="77777777" w:rsidR="000E1122" w:rsidRDefault="00B8603E" w:rsidP="00B43A50">
      <w:pPr>
        <w:pStyle w:val="6"/>
      </w:pPr>
      <w:bookmarkStart w:id="73" w:name="_Toc137819188"/>
      <w:r>
        <w:rPr>
          <w:rFonts w:hint="eastAsia"/>
        </w:rPr>
        <w:t>1</w:t>
      </w:r>
      <w:r>
        <w:t>.1.</w:t>
      </w:r>
      <w:r w:rsidR="00454577">
        <w:t>1</w:t>
      </w:r>
      <w:r w:rsidR="002B03B9">
        <w:t>1</w:t>
      </w:r>
      <w:r>
        <w:tab/>
      </w:r>
      <w:r>
        <w:rPr>
          <w:rFonts w:hint="eastAsia"/>
        </w:rPr>
        <w:t>続柄</w:t>
      </w:r>
      <w:bookmarkEnd w:id="73"/>
    </w:p>
    <w:p w14:paraId="6AFF30DB" w14:textId="77777777" w:rsidR="008E242D" w:rsidRDefault="008E242D" w:rsidP="008E242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B023D0A" w14:textId="77777777" w:rsidR="008E242D" w:rsidRDefault="008E242D" w:rsidP="008E242D">
      <w:pPr>
        <w:ind w:leftChars="200" w:left="420" w:firstLineChars="100" w:firstLine="240"/>
        <w:rPr>
          <w:sz w:val="24"/>
          <w:szCs w:val="24"/>
        </w:rPr>
      </w:pPr>
      <w:r>
        <w:rPr>
          <w:rFonts w:hint="eastAsia"/>
          <w:sz w:val="24"/>
          <w:szCs w:val="24"/>
        </w:rPr>
        <w:t>以下に示す続柄を管理できること。</w:t>
      </w:r>
    </w:p>
    <w:p w14:paraId="7FEC8FA8" w14:textId="77777777" w:rsidR="008E242D" w:rsidRDefault="008E242D" w:rsidP="008E242D">
      <w:pPr>
        <w:ind w:leftChars="200" w:left="420" w:firstLineChars="100" w:firstLine="240"/>
        <w:rPr>
          <w:sz w:val="24"/>
          <w:szCs w:val="24"/>
        </w:rPr>
      </w:pPr>
    </w:p>
    <w:p w14:paraId="315016DE" w14:textId="77777777" w:rsidR="008E242D" w:rsidRPr="00002F59" w:rsidRDefault="008E242D" w:rsidP="008E242D">
      <w:pPr>
        <w:ind w:leftChars="200" w:left="420" w:firstLineChars="100" w:firstLine="240"/>
        <w:rPr>
          <w:sz w:val="24"/>
          <w:szCs w:val="24"/>
        </w:rPr>
      </w:pPr>
      <w:r>
        <w:rPr>
          <w:rFonts w:hint="eastAsia"/>
          <w:sz w:val="24"/>
          <w:szCs w:val="24"/>
        </w:rPr>
        <w:t xml:space="preserve">①　</w:t>
      </w:r>
      <w:r w:rsidRPr="00002F59">
        <w:rPr>
          <w:sz w:val="24"/>
          <w:szCs w:val="24"/>
        </w:rPr>
        <w:t>世帯主</w:t>
      </w:r>
    </w:p>
    <w:p w14:paraId="688A1FC8" w14:textId="77777777" w:rsidR="008E242D" w:rsidRPr="00002F59" w:rsidRDefault="008E242D" w:rsidP="00B2361D">
      <w:pPr>
        <w:ind w:leftChars="315" w:left="851" w:hangingChars="79" w:hanging="190"/>
        <w:rPr>
          <w:sz w:val="24"/>
          <w:szCs w:val="24"/>
        </w:rPr>
      </w:pPr>
      <w:r>
        <w:rPr>
          <w:rFonts w:hint="eastAsia"/>
          <w:sz w:val="24"/>
          <w:szCs w:val="24"/>
        </w:rPr>
        <w:t xml:space="preserve">②　</w:t>
      </w:r>
      <w:r w:rsidRPr="00002F59">
        <w:rPr>
          <w:sz w:val="24"/>
          <w:szCs w:val="24"/>
        </w:rPr>
        <w:t>夫、妻、夫（未届）、妻（未届）、</w:t>
      </w:r>
      <w:r>
        <w:rPr>
          <w:rFonts w:hint="eastAsia"/>
          <w:sz w:val="24"/>
          <w:szCs w:val="24"/>
        </w:rPr>
        <w:t>子、</w:t>
      </w:r>
      <w:r w:rsidR="006731F2" w:rsidRPr="006731F2">
        <w:rPr>
          <w:rFonts w:hint="eastAsia"/>
          <w:sz w:val="24"/>
          <w:szCs w:val="24"/>
        </w:rPr>
        <w:t>子（子の夫）、子（子の妻）、</w:t>
      </w:r>
      <w:r w:rsidRPr="00002F59">
        <w:rPr>
          <w:sz w:val="24"/>
          <w:szCs w:val="24"/>
        </w:rPr>
        <w:t>父、母、兄、姉、弟及び妹</w:t>
      </w:r>
    </w:p>
    <w:p w14:paraId="15F23365" w14:textId="77777777" w:rsidR="008E242D" w:rsidRDefault="008E242D" w:rsidP="008E242D">
      <w:pPr>
        <w:ind w:leftChars="200" w:left="420" w:firstLineChars="100" w:firstLine="240"/>
        <w:rPr>
          <w:sz w:val="24"/>
          <w:szCs w:val="24"/>
        </w:rPr>
      </w:pPr>
      <w:r>
        <w:rPr>
          <w:rFonts w:hint="eastAsia"/>
          <w:sz w:val="24"/>
          <w:szCs w:val="24"/>
        </w:rPr>
        <w:t>③　②を</w:t>
      </w:r>
      <w:r w:rsidRPr="00002F59">
        <w:rPr>
          <w:sz w:val="24"/>
          <w:szCs w:val="24"/>
        </w:rPr>
        <w:t>４</w:t>
      </w:r>
      <w:r>
        <w:rPr>
          <w:rFonts w:hint="eastAsia"/>
          <w:sz w:val="24"/>
          <w:szCs w:val="24"/>
        </w:rPr>
        <w:t>世代（※）</w:t>
      </w:r>
      <w:r w:rsidRPr="00002F59">
        <w:rPr>
          <w:sz w:val="24"/>
          <w:szCs w:val="24"/>
        </w:rPr>
        <w:t>まで「の」でつなげたもの（例：子の子の子の子）</w:t>
      </w:r>
    </w:p>
    <w:p w14:paraId="07AA6736" w14:textId="77777777" w:rsidR="008E242D" w:rsidRPr="00002F59" w:rsidRDefault="008E242D" w:rsidP="00565EE0">
      <w:pPr>
        <w:ind w:leftChars="400" w:left="1080" w:hangingChars="100" w:hanging="240"/>
        <w:rPr>
          <w:sz w:val="24"/>
          <w:szCs w:val="24"/>
        </w:rPr>
      </w:pPr>
      <w:r>
        <w:rPr>
          <w:rFonts w:hint="eastAsia"/>
          <w:sz w:val="24"/>
          <w:szCs w:val="24"/>
        </w:rPr>
        <w:t>※「世代」とは、「の」でつなげる個数を機械的に数えたものをいう。以下同じ。</w:t>
      </w:r>
    </w:p>
    <w:p w14:paraId="2F463AF7" w14:textId="77777777" w:rsidR="008E242D" w:rsidRPr="00002F59" w:rsidRDefault="008E242D" w:rsidP="008E242D">
      <w:pPr>
        <w:ind w:leftChars="200" w:left="420" w:firstLineChars="100" w:firstLine="240"/>
        <w:rPr>
          <w:sz w:val="24"/>
          <w:szCs w:val="24"/>
        </w:rPr>
      </w:pPr>
      <w:r>
        <w:rPr>
          <w:rFonts w:hint="eastAsia"/>
          <w:sz w:val="24"/>
          <w:szCs w:val="24"/>
        </w:rPr>
        <w:t xml:space="preserve">④　</w:t>
      </w:r>
      <w:r w:rsidRPr="00002F59">
        <w:rPr>
          <w:sz w:val="24"/>
          <w:szCs w:val="24"/>
        </w:rPr>
        <w:t>縁故者</w:t>
      </w:r>
    </w:p>
    <w:p w14:paraId="3450DFFC" w14:textId="77777777" w:rsidR="008E242D" w:rsidRPr="00002F59" w:rsidRDefault="008E242D" w:rsidP="008E242D">
      <w:pPr>
        <w:ind w:leftChars="200" w:left="420" w:firstLineChars="100" w:firstLine="240"/>
        <w:rPr>
          <w:sz w:val="24"/>
          <w:szCs w:val="24"/>
        </w:rPr>
      </w:pPr>
      <w:r>
        <w:rPr>
          <w:rFonts w:hint="eastAsia"/>
          <w:sz w:val="24"/>
          <w:szCs w:val="24"/>
        </w:rPr>
        <w:t xml:space="preserve">⑤　</w:t>
      </w:r>
      <w:r w:rsidRPr="00002F59">
        <w:rPr>
          <w:sz w:val="24"/>
          <w:szCs w:val="24"/>
        </w:rPr>
        <w:t>同居人</w:t>
      </w:r>
    </w:p>
    <w:p w14:paraId="1DADA09D" w14:textId="77777777" w:rsidR="008E242D" w:rsidRPr="00002F59" w:rsidRDefault="008E242D" w:rsidP="008E242D">
      <w:pPr>
        <w:ind w:leftChars="200" w:left="420" w:firstLineChars="100" w:firstLine="240"/>
        <w:rPr>
          <w:sz w:val="24"/>
          <w:szCs w:val="24"/>
        </w:rPr>
      </w:pPr>
    </w:p>
    <w:p w14:paraId="28F76740" w14:textId="77777777" w:rsidR="008E242D" w:rsidRPr="00002F59" w:rsidRDefault="008E242D" w:rsidP="008E242D">
      <w:pPr>
        <w:ind w:leftChars="200" w:left="420" w:firstLineChars="100" w:firstLine="240"/>
        <w:rPr>
          <w:sz w:val="24"/>
          <w:szCs w:val="24"/>
        </w:rPr>
      </w:pPr>
      <w:r w:rsidRPr="00002F59">
        <w:rPr>
          <w:rFonts w:hint="eastAsia"/>
          <w:sz w:val="24"/>
          <w:szCs w:val="24"/>
        </w:rPr>
        <w:t>（留意点）</w:t>
      </w:r>
    </w:p>
    <w:p w14:paraId="3640CF47" w14:textId="77777777" w:rsidR="008E242D" w:rsidRPr="00002F59" w:rsidRDefault="008E242D" w:rsidP="00565EE0">
      <w:pPr>
        <w:ind w:leftChars="300" w:left="870" w:hangingChars="100" w:hanging="240"/>
        <w:rPr>
          <w:sz w:val="24"/>
          <w:szCs w:val="24"/>
        </w:rPr>
      </w:pPr>
      <w:r w:rsidRPr="00002F59">
        <w:rPr>
          <w:rFonts w:hint="eastAsia"/>
          <w:sz w:val="24"/>
          <w:szCs w:val="24"/>
        </w:rPr>
        <w:t>・世帯主との関係を示す上で複数の表記があり得る場合、</w:t>
      </w:r>
      <w:r w:rsidR="006731F2" w:rsidRPr="006731F2">
        <w:rPr>
          <w:sz w:val="24"/>
          <w:szCs w:val="24"/>
        </w:rPr>
        <w:t>5.2で定める世帯員の記載順位</w:t>
      </w:r>
      <w:r>
        <w:rPr>
          <w:rFonts w:hint="eastAsia"/>
          <w:sz w:val="24"/>
          <w:szCs w:val="24"/>
        </w:rPr>
        <w:t>において最も上位の</w:t>
      </w:r>
      <w:r w:rsidR="006731F2">
        <w:rPr>
          <w:rFonts w:hint="eastAsia"/>
          <w:sz w:val="24"/>
          <w:szCs w:val="24"/>
        </w:rPr>
        <w:t>もの</w:t>
      </w:r>
      <w:r>
        <w:rPr>
          <w:rFonts w:hint="eastAsia"/>
          <w:sz w:val="24"/>
          <w:szCs w:val="24"/>
        </w:rPr>
        <w:t>とすること（例：世帯主の父の兄の子が同時に世帯主の妻でもある場合、続柄は「妻」とする。）。</w:t>
      </w:r>
    </w:p>
    <w:p w14:paraId="6F5CA624" w14:textId="77777777" w:rsidR="008E242D" w:rsidRDefault="008E242D" w:rsidP="00565EE0">
      <w:pPr>
        <w:ind w:leftChars="300" w:left="870" w:hangingChars="100" w:hanging="240"/>
        <w:rPr>
          <w:sz w:val="24"/>
          <w:szCs w:val="24"/>
        </w:rPr>
      </w:pPr>
      <w:r w:rsidRPr="00002F59">
        <w:rPr>
          <w:rFonts w:hint="eastAsia"/>
          <w:sz w:val="24"/>
          <w:szCs w:val="24"/>
        </w:rPr>
        <w:t>・</w:t>
      </w:r>
      <w:r>
        <w:rPr>
          <w:rFonts w:hint="eastAsia"/>
          <w:sz w:val="24"/>
          <w:szCs w:val="24"/>
        </w:rPr>
        <w:t>③</w:t>
      </w:r>
      <w:r w:rsidRPr="00002F59">
        <w:rPr>
          <w:sz w:val="24"/>
          <w:szCs w:val="24"/>
        </w:rPr>
        <w:t>を５</w:t>
      </w:r>
      <w:r>
        <w:rPr>
          <w:rFonts w:hint="eastAsia"/>
          <w:sz w:val="24"/>
          <w:szCs w:val="24"/>
        </w:rPr>
        <w:t>世代</w:t>
      </w:r>
      <w:r w:rsidRPr="00002F59">
        <w:rPr>
          <w:sz w:val="24"/>
          <w:szCs w:val="24"/>
        </w:rPr>
        <w:t>以上つなげる必要がある場合（例：子の子の子の子の子）は、「縁故者」とすること。</w:t>
      </w:r>
    </w:p>
    <w:p w14:paraId="505E9AA1" w14:textId="77777777" w:rsidR="00CC47A5" w:rsidRPr="009233BF" w:rsidRDefault="00CC47A5" w:rsidP="00CC47A5">
      <w:pPr>
        <w:ind w:leftChars="300" w:left="870" w:hangingChars="100" w:hanging="240"/>
        <w:rPr>
          <w:sz w:val="24"/>
          <w:szCs w:val="24"/>
        </w:rPr>
      </w:pPr>
      <w:r w:rsidRPr="00CC47A5">
        <w:rPr>
          <w:rFonts w:hint="eastAsia"/>
          <w:sz w:val="24"/>
          <w:szCs w:val="24"/>
        </w:rPr>
        <w:t>・外国人住民の続柄については、世帯主との続柄を証する文書（戸籍法</w:t>
      </w:r>
      <w:r w:rsidR="007D04CA" w:rsidRPr="007D04CA">
        <w:rPr>
          <w:rFonts w:hint="eastAsia"/>
          <w:sz w:val="24"/>
          <w:szCs w:val="24"/>
        </w:rPr>
        <w:t>（昭和</w:t>
      </w:r>
      <w:r w:rsidR="007D04CA" w:rsidRPr="007D04CA">
        <w:rPr>
          <w:sz w:val="24"/>
          <w:szCs w:val="24"/>
        </w:rPr>
        <w:t>22年法律第224号）</w:t>
      </w:r>
      <w:r w:rsidRPr="00CC47A5">
        <w:rPr>
          <w:rFonts w:hint="eastAsia"/>
          <w:sz w:val="24"/>
          <w:szCs w:val="24"/>
        </w:rPr>
        <w:t>に基づく届出に係る受理証明書</w:t>
      </w:r>
      <w:r w:rsidRPr="006F7B8D">
        <w:rPr>
          <w:rFonts w:hint="eastAsia"/>
          <w:sz w:val="24"/>
          <w:szCs w:val="24"/>
        </w:rPr>
        <w:t>若しくは記載事項証明書</w:t>
      </w:r>
      <w:r w:rsidRPr="00CC47A5">
        <w:rPr>
          <w:rFonts w:hint="eastAsia"/>
          <w:sz w:val="24"/>
          <w:szCs w:val="24"/>
        </w:rPr>
        <w:t>又は結婚証明書若しくは出生証明書その他外国政府機関等が発行した文書であって、本人と世帯主との続柄が明らかにされているもの）、住民票の写し</w:t>
      </w:r>
      <w:r w:rsidRPr="009233BF">
        <w:rPr>
          <w:rFonts w:hint="eastAsia"/>
          <w:sz w:val="24"/>
          <w:szCs w:val="24"/>
        </w:rPr>
        <w:t>、住民票記載事項証明書、住民票の除票の写し</w:t>
      </w:r>
      <w:r w:rsidRPr="006F7B8D">
        <w:rPr>
          <w:rFonts w:hint="eastAsia"/>
          <w:sz w:val="24"/>
          <w:szCs w:val="24"/>
        </w:rPr>
        <w:t>、住民票除票記載事項証明書</w:t>
      </w:r>
      <w:r w:rsidRPr="00CC47A5">
        <w:rPr>
          <w:rFonts w:hint="eastAsia"/>
          <w:sz w:val="24"/>
          <w:szCs w:val="24"/>
        </w:rPr>
        <w:t>によって確認した世帯主との続柄とすること。また、世帯主との続柄を証する文書</w:t>
      </w:r>
      <w:r w:rsidRPr="009233BF">
        <w:rPr>
          <w:rFonts w:hint="eastAsia"/>
          <w:sz w:val="24"/>
          <w:szCs w:val="24"/>
        </w:rPr>
        <w:t>等が提出されず、事実上の親族関係が認められる場合には、世帯主との続柄は「縁故者」とすること。</w:t>
      </w:r>
    </w:p>
    <w:p w14:paraId="585EED86" w14:textId="77777777" w:rsidR="008E242D" w:rsidRPr="00CC47A5" w:rsidRDefault="008E242D" w:rsidP="008E242D">
      <w:pPr>
        <w:ind w:leftChars="200" w:left="420" w:firstLineChars="100" w:firstLine="240"/>
        <w:rPr>
          <w:sz w:val="24"/>
          <w:szCs w:val="24"/>
        </w:rPr>
      </w:pPr>
    </w:p>
    <w:p w14:paraId="4CCB221E"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7E8BD14" w14:textId="77777777" w:rsidR="008E242D" w:rsidRDefault="008E242D" w:rsidP="008E242D">
      <w:pPr>
        <w:ind w:leftChars="200" w:left="420" w:firstLineChars="100" w:firstLine="240"/>
        <w:rPr>
          <w:sz w:val="24"/>
          <w:szCs w:val="24"/>
        </w:rPr>
      </w:pPr>
      <w:r>
        <w:rPr>
          <w:rFonts w:hint="eastAsia"/>
          <w:sz w:val="24"/>
          <w:szCs w:val="24"/>
        </w:rPr>
        <w:t>「実装</w:t>
      </w:r>
      <w:r w:rsidR="00A27355" w:rsidRPr="00A27355">
        <w:rPr>
          <w:rFonts w:hint="eastAsia"/>
          <w:sz w:val="24"/>
          <w:szCs w:val="24"/>
        </w:rPr>
        <w:t>必須</w:t>
      </w:r>
      <w:r>
        <w:rPr>
          <w:rFonts w:hint="eastAsia"/>
          <w:sz w:val="24"/>
          <w:szCs w:val="24"/>
        </w:rPr>
        <w:t>機能」に示す以外の続柄（例：</w:t>
      </w:r>
      <w:r w:rsidRPr="00002F59">
        <w:rPr>
          <w:rFonts w:hint="eastAsia"/>
          <w:sz w:val="24"/>
          <w:szCs w:val="24"/>
        </w:rPr>
        <w:t>祖父、</w:t>
      </w:r>
      <w:r>
        <w:rPr>
          <w:rFonts w:hint="eastAsia"/>
          <w:sz w:val="24"/>
          <w:szCs w:val="24"/>
        </w:rPr>
        <w:t>祖母、</w:t>
      </w:r>
      <w:r w:rsidRPr="00002F59">
        <w:rPr>
          <w:rFonts w:hint="eastAsia"/>
          <w:sz w:val="24"/>
          <w:szCs w:val="24"/>
        </w:rPr>
        <w:t>おじ、おば、</w:t>
      </w:r>
      <w:r>
        <w:rPr>
          <w:rFonts w:hint="eastAsia"/>
          <w:sz w:val="24"/>
          <w:szCs w:val="24"/>
        </w:rPr>
        <w:t>甥、姪、孫、</w:t>
      </w:r>
      <w:r w:rsidRPr="00002F59">
        <w:rPr>
          <w:rFonts w:hint="eastAsia"/>
          <w:sz w:val="24"/>
          <w:szCs w:val="24"/>
        </w:rPr>
        <w:t>家事使用人</w:t>
      </w:r>
      <w:r>
        <w:rPr>
          <w:rFonts w:hint="eastAsia"/>
          <w:sz w:val="24"/>
          <w:szCs w:val="24"/>
        </w:rPr>
        <w:t>、準世帯主、４世代以内で表記できない続柄</w:t>
      </w:r>
      <w:r w:rsidRPr="00002F59">
        <w:rPr>
          <w:rFonts w:hint="eastAsia"/>
          <w:sz w:val="24"/>
          <w:szCs w:val="24"/>
        </w:rPr>
        <w:t>）</w:t>
      </w:r>
      <w:r>
        <w:rPr>
          <w:rFonts w:hint="eastAsia"/>
          <w:sz w:val="24"/>
          <w:szCs w:val="24"/>
        </w:rPr>
        <w:t>を管理できること。</w:t>
      </w:r>
    </w:p>
    <w:p w14:paraId="26AA7C7D" w14:textId="77777777" w:rsidR="008E242D" w:rsidRPr="00BA2642" w:rsidRDefault="008E242D" w:rsidP="008E242D">
      <w:pPr>
        <w:ind w:leftChars="200" w:left="420" w:firstLineChars="100" w:firstLine="240"/>
        <w:rPr>
          <w:sz w:val="24"/>
          <w:szCs w:val="24"/>
        </w:rPr>
      </w:pPr>
    </w:p>
    <w:p w14:paraId="7576812D" w14:textId="77777777" w:rsidR="008E242D" w:rsidRDefault="008E242D" w:rsidP="008E242D">
      <w:pPr>
        <w:rPr>
          <w:b/>
          <w:bCs/>
          <w:sz w:val="28"/>
          <w:szCs w:val="28"/>
        </w:rPr>
      </w:pPr>
      <w:r w:rsidRPr="005D5B97">
        <w:rPr>
          <w:rFonts w:hint="eastAsia"/>
          <w:b/>
          <w:bCs/>
          <w:sz w:val="28"/>
          <w:szCs w:val="28"/>
        </w:rPr>
        <w:t>【考え方・理由】</w:t>
      </w:r>
    </w:p>
    <w:p w14:paraId="5E469D46" w14:textId="77777777" w:rsidR="008E242D" w:rsidRDefault="00811D0F" w:rsidP="008E242D">
      <w:pPr>
        <w:ind w:leftChars="200" w:left="420" w:firstLineChars="100" w:firstLine="240"/>
        <w:rPr>
          <w:sz w:val="24"/>
          <w:szCs w:val="24"/>
        </w:rPr>
      </w:pPr>
      <w:r w:rsidRPr="00811D0F">
        <w:rPr>
          <w:rFonts w:hint="eastAsia"/>
          <w:sz w:val="24"/>
          <w:szCs w:val="24"/>
        </w:rPr>
        <w:t>世代管理については、４世代以内で管理しているケースが多いことから、４世代までの管理とした。</w:t>
      </w:r>
      <w:r w:rsidR="008E242D">
        <w:rPr>
          <w:rFonts w:hint="eastAsia"/>
          <w:sz w:val="24"/>
          <w:szCs w:val="24"/>
        </w:rPr>
        <w:t>要領</w:t>
      </w:r>
      <w:r w:rsidR="006731F2">
        <w:rPr>
          <w:rFonts w:hint="eastAsia"/>
          <w:sz w:val="24"/>
          <w:szCs w:val="24"/>
        </w:rPr>
        <w:t>第</w:t>
      </w:r>
      <w:r w:rsidR="00120CBE">
        <w:rPr>
          <w:rFonts w:hint="eastAsia"/>
          <w:sz w:val="24"/>
          <w:szCs w:val="24"/>
        </w:rPr>
        <w:t>２－１－(2)－エ－(ｵ)</w:t>
      </w:r>
      <w:r w:rsidR="008E242D">
        <w:rPr>
          <w:rFonts w:hint="eastAsia"/>
          <w:sz w:val="24"/>
          <w:szCs w:val="24"/>
        </w:rPr>
        <w:t>に記載されている続柄を全て表示できる必要がある。</w:t>
      </w:r>
    </w:p>
    <w:p w14:paraId="560C5F12" w14:textId="77777777" w:rsidR="008E242D" w:rsidRDefault="00EA299B" w:rsidP="008E242D">
      <w:pPr>
        <w:ind w:leftChars="200" w:left="420" w:firstLineChars="100" w:firstLine="240"/>
        <w:rPr>
          <w:sz w:val="24"/>
          <w:szCs w:val="24"/>
        </w:rPr>
      </w:pPr>
      <w:r>
        <w:rPr>
          <w:rFonts w:hint="eastAsia"/>
          <w:sz w:val="24"/>
          <w:szCs w:val="24"/>
        </w:rPr>
        <w:t>市区町村</w:t>
      </w:r>
      <w:r w:rsidR="00170392">
        <w:rPr>
          <w:rFonts w:hint="eastAsia"/>
          <w:sz w:val="24"/>
          <w:szCs w:val="24"/>
        </w:rPr>
        <w:t>によっては実装されている</w:t>
      </w:r>
      <w:r w:rsidR="008E242D">
        <w:rPr>
          <w:rFonts w:hint="eastAsia"/>
          <w:sz w:val="24"/>
          <w:szCs w:val="24"/>
        </w:rPr>
        <w:t>「</w:t>
      </w:r>
      <w:r w:rsidR="008E242D" w:rsidRPr="00A54EC2">
        <w:rPr>
          <w:rFonts w:hint="eastAsia"/>
          <w:sz w:val="24"/>
          <w:szCs w:val="24"/>
        </w:rPr>
        <w:t>準世帯主の登録が行えること。</w:t>
      </w:r>
      <w:r w:rsidR="008E242D">
        <w:rPr>
          <w:rFonts w:hint="eastAsia"/>
          <w:sz w:val="24"/>
          <w:szCs w:val="24"/>
        </w:rPr>
        <w:t>」のような</w:t>
      </w:r>
      <w:r w:rsidR="008E242D" w:rsidRPr="00CA4713">
        <w:rPr>
          <w:rFonts w:hint="eastAsia"/>
          <w:sz w:val="24"/>
          <w:szCs w:val="24"/>
        </w:rPr>
        <w:t>準世帯主は</w:t>
      </w:r>
      <w:r w:rsidR="008E242D">
        <w:rPr>
          <w:rFonts w:hint="eastAsia"/>
          <w:sz w:val="24"/>
          <w:szCs w:val="24"/>
        </w:rPr>
        <w:t>、国</w:t>
      </w:r>
      <w:r w:rsidR="0035547C">
        <w:rPr>
          <w:rFonts w:hint="eastAsia"/>
          <w:sz w:val="24"/>
          <w:szCs w:val="24"/>
        </w:rPr>
        <w:t>民健康</w:t>
      </w:r>
      <w:r w:rsidR="008E242D">
        <w:rPr>
          <w:rFonts w:hint="eastAsia"/>
          <w:sz w:val="24"/>
          <w:szCs w:val="24"/>
        </w:rPr>
        <w:t>保</w:t>
      </w:r>
      <w:r w:rsidR="0035547C">
        <w:rPr>
          <w:rFonts w:hint="eastAsia"/>
          <w:sz w:val="24"/>
          <w:szCs w:val="24"/>
        </w:rPr>
        <w:t>険</w:t>
      </w:r>
      <w:r w:rsidR="008E242D">
        <w:rPr>
          <w:rFonts w:hint="eastAsia"/>
          <w:sz w:val="24"/>
          <w:szCs w:val="24"/>
        </w:rPr>
        <w:t>上の概念であるため、</w:t>
      </w:r>
      <w:r w:rsidR="00D961F5">
        <w:rPr>
          <w:rFonts w:hint="eastAsia"/>
          <w:sz w:val="24"/>
          <w:szCs w:val="24"/>
        </w:rPr>
        <w:t>本</w:t>
      </w:r>
      <w:r w:rsidR="008E242D">
        <w:rPr>
          <w:rFonts w:hint="eastAsia"/>
          <w:sz w:val="24"/>
          <w:szCs w:val="24"/>
        </w:rPr>
        <w:t>仕様書では不要</w:t>
      </w:r>
      <w:r w:rsidR="00524949">
        <w:rPr>
          <w:rFonts w:hint="eastAsia"/>
          <w:sz w:val="24"/>
          <w:szCs w:val="24"/>
        </w:rPr>
        <w:t>と整理した</w:t>
      </w:r>
      <w:r w:rsidR="00397ED2">
        <w:rPr>
          <w:rFonts w:hint="eastAsia"/>
          <w:sz w:val="24"/>
          <w:szCs w:val="24"/>
        </w:rPr>
        <w:t>。</w:t>
      </w:r>
    </w:p>
    <w:p w14:paraId="33A80ACF" w14:textId="77777777" w:rsidR="008E242D" w:rsidRDefault="008E242D" w:rsidP="008E242D">
      <w:pPr>
        <w:ind w:leftChars="200" w:left="420" w:firstLineChars="100" w:firstLine="240"/>
        <w:rPr>
          <w:sz w:val="24"/>
          <w:szCs w:val="24"/>
        </w:rPr>
      </w:pPr>
      <w:r>
        <w:rPr>
          <w:rFonts w:hint="eastAsia"/>
          <w:sz w:val="24"/>
          <w:szCs w:val="24"/>
        </w:rPr>
        <w:lastRenderedPageBreak/>
        <w:t>また、</w:t>
      </w:r>
      <w:r w:rsidR="00337D34">
        <w:rPr>
          <w:rFonts w:hint="eastAsia"/>
          <w:sz w:val="24"/>
          <w:szCs w:val="24"/>
        </w:rPr>
        <w:t>J-LIS</w:t>
      </w:r>
      <w:r>
        <w:rPr>
          <w:rFonts w:hint="eastAsia"/>
          <w:sz w:val="24"/>
          <w:szCs w:val="24"/>
        </w:rPr>
        <w:t>提供の</w:t>
      </w:r>
      <w:r w:rsidRPr="002F0FD7">
        <w:rPr>
          <w:rFonts w:hint="eastAsia"/>
          <w:sz w:val="24"/>
          <w:szCs w:val="24"/>
        </w:rPr>
        <w:t>「既存住基システム改造仕様書」の続柄コードには、「祖父」、「祖母」、「おじ」、「おば」、「甥」、「姪」等、一部</w:t>
      </w:r>
      <w:r>
        <w:rPr>
          <w:rFonts w:hint="eastAsia"/>
          <w:sz w:val="24"/>
          <w:szCs w:val="24"/>
        </w:rPr>
        <w:t>ベンダ</w:t>
      </w:r>
      <w:r w:rsidRPr="002F0FD7">
        <w:rPr>
          <w:rFonts w:hint="eastAsia"/>
          <w:sz w:val="24"/>
          <w:szCs w:val="24"/>
        </w:rPr>
        <w:t>では入力できない可能性のある続柄が存在するが、</w:t>
      </w:r>
      <w:r>
        <w:rPr>
          <w:rFonts w:hint="eastAsia"/>
          <w:sz w:val="24"/>
          <w:szCs w:val="24"/>
        </w:rPr>
        <w:t>分科会における議論の結果、</w:t>
      </w:r>
      <w:r w:rsidRPr="002F0FD7">
        <w:rPr>
          <w:rFonts w:hint="eastAsia"/>
          <w:sz w:val="24"/>
          <w:szCs w:val="24"/>
        </w:rPr>
        <w:t>これら</w:t>
      </w:r>
      <w:r>
        <w:rPr>
          <w:rFonts w:hint="eastAsia"/>
          <w:sz w:val="24"/>
          <w:szCs w:val="24"/>
        </w:rPr>
        <w:t>は４世代以内で表記するか、４世代で記載できない場合は、</w:t>
      </w:r>
      <w:r w:rsidRPr="002F0FD7">
        <w:rPr>
          <w:rFonts w:hint="eastAsia"/>
          <w:sz w:val="24"/>
          <w:szCs w:val="24"/>
        </w:rPr>
        <w:t>「縁故者」として記載することで足りる</w:t>
      </w:r>
      <w:r>
        <w:rPr>
          <w:rFonts w:hint="eastAsia"/>
          <w:sz w:val="24"/>
          <w:szCs w:val="24"/>
        </w:rPr>
        <w:t>ため、これらの続柄に対応することは不要と判断した</w:t>
      </w:r>
      <w:r w:rsidRPr="002F0FD7">
        <w:rPr>
          <w:rFonts w:hint="eastAsia"/>
          <w:sz w:val="24"/>
          <w:szCs w:val="24"/>
        </w:rPr>
        <w:t>。</w:t>
      </w:r>
    </w:p>
    <w:p w14:paraId="50B375CC" w14:textId="77777777" w:rsidR="000720BD" w:rsidRPr="008E242D" w:rsidRDefault="000720BD" w:rsidP="00B8603E">
      <w:pPr>
        <w:ind w:leftChars="200" w:left="420" w:firstLineChars="100" w:firstLine="240"/>
        <w:rPr>
          <w:sz w:val="24"/>
          <w:szCs w:val="24"/>
        </w:rPr>
      </w:pPr>
    </w:p>
    <w:p w14:paraId="0FBB01B5" w14:textId="77777777" w:rsidR="000E1122" w:rsidRDefault="00C21561" w:rsidP="00B43A50">
      <w:pPr>
        <w:pStyle w:val="6"/>
      </w:pPr>
      <w:bookmarkStart w:id="74" w:name="_Toc137819189"/>
      <w:r>
        <w:rPr>
          <w:rFonts w:hint="eastAsia"/>
        </w:rPr>
        <w:t>1</w:t>
      </w:r>
      <w:r>
        <w:t>.1.</w:t>
      </w:r>
      <w:r w:rsidR="000720BD">
        <w:t>1</w:t>
      </w:r>
      <w:r w:rsidR="002B03B9">
        <w:t>2</w:t>
      </w:r>
      <w:r>
        <w:tab/>
      </w:r>
      <w:r>
        <w:rPr>
          <w:rFonts w:hint="eastAsia"/>
        </w:rPr>
        <w:t>本籍・筆頭者</w:t>
      </w:r>
      <w:bookmarkEnd w:id="74"/>
    </w:p>
    <w:p w14:paraId="143D3421" w14:textId="77777777" w:rsidR="00C21561" w:rsidRDefault="00C21561" w:rsidP="00C21561">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B059262" w14:textId="77777777" w:rsidR="00C21561" w:rsidRDefault="00C21561" w:rsidP="00C21561">
      <w:pPr>
        <w:ind w:leftChars="200" w:left="420" w:firstLineChars="100" w:firstLine="240"/>
        <w:rPr>
          <w:sz w:val="24"/>
          <w:szCs w:val="24"/>
        </w:rPr>
      </w:pPr>
      <w:r w:rsidRPr="00465F56">
        <w:rPr>
          <w:rFonts w:hint="eastAsia"/>
          <w:sz w:val="24"/>
          <w:szCs w:val="24"/>
        </w:rPr>
        <w:t>本籍・筆頭者</w:t>
      </w:r>
      <w:r>
        <w:rPr>
          <w:rFonts w:hint="eastAsia"/>
          <w:sz w:val="24"/>
          <w:szCs w:val="24"/>
        </w:rPr>
        <w:t>欄</w:t>
      </w:r>
      <w:r w:rsidR="00A76C64">
        <w:rPr>
          <w:rFonts w:hint="eastAsia"/>
          <w:sz w:val="24"/>
          <w:szCs w:val="24"/>
        </w:rPr>
        <w:t>は、</w:t>
      </w:r>
      <w:r>
        <w:rPr>
          <w:rFonts w:hint="eastAsia"/>
          <w:sz w:val="24"/>
          <w:szCs w:val="24"/>
        </w:rPr>
        <w:t>「</w:t>
      </w:r>
      <w:r w:rsidRPr="00465F56">
        <w:rPr>
          <w:rFonts w:hint="eastAsia"/>
          <w:sz w:val="24"/>
          <w:szCs w:val="24"/>
        </w:rPr>
        <w:t>なし</w:t>
      </w:r>
      <w:r>
        <w:rPr>
          <w:rFonts w:hint="eastAsia"/>
          <w:sz w:val="24"/>
          <w:szCs w:val="24"/>
        </w:rPr>
        <w:t>」</w:t>
      </w:r>
      <w:r w:rsidR="00120CBE">
        <w:rPr>
          <w:rFonts w:hint="eastAsia"/>
          <w:sz w:val="24"/>
          <w:szCs w:val="24"/>
        </w:rPr>
        <w:t>又は「不明」</w:t>
      </w:r>
      <w:r w:rsidRPr="00465F56">
        <w:rPr>
          <w:rFonts w:hint="eastAsia"/>
          <w:sz w:val="24"/>
          <w:szCs w:val="24"/>
        </w:rPr>
        <w:t>と記載</w:t>
      </w:r>
      <w:r>
        <w:rPr>
          <w:rFonts w:hint="eastAsia"/>
          <w:sz w:val="24"/>
          <w:szCs w:val="24"/>
        </w:rPr>
        <w:t>できる</w:t>
      </w:r>
      <w:r w:rsidRPr="00465F56">
        <w:rPr>
          <w:rFonts w:hint="eastAsia"/>
          <w:sz w:val="24"/>
          <w:szCs w:val="24"/>
        </w:rPr>
        <w:t>こと。</w:t>
      </w:r>
    </w:p>
    <w:p w14:paraId="6FCD7C83" w14:textId="77777777" w:rsidR="00C21561" w:rsidRPr="0037753F" w:rsidRDefault="00C21561" w:rsidP="00C21561">
      <w:pPr>
        <w:ind w:leftChars="200" w:left="420" w:firstLineChars="100" w:firstLine="240"/>
        <w:rPr>
          <w:sz w:val="24"/>
          <w:szCs w:val="24"/>
        </w:rPr>
      </w:pPr>
    </w:p>
    <w:p w14:paraId="392E8F4C" w14:textId="77777777" w:rsidR="00C21561" w:rsidRDefault="00C21561" w:rsidP="00C21561">
      <w:pPr>
        <w:rPr>
          <w:b/>
          <w:bCs/>
          <w:sz w:val="28"/>
          <w:szCs w:val="28"/>
        </w:rPr>
      </w:pPr>
      <w:r w:rsidRPr="005D5B97">
        <w:rPr>
          <w:rFonts w:hint="eastAsia"/>
          <w:b/>
          <w:bCs/>
          <w:sz w:val="28"/>
          <w:szCs w:val="28"/>
        </w:rPr>
        <w:t>【考え方・理由】</w:t>
      </w:r>
    </w:p>
    <w:p w14:paraId="4A3C2B0E" w14:textId="77777777" w:rsidR="00C21561" w:rsidRDefault="00C21561" w:rsidP="00C21561">
      <w:pPr>
        <w:ind w:leftChars="200" w:left="420" w:firstLineChars="100" w:firstLine="240"/>
        <w:rPr>
          <w:sz w:val="24"/>
          <w:szCs w:val="24"/>
        </w:rPr>
      </w:pPr>
      <w:r>
        <w:rPr>
          <w:rFonts w:hint="eastAsia"/>
          <w:sz w:val="24"/>
          <w:szCs w:val="24"/>
        </w:rPr>
        <w:t>総務省通知（平成30年10月２日総行住第163号）によれば、</w:t>
      </w:r>
      <w:r w:rsidR="0035547C">
        <w:rPr>
          <w:rFonts w:hint="eastAsia"/>
          <w:sz w:val="24"/>
          <w:szCs w:val="24"/>
        </w:rPr>
        <w:t>就籍の届出</w:t>
      </w:r>
      <w:r w:rsidRPr="00465F56">
        <w:rPr>
          <w:rFonts w:hint="eastAsia"/>
          <w:sz w:val="24"/>
          <w:szCs w:val="24"/>
        </w:rPr>
        <w:t>に至らない</w:t>
      </w:r>
      <w:r w:rsidR="0035547C">
        <w:rPr>
          <w:rFonts w:hint="eastAsia"/>
          <w:sz w:val="24"/>
          <w:szCs w:val="24"/>
        </w:rPr>
        <w:t>者</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014C86C4" w14:textId="77777777" w:rsidR="00C21561" w:rsidRDefault="00C21561" w:rsidP="00C21561">
      <w:pPr>
        <w:ind w:leftChars="200" w:left="420" w:firstLineChars="100" w:firstLine="240"/>
        <w:rPr>
          <w:sz w:val="24"/>
          <w:szCs w:val="24"/>
        </w:rPr>
      </w:pPr>
      <w:r>
        <w:rPr>
          <w:rFonts w:hint="eastAsia"/>
          <w:sz w:val="24"/>
          <w:szCs w:val="24"/>
        </w:rPr>
        <w:t>また、総務省通知（平成20年７月８日総行市第145号）によれば、</w:t>
      </w:r>
      <w:r w:rsidR="0035547C">
        <w:rPr>
          <w:rFonts w:hint="eastAsia"/>
          <w:sz w:val="24"/>
          <w:szCs w:val="24"/>
        </w:rPr>
        <w:t>出生届の提出</w:t>
      </w:r>
      <w:r>
        <w:rPr>
          <w:rFonts w:hint="eastAsia"/>
          <w:sz w:val="24"/>
          <w:szCs w:val="24"/>
        </w:rPr>
        <w:t>に至らない</w:t>
      </w:r>
      <w:r w:rsidR="0035547C">
        <w:rPr>
          <w:rFonts w:hint="eastAsia"/>
          <w:sz w:val="24"/>
          <w:szCs w:val="24"/>
        </w:rPr>
        <w:t>子</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6FDAB609" w14:textId="77777777" w:rsidR="009913A1" w:rsidRPr="00B2361D" w:rsidRDefault="00AC1A4D" w:rsidP="00C21561">
      <w:pPr>
        <w:ind w:leftChars="200" w:left="420" w:firstLineChars="100" w:firstLine="240"/>
        <w:rPr>
          <w:color w:val="000000" w:themeColor="text1"/>
          <w:sz w:val="24"/>
          <w:szCs w:val="24"/>
        </w:rPr>
      </w:pPr>
      <w:r w:rsidRPr="00B2361D">
        <w:rPr>
          <w:rFonts w:hint="eastAsia"/>
          <w:color w:val="000000" w:themeColor="text1"/>
          <w:sz w:val="24"/>
          <w:szCs w:val="24"/>
        </w:rPr>
        <w:t>また、実例上、記憶喪失等により本籍・筆頭者が明らかでない場合には「</w:t>
      </w:r>
      <w:r w:rsidR="009913A1" w:rsidRPr="00B2361D">
        <w:rPr>
          <w:rFonts w:hint="eastAsia"/>
          <w:color w:val="000000" w:themeColor="text1"/>
          <w:sz w:val="24"/>
          <w:szCs w:val="24"/>
        </w:rPr>
        <w:t>不明</w:t>
      </w:r>
      <w:r w:rsidRPr="00B2361D">
        <w:rPr>
          <w:rFonts w:hint="eastAsia"/>
          <w:color w:val="000000" w:themeColor="text1"/>
          <w:sz w:val="24"/>
          <w:szCs w:val="24"/>
        </w:rPr>
        <w:t>」と記載することとされている。</w:t>
      </w:r>
    </w:p>
    <w:p w14:paraId="34867740" w14:textId="77777777" w:rsidR="000720BD" w:rsidRDefault="000720BD" w:rsidP="00C21561">
      <w:pPr>
        <w:ind w:leftChars="200" w:left="420" w:firstLineChars="100" w:firstLine="240"/>
        <w:rPr>
          <w:sz w:val="24"/>
          <w:szCs w:val="24"/>
        </w:rPr>
      </w:pPr>
    </w:p>
    <w:p w14:paraId="25999A8F" w14:textId="77777777" w:rsidR="000E1122" w:rsidRDefault="00B8603E" w:rsidP="00B43A50">
      <w:pPr>
        <w:pStyle w:val="6"/>
      </w:pPr>
      <w:bookmarkStart w:id="75" w:name="_Toc137819190"/>
      <w:r>
        <w:rPr>
          <w:rFonts w:hint="eastAsia"/>
        </w:rPr>
        <w:t>1.1.</w:t>
      </w:r>
      <w:r w:rsidR="000720BD">
        <w:t>1</w:t>
      </w:r>
      <w:r w:rsidR="002B03B9">
        <w:t>3</w:t>
      </w:r>
      <w:r>
        <w:tab/>
      </w:r>
      <w:r>
        <w:rPr>
          <w:rFonts w:hint="eastAsia"/>
        </w:rPr>
        <w:t>宛名番号・世帯番号</w:t>
      </w:r>
      <w:bookmarkEnd w:id="75"/>
    </w:p>
    <w:p w14:paraId="10CB1E4B" w14:textId="77777777" w:rsidR="00BF3CFF" w:rsidRPr="009C0752" w:rsidRDefault="00BF3CFF" w:rsidP="00BF3CF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B55DB84" w14:textId="77777777" w:rsidR="00BF3CFF" w:rsidRDefault="00BF3CFF" w:rsidP="00BF3CFF">
      <w:pPr>
        <w:ind w:leftChars="200" w:left="420" w:firstLineChars="100" w:firstLine="240"/>
        <w:rPr>
          <w:sz w:val="24"/>
          <w:szCs w:val="24"/>
        </w:rPr>
      </w:pPr>
      <w:r w:rsidRPr="0085682D">
        <w:rPr>
          <w:rFonts w:hint="eastAsia"/>
          <w:sz w:val="24"/>
          <w:szCs w:val="24"/>
        </w:rPr>
        <w:t>宛名番号</w:t>
      </w:r>
      <w:r w:rsidR="008B64D0">
        <w:rPr>
          <w:rFonts w:hint="eastAsia"/>
          <w:sz w:val="24"/>
          <w:szCs w:val="24"/>
        </w:rPr>
        <w:t>及び</w:t>
      </w:r>
      <w:r w:rsidRPr="0085682D">
        <w:rPr>
          <w:rFonts w:hint="eastAsia"/>
          <w:sz w:val="24"/>
          <w:szCs w:val="24"/>
        </w:rPr>
        <w:t>世帯番号は、自動付番</w:t>
      </w:r>
      <w:r>
        <w:rPr>
          <w:rFonts w:hint="eastAsia"/>
          <w:sz w:val="24"/>
          <w:szCs w:val="24"/>
        </w:rPr>
        <w:t>でき</w:t>
      </w:r>
      <w:r w:rsidRPr="0085682D">
        <w:rPr>
          <w:rFonts w:hint="eastAsia"/>
          <w:sz w:val="24"/>
          <w:szCs w:val="24"/>
        </w:rPr>
        <w:t>ること。</w:t>
      </w:r>
    </w:p>
    <w:p w14:paraId="07D3409B" w14:textId="77777777" w:rsidR="009A6BD2" w:rsidRDefault="00BF3CFF" w:rsidP="009A6BD2">
      <w:pPr>
        <w:ind w:leftChars="200" w:left="420" w:firstLineChars="100" w:firstLine="240"/>
        <w:rPr>
          <w:sz w:val="24"/>
          <w:szCs w:val="24"/>
        </w:rPr>
      </w:pPr>
      <w:r w:rsidRPr="00080B62">
        <w:rPr>
          <w:rFonts w:hint="eastAsia"/>
          <w:sz w:val="24"/>
          <w:szCs w:val="24"/>
        </w:rPr>
        <w:t>宛名番号</w:t>
      </w:r>
      <w:r w:rsidR="008B64D0">
        <w:rPr>
          <w:rFonts w:hint="eastAsia"/>
          <w:sz w:val="24"/>
          <w:szCs w:val="24"/>
        </w:rPr>
        <w:t>及び</w:t>
      </w:r>
      <w:r w:rsidRPr="00080B62">
        <w:rPr>
          <w:rFonts w:hint="eastAsia"/>
          <w:sz w:val="24"/>
          <w:szCs w:val="24"/>
        </w:rPr>
        <w:t>世帯番号はそれぞれ</w:t>
      </w:r>
      <w:r w:rsidR="0042530F">
        <w:rPr>
          <w:rFonts w:hint="eastAsia"/>
          <w:sz w:val="24"/>
          <w:szCs w:val="24"/>
        </w:rPr>
        <w:t>、最下位の１桁を除いて</w:t>
      </w:r>
      <w:r w:rsidRPr="00080B62">
        <w:rPr>
          <w:rFonts w:hint="eastAsia"/>
          <w:sz w:val="24"/>
          <w:szCs w:val="24"/>
        </w:rPr>
        <w:t>単純連番</w:t>
      </w:r>
      <w:r w:rsidR="0042530F">
        <w:rPr>
          <w:rFonts w:hint="eastAsia"/>
          <w:sz w:val="24"/>
          <w:szCs w:val="24"/>
        </w:rPr>
        <w:t>方式で付番</w:t>
      </w:r>
      <w:r w:rsidRPr="00080B62">
        <w:rPr>
          <w:rFonts w:hint="eastAsia"/>
          <w:sz w:val="24"/>
          <w:szCs w:val="24"/>
        </w:rPr>
        <w:t>し、最下位の１桁はチェックデジットとする。チェックデジット</w:t>
      </w:r>
      <w:r w:rsidR="0042530F">
        <w:rPr>
          <w:rFonts w:hint="eastAsia"/>
          <w:sz w:val="24"/>
          <w:szCs w:val="24"/>
        </w:rPr>
        <w:t>の算出方式</w:t>
      </w:r>
      <w:r w:rsidRPr="00080B62">
        <w:rPr>
          <w:rFonts w:hint="eastAsia"/>
          <w:sz w:val="24"/>
          <w:szCs w:val="24"/>
        </w:rPr>
        <w:t>はモジュラス</w:t>
      </w:r>
      <w:r w:rsidR="00880D55">
        <w:rPr>
          <w:rFonts w:hint="eastAsia"/>
          <w:sz w:val="24"/>
          <w:szCs w:val="24"/>
        </w:rPr>
        <w:t>11</w:t>
      </w:r>
      <w:r w:rsidR="009A6BD2">
        <w:rPr>
          <w:rFonts w:hint="eastAsia"/>
          <w:sz w:val="24"/>
          <w:szCs w:val="24"/>
        </w:rPr>
        <w:t>（M11W２～７）</w:t>
      </w:r>
      <w:r w:rsidRPr="00080B62">
        <w:rPr>
          <w:rFonts w:hint="eastAsia"/>
          <w:sz w:val="24"/>
          <w:szCs w:val="24"/>
        </w:rPr>
        <w:t>とする。</w:t>
      </w:r>
      <w:r w:rsidR="009A6BD2">
        <w:rPr>
          <w:rFonts w:hint="eastAsia"/>
          <w:sz w:val="24"/>
          <w:szCs w:val="24"/>
        </w:rPr>
        <w:t>余りが０</w:t>
      </w:r>
      <w:r w:rsidR="00D00CA2">
        <w:rPr>
          <w:rFonts w:hint="eastAsia"/>
          <w:sz w:val="24"/>
          <w:szCs w:val="24"/>
        </w:rPr>
        <w:t>又</w:t>
      </w:r>
      <w:r w:rsidR="009672B8">
        <w:rPr>
          <w:rFonts w:hint="eastAsia"/>
          <w:sz w:val="24"/>
          <w:szCs w:val="24"/>
        </w:rPr>
        <w:t>は１</w:t>
      </w:r>
      <w:r w:rsidR="009A6BD2">
        <w:rPr>
          <w:rFonts w:hint="eastAsia"/>
          <w:sz w:val="24"/>
          <w:szCs w:val="24"/>
        </w:rPr>
        <w:t>の場合、検査付番は０とする。また、本ルールの適用は新規付番に限り、付番済み番号の再付番は不要とする。</w:t>
      </w:r>
    </w:p>
    <w:p w14:paraId="4E623221" w14:textId="77777777" w:rsidR="00940A9D" w:rsidRPr="005D59F1" w:rsidRDefault="003E18E5" w:rsidP="00BF3CFF">
      <w:pPr>
        <w:ind w:leftChars="200" w:left="420" w:firstLineChars="100" w:firstLine="240"/>
        <w:rPr>
          <w:sz w:val="24"/>
          <w:szCs w:val="24"/>
        </w:rPr>
      </w:pPr>
      <w:r>
        <w:rPr>
          <w:rFonts w:hint="eastAsia"/>
          <w:sz w:val="24"/>
          <w:szCs w:val="24"/>
        </w:rPr>
        <w:t>指定都市における区間</w:t>
      </w:r>
      <w:r w:rsidR="00C41D07">
        <w:rPr>
          <w:rFonts w:hint="eastAsia"/>
          <w:sz w:val="24"/>
          <w:szCs w:val="24"/>
        </w:rPr>
        <w:t>異動</w:t>
      </w:r>
      <w:r>
        <w:rPr>
          <w:rFonts w:hint="eastAsia"/>
          <w:sz w:val="24"/>
          <w:szCs w:val="24"/>
        </w:rPr>
        <w:t>の場合、</w:t>
      </w:r>
      <w:r w:rsidR="00C41D07">
        <w:rPr>
          <w:rFonts w:hint="eastAsia"/>
          <w:sz w:val="24"/>
          <w:szCs w:val="24"/>
        </w:rPr>
        <w:t>世帯番号</w:t>
      </w:r>
      <w:r w:rsidR="0073086D">
        <w:rPr>
          <w:rFonts w:hint="eastAsia"/>
          <w:sz w:val="24"/>
          <w:szCs w:val="24"/>
        </w:rPr>
        <w:t>は新規付番し、</w:t>
      </w:r>
      <w:r w:rsidR="00C41D07">
        <w:rPr>
          <w:rFonts w:hint="eastAsia"/>
          <w:sz w:val="24"/>
          <w:szCs w:val="24"/>
        </w:rPr>
        <w:t>宛名番号は</w:t>
      </w:r>
      <w:r w:rsidR="0073086D">
        <w:rPr>
          <w:rFonts w:hint="eastAsia"/>
          <w:sz w:val="24"/>
          <w:szCs w:val="24"/>
        </w:rPr>
        <w:t>異動前と</w:t>
      </w:r>
      <w:r w:rsidR="00C41D07">
        <w:rPr>
          <w:rFonts w:hint="eastAsia"/>
          <w:sz w:val="24"/>
          <w:szCs w:val="24"/>
        </w:rPr>
        <w:t>同一</w:t>
      </w:r>
      <w:r w:rsidR="0073086D">
        <w:rPr>
          <w:rFonts w:hint="eastAsia"/>
          <w:sz w:val="24"/>
          <w:szCs w:val="24"/>
        </w:rPr>
        <w:t>の番号を使用すること</w:t>
      </w:r>
      <w:r w:rsidR="00C41D07">
        <w:rPr>
          <w:rFonts w:hint="eastAsia"/>
          <w:sz w:val="24"/>
          <w:szCs w:val="24"/>
        </w:rPr>
        <w:t>。</w:t>
      </w:r>
    </w:p>
    <w:p w14:paraId="282A0231" w14:textId="77777777" w:rsidR="00BF3CFF" w:rsidRPr="005D59F1" w:rsidRDefault="00BF3CFF" w:rsidP="00BF3CFF">
      <w:pPr>
        <w:rPr>
          <w:sz w:val="24"/>
          <w:szCs w:val="24"/>
        </w:rPr>
      </w:pPr>
    </w:p>
    <w:p w14:paraId="6EA2E259" w14:textId="77777777" w:rsidR="00BF3CFF" w:rsidRDefault="00BF3CFF" w:rsidP="00EA0AB2">
      <w:pPr>
        <w:tabs>
          <w:tab w:val="left" w:pos="2835"/>
        </w:tabs>
        <w:rPr>
          <w:b/>
          <w:bCs/>
          <w:sz w:val="28"/>
          <w:szCs w:val="28"/>
        </w:rPr>
      </w:pPr>
      <w:r w:rsidRPr="005D5B97">
        <w:rPr>
          <w:rFonts w:hint="eastAsia"/>
          <w:b/>
          <w:bCs/>
          <w:sz w:val="28"/>
          <w:szCs w:val="28"/>
        </w:rPr>
        <w:t>【考え方・理由】</w:t>
      </w:r>
      <w:r w:rsidR="00EA0AB2">
        <w:rPr>
          <w:b/>
          <w:bCs/>
          <w:sz w:val="28"/>
          <w:szCs w:val="28"/>
        </w:rPr>
        <w:tab/>
      </w:r>
    </w:p>
    <w:p w14:paraId="79D25448" w14:textId="77777777" w:rsidR="00BF3CFF" w:rsidRDefault="00BF3CFF" w:rsidP="00BF3CFF">
      <w:pPr>
        <w:ind w:leftChars="200" w:left="420" w:firstLineChars="100" w:firstLine="240"/>
        <w:rPr>
          <w:sz w:val="24"/>
          <w:szCs w:val="24"/>
        </w:rPr>
      </w:pPr>
      <w:r>
        <w:rPr>
          <w:rFonts w:hint="eastAsia"/>
          <w:sz w:val="24"/>
          <w:szCs w:val="24"/>
        </w:rPr>
        <w:t>外国人</w:t>
      </w:r>
      <w:r w:rsidR="00FB2F3A">
        <w:rPr>
          <w:rFonts w:hint="eastAsia"/>
          <w:sz w:val="24"/>
          <w:szCs w:val="24"/>
        </w:rPr>
        <w:t>住民</w:t>
      </w:r>
      <w:r>
        <w:rPr>
          <w:rFonts w:hint="eastAsia"/>
          <w:sz w:val="24"/>
          <w:szCs w:val="24"/>
        </w:rPr>
        <w:t>の宛名番号を日本人</w:t>
      </w:r>
      <w:r w:rsidR="00FB2F3A">
        <w:rPr>
          <w:rFonts w:hint="eastAsia"/>
          <w:sz w:val="24"/>
          <w:szCs w:val="24"/>
        </w:rPr>
        <w:t>住民</w:t>
      </w:r>
      <w:r>
        <w:rPr>
          <w:rFonts w:hint="eastAsia"/>
          <w:sz w:val="24"/>
          <w:szCs w:val="24"/>
        </w:rPr>
        <w:t>と</w:t>
      </w:r>
      <w:r w:rsidR="00FB2F3A">
        <w:rPr>
          <w:rFonts w:hint="eastAsia"/>
          <w:sz w:val="24"/>
          <w:szCs w:val="24"/>
        </w:rPr>
        <w:t>異なる</w:t>
      </w:r>
      <w:r>
        <w:rPr>
          <w:rFonts w:hint="eastAsia"/>
          <w:sz w:val="24"/>
          <w:szCs w:val="24"/>
        </w:rPr>
        <w:t>番号体系にしている</w:t>
      </w:r>
      <w:r w:rsidR="00EA299B">
        <w:rPr>
          <w:rFonts w:hint="eastAsia"/>
          <w:sz w:val="24"/>
          <w:szCs w:val="24"/>
        </w:rPr>
        <w:t>市区町村</w:t>
      </w:r>
      <w:r>
        <w:rPr>
          <w:rFonts w:hint="eastAsia"/>
          <w:sz w:val="24"/>
          <w:szCs w:val="24"/>
        </w:rPr>
        <w:t>等、宛名番号に意味付けを持たせている</w:t>
      </w:r>
      <w:r w:rsidR="00EA299B">
        <w:rPr>
          <w:rFonts w:hint="eastAsia"/>
          <w:sz w:val="24"/>
          <w:szCs w:val="24"/>
        </w:rPr>
        <w:t>市区町村</w:t>
      </w:r>
      <w:r>
        <w:rPr>
          <w:rFonts w:hint="eastAsia"/>
          <w:sz w:val="24"/>
          <w:szCs w:val="24"/>
        </w:rPr>
        <w:t>もあるが、今回、</w:t>
      </w:r>
      <w:r w:rsidR="00FB2F3A">
        <w:rPr>
          <w:rFonts w:hint="eastAsia"/>
          <w:sz w:val="24"/>
          <w:szCs w:val="24"/>
        </w:rPr>
        <w:t>帰化、国籍取得及び国籍喪失の場合も、宛名番号を引き継ぐこととしたことから</w:t>
      </w:r>
      <w:r>
        <w:rPr>
          <w:rFonts w:hint="eastAsia"/>
          <w:sz w:val="24"/>
          <w:szCs w:val="24"/>
        </w:rPr>
        <w:t>（</w:t>
      </w:r>
      <w:r w:rsidR="00FB2F3A">
        <w:rPr>
          <w:rFonts w:hint="eastAsia"/>
          <w:sz w:val="24"/>
          <w:szCs w:val="24"/>
        </w:rPr>
        <w:t>4.5.3～4.5.5</w:t>
      </w:r>
      <w:r>
        <w:rPr>
          <w:rFonts w:hint="eastAsia"/>
          <w:sz w:val="24"/>
          <w:szCs w:val="24"/>
        </w:rPr>
        <w:t>参照）</w:t>
      </w:r>
      <w:r w:rsidR="00FB2F3A">
        <w:rPr>
          <w:rFonts w:hint="eastAsia"/>
          <w:sz w:val="24"/>
          <w:szCs w:val="24"/>
        </w:rPr>
        <w:t>、日本人住民・外国人住民を問わず、共通したルールに基づいて宛名番号を設定することとする</w:t>
      </w:r>
      <w:r>
        <w:rPr>
          <w:rFonts w:hint="eastAsia"/>
          <w:sz w:val="24"/>
          <w:szCs w:val="24"/>
        </w:rPr>
        <w:t>。</w:t>
      </w:r>
    </w:p>
    <w:p w14:paraId="14F85A5A" w14:textId="77777777" w:rsidR="00C41D07" w:rsidRDefault="00C41D07" w:rsidP="00BF3CFF">
      <w:pPr>
        <w:ind w:leftChars="200" w:left="420" w:firstLineChars="100" w:firstLine="240"/>
        <w:rPr>
          <w:sz w:val="24"/>
          <w:szCs w:val="24"/>
        </w:rPr>
      </w:pPr>
      <w:r>
        <w:rPr>
          <w:rFonts w:hint="eastAsia"/>
          <w:sz w:val="24"/>
          <w:szCs w:val="24"/>
        </w:rPr>
        <w:t>構成員・準構成員意見照会の結果、指定都市における区間異動の場合、宛名番号と世帯番号の付番ルールが区ごとに異なるため、カスタマイズになりやすいという意見があったため、付</w:t>
      </w:r>
      <w:r>
        <w:rPr>
          <w:rFonts w:hint="eastAsia"/>
          <w:sz w:val="24"/>
          <w:szCs w:val="24"/>
        </w:rPr>
        <w:lastRenderedPageBreak/>
        <w:t>番ルールを整理</w:t>
      </w:r>
      <w:r w:rsidR="00397ED2">
        <w:rPr>
          <w:rFonts w:hint="eastAsia"/>
          <w:sz w:val="24"/>
          <w:szCs w:val="24"/>
        </w:rPr>
        <w:t>。</w:t>
      </w:r>
    </w:p>
    <w:p w14:paraId="16AEDC7B" w14:textId="77777777" w:rsidR="00E3704B" w:rsidRPr="0073086D" w:rsidRDefault="0073086D" w:rsidP="00BF3CFF">
      <w:pPr>
        <w:ind w:leftChars="200" w:left="420" w:firstLineChars="100" w:firstLine="240"/>
        <w:rPr>
          <w:sz w:val="24"/>
          <w:szCs w:val="24"/>
        </w:rPr>
      </w:pPr>
      <w:r>
        <w:rPr>
          <w:rFonts w:hint="eastAsia"/>
          <w:sz w:val="24"/>
          <w:szCs w:val="24"/>
        </w:rPr>
        <w:t>指定都市における区間異動の場合、転入元の世帯の住民票</w:t>
      </w:r>
      <w:r w:rsidR="00EF7879">
        <w:rPr>
          <w:rFonts w:hint="eastAsia"/>
          <w:sz w:val="24"/>
          <w:szCs w:val="24"/>
        </w:rPr>
        <w:t>（原票）</w:t>
      </w:r>
      <w:r>
        <w:rPr>
          <w:rFonts w:hint="eastAsia"/>
          <w:sz w:val="24"/>
          <w:szCs w:val="24"/>
        </w:rPr>
        <w:t>が除票となり、新たに転入</w:t>
      </w:r>
      <w:r w:rsidR="009A1029">
        <w:rPr>
          <w:rFonts w:hint="eastAsia"/>
          <w:sz w:val="24"/>
          <w:szCs w:val="24"/>
        </w:rPr>
        <w:t>地</w:t>
      </w:r>
      <w:r w:rsidR="00520BAC">
        <w:rPr>
          <w:rFonts w:hint="eastAsia"/>
          <w:sz w:val="24"/>
          <w:szCs w:val="24"/>
        </w:rPr>
        <w:t>の区</w:t>
      </w:r>
      <w:r>
        <w:rPr>
          <w:rFonts w:hint="eastAsia"/>
          <w:sz w:val="24"/>
          <w:szCs w:val="24"/>
        </w:rPr>
        <w:t>で住民票</w:t>
      </w:r>
      <w:r w:rsidR="00EF7879">
        <w:rPr>
          <w:rFonts w:hint="eastAsia"/>
          <w:sz w:val="24"/>
          <w:szCs w:val="24"/>
        </w:rPr>
        <w:t>（原票）</w:t>
      </w:r>
      <w:r>
        <w:rPr>
          <w:rFonts w:hint="eastAsia"/>
          <w:sz w:val="24"/>
          <w:szCs w:val="24"/>
        </w:rPr>
        <w:t>が調製されることになるため、除票となった住民票</w:t>
      </w:r>
      <w:r w:rsidR="00EF7879">
        <w:rPr>
          <w:rFonts w:hint="eastAsia"/>
          <w:sz w:val="24"/>
          <w:szCs w:val="24"/>
        </w:rPr>
        <w:t>（原票）</w:t>
      </w:r>
      <w:r>
        <w:rPr>
          <w:rFonts w:hint="eastAsia"/>
          <w:sz w:val="24"/>
          <w:szCs w:val="24"/>
        </w:rPr>
        <w:t>と新たに調製された住民票</w:t>
      </w:r>
      <w:r w:rsidR="00EF7879">
        <w:rPr>
          <w:rFonts w:hint="eastAsia"/>
          <w:sz w:val="24"/>
          <w:szCs w:val="24"/>
        </w:rPr>
        <w:t>（原票）</w:t>
      </w:r>
      <w:r>
        <w:rPr>
          <w:rFonts w:hint="eastAsia"/>
          <w:sz w:val="24"/>
          <w:szCs w:val="24"/>
        </w:rPr>
        <w:t>で同一の世帯番号を使用することとすると、管理上不都合が生じる可能性があるため、区間異動の場合の世帯番号は新規付番することとする。</w:t>
      </w:r>
    </w:p>
    <w:p w14:paraId="4D4D0D7C" w14:textId="77777777" w:rsidR="00C41D07" w:rsidRPr="00B3230B" w:rsidRDefault="00C41D07" w:rsidP="00BF3CFF">
      <w:pPr>
        <w:ind w:leftChars="200" w:left="420" w:firstLineChars="100" w:firstLine="240"/>
        <w:rPr>
          <w:sz w:val="24"/>
          <w:szCs w:val="24"/>
        </w:rPr>
      </w:pPr>
    </w:p>
    <w:p w14:paraId="200B2DBC" w14:textId="77777777" w:rsidR="005E3525" w:rsidRDefault="005E3525" w:rsidP="00B43A50">
      <w:pPr>
        <w:pStyle w:val="6"/>
        <w:rPr>
          <w:lang w:eastAsia="zh-TW"/>
        </w:rPr>
      </w:pPr>
      <w:bookmarkStart w:id="76" w:name="_Toc137819191"/>
      <w:r>
        <w:rPr>
          <w:rFonts w:hint="eastAsia"/>
          <w:lang w:eastAsia="zh-TW"/>
        </w:rPr>
        <w:t>1.1.</w:t>
      </w:r>
      <w:r>
        <w:rPr>
          <w:lang w:eastAsia="zh-TW"/>
        </w:rPr>
        <w:t>1</w:t>
      </w:r>
      <w:r>
        <w:rPr>
          <w:rFonts w:hint="eastAsia"/>
          <w:lang w:eastAsia="zh-TW"/>
        </w:rPr>
        <w:t>4</w:t>
      </w:r>
      <w:r>
        <w:rPr>
          <w:lang w:eastAsia="zh-TW"/>
        </w:rPr>
        <w:tab/>
      </w:r>
      <w:r w:rsidR="000E103B">
        <w:rPr>
          <w:rFonts w:hint="eastAsia"/>
          <w:lang w:eastAsia="zh-TW"/>
        </w:rPr>
        <w:t>統合記載欄</w:t>
      </w:r>
      <w:bookmarkEnd w:id="76"/>
    </w:p>
    <w:p w14:paraId="67E6370C" w14:textId="77777777" w:rsidR="005E3525" w:rsidRPr="009C0752" w:rsidRDefault="005E3525" w:rsidP="005E3525">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05DAB894" w14:textId="77777777" w:rsidR="005E3525" w:rsidRDefault="00336615" w:rsidP="00EA6777">
      <w:pPr>
        <w:ind w:leftChars="200" w:left="420" w:firstLineChars="100" w:firstLine="240"/>
        <w:rPr>
          <w:sz w:val="24"/>
          <w:szCs w:val="24"/>
        </w:rPr>
      </w:pPr>
      <w:r>
        <w:rPr>
          <w:rFonts w:hint="eastAsia"/>
          <w:sz w:val="24"/>
          <w:szCs w:val="24"/>
        </w:rPr>
        <w:t>統合記載欄に</w:t>
      </w:r>
      <w:r w:rsidR="000E103B">
        <w:rPr>
          <w:rFonts w:hint="eastAsia"/>
          <w:sz w:val="24"/>
          <w:szCs w:val="24"/>
        </w:rPr>
        <w:t>異動履歴</w:t>
      </w:r>
      <w:r w:rsidR="00274D08">
        <w:rPr>
          <w:rFonts w:hint="eastAsia"/>
          <w:sz w:val="24"/>
          <w:szCs w:val="24"/>
        </w:rPr>
        <w:t>（</w:t>
      </w:r>
      <w:r w:rsidR="00F24ED0">
        <w:rPr>
          <w:rFonts w:hint="eastAsia"/>
          <w:sz w:val="24"/>
          <w:szCs w:val="24"/>
        </w:rPr>
        <w:t>Ａ</w:t>
      </w:r>
      <w:r w:rsidR="00274D08">
        <w:rPr>
          <w:rFonts w:hint="eastAsia"/>
          <w:sz w:val="24"/>
          <w:szCs w:val="24"/>
        </w:rPr>
        <w:t>類型）</w:t>
      </w:r>
      <w:r w:rsidR="007E11AF">
        <w:rPr>
          <w:rFonts w:hint="eastAsia"/>
          <w:sz w:val="24"/>
          <w:szCs w:val="24"/>
        </w:rPr>
        <w:t>及びそれに関係する</w:t>
      </w:r>
      <w:r w:rsidR="000E103B">
        <w:rPr>
          <w:rFonts w:hint="eastAsia"/>
          <w:sz w:val="24"/>
          <w:szCs w:val="24"/>
        </w:rPr>
        <w:t>留意事項</w:t>
      </w:r>
      <w:r w:rsidR="00274D08">
        <w:rPr>
          <w:rFonts w:hint="eastAsia"/>
          <w:sz w:val="24"/>
          <w:szCs w:val="24"/>
        </w:rPr>
        <w:t>（</w:t>
      </w:r>
      <w:r w:rsidR="00F24ED0">
        <w:rPr>
          <w:rFonts w:hint="eastAsia"/>
          <w:sz w:val="24"/>
          <w:szCs w:val="24"/>
        </w:rPr>
        <w:t>Ｂ</w:t>
      </w:r>
      <w:r w:rsidR="00274D08">
        <w:rPr>
          <w:rFonts w:hint="eastAsia"/>
          <w:sz w:val="24"/>
          <w:szCs w:val="24"/>
        </w:rPr>
        <w:t>類型）</w:t>
      </w:r>
      <w:r w:rsidR="000E103B">
        <w:rPr>
          <w:rFonts w:hint="eastAsia"/>
          <w:sz w:val="24"/>
          <w:szCs w:val="24"/>
        </w:rPr>
        <w:t>並びに異動履歴</w:t>
      </w:r>
      <w:r w:rsidR="007E11AF">
        <w:rPr>
          <w:rFonts w:hint="eastAsia"/>
          <w:sz w:val="24"/>
          <w:szCs w:val="24"/>
        </w:rPr>
        <w:t>に関係し</w:t>
      </w:r>
      <w:r w:rsidR="000E103B">
        <w:rPr>
          <w:rFonts w:hint="eastAsia"/>
          <w:sz w:val="24"/>
          <w:szCs w:val="24"/>
        </w:rPr>
        <w:t>ない事項である備考</w:t>
      </w:r>
      <w:r w:rsidR="00274D08">
        <w:rPr>
          <w:rFonts w:hint="eastAsia"/>
          <w:sz w:val="24"/>
          <w:szCs w:val="24"/>
        </w:rPr>
        <w:t>（</w:t>
      </w:r>
      <w:r w:rsidR="00F24ED0">
        <w:rPr>
          <w:rFonts w:hint="eastAsia"/>
          <w:sz w:val="24"/>
          <w:szCs w:val="24"/>
        </w:rPr>
        <w:t>Ｃ</w:t>
      </w:r>
      <w:r w:rsidR="00274D08">
        <w:rPr>
          <w:rFonts w:hint="eastAsia"/>
          <w:sz w:val="24"/>
          <w:szCs w:val="24"/>
        </w:rPr>
        <w:t>類型）</w:t>
      </w:r>
      <w:r w:rsidR="000E103B">
        <w:rPr>
          <w:rFonts w:hint="eastAsia"/>
          <w:sz w:val="24"/>
          <w:szCs w:val="24"/>
        </w:rPr>
        <w:t>を入力できること。</w:t>
      </w:r>
    </w:p>
    <w:p w14:paraId="32E7CADA" w14:textId="77777777" w:rsidR="00D25AD5" w:rsidRDefault="007E11AF" w:rsidP="00EA6777">
      <w:pPr>
        <w:ind w:leftChars="200" w:left="420" w:firstLineChars="100" w:firstLine="240"/>
        <w:rPr>
          <w:sz w:val="24"/>
          <w:szCs w:val="24"/>
        </w:rPr>
      </w:pPr>
      <w:r>
        <w:rPr>
          <w:rFonts w:hint="eastAsia"/>
          <w:sz w:val="24"/>
          <w:szCs w:val="24"/>
        </w:rPr>
        <w:t>留意事項については、直接関係する</w:t>
      </w:r>
      <w:r w:rsidR="0038218D">
        <w:rPr>
          <w:rFonts w:hint="eastAsia"/>
          <w:sz w:val="24"/>
          <w:szCs w:val="24"/>
        </w:rPr>
        <w:t>異動項目</w:t>
      </w:r>
      <w:r w:rsidR="00D25AD5">
        <w:rPr>
          <w:rFonts w:hint="eastAsia"/>
          <w:sz w:val="24"/>
          <w:szCs w:val="24"/>
        </w:rPr>
        <w:t>と</w:t>
      </w:r>
      <w:r w:rsidR="00473219">
        <w:rPr>
          <w:rFonts w:hint="eastAsia"/>
          <w:sz w:val="24"/>
          <w:szCs w:val="24"/>
        </w:rPr>
        <w:t>ひもづ</w:t>
      </w:r>
      <w:r w:rsidR="00D25AD5">
        <w:rPr>
          <w:rFonts w:hint="eastAsia"/>
          <w:sz w:val="24"/>
          <w:szCs w:val="24"/>
        </w:rPr>
        <w:t>けて管理するとともに、20.0.3（異動履歴の記載）により統合記載欄に記載すること。他方、備考については異動履歴とは別に管理し、20.0.5（備考の記載）により統合記載欄に記載すること。</w:t>
      </w:r>
    </w:p>
    <w:p w14:paraId="015DD2CF" w14:textId="77777777" w:rsidR="00336615" w:rsidRPr="002F18FA" w:rsidRDefault="00336615" w:rsidP="00EA6777">
      <w:pPr>
        <w:ind w:leftChars="200" w:left="420" w:firstLineChars="100" w:firstLine="240"/>
        <w:rPr>
          <w:sz w:val="24"/>
          <w:szCs w:val="24"/>
        </w:rPr>
      </w:pPr>
      <w:r>
        <w:rPr>
          <w:rFonts w:hint="eastAsia"/>
          <w:sz w:val="24"/>
          <w:szCs w:val="24"/>
        </w:rPr>
        <w:t>除票にあっては、</w:t>
      </w:r>
      <w:r w:rsidR="009C2C67">
        <w:rPr>
          <w:rFonts w:hint="eastAsia"/>
          <w:sz w:val="24"/>
          <w:szCs w:val="24"/>
        </w:rPr>
        <w:t>これに加え、</w:t>
      </w:r>
      <w:r>
        <w:rPr>
          <w:rFonts w:hint="eastAsia"/>
          <w:sz w:val="24"/>
          <w:szCs w:val="24"/>
        </w:rPr>
        <w:t>統合記載欄に除票固有の記載事項を記載すること</w:t>
      </w:r>
      <w:r w:rsidR="00274D08">
        <w:rPr>
          <w:rFonts w:hint="eastAsia"/>
          <w:sz w:val="24"/>
          <w:szCs w:val="24"/>
        </w:rPr>
        <w:t>（20.1.</w:t>
      </w:r>
      <w:r w:rsidR="00D65DB4">
        <w:rPr>
          <w:sz w:val="24"/>
          <w:szCs w:val="24"/>
        </w:rPr>
        <w:t>4</w:t>
      </w:r>
      <w:r w:rsidR="004976AF">
        <w:rPr>
          <w:rFonts w:hint="eastAsia"/>
          <w:sz w:val="24"/>
          <w:szCs w:val="24"/>
        </w:rPr>
        <w:t>（住民票の除票の写し）</w:t>
      </w:r>
      <w:r w:rsidR="00274D08">
        <w:rPr>
          <w:rFonts w:hint="eastAsia"/>
          <w:sz w:val="24"/>
          <w:szCs w:val="24"/>
        </w:rPr>
        <w:t>参照）</w:t>
      </w:r>
      <w:r w:rsidR="002F18FA" w:rsidRPr="0038774E">
        <w:rPr>
          <w:rFonts w:hint="eastAsia"/>
          <w:sz w:val="24"/>
          <w:szCs w:val="24"/>
        </w:rPr>
        <w:t>。</w:t>
      </w:r>
    </w:p>
    <w:p w14:paraId="076CF8DD" w14:textId="77777777" w:rsidR="00653E04" w:rsidRDefault="00653E04" w:rsidP="00EA6777">
      <w:pPr>
        <w:ind w:leftChars="200" w:left="420" w:firstLineChars="100" w:firstLine="240"/>
        <w:rPr>
          <w:sz w:val="24"/>
          <w:szCs w:val="24"/>
        </w:rPr>
      </w:pPr>
    </w:p>
    <w:p w14:paraId="7A93E976" w14:textId="77777777" w:rsidR="00D96085" w:rsidRDefault="00544BC5" w:rsidP="00653E04">
      <w:pPr>
        <w:ind w:leftChars="200" w:left="420" w:firstLineChars="100" w:firstLine="240"/>
        <w:rPr>
          <w:sz w:val="24"/>
          <w:szCs w:val="24"/>
        </w:rPr>
      </w:pPr>
      <w:r>
        <w:rPr>
          <w:rFonts w:hint="eastAsia"/>
          <w:sz w:val="24"/>
          <w:szCs w:val="24"/>
        </w:rPr>
        <w:t>異動履歴については</w:t>
      </w:r>
      <w:r w:rsidR="00EA6777">
        <w:rPr>
          <w:rFonts w:hint="eastAsia"/>
          <w:sz w:val="24"/>
          <w:szCs w:val="24"/>
        </w:rPr>
        <w:t>自動で作成されること</w:t>
      </w:r>
      <w:r w:rsidR="00D96085">
        <w:rPr>
          <w:rFonts w:hint="eastAsia"/>
          <w:sz w:val="24"/>
          <w:szCs w:val="24"/>
        </w:rPr>
        <w:t>。</w:t>
      </w:r>
    </w:p>
    <w:p w14:paraId="17703B89" w14:textId="77777777" w:rsidR="0033762F" w:rsidRDefault="0038774E" w:rsidP="00653E04">
      <w:pPr>
        <w:ind w:leftChars="200" w:left="420" w:firstLineChars="100" w:firstLine="240"/>
        <w:rPr>
          <w:sz w:val="24"/>
          <w:szCs w:val="24"/>
        </w:rPr>
      </w:pPr>
      <w:r w:rsidRPr="0038774E">
        <w:rPr>
          <w:rFonts w:hint="eastAsia"/>
          <w:sz w:val="24"/>
          <w:szCs w:val="24"/>
        </w:rPr>
        <w:t>異動事由ごとに、あらかじめ登録した留意事項が自動入力されること。</w:t>
      </w:r>
    </w:p>
    <w:p w14:paraId="47A8A29A" w14:textId="77777777" w:rsidR="00653E04" w:rsidRDefault="0038774E" w:rsidP="0033762F">
      <w:pPr>
        <w:ind w:leftChars="200" w:left="420" w:firstLineChars="100" w:firstLine="240"/>
        <w:rPr>
          <w:sz w:val="24"/>
          <w:szCs w:val="24"/>
        </w:rPr>
      </w:pPr>
      <w:r w:rsidRPr="0038774E">
        <w:rPr>
          <w:rFonts w:hint="eastAsia"/>
          <w:sz w:val="24"/>
          <w:szCs w:val="24"/>
        </w:rPr>
        <w:t>なお</w:t>
      </w:r>
      <w:r w:rsidR="0033762F">
        <w:rPr>
          <w:rFonts w:hint="eastAsia"/>
          <w:sz w:val="24"/>
          <w:szCs w:val="24"/>
        </w:rPr>
        <w:t>、</w:t>
      </w:r>
      <w:r w:rsidR="00F81114">
        <w:rPr>
          <w:rFonts w:hint="eastAsia"/>
          <w:sz w:val="24"/>
          <w:szCs w:val="24"/>
        </w:rPr>
        <w:t>留意事項の自動入力</w:t>
      </w:r>
      <w:r w:rsidRPr="0038774E">
        <w:rPr>
          <w:rFonts w:hint="eastAsia"/>
          <w:sz w:val="24"/>
          <w:szCs w:val="24"/>
        </w:rPr>
        <w:t>機能は、一般市区町村においては</w:t>
      </w:r>
      <w:r w:rsidR="00F4663F" w:rsidRPr="00F4663F">
        <w:rPr>
          <w:rFonts w:hint="eastAsia"/>
          <w:sz w:val="24"/>
          <w:szCs w:val="24"/>
        </w:rPr>
        <w:t>標準オプション</w:t>
      </w:r>
      <w:r w:rsidR="00F4663F">
        <w:rPr>
          <w:rFonts w:hint="eastAsia"/>
          <w:sz w:val="24"/>
          <w:szCs w:val="24"/>
        </w:rPr>
        <w:t>機能とする</w:t>
      </w:r>
      <w:r>
        <w:rPr>
          <w:rFonts w:hint="eastAsia"/>
          <w:sz w:val="24"/>
          <w:szCs w:val="24"/>
        </w:rPr>
        <w:t>（実装しない場合は留意事項について自由入力できること。）</w:t>
      </w:r>
      <w:r w:rsidR="002F18FA" w:rsidRPr="0038774E">
        <w:rPr>
          <w:rFonts w:hint="eastAsia"/>
          <w:sz w:val="24"/>
          <w:szCs w:val="24"/>
        </w:rPr>
        <w:t>。</w:t>
      </w:r>
    </w:p>
    <w:p w14:paraId="2B72D1C0" w14:textId="77777777" w:rsidR="00653E04" w:rsidRDefault="0038774E" w:rsidP="00FB2F99">
      <w:pPr>
        <w:ind w:leftChars="200" w:left="420" w:firstLineChars="100" w:firstLine="240"/>
        <w:rPr>
          <w:sz w:val="24"/>
          <w:szCs w:val="24"/>
        </w:rPr>
      </w:pPr>
      <w:r>
        <w:rPr>
          <w:rFonts w:hint="eastAsia"/>
          <w:sz w:val="24"/>
          <w:szCs w:val="24"/>
        </w:rPr>
        <w:t>備考については自由入力できること。</w:t>
      </w:r>
      <w:r w:rsidR="00653E04">
        <w:rPr>
          <w:rFonts w:hint="eastAsia"/>
          <w:sz w:val="24"/>
          <w:szCs w:val="24"/>
        </w:rPr>
        <w:t>ただし、特別養子縁組である旨及びその</w:t>
      </w:r>
      <w:r w:rsidR="00FB3A0A">
        <w:rPr>
          <w:rFonts w:hint="eastAsia"/>
          <w:sz w:val="24"/>
          <w:szCs w:val="24"/>
        </w:rPr>
        <w:t>離縁</w:t>
      </w:r>
      <w:r w:rsidR="00653E04">
        <w:rPr>
          <w:rFonts w:hint="eastAsia"/>
          <w:sz w:val="24"/>
          <w:szCs w:val="24"/>
        </w:rPr>
        <w:t>に関する留意事項については以下の文言</w:t>
      </w:r>
      <w:r w:rsidR="003A3253">
        <w:rPr>
          <w:rFonts w:hint="eastAsia"/>
          <w:sz w:val="24"/>
          <w:szCs w:val="24"/>
        </w:rPr>
        <w:t>を含め</w:t>
      </w:r>
      <w:r w:rsidR="00653E04">
        <w:rPr>
          <w:rFonts w:hint="eastAsia"/>
          <w:sz w:val="24"/>
          <w:szCs w:val="24"/>
        </w:rPr>
        <w:t>ること。</w:t>
      </w:r>
    </w:p>
    <w:p w14:paraId="6EE58A7D" w14:textId="77777777" w:rsidR="00653E04" w:rsidRDefault="00653E04" w:rsidP="00B2361D">
      <w:pPr>
        <w:ind w:firstLineChars="100" w:firstLine="240"/>
        <w:rPr>
          <w:sz w:val="24"/>
          <w:szCs w:val="24"/>
        </w:rPr>
      </w:pPr>
      <w:r>
        <w:rPr>
          <w:rFonts w:hint="eastAsia"/>
          <w:sz w:val="24"/>
          <w:szCs w:val="24"/>
        </w:rPr>
        <w:t xml:space="preserve">　・特別養子縁組となった場合：「特別養子縁組」</w:t>
      </w:r>
    </w:p>
    <w:p w14:paraId="76FED225" w14:textId="77777777" w:rsidR="00653E04" w:rsidRDefault="00653E04" w:rsidP="00B2361D">
      <w:pPr>
        <w:ind w:leftChars="1890" w:left="4110" w:hanging="141"/>
        <w:rPr>
          <w:sz w:val="24"/>
          <w:szCs w:val="24"/>
        </w:rPr>
      </w:pPr>
      <w:r>
        <w:rPr>
          <w:rFonts w:hint="eastAsia"/>
          <w:sz w:val="24"/>
          <w:szCs w:val="24"/>
        </w:rPr>
        <w:t>※</w:t>
      </w:r>
      <w:r w:rsidR="007532A9">
        <w:rPr>
          <w:rFonts w:hint="eastAsia"/>
          <w:sz w:val="24"/>
          <w:szCs w:val="24"/>
        </w:rPr>
        <w:t xml:space="preserve"> </w:t>
      </w:r>
      <w:r w:rsidR="003A3253" w:rsidRPr="008E6571">
        <w:rPr>
          <w:rFonts w:hint="eastAsia"/>
          <w:sz w:val="24"/>
          <w:szCs w:val="24"/>
        </w:rPr>
        <w:t>特別養子縁組に当たり、養子が転出し、消除された住民票にあっては転出先住所（予定）及び転出先</w:t>
      </w:r>
      <w:r w:rsidR="009C1B17">
        <w:rPr>
          <w:rFonts w:hint="eastAsia"/>
          <w:sz w:val="24"/>
          <w:szCs w:val="24"/>
        </w:rPr>
        <w:t>住所</w:t>
      </w:r>
      <w:r w:rsidR="003A3253" w:rsidRPr="008E6571">
        <w:rPr>
          <w:rFonts w:hint="eastAsia"/>
          <w:sz w:val="24"/>
          <w:szCs w:val="24"/>
        </w:rPr>
        <w:t>（確定）</w:t>
      </w:r>
      <w:r>
        <w:rPr>
          <w:rFonts w:hint="eastAsia"/>
          <w:sz w:val="24"/>
          <w:szCs w:val="24"/>
        </w:rPr>
        <w:t>の異動項目</w:t>
      </w:r>
      <w:r w:rsidR="003A3253" w:rsidRPr="008E6571">
        <w:rPr>
          <w:rFonts w:hint="eastAsia"/>
          <w:sz w:val="24"/>
          <w:szCs w:val="24"/>
        </w:rPr>
        <w:t>と、特別養子縁組に当たり、養子が転入して作成された住民票にあっては転入前住所の異動項目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28D0D5A5" w14:textId="77777777" w:rsidR="00653E04" w:rsidRDefault="00653E04" w:rsidP="00B2361D">
      <w:pPr>
        <w:rPr>
          <w:sz w:val="24"/>
          <w:szCs w:val="24"/>
        </w:rPr>
      </w:pPr>
      <w:r>
        <w:rPr>
          <w:rFonts w:hint="eastAsia"/>
          <w:sz w:val="24"/>
          <w:szCs w:val="24"/>
        </w:rPr>
        <w:t xml:space="preserve">　　・特別養子縁組を</w:t>
      </w:r>
      <w:r w:rsidR="0016257C">
        <w:rPr>
          <w:rFonts w:hint="eastAsia"/>
          <w:sz w:val="24"/>
          <w:szCs w:val="24"/>
        </w:rPr>
        <w:t>離縁</w:t>
      </w:r>
      <w:r>
        <w:rPr>
          <w:rFonts w:hint="eastAsia"/>
          <w:sz w:val="24"/>
          <w:szCs w:val="24"/>
        </w:rPr>
        <w:t>した場合：「特別養子縁組</w:t>
      </w:r>
      <w:r w:rsidR="0016257C">
        <w:rPr>
          <w:rFonts w:hint="eastAsia"/>
          <w:sz w:val="24"/>
          <w:szCs w:val="24"/>
        </w:rPr>
        <w:t>離縁</w:t>
      </w:r>
      <w:r>
        <w:rPr>
          <w:rFonts w:hint="eastAsia"/>
          <w:sz w:val="24"/>
          <w:szCs w:val="24"/>
        </w:rPr>
        <w:t>」</w:t>
      </w:r>
    </w:p>
    <w:p w14:paraId="6EA0ECB0" w14:textId="77777777" w:rsidR="00653E04" w:rsidRPr="00653E04" w:rsidRDefault="00653E04" w:rsidP="00B2361D">
      <w:pPr>
        <w:ind w:leftChars="1889" w:left="4111" w:hangingChars="60" w:hanging="144"/>
        <w:rPr>
          <w:sz w:val="24"/>
          <w:szCs w:val="24"/>
        </w:rPr>
      </w:pPr>
      <w:r>
        <w:rPr>
          <w:rFonts w:hint="eastAsia"/>
          <w:sz w:val="24"/>
          <w:szCs w:val="24"/>
        </w:rPr>
        <w:t>※</w:t>
      </w:r>
      <w:r w:rsidR="007532A9">
        <w:rPr>
          <w:rFonts w:hint="eastAsia"/>
          <w:sz w:val="24"/>
          <w:szCs w:val="24"/>
        </w:rPr>
        <w:t xml:space="preserve"> </w:t>
      </w:r>
      <w:r w:rsidR="007532A9" w:rsidRPr="008E6571">
        <w:rPr>
          <w:rFonts w:hint="eastAsia"/>
          <w:sz w:val="24"/>
          <w:szCs w:val="24"/>
        </w:rPr>
        <w:t>特別養子縁組</w:t>
      </w:r>
      <w:r w:rsidR="0016257C">
        <w:rPr>
          <w:rFonts w:hint="eastAsia"/>
          <w:sz w:val="24"/>
          <w:szCs w:val="24"/>
        </w:rPr>
        <w:t>離縁</w:t>
      </w:r>
      <w:r w:rsidR="007532A9" w:rsidRPr="008E6571">
        <w:rPr>
          <w:rFonts w:hint="eastAsia"/>
          <w:sz w:val="24"/>
          <w:szCs w:val="24"/>
        </w:rPr>
        <w:t>に当たり、養子が転出し</w:t>
      </w:r>
      <w:r w:rsidR="007532A9">
        <w:rPr>
          <w:rFonts w:hint="eastAsia"/>
          <w:sz w:val="24"/>
          <w:szCs w:val="24"/>
        </w:rPr>
        <w:t>、消除された住民票にあっては転出先</w:t>
      </w:r>
      <w:r w:rsidR="009C1B17">
        <w:rPr>
          <w:rFonts w:hint="eastAsia"/>
          <w:sz w:val="24"/>
          <w:szCs w:val="24"/>
        </w:rPr>
        <w:t>住所</w:t>
      </w:r>
      <w:r w:rsidR="007532A9">
        <w:rPr>
          <w:rFonts w:hint="eastAsia"/>
          <w:sz w:val="24"/>
          <w:szCs w:val="24"/>
        </w:rPr>
        <w:t>（予定）及び転出先</w:t>
      </w:r>
      <w:r w:rsidR="009C1B17">
        <w:rPr>
          <w:rFonts w:hint="eastAsia"/>
          <w:sz w:val="24"/>
          <w:szCs w:val="24"/>
        </w:rPr>
        <w:t>住所</w:t>
      </w:r>
      <w:r w:rsidR="007532A9">
        <w:rPr>
          <w:rFonts w:hint="eastAsia"/>
          <w:sz w:val="24"/>
          <w:szCs w:val="24"/>
        </w:rPr>
        <w:t>（</w:t>
      </w:r>
      <w:r w:rsidR="007532A9" w:rsidRPr="008E6571">
        <w:rPr>
          <w:rFonts w:hint="eastAsia"/>
          <w:sz w:val="24"/>
          <w:szCs w:val="24"/>
        </w:rPr>
        <w:t>確定</w:t>
      </w:r>
      <w:r w:rsidR="007532A9">
        <w:rPr>
          <w:rFonts w:hint="eastAsia"/>
          <w:sz w:val="24"/>
          <w:szCs w:val="24"/>
        </w:rPr>
        <w:t>）</w:t>
      </w:r>
      <w:r>
        <w:rPr>
          <w:rFonts w:hint="eastAsia"/>
          <w:sz w:val="24"/>
          <w:szCs w:val="24"/>
        </w:rPr>
        <w:t>の異動項目</w:t>
      </w:r>
      <w:r w:rsidR="007532A9" w:rsidRPr="008E6571">
        <w:rPr>
          <w:rFonts w:hint="eastAsia"/>
          <w:sz w:val="24"/>
          <w:szCs w:val="24"/>
        </w:rPr>
        <w:t>と、特別養子縁組</w:t>
      </w:r>
      <w:r w:rsidR="0016257C">
        <w:rPr>
          <w:rFonts w:hint="eastAsia"/>
          <w:sz w:val="24"/>
          <w:szCs w:val="24"/>
        </w:rPr>
        <w:t>離縁</w:t>
      </w:r>
      <w:r w:rsidR="007532A9" w:rsidRPr="008E6571">
        <w:rPr>
          <w:rFonts w:hint="eastAsia"/>
          <w:sz w:val="24"/>
          <w:szCs w:val="24"/>
        </w:rPr>
        <w:t>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2EA4FC4C" w14:textId="77777777" w:rsidR="005E3525" w:rsidRPr="00465F56" w:rsidRDefault="005E3525" w:rsidP="005E3525">
      <w:pPr>
        <w:rPr>
          <w:sz w:val="24"/>
          <w:szCs w:val="24"/>
        </w:rPr>
      </w:pPr>
    </w:p>
    <w:p w14:paraId="0A6FB9DE" w14:textId="77777777" w:rsidR="005E3525" w:rsidRDefault="005E3525" w:rsidP="005E3525">
      <w:pPr>
        <w:rPr>
          <w:b/>
          <w:bCs/>
          <w:sz w:val="28"/>
          <w:szCs w:val="28"/>
        </w:rPr>
      </w:pPr>
      <w:r w:rsidRPr="005D5B97">
        <w:rPr>
          <w:rFonts w:hint="eastAsia"/>
          <w:b/>
          <w:bCs/>
          <w:sz w:val="28"/>
          <w:szCs w:val="28"/>
        </w:rPr>
        <w:t>【考え方・理由】</w:t>
      </w:r>
    </w:p>
    <w:p w14:paraId="7B3A2D58" w14:textId="77777777" w:rsidR="00D50DEC" w:rsidRPr="00DD4C90" w:rsidRDefault="00D50DEC" w:rsidP="00D50DEC">
      <w:pPr>
        <w:ind w:leftChars="200" w:left="420" w:firstLineChars="100" w:firstLine="240"/>
        <w:rPr>
          <w:sz w:val="24"/>
          <w:szCs w:val="24"/>
        </w:rPr>
      </w:pPr>
      <w:r w:rsidRPr="00DD4C90">
        <w:rPr>
          <w:sz w:val="24"/>
          <w:szCs w:val="24"/>
        </w:rPr>
        <w:t>従来、住民票</w:t>
      </w:r>
      <w:r>
        <w:rPr>
          <w:rFonts w:hint="eastAsia"/>
          <w:sz w:val="24"/>
          <w:szCs w:val="24"/>
        </w:rPr>
        <w:t>（原票）</w:t>
      </w:r>
      <w:r w:rsidRPr="00DD4C90">
        <w:rPr>
          <w:sz w:val="24"/>
          <w:szCs w:val="24"/>
        </w:rPr>
        <w:t>の</w:t>
      </w:r>
      <w:r w:rsidR="000E103B">
        <w:rPr>
          <w:rFonts w:hint="eastAsia"/>
          <w:sz w:val="24"/>
          <w:szCs w:val="24"/>
        </w:rPr>
        <w:t>統合記載</w:t>
      </w:r>
      <w:r w:rsidRPr="00DD4C90">
        <w:rPr>
          <w:sz w:val="24"/>
          <w:szCs w:val="24"/>
        </w:rPr>
        <w:t>欄に記載されている事項は、以下のとおり、</w:t>
      </w:r>
      <w:r w:rsidR="000E103B">
        <w:rPr>
          <w:rFonts w:hint="eastAsia"/>
          <w:sz w:val="24"/>
          <w:szCs w:val="24"/>
        </w:rPr>
        <w:t>３</w:t>
      </w:r>
      <w:r w:rsidRPr="00DD4C90">
        <w:rPr>
          <w:sz w:val="24"/>
          <w:szCs w:val="24"/>
        </w:rPr>
        <w:t>つに大別することができる。</w:t>
      </w:r>
    </w:p>
    <w:p w14:paraId="01EA95EA" w14:textId="77777777" w:rsidR="00C14A4E" w:rsidRDefault="00D50DEC" w:rsidP="008429D9">
      <w:pPr>
        <w:ind w:leftChars="200" w:left="660" w:hangingChars="100" w:hanging="240"/>
        <w:rPr>
          <w:sz w:val="24"/>
          <w:szCs w:val="24"/>
        </w:rPr>
      </w:pPr>
      <w:r>
        <w:rPr>
          <w:rFonts w:hint="eastAsia"/>
          <w:sz w:val="24"/>
          <w:szCs w:val="24"/>
        </w:rPr>
        <w:lastRenderedPageBreak/>
        <w:t>Ａ類型</w:t>
      </w:r>
      <w:r w:rsidR="0098395F" w:rsidRPr="00DD4C90">
        <w:rPr>
          <w:sz w:val="24"/>
          <w:szCs w:val="24"/>
        </w:rPr>
        <w:t>・・・</w:t>
      </w:r>
      <w:r w:rsidRPr="00DD4C90">
        <w:rPr>
          <w:sz w:val="24"/>
          <w:szCs w:val="24"/>
        </w:rPr>
        <w:t>「年月日」／「異動事由等」／「記載等の種別」</w:t>
      </w:r>
      <w:r w:rsidR="004B198F">
        <w:rPr>
          <w:rFonts w:hint="eastAsia"/>
          <w:sz w:val="24"/>
          <w:szCs w:val="24"/>
        </w:rPr>
        <w:t>（</w:t>
      </w:r>
      <w:r w:rsidR="004B198F" w:rsidRPr="00DD4C90">
        <w:rPr>
          <w:sz w:val="24"/>
          <w:szCs w:val="24"/>
        </w:rPr>
        <w:t>届出・職権・申出</w:t>
      </w:r>
      <w:r w:rsidR="00DF5480">
        <w:rPr>
          <w:rFonts w:hint="eastAsia"/>
          <w:sz w:val="24"/>
          <w:szCs w:val="24"/>
        </w:rPr>
        <w:t>・請求</w:t>
      </w:r>
      <w:r w:rsidR="004B198F">
        <w:rPr>
          <w:rFonts w:hint="eastAsia"/>
          <w:sz w:val="24"/>
          <w:szCs w:val="24"/>
        </w:rPr>
        <w:t>の別）で構成されるもの（</w:t>
      </w:r>
      <w:r w:rsidR="00F83DDC">
        <w:rPr>
          <w:sz w:val="24"/>
          <w:szCs w:val="24"/>
        </w:rPr>
        <w:t>20</w:t>
      </w:r>
      <w:r w:rsidR="004B198F">
        <w:rPr>
          <w:rFonts w:hint="eastAsia"/>
          <w:sz w:val="24"/>
          <w:szCs w:val="24"/>
        </w:rPr>
        <w:t>.</w:t>
      </w:r>
      <w:r w:rsidR="00F83DDC">
        <w:rPr>
          <w:sz w:val="24"/>
          <w:szCs w:val="24"/>
        </w:rPr>
        <w:t>0</w:t>
      </w:r>
      <w:r w:rsidR="004B198F">
        <w:rPr>
          <w:rFonts w:hint="eastAsia"/>
          <w:sz w:val="24"/>
          <w:szCs w:val="24"/>
        </w:rPr>
        <w:t>.</w:t>
      </w:r>
      <w:r w:rsidR="009663BF">
        <w:rPr>
          <w:rFonts w:hint="eastAsia"/>
          <w:sz w:val="24"/>
          <w:szCs w:val="24"/>
        </w:rPr>
        <w:t>3</w:t>
      </w:r>
      <w:r w:rsidR="004B198F">
        <w:rPr>
          <w:rFonts w:hint="eastAsia"/>
          <w:sz w:val="24"/>
          <w:szCs w:val="24"/>
        </w:rPr>
        <w:t>（異動履歴の記載）参照</w:t>
      </w:r>
      <w:r w:rsidR="00C14A4E">
        <w:rPr>
          <w:rFonts w:hint="eastAsia"/>
          <w:sz w:val="24"/>
          <w:szCs w:val="24"/>
        </w:rPr>
        <w:t>）</w:t>
      </w:r>
    </w:p>
    <w:p w14:paraId="1F85D8C0" w14:textId="77777777" w:rsidR="00C14A4E"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例</w:t>
      </w:r>
      <w:r>
        <w:rPr>
          <w:rFonts w:hint="eastAsia"/>
          <w:sz w:val="24"/>
          <w:szCs w:val="24"/>
        </w:rPr>
        <w:t>）</w:t>
      </w:r>
    </w:p>
    <w:p w14:paraId="6CD8EDB4" w14:textId="77777777" w:rsidR="00D50DEC"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異動履歴</w:t>
      </w:r>
    </w:p>
    <w:p w14:paraId="59240CD2" w14:textId="77777777" w:rsidR="00E2468E" w:rsidRDefault="00E2468E" w:rsidP="008429D9">
      <w:pPr>
        <w:ind w:leftChars="300" w:left="870" w:hangingChars="100" w:hanging="240"/>
        <w:rPr>
          <w:sz w:val="24"/>
          <w:szCs w:val="24"/>
        </w:rPr>
      </w:pPr>
      <w:r>
        <w:rPr>
          <w:rFonts w:hint="eastAsia"/>
          <w:sz w:val="24"/>
          <w:szCs w:val="24"/>
        </w:rPr>
        <w:t>・改製年月日</w:t>
      </w:r>
    </w:p>
    <w:p w14:paraId="570CCCFF" w14:textId="77777777" w:rsidR="00C14A4E" w:rsidRPr="00DD4C90" w:rsidRDefault="00C14A4E" w:rsidP="008429D9">
      <w:pPr>
        <w:ind w:leftChars="300" w:left="870" w:hangingChars="100" w:hanging="240"/>
        <w:rPr>
          <w:sz w:val="24"/>
          <w:szCs w:val="24"/>
        </w:rPr>
      </w:pPr>
    </w:p>
    <w:p w14:paraId="21214461" w14:textId="77777777" w:rsidR="00C14A4E" w:rsidRDefault="00D50DEC" w:rsidP="008429D9">
      <w:pPr>
        <w:ind w:leftChars="200" w:left="660" w:hangingChars="100" w:hanging="240"/>
        <w:rPr>
          <w:sz w:val="24"/>
          <w:szCs w:val="24"/>
        </w:rPr>
      </w:pPr>
      <w:r>
        <w:rPr>
          <w:rFonts w:hint="eastAsia"/>
          <w:sz w:val="24"/>
          <w:szCs w:val="24"/>
        </w:rPr>
        <w:t>Ｂ類型</w:t>
      </w:r>
      <w:r w:rsidRPr="00DD4C90">
        <w:rPr>
          <w:sz w:val="24"/>
          <w:szCs w:val="24"/>
        </w:rPr>
        <w:t>・・・</w:t>
      </w:r>
      <w:r w:rsidR="00F863A0">
        <w:rPr>
          <w:rFonts w:hint="eastAsia"/>
          <w:sz w:val="24"/>
          <w:szCs w:val="24"/>
        </w:rPr>
        <w:t>Ａ</w:t>
      </w:r>
      <w:r w:rsidR="000E103B">
        <w:rPr>
          <w:rFonts w:hint="eastAsia"/>
          <w:sz w:val="24"/>
          <w:szCs w:val="24"/>
        </w:rPr>
        <w:t>類型に</w:t>
      </w:r>
      <w:r w:rsidR="00473219">
        <w:rPr>
          <w:rFonts w:hint="eastAsia"/>
          <w:sz w:val="24"/>
          <w:szCs w:val="24"/>
        </w:rPr>
        <w:t>ひもづ</w:t>
      </w:r>
      <w:r w:rsidR="000E103B">
        <w:rPr>
          <w:rFonts w:hint="eastAsia"/>
          <w:sz w:val="24"/>
          <w:szCs w:val="24"/>
        </w:rPr>
        <w:t>く留意事項</w:t>
      </w:r>
    </w:p>
    <w:p w14:paraId="14490CBD" w14:textId="77777777" w:rsidR="00431C3E" w:rsidRDefault="00431C3E" w:rsidP="008429D9">
      <w:pPr>
        <w:ind w:leftChars="200" w:left="660" w:hangingChars="100" w:hanging="240"/>
        <w:rPr>
          <w:sz w:val="24"/>
          <w:szCs w:val="24"/>
        </w:rPr>
      </w:pPr>
    </w:p>
    <w:p w14:paraId="517A7DC9" w14:textId="77777777" w:rsidR="00431C3E" w:rsidRDefault="00F24ED0" w:rsidP="008429D9">
      <w:pPr>
        <w:ind w:leftChars="200" w:left="660" w:hangingChars="100" w:hanging="240"/>
        <w:rPr>
          <w:sz w:val="24"/>
          <w:szCs w:val="24"/>
        </w:rPr>
      </w:pPr>
      <w:r>
        <w:rPr>
          <w:rFonts w:hint="eastAsia"/>
          <w:sz w:val="24"/>
          <w:szCs w:val="24"/>
        </w:rPr>
        <w:t>Ｃ</w:t>
      </w:r>
      <w:r w:rsidR="00431C3E" w:rsidRPr="00431C3E">
        <w:rPr>
          <w:sz w:val="24"/>
          <w:szCs w:val="24"/>
        </w:rPr>
        <w:t>類型・・・それ以外の事項（備考）</w:t>
      </w:r>
    </w:p>
    <w:p w14:paraId="63385AAA" w14:textId="77777777" w:rsidR="00431C3E" w:rsidRDefault="00431C3E" w:rsidP="008429D9">
      <w:pPr>
        <w:ind w:leftChars="200" w:left="660" w:hangingChars="100" w:hanging="240"/>
        <w:rPr>
          <w:sz w:val="24"/>
          <w:szCs w:val="24"/>
        </w:rPr>
      </w:pPr>
    </w:p>
    <w:p w14:paraId="03FB1303" w14:textId="77777777" w:rsidR="00EA6777" w:rsidRDefault="00431C3E" w:rsidP="00431C3E">
      <w:pPr>
        <w:ind w:firstLineChars="100" w:firstLine="240"/>
        <w:rPr>
          <w:sz w:val="24"/>
          <w:szCs w:val="24"/>
        </w:rPr>
      </w:pPr>
      <w:r>
        <w:rPr>
          <w:rFonts w:hint="eastAsia"/>
          <w:sz w:val="24"/>
          <w:szCs w:val="24"/>
        </w:rPr>
        <w:t>○Ｂ類型として記載する留意事項</w:t>
      </w:r>
      <w:r w:rsidR="00370B96" w:rsidRPr="00370B96">
        <w:rPr>
          <w:rFonts w:hint="eastAsia"/>
          <w:sz w:val="24"/>
          <w:szCs w:val="24"/>
        </w:rPr>
        <w:t>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3822"/>
        <w:gridCol w:w="3659"/>
      </w:tblGrid>
      <w:tr w:rsidR="00C1754D" w14:paraId="599B06A8" w14:textId="77777777" w:rsidTr="00C1754D">
        <w:tc>
          <w:tcPr>
            <w:tcW w:w="2848" w:type="dxa"/>
            <w:shd w:val="clear" w:color="auto" w:fill="D9D9D9" w:themeFill="background1" w:themeFillShade="D9"/>
          </w:tcPr>
          <w:p w14:paraId="5215191B" w14:textId="77777777" w:rsidR="00C1754D" w:rsidRDefault="00C1754D" w:rsidP="00370B96">
            <w:pPr>
              <w:jc w:val="center"/>
              <w:rPr>
                <w:sz w:val="24"/>
                <w:szCs w:val="24"/>
              </w:rPr>
            </w:pPr>
            <w:r>
              <w:rPr>
                <w:rFonts w:hint="eastAsia"/>
                <w:sz w:val="24"/>
                <w:szCs w:val="24"/>
              </w:rPr>
              <w:t>記載内容</w:t>
            </w:r>
          </w:p>
        </w:tc>
        <w:tc>
          <w:tcPr>
            <w:tcW w:w="3822" w:type="dxa"/>
            <w:shd w:val="clear" w:color="auto" w:fill="D9D9D9" w:themeFill="background1" w:themeFillShade="D9"/>
          </w:tcPr>
          <w:p w14:paraId="0E70F16F" w14:textId="77777777" w:rsidR="00C1754D" w:rsidRDefault="00C1754D" w:rsidP="00370B96">
            <w:pPr>
              <w:jc w:val="center"/>
              <w:rPr>
                <w:sz w:val="24"/>
                <w:szCs w:val="24"/>
              </w:rPr>
            </w:pPr>
            <w:r>
              <w:rPr>
                <w:rFonts w:hint="eastAsia"/>
                <w:sz w:val="24"/>
                <w:szCs w:val="24"/>
              </w:rPr>
              <w:t>事象</w:t>
            </w:r>
          </w:p>
        </w:tc>
        <w:tc>
          <w:tcPr>
            <w:tcW w:w="3659" w:type="dxa"/>
            <w:shd w:val="clear" w:color="auto" w:fill="D9D9D9" w:themeFill="background1" w:themeFillShade="D9"/>
          </w:tcPr>
          <w:p w14:paraId="1DEAF3E3" w14:textId="77777777" w:rsidR="00C1754D" w:rsidRDefault="00C1754D" w:rsidP="00370B96">
            <w:pPr>
              <w:jc w:val="center"/>
              <w:rPr>
                <w:sz w:val="24"/>
                <w:szCs w:val="24"/>
              </w:rPr>
            </w:pPr>
            <w:r>
              <w:rPr>
                <w:rFonts w:hint="eastAsia"/>
                <w:sz w:val="24"/>
                <w:szCs w:val="24"/>
              </w:rPr>
              <w:t>記載例</w:t>
            </w:r>
          </w:p>
        </w:tc>
      </w:tr>
      <w:tr w:rsidR="00C1754D" w14:paraId="3DC80F75" w14:textId="77777777" w:rsidTr="00C1754D">
        <w:tc>
          <w:tcPr>
            <w:tcW w:w="2848" w:type="dxa"/>
          </w:tcPr>
          <w:p w14:paraId="2B5B47E7" w14:textId="77777777" w:rsidR="00C1754D" w:rsidRDefault="00C1754D" w:rsidP="00370B96">
            <w:pPr>
              <w:rPr>
                <w:sz w:val="24"/>
                <w:szCs w:val="24"/>
              </w:rPr>
            </w:pPr>
            <w:r>
              <w:rPr>
                <w:rFonts w:hint="eastAsia"/>
                <w:sz w:val="24"/>
                <w:szCs w:val="24"/>
              </w:rPr>
              <w:t>特別養子である旨</w:t>
            </w:r>
          </w:p>
        </w:tc>
        <w:tc>
          <w:tcPr>
            <w:tcW w:w="3822" w:type="dxa"/>
          </w:tcPr>
          <w:p w14:paraId="67E23FD5" w14:textId="77777777" w:rsidR="00C1754D" w:rsidRDefault="00C1754D" w:rsidP="00370B96">
            <w:pPr>
              <w:rPr>
                <w:sz w:val="24"/>
                <w:szCs w:val="24"/>
              </w:rPr>
            </w:pPr>
            <w:r>
              <w:rPr>
                <w:rFonts w:hint="eastAsia"/>
                <w:sz w:val="24"/>
                <w:szCs w:val="24"/>
              </w:rPr>
              <w:t>特別養子縁組によって住民票が記載された場合</w:t>
            </w:r>
          </w:p>
        </w:tc>
        <w:tc>
          <w:tcPr>
            <w:tcW w:w="3659" w:type="dxa"/>
          </w:tcPr>
          <w:p w14:paraId="6DB7C331" w14:textId="77777777" w:rsidR="00C1754D" w:rsidRDefault="00C1754D" w:rsidP="00370B96">
            <w:pPr>
              <w:rPr>
                <w:sz w:val="24"/>
                <w:szCs w:val="24"/>
              </w:rPr>
            </w:pPr>
            <w:r w:rsidRPr="00C1754D">
              <w:rPr>
                <w:rFonts w:hint="eastAsia"/>
                <w:sz w:val="24"/>
                <w:szCs w:val="24"/>
              </w:rPr>
              <w:t>特別養子縁組</w:t>
            </w:r>
          </w:p>
        </w:tc>
      </w:tr>
      <w:tr w:rsidR="00C1754D" w14:paraId="34628793" w14:textId="77777777" w:rsidTr="00C1754D">
        <w:tc>
          <w:tcPr>
            <w:tcW w:w="2848" w:type="dxa"/>
          </w:tcPr>
          <w:p w14:paraId="3F05E1A2" w14:textId="77777777" w:rsidR="00C1754D" w:rsidRDefault="00C1754D" w:rsidP="00370B96">
            <w:pPr>
              <w:rPr>
                <w:sz w:val="24"/>
                <w:szCs w:val="24"/>
              </w:rPr>
            </w:pPr>
            <w:r>
              <w:rPr>
                <w:rFonts w:hint="eastAsia"/>
                <w:sz w:val="24"/>
                <w:szCs w:val="24"/>
              </w:rPr>
              <w:t>上陸期間を経過する年月日（許可期限）</w:t>
            </w:r>
          </w:p>
        </w:tc>
        <w:tc>
          <w:tcPr>
            <w:tcW w:w="3822" w:type="dxa"/>
          </w:tcPr>
          <w:p w14:paraId="5FADCD6E" w14:textId="77777777" w:rsidR="00C1754D" w:rsidRDefault="00C1754D" w:rsidP="00370B96">
            <w:pPr>
              <w:rPr>
                <w:sz w:val="24"/>
                <w:szCs w:val="24"/>
              </w:rPr>
            </w:pPr>
            <w:r>
              <w:rPr>
                <w:rFonts w:hint="eastAsia"/>
                <w:sz w:val="24"/>
                <w:szCs w:val="24"/>
              </w:rPr>
              <w:t>一時庇護許可者について住民票を記載した場合</w:t>
            </w:r>
          </w:p>
        </w:tc>
        <w:tc>
          <w:tcPr>
            <w:tcW w:w="3659" w:type="dxa"/>
          </w:tcPr>
          <w:p w14:paraId="29AEDD0A" w14:textId="77777777" w:rsidR="00C1754D" w:rsidRDefault="00C1754D" w:rsidP="00370B96">
            <w:pPr>
              <w:rPr>
                <w:sz w:val="24"/>
                <w:szCs w:val="24"/>
                <w:lang w:eastAsia="zh-TW"/>
              </w:rPr>
            </w:pPr>
            <w:r w:rsidRPr="00C1754D">
              <w:rPr>
                <w:rFonts w:hint="eastAsia"/>
                <w:sz w:val="24"/>
                <w:szCs w:val="24"/>
                <w:lang w:eastAsia="zh-TW"/>
              </w:rPr>
              <w:t xml:space="preserve">上陸期間経過年月日　</w:t>
            </w:r>
            <w:r w:rsidRPr="00C1754D">
              <w:rPr>
                <w:sz w:val="24"/>
                <w:szCs w:val="24"/>
                <w:lang w:eastAsia="zh-TW"/>
              </w:rPr>
              <w:t>2022年</w:t>
            </w:r>
            <w:r w:rsidR="00DA67F0">
              <w:rPr>
                <w:rFonts w:hint="eastAsia"/>
                <w:sz w:val="24"/>
                <w:szCs w:val="24"/>
                <w:lang w:eastAsia="zh-TW"/>
              </w:rPr>
              <w:t>１</w:t>
            </w:r>
            <w:r w:rsidRPr="00C1754D">
              <w:rPr>
                <w:sz w:val="24"/>
                <w:szCs w:val="24"/>
                <w:lang w:eastAsia="zh-TW"/>
              </w:rPr>
              <w:t>月11日</w:t>
            </w:r>
          </w:p>
        </w:tc>
      </w:tr>
      <w:tr w:rsidR="00C1754D" w14:paraId="2C4B9D04" w14:textId="77777777" w:rsidTr="00C1754D">
        <w:tc>
          <w:tcPr>
            <w:tcW w:w="2848" w:type="dxa"/>
          </w:tcPr>
          <w:p w14:paraId="42F7DC0F" w14:textId="77777777" w:rsidR="00C1754D" w:rsidRDefault="00C1754D" w:rsidP="00370B96">
            <w:pPr>
              <w:rPr>
                <w:sz w:val="24"/>
                <w:szCs w:val="24"/>
              </w:rPr>
            </w:pPr>
            <w:r>
              <w:rPr>
                <w:rFonts w:hint="eastAsia"/>
                <w:sz w:val="24"/>
                <w:szCs w:val="24"/>
              </w:rPr>
              <w:t>仮滞在期間を経過する年月日（許可期限）</w:t>
            </w:r>
          </w:p>
        </w:tc>
        <w:tc>
          <w:tcPr>
            <w:tcW w:w="3822" w:type="dxa"/>
          </w:tcPr>
          <w:p w14:paraId="39C1F421" w14:textId="77777777" w:rsidR="00C1754D" w:rsidRDefault="00C1754D" w:rsidP="00370B96">
            <w:pPr>
              <w:rPr>
                <w:sz w:val="24"/>
                <w:szCs w:val="24"/>
              </w:rPr>
            </w:pPr>
            <w:r>
              <w:rPr>
                <w:rFonts w:hint="eastAsia"/>
                <w:sz w:val="24"/>
                <w:szCs w:val="24"/>
              </w:rPr>
              <w:t>仮滞在許可者について住民票を記載した場合</w:t>
            </w:r>
          </w:p>
        </w:tc>
        <w:tc>
          <w:tcPr>
            <w:tcW w:w="3659" w:type="dxa"/>
          </w:tcPr>
          <w:p w14:paraId="60BF772B" w14:textId="77777777" w:rsidR="00C1754D" w:rsidRDefault="00C1754D" w:rsidP="00370B96">
            <w:pPr>
              <w:rPr>
                <w:sz w:val="24"/>
                <w:szCs w:val="24"/>
                <w:lang w:eastAsia="zh-TW"/>
              </w:rPr>
            </w:pPr>
            <w:r w:rsidRPr="00C1754D">
              <w:rPr>
                <w:rFonts w:hint="eastAsia"/>
                <w:sz w:val="24"/>
                <w:szCs w:val="24"/>
                <w:lang w:eastAsia="zh-TW"/>
              </w:rPr>
              <w:t xml:space="preserve">仮滞在期間経過年月日　</w:t>
            </w:r>
            <w:r w:rsidRPr="00C1754D">
              <w:rPr>
                <w:sz w:val="24"/>
                <w:szCs w:val="24"/>
                <w:lang w:eastAsia="zh-TW"/>
              </w:rPr>
              <w:t>2022年</w:t>
            </w:r>
            <w:r w:rsidR="00DA67F0">
              <w:rPr>
                <w:rFonts w:hint="eastAsia"/>
                <w:sz w:val="24"/>
                <w:szCs w:val="24"/>
                <w:lang w:eastAsia="zh-TW"/>
              </w:rPr>
              <w:t>１</w:t>
            </w:r>
            <w:r w:rsidRPr="00C1754D">
              <w:rPr>
                <w:sz w:val="24"/>
                <w:szCs w:val="24"/>
                <w:lang w:eastAsia="zh-TW"/>
              </w:rPr>
              <w:t>月11日</w:t>
            </w:r>
          </w:p>
        </w:tc>
      </w:tr>
      <w:tr w:rsidR="00C1754D" w14:paraId="11F988D9" w14:textId="77777777" w:rsidTr="00C1754D">
        <w:tc>
          <w:tcPr>
            <w:tcW w:w="2848" w:type="dxa"/>
          </w:tcPr>
          <w:p w14:paraId="6BD3679C" w14:textId="77777777" w:rsidR="00C1754D" w:rsidRDefault="00C1754D" w:rsidP="00370B96">
            <w:pPr>
              <w:rPr>
                <w:sz w:val="24"/>
                <w:szCs w:val="24"/>
              </w:rPr>
            </w:pPr>
            <w:r>
              <w:rPr>
                <w:rFonts w:hint="eastAsia"/>
                <w:sz w:val="24"/>
                <w:szCs w:val="24"/>
              </w:rPr>
              <w:t>出生した日から60日を経過する年月日</w:t>
            </w:r>
          </w:p>
        </w:tc>
        <w:tc>
          <w:tcPr>
            <w:tcW w:w="3822" w:type="dxa"/>
          </w:tcPr>
          <w:p w14:paraId="283ABE9D" w14:textId="77777777" w:rsidR="00C1754D" w:rsidRDefault="00C1754D" w:rsidP="00370B96">
            <w:pPr>
              <w:rPr>
                <w:sz w:val="24"/>
                <w:szCs w:val="24"/>
              </w:rPr>
            </w:pPr>
            <w:r>
              <w:rPr>
                <w:rFonts w:hint="eastAsia"/>
                <w:sz w:val="24"/>
                <w:szCs w:val="24"/>
              </w:rPr>
              <w:t>出生による経過滞在者について住民票を記載した場合</w:t>
            </w:r>
          </w:p>
        </w:tc>
        <w:tc>
          <w:tcPr>
            <w:tcW w:w="3659" w:type="dxa"/>
          </w:tcPr>
          <w:p w14:paraId="70AF5916" w14:textId="77777777" w:rsidR="00C1754D" w:rsidRDefault="00C1754D" w:rsidP="00370B96">
            <w:pPr>
              <w:rPr>
                <w:sz w:val="24"/>
                <w:szCs w:val="24"/>
              </w:rPr>
            </w:pPr>
            <w:r w:rsidRPr="00C1754D">
              <w:rPr>
                <w:rFonts w:hint="eastAsia"/>
                <w:sz w:val="24"/>
                <w:szCs w:val="24"/>
              </w:rPr>
              <w:t>出生した日から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48A33C13" w14:textId="77777777" w:rsidTr="00C1754D">
        <w:tc>
          <w:tcPr>
            <w:tcW w:w="2848" w:type="dxa"/>
          </w:tcPr>
          <w:p w14:paraId="2D039705" w14:textId="77777777" w:rsidR="00C1754D" w:rsidRDefault="00C1754D" w:rsidP="00370B96">
            <w:pPr>
              <w:rPr>
                <w:sz w:val="24"/>
                <w:szCs w:val="24"/>
              </w:rPr>
            </w:pPr>
            <w:r>
              <w:rPr>
                <w:rFonts w:hint="eastAsia"/>
                <w:sz w:val="24"/>
                <w:szCs w:val="24"/>
              </w:rPr>
              <w:t>国籍を失った日から60日を経過する年月日</w:t>
            </w:r>
          </w:p>
        </w:tc>
        <w:tc>
          <w:tcPr>
            <w:tcW w:w="3822" w:type="dxa"/>
          </w:tcPr>
          <w:p w14:paraId="7DC55867" w14:textId="77777777" w:rsidR="00C1754D" w:rsidRDefault="00C1754D" w:rsidP="00370B96">
            <w:pPr>
              <w:rPr>
                <w:sz w:val="24"/>
                <w:szCs w:val="24"/>
              </w:rPr>
            </w:pPr>
            <w:r>
              <w:rPr>
                <w:rFonts w:hint="eastAsia"/>
                <w:sz w:val="24"/>
                <w:szCs w:val="24"/>
              </w:rPr>
              <w:t>国籍喪失による経過滞在者について住民票を記載した場合</w:t>
            </w:r>
          </w:p>
        </w:tc>
        <w:tc>
          <w:tcPr>
            <w:tcW w:w="3659" w:type="dxa"/>
          </w:tcPr>
          <w:p w14:paraId="16DD7376" w14:textId="77777777" w:rsidR="00C1754D" w:rsidRDefault="00C1754D" w:rsidP="00370B96">
            <w:pPr>
              <w:rPr>
                <w:sz w:val="24"/>
                <w:szCs w:val="24"/>
              </w:rPr>
            </w:pPr>
            <w:r w:rsidRPr="00C1754D">
              <w:rPr>
                <w:rFonts w:hint="eastAsia"/>
                <w:sz w:val="24"/>
                <w:szCs w:val="24"/>
              </w:rPr>
              <w:t>国籍を失った日から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233DC9CB" w14:textId="77777777" w:rsidTr="00C1754D">
        <w:tc>
          <w:tcPr>
            <w:tcW w:w="2848" w:type="dxa"/>
          </w:tcPr>
          <w:p w14:paraId="3944864F" w14:textId="77777777" w:rsidR="00C1754D" w:rsidRDefault="00C1754D" w:rsidP="00370B96">
            <w:pPr>
              <w:rPr>
                <w:sz w:val="24"/>
                <w:szCs w:val="24"/>
              </w:rPr>
            </w:pPr>
            <w:r>
              <w:rPr>
                <w:rFonts w:hint="eastAsia"/>
                <w:sz w:val="24"/>
                <w:szCs w:val="24"/>
              </w:rPr>
              <w:t>通知の事由（氏名変更、在留資格変更許可等）及びその事由の生じた年月日</w:t>
            </w:r>
          </w:p>
        </w:tc>
        <w:tc>
          <w:tcPr>
            <w:tcW w:w="3822" w:type="dxa"/>
          </w:tcPr>
          <w:p w14:paraId="14E163A3" w14:textId="77777777" w:rsidR="00C1754D" w:rsidRDefault="00C1754D" w:rsidP="00370B96">
            <w:pPr>
              <w:rPr>
                <w:sz w:val="24"/>
                <w:szCs w:val="24"/>
              </w:rPr>
            </w:pPr>
            <w:r>
              <w:rPr>
                <w:rFonts w:hint="eastAsia"/>
                <w:sz w:val="24"/>
                <w:szCs w:val="24"/>
              </w:rPr>
              <w:t>法第30条の50の規定による出入国在留管理庁長官からの通知に基づき、住民票の消除又は記載の修正をした場合</w:t>
            </w:r>
          </w:p>
        </w:tc>
        <w:tc>
          <w:tcPr>
            <w:tcW w:w="3659" w:type="dxa"/>
          </w:tcPr>
          <w:p w14:paraId="25B81D03" w14:textId="77777777" w:rsidR="00C1754D" w:rsidRDefault="00C1754D" w:rsidP="00370B96">
            <w:pPr>
              <w:rPr>
                <w:sz w:val="24"/>
                <w:szCs w:val="24"/>
              </w:rPr>
            </w:pPr>
            <w:r w:rsidRPr="00C1754D">
              <w:rPr>
                <w:rFonts w:hint="eastAsia"/>
                <w:sz w:val="24"/>
                <w:szCs w:val="24"/>
              </w:rPr>
              <w:t xml:space="preserve">氏名変更年月日　</w:t>
            </w:r>
            <w:r w:rsidRPr="00C1754D">
              <w:rPr>
                <w:sz w:val="24"/>
                <w:szCs w:val="24"/>
              </w:rPr>
              <w:t>2022年</w:t>
            </w:r>
            <w:r w:rsidR="00DA67F0">
              <w:rPr>
                <w:rFonts w:hint="eastAsia"/>
                <w:sz w:val="24"/>
                <w:szCs w:val="24"/>
              </w:rPr>
              <w:t>１</w:t>
            </w:r>
            <w:r w:rsidRPr="00C1754D">
              <w:rPr>
                <w:sz w:val="24"/>
                <w:szCs w:val="24"/>
              </w:rPr>
              <w:t>月11日</w:t>
            </w:r>
          </w:p>
        </w:tc>
      </w:tr>
      <w:tr w:rsidR="00C1754D" w14:paraId="19DA6E3A" w14:textId="77777777" w:rsidTr="00C1754D">
        <w:tc>
          <w:tcPr>
            <w:tcW w:w="2848" w:type="dxa"/>
          </w:tcPr>
          <w:p w14:paraId="14733216" w14:textId="77777777" w:rsidR="00C1754D" w:rsidRDefault="00C1754D" w:rsidP="00370B96">
            <w:pPr>
              <w:rPr>
                <w:sz w:val="24"/>
                <w:szCs w:val="24"/>
              </w:rPr>
            </w:pPr>
            <w:r>
              <w:rPr>
                <w:rFonts w:hint="eastAsia"/>
                <w:sz w:val="24"/>
                <w:szCs w:val="24"/>
              </w:rPr>
              <w:t>氏名について仮名により記載した旨</w:t>
            </w:r>
          </w:p>
        </w:tc>
        <w:tc>
          <w:tcPr>
            <w:tcW w:w="3822" w:type="dxa"/>
          </w:tcPr>
          <w:p w14:paraId="22553875" w14:textId="77777777" w:rsidR="00C1754D" w:rsidRDefault="00C1754D" w:rsidP="00370B96">
            <w:pPr>
              <w:rPr>
                <w:sz w:val="24"/>
                <w:szCs w:val="24"/>
              </w:rPr>
            </w:pPr>
            <w:r>
              <w:rPr>
                <w:rFonts w:hint="eastAsia"/>
                <w:sz w:val="24"/>
                <w:szCs w:val="24"/>
              </w:rPr>
              <w:t>氏名等の記憶を喪失した者について、住民票を作成した場合で、当該者の氏名を仮名により記載した場合</w:t>
            </w:r>
          </w:p>
        </w:tc>
        <w:tc>
          <w:tcPr>
            <w:tcW w:w="3659" w:type="dxa"/>
          </w:tcPr>
          <w:p w14:paraId="3A639867" w14:textId="77777777" w:rsidR="00C1754D" w:rsidRDefault="00C1754D" w:rsidP="00370B96">
            <w:pPr>
              <w:rPr>
                <w:sz w:val="24"/>
                <w:szCs w:val="24"/>
              </w:rPr>
            </w:pPr>
            <w:r w:rsidRPr="00C1754D">
              <w:rPr>
                <w:rFonts w:hint="eastAsia"/>
                <w:sz w:val="24"/>
                <w:szCs w:val="24"/>
              </w:rPr>
              <w:t>氏名について仮名により記載</w:t>
            </w:r>
          </w:p>
        </w:tc>
      </w:tr>
      <w:tr w:rsidR="00C1754D" w14:paraId="0B6693BB" w14:textId="77777777" w:rsidTr="00C1754D">
        <w:tc>
          <w:tcPr>
            <w:tcW w:w="2848" w:type="dxa"/>
          </w:tcPr>
          <w:p w14:paraId="6BC3737F" w14:textId="77777777" w:rsidR="00C1754D" w:rsidRDefault="00C1754D" w:rsidP="00370B96">
            <w:pPr>
              <w:rPr>
                <w:sz w:val="24"/>
                <w:szCs w:val="24"/>
              </w:rPr>
            </w:pPr>
            <w:r>
              <w:rPr>
                <w:rFonts w:hint="eastAsia"/>
                <w:sz w:val="24"/>
                <w:szCs w:val="24"/>
              </w:rPr>
              <w:t>死亡とみなされる年月日（失踪期間が満了した年月日）</w:t>
            </w:r>
          </w:p>
        </w:tc>
        <w:tc>
          <w:tcPr>
            <w:tcW w:w="3822" w:type="dxa"/>
          </w:tcPr>
          <w:p w14:paraId="4432B377" w14:textId="77777777" w:rsidR="00C1754D" w:rsidRDefault="00C1754D" w:rsidP="00370B96">
            <w:pPr>
              <w:rPr>
                <w:sz w:val="24"/>
                <w:szCs w:val="24"/>
              </w:rPr>
            </w:pPr>
            <w:r>
              <w:rPr>
                <w:rFonts w:hint="eastAsia"/>
                <w:sz w:val="24"/>
                <w:szCs w:val="24"/>
              </w:rPr>
              <w:t>失踪の届出があった場合</w:t>
            </w:r>
          </w:p>
        </w:tc>
        <w:tc>
          <w:tcPr>
            <w:tcW w:w="3659" w:type="dxa"/>
          </w:tcPr>
          <w:p w14:paraId="681BBE76" w14:textId="77777777" w:rsidR="00C1754D" w:rsidRDefault="00C1754D" w:rsidP="00370B96">
            <w:pPr>
              <w:rPr>
                <w:sz w:val="24"/>
                <w:szCs w:val="24"/>
              </w:rPr>
            </w:pPr>
            <w:r w:rsidRPr="00C1754D">
              <w:rPr>
                <w:rFonts w:hint="eastAsia"/>
                <w:sz w:val="24"/>
                <w:szCs w:val="24"/>
              </w:rPr>
              <w:t>死亡とみなされる年月日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17B20131" w14:textId="77777777" w:rsidTr="00C1754D">
        <w:tc>
          <w:tcPr>
            <w:tcW w:w="2848" w:type="dxa"/>
          </w:tcPr>
          <w:p w14:paraId="793E1EC2" w14:textId="77777777" w:rsidR="00C1754D" w:rsidRDefault="000A02BD" w:rsidP="00370B96">
            <w:pPr>
              <w:rPr>
                <w:sz w:val="24"/>
                <w:szCs w:val="24"/>
              </w:rPr>
            </w:pPr>
            <w:r>
              <w:rPr>
                <w:rFonts w:hint="eastAsia"/>
                <w:sz w:val="24"/>
                <w:szCs w:val="24"/>
              </w:rPr>
              <w:t>外国人</w:t>
            </w:r>
            <w:r w:rsidR="00C1754D">
              <w:rPr>
                <w:rFonts w:hint="eastAsia"/>
                <w:sz w:val="24"/>
                <w:szCs w:val="24"/>
              </w:rPr>
              <w:t>氏名のフリガナを修正した事由</w:t>
            </w:r>
          </w:p>
        </w:tc>
        <w:tc>
          <w:tcPr>
            <w:tcW w:w="3822" w:type="dxa"/>
          </w:tcPr>
          <w:p w14:paraId="5F2EF0A9" w14:textId="77777777" w:rsidR="00C1754D" w:rsidRDefault="00C47B9D" w:rsidP="00370B96">
            <w:pPr>
              <w:rPr>
                <w:sz w:val="24"/>
                <w:szCs w:val="24"/>
              </w:rPr>
            </w:pPr>
            <w:r>
              <w:rPr>
                <w:rFonts w:hint="eastAsia"/>
                <w:sz w:val="24"/>
                <w:szCs w:val="24"/>
              </w:rPr>
              <w:t>外国人</w:t>
            </w:r>
            <w:r w:rsidR="00C1754D">
              <w:rPr>
                <w:rFonts w:hint="eastAsia"/>
                <w:sz w:val="24"/>
                <w:szCs w:val="24"/>
              </w:rPr>
              <w:t>住民から氏名のフリガナを変更してほしい旨の申出があり、住民票を職権修正した場合</w:t>
            </w:r>
          </w:p>
        </w:tc>
        <w:tc>
          <w:tcPr>
            <w:tcW w:w="3659" w:type="dxa"/>
          </w:tcPr>
          <w:p w14:paraId="26D36AB9" w14:textId="77777777" w:rsidR="00C1754D" w:rsidRDefault="000A02BD" w:rsidP="00370B96">
            <w:pPr>
              <w:rPr>
                <w:sz w:val="24"/>
                <w:szCs w:val="24"/>
              </w:rPr>
            </w:pPr>
            <w:r>
              <w:rPr>
                <w:rFonts w:hint="eastAsia"/>
                <w:sz w:val="24"/>
                <w:szCs w:val="24"/>
              </w:rPr>
              <w:t>外国人</w:t>
            </w:r>
            <w:r w:rsidR="00C1754D" w:rsidRPr="00C1754D">
              <w:rPr>
                <w:rFonts w:hint="eastAsia"/>
                <w:sz w:val="24"/>
                <w:szCs w:val="24"/>
              </w:rPr>
              <w:t>氏名のフリガナについて職権修正</w:t>
            </w:r>
          </w:p>
        </w:tc>
      </w:tr>
      <w:tr w:rsidR="00C1754D" w14:paraId="0A3060B7" w14:textId="77777777" w:rsidTr="00C1754D">
        <w:tc>
          <w:tcPr>
            <w:tcW w:w="2848" w:type="dxa"/>
          </w:tcPr>
          <w:p w14:paraId="22E4814E" w14:textId="77777777" w:rsidR="00C1754D" w:rsidRDefault="00C1754D" w:rsidP="00370B96">
            <w:pPr>
              <w:rPr>
                <w:sz w:val="24"/>
                <w:szCs w:val="24"/>
              </w:rPr>
            </w:pPr>
            <w:r>
              <w:rPr>
                <w:rFonts w:hint="eastAsia"/>
                <w:sz w:val="24"/>
                <w:szCs w:val="24"/>
              </w:rPr>
              <w:t>戸籍に記載された推定死亡日</w:t>
            </w:r>
          </w:p>
        </w:tc>
        <w:tc>
          <w:tcPr>
            <w:tcW w:w="3822" w:type="dxa"/>
          </w:tcPr>
          <w:p w14:paraId="33415245" w14:textId="77777777" w:rsidR="00C1754D" w:rsidRDefault="00C1754D" w:rsidP="00370B96">
            <w:pPr>
              <w:rPr>
                <w:sz w:val="24"/>
                <w:szCs w:val="24"/>
              </w:rPr>
            </w:pPr>
            <w:r>
              <w:rPr>
                <w:rFonts w:hint="eastAsia"/>
                <w:sz w:val="24"/>
                <w:szCs w:val="24"/>
              </w:rPr>
              <w:t>死亡日が特定できない場合</w:t>
            </w:r>
          </w:p>
        </w:tc>
        <w:tc>
          <w:tcPr>
            <w:tcW w:w="3659" w:type="dxa"/>
          </w:tcPr>
          <w:p w14:paraId="6BFDFF19" w14:textId="77777777" w:rsidR="00C1754D" w:rsidRDefault="00C1754D" w:rsidP="00370B96">
            <w:pPr>
              <w:rPr>
                <w:sz w:val="24"/>
                <w:szCs w:val="24"/>
              </w:rPr>
            </w:pPr>
            <w:r w:rsidRPr="00C1754D">
              <w:rPr>
                <w:rFonts w:hint="eastAsia"/>
                <w:sz w:val="24"/>
                <w:szCs w:val="24"/>
              </w:rPr>
              <w:t>推定死亡年月日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4EDEC40E" w14:textId="77777777" w:rsidTr="00C1754D">
        <w:tc>
          <w:tcPr>
            <w:tcW w:w="2848" w:type="dxa"/>
          </w:tcPr>
          <w:p w14:paraId="7CFAFF0E" w14:textId="77777777" w:rsidR="00C1754D" w:rsidRDefault="00C83F0A" w:rsidP="00370B96">
            <w:pPr>
              <w:rPr>
                <w:sz w:val="24"/>
                <w:szCs w:val="24"/>
              </w:rPr>
            </w:pPr>
            <w:r>
              <w:rPr>
                <w:rFonts w:hint="eastAsia"/>
                <w:sz w:val="24"/>
                <w:szCs w:val="24"/>
              </w:rPr>
              <w:t>従</w:t>
            </w:r>
            <w:r w:rsidR="00C1754D">
              <w:rPr>
                <w:rFonts w:hint="eastAsia"/>
                <w:sz w:val="24"/>
                <w:szCs w:val="24"/>
              </w:rPr>
              <w:t>前の氏</w:t>
            </w:r>
          </w:p>
        </w:tc>
        <w:tc>
          <w:tcPr>
            <w:tcW w:w="3822" w:type="dxa"/>
          </w:tcPr>
          <w:p w14:paraId="4417AD3A" w14:textId="77777777" w:rsidR="00C1754D" w:rsidRDefault="00C1754D" w:rsidP="00370B96">
            <w:pPr>
              <w:rPr>
                <w:sz w:val="24"/>
                <w:szCs w:val="24"/>
              </w:rPr>
            </w:pPr>
            <w:r>
              <w:rPr>
                <w:rFonts w:hint="eastAsia"/>
                <w:sz w:val="24"/>
                <w:szCs w:val="24"/>
              </w:rPr>
              <w:t>・転入届と</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が同時にあった場合</w:t>
            </w:r>
          </w:p>
          <w:p w14:paraId="5B5D6EB3" w14:textId="77777777" w:rsidR="00C1754D" w:rsidRDefault="00C1754D" w:rsidP="00370B96">
            <w:pPr>
              <w:rPr>
                <w:sz w:val="24"/>
                <w:szCs w:val="24"/>
              </w:rPr>
            </w:pPr>
            <w:r>
              <w:rPr>
                <w:rFonts w:hint="eastAsia"/>
                <w:sz w:val="24"/>
                <w:szCs w:val="24"/>
              </w:rPr>
              <w:lastRenderedPageBreak/>
              <w:t>・既に</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を出している者から転入届があった場合</w:t>
            </w:r>
          </w:p>
          <w:p w14:paraId="2A6CA0B2" w14:textId="77777777" w:rsidR="00C1754D" w:rsidRDefault="00C1754D" w:rsidP="00370B96">
            <w:pPr>
              <w:rPr>
                <w:sz w:val="24"/>
                <w:szCs w:val="24"/>
              </w:rPr>
            </w:pPr>
            <w:r>
              <w:rPr>
                <w:rFonts w:hint="eastAsia"/>
                <w:sz w:val="24"/>
                <w:szCs w:val="24"/>
              </w:rPr>
              <w:t>・</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受理証明書又は戸籍謄本を添付した転入届があった場合</w:t>
            </w:r>
          </w:p>
        </w:tc>
        <w:tc>
          <w:tcPr>
            <w:tcW w:w="3659" w:type="dxa"/>
          </w:tcPr>
          <w:p w14:paraId="245D9413" w14:textId="77777777" w:rsidR="00C1754D" w:rsidRPr="00C1754D" w:rsidRDefault="00C1754D" w:rsidP="00C1754D">
            <w:pPr>
              <w:rPr>
                <w:sz w:val="24"/>
                <w:szCs w:val="24"/>
              </w:rPr>
            </w:pPr>
            <w:r w:rsidRPr="00C1754D">
              <w:rPr>
                <w:rFonts w:hint="eastAsia"/>
                <w:sz w:val="24"/>
                <w:szCs w:val="24"/>
              </w:rPr>
              <w:lastRenderedPageBreak/>
              <w:t>転入届と同日に</w:t>
            </w:r>
            <w:r w:rsidR="00C83F0A">
              <w:rPr>
                <w:rFonts w:hint="eastAsia"/>
                <w:sz w:val="24"/>
                <w:szCs w:val="24"/>
              </w:rPr>
              <w:t>戸籍</w:t>
            </w:r>
            <w:r w:rsidRPr="00C1754D">
              <w:rPr>
                <w:rFonts w:hint="eastAsia"/>
                <w:sz w:val="24"/>
                <w:szCs w:val="24"/>
              </w:rPr>
              <w:t>届</w:t>
            </w:r>
            <w:r w:rsidR="00C83F0A">
              <w:rPr>
                <w:rFonts w:hint="eastAsia"/>
                <w:sz w:val="24"/>
                <w:szCs w:val="24"/>
              </w:rPr>
              <w:t>出</w:t>
            </w:r>
            <w:r w:rsidRPr="00C1754D">
              <w:rPr>
                <w:rFonts w:hint="eastAsia"/>
                <w:sz w:val="24"/>
                <w:szCs w:val="24"/>
              </w:rPr>
              <w:t>を提出</w:t>
            </w:r>
          </w:p>
          <w:p w14:paraId="3506545A" w14:textId="77777777" w:rsidR="00C1754D" w:rsidRDefault="00C83F0A" w:rsidP="00C1754D">
            <w:pPr>
              <w:rPr>
                <w:sz w:val="24"/>
                <w:szCs w:val="24"/>
              </w:rPr>
            </w:pPr>
            <w:r>
              <w:rPr>
                <w:rFonts w:hint="eastAsia"/>
                <w:sz w:val="24"/>
                <w:szCs w:val="24"/>
              </w:rPr>
              <w:t>従</w:t>
            </w:r>
            <w:r w:rsidR="00C1754D" w:rsidRPr="00C1754D">
              <w:rPr>
                <w:rFonts w:hint="eastAsia"/>
                <w:sz w:val="24"/>
                <w:szCs w:val="24"/>
              </w:rPr>
              <w:t>前の氏　鈴木</w:t>
            </w:r>
          </w:p>
        </w:tc>
      </w:tr>
      <w:tr w:rsidR="00C1754D" w14:paraId="575574D8" w14:textId="77777777" w:rsidTr="00C1754D">
        <w:tc>
          <w:tcPr>
            <w:tcW w:w="2848" w:type="dxa"/>
          </w:tcPr>
          <w:p w14:paraId="5314323D" w14:textId="77777777" w:rsidR="00C1754D" w:rsidRDefault="000E0741" w:rsidP="00370B96">
            <w:pPr>
              <w:rPr>
                <w:sz w:val="24"/>
                <w:szCs w:val="24"/>
              </w:rPr>
            </w:pPr>
            <w:r>
              <w:rPr>
                <w:rFonts w:hint="eastAsia"/>
                <w:sz w:val="24"/>
                <w:szCs w:val="24"/>
              </w:rPr>
              <w:t>前</w:t>
            </w:r>
            <w:r w:rsidR="00C1754D">
              <w:rPr>
                <w:rFonts w:hint="eastAsia"/>
                <w:sz w:val="24"/>
                <w:szCs w:val="24"/>
              </w:rPr>
              <w:t>本籍</w:t>
            </w:r>
          </w:p>
        </w:tc>
        <w:tc>
          <w:tcPr>
            <w:tcW w:w="3822" w:type="dxa"/>
          </w:tcPr>
          <w:p w14:paraId="48D8303E" w14:textId="77777777" w:rsidR="00C1754D" w:rsidRDefault="00C1754D" w:rsidP="00370B96">
            <w:pPr>
              <w:rPr>
                <w:sz w:val="24"/>
                <w:szCs w:val="24"/>
              </w:rPr>
            </w:pPr>
            <w:r>
              <w:rPr>
                <w:rFonts w:hint="eastAsia"/>
                <w:sz w:val="24"/>
                <w:szCs w:val="24"/>
              </w:rPr>
              <w:t>転入届と同時に</w:t>
            </w:r>
            <w:r w:rsidR="00871902">
              <w:rPr>
                <w:rFonts w:hint="eastAsia"/>
                <w:sz w:val="24"/>
                <w:szCs w:val="24"/>
              </w:rPr>
              <w:t>戸籍</w:t>
            </w:r>
            <w:r>
              <w:rPr>
                <w:rFonts w:hint="eastAsia"/>
                <w:sz w:val="24"/>
                <w:szCs w:val="24"/>
              </w:rPr>
              <w:t>届</w:t>
            </w:r>
            <w:r w:rsidR="00871902">
              <w:rPr>
                <w:rFonts w:hint="eastAsia"/>
                <w:sz w:val="24"/>
                <w:szCs w:val="24"/>
              </w:rPr>
              <w:t>出</w:t>
            </w:r>
            <w:r>
              <w:rPr>
                <w:rFonts w:hint="eastAsia"/>
                <w:sz w:val="24"/>
                <w:szCs w:val="24"/>
              </w:rPr>
              <w:t>があった場合</w:t>
            </w:r>
          </w:p>
        </w:tc>
        <w:tc>
          <w:tcPr>
            <w:tcW w:w="3659" w:type="dxa"/>
          </w:tcPr>
          <w:p w14:paraId="28BF8B73" w14:textId="77777777" w:rsidR="00C1754D" w:rsidRDefault="000E0741" w:rsidP="00370B96">
            <w:pPr>
              <w:rPr>
                <w:sz w:val="24"/>
                <w:szCs w:val="24"/>
              </w:rPr>
            </w:pPr>
            <w:r>
              <w:rPr>
                <w:rFonts w:hint="eastAsia"/>
                <w:sz w:val="24"/>
                <w:szCs w:val="24"/>
              </w:rPr>
              <w:t>前</w:t>
            </w:r>
            <w:r w:rsidR="00C1754D" w:rsidRPr="00C1754D">
              <w:rPr>
                <w:rFonts w:hint="eastAsia"/>
                <w:sz w:val="24"/>
                <w:szCs w:val="24"/>
              </w:rPr>
              <w:t>本籍　東京都千代田区霞が関</w:t>
            </w:r>
            <w:r w:rsidR="00360F1B">
              <w:rPr>
                <w:rFonts w:hint="eastAsia"/>
                <w:sz w:val="24"/>
                <w:szCs w:val="24"/>
              </w:rPr>
              <w:t>二丁目１番地</w:t>
            </w:r>
          </w:p>
        </w:tc>
      </w:tr>
      <w:tr w:rsidR="00C1754D" w14:paraId="1459813D" w14:textId="77777777" w:rsidTr="00C1754D">
        <w:tc>
          <w:tcPr>
            <w:tcW w:w="2848" w:type="dxa"/>
          </w:tcPr>
          <w:p w14:paraId="047079E9" w14:textId="77777777" w:rsidR="00C1754D" w:rsidRDefault="00C1754D" w:rsidP="00370B96">
            <w:pPr>
              <w:rPr>
                <w:sz w:val="24"/>
                <w:szCs w:val="24"/>
              </w:rPr>
            </w:pPr>
            <w:r>
              <w:rPr>
                <w:rFonts w:hint="eastAsia"/>
                <w:sz w:val="24"/>
                <w:szCs w:val="24"/>
              </w:rPr>
              <w:t>転出取消により転出事項消除の上異動を取消した旨</w:t>
            </w:r>
          </w:p>
        </w:tc>
        <w:tc>
          <w:tcPr>
            <w:tcW w:w="3822" w:type="dxa"/>
          </w:tcPr>
          <w:p w14:paraId="6A018149" w14:textId="77777777" w:rsidR="00C1754D" w:rsidRDefault="00C1754D" w:rsidP="00370B96">
            <w:pPr>
              <w:rPr>
                <w:sz w:val="24"/>
                <w:szCs w:val="24"/>
              </w:rPr>
            </w:pPr>
            <w:r>
              <w:rPr>
                <w:rFonts w:hint="eastAsia"/>
                <w:sz w:val="24"/>
                <w:szCs w:val="24"/>
              </w:rPr>
              <w:t>転出予定年月日経過後に転出を取り消した場合</w:t>
            </w:r>
          </w:p>
        </w:tc>
        <w:tc>
          <w:tcPr>
            <w:tcW w:w="3659" w:type="dxa"/>
          </w:tcPr>
          <w:p w14:paraId="56C9BCB6" w14:textId="77777777" w:rsidR="00C1754D" w:rsidRDefault="00C1754D" w:rsidP="00370B96">
            <w:pPr>
              <w:rPr>
                <w:sz w:val="24"/>
                <w:szCs w:val="24"/>
              </w:rPr>
            </w:pPr>
            <w:r w:rsidRPr="00C1754D">
              <w:rPr>
                <w:rFonts w:hint="eastAsia"/>
                <w:sz w:val="24"/>
                <w:szCs w:val="24"/>
              </w:rPr>
              <w:t>転出取消しにより異動取消し</w:t>
            </w:r>
          </w:p>
        </w:tc>
      </w:tr>
      <w:tr w:rsidR="00C1754D" w14:paraId="46650C40" w14:textId="77777777" w:rsidTr="00C1754D">
        <w:tc>
          <w:tcPr>
            <w:tcW w:w="2848" w:type="dxa"/>
          </w:tcPr>
          <w:p w14:paraId="48BFC2F2" w14:textId="77777777" w:rsidR="00C1754D" w:rsidRDefault="00C1754D" w:rsidP="00370B96">
            <w:pPr>
              <w:rPr>
                <w:sz w:val="24"/>
                <w:szCs w:val="24"/>
              </w:rPr>
            </w:pPr>
            <w:r>
              <w:rPr>
                <w:rFonts w:hint="eastAsia"/>
                <w:sz w:val="24"/>
                <w:szCs w:val="24"/>
              </w:rPr>
              <w:t>・出生届が提出に至っていない旨</w:t>
            </w:r>
          </w:p>
          <w:p w14:paraId="7FA6AA2F" w14:textId="77777777" w:rsidR="00C1754D" w:rsidRDefault="00C1754D" w:rsidP="00370B96">
            <w:pPr>
              <w:rPr>
                <w:sz w:val="24"/>
                <w:szCs w:val="24"/>
              </w:rPr>
            </w:pPr>
            <w:r>
              <w:rPr>
                <w:rFonts w:hint="eastAsia"/>
                <w:sz w:val="24"/>
                <w:szCs w:val="24"/>
              </w:rPr>
              <w:t>・認知調停等手続が申立中である旨</w:t>
            </w:r>
          </w:p>
        </w:tc>
        <w:tc>
          <w:tcPr>
            <w:tcW w:w="3822" w:type="dxa"/>
          </w:tcPr>
          <w:p w14:paraId="37DBB8F9" w14:textId="77777777" w:rsidR="00C1754D" w:rsidRDefault="00C1754D" w:rsidP="00370B96">
            <w:pPr>
              <w:rPr>
                <w:sz w:val="24"/>
                <w:szCs w:val="24"/>
              </w:rPr>
            </w:pPr>
            <w:r>
              <w:rPr>
                <w:rFonts w:hint="eastAsia"/>
                <w:sz w:val="24"/>
                <w:szCs w:val="24"/>
              </w:rPr>
              <w:t>民法（明治29年法律第89号）第772条の規定に基づく嫡出推定が働くことに関連して、出生届の提出に至らない者について、認知調停手続</w:t>
            </w:r>
            <w:r w:rsidR="00C25232" w:rsidRPr="00C25232">
              <w:rPr>
                <w:bCs/>
                <w:sz w:val="24"/>
                <w:szCs w:val="24"/>
              </w:rPr>
              <w:t>等</w:t>
            </w:r>
            <w:r>
              <w:rPr>
                <w:rFonts w:hint="eastAsia"/>
                <w:sz w:val="24"/>
                <w:szCs w:val="24"/>
              </w:rPr>
              <w:t>外形的に子の身分関係を確定するための手続が進められている場合に、総務省通知（平成24年７月25日総行住第74号）に基づき、職権で住民票の記載を行った場合</w:t>
            </w:r>
          </w:p>
        </w:tc>
        <w:tc>
          <w:tcPr>
            <w:tcW w:w="3659" w:type="dxa"/>
          </w:tcPr>
          <w:p w14:paraId="0353F184" w14:textId="77777777" w:rsidR="00C1754D" w:rsidRDefault="00C1754D" w:rsidP="00370B96">
            <w:pPr>
              <w:rPr>
                <w:sz w:val="24"/>
                <w:szCs w:val="24"/>
                <w:lang w:eastAsia="zh-TW"/>
              </w:rPr>
            </w:pPr>
            <w:r w:rsidRPr="00C1754D">
              <w:rPr>
                <w:rFonts w:hint="eastAsia"/>
                <w:sz w:val="24"/>
                <w:szCs w:val="24"/>
                <w:lang w:eastAsia="zh-TW"/>
              </w:rPr>
              <w:t>認知調停等手続申立中</w:t>
            </w:r>
          </w:p>
        </w:tc>
      </w:tr>
      <w:tr w:rsidR="00C1754D" w14:paraId="44BD0D65" w14:textId="77777777" w:rsidTr="00C1754D">
        <w:tc>
          <w:tcPr>
            <w:tcW w:w="2848" w:type="dxa"/>
          </w:tcPr>
          <w:p w14:paraId="2D93CF0A" w14:textId="77777777" w:rsidR="00C1754D" w:rsidRDefault="00C1754D" w:rsidP="00370B96">
            <w:pPr>
              <w:rPr>
                <w:sz w:val="24"/>
                <w:szCs w:val="24"/>
              </w:rPr>
            </w:pPr>
            <w:r>
              <w:rPr>
                <w:rFonts w:hint="eastAsia"/>
                <w:sz w:val="24"/>
                <w:szCs w:val="24"/>
              </w:rPr>
              <w:t>・就籍の届出に至っていない旨</w:t>
            </w:r>
          </w:p>
          <w:p w14:paraId="1A7A90AC" w14:textId="77777777" w:rsidR="00C1754D" w:rsidRDefault="00C1754D" w:rsidP="00370B96">
            <w:pPr>
              <w:rPr>
                <w:sz w:val="24"/>
                <w:szCs w:val="24"/>
              </w:rPr>
            </w:pPr>
            <w:r>
              <w:rPr>
                <w:rFonts w:hint="eastAsia"/>
                <w:sz w:val="24"/>
                <w:szCs w:val="24"/>
              </w:rPr>
              <w:t>・就籍許可等手続中である旨</w:t>
            </w:r>
          </w:p>
        </w:tc>
        <w:tc>
          <w:tcPr>
            <w:tcW w:w="3822" w:type="dxa"/>
          </w:tcPr>
          <w:p w14:paraId="6B0CC862" w14:textId="77777777" w:rsidR="00C1754D" w:rsidRDefault="00C1754D" w:rsidP="00370B96">
            <w:pPr>
              <w:rPr>
                <w:sz w:val="24"/>
                <w:szCs w:val="24"/>
              </w:rPr>
            </w:pPr>
            <w:r>
              <w:rPr>
                <w:rFonts w:hint="eastAsia"/>
                <w:sz w:val="24"/>
                <w:szCs w:val="24"/>
              </w:rPr>
              <w:t>就籍の届出に至らない者について、戸籍法第110条の規定における就籍許可審判又は第111条の規定における確定判決を受けるための裁判手続（以下「就籍許可等手続」という。）を行っており、日本国籍を有する者の子であること等が推認される場合で、総務省通知（平成30年10月２日総行住第162号）に基づき、職権で住民票の記載を行った場合</w:t>
            </w:r>
          </w:p>
        </w:tc>
        <w:tc>
          <w:tcPr>
            <w:tcW w:w="3659" w:type="dxa"/>
          </w:tcPr>
          <w:p w14:paraId="647056C1" w14:textId="77777777" w:rsidR="00C1754D" w:rsidRDefault="00C1754D" w:rsidP="00370B96">
            <w:pPr>
              <w:rPr>
                <w:sz w:val="24"/>
                <w:szCs w:val="24"/>
              </w:rPr>
            </w:pPr>
            <w:r w:rsidRPr="00C1754D">
              <w:rPr>
                <w:rFonts w:hint="eastAsia"/>
                <w:sz w:val="24"/>
                <w:szCs w:val="24"/>
              </w:rPr>
              <w:t>就籍許可等手続中</w:t>
            </w:r>
          </w:p>
        </w:tc>
      </w:tr>
    </w:tbl>
    <w:p w14:paraId="23B7A905" w14:textId="77777777" w:rsidR="000E103B" w:rsidRDefault="000E103B" w:rsidP="00B2361D">
      <w:pPr>
        <w:rPr>
          <w:sz w:val="24"/>
          <w:szCs w:val="24"/>
        </w:rPr>
      </w:pPr>
    </w:p>
    <w:p w14:paraId="57DBE9AD" w14:textId="77777777" w:rsidR="00EA6777" w:rsidRDefault="00431C3E" w:rsidP="00B2361D">
      <w:pPr>
        <w:ind w:firstLineChars="100" w:firstLine="240"/>
        <w:rPr>
          <w:sz w:val="24"/>
          <w:szCs w:val="24"/>
        </w:rPr>
      </w:pPr>
      <w:r>
        <w:rPr>
          <w:rFonts w:hint="eastAsia"/>
          <w:sz w:val="24"/>
          <w:szCs w:val="24"/>
        </w:rPr>
        <w:t>○</w:t>
      </w:r>
      <w:r w:rsidR="001B01B2">
        <w:rPr>
          <w:rFonts w:hint="eastAsia"/>
          <w:sz w:val="24"/>
          <w:szCs w:val="24"/>
        </w:rPr>
        <w:t>Ｃ</w:t>
      </w:r>
      <w:r>
        <w:rPr>
          <w:rFonts w:hint="eastAsia"/>
          <w:sz w:val="24"/>
          <w:szCs w:val="24"/>
        </w:rPr>
        <w:t>類型として記載する備考の例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3890"/>
        <w:gridCol w:w="3736"/>
      </w:tblGrid>
      <w:tr w:rsidR="00C1754D" w14:paraId="07793E8A" w14:textId="77777777" w:rsidTr="00C1754D">
        <w:tc>
          <w:tcPr>
            <w:tcW w:w="2703" w:type="dxa"/>
            <w:shd w:val="clear" w:color="auto" w:fill="D9D9D9" w:themeFill="background1" w:themeFillShade="D9"/>
          </w:tcPr>
          <w:p w14:paraId="2AA068EA" w14:textId="77777777" w:rsidR="00C1754D" w:rsidRDefault="00C1754D" w:rsidP="00D25AD5">
            <w:pPr>
              <w:jc w:val="center"/>
              <w:rPr>
                <w:sz w:val="24"/>
                <w:szCs w:val="24"/>
              </w:rPr>
            </w:pPr>
            <w:r>
              <w:rPr>
                <w:rFonts w:hint="eastAsia"/>
                <w:sz w:val="24"/>
                <w:szCs w:val="24"/>
              </w:rPr>
              <w:t>記載内容</w:t>
            </w:r>
          </w:p>
        </w:tc>
        <w:tc>
          <w:tcPr>
            <w:tcW w:w="3890" w:type="dxa"/>
            <w:shd w:val="clear" w:color="auto" w:fill="D9D9D9" w:themeFill="background1" w:themeFillShade="D9"/>
          </w:tcPr>
          <w:p w14:paraId="66E5B564" w14:textId="77777777" w:rsidR="00C1754D" w:rsidRDefault="00C1754D" w:rsidP="00D25AD5">
            <w:pPr>
              <w:jc w:val="center"/>
              <w:rPr>
                <w:sz w:val="24"/>
                <w:szCs w:val="24"/>
              </w:rPr>
            </w:pPr>
            <w:r>
              <w:rPr>
                <w:rFonts w:hint="eastAsia"/>
                <w:sz w:val="24"/>
                <w:szCs w:val="24"/>
              </w:rPr>
              <w:t>事象</w:t>
            </w:r>
          </w:p>
        </w:tc>
        <w:tc>
          <w:tcPr>
            <w:tcW w:w="3736" w:type="dxa"/>
            <w:shd w:val="clear" w:color="auto" w:fill="D9D9D9" w:themeFill="background1" w:themeFillShade="D9"/>
          </w:tcPr>
          <w:p w14:paraId="156CBC1C" w14:textId="77777777" w:rsidR="00C1754D" w:rsidRDefault="00C1754D" w:rsidP="00D25AD5">
            <w:pPr>
              <w:jc w:val="center"/>
              <w:rPr>
                <w:sz w:val="24"/>
                <w:szCs w:val="24"/>
              </w:rPr>
            </w:pPr>
            <w:r>
              <w:rPr>
                <w:rFonts w:hint="eastAsia"/>
                <w:sz w:val="24"/>
                <w:szCs w:val="24"/>
              </w:rPr>
              <w:t>記載例</w:t>
            </w:r>
          </w:p>
        </w:tc>
      </w:tr>
      <w:tr w:rsidR="00C1754D" w14:paraId="1E47730D" w14:textId="77777777" w:rsidTr="00C1754D">
        <w:tc>
          <w:tcPr>
            <w:tcW w:w="2703" w:type="dxa"/>
          </w:tcPr>
          <w:p w14:paraId="5160E8BB"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tc>
        <w:tc>
          <w:tcPr>
            <w:tcW w:w="3890" w:type="dxa"/>
          </w:tcPr>
          <w:p w14:paraId="0DCD3B68"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p w14:paraId="156CC6B9" w14:textId="77777777" w:rsidR="00167D08" w:rsidRDefault="00167D08" w:rsidP="00D25AD5">
            <w:pPr>
              <w:rPr>
                <w:sz w:val="24"/>
                <w:szCs w:val="24"/>
              </w:rPr>
            </w:pPr>
            <w:r>
              <w:rPr>
                <w:rFonts w:hint="eastAsia"/>
                <w:sz w:val="24"/>
                <w:szCs w:val="24"/>
              </w:rPr>
              <w:t>※他のＣ類型項目とは別に、独自で項目を管理すること。</w:t>
            </w:r>
          </w:p>
        </w:tc>
        <w:tc>
          <w:tcPr>
            <w:tcW w:w="3736" w:type="dxa"/>
          </w:tcPr>
          <w:p w14:paraId="091054B1" w14:textId="77777777" w:rsidR="00C1754D" w:rsidRPr="00C1754D" w:rsidRDefault="00C1754D" w:rsidP="00C1754D">
            <w:pPr>
              <w:rPr>
                <w:sz w:val="24"/>
                <w:szCs w:val="24"/>
                <w:lang w:eastAsia="zh-TW"/>
              </w:rPr>
            </w:pPr>
            <w:r w:rsidRPr="00C1754D">
              <w:rPr>
                <w:rFonts w:hint="eastAsia"/>
                <w:sz w:val="24"/>
                <w:szCs w:val="24"/>
                <w:lang w:eastAsia="zh-TW"/>
              </w:rPr>
              <w:t>誤記判明年月日　令和</w:t>
            </w:r>
            <w:r w:rsidR="00DA67F0">
              <w:rPr>
                <w:rFonts w:hint="eastAsia"/>
                <w:sz w:val="24"/>
                <w:szCs w:val="24"/>
                <w:lang w:eastAsia="zh-TW"/>
              </w:rPr>
              <w:t>４</w:t>
            </w:r>
            <w:r w:rsidRPr="00C1754D">
              <w:rPr>
                <w:sz w:val="24"/>
                <w:szCs w:val="24"/>
                <w:lang w:eastAsia="zh-TW"/>
              </w:rPr>
              <w:t>年</w:t>
            </w:r>
            <w:r w:rsidR="00DA67F0">
              <w:rPr>
                <w:rFonts w:hint="eastAsia"/>
                <w:sz w:val="24"/>
                <w:szCs w:val="24"/>
                <w:lang w:eastAsia="zh-TW"/>
              </w:rPr>
              <w:t>１</w:t>
            </w:r>
            <w:r w:rsidRPr="00C1754D">
              <w:rPr>
                <w:sz w:val="24"/>
                <w:szCs w:val="24"/>
                <w:lang w:eastAsia="zh-TW"/>
              </w:rPr>
              <w:t>月11日</w:t>
            </w:r>
          </w:p>
          <w:p w14:paraId="528DC797" w14:textId="77777777" w:rsidR="00C1754D" w:rsidRPr="00C1754D" w:rsidRDefault="00C1754D" w:rsidP="00C1754D">
            <w:pPr>
              <w:rPr>
                <w:sz w:val="24"/>
                <w:szCs w:val="24"/>
              </w:rPr>
            </w:pPr>
            <w:r w:rsidRPr="00C1754D">
              <w:rPr>
                <w:rFonts w:hint="eastAsia"/>
                <w:sz w:val="24"/>
                <w:szCs w:val="24"/>
              </w:rPr>
              <w:t>誤記判明理由　申出</w:t>
            </w:r>
          </w:p>
          <w:p w14:paraId="242EDC06" w14:textId="77777777" w:rsidR="00C1754D" w:rsidRPr="00C1754D" w:rsidRDefault="00C1754D" w:rsidP="00C1754D">
            <w:pPr>
              <w:rPr>
                <w:sz w:val="24"/>
                <w:szCs w:val="24"/>
              </w:rPr>
            </w:pPr>
            <w:r w:rsidRPr="00C1754D">
              <w:rPr>
                <w:rFonts w:hint="eastAsia"/>
                <w:sz w:val="24"/>
                <w:szCs w:val="24"/>
              </w:rPr>
              <w:t>誤記の箇所　氏名</w:t>
            </w:r>
          </w:p>
          <w:p w14:paraId="34BBA8CC" w14:textId="77777777" w:rsidR="00C1754D" w:rsidRDefault="00B846D7" w:rsidP="00C1754D">
            <w:pPr>
              <w:rPr>
                <w:sz w:val="24"/>
                <w:szCs w:val="24"/>
              </w:rPr>
            </w:pPr>
            <w:r w:rsidRPr="00B846D7">
              <w:rPr>
                <w:rFonts w:hint="eastAsia"/>
                <w:sz w:val="24"/>
                <w:szCs w:val="24"/>
              </w:rPr>
              <w:t>誤記修正後の</w:t>
            </w:r>
            <w:r w:rsidR="00C1754D" w:rsidRPr="00C1754D">
              <w:rPr>
                <w:rFonts w:hint="eastAsia"/>
                <w:sz w:val="24"/>
                <w:szCs w:val="24"/>
              </w:rPr>
              <w:t>記載　鈴木　太朗</w:t>
            </w:r>
          </w:p>
        </w:tc>
      </w:tr>
      <w:tr w:rsidR="0017149E" w14:paraId="08A6A4A9" w14:textId="77777777" w:rsidTr="00C1754D">
        <w:tc>
          <w:tcPr>
            <w:tcW w:w="2703" w:type="dxa"/>
          </w:tcPr>
          <w:p w14:paraId="36158481" w14:textId="77777777" w:rsidR="0017149E" w:rsidRDefault="0017149E" w:rsidP="0017149E">
            <w:pPr>
              <w:rPr>
                <w:sz w:val="24"/>
                <w:szCs w:val="24"/>
              </w:rPr>
            </w:pPr>
            <w:r>
              <w:rPr>
                <w:rFonts w:hint="eastAsia"/>
                <w:sz w:val="24"/>
                <w:szCs w:val="24"/>
              </w:rPr>
              <w:t>転出届により転出先住</w:t>
            </w:r>
            <w:r>
              <w:rPr>
                <w:rFonts w:hint="eastAsia"/>
                <w:sz w:val="24"/>
                <w:szCs w:val="24"/>
              </w:rPr>
              <w:lastRenderedPageBreak/>
              <w:t>所（予定）及び届出</w:t>
            </w:r>
            <w:r w:rsidR="00256238">
              <w:rPr>
                <w:rFonts w:hint="eastAsia"/>
                <w:sz w:val="24"/>
                <w:szCs w:val="24"/>
              </w:rPr>
              <w:t>の</w:t>
            </w:r>
            <w:r>
              <w:rPr>
                <w:rFonts w:hint="eastAsia"/>
                <w:sz w:val="24"/>
                <w:szCs w:val="24"/>
              </w:rPr>
              <w:t>年月日を記載した旨</w:t>
            </w:r>
          </w:p>
        </w:tc>
        <w:tc>
          <w:tcPr>
            <w:tcW w:w="3890" w:type="dxa"/>
          </w:tcPr>
          <w:p w14:paraId="728906FA" w14:textId="77777777" w:rsidR="0017149E" w:rsidRDefault="0017149E" w:rsidP="0017149E">
            <w:pPr>
              <w:rPr>
                <w:sz w:val="24"/>
                <w:szCs w:val="24"/>
              </w:rPr>
            </w:pPr>
            <w:r>
              <w:rPr>
                <w:rFonts w:hint="eastAsia"/>
                <w:sz w:val="24"/>
                <w:szCs w:val="24"/>
              </w:rPr>
              <w:lastRenderedPageBreak/>
              <w:t>職権消除済の者から転出届がなさ</w:t>
            </w:r>
            <w:r>
              <w:rPr>
                <w:rFonts w:hint="eastAsia"/>
                <w:sz w:val="24"/>
                <w:szCs w:val="24"/>
              </w:rPr>
              <w:lastRenderedPageBreak/>
              <w:t>れ、消除した事由を記載した場合</w:t>
            </w:r>
          </w:p>
        </w:tc>
        <w:tc>
          <w:tcPr>
            <w:tcW w:w="3736" w:type="dxa"/>
          </w:tcPr>
          <w:p w14:paraId="0DDD94EB" w14:textId="77777777" w:rsidR="0017149E" w:rsidRPr="00C1754D" w:rsidRDefault="0017149E" w:rsidP="0017149E">
            <w:pPr>
              <w:rPr>
                <w:sz w:val="24"/>
                <w:szCs w:val="24"/>
              </w:rPr>
            </w:pPr>
            <w:r w:rsidRPr="00C1754D">
              <w:rPr>
                <w:rFonts w:hint="eastAsia"/>
                <w:sz w:val="24"/>
                <w:szCs w:val="24"/>
              </w:rPr>
              <w:lastRenderedPageBreak/>
              <w:t>転出届により転出先住所（予定）</w:t>
            </w:r>
            <w:r w:rsidRPr="00C1754D">
              <w:rPr>
                <w:rFonts w:hint="eastAsia"/>
                <w:sz w:val="24"/>
                <w:szCs w:val="24"/>
              </w:rPr>
              <w:lastRenderedPageBreak/>
              <w:t>及び届出</w:t>
            </w:r>
            <w:r w:rsidR="00256238">
              <w:rPr>
                <w:rFonts w:hint="eastAsia"/>
                <w:sz w:val="24"/>
                <w:szCs w:val="24"/>
              </w:rPr>
              <w:t>の</w:t>
            </w:r>
            <w:r w:rsidRPr="00C1754D">
              <w:rPr>
                <w:rFonts w:hint="eastAsia"/>
                <w:sz w:val="24"/>
                <w:szCs w:val="24"/>
              </w:rPr>
              <w:t>年月日記載</w:t>
            </w:r>
          </w:p>
        </w:tc>
      </w:tr>
      <w:tr w:rsidR="0017149E" w14:paraId="30840E84" w14:textId="77777777" w:rsidTr="00C1754D">
        <w:tc>
          <w:tcPr>
            <w:tcW w:w="2703" w:type="dxa"/>
          </w:tcPr>
          <w:p w14:paraId="7C079E17" w14:textId="77777777" w:rsidR="0017149E" w:rsidRDefault="0017149E" w:rsidP="0017149E">
            <w:pPr>
              <w:rPr>
                <w:sz w:val="24"/>
                <w:szCs w:val="24"/>
              </w:rPr>
            </w:pPr>
            <w:r>
              <w:rPr>
                <w:rFonts w:hint="eastAsia"/>
                <w:sz w:val="24"/>
                <w:szCs w:val="24"/>
              </w:rPr>
              <w:lastRenderedPageBreak/>
              <w:t>失踪宣告取消の届書の届出があった旨及び記載年月日</w:t>
            </w:r>
          </w:p>
        </w:tc>
        <w:tc>
          <w:tcPr>
            <w:tcW w:w="3890" w:type="dxa"/>
          </w:tcPr>
          <w:p w14:paraId="4B48C91F" w14:textId="77777777" w:rsidR="0017149E" w:rsidRDefault="0017149E" w:rsidP="0017149E">
            <w:pPr>
              <w:rPr>
                <w:sz w:val="24"/>
                <w:szCs w:val="24"/>
              </w:rPr>
            </w:pPr>
            <w:r>
              <w:rPr>
                <w:rFonts w:hint="eastAsia"/>
                <w:sz w:val="24"/>
                <w:szCs w:val="24"/>
              </w:rPr>
              <w:t>失踪宣告取消の届書の提出があり、除票に記載された者の生存が判明した場合</w:t>
            </w:r>
          </w:p>
        </w:tc>
        <w:tc>
          <w:tcPr>
            <w:tcW w:w="3736" w:type="dxa"/>
          </w:tcPr>
          <w:p w14:paraId="42589256" w14:textId="77777777" w:rsidR="0017149E" w:rsidRPr="00C1754D" w:rsidRDefault="0017149E" w:rsidP="0017149E">
            <w:pPr>
              <w:rPr>
                <w:sz w:val="24"/>
                <w:szCs w:val="24"/>
              </w:rPr>
            </w:pPr>
            <w:r w:rsidRPr="00C1754D">
              <w:rPr>
                <w:rFonts w:hint="eastAsia"/>
                <w:sz w:val="24"/>
                <w:szCs w:val="24"/>
              </w:rPr>
              <w:t>失踪宣告取消の届出受領</w:t>
            </w:r>
          </w:p>
          <w:p w14:paraId="5AF2D28B" w14:textId="77777777" w:rsidR="0017149E" w:rsidRDefault="0017149E" w:rsidP="0017149E">
            <w:pPr>
              <w:rPr>
                <w:sz w:val="24"/>
                <w:szCs w:val="24"/>
                <w:lang w:eastAsia="zh-TW"/>
              </w:rPr>
            </w:pPr>
            <w:r w:rsidRPr="00C1754D">
              <w:rPr>
                <w:rFonts w:hint="eastAsia"/>
                <w:sz w:val="24"/>
                <w:szCs w:val="24"/>
                <w:lang w:eastAsia="zh-TW"/>
              </w:rPr>
              <w:t>記載年月日　令和</w:t>
            </w:r>
            <w:r w:rsidR="00DA67F0">
              <w:rPr>
                <w:rFonts w:hint="eastAsia"/>
                <w:sz w:val="24"/>
                <w:szCs w:val="24"/>
                <w:lang w:eastAsia="zh-TW"/>
              </w:rPr>
              <w:t>４</w:t>
            </w:r>
            <w:r w:rsidRPr="00C1754D">
              <w:rPr>
                <w:sz w:val="24"/>
                <w:szCs w:val="24"/>
                <w:lang w:eastAsia="zh-TW"/>
              </w:rPr>
              <w:t>年</w:t>
            </w:r>
            <w:r w:rsidR="00DA67F0">
              <w:rPr>
                <w:rFonts w:hint="eastAsia"/>
                <w:sz w:val="24"/>
                <w:szCs w:val="24"/>
                <w:lang w:eastAsia="zh-TW"/>
              </w:rPr>
              <w:t>１</w:t>
            </w:r>
            <w:r w:rsidRPr="00C1754D">
              <w:rPr>
                <w:sz w:val="24"/>
                <w:szCs w:val="24"/>
                <w:lang w:eastAsia="zh-TW"/>
              </w:rPr>
              <w:t>月11日</w:t>
            </w:r>
          </w:p>
        </w:tc>
      </w:tr>
      <w:tr w:rsidR="0017149E" w14:paraId="44B5AC22" w14:textId="77777777" w:rsidTr="00C1754D">
        <w:tc>
          <w:tcPr>
            <w:tcW w:w="2703" w:type="dxa"/>
          </w:tcPr>
          <w:p w14:paraId="552DA6A2" w14:textId="77777777" w:rsidR="0017149E" w:rsidRDefault="0017149E" w:rsidP="0017149E">
            <w:pPr>
              <w:rPr>
                <w:sz w:val="24"/>
                <w:szCs w:val="24"/>
              </w:rPr>
            </w:pPr>
            <w:r>
              <w:rPr>
                <w:rFonts w:hint="eastAsia"/>
                <w:sz w:val="24"/>
                <w:szCs w:val="24"/>
              </w:rPr>
              <w:t>氏名のカタカナ表記</w:t>
            </w:r>
          </w:p>
        </w:tc>
        <w:tc>
          <w:tcPr>
            <w:tcW w:w="3890" w:type="dxa"/>
          </w:tcPr>
          <w:p w14:paraId="535E7608" w14:textId="77777777" w:rsidR="0017149E" w:rsidRDefault="0017149E" w:rsidP="0017149E">
            <w:pPr>
              <w:rPr>
                <w:sz w:val="24"/>
                <w:szCs w:val="24"/>
              </w:rPr>
            </w:pPr>
            <w:r>
              <w:rPr>
                <w:rFonts w:hint="eastAsia"/>
                <w:sz w:val="24"/>
                <w:szCs w:val="24"/>
              </w:rPr>
              <w:t>非漢字圏の外国人住民</w:t>
            </w:r>
            <w:r w:rsidR="00CC75B3" w:rsidRPr="00CC75B3">
              <w:rPr>
                <w:rFonts w:hint="eastAsia"/>
                <w:sz w:val="24"/>
                <w:szCs w:val="24"/>
              </w:rPr>
              <w:t>（漢字圏の外国人住民のうち本国における公的な身分証明書において氏名に漢字が使用されない者を含むものとする。）</w:t>
            </w:r>
            <w:r>
              <w:rPr>
                <w:rFonts w:hint="eastAsia"/>
                <w:sz w:val="24"/>
                <w:szCs w:val="24"/>
              </w:rPr>
              <w:t>について、印鑑登録証明に係る事務処理上氏名のカタカナ表記を必要とする場合</w:t>
            </w:r>
          </w:p>
        </w:tc>
        <w:tc>
          <w:tcPr>
            <w:tcW w:w="3736" w:type="dxa"/>
          </w:tcPr>
          <w:p w14:paraId="69E3014C" w14:textId="77777777" w:rsidR="0017149E" w:rsidRDefault="0017149E" w:rsidP="006A1A62">
            <w:pPr>
              <w:ind w:left="240" w:hangingChars="100" w:hanging="240"/>
              <w:rPr>
                <w:sz w:val="24"/>
                <w:szCs w:val="24"/>
              </w:rPr>
            </w:pPr>
            <w:r w:rsidRPr="00C1754D">
              <w:rPr>
                <w:rFonts w:hint="eastAsia"/>
                <w:sz w:val="24"/>
                <w:szCs w:val="24"/>
              </w:rPr>
              <w:t xml:space="preserve">氏名のカタカナ表記　</w:t>
            </w:r>
            <w:r w:rsidR="00933EDD">
              <w:rPr>
                <w:rFonts w:hint="eastAsia"/>
                <w:sz w:val="24"/>
                <w:szCs w:val="24"/>
              </w:rPr>
              <w:t>トーマスジェファーソン</w:t>
            </w:r>
          </w:p>
        </w:tc>
      </w:tr>
      <w:tr w:rsidR="0017149E" w14:paraId="42581364" w14:textId="77777777" w:rsidTr="00C1754D">
        <w:tc>
          <w:tcPr>
            <w:tcW w:w="2703" w:type="dxa"/>
          </w:tcPr>
          <w:p w14:paraId="089960EF" w14:textId="77777777" w:rsidR="0017149E" w:rsidRDefault="0017149E" w:rsidP="0017149E">
            <w:pPr>
              <w:rPr>
                <w:sz w:val="24"/>
                <w:szCs w:val="24"/>
              </w:rPr>
            </w:pPr>
            <w:r>
              <w:rPr>
                <w:rFonts w:hint="eastAsia"/>
                <w:sz w:val="24"/>
                <w:szCs w:val="24"/>
              </w:rPr>
              <w:t>事実上の世帯主の氏名</w:t>
            </w:r>
          </w:p>
        </w:tc>
        <w:tc>
          <w:tcPr>
            <w:tcW w:w="3890" w:type="dxa"/>
          </w:tcPr>
          <w:p w14:paraId="7F28565C" w14:textId="77777777" w:rsidR="0017149E" w:rsidRDefault="0017149E" w:rsidP="0017149E">
            <w:pPr>
              <w:rPr>
                <w:sz w:val="24"/>
                <w:szCs w:val="24"/>
              </w:rPr>
            </w:pPr>
            <w:r>
              <w:rPr>
                <w:rFonts w:hint="eastAsia"/>
                <w:sz w:val="24"/>
                <w:szCs w:val="24"/>
              </w:rPr>
              <w:t>実際に世帯主に相当する者が法の適用から除外されている外国人であって、その者の氏名が確認できている場合</w:t>
            </w:r>
          </w:p>
          <w:p w14:paraId="498607B3" w14:textId="77777777" w:rsidR="0017149E" w:rsidRDefault="0017149E" w:rsidP="0017149E">
            <w:pPr>
              <w:rPr>
                <w:sz w:val="24"/>
                <w:szCs w:val="24"/>
              </w:rPr>
            </w:pPr>
            <w:r>
              <w:rPr>
                <w:rFonts w:hint="eastAsia"/>
                <w:sz w:val="24"/>
                <w:szCs w:val="24"/>
              </w:rPr>
              <w:t>※他のＣ類型項目とは別に、独自で項目を管理すること。</w:t>
            </w:r>
          </w:p>
        </w:tc>
        <w:tc>
          <w:tcPr>
            <w:tcW w:w="3736" w:type="dxa"/>
          </w:tcPr>
          <w:p w14:paraId="35E236AB" w14:textId="77777777" w:rsidR="0017149E" w:rsidRDefault="0017149E" w:rsidP="0017149E">
            <w:pPr>
              <w:rPr>
                <w:sz w:val="24"/>
                <w:szCs w:val="24"/>
              </w:rPr>
            </w:pPr>
            <w:r w:rsidRPr="00C1754D">
              <w:rPr>
                <w:rFonts w:hint="eastAsia"/>
                <w:sz w:val="24"/>
                <w:szCs w:val="24"/>
              </w:rPr>
              <w:t xml:space="preserve">事実上の世帯主の氏名　</w:t>
            </w:r>
            <w:r w:rsidRPr="00BE69CB">
              <w:rPr>
                <w:sz w:val="24"/>
                <w:szCs w:val="24"/>
              </w:rPr>
              <w:t>ZHANG YULIN</w:t>
            </w:r>
          </w:p>
        </w:tc>
      </w:tr>
      <w:tr w:rsidR="0017149E" w14:paraId="31508707" w14:textId="77777777" w:rsidTr="00C1754D">
        <w:tc>
          <w:tcPr>
            <w:tcW w:w="2703" w:type="dxa"/>
          </w:tcPr>
          <w:p w14:paraId="47ECB1EE" w14:textId="77777777" w:rsidR="0017149E" w:rsidRDefault="0017149E" w:rsidP="0017149E">
            <w:pPr>
              <w:rPr>
                <w:sz w:val="24"/>
                <w:szCs w:val="24"/>
              </w:rPr>
            </w:pPr>
            <w:r>
              <w:rPr>
                <w:rFonts w:hint="eastAsia"/>
                <w:sz w:val="24"/>
                <w:szCs w:val="24"/>
              </w:rPr>
              <w:t>平成21年改正法附則第４条第１項により作成</w:t>
            </w:r>
          </w:p>
        </w:tc>
        <w:tc>
          <w:tcPr>
            <w:tcW w:w="3890" w:type="dxa"/>
          </w:tcPr>
          <w:p w14:paraId="5E72BFB1" w14:textId="77777777" w:rsidR="0017149E" w:rsidRDefault="0017149E" w:rsidP="0017149E">
            <w:pPr>
              <w:rPr>
                <w:sz w:val="24"/>
                <w:szCs w:val="24"/>
              </w:rPr>
            </w:pPr>
            <w:r>
              <w:rPr>
                <w:rFonts w:hint="eastAsia"/>
                <w:sz w:val="24"/>
                <w:szCs w:val="24"/>
              </w:rPr>
              <w:t>住民基本台帳法の一部を改正する法律（平成21年法律第77号。以下「平成21年改正法」という。）附則第３条第１項及び第２項の規定により作成された仮住民票が、平成21年改正法附則第４条第１項により、平成21年改正法附則第１条第１号に定める日において住民票となった場合</w:t>
            </w:r>
          </w:p>
        </w:tc>
        <w:tc>
          <w:tcPr>
            <w:tcW w:w="3736" w:type="dxa"/>
          </w:tcPr>
          <w:p w14:paraId="7330C709" w14:textId="77777777" w:rsidR="0017149E" w:rsidRDefault="008F4CD1" w:rsidP="0017149E">
            <w:pPr>
              <w:rPr>
                <w:sz w:val="24"/>
                <w:szCs w:val="24"/>
              </w:rPr>
            </w:pPr>
            <w:r>
              <w:rPr>
                <w:rFonts w:hint="eastAsia"/>
                <w:sz w:val="24"/>
                <w:szCs w:val="24"/>
              </w:rPr>
              <w:t>平成21年改正</w:t>
            </w:r>
            <w:r w:rsidRPr="00C1754D">
              <w:rPr>
                <w:rFonts w:hint="eastAsia"/>
                <w:sz w:val="24"/>
                <w:szCs w:val="24"/>
              </w:rPr>
              <w:t>法</w:t>
            </w:r>
            <w:r w:rsidR="0017149E" w:rsidRPr="00C1754D">
              <w:rPr>
                <w:rFonts w:hint="eastAsia"/>
                <w:sz w:val="24"/>
                <w:szCs w:val="24"/>
              </w:rPr>
              <w:t>附則第４条第１項により作成</w:t>
            </w:r>
          </w:p>
        </w:tc>
      </w:tr>
      <w:tr w:rsidR="0017149E" w14:paraId="52AB049D" w14:textId="77777777" w:rsidTr="00C1754D">
        <w:tc>
          <w:tcPr>
            <w:tcW w:w="2703" w:type="dxa"/>
          </w:tcPr>
          <w:p w14:paraId="7958DA9A" w14:textId="77777777" w:rsidR="0017149E" w:rsidRDefault="0017149E" w:rsidP="0017149E">
            <w:pPr>
              <w:rPr>
                <w:sz w:val="24"/>
                <w:szCs w:val="24"/>
              </w:rPr>
            </w:pPr>
            <w:r>
              <w:rPr>
                <w:rFonts w:hint="eastAsia"/>
                <w:sz w:val="24"/>
                <w:szCs w:val="24"/>
              </w:rPr>
              <w:t>通称による住所の名称</w:t>
            </w:r>
          </w:p>
        </w:tc>
        <w:tc>
          <w:tcPr>
            <w:tcW w:w="3890" w:type="dxa"/>
          </w:tcPr>
          <w:p w14:paraId="60C73596" w14:textId="77777777" w:rsidR="0017149E" w:rsidRDefault="0017149E" w:rsidP="0017149E">
            <w:pPr>
              <w:rPr>
                <w:sz w:val="24"/>
                <w:szCs w:val="24"/>
              </w:rPr>
            </w:pPr>
            <w:r>
              <w:rPr>
                <w:rFonts w:hint="eastAsia"/>
                <w:sz w:val="24"/>
                <w:szCs w:val="24"/>
              </w:rPr>
              <w:t>選挙、納税等の各種行政面で、行政区画上の正式名称の住所ではなく、通称による住所が利用されており、住民票上にどうしても通称による住所が必要な場合</w:t>
            </w:r>
          </w:p>
        </w:tc>
        <w:tc>
          <w:tcPr>
            <w:tcW w:w="3736" w:type="dxa"/>
          </w:tcPr>
          <w:p w14:paraId="555FAE35" w14:textId="77777777" w:rsidR="0017149E" w:rsidRDefault="0017149E" w:rsidP="0017149E">
            <w:pPr>
              <w:rPr>
                <w:sz w:val="24"/>
                <w:szCs w:val="24"/>
              </w:rPr>
            </w:pPr>
            <w:r w:rsidRPr="00C1754D">
              <w:rPr>
                <w:rFonts w:hint="eastAsia"/>
                <w:sz w:val="24"/>
                <w:szCs w:val="24"/>
              </w:rPr>
              <w:t>通称による住所の名称</w:t>
            </w:r>
          </w:p>
        </w:tc>
      </w:tr>
    </w:tbl>
    <w:p w14:paraId="05DCE151" w14:textId="77777777" w:rsidR="000A446A" w:rsidRDefault="000A446A" w:rsidP="005E3525">
      <w:pPr>
        <w:ind w:leftChars="200" w:left="420" w:firstLineChars="100" w:firstLine="240"/>
        <w:rPr>
          <w:sz w:val="24"/>
          <w:szCs w:val="24"/>
        </w:rPr>
      </w:pPr>
    </w:p>
    <w:p w14:paraId="05BC9195" w14:textId="77777777" w:rsidR="00544BC5" w:rsidRDefault="00D50DEC" w:rsidP="005E3525">
      <w:pPr>
        <w:ind w:leftChars="200" w:left="420" w:firstLineChars="100" w:firstLine="240"/>
        <w:rPr>
          <w:sz w:val="24"/>
          <w:szCs w:val="24"/>
        </w:rPr>
      </w:pPr>
      <w:r>
        <w:rPr>
          <w:rFonts w:hint="eastAsia"/>
          <w:sz w:val="24"/>
          <w:szCs w:val="24"/>
        </w:rPr>
        <w:t>Ａ類型については、1.2.1</w:t>
      </w:r>
      <w:r w:rsidR="00D90FE2">
        <w:rPr>
          <w:rFonts w:hint="eastAsia"/>
          <w:sz w:val="24"/>
          <w:szCs w:val="24"/>
        </w:rPr>
        <w:t>（異動履歴の管理）</w:t>
      </w:r>
      <w:r>
        <w:rPr>
          <w:rFonts w:hint="eastAsia"/>
          <w:sz w:val="24"/>
          <w:szCs w:val="24"/>
        </w:rPr>
        <w:t>に規定する異動履歴として管理し、</w:t>
      </w:r>
      <w:r w:rsidR="0098395F">
        <w:rPr>
          <w:rFonts w:hint="eastAsia"/>
          <w:sz w:val="24"/>
          <w:szCs w:val="24"/>
        </w:rPr>
        <w:t>Ｂ類型</w:t>
      </w:r>
      <w:r w:rsidR="00431C3E">
        <w:rPr>
          <w:rFonts w:hint="eastAsia"/>
          <w:sz w:val="24"/>
          <w:szCs w:val="24"/>
        </w:rPr>
        <w:t>及び</w:t>
      </w:r>
      <w:r w:rsidR="001B01B2">
        <w:rPr>
          <w:rFonts w:hint="eastAsia"/>
          <w:sz w:val="24"/>
          <w:szCs w:val="24"/>
        </w:rPr>
        <w:t>Ｃ</w:t>
      </w:r>
      <w:r w:rsidR="00431C3E">
        <w:rPr>
          <w:rFonts w:hint="eastAsia"/>
          <w:sz w:val="24"/>
          <w:szCs w:val="24"/>
        </w:rPr>
        <w:t>類型</w:t>
      </w:r>
      <w:r w:rsidR="0098395F">
        <w:rPr>
          <w:rFonts w:hint="eastAsia"/>
          <w:sz w:val="24"/>
          <w:szCs w:val="24"/>
        </w:rPr>
        <w:t>については、</w:t>
      </w:r>
      <w:r w:rsidR="00EA6777">
        <w:rPr>
          <w:rFonts w:hint="eastAsia"/>
          <w:sz w:val="24"/>
          <w:szCs w:val="24"/>
        </w:rPr>
        <w:t>上記</w:t>
      </w:r>
      <w:r w:rsidR="002B5C32">
        <w:rPr>
          <w:rFonts w:hint="eastAsia"/>
          <w:sz w:val="24"/>
          <w:szCs w:val="24"/>
        </w:rPr>
        <w:t>に掲げる内容を</w:t>
      </w:r>
      <w:r w:rsidR="00EA6777">
        <w:rPr>
          <w:rFonts w:hint="eastAsia"/>
          <w:sz w:val="24"/>
          <w:szCs w:val="24"/>
        </w:rPr>
        <w:t>留意事項</w:t>
      </w:r>
      <w:r w:rsidR="00431C3E">
        <w:rPr>
          <w:rFonts w:hint="eastAsia"/>
          <w:sz w:val="24"/>
          <w:szCs w:val="24"/>
        </w:rPr>
        <w:t>及び備考</w:t>
      </w:r>
      <w:r w:rsidR="0098395F">
        <w:rPr>
          <w:rFonts w:hint="eastAsia"/>
          <w:sz w:val="24"/>
          <w:szCs w:val="24"/>
        </w:rPr>
        <w:t>として</w:t>
      </w:r>
      <w:r w:rsidR="00431C3E">
        <w:rPr>
          <w:rFonts w:hint="eastAsia"/>
          <w:sz w:val="24"/>
          <w:szCs w:val="24"/>
        </w:rPr>
        <w:t>それぞれ</w:t>
      </w:r>
      <w:r w:rsidR="0098395F">
        <w:rPr>
          <w:rFonts w:hint="eastAsia"/>
          <w:sz w:val="24"/>
          <w:szCs w:val="24"/>
        </w:rPr>
        <w:t>記載する</w:t>
      </w:r>
      <w:r w:rsidR="00C14A4E">
        <w:rPr>
          <w:rFonts w:hint="eastAsia"/>
          <w:sz w:val="24"/>
          <w:szCs w:val="24"/>
        </w:rPr>
        <w:t>こととする</w:t>
      </w:r>
      <w:r w:rsidR="0098395F">
        <w:rPr>
          <w:rFonts w:hint="eastAsia"/>
          <w:sz w:val="24"/>
          <w:szCs w:val="24"/>
        </w:rPr>
        <w:t>。</w:t>
      </w:r>
      <w:r w:rsidR="00F863A0">
        <w:rPr>
          <w:rFonts w:hint="eastAsia"/>
          <w:sz w:val="24"/>
          <w:szCs w:val="24"/>
        </w:rPr>
        <w:t>住民票の写し</w:t>
      </w:r>
      <w:r w:rsidR="004936A1">
        <w:rPr>
          <w:rFonts w:hint="eastAsia"/>
          <w:sz w:val="24"/>
          <w:szCs w:val="24"/>
        </w:rPr>
        <w:t>等の</w:t>
      </w:r>
      <w:r w:rsidR="004936A1">
        <w:rPr>
          <w:sz w:val="24"/>
          <w:szCs w:val="24"/>
        </w:rPr>
        <w:t>証明書</w:t>
      </w:r>
      <w:r w:rsidR="00F863A0">
        <w:rPr>
          <w:rFonts w:hint="eastAsia"/>
          <w:sz w:val="24"/>
          <w:szCs w:val="24"/>
        </w:rPr>
        <w:t>に</w:t>
      </w:r>
      <w:r w:rsidR="0098395F">
        <w:rPr>
          <w:rFonts w:hint="eastAsia"/>
          <w:sz w:val="24"/>
          <w:szCs w:val="24"/>
        </w:rPr>
        <w:t>は、</w:t>
      </w:r>
      <w:r w:rsidR="00E2468E">
        <w:rPr>
          <w:rFonts w:hint="eastAsia"/>
          <w:sz w:val="24"/>
          <w:szCs w:val="24"/>
        </w:rPr>
        <w:t>特別の請求</w:t>
      </w:r>
      <w:r w:rsidR="00C11B7F">
        <w:rPr>
          <w:rFonts w:hint="eastAsia"/>
          <w:sz w:val="24"/>
          <w:szCs w:val="24"/>
        </w:rPr>
        <w:t>又は必要である旨の申出</w:t>
      </w:r>
      <w:r w:rsidR="0098395F">
        <w:rPr>
          <w:rFonts w:hint="eastAsia"/>
          <w:sz w:val="24"/>
          <w:szCs w:val="24"/>
        </w:rPr>
        <w:t>があった場合、Ａ類型については</w:t>
      </w:r>
      <w:r w:rsidR="004936A1">
        <w:rPr>
          <w:rFonts w:hint="eastAsia"/>
          <w:sz w:val="24"/>
          <w:szCs w:val="24"/>
        </w:rPr>
        <w:t>20.0.3</w:t>
      </w:r>
      <w:r w:rsidR="005B42B3" w:rsidRPr="005B42B3">
        <w:rPr>
          <w:rFonts w:hint="eastAsia"/>
          <w:sz w:val="24"/>
          <w:szCs w:val="24"/>
        </w:rPr>
        <w:t>（異動履歴の記載）</w:t>
      </w:r>
      <w:r w:rsidR="004936A1">
        <w:rPr>
          <w:sz w:val="24"/>
          <w:szCs w:val="24"/>
        </w:rPr>
        <w:t>に規定するよう</w:t>
      </w:r>
      <w:r w:rsidR="004936A1">
        <w:rPr>
          <w:rFonts w:hint="eastAsia"/>
          <w:sz w:val="24"/>
          <w:szCs w:val="24"/>
        </w:rPr>
        <w:t>に</w:t>
      </w:r>
      <w:r w:rsidR="001A4F05" w:rsidRPr="001A4F05">
        <w:rPr>
          <w:rFonts w:hint="eastAsia"/>
          <w:sz w:val="24"/>
          <w:szCs w:val="24"/>
        </w:rPr>
        <w:t>項目ごとに欄を細分化せず、</w:t>
      </w:r>
      <w:r w:rsidR="004936A1">
        <w:rPr>
          <w:sz w:val="24"/>
          <w:szCs w:val="24"/>
        </w:rPr>
        <w:t>統合記載欄に記載すること</w:t>
      </w:r>
      <w:r w:rsidR="004936A1">
        <w:rPr>
          <w:rFonts w:hint="eastAsia"/>
          <w:sz w:val="24"/>
          <w:szCs w:val="24"/>
        </w:rPr>
        <w:t>と</w:t>
      </w:r>
      <w:r w:rsidR="00544BC5">
        <w:rPr>
          <w:rFonts w:hint="eastAsia"/>
          <w:sz w:val="24"/>
          <w:szCs w:val="24"/>
        </w:rPr>
        <w:t>し、</w:t>
      </w:r>
      <w:r w:rsidR="0098395F">
        <w:rPr>
          <w:rFonts w:hint="eastAsia"/>
          <w:sz w:val="24"/>
          <w:szCs w:val="24"/>
        </w:rPr>
        <w:t>Ｂ類型については</w:t>
      </w:r>
      <w:r w:rsidR="00274D08">
        <w:rPr>
          <w:rFonts w:hint="eastAsia"/>
          <w:sz w:val="24"/>
          <w:szCs w:val="24"/>
        </w:rPr>
        <w:t>関係する</w:t>
      </w:r>
      <w:r w:rsidR="00544BC5">
        <w:rPr>
          <w:rFonts w:hint="eastAsia"/>
          <w:sz w:val="24"/>
          <w:szCs w:val="24"/>
        </w:rPr>
        <w:t>異動履歴</w:t>
      </w:r>
      <w:r w:rsidR="00274D08">
        <w:rPr>
          <w:rFonts w:hint="eastAsia"/>
          <w:sz w:val="24"/>
          <w:szCs w:val="24"/>
        </w:rPr>
        <w:t>のうち直接対応する異動項目</w:t>
      </w:r>
      <w:r w:rsidR="00544BC5">
        <w:rPr>
          <w:rFonts w:hint="eastAsia"/>
          <w:sz w:val="24"/>
          <w:szCs w:val="24"/>
        </w:rPr>
        <w:t>と併せて記載することとする。</w:t>
      </w:r>
      <w:r w:rsidR="00274D08">
        <w:rPr>
          <w:rFonts w:hint="eastAsia"/>
          <w:sz w:val="24"/>
          <w:szCs w:val="24"/>
        </w:rPr>
        <w:t>他方</w:t>
      </w:r>
      <w:r w:rsidR="00544BC5">
        <w:rPr>
          <w:rFonts w:hint="eastAsia"/>
          <w:sz w:val="24"/>
          <w:szCs w:val="24"/>
        </w:rPr>
        <w:t>、</w:t>
      </w:r>
      <w:r w:rsidR="00F24ED0">
        <w:rPr>
          <w:rFonts w:hint="eastAsia"/>
          <w:sz w:val="24"/>
          <w:szCs w:val="24"/>
        </w:rPr>
        <w:t>Ｃ</w:t>
      </w:r>
      <w:r w:rsidR="00544BC5">
        <w:rPr>
          <w:rFonts w:hint="eastAsia"/>
          <w:sz w:val="24"/>
          <w:szCs w:val="24"/>
        </w:rPr>
        <w:t>類型については異動履歴と</w:t>
      </w:r>
      <w:r w:rsidR="00473219">
        <w:rPr>
          <w:rFonts w:hint="eastAsia"/>
          <w:sz w:val="24"/>
          <w:szCs w:val="24"/>
        </w:rPr>
        <w:t>ひもづ</w:t>
      </w:r>
      <w:r w:rsidR="00544BC5">
        <w:rPr>
          <w:rFonts w:hint="eastAsia"/>
          <w:sz w:val="24"/>
          <w:szCs w:val="24"/>
        </w:rPr>
        <w:t>くものではないため、異動履歴とは別に記載することとする。</w:t>
      </w:r>
      <w:r w:rsidR="00C92CC5">
        <w:rPr>
          <w:rFonts w:hint="eastAsia"/>
          <w:sz w:val="24"/>
          <w:szCs w:val="24"/>
        </w:rPr>
        <w:t>なお、Ｃ類型に記載されている内容に変更が生じた場合（例：</w:t>
      </w:r>
      <w:r w:rsidR="00C92CC5">
        <w:rPr>
          <w:rFonts w:hint="eastAsia"/>
          <w:sz w:val="24"/>
          <w:szCs w:val="24"/>
        </w:rPr>
        <w:lastRenderedPageBreak/>
        <w:t>事実上の世帯主が変更又は削除となった場合）においては、</w:t>
      </w:r>
      <w:r w:rsidR="00A845A3" w:rsidRPr="00A845A3">
        <w:rPr>
          <w:rFonts w:hint="eastAsia"/>
          <w:sz w:val="24"/>
          <w:szCs w:val="24"/>
        </w:rPr>
        <w:t>変更前の履歴を残し新たな</w:t>
      </w:r>
      <w:r w:rsidR="002F18FA">
        <w:rPr>
          <w:rFonts w:hint="eastAsia"/>
          <w:sz w:val="24"/>
          <w:szCs w:val="24"/>
        </w:rPr>
        <w:t>Ｃ</w:t>
      </w:r>
      <w:r w:rsidR="00A845A3" w:rsidRPr="00A845A3">
        <w:rPr>
          <w:sz w:val="24"/>
          <w:szCs w:val="24"/>
        </w:rPr>
        <w:t>類型の備考を入力することを想定している</w:t>
      </w:r>
      <w:r w:rsidR="00C92CC5">
        <w:rPr>
          <w:rFonts w:hint="eastAsia"/>
          <w:sz w:val="24"/>
          <w:szCs w:val="24"/>
        </w:rPr>
        <w:t>。</w:t>
      </w:r>
    </w:p>
    <w:p w14:paraId="2E29BA9A" w14:textId="77777777" w:rsidR="00A878F0" w:rsidRDefault="0036072F" w:rsidP="005E3525">
      <w:pPr>
        <w:ind w:leftChars="200" w:left="420" w:firstLineChars="100" w:firstLine="240"/>
        <w:rPr>
          <w:sz w:val="24"/>
          <w:szCs w:val="24"/>
        </w:rPr>
      </w:pPr>
      <w:r>
        <w:rPr>
          <w:rFonts w:hint="eastAsia"/>
          <w:sz w:val="24"/>
          <w:szCs w:val="24"/>
        </w:rPr>
        <w:t>証明書における統合記載欄は、</w:t>
      </w:r>
      <w:r w:rsidR="00625D22">
        <w:rPr>
          <w:rFonts w:hint="eastAsia"/>
          <w:sz w:val="24"/>
          <w:szCs w:val="24"/>
        </w:rPr>
        <w:t>本人等若しくは</w:t>
      </w:r>
      <w:r w:rsidR="00625D22" w:rsidRPr="000B7BF4">
        <w:rPr>
          <w:rFonts w:hint="eastAsia"/>
          <w:sz w:val="24"/>
          <w:szCs w:val="24"/>
        </w:rPr>
        <w:t>国</w:t>
      </w:r>
      <w:r w:rsidR="00625D22">
        <w:rPr>
          <w:rFonts w:hint="eastAsia"/>
          <w:sz w:val="24"/>
          <w:szCs w:val="24"/>
        </w:rPr>
        <w:t>若しくは</w:t>
      </w:r>
      <w:r w:rsidR="00625D22" w:rsidRPr="000B7BF4">
        <w:rPr>
          <w:rFonts w:hint="eastAsia"/>
          <w:sz w:val="24"/>
          <w:szCs w:val="24"/>
        </w:rPr>
        <w:t>地方公共団体の機関</w:t>
      </w:r>
      <w:r w:rsidR="00625D22">
        <w:rPr>
          <w:rFonts w:hint="eastAsia"/>
          <w:sz w:val="24"/>
          <w:szCs w:val="24"/>
        </w:rPr>
        <w:t>による特別の請求又は第三者若しくは特定事務受任者による必要である旨の申出</w:t>
      </w:r>
      <w:r>
        <w:rPr>
          <w:rFonts w:hint="eastAsia"/>
          <w:sz w:val="24"/>
          <w:szCs w:val="24"/>
        </w:rPr>
        <w:t>を受けて</w:t>
      </w:r>
      <w:r w:rsidR="00D67522">
        <w:rPr>
          <w:rFonts w:hint="eastAsia"/>
          <w:sz w:val="24"/>
          <w:szCs w:val="24"/>
        </w:rPr>
        <w:t>、</w:t>
      </w:r>
      <w:r w:rsidR="00544BC5">
        <w:rPr>
          <w:rFonts w:hint="eastAsia"/>
          <w:sz w:val="24"/>
          <w:szCs w:val="24"/>
        </w:rPr>
        <w:t>いずれも</w:t>
      </w:r>
      <w:r w:rsidR="00E2468E">
        <w:rPr>
          <w:rFonts w:hint="eastAsia"/>
          <w:sz w:val="24"/>
          <w:szCs w:val="24"/>
        </w:rPr>
        <w:t>プライバシー保護の観点等から</w:t>
      </w:r>
      <w:r w:rsidR="00B75B97">
        <w:rPr>
          <w:rFonts w:hint="eastAsia"/>
          <w:sz w:val="24"/>
          <w:szCs w:val="24"/>
        </w:rPr>
        <w:t>市区町村</w:t>
      </w:r>
      <w:r w:rsidR="00153D8A">
        <w:rPr>
          <w:rFonts w:hint="eastAsia"/>
          <w:sz w:val="24"/>
          <w:szCs w:val="24"/>
        </w:rPr>
        <w:t>長</w:t>
      </w:r>
      <w:r w:rsidR="00B75B97">
        <w:rPr>
          <w:rFonts w:hint="eastAsia"/>
          <w:sz w:val="24"/>
          <w:szCs w:val="24"/>
        </w:rPr>
        <w:t>の</w:t>
      </w:r>
      <w:r w:rsidR="00E2468E">
        <w:rPr>
          <w:rFonts w:hint="eastAsia"/>
          <w:sz w:val="24"/>
          <w:szCs w:val="24"/>
        </w:rPr>
        <w:t>判断により</w:t>
      </w:r>
      <w:r w:rsidR="00D90FE2">
        <w:rPr>
          <w:rFonts w:hint="eastAsia"/>
          <w:sz w:val="24"/>
          <w:szCs w:val="24"/>
        </w:rPr>
        <w:t>記載</w:t>
      </w:r>
      <w:r w:rsidR="00E2468E">
        <w:rPr>
          <w:rFonts w:hint="eastAsia"/>
          <w:sz w:val="24"/>
          <w:szCs w:val="24"/>
        </w:rPr>
        <w:t>するかしないかを選択</w:t>
      </w:r>
      <w:r w:rsidR="00D90FE2">
        <w:rPr>
          <w:rFonts w:hint="eastAsia"/>
          <w:sz w:val="24"/>
          <w:szCs w:val="24"/>
        </w:rPr>
        <w:t>し、記載を選択した場合、記載</w:t>
      </w:r>
      <w:r w:rsidR="00E2468E">
        <w:rPr>
          <w:rFonts w:hint="eastAsia"/>
          <w:sz w:val="24"/>
          <w:szCs w:val="24"/>
        </w:rPr>
        <w:t>できる</w:t>
      </w:r>
      <w:r w:rsidR="0098395F">
        <w:rPr>
          <w:rFonts w:hint="eastAsia"/>
          <w:sz w:val="24"/>
          <w:szCs w:val="24"/>
        </w:rPr>
        <w:t>こととする</w:t>
      </w:r>
      <w:r w:rsidR="00F863A0">
        <w:rPr>
          <w:rFonts w:hint="eastAsia"/>
          <w:sz w:val="24"/>
          <w:szCs w:val="24"/>
        </w:rPr>
        <w:t>。</w:t>
      </w:r>
      <w:r w:rsidR="0077218E">
        <w:rPr>
          <w:rFonts w:hint="eastAsia"/>
          <w:sz w:val="24"/>
          <w:szCs w:val="24"/>
        </w:rPr>
        <w:t>ただし、Ｃ類型のうち、「除票の記載事項及び統合記載欄に誤記があることが判明した年月日・理由、誤記の箇所及び</w:t>
      </w:r>
      <w:r w:rsidR="00B846D7" w:rsidRPr="00B846D7">
        <w:rPr>
          <w:rFonts w:hint="eastAsia"/>
          <w:sz w:val="24"/>
          <w:szCs w:val="24"/>
        </w:rPr>
        <w:t>誤記修正後の</w:t>
      </w:r>
      <w:r w:rsidR="0077218E">
        <w:rPr>
          <w:rFonts w:hint="eastAsia"/>
          <w:sz w:val="24"/>
          <w:szCs w:val="24"/>
        </w:rPr>
        <w:t>記載」について</w:t>
      </w:r>
      <w:r w:rsidR="00D67522">
        <w:rPr>
          <w:rFonts w:hint="eastAsia"/>
          <w:sz w:val="24"/>
          <w:szCs w:val="24"/>
        </w:rPr>
        <w:t>写しを交付する際に</w:t>
      </w:r>
      <w:r w:rsidR="001A635A">
        <w:rPr>
          <w:rFonts w:hint="eastAsia"/>
          <w:sz w:val="24"/>
          <w:szCs w:val="24"/>
        </w:rPr>
        <w:t>記載しない場合、第三者</w:t>
      </w:r>
      <w:r w:rsidR="00E05CAB">
        <w:rPr>
          <w:rFonts w:hint="eastAsia"/>
          <w:sz w:val="24"/>
          <w:szCs w:val="24"/>
        </w:rPr>
        <w:t>が写しの交付を受けた際に</w:t>
      </w:r>
      <w:r w:rsidR="001A635A">
        <w:rPr>
          <w:rFonts w:hint="eastAsia"/>
          <w:sz w:val="24"/>
          <w:szCs w:val="24"/>
        </w:rPr>
        <w:t>悪用等のリスクも想定されるため、当該内容について</w:t>
      </w:r>
      <w:r w:rsidR="0077218E">
        <w:rPr>
          <w:rFonts w:hint="eastAsia"/>
          <w:sz w:val="24"/>
          <w:szCs w:val="24"/>
        </w:rPr>
        <w:t>は必ず統合記載欄に記載すること。</w:t>
      </w:r>
      <w:r w:rsidR="005D29BA">
        <w:rPr>
          <w:rFonts w:hint="eastAsia"/>
          <w:sz w:val="24"/>
          <w:szCs w:val="24"/>
        </w:rPr>
        <w:t>なお、特別の請求又は必要である旨の申出に基づき表示する項目に関する誤記である旨等については、デフォルトでは省略とし、</w:t>
      </w:r>
      <w:r w:rsidR="009317A5">
        <w:rPr>
          <w:rFonts w:hint="eastAsia"/>
          <w:sz w:val="24"/>
          <w:szCs w:val="24"/>
        </w:rPr>
        <w:t>市区町村</w:t>
      </w:r>
      <w:r w:rsidR="00153D8A">
        <w:rPr>
          <w:rFonts w:hint="eastAsia"/>
          <w:sz w:val="24"/>
          <w:szCs w:val="24"/>
        </w:rPr>
        <w:t>長</w:t>
      </w:r>
      <w:r w:rsidR="00D67522" w:rsidRPr="00D67522">
        <w:rPr>
          <w:rFonts w:hint="eastAsia"/>
          <w:sz w:val="24"/>
          <w:szCs w:val="24"/>
        </w:rPr>
        <w:t>の判断で</w:t>
      </w:r>
      <w:r w:rsidR="005D29BA">
        <w:rPr>
          <w:rFonts w:hint="eastAsia"/>
          <w:sz w:val="24"/>
          <w:szCs w:val="24"/>
        </w:rPr>
        <w:t>当該項目自体を表示</w:t>
      </w:r>
      <w:r w:rsidR="00B1336C">
        <w:rPr>
          <w:rFonts w:hint="eastAsia"/>
          <w:sz w:val="24"/>
          <w:szCs w:val="24"/>
        </w:rPr>
        <w:t>して交付</w:t>
      </w:r>
      <w:r w:rsidR="005D29BA">
        <w:rPr>
          <w:rFonts w:hint="eastAsia"/>
          <w:sz w:val="24"/>
          <w:szCs w:val="24"/>
        </w:rPr>
        <w:t>する場合にのみ記載すること。</w:t>
      </w:r>
    </w:p>
    <w:p w14:paraId="11E865A3" w14:textId="77777777" w:rsidR="00F863A0" w:rsidRDefault="001A4F05" w:rsidP="005E3525">
      <w:pPr>
        <w:ind w:leftChars="200" w:left="420" w:firstLineChars="100" w:firstLine="240"/>
        <w:rPr>
          <w:sz w:val="24"/>
          <w:szCs w:val="24"/>
        </w:rPr>
      </w:pPr>
      <w:r>
        <w:rPr>
          <w:rFonts w:hint="eastAsia"/>
          <w:sz w:val="24"/>
          <w:szCs w:val="24"/>
        </w:rPr>
        <w:t>なお、</w:t>
      </w:r>
      <w:r w:rsidR="00F24ED0">
        <w:rPr>
          <w:rFonts w:hint="eastAsia"/>
          <w:sz w:val="24"/>
          <w:szCs w:val="24"/>
        </w:rPr>
        <w:t>Ａ</w:t>
      </w:r>
      <w:r w:rsidR="005E7283">
        <w:rPr>
          <w:rFonts w:hint="eastAsia"/>
          <w:sz w:val="24"/>
          <w:szCs w:val="24"/>
        </w:rPr>
        <w:t>類型の性別の変更があった旨、</w:t>
      </w:r>
      <w:r w:rsidR="00F24ED0">
        <w:rPr>
          <w:rFonts w:hint="eastAsia"/>
          <w:sz w:val="24"/>
          <w:szCs w:val="24"/>
        </w:rPr>
        <w:t>Ｂ</w:t>
      </w:r>
      <w:r w:rsidR="005E7283">
        <w:rPr>
          <w:rFonts w:hint="eastAsia"/>
          <w:sz w:val="24"/>
          <w:szCs w:val="24"/>
        </w:rPr>
        <w:t>類型の</w:t>
      </w:r>
      <w:r w:rsidR="00F24ED0" w:rsidRPr="00F24ED0">
        <w:rPr>
          <w:rFonts w:hint="eastAsia"/>
          <w:sz w:val="24"/>
          <w:szCs w:val="24"/>
        </w:rPr>
        <w:t>特別養子である旨の記載及びその</w:t>
      </w:r>
      <w:r w:rsidR="00FB3A0A">
        <w:rPr>
          <w:rFonts w:hint="eastAsia"/>
          <w:sz w:val="24"/>
          <w:szCs w:val="24"/>
        </w:rPr>
        <w:t>離縁</w:t>
      </w:r>
      <w:r w:rsidR="00F24ED0" w:rsidRPr="00F24ED0">
        <w:rPr>
          <w:rFonts w:hint="eastAsia"/>
          <w:sz w:val="24"/>
          <w:szCs w:val="24"/>
        </w:rPr>
        <w:t>については、デフォルトで非表示とする。</w:t>
      </w:r>
    </w:p>
    <w:p w14:paraId="1B8FE0D4" w14:textId="77777777" w:rsidR="00BF3CFF" w:rsidRDefault="005B40BA" w:rsidP="0038774E">
      <w:pPr>
        <w:ind w:leftChars="200" w:left="420" w:firstLineChars="100" w:firstLine="240"/>
        <w:rPr>
          <w:sz w:val="24"/>
          <w:szCs w:val="24"/>
        </w:rPr>
      </w:pPr>
      <w:r>
        <w:rPr>
          <w:rFonts w:hint="eastAsia"/>
          <w:sz w:val="24"/>
          <w:szCs w:val="24"/>
        </w:rPr>
        <w:t>中核市市長会ひな形においては、</w:t>
      </w:r>
      <w:r w:rsidRPr="005B40BA">
        <w:rPr>
          <w:rFonts w:hint="eastAsia"/>
          <w:sz w:val="24"/>
          <w:szCs w:val="24"/>
        </w:rPr>
        <w:t>異動事由</w:t>
      </w:r>
      <w:r w:rsidR="0009317B">
        <w:rPr>
          <w:rFonts w:hint="eastAsia"/>
          <w:sz w:val="24"/>
          <w:szCs w:val="24"/>
        </w:rPr>
        <w:t>ごと</w:t>
      </w:r>
      <w:r>
        <w:rPr>
          <w:rFonts w:hint="eastAsia"/>
          <w:sz w:val="24"/>
          <w:szCs w:val="24"/>
        </w:rPr>
        <w:t>に、あらかじめ登録した備考文をもとに備考が自動編集できることとしているが、</w:t>
      </w:r>
      <w:r w:rsidR="0004567D">
        <w:rPr>
          <w:rFonts w:hint="eastAsia"/>
          <w:sz w:val="24"/>
          <w:szCs w:val="24"/>
        </w:rPr>
        <w:t>本仕様書では、</w:t>
      </w:r>
      <w:r w:rsidR="00F3258B">
        <w:rPr>
          <w:rFonts w:hint="eastAsia"/>
          <w:sz w:val="24"/>
          <w:szCs w:val="24"/>
        </w:rPr>
        <w:t>異動に関する</w:t>
      </w:r>
      <w:r w:rsidR="0004567D">
        <w:rPr>
          <w:rFonts w:hint="eastAsia"/>
          <w:sz w:val="24"/>
          <w:szCs w:val="24"/>
        </w:rPr>
        <w:t>事項</w:t>
      </w:r>
      <w:r>
        <w:rPr>
          <w:rFonts w:hint="eastAsia"/>
          <w:sz w:val="24"/>
          <w:szCs w:val="24"/>
        </w:rPr>
        <w:t>はＡ類型</w:t>
      </w:r>
      <w:r w:rsidR="00F3258B">
        <w:rPr>
          <w:rFonts w:hint="eastAsia"/>
          <w:sz w:val="24"/>
          <w:szCs w:val="24"/>
        </w:rPr>
        <w:t>の</w:t>
      </w:r>
      <w:r>
        <w:rPr>
          <w:rFonts w:hint="eastAsia"/>
          <w:sz w:val="24"/>
          <w:szCs w:val="24"/>
        </w:rPr>
        <w:t>異動履歴として</w:t>
      </w:r>
      <w:r w:rsidR="0004567D">
        <w:rPr>
          <w:rFonts w:hint="eastAsia"/>
          <w:sz w:val="24"/>
          <w:szCs w:val="24"/>
        </w:rPr>
        <w:t>自動で記載されることとした。</w:t>
      </w:r>
      <w:r w:rsidR="0038774E">
        <w:rPr>
          <w:rFonts w:hint="eastAsia"/>
          <w:sz w:val="24"/>
          <w:szCs w:val="24"/>
        </w:rPr>
        <w:t>また、</w:t>
      </w:r>
      <w:r w:rsidR="005E7283">
        <w:rPr>
          <w:rFonts w:hint="eastAsia"/>
          <w:sz w:val="24"/>
          <w:szCs w:val="24"/>
        </w:rPr>
        <w:t>留意事項</w:t>
      </w:r>
      <w:r w:rsidR="0038774E">
        <w:rPr>
          <w:rFonts w:hint="eastAsia"/>
          <w:sz w:val="24"/>
          <w:szCs w:val="24"/>
        </w:rPr>
        <w:t>の自動入力については、市</w:t>
      </w:r>
      <w:r w:rsidR="00921C04" w:rsidRPr="000A446A">
        <w:rPr>
          <w:rFonts w:hint="eastAsia"/>
          <w:sz w:val="24"/>
          <w:szCs w:val="24"/>
        </w:rPr>
        <w:t>区</w:t>
      </w:r>
      <w:r w:rsidR="0038774E">
        <w:rPr>
          <w:rFonts w:hint="eastAsia"/>
          <w:sz w:val="24"/>
          <w:szCs w:val="24"/>
        </w:rPr>
        <w:t>町村照会において政令市</w:t>
      </w:r>
      <w:r w:rsidR="0048481E">
        <w:rPr>
          <w:rFonts w:hint="eastAsia"/>
          <w:sz w:val="24"/>
          <w:szCs w:val="24"/>
        </w:rPr>
        <w:t>から</w:t>
      </w:r>
      <w:r w:rsidR="0038774E">
        <w:rPr>
          <w:rFonts w:hint="eastAsia"/>
          <w:sz w:val="24"/>
          <w:szCs w:val="24"/>
        </w:rPr>
        <w:t>事務運用の効率上必要との意見があったことを踏まえ、一般市区町村については</w:t>
      </w:r>
      <w:r w:rsidR="00F4663F" w:rsidRPr="00F4663F">
        <w:rPr>
          <w:rFonts w:hint="eastAsia"/>
          <w:sz w:val="24"/>
          <w:szCs w:val="24"/>
        </w:rPr>
        <w:t>標準オプション</w:t>
      </w:r>
      <w:r w:rsidR="0038774E">
        <w:rPr>
          <w:rFonts w:hint="eastAsia"/>
          <w:sz w:val="24"/>
          <w:szCs w:val="24"/>
        </w:rPr>
        <w:t>機能として整理した。他方、異動履歴に</w:t>
      </w:r>
      <w:r w:rsidR="00473219">
        <w:rPr>
          <w:rFonts w:hint="eastAsia"/>
          <w:sz w:val="24"/>
          <w:szCs w:val="24"/>
        </w:rPr>
        <w:t>ひもづ</w:t>
      </w:r>
      <w:r w:rsidR="0038774E">
        <w:rPr>
          <w:rFonts w:hint="eastAsia"/>
          <w:sz w:val="24"/>
          <w:szCs w:val="24"/>
        </w:rPr>
        <w:t>かない</w:t>
      </w:r>
      <w:r w:rsidR="00B75B97">
        <w:rPr>
          <w:rFonts w:hint="eastAsia"/>
          <w:sz w:val="24"/>
          <w:szCs w:val="24"/>
        </w:rPr>
        <w:t>備考の文例や自動入力の事由は設けないこととする</w:t>
      </w:r>
      <w:r w:rsidR="00B75B97" w:rsidRPr="00B75B97">
        <w:rPr>
          <w:rFonts w:hint="eastAsia"/>
          <w:sz w:val="24"/>
          <w:szCs w:val="24"/>
        </w:rPr>
        <w:t>。</w:t>
      </w:r>
    </w:p>
    <w:p w14:paraId="79B0EAD8" w14:textId="77777777" w:rsidR="002B5C32" w:rsidRDefault="0038774E" w:rsidP="00565EE0">
      <w:pPr>
        <w:ind w:leftChars="200" w:left="420" w:firstLineChars="100" w:firstLine="240"/>
        <w:rPr>
          <w:sz w:val="24"/>
          <w:szCs w:val="24"/>
        </w:rPr>
      </w:pPr>
      <w:r w:rsidRPr="0038774E">
        <w:rPr>
          <w:rFonts w:hint="eastAsia"/>
          <w:sz w:val="24"/>
          <w:szCs w:val="24"/>
        </w:rPr>
        <w:t>氏名のカタカナ表記については、印鑑登録証明に係る事務処理上の必要性によるものであることから他システムと連携できる形式でデータを保持する必要がある。</w:t>
      </w:r>
    </w:p>
    <w:p w14:paraId="132E6BC3" w14:textId="77777777" w:rsidR="002B5C32" w:rsidRPr="002B5C32" w:rsidRDefault="002B5C32" w:rsidP="00565EE0">
      <w:pPr>
        <w:ind w:leftChars="200" w:left="420" w:firstLineChars="100" w:firstLine="240"/>
        <w:rPr>
          <w:sz w:val="24"/>
          <w:szCs w:val="24"/>
        </w:rPr>
      </w:pPr>
    </w:p>
    <w:p w14:paraId="76E8E516" w14:textId="77777777" w:rsidR="001A4F05" w:rsidRDefault="001A4F05" w:rsidP="001A4F05">
      <w:pPr>
        <w:pStyle w:val="6"/>
      </w:pPr>
      <w:bookmarkStart w:id="77" w:name="_Toc137819192"/>
      <w:r>
        <w:rPr>
          <w:rFonts w:hint="eastAsia"/>
        </w:rPr>
        <w:t>1.1.</w:t>
      </w:r>
      <w:r w:rsidR="00370B96">
        <w:rPr>
          <w:rFonts w:hint="eastAsia"/>
        </w:rPr>
        <w:t>15</w:t>
      </w:r>
      <w:r>
        <w:tab/>
      </w:r>
      <w:r>
        <w:rPr>
          <w:rFonts w:hint="eastAsia"/>
        </w:rPr>
        <w:t>メモ</w:t>
      </w:r>
      <w:bookmarkEnd w:id="77"/>
    </w:p>
    <w:p w14:paraId="5FA9879C" w14:textId="77777777" w:rsidR="001A4F05" w:rsidRPr="009C0752" w:rsidRDefault="001A4F05" w:rsidP="001A4F05">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5C44703" w14:textId="77777777" w:rsidR="001A4F05" w:rsidRDefault="001A4F05" w:rsidP="001A4F05">
      <w:pPr>
        <w:ind w:leftChars="200" w:left="420" w:firstLineChars="100" w:firstLine="240"/>
        <w:rPr>
          <w:sz w:val="24"/>
          <w:szCs w:val="24"/>
        </w:rPr>
      </w:pPr>
      <w:r>
        <w:rPr>
          <w:rFonts w:hint="eastAsia"/>
          <w:sz w:val="24"/>
          <w:szCs w:val="24"/>
        </w:rPr>
        <w:t>個人を単位とし、記載事項を限定しないメモ入力が</w:t>
      </w:r>
      <w:r w:rsidR="00C456FF">
        <w:rPr>
          <w:rFonts w:hint="eastAsia"/>
          <w:sz w:val="24"/>
          <w:szCs w:val="24"/>
        </w:rPr>
        <w:t>できる</w:t>
      </w:r>
      <w:r>
        <w:rPr>
          <w:rFonts w:hint="eastAsia"/>
          <w:sz w:val="24"/>
          <w:szCs w:val="24"/>
        </w:rPr>
        <w:t>こと。</w:t>
      </w:r>
    </w:p>
    <w:p w14:paraId="55E501AD" w14:textId="77777777" w:rsidR="00E54A32" w:rsidRDefault="00E54A32" w:rsidP="001A4F05">
      <w:pPr>
        <w:ind w:leftChars="200" w:left="420" w:firstLineChars="100" w:firstLine="240"/>
        <w:rPr>
          <w:sz w:val="24"/>
          <w:szCs w:val="24"/>
        </w:rPr>
      </w:pPr>
      <w:r>
        <w:rPr>
          <w:rFonts w:hint="eastAsia"/>
          <w:sz w:val="24"/>
          <w:szCs w:val="24"/>
        </w:rPr>
        <w:t>メモを入力した者の</w:t>
      </w:r>
      <w:r w:rsidR="00931403">
        <w:rPr>
          <w:rFonts w:hint="eastAsia"/>
          <w:sz w:val="24"/>
          <w:szCs w:val="24"/>
        </w:rPr>
        <w:t>操作者</w:t>
      </w:r>
      <w:r>
        <w:rPr>
          <w:rFonts w:hint="eastAsia"/>
          <w:sz w:val="24"/>
          <w:szCs w:val="24"/>
        </w:rPr>
        <w:t>ID及び日時</w:t>
      </w:r>
      <w:r w:rsidRPr="00E54A32">
        <w:rPr>
          <w:rFonts w:hint="eastAsia"/>
          <w:sz w:val="24"/>
          <w:szCs w:val="24"/>
        </w:rPr>
        <w:t>が記録されること。</w:t>
      </w:r>
    </w:p>
    <w:p w14:paraId="4D7E1D8B" w14:textId="77777777" w:rsidR="00E54A32" w:rsidRPr="00E54A32" w:rsidRDefault="00E54A32" w:rsidP="001A4F05">
      <w:pPr>
        <w:ind w:leftChars="200" w:left="420" w:firstLineChars="100" w:firstLine="240"/>
        <w:rPr>
          <w:sz w:val="24"/>
          <w:szCs w:val="24"/>
        </w:rPr>
      </w:pPr>
      <w:r>
        <w:rPr>
          <w:rFonts w:hint="eastAsia"/>
          <w:sz w:val="24"/>
          <w:szCs w:val="24"/>
        </w:rPr>
        <w:t>メモの修正・削除について履歴管理</w:t>
      </w:r>
      <w:r w:rsidR="00534818">
        <w:rPr>
          <w:rFonts w:hint="eastAsia"/>
          <w:sz w:val="24"/>
          <w:szCs w:val="24"/>
        </w:rPr>
        <w:t>す</w:t>
      </w:r>
      <w:r>
        <w:rPr>
          <w:rFonts w:hint="eastAsia"/>
          <w:sz w:val="24"/>
          <w:szCs w:val="24"/>
        </w:rPr>
        <w:t>ること。</w:t>
      </w:r>
    </w:p>
    <w:p w14:paraId="7A403336" w14:textId="77777777" w:rsidR="004333B5" w:rsidRDefault="004333B5" w:rsidP="001A4F05">
      <w:pPr>
        <w:ind w:leftChars="200" w:left="420" w:firstLineChars="100" w:firstLine="240"/>
        <w:rPr>
          <w:sz w:val="24"/>
          <w:szCs w:val="24"/>
        </w:rPr>
      </w:pPr>
      <w:r>
        <w:rPr>
          <w:rFonts w:hint="eastAsia"/>
          <w:sz w:val="24"/>
          <w:szCs w:val="24"/>
        </w:rPr>
        <w:t>メモ入力されたものについては、住民票の写し等の証明書に出力されないこと。</w:t>
      </w:r>
    </w:p>
    <w:p w14:paraId="0BF99708" w14:textId="77777777" w:rsidR="001A4F05" w:rsidRPr="001A4F05" w:rsidRDefault="001A4F05" w:rsidP="001A4F05">
      <w:pPr>
        <w:ind w:leftChars="200" w:left="420" w:firstLineChars="100" w:firstLine="240"/>
        <w:rPr>
          <w:sz w:val="24"/>
          <w:szCs w:val="24"/>
        </w:rPr>
      </w:pPr>
    </w:p>
    <w:p w14:paraId="0123BD7D" w14:textId="77777777" w:rsidR="001A4F05" w:rsidRPr="009C0752" w:rsidRDefault="001A4F05" w:rsidP="001A4F05">
      <w:pPr>
        <w:rPr>
          <w:b/>
          <w:bCs/>
          <w:sz w:val="28"/>
          <w:szCs w:val="28"/>
        </w:rPr>
      </w:pPr>
      <w:r>
        <w:rPr>
          <w:rFonts w:hint="eastAsia"/>
          <w:b/>
          <w:bCs/>
          <w:sz w:val="28"/>
          <w:szCs w:val="28"/>
        </w:rPr>
        <w:t>【考え方・理由】</w:t>
      </w:r>
    </w:p>
    <w:p w14:paraId="532924FF" w14:textId="77777777" w:rsidR="005E023F" w:rsidRDefault="001A4F05" w:rsidP="005E023F">
      <w:pPr>
        <w:ind w:leftChars="200" w:left="420" w:firstLineChars="100" w:firstLine="240"/>
        <w:rPr>
          <w:sz w:val="24"/>
          <w:szCs w:val="24"/>
        </w:rPr>
      </w:pPr>
      <w:r>
        <w:rPr>
          <w:rFonts w:hint="eastAsia"/>
          <w:sz w:val="24"/>
          <w:szCs w:val="24"/>
        </w:rPr>
        <w:t>中核市市長会ひな形では抑止設定に限定してメモ機能を記載しているが、準構成員から</w:t>
      </w:r>
      <w:r w:rsidR="00531A81">
        <w:rPr>
          <w:rFonts w:hint="eastAsia"/>
          <w:sz w:val="24"/>
          <w:szCs w:val="24"/>
        </w:rPr>
        <w:t>の意見を踏まえ、</w:t>
      </w:r>
      <w:r>
        <w:rPr>
          <w:rFonts w:hint="eastAsia"/>
          <w:sz w:val="24"/>
          <w:szCs w:val="24"/>
        </w:rPr>
        <w:t>メモ機能については</w:t>
      </w:r>
      <w:r w:rsidR="004333B5">
        <w:rPr>
          <w:rFonts w:hint="eastAsia"/>
          <w:sz w:val="24"/>
          <w:szCs w:val="24"/>
        </w:rPr>
        <w:t>、1.1.14</w:t>
      </w:r>
      <w:r w:rsidR="008F3BEC">
        <w:rPr>
          <w:rFonts w:hint="eastAsia"/>
          <w:sz w:val="24"/>
          <w:szCs w:val="24"/>
        </w:rPr>
        <w:t>（統合記載欄）</w:t>
      </w:r>
      <w:r w:rsidR="004333B5">
        <w:rPr>
          <w:rFonts w:hint="eastAsia"/>
          <w:sz w:val="24"/>
          <w:szCs w:val="24"/>
        </w:rPr>
        <w:t>に記載したもの以外の証明書に出力しない事項について、限定せずに記載できる</w:t>
      </w:r>
      <w:r w:rsidR="00531A81">
        <w:rPr>
          <w:rFonts w:hint="eastAsia"/>
          <w:sz w:val="24"/>
          <w:szCs w:val="24"/>
        </w:rPr>
        <w:t>機能とした。</w:t>
      </w:r>
      <w:bookmarkStart w:id="78" w:name="_Hlk129852324"/>
    </w:p>
    <w:p w14:paraId="6C7D3A81" w14:textId="77777777" w:rsidR="005E023F" w:rsidRDefault="005E023F" w:rsidP="005E023F">
      <w:pPr>
        <w:ind w:leftChars="200" w:left="420" w:firstLineChars="100" w:firstLine="240"/>
        <w:rPr>
          <w:sz w:val="24"/>
          <w:szCs w:val="24"/>
        </w:rPr>
      </w:pPr>
      <w:r w:rsidRPr="00393047">
        <w:rPr>
          <w:rFonts w:hint="eastAsia"/>
          <w:sz w:val="24"/>
          <w:szCs w:val="24"/>
        </w:rPr>
        <w:t>また、メモは個人単位で保持しているメモを複数に分割して管理することも可能である。</w:t>
      </w:r>
      <w:bookmarkEnd w:id="78"/>
    </w:p>
    <w:p w14:paraId="1B3A5370" w14:textId="77777777" w:rsidR="00A035CF" w:rsidRDefault="00A035CF" w:rsidP="004333B5">
      <w:pPr>
        <w:ind w:leftChars="200" w:left="420" w:firstLineChars="100" w:firstLine="240"/>
        <w:rPr>
          <w:sz w:val="24"/>
          <w:szCs w:val="24"/>
        </w:rPr>
      </w:pPr>
      <w:r w:rsidRPr="00A035CF">
        <w:rPr>
          <w:rFonts w:hint="eastAsia"/>
          <w:sz w:val="24"/>
          <w:szCs w:val="24"/>
        </w:rPr>
        <w:t>なお、個人情報保護の観点にも十分留意の上で記載することが重要</w:t>
      </w:r>
      <w:r>
        <w:rPr>
          <w:rFonts w:hint="eastAsia"/>
          <w:sz w:val="24"/>
          <w:szCs w:val="24"/>
        </w:rPr>
        <w:t>である。</w:t>
      </w:r>
    </w:p>
    <w:p w14:paraId="279FAACF" w14:textId="77777777" w:rsidR="005B40BA" w:rsidRPr="001A4F05" w:rsidRDefault="005B40BA" w:rsidP="00685232">
      <w:pPr>
        <w:rPr>
          <w:sz w:val="24"/>
          <w:szCs w:val="24"/>
        </w:rPr>
      </w:pPr>
    </w:p>
    <w:p w14:paraId="336886BD" w14:textId="77777777" w:rsidR="00454577" w:rsidRPr="00916AA6" w:rsidRDefault="00454577" w:rsidP="00B43A50">
      <w:pPr>
        <w:pStyle w:val="6"/>
        <w:rPr>
          <w:lang w:eastAsia="zh-TW"/>
        </w:rPr>
      </w:pPr>
      <w:bookmarkStart w:id="79" w:name="_Toc137819193"/>
      <w:bookmarkStart w:id="80" w:name="_Hlk111657351"/>
      <w:r w:rsidRPr="00916AA6">
        <w:rPr>
          <w:lang w:eastAsia="zh-TW"/>
        </w:rPr>
        <w:lastRenderedPageBreak/>
        <w:t>1.1.</w:t>
      </w:r>
      <w:r w:rsidR="00370B96">
        <w:rPr>
          <w:rFonts w:hint="eastAsia"/>
          <w:lang w:eastAsia="zh-TW"/>
        </w:rPr>
        <w:t>16</w:t>
      </w:r>
      <w:r w:rsidRPr="00916AA6">
        <w:rPr>
          <w:lang w:eastAsia="zh-TW"/>
        </w:rPr>
        <w:tab/>
      </w:r>
      <w:r w:rsidRPr="00916AA6">
        <w:rPr>
          <w:rFonts w:hint="eastAsia"/>
          <w:lang w:eastAsia="zh-TW"/>
        </w:rPr>
        <w:t>支援</w:t>
      </w:r>
      <w:r w:rsidR="00095AE4">
        <w:rPr>
          <w:rFonts w:hint="eastAsia"/>
          <w:lang w:eastAsia="zh-TW"/>
        </w:rPr>
        <w:t>措置</w:t>
      </w:r>
      <w:r w:rsidRPr="00916AA6">
        <w:rPr>
          <w:rFonts w:hint="eastAsia"/>
          <w:lang w:eastAsia="zh-TW"/>
        </w:rPr>
        <w:t>対象者管理</w:t>
      </w:r>
      <w:bookmarkEnd w:id="79"/>
    </w:p>
    <w:p w14:paraId="4C05DBB3" w14:textId="77777777" w:rsidR="00537633" w:rsidRPr="00565EE0" w:rsidRDefault="00537633" w:rsidP="00537633">
      <w:pPr>
        <w:rPr>
          <w:b/>
          <w:bCs/>
          <w:color w:val="000000" w:themeColor="text1"/>
          <w:sz w:val="28"/>
          <w:szCs w:val="28"/>
          <w:lang w:eastAsia="zh-TW"/>
        </w:rPr>
      </w:pPr>
      <w:r w:rsidRPr="00565EE0">
        <w:rPr>
          <w:rFonts w:hint="eastAsia"/>
          <w:b/>
          <w:bCs/>
          <w:color w:val="000000" w:themeColor="text1"/>
          <w:sz w:val="28"/>
          <w:szCs w:val="28"/>
          <w:lang w:eastAsia="zh-TW"/>
        </w:rPr>
        <w:t>【実装</w:t>
      </w:r>
      <w:r w:rsidR="00A27355"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17CA301B" w14:textId="77777777" w:rsidR="005350B3" w:rsidRPr="00F41276" w:rsidRDefault="005350B3" w:rsidP="005350B3">
      <w:pPr>
        <w:ind w:leftChars="100" w:left="210" w:firstLineChars="100" w:firstLine="240"/>
        <w:rPr>
          <w:color w:val="000000" w:themeColor="text1"/>
          <w:sz w:val="24"/>
          <w:szCs w:val="24"/>
        </w:rPr>
      </w:pPr>
      <w:r w:rsidRPr="00F41276">
        <w:rPr>
          <w:rFonts w:hint="eastAsia"/>
          <w:color w:val="000000" w:themeColor="text1"/>
          <w:sz w:val="24"/>
          <w:szCs w:val="24"/>
        </w:rPr>
        <w:t>支援措置の実施に当たっては、支援</w:t>
      </w:r>
      <w:r w:rsidR="00095AE4">
        <w:rPr>
          <w:rFonts w:hint="eastAsia"/>
          <w:color w:val="000000" w:themeColor="text1"/>
          <w:sz w:val="24"/>
          <w:szCs w:val="24"/>
        </w:rPr>
        <w:t>措置</w:t>
      </w:r>
      <w:r w:rsidRPr="00F41276">
        <w:rPr>
          <w:rFonts w:hint="eastAsia"/>
          <w:color w:val="000000" w:themeColor="text1"/>
          <w:sz w:val="24"/>
          <w:szCs w:val="24"/>
        </w:rPr>
        <w:t>対象者の住民票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00A878F0">
        <w:rPr>
          <w:rFonts w:hint="eastAsia"/>
          <w:color w:val="000000" w:themeColor="text1"/>
          <w:sz w:val="24"/>
          <w:szCs w:val="24"/>
        </w:rPr>
        <w:t>（原票）</w:t>
      </w:r>
      <w:r w:rsidRPr="00F41276">
        <w:rPr>
          <w:rFonts w:hint="eastAsia"/>
          <w:color w:val="000000" w:themeColor="text1"/>
          <w:sz w:val="24"/>
          <w:szCs w:val="24"/>
        </w:rPr>
        <w:t>に支援</w:t>
      </w:r>
      <w:r w:rsidR="00095AE4">
        <w:rPr>
          <w:rFonts w:hint="eastAsia"/>
          <w:color w:val="000000" w:themeColor="text1"/>
          <w:sz w:val="24"/>
          <w:szCs w:val="24"/>
        </w:rPr>
        <w:t>措置</w:t>
      </w:r>
      <w:r w:rsidRPr="00F41276">
        <w:rPr>
          <w:rFonts w:hint="eastAsia"/>
          <w:color w:val="000000" w:themeColor="text1"/>
          <w:sz w:val="24"/>
          <w:szCs w:val="24"/>
        </w:rPr>
        <w:t>対象者である旨の表示ができるとともに、住民記録システム内に以下に掲げる項目のデータベースを構築し、住民票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Pr="00F41276">
        <w:rPr>
          <w:rFonts w:hint="eastAsia"/>
          <w:color w:val="000000" w:themeColor="text1"/>
          <w:sz w:val="24"/>
          <w:szCs w:val="24"/>
        </w:rPr>
        <w:t>の</w:t>
      </w:r>
      <w:r w:rsidR="007E1724">
        <w:rPr>
          <w:rFonts w:hint="eastAsia"/>
          <w:color w:val="000000" w:themeColor="text1"/>
          <w:sz w:val="24"/>
          <w:szCs w:val="24"/>
        </w:rPr>
        <w:t>当該</w:t>
      </w:r>
      <w:r w:rsidRPr="00F41276">
        <w:rPr>
          <w:rFonts w:hint="eastAsia"/>
          <w:color w:val="000000" w:themeColor="text1"/>
          <w:sz w:val="24"/>
          <w:szCs w:val="24"/>
        </w:rPr>
        <w:t>表示から</w:t>
      </w:r>
      <w:r w:rsidR="002E1EF7" w:rsidRPr="00F41276">
        <w:rPr>
          <w:rFonts w:hint="eastAsia"/>
          <w:color w:val="000000" w:themeColor="text1"/>
          <w:sz w:val="24"/>
          <w:szCs w:val="24"/>
        </w:rPr>
        <w:t>画面遷移し、</w:t>
      </w:r>
      <w:r w:rsidR="00337D34">
        <w:rPr>
          <w:rFonts w:hint="eastAsia"/>
          <w:color w:val="000000" w:themeColor="text1"/>
          <w:sz w:val="24"/>
          <w:szCs w:val="24"/>
        </w:rPr>
        <w:t>支援措置責任者又は支援措置責任者の了承を得た者</w:t>
      </w:r>
      <w:r w:rsidR="005D26B6">
        <w:rPr>
          <w:rFonts w:hint="eastAsia"/>
          <w:color w:val="000000" w:themeColor="text1"/>
          <w:sz w:val="24"/>
          <w:szCs w:val="24"/>
        </w:rPr>
        <w:t>のみが</w:t>
      </w:r>
      <w:r w:rsidR="002E1EF7" w:rsidRPr="00F41276">
        <w:rPr>
          <w:rFonts w:hint="eastAsia"/>
          <w:color w:val="000000" w:themeColor="text1"/>
          <w:sz w:val="24"/>
          <w:szCs w:val="24"/>
        </w:rPr>
        <w:t>端末画面上でデータベースを確認</w:t>
      </w:r>
      <w:r w:rsidRPr="00F41276">
        <w:rPr>
          <w:rFonts w:hint="eastAsia"/>
          <w:color w:val="000000" w:themeColor="text1"/>
          <w:sz w:val="24"/>
          <w:szCs w:val="24"/>
        </w:rPr>
        <w:t>できること。</w:t>
      </w:r>
    </w:p>
    <w:p w14:paraId="42A439A0" w14:textId="77777777" w:rsidR="005350B3" w:rsidRPr="00F41276" w:rsidRDefault="005350B3" w:rsidP="005350B3">
      <w:pPr>
        <w:ind w:leftChars="100" w:left="210" w:firstLineChars="100" w:firstLine="240"/>
        <w:rPr>
          <w:color w:val="000000" w:themeColor="text1"/>
          <w:sz w:val="24"/>
          <w:szCs w:val="24"/>
        </w:rPr>
      </w:pPr>
    </w:p>
    <w:p w14:paraId="31438358" w14:textId="77777777" w:rsidR="00D56869" w:rsidRPr="00F41276" w:rsidRDefault="00D56869" w:rsidP="00D56869">
      <w:pPr>
        <w:ind w:leftChars="200" w:left="420"/>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当初受付市区町村で管理すべき</w:t>
      </w:r>
      <w:r w:rsidRPr="00F41276">
        <w:rPr>
          <w:rFonts w:hint="eastAsia"/>
          <w:color w:val="000000" w:themeColor="text1"/>
          <w:sz w:val="24"/>
          <w:szCs w:val="24"/>
        </w:rPr>
        <w:t>データベース上の項目＞</w:t>
      </w:r>
    </w:p>
    <w:p w14:paraId="0612A71B"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14A16C03"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0FB96138"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・氏名</w:t>
      </w:r>
    </w:p>
    <w:p w14:paraId="55D368AD"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・生年月日</w:t>
      </w:r>
    </w:p>
    <w:p w14:paraId="2A638BB1" w14:textId="77777777" w:rsidR="00D56869" w:rsidRPr="001E4C09" w:rsidRDefault="00D56869" w:rsidP="00D56869">
      <w:pPr>
        <w:ind w:firstLineChars="472" w:firstLine="1133"/>
        <w:rPr>
          <w:color w:val="000000" w:themeColor="text1"/>
          <w:sz w:val="24"/>
          <w:szCs w:val="24"/>
        </w:rPr>
      </w:pPr>
      <w:r>
        <w:rPr>
          <w:rFonts w:hint="eastAsia"/>
          <w:color w:val="000000" w:themeColor="text1"/>
          <w:sz w:val="24"/>
          <w:szCs w:val="24"/>
        </w:rPr>
        <w:t>・住所</w:t>
      </w:r>
      <w:r>
        <w:rPr>
          <w:rFonts w:hint="eastAsia"/>
          <w:color w:val="000000" w:themeColor="text1"/>
          <w:kern w:val="0"/>
          <w:sz w:val="24"/>
          <w:szCs w:val="24"/>
        </w:rPr>
        <w:t>（支援措置対象住所）</w:t>
      </w:r>
    </w:p>
    <w:p w14:paraId="47F2CCC8"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・連絡先（電話番号、携帯電話番号、メールアドレス等）</w:t>
      </w:r>
    </w:p>
    <w:p w14:paraId="48A6F96F"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48BBFCED" w14:textId="77777777" w:rsidR="00E8593A" w:rsidRDefault="00E8593A" w:rsidP="00134DF4">
      <w:pPr>
        <w:ind w:leftChars="540" w:left="1417" w:hangingChars="118" w:hanging="283"/>
        <w:rPr>
          <w:color w:val="000000" w:themeColor="text1"/>
          <w:sz w:val="24"/>
          <w:szCs w:val="24"/>
        </w:rPr>
      </w:pPr>
      <w:r>
        <w:rPr>
          <w:rFonts w:hint="eastAsia"/>
          <w:color w:val="000000" w:themeColor="text1"/>
          <w:sz w:val="24"/>
          <w:szCs w:val="24"/>
        </w:rPr>
        <w:t>・支援を求める事務及び住所等</w:t>
      </w:r>
    </w:p>
    <w:p w14:paraId="6EE2F59F"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13F5D9B0"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59ACF167"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（前住所等）の支援措置希望有無及び前住所等</w:t>
      </w:r>
    </w:p>
    <w:p w14:paraId="5AB5ECA9"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1044ECFC"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3F442E01"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35A5A784" w14:textId="77777777" w:rsidR="00D56869" w:rsidRPr="00E8593A" w:rsidRDefault="00D56869" w:rsidP="00D56869">
      <w:pPr>
        <w:ind w:firstLineChars="472" w:firstLine="1133"/>
        <w:rPr>
          <w:color w:val="000000" w:themeColor="text1"/>
          <w:sz w:val="24"/>
          <w:szCs w:val="24"/>
        </w:rPr>
      </w:pPr>
    </w:p>
    <w:p w14:paraId="2F1853E9" w14:textId="77777777" w:rsidR="00D56869" w:rsidRDefault="00D56869" w:rsidP="00D56869">
      <w:pPr>
        <w:ind w:firstLine="840"/>
        <w:rPr>
          <w:color w:val="000000" w:themeColor="text1"/>
          <w:sz w:val="24"/>
          <w:szCs w:val="24"/>
        </w:rPr>
      </w:pPr>
      <w:r>
        <w:rPr>
          <w:rFonts w:hint="eastAsia"/>
          <w:color w:val="000000" w:themeColor="text1"/>
          <w:sz w:val="24"/>
          <w:szCs w:val="24"/>
        </w:rPr>
        <w:t>【</w:t>
      </w:r>
      <w:r w:rsidR="009672B8" w:rsidRP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5357ED22"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6F3102DF"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464816D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・住所</w:t>
      </w:r>
    </w:p>
    <w:p w14:paraId="56A0998F"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・その他（</w:t>
      </w:r>
      <w:r w:rsidRPr="001E4C09">
        <w:rPr>
          <w:rFonts w:hint="eastAsia"/>
          <w:color w:val="000000" w:themeColor="text1"/>
          <w:sz w:val="24"/>
          <w:szCs w:val="24"/>
        </w:rPr>
        <w:t>任意の文言を登録できること。</w:t>
      </w:r>
      <w:r>
        <w:rPr>
          <w:rFonts w:hint="eastAsia"/>
          <w:color w:val="000000" w:themeColor="text1"/>
          <w:sz w:val="24"/>
          <w:szCs w:val="24"/>
        </w:rPr>
        <w:t>）</w:t>
      </w:r>
    </w:p>
    <w:p w14:paraId="6A2FD4EB" w14:textId="77777777" w:rsidR="00D56869" w:rsidRDefault="00D56869" w:rsidP="00D56869">
      <w:pPr>
        <w:ind w:firstLineChars="472" w:firstLine="1133"/>
        <w:rPr>
          <w:color w:val="000000" w:themeColor="text1"/>
          <w:sz w:val="24"/>
          <w:szCs w:val="24"/>
        </w:rPr>
      </w:pPr>
    </w:p>
    <w:p w14:paraId="480830A2" w14:textId="77777777" w:rsidR="00D56869" w:rsidRDefault="00D56869" w:rsidP="00D56869">
      <w:pPr>
        <w:ind w:firstLine="840"/>
        <w:rPr>
          <w:color w:val="000000" w:themeColor="text1"/>
          <w:sz w:val="24"/>
          <w:szCs w:val="24"/>
        </w:rPr>
      </w:pPr>
      <w:r>
        <w:rPr>
          <w:rFonts w:hint="eastAsia"/>
          <w:color w:val="000000" w:themeColor="text1"/>
          <w:sz w:val="24"/>
          <w:szCs w:val="24"/>
        </w:rPr>
        <w:t>【併せて支援を求める者に関する項目】</w:t>
      </w:r>
    </w:p>
    <w:p w14:paraId="7D3E9AF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65CB7641"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49847FF1"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・申出者との関係</w:t>
      </w:r>
    </w:p>
    <w:p w14:paraId="7B2D22B4" w14:textId="77777777" w:rsidR="00D56869" w:rsidRDefault="00E8593A" w:rsidP="00E8593A">
      <w:pPr>
        <w:ind w:firstLine="1134"/>
        <w:rPr>
          <w:color w:val="000000" w:themeColor="text1"/>
          <w:sz w:val="24"/>
          <w:szCs w:val="24"/>
        </w:rPr>
      </w:pPr>
      <w:r>
        <w:rPr>
          <w:rFonts w:hint="eastAsia"/>
          <w:color w:val="000000" w:themeColor="text1"/>
          <w:sz w:val="24"/>
          <w:szCs w:val="24"/>
        </w:rPr>
        <w:t>・</w:t>
      </w:r>
      <w:r w:rsidR="00D56869">
        <w:rPr>
          <w:rFonts w:hint="eastAsia"/>
          <w:color w:val="000000" w:themeColor="text1"/>
          <w:sz w:val="24"/>
          <w:szCs w:val="24"/>
        </w:rPr>
        <w:t>支援を求める事務及び住所等</w:t>
      </w:r>
    </w:p>
    <w:p w14:paraId="0D9951A6"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4DDE0354"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593285EE"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lastRenderedPageBreak/>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w:t>
      </w:r>
      <w:r w:rsidR="00C23DB6">
        <w:rPr>
          <w:rFonts w:hint="eastAsia"/>
          <w:color w:val="000000" w:themeColor="text1"/>
          <w:sz w:val="24"/>
          <w:szCs w:val="24"/>
        </w:rPr>
        <w:t>等</w:t>
      </w:r>
    </w:p>
    <w:p w14:paraId="0248E231"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411A2667"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23400488"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69FA87FB" w14:textId="77777777" w:rsidR="00E8593A" w:rsidRDefault="00E8593A" w:rsidP="00D56869">
      <w:pPr>
        <w:ind w:leftChars="540" w:left="1417" w:hangingChars="118" w:hanging="283"/>
        <w:rPr>
          <w:color w:val="000000" w:themeColor="text1"/>
          <w:sz w:val="24"/>
          <w:szCs w:val="24"/>
        </w:rPr>
      </w:pPr>
    </w:p>
    <w:p w14:paraId="4B3F9953" w14:textId="77777777" w:rsidR="00D56869" w:rsidRPr="00E06B1F"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61E9E9A1" w14:textId="77777777" w:rsidR="00D56869" w:rsidRPr="005645E2" w:rsidRDefault="00D56869" w:rsidP="00D56869">
      <w:pPr>
        <w:ind w:leftChars="214" w:left="449" w:firstLineChars="48" w:firstLine="115"/>
        <w:rPr>
          <w:color w:val="000000" w:themeColor="text1"/>
          <w:sz w:val="24"/>
          <w:szCs w:val="24"/>
        </w:rPr>
      </w:pPr>
    </w:p>
    <w:p w14:paraId="65B4B594"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○支援措置に関するその他項目（申出書情報に追加で登録できること。）</w:t>
      </w:r>
    </w:p>
    <w:p w14:paraId="60A6E4C7"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【申出者に関する項目】</w:t>
      </w:r>
    </w:p>
    <w:p w14:paraId="7DA3835A" w14:textId="77777777" w:rsidR="00D934C7"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日本人</w:t>
      </w:r>
      <w:r w:rsidRPr="00AA7C39">
        <w:rPr>
          <w:rFonts w:hint="eastAsia"/>
          <w:color w:val="000000" w:themeColor="text1"/>
          <w:sz w:val="24"/>
          <w:szCs w:val="24"/>
        </w:rPr>
        <w:t>氏名の</w:t>
      </w:r>
      <w:r w:rsidR="00831FA3" w:rsidRPr="00AA7C39">
        <w:rPr>
          <w:rFonts w:hint="eastAsia"/>
          <w:color w:val="000000" w:themeColor="text1"/>
          <w:sz w:val="24"/>
          <w:szCs w:val="24"/>
        </w:rPr>
        <w:t>振り仮名</w:t>
      </w:r>
    </w:p>
    <w:p w14:paraId="04F30477" w14:textId="77777777" w:rsidR="00C037C1" w:rsidRDefault="00C037C1" w:rsidP="00D56869">
      <w:pPr>
        <w:ind w:firstLineChars="472" w:firstLine="1133"/>
        <w:rPr>
          <w:color w:val="000000" w:themeColor="text1"/>
          <w:sz w:val="24"/>
          <w:szCs w:val="24"/>
        </w:rPr>
      </w:pPr>
      <w:r>
        <w:rPr>
          <w:rFonts w:hint="eastAsia"/>
          <w:color w:val="000000" w:themeColor="text1"/>
          <w:sz w:val="24"/>
          <w:szCs w:val="24"/>
        </w:rPr>
        <w:t>・旧氏及び旧氏の振り仮名</w:t>
      </w:r>
    </w:p>
    <w:p w14:paraId="79FF0AF0" w14:textId="77777777" w:rsidR="00C62C7E" w:rsidRPr="00AA7C39" w:rsidRDefault="00D934C7"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外国人氏名の</w:t>
      </w:r>
      <w:r w:rsidR="00D56869" w:rsidRPr="00AA7C39">
        <w:rPr>
          <w:rFonts w:hint="eastAsia"/>
          <w:color w:val="000000" w:themeColor="text1"/>
          <w:sz w:val="24"/>
          <w:szCs w:val="24"/>
        </w:rPr>
        <w:t>フリガナ</w:t>
      </w:r>
    </w:p>
    <w:p w14:paraId="4853A4DB"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4BE82F36"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256819AA"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25AD4994"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03EC7CCC" w14:textId="77777777" w:rsidR="00D56869" w:rsidRPr="00AA7C39" w:rsidRDefault="00D56869" w:rsidP="00D56869">
      <w:pPr>
        <w:ind w:leftChars="100" w:left="450" w:hangingChars="100" w:hanging="240"/>
        <w:rPr>
          <w:color w:val="000000" w:themeColor="text1"/>
          <w:sz w:val="24"/>
          <w:szCs w:val="24"/>
        </w:rPr>
      </w:pPr>
    </w:p>
    <w:p w14:paraId="227C6345"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AA7C39">
        <w:rPr>
          <w:rFonts w:hint="eastAsia"/>
          <w:color w:val="000000" w:themeColor="text1"/>
          <w:sz w:val="24"/>
          <w:szCs w:val="24"/>
        </w:rPr>
        <w:t>に関する項目】（判明している場合）</w:t>
      </w:r>
    </w:p>
    <w:p w14:paraId="18F91AA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277FF7D8"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7353F361" w14:textId="77777777" w:rsidR="00D56869" w:rsidRPr="00AA7C39" w:rsidRDefault="00D56869" w:rsidP="00D56869">
      <w:pPr>
        <w:ind w:leftChars="100" w:left="450" w:hangingChars="100" w:hanging="240"/>
        <w:rPr>
          <w:color w:val="000000" w:themeColor="text1"/>
          <w:sz w:val="24"/>
          <w:szCs w:val="24"/>
        </w:rPr>
      </w:pPr>
    </w:p>
    <w:p w14:paraId="76ACCF3D"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【併せて支援を求める者に関する項目】</w:t>
      </w:r>
    </w:p>
    <w:p w14:paraId="5E9752DD"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・日本人氏名の振り仮名</w:t>
      </w:r>
    </w:p>
    <w:p w14:paraId="6E52E44A" w14:textId="77777777" w:rsidR="00C037C1" w:rsidRDefault="00C037C1" w:rsidP="00507EE7">
      <w:pPr>
        <w:ind w:firstLineChars="472" w:firstLine="1133"/>
        <w:rPr>
          <w:color w:val="000000" w:themeColor="text1"/>
          <w:sz w:val="24"/>
          <w:szCs w:val="24"/>
        </w:rPr>
      </w:pPr>
      <w:r>
        <w:rPr>
          <w:rFonts w:hint="eastAsia"/>
          <w:color w:val="000000" w:themeColor="text1"/>
          <w:sz w:val="24"/>
          <w:szCs w:val="24"/>
        </w:rPr>
        <w:t>・旧氏及び旧氏の振り仮名</w:t>
      </w:r>
    </w:p>
    <w:p w14:paraId="7D0CDC52"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・外国人氏名のフリガナ</w:t>
      </w:r>
    </w:p>
    <w:p w14:paraId="716D364A"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05C8A282"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7D0EFECF"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43524422"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460CACC9" w14:textId="77777777" w:rsidR="00D56869" w:rsidRPr="00AA7C39" w:rsidRDefault="00D56869" w:rsidP="00D56869">
      <w:pPr>
        <w:ind w:leftChars="100" w:left="450" w:hangingChars="100" w:hanging="240"/>
        <w:rPr>
          <w:color w:val="000000" w:themeColor="text1"/>
          <w:sz w:val="24"/>
          <w:szCs w:val="24"/>
        </w:rPr>
      </w:pPr>
    </w:p>
    <w:p w14:paraId="6F4D6C17"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○転送情報</w:t>
      </w:r>
    </w:p>
    <w:p w14:paraId="08389CBB"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・転送先市区町村</w:t>
      </w:r>
    </w:p>
    <w:p w14:paraId="7EE15479"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・転送年月日</w:t>
      </w:r>
    </w:p>
    <w:p w14:paraId="25729C0C" w14:textId="77777777" w:rsidR="00D56869" w:rsidRPr="00AA7C39" w:rsidRDefault="00D56869" w:rsidP="00D56869">
      <w:pPr>
        <w:ind w:leftChars="114" w:left="1199" w:hangingChars="400" w:hanging="960"/>
        <w:rPr>
          <w:color w:val="000000" w:themeColor="text1"/>
          <w:sz w:val="24"/>
          <w:szCs w:val="24"/>
        </w:rPr>
      </w:pPr>
    </w:p>
    <w:p w14:paraId="38D93607" w14:textId="77777777" w:rsidR="00D56869" w:rsidRPr="00AA7C39" w:rsidRDefault="00D56869" w:rsidP="00D56869">
      <w:pPr>
        <w:ind w:leftChars="270" w:left="1409" w:hangingChars="351" w:hanging="842"/>
        <w:rPr>
          <w:color w:val="000000" w:themeColor="text1"/>
          <w:sz w:val="24"/>
          <w:szCs w:val="24"/>
        </w:rPr>
      </w:pPr>
      <w:r w:rsidRPr="00AA7C39">
        <w:rPr>
          <w:rFonts w:hint="eastAsia"/>
          <w:color w:val="000000" w:themeColor="text1"/>
          <w:sz w:val="24"/>
          <w:szCs w:val="24"/>
        </w:rPr>
        <w:t>○支援措置の期間</w:t>
      </w:r>
    </w:p>
    <w:p w14:paraId="7FFA70D2" w14:textId="77777777" w:rsidR="00D56869" w:rsidRPr="00F41276" w:rsidRDefault="00D56869" w:rsidP="00D56869">
      <w:pPr>
        <w:ind w:leftChars="405" w:left="1407" w:hangingChars="232" w:hanging="557"/>
        <w:rPr>
          <w:color w:val="000000" w:themeColor="text1"/>
          <w:sz w:val="24"/>
          <w:szCs w:val="24"/>
        </w:rPr>
      </w:pPr>
      <w:r w:rsidRPr="00AA7C39">
        <w:rPr>
          <w:rFonts w:hint="eastAsia"/>
          <w:color w:val="000000" w:themeColor="text1"/>
          <w:sz w:val="24"/>
          <w:szCs w:val="24"/>
        </w:rPr>
        <w:t>・支援措置の開始年月日</w:t>
      </w:r>
    </w:p>
    <w:p w14:paraId="45C73707"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0696E26F" w14:textId="77777777" w:rsidR="00D56869" w:rsidRPr="005645E2" w:rsidRDefault="00D56869" w:rsidP="00D56869">
      <w:pPr>
        <w:ind w:leftChars="100" w:left="1410" w:hangingChars="500" w:hanging="1200"/>
        <w:rPr>
          <w:color w:val="000000" w:themeColor="text1"/>
          <w:sz w:val="24"/>
          <w:szCs w:val="24"/>
        </w:rPr>
      </w:pPr>
    </w:p>
    <w:p w14:paraId="65797C76"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00A8A74B"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6126955A"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203C84E0"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4CC248E3" w14:textId="77777777" w:rsidR="00D56869" w:rsidRDefault="00D56869" w:rsidP="00D56869">
      <w:pPr>
        <w:ind w:leftChars="300" w:left="1110" w:hangingChars="200" w:hanging="480"/>
        <w:rPr>
          <w:color w:val="000000" w:themeColor="text1"/>
          <w:sz w:val="24"/>
          <w:szCs w:val="24"/>
        </w:rPr>
      </w:pPr>
    </w:p>
    <w:p w14:paraId="5472F931" w14:textId="77777777" w:rsidR="00D56869" w:rsidRPr="005973D7" w:rsidRDefault="00D56869" w:rsidP="00D56869">
      <w:pPr>
        <w:rPr>
          <w:color w:val="000000" w:themeColor="text1"/>
          <w:sz w:val="24"/>
          <w:szCs w:val="24"/>
        </w:rPr>
      </w:pPr>
      <w:r>
        <w:rPr>
          <w:rFonts w:hint="eastAsia"/>
          <w:color w:val="000000" w:themeColor="text1"/>
          <w:sz w:val="24"/>
          <w:szCs w:val="24"/>
        </w:rPr>
        <w:t xml:space="preserve">　</w:t>
      </w:r>
      <w:r w:rsidRPr="005973D7">
        <w:rPr>
          <w:rFonts w:hint="eastAsia"/>
          <w:color w:val="000000" w:themeColor="text1"/>
          <w:sz w:val="24"/>
          <w:szCs w:val="24"/>
        </w:rPr>
        <w:t>＜</w:t>
      </w:r>
      <w:r>
        <w:rPr>
          <w:rFonts w:hint="eastAsia"/>
          <w:color w:val="000000" w:themeColor="text1"/>
          <w:kern w:val="0"/>
          <w:sz w:val="24"/>
          <w:szCs w:val="24"/>
        </w:rPr>
        <w:t>当初受付市区町村から転送を受けた他の</w:t>
      </w:r>
      <w:r>
        <w:rPr>
          <w:rFonts w:hint="eastAsia"/>
          <w:color w:val="000000" w:themeColor="text1"/>
          <w:sz w:val="24"/>
          <w:szCs w:val="24"/>
        </w:rPr>
        <w:t>市区町村が管理すべき</w:t>
      </w:r>
      <w:r w:rsidRPr="005973D7">
        <w:rPr>
          <w:rFonts w:hint="eastAsia"/>
          <w:color w:val="000000" w:themeColor="text1"/>
          <w:sz w:val="24"/>
          <w:szCs w:val="24"/>
        </w:rPr>
        <w:t>データベース上の項目＞</w:t>
      </w:r>
    </w:p>
    <w:p w14:paraId="59CEA6A3"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67DBB33F"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727877A3"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12929CCE"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1D965697"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r>
        <w:rPr>
          <w:rFonts w:hint="eastAsia"/>
          <w:color w:val="000000" w:themeColor="text1"/>
          <w:kern w:val="0"/>
          <w:sz w:val="24"/>
          <w:szCs w:val="24"/>
        </w:rPr>
        <w:t>（支援措置対象住所）</w:t>
      </w:r>
    </w:p>
    <w:p w14:paraId="2B84AAD6"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・連絡先（電話番号、携帯電話番号、メールアドレス等）</w:t>
      </w:r>
    </w:p>
    <w:p w14:paraId="1B9A8E44"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135074DD" w14:textId="77777777" w:rsidR="00231C47" w:rsidRDefault="00231C47" w:rsidP="006C657F">
      <w:pPr>
        <w:ind w:leftChars="540" w:left="1417" w:hangingChars="118" w:hanging="283"/>
        <w:rPr>
          <w:color w:val="000000" w:themeColor="text1"/>
          <w:sz w:val="24"/>
          <w:szCs w:val="24"/>
        </w:rPr>
      </w:pPr>
      <w:r>
        <w:rPr>
          <w:rFonts w:hint="eastAsia"/>
          <w:color w:val="000000" w:themeColor="text1"/>
          <w:sz w:val="24"/>
          <w:szCs w:val="24"/>
        </w:rPr>
        <w:t>・</w:t>
      </w:r>
      <w:r w:rsidR="00337D34">
        <w:rPr>
          <w:rFonts w:hint="eastAsia"/>
          <w:color w:val="000000" w:themeColor="text1"/>
          <w:sz w:val="24"/>
          <w:szCs w:val="24"/>
        </w:rPr>
        <w:t>転送を受けた他の市区町村が</w:t>
      </w:r>
      <w:r>
        <w:rPr>
          <w:rFonts w:hint="eastAsia"/>
          <w:color w:val="000000" w:themeColor="text1"/>
          <w:sz w:val="24"/>
          <w:szCs w:val="24"/>
        </w:rPr>
        <w:t>支援を求め</w:t>
      </w:r>
      <w:r w:rsidR="00337D34">
        <w:rPr>
          <w:rFonts w:hint="eastAsia"/>
          <w:color w:val="000000" w:themeColor="text1"/>
          <w:sz w:val="24"/>
          <w:szCs w:val="24"/>
        </w:rPr>
        <w:t>られてい</w:t>
      </w:r>
      <w:r>
        <w:rPr>
          <w:rFonts w:hint="eastAsia"/>
          <w:color w:val="000000" w:themeColor="text1"/>
          <w:sz w:val="24"/>
          <w:szCs w:val="24"/>
        </w:rPr>
        <w:t>る事務（住民基本台帳の閲覧、住民票の写し等の交付、住民票の除票の写し等の交付から選択）</w:t>
      </w:r>
      <w:r w:rsidR="00337D34" w:rsidRPr="00EC6A41">
        <w:rPr>
          <w:rFonts w:hint="eastAsia"/>
          <w:color w:val="000000" w:themeColor="text1"/>
          <w:sz w:val="24"/>
          <w:szCs w:val="24"/>
        </w:rPr>
        <w:t>（複数登録できること。）</w:t>
      </w:r>
    </w:p>
    <w:p w14:paraId="109FF191" w14:textId="77777777" w:rsidR="00D56869" w:rsidRPr="005973D7" w:rsidRDefault="00D56869" w:rsidP="00D56869">
      <w:pPr>
        <w:ind w:firstLine="840"/>
        <w:rPr>
          <w:color w:val="000000" w:themeColor="text1"/>
          <w:sz w:val="24"/>
          <w:szCs w:val="24"/>
        </w:rPr>
      </w:pPr>
    </w:p>
    <w:p w14:paraId="630312C1"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5973D7">
        <w:rPr>
          <w:rFonts w:hint="eastAsia"/>
          <w:color w:val="000000" w:themeColor="text1"/>
          <w:sz w:val="24"/>
          <w:szCs w:val="24"/>
        </w:rPr>
        <w:t>に関する項目】（判明している場合）</w:t>
      </w:r>
    </w:p>
    <w:p w14:paraId="07F3501B"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1C54D50E"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7D7E4B3B"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p>
    <w:p w14:paraId="71190BC5"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・その他（任意の文言を登録できること。）</w:t>
      </w:r>
    </w:p>
    <w:p w14:paraId="68E56FC9" w14:textId="77777777" w:rsidR="00D56869" w:rsidRPr="005973D7" w:rsidRDefault="00D56869" w:rsidP="00D56869">
      <w:pPr>
        <w:ind w:firstLineChars="472" w:firstLine="1133"/>
        <w:rPr>
          <w:color w:val="000000" w:themeColor="text1"/>
          <w:sz w:val="24"/>
          <w:szCs w:val="24"/>
        </w:rPr>
      </w:pPr>
    </w:p>
    <w:p w14:paraId="44FE6F86"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【併せて支援を求める者に関する項目】</w:t>
      </w:r>
    </w:p>
    <w:p w14:paraId="70094B08"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2F906C91"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52A1B77D" w14:textId="77777777" w:rsidR="00D56869" w:rsidRDefault="00D56869" w:rsidP="00D56869">
      <w:pPr>
        <w:ind w:firstLineChars="472" w:firstLine="1133"/>
        <w:rPr>
          <w:color w:val="000000" w:themeColor="text1"/>
          <w:sz w:val="24"/>
          <w:szCs w:val="24"/>
        </w:rPr>
      </w:pPr>
      <w:r w:rsidRPr="005973D7">
        <w:rPr>
          <w:rFonts w:hint="eastAsia"/>
          <w:color w:val="000000" w:themeColor="text1"/>
          <w:sz w:val="24"/>
          <w:szCs w:val="24"/>
        </w:rPr>
        <w:t>・申出者との関係</w:t>
      </w:r>
    </w:p>
    <w:p w14:paraId="210914D2" w14:textId="77777777" w:rsidR="00231C47" w:rsidRPr="00231C47" w:rsidRDefault="00231C47" w:rsidP="00231C47">
      <w:pPr>
        <w:ind w:leftChars="540" w:left="1417" w:hangingChars="118" w:hanging="283"/>
        <w:rPr>
          <w:color w:val="000000" w:themeColor="text1"/>
          <w:sz w:val="24"/>
          <w:szCs w:val="24"/>
        </w:rPr>
      </w:pPr>
      <w:r>
        <w:rPr>
          <w:rFonts w:hint="eastAsia"/>
          <w:color w:val="000000" w:themeColor="text1"/>
          <w:sz w:val="24"/>
          <w:szCs w:val="24"/>
        </w:rPr>
        <w:t>・支援を求める事務（住民基本台帳の閲覧、住民票の写し等の交付、住民票の除票の写し等の交付から選択）</w:t>
      </w:r>
    </w:p>
    <w:p w14:paraId="74709108" w14:textId="77777777" w:rsidR="00D56869" w:rsidRDefault="00D56869" w:rsidP="00D56869">
      <w:pPr>
        <w:ind w:leftChars="300" w:left="1110" w:hangingChars="200" w:hanging="480"/>
        <w:rPr>
          <w:color w:val="000000" w:themeColor="text1"/>
          <w:sz w:val="24"/>
          <w:szCs w:val="24"/>
        </w:rPr>
      </w:pPr>
    </w:p>
    <w:p w14:paraId="1D78CA75"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3DFBA95F" w14:textId="77777777" w:rsidR="00D56869" w:rsidRPr="00E06B1F" w:rsidRDefault="00D56869" w:rsidP="00D56869">
      <w:pPr>
        <w:ind w:firstLineChars="472" w:firstLine="1133"/>
        <w:rPr>
          <w:color w:val="000000" w:themeColor="text1"/>
          <w:sz w:val="24"/>
          <w:szCs w:val="24"/>
        </w:rPr>
      </w:pPr>
    </w:p>
    <w:p w14:paraId="7A9D6432"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支援措置</w:t>
      </w:r>
      <w:r w:rsidRPr="00F41276">
        <w:rPr>
          <w:rFonts w:hint="eastAsia"/>
          <w:color w:val="000000" w:themeColor="text1"/>
          <w:sz w:val="24"/>
          <w:szCs w:val="24"/>
        </w:rPr>
        <w:t>に関する</w:t>
      </w:r>
      <w:r>
        <w:rPr>
          <w:rFonts w:hint="eastAsia"/>
          <w:color w:val="000000" w:themeColor="text1"/>
          <w:sz w:val="24"/>
          <w:szCs w:val="24"/>
        </w:rPr>
        <w:t>その他</w:t>
      </w:r>
      <w:r w:rsidRPr="00F41276">
        <w:rPr>
          <w:rFonts w:hint="eastAsia"/>
          <w:color w:val="000000" w:themeColor="text1"/>
          <w:sz w:val="24"/>
          <w:szCs w:val="24"/>
        </w:rPr>
        <w:t>項目</w:t>
      </w:r>
      <w:r>
        <w:rPr>
          <w:rFonts w:hint="eastAsia"/>
          <w:color w:val="000000" w:themeColor="text1"/>
          <w:sz w:val="24"/>
          <w:szCs w:val="24"/>
        </w:rPr>
        <w:t>（申出書情報に追加で登録できること。）</w:t>
      </w:r>
    </w:p>
    <w:p w14:paraId="0319C555" w14:textId="77777777" w:rsidR="00D56869" w:rsidRPr="00E06B1F"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0EB40867"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2BB30594"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0DE9C50D"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5C3945BC"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1C35181D"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lastRenderedPageBreak/>
        <w:t>・宛名番号</w:t>
      </w:r>
    </w:p>
    <w:p w14:paraId="3BEAC9B5"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3948EEEF" w14:textId="77777777" w:rsidR="006115D8"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w:t>
      </w:r>
      <w:r w:rsidR="006115D8">
        <w:rPr>
          <w:rFonts w:hint="eastAsia"/>
          <w:color w:val="000000" w:themeColor="text1"/>
          <w:sz w:val="24"/>
          <w:szCs w:val="24"/>
        </w:rPr>
        <w:t>（※）</w:t>
      </w:r>
      <w:r w:rsidRPr="00231C47">
        <w:rPr>
          <w:color w:val="000000" w:themeColor="text1"/>
          <w:sz w:val="24"/>
          <w:szCs w:val="24"/>
        </w:rPr>
        <w:t>等から選択できること。）（複数登録できること。）</w:t>
      </w:r>
    </w:p>
    <w:p w14:paraId="3E0319EC" w14:textId="77777777" w:rsidR="00231C47" w:rsidRPr="006115D8" w:rsidRDefault="006115D8" w:rsidP="006115D8">
      <w:pPr>
        <w:pStyle w:val="ad"/>
        <w:numPr>
          <w:ilvl w:val="0"/>
          <w:numId w:val="38"/>
        </w:numPr>
        <w:ind w:leftChars="0"/>
        <w:rPr>
          <w:color w:val="000000" w:themeColor="text1"/>
          <w:sz w:val="24"/>
          <w:szCs w:val="24"/>
        </w:rPr>
      </w:pPr>
      <w:r w:rsidRPr="006115D8">
        <w:rPr>
          <w:rFonts w:hint="eastAsia"/>
          <w:color w:val="000000" w:themeColor="text1"/>
          <w:sz w:val="24"/>
          <w:szCs w:val="24"/>
        </w:rPr>
        <w:t>統合記載欄に記載された転出先住所とは、</w:t>
      </w:r>
      <w:r w:rsidRPr="006115D8">
        <w:rPr>
          <w:rFonts w:hint="eastAsia"/>
          <w:sz w:val="24"/>
          <w:szCs w:val="24"/>
        </w:rPr>
        <w:t>誤記修正後の記載として統合記載欄Ｃ類型に記載された住所を指す</w:t>
      </w:r>
      <w:r>
        <w:rPr>
          <w:rFonts w:hint="eastAsia"/>
          <w:sz w:val="24"/>
          <w:szCs w:val="24"/>
        </w:rPr>
        <w:t>（併せて支援を求める者に関する項目においても同様）。</w:t>
      </w:r>
    </w:p>
    <w:p w14:paraId="18063712" w14:textId="77777777" w:rsidR="00231C47" w:rsidRDefault="00231C47" w:rsidP="00231C47">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417B7A31" w14:textId="77777777" w:rsidR="00D56869" w:rsidRPr="00F41276" w:rsidRDefault="00D56869" w:rsidP="00D56869">
      <w:pPr>
        <w:ind w:firstLineChars="472" w:firstLine="1133"/>
        <w:rPr>
          <w:color w:val="000000" w:themeColor="text1"/>
          <w:sz w:val="24"/>
          <w:szCs w:val="24"/>
        </w:rPr>
      </w:pPr>
    </w:p>
    <w:p w14:paraId="390B7CAC" w14:textId="77777777" w:rsidR="00D56869" w:rsidRPr="000571B0" w:rsidRDefault="00D56869" w:rsidP="00D56869">
      <w:pPr>
        <w:ind w:firstLine="840"/>
        <w:rPr>
          <w:color w:val="000000" w:themeColor="text1"/>
          <w:sz w:val="24"/>
          <w:szCs w:val="24"/>
        </w:rPr>
      </w:pPr>
      <w:r>
        <w:rPr>
          <w:rFonts w:hint="eastAsia"/>
          <w:color w:val="000000" w:themeColor="text1"/>
          <w:sz w:val="24"/>
          <w:szCs w:val="24"/>
        </w:rPr>
        <w:t>【</w:t>
      </w:r>
      <w:r w:rsid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08BAA848"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7BD684CE"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6FB1CAF2" w14:textId="77777777" w:rsidR="00D56869" w:rsidRPr="00F41276" w:rsidRDefault="00D56869" w:rsidP="00D56869">
      <w:pPr>
        <w:ind w:leftChars="100" w:left="450" w:hangingChars="100" w:hanging="240"/>
        <w:rPr>
          <w:color w:val="000000" w:themeColor="text1"/>
          <w:sz w:val="24"/>
          <w:szCs w:val="24"/>
        </w:rPr>
      </w:pPr>
    </w:p>
    <w:p w14:paraId="12C3865A" w14:textId="77777777" w:rsidR="00D56869" w:rsidRPr="00F41276" w:rsidRDefault="00D56869" w:rsidP="00D56869">
      <w:pPr>
        <w:ind w:firstLine="840"/>
        <w:rPr>
          <w:color w:val="000000" w:themeColor="text1"/>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7205D57A"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64DB9EA8"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58627E41"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55925AAE"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6AADA198"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t>・宛名番号</w:t>
      </w:r>
    </w:p>
    <w:p w14:paraId="221D4300" w14:textId="77777777" w:rsidR="00D56869" w:rsidRPr="001E074C" w:rsidRDefault="00D56869" w:rsidP="00D56869">
      <w:pPr>
        <w:ind w:firstLineChars="472" w:firstLine="1133"/>
        <w:rPr>
          <w:color w:val="000000" w:themeColor="text1"/>
          <w:sz w:val="24"/>
          <w:szCs w:val="24"/>
        </w:rPr>
      </w:pPr>
      <w:r>
        <w:rPr>
          <w:rFonts w:hint="eastAsia"/>
          <w:color w:val="000000" w:themeColor="text1"/>
          <w:sz w:val="24"/>
          <w:szCs w:val="24"/>
        </w:rPr>
        <w:t>・性別</w:t>
      </w:r>
    </w:p>
    <w:p w14:paraId="57A0175D" w14:textId="77777777" w:rsidR="00231C47"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、転出届に基づいて記載した転出先住所（予定）、統合記載欄に記載された転出先住所等から選択できること。）（複数登録できること。）</w:t>
      </w:r>
    </w:p>
    <w:p w14:paraId="33AD25C0"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148DFDDC" w14:textId="77777777" w:rsidR="00D56869" w:rsidRDefault="00D56869" w:rsidP="00D56869">
      <w:pPr>
        <w:ind w:leftChars="100" w:left="450" w:hangingChars="100" w:hanging="240"/>
        <w:rPr>
          <w:color w:val="000000" w:themeColor="text1"/>
          <w:sz w:val="24"/>
          <w:szCs w:val="24"/>
        </w:rPr>
      </w:pPr>
    </w:p>
    <w:p w14:paraId="2650A2DC"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7E84A5C3"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・転送された支援措置申出書の受付</w:t>
      </w:r>
      <w:r>
        <w:rPr>
          <w:rFonts w:hint="eastAsia"/>
          <w:color w:val="000000" w:themeColor="text1"/>
          <w:sz w:val="24"/>
          <w:szCs w:val="24"/>
        </w:rPr>
        <w:t>年</w:t>
      </w:r>
      <w:r w:rsidRPr="00F41276">
        <w:rPr>
          <w:rFonts w:hint="eastAsia"/>
          <w:color w:val="000000" w:themeColor="text1"/>
          <w:sz w:val="24"/>
          <w:szCs w:val="24"/>
        </w:rPr>
        <w:t>月日</w:t>
      </w:r>
    </w:p>
    <w:p w14:paraId="41D833DC"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・支援の必要性がないことを確認したときの申出者への連絡</w:t>
      </w:r>
      <w:r>
        <w:rPr>
          <w:rFonts w:hint="eastAsia"/>
          <w:color w:val="000000" w:themeColor="text1"/>
          <w:sz w:val="24"/>
          <w:szCs w:val="24"/>
        </w:rPr>
        <w:t>年</w:t>
      </w:r>
      <w:r w:rsidRPr="00F41276">
        <w:rPr>
          <w:rFonts w:hint="eastAsia"/>
          <w:color w:val="000000" w:themeColor="text1"/>
          <w:sz w:val="24"/>
          <w:szCs w:val="24"/>
        </w:rPr>
        <w:t>月日</w:t>
      </w:r>
    </w:p>
    <w:p w14:paraId="1E4A48E1"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・当初受付市区町村</w:t>
      </w:r>
    </w:p>
    <w:p w14:paraId="22DA9DEE" w14:textId="77777777" w:rsidR="00D56869" w:rsidRPr="00565EE0" w:rsidRDefault="00D56869" w:rsidP="00D56869">
      <w:pPr>
        <w:ind w:firstLineChars="354" w:firstLine="850"/>
        <w:rPr>
          <w:color w:val="000000" w:themeColor="text1"/>
          <w:sz w:val="24"/>
          <w:szCs w:val="24"/>
        </w:rPr>
      </w:pPr>
    </w:p>
    <w:p w14:paraId="37E98429" w14:textId="77777777" w:rsidR="00D56869" w:rsidRPr="00F41276" w:rsidRDefault="00D56869" w:rsidP="00D56869">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147FE46D"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096AE0AC"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6439ED5D" w14:textId="77777777" w:rsidR="00D56869" w:rsidRPr="005645E2" w:rsidRDefault="00D56869" w:rsidP="00D56869">
      <w:pPr>
        <w:ind w:leftChars="100" w:left="1410" w:hangingChars="500" w:hanging="1200"/>
        <w:rPr>
          <w:color w:val="000000" w:themeColor="text1"/>
          <w:sz w:val="24"/>
          <w:szCs w:val="24"/>
        </w:rPr>
      </w:pPr>
    </w:p>
    <w:p w14:paraId="1D54028C"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3AF26EB4"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018DD1ED"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38BB1F1B"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7DA51683" w14:textId="77777777" w:rsidR="00537633" w:rsidRPr="00D56869" w:rsidRDefault="00537633" w:rsidP="00537633">
      <w:pPr>
        <w:ind w:leftChars="300" w:left="1110" w:hangingChars="200" w:hanging="480"/>
        <w:rPr>
          <w:color w:val="000000" w:themeColor="text1"/>
          <w:sz w:val="24"/>
          <w:szCs w:val="24"/>
        </w:rPr>
      </w:pPr>
    </w:p>
    <w:p w14:paraId="415DA4BD" w14:textId="77777777" w:rsidR="00CD0639" w:rsidRPr="004839D1" w:rsidRDefault="00EF05E2" w:rsidP="002B137B">
      <w:pPr>
        <w:ind w:leftChars="100" w:left="210" w:firstLineChars="100" w:firstLine="240"/>
        <w:rPr>
          <w:color w:val="000000" w:themeColor="text1"/>
          <w:sz w:val="24"/>
          <w:szCs w:val="24"/>
        </w:rPr>
      </w:pPr>
      <w:r>
        <w:rPr>
          <w:rFonts w:hint="eastAsia"/>
          <w:color w:val="000000" w:themeColor="text1"/>
          <w:sz w:val="24"/>
          <w:szCs w:val="24"/>
        </w:rPr>
        <w:t>なお</w:t>
      </w:r>
      <w:r w:rsidR="00600CD1">
        <w:rPr>
          <w:rFonts w:hint="eastAsia"/>
          <w:color w:val="000000" w:themeColor="text1"/>
          <w:sz w:val="24"/>
          <w:szCs w:val="24"/>
        </w:rPr>
        <w:t>、</w:t>
      </w:r>
      <w:r w:rsidR="00CD0639">
        <w:rPr>
          <w:rFonts w:hint="eastAsia"/>
          <w:color w:val="000000" w:themeColor="text1"/>
          <w:sz w:val="24"/>
          <w:szCs w:val="24"/>
        </w:rPr>
        <w:t>支援</w:t>
      </w:r>
      <w:r w:rsidR="00095AE4">
        <w:rPr>
          <w:rFonts w:hint="eastAsia"/>
          <w:color w:val="000000" w:themeColor="text1"/>
          <w:sz w:val="24"/>
          <w:szCs w:val="24"/>
        </w:rPr>
        <w:t>措置</w:t>
      </w:r>
      <w:r w:rsidR="00CD0639">
        <w:rPr>
          <w:rFonts w:hint="eastAsia"/>
          <w:color w:val="000000" w:themeColor="text1"/>
          <w:sz w:val="24"/>
          <w:szCs w:val="24"/>
        </w:rPr>
        <w:t>対象者の</w:t>
      </w:r>
      <w:r w:rsidR="00600CD1">
        <w:rPr>
          <w:rFonts w:hint="eastAsia"/>
          <w:color w:val="000000" w:themeColor="text1"/>
          <w:sz w:val="24"/>
          <w:szCs w:val="24"/>
        </w:rPr>
        <w:t>氏名</w:t>
      </w:r>
      <w:r w:rsidR="0033087C">
        <w:rPr>
          <w:rFonts w:hint="eastAsia"/>
          <w:color w:val="000000" w:themeColor="text1"/>
          <w:sz w:val="24"/>
          <w:szCs w:val="24"/>
        </w:rPr>
        <w:t>及び</w:t>
      </w:r>
      <w:r w:rsidR="00600CD1">
        <w:rPr>
          <w:rFonts w:hint="eastAsia"/>
          <w:color w:val="000000" w:themeColor="text1"/>
          <w:sz w:val="24"/>
          <w:szCs w:val="24"/>
        </w:rPr>
        <w:t>宛名番号</w:t>
      </w:r>
      <w:r w:rsidR="0033087C">
        <w:rPr>
          <w:rFonts w:hint="eastAsia"/>
          <w:color w:val="000000" w:themeColor="text1"/>
          <w:sz w:val="24"/>
          <w:szCs w:val="24"/>
        </w:rPr>
        <w:t>並びに</w:t>
      </w:r>
      <w:r w:rsidR="00CD0639">
        <w:rPr>
          <w:rFonts w:hint="eastAsia"/>
          <w:color w:val="000000" w:themeColor="text1"/>
          <w:sz w:val="24"/>
          <w:szCs w:val="24"/>
        </w:rPr>
        <w:t>併せて支援措置を求める者の氏名及び宛名番号</w:t>
      </w:r>
      <w:r w:rsidR="00151DC8">
        <w:rPr>
          <w:rFonts w:hint="eastAsia"/>
          <w:color w:val="000000" w:themeColor="text1"/>
          <w:sz w:val="24"/>
          <w:szCs w:val="24"/>
        </w:rPr>
        <w:t>、</w:t>
      </w:r>
      <w:r w:rsidR="00151DC8" w:rsidRPr="00F41276">
        <w:rPr>
          <w:rFonts w:hint="eastAsia"/>
          <w:color w:val="000000" w:themeColor="text1"/>
          <w:sz w:val="24"/>
          <w:szCs w:val="24"/>
        </w:rPr>
        <w:t>支援を求める事務</w:t>
      </w:r>
      <w:r w:rsidR="00231C47">
        <w:rPr>
          <w:rFonts w:hint="eastAsia"/>
          <w:color w:val="000000" w:themeColor="text1"/>
          <w:sz w:val="24"/>
          <w:szCs w:val="24"/>
        </w:rPr>
        <w:t>及び</w:t>
      </w:r>
      <w:r w:rsidR="00151DC8" w:rsidRPr="00F41276">
        <w:rPr>
          <w:rFonts w:hint="eastAsia"/>
          <w:color w:val="000000" w:themeColor="text1"/>
          <w:sz w:val="24"/>
          <w:szCs w:val="24"/>
        </w:rPr>
        <w:t>住所等</w:t>
      </w:r>
      <w:r w:rsidR="00151DC8">
        <w:rPr>
          <w:rFonts w:hint="eastAsia"/>
          <w:color w:val="000000" w:themeColor="text1"/>
          <w:sz w:val="24"/>
          <w:szCs w:val="24"/>
        </w:rPr>
        <w:t>並びに</w:t>
      </w:r>
      <w:r w:rsidR="00600CD1">
        <w:rPr>
          <w:rFonts w:hint="eastAsia"/>
          <w:color w:val="000000" w:themeColor="text1"/>
          <w:sz w:val="24"/>
          <w:szCs w:val="24"/>
        </w:rPr>
        <w:t>支援措置の期間以外の項目については、</w:t>
      </w:r>
      <w:r>
        <w:rPr>
          <w:rFonts w:hint="eastAsia"/>
          <w:color w:val="000000" w:themeColor="text1"/>
          <w:sz w:val="24"/>
          <w:szCs w:val="24"/>
        </w:rPr>
        <w:t>住民記録</w:t>
      </w:r>
      <w:r w:rsidR="00600CD1">
        <w:rPr>
          <w:rFonts w:hint="eastAsia"/>
          <w:color w:val="000000" w:themeColor="text1"/>
          <w:sz w:val="24"/>
          <w:szCs w:val="24"/>
        </w:rPr>
        <w:t>システム</w:t>
      </w:r>
      <w:r>
        <w:rPr>
          <w:rFonts w:hint="eastAsia"/>
          <w:color w:val="000000" w:themeColor="text1"/>
          <w:sz w:val="24"/>
          <w:szCs w:val="24"/>
        </w:rPr>
        <w:t>以外のシステム</w:t>
      </w:r>
      <w:r w:rsidR="00600CD1">
        <w:rPr>
          <w:rFonts w:hint="eastAsia"/>
          <w:color w:val="000000" w:themeColor="text1"/>
          <w:sz w:val="24"/>
          <w:szCs w:val="24"/>
        </w:rPr>
        <w:t>での</w:t>
      </w:r>
      <w:r>
        <w:rPr>
          <w:rFonts w:hint="eastAsia"/>
          <w:color w:val="000000" w:themeColor="text1"/>
          <w:sz w:val="24"/>
          <w:szCs w:val="24"/>
        </w:rPr>
        <w:t>データベースの構築</w:t>
      </w:r>
      <w:r w:rsidR="00600CD1">
        <w:rPr>
          <w:rFonts w:hint="eastAsia"/>
          <w:color w:val="000000" w:themeColor="text1"/>
          <w:sz w:val="24"/>
          <w:szCs w:val="24"/>
        </w:rPr>
        <w:t>も可能とするが、</w:t>
      </w:r>
      <w:r>
        <w:rPr>
          <w:rFonts w:hint="eastAsia"/>
          <w:color w:val="000000" w:themeColor="text1"/>
          <w:sz w:val="24"/>
          <w:szCs w:val="24"/>
        </w:rPr>
        <w:t>その場合でも住民票（原票）の支援</w:t>
      </w:r>
      <w:r w:rsidR="00095AE4">
        <w:rPr>
          <w:rFonts w:hint="eastAsia"/>
          <w:color w:val="000000" w:themeColor="text1"/>
          <w:sz w:val="24"/>
          <w:szCs w:val="24"/>
        </w:rPr>
        <w:t>措置</w:t>
      </w:r>
      <w:r>
        <w:rPr>
          <w:rFonts w:hint="eastAsia"/>
          <w:color w:val="000000" w:themeColor="text1"/>
          <w:sz w:val="24"/>
          <w:szCs w:val="24"/>
        </w:rPr>
        <w:t>対象者である旨の表示から画面遷移し、端末画面上でデータベースを確認できる機能を</w:t>
      </w:r>
      <w:r w:rsidR="00A9447C">
        <w:rPr>
          <w:rFonts w:hint="eastAsia"/>
          <w:sz w:val="24"/>
          <w:szCs w:val="24"/>
        </w:rPr>
        <w:t>備え</w:t>
      </w:r>
      <w:r>
        <w:rPr>
          <w:rFonts w:hint="eastAsia"/>
          <w:color w:val="000000" w:themeColor="text1"/>
          <w:sz w:val="24"/>
          <w:szCs w:val="24"/>
        </w:rPr>
        <w:t>ること。</w:t>
      </w:r>
    </w:p>
    <w:bookmarkEnd w:id="80"/>
    <w:p w14:paraId="4085B7F5" w14:textId="77777777" w:rsidR="000A446A" w:rsidRDefault="000A446A" w:rsidP="00685232">
      <w:pPr>
        <w:ind w:left="480" w:hangingChars="200" w:hanging="480"/>
        <w:rPr>
          <w:color w:val="000000" w:themeColor="text1"/>
          <w:sz w:val="24"/>
          <w:szCs w:val="24"/>
        </w:rPr>
      </w:pPr>
    </w:p>
    <w:p w14:paraId="64EF0EEA"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421C09D7" w14:textId="77777777" w:rsidR="005350B3" w:rsidRPr="00565EE0" w:rsidRDefault="005350B3" w:rsidP="0033087C">
      <w:pPr>
        <w:ind w:leftChars="200" w:left="420" w:firstLineChars="100" w:firstLine="240"/>
        <w:rPr>
          <w:color w:val="000000" w:themeColor="text1"/>
          <w:sz w:val="24"/>
          <w:szCs w:val="24"/>
        </w:rPr>
      </w:pPr>
      <w:r w:rsidRPr="00565EE0">
        <w:rPr>
          <w:rFonts w:hint="eastAsia"/>
          <w:color w:val="000000" w:themeColor="text1"/>
          <w:sz w:val="24"/>
          <w:szCs w:val="24"/>
        </w:rPr>
        <w:t>総務省通知（</w:t>
      </w:r>
      <w:r w:rsidR="00EA021F">
        <w:rPr>
          <w:rFonts w:hint="eastAsia"/>
          <w:color w:val="000000" w:themeColor="text1"/>
          <w:sz w:val="24"/>
          <w:szCs w:val="24"/>
        </w:rPr>
        <w:t>令和４年３月3</w:t>
      </w:r>
      <w:r w:rsidR="00EA021F">
        <w:rPr>
          <w:color w:val="000000" w:themeColor="text1"/>
          <w:sz w:val="24"/>
          <w:szCs w:val="24"/>
        </w:rPr>
        <w:t>1</w:t>
      </w:r>
      <w:r w:rsidR="00EA021F">
        <w:rPr>
          <w:rFonts w:hint="eastAsia"/>
          <w:color w:val="000000" w:themeColor="text1"/>
          <w:sz w:val="24"/>
          <w:szCs w:val="24"/>
        </w:rPr>
        <w:t>日総行住第3</w:t>
      </w:r>
      <w:r w:rsidR="00EA021F">
        <w:rPr>
          <w:color w:val="000000" w:themeColor="text1"/>
          <w:sz w:val="24"/>
          <w:szCs w:val="24"/>
        </w:rPr>
        <w:t>2</w:t>
      </w:r>
      <w:r w:rsidR="00EA021F">
        <w:rPr>
          <w:rFonts w:hint="eastAsia"/>
          <w:color w:val="000000" w:themeColor="text1"/>
          <w:sz w:val="24"/>
          <w:szCs w:val="24"/>
        </w:rPr>
        <w:t>号、総税固第８号</w:t>
      </w:r>
      <w:r w:rsidRPr="00565EE0">
        <w:rPr>
          <w:color w:val="000000" w:themeColor="text1"/>
          <w:sz w:val="24"/>
          <w:szCs w:val="24"/>
        </w:rPr>
        <w:t>）で「住民基本台帳事務における支援措置申出書」の様式例を示し、申出書に記載する事項を例示しており、上記の項目を抜粋した。</w:t>
      </w:r>
    </w:p>
    <w:p w14:paraId="48B246FC" w14:textId="77777777" w:rsidR="005350B3" w:rsidRPr="00565EE0" w:rsidRDefault="005350B3" w:rsidP="005350B3">
      <w:pPr>
        <w:ind w:leftChars="200" w:left="420" w:firstLineChars="100" w:firstLine="240"/>
        <w:rPr>
          <w:color w:val="000000" w:themeColor="text1"/>
          <w:sz w:val="24"/>
          <w:szCs w:val="24"/>
        </w:rPr>
      </w:pPr>
      <w:r w:rsidRPr="00565EE0">
        <w:rPr>
          <w:rFonts w:hint="eastAsia"/>
          <w:color w:val="000000" w:themeColor="text1"/>
          <w:sz w:val="24"/>
          <w:szCs w:val="24"/>
        </w:rPr>
        <w:t>除票の場合は、住所の履歴、転出届に基づいて記載した転出先</w:t>
      </w:r>
      <w:r w:rsidR="006F7BB6">
        <w:rPr>
          <w:rFonts w:hint="eastAsia"/>
          <w:color w:val="000000" w:themeColor="text1"/>
          <w:sz w:val="24"/>
          <w:szCs w:val="24"/>
        </w:rPr>
        <w:t>住所</w:t>
      </w:r>
      <w:r w:rsidRPr="00565EE0">
        <w:rPr>
          <w:rFonts w:hint="eastAsia"/>
          <w:color w:val="000000" w:themeColor="text1"/>
          <w:sz w:val="24"/>
          <w:szCs w:val="24"/>
        </w:rPr>
        <w:t>（予定）、転入通知に基づいて記載した転出先の住所にも現住所が表示される可能性があり、データベース上で確認できる必要がある。</w:t>
      </w:r>
    </w:p>
    <w:p w14:paraId="7A5A0F21" w14:textId="77777777" w:rsidR="005350B3" w:rsidRPr="00565EE0" w:rsidRDefault="005350B3" w:rsidP="005350B3">
      <w:pPr>
        <w:ind w:leftChars="200" w:left="420" w:firstLineChars="100" w:firstLine="240"/>
        <w:rPr>
          <w:rFonts w:cs="ＭＳ Ｐゴシック"/>
          <w:color w:val="000000" w:themeColor="text1"/>
          <w:sz w:val="24"/>
          <w:szCs w:val="24"/>
        </w:rPr>
      </w:pPr>
      <w:r w:rsidRPr="00565EE0">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6C03602B" w14:textId="77777777" w:rsidR="00C2317E" w:rsidRPr="00F41276" w:rsidRDefault="00C2317E"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操作権限管理</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588D4323" w14:textId="77777777" w:rsidR="00C2317E" w:rsidRDefault="00D34C12"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本籍地について、住所の</w:t>
      </w:r>
      <w:r w:rsidR="00C2317E" w:rsidRPr="00F41276">
        <w:rPr>
          <w:rFonts w:cs="ＭＳ Ｐゴシック" w:hint="eastAsia"/>
          <w:color w:val="000000" w:themeColor="text1"/>
          <w:sz w:val="24"/>
          <w:szCs w:val="24"/>
        </w:rPr>
        <w:t>変更</w:t>
      </w:r>
      <w:r w:rsidRPr="00F41276">
        <w:rPr>
          <w:rFonts w:cs="ＭＳ Ｐゴシック" w:hint="eastAsia"/>
          <w:color w:val="000000" w:themeColor="text1"/>
          <w:sz w:val="24"/>
          <w:szCs w:val="24"/>
        </w:rPr>
        <w:t>がない場合であっても本籍地が複数回変更することが</w:t>
      </w:r>
      <w:r w:rsidR="00C2317E" w:rsidRPr="00F41276">
        <w:rPr>
          <w:rFonts w:cs="ＭＳ Ｐゴシック" w:hint="eastAsia"/>
          <w:color w:val="000000" w:themeColor="text1"/>
          <w:sz w:val="24"/>
          <w:szCs w:val="24"/>
        </w:rPr>
        <w:t>あり</w:t>
      </w:r>
      <w:r w:rsidRPr="00F41276">
        <w:rPr>
          <w:rFonts w:cs="ＭＳ Ｐゴシック" w:hint="eastAsia"/>
          <w:color w:val="000000" w:themeColor="text1"/>
          <w:sz w:val="24"/>
          <w:szCs w:val="24"/>
        </w:rPr>
        <w:t>得ることから</w:t>
      </w:r>
      <w:r w:rsidR="00C2317E" w:rsidRPr="00F41276">
        <w:rPr>
          <w:rFonts w:cs="ＭＳ Ｐゴシック" w:hint="eastAsia"/>
          <w:color w:val="000000" w:themeColor="text1"/>
          <w:sz w:val="24"/>
          <w:szCs w:val="24"/>
        </w:rPr>
        <w:t>、</w:t>
      </w:r>
      <w:r w:rsidR="004C401B">
        <w:rPr>
          <w:rFonts w:cs="ＭＳ Ｐゴシック" w:hint="eastAsia"/>
          <w:color w:val="000000" w:themeColor="text1"/>
          <w:sz w:val="24"/>
          <w:szCs w:val="24"/>
        </w:rPr>
        <w:t>現住が記載されている</w:t>
      </w:r>
      <w:r w:rsidR="00C2317E" w:rsidRPr="00F41276">
        <w:rPr>
          <w:rFonts w:cs="ＭＳ Ｐゴシック" w:hint="eastAsia"/>
          <w:color w:val="000000" w:themeColor="text1"/>
          <w:sz w:val="24"/>
          <w:szCs w:val="24"/>
        </w:rPr>
        <w:t>戸籍の附票</w:t>
      </w:r>
      <w:r w:rsidR="004C401B">
        <w:rPr>
          <w:rFonts w:cs="ＭＳ Ｐゴシック" w:hint="eastAsia"/>
          <w:color w:val="000000" w:themeColor="text1"/>
          <w:sz w:val="24"/>
          <w:szCs w:val="24"/>
        </w:rPr>
        <w:t>又は戸籍の附票の除票</w:t>
      </w:r>
      <w:r w:rsidR="00C2317E" w:rsidRPr="00F41276">
        <w:rPr>
          <w:rFonts w:cs="ＭＳ Ｐゴシック" w:hint="eastAsia"/>
          <w:color w:val="000000" w:themeColor="text1"/>
          <w:sz w:val="24"/>
          <w:szCs w:val="24"/>
        </w:rPr>
        <w:t>の写し</w:t>
      </w:r>
      <w:r w:rsidR="004C401B">
        <w:rPr>
          <w:rFonts w:cs="ＭＳ Ｐゴシック" w:hint="eastAsia"/>
          <w:color w:val="000000" w:themeColor="text1"/>
          <w:sz w:val="24"/>
          <w:szCs w:val="24"/>
        </w:rPr>
        <w:t>を保存している</w:t>
      </w:r>
      <w:r w:rsidR="00C2317E" w:rsidRPr="00F41276">
        <w:rPr>
          <w:rFonts w:cs="ＭＳ Ｐゴシック" w:hint="eastAsia"/>
          <w:color w:val="000000" w:themeColor="text1"/>
          <w:sz w:val="24"/>
          <w:szCs w:val="24"/>
        </w:rPr>
        <w:t>全ての市区町村で支援措置を講ずる必要がある。</w:t>
      </w:r>
    </w:p>
    <w:p w14:paraId="3E5576BF" w14:textId="77777777" w:rsidR="00433245" w:rsidRPr="00433245" w:rsidRDefault="00433245" w:rsidP="00C2317E">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なお、</w:t>
      </w:r>
      <w:r w:rsidR="008D4BD1">
        <w:rPr>
          <w:rFonts w:cs="ＭＳ Ｐゴシック" w:hint="eastAsia"/>
          <w:color w:val="000000" w:themeColor="text1"/>
          <w:sz w:val="24"/>
          <w:szCs w:val="24"/>
        </w:rPr>
        <w:t>支援</w:t>
      </w:r>
      <w:r w:rsidR="0057203E">
        <w:rPr>
          <w:rFonts w:cs="ＭＳ Ｐゴシック" w:hint="eastAsia"/>
          <w:color w:val="000000" w:themeColor="text1"/>
          <w:sz w:val="24"/>
          <w:szCs w:val="24"/>
        </w:rPr>
        <w:t>措置</w:t>
      </w:r>
      <w:r w:rsidR="008D4BD1">
        <w:rPr>
          <w:rFonts w:cs="ＭＳ Ｐゴシック" w:hint="eastAsia"/>
          <w:color w:val="000000" w:themeColor="text1"/>
          <w:sz w:val="24"/>
          <w:szCs w:val="24"/>
        </w:rPr>
        <w:t>対象</w:t>
      </w:r>
      <w:r w:rsidR="0048363D">
        <w:rPr>
          <w:rFonts w:cs="ＭＳ Ｐゴシック" w:hint="eastAsia"/>
          <w:color w:val="000000" w:themeColor="text1"/>
          <w:sz w:val="24"/>
          <w:szCs w:val="24"/>
        </w:rPr>
        <w:t>者</w:t>
      </w:r>
      <w:r w:rsidR="004221D3">
        <w:rPr>
          <w:rFonts w:cs="ＭＳ Ｐゴシック" w:hint="eastAsia"/>
          <w:color w:val="000000" w:themeColor="text1"/>
          <w:sz w:val="24"/>
          <w:szCs w:val="24"/>
        </w:rPr>
        <w:t>の氏名</w:t>
      </w:r>
      <w:r w:rsidR="0048363D">
        <w:rPr>
          <w:rFonts w:cs="ＭＳ Ｐゴシック" w:hint="eastAsia"/>
          <w:color w:val="000000" w:themeColor="text1"/>
          <w:sz w:val="24"/>
          <w:szCs w:val="24"/>
        </w:rPr>
        <w:t>及び</w:t>
      </w:r>
      <w:r w:rsidR="004221D3">
        <w:rPr>
          <w:rFonts w:cs="ＭＳ Ｐゴシック" w:hint="eastAsia"/>
          <w:color w:val="000000" w:themeColor="text1"/>
          <w:sz w:val="24"/>
          <w:szCs w:val="24"/>
        </w:rPr>
        <w:t>宛名番号</w:t>
      </w:r>
      <w:r w:rsidR="00E15C5C">
        <w:rPr>
          <w:rFonts w:cs="ＭＳ Ｐゴシック" w:hint="eastAsia"/>
          <w:color w:val="000000" w:themeColor="text1"/>
          <w:sz w:val="24"/>
          <w:szCs w:val="24"/>
        </w:rPr>
        <w:t>、</w:t>
      </w:r>
      <w:r w:rsidR="0048363D" w:rsidRPr="0048363D">
        <w:rPr>
          <w:rFonts w:hint="eastAsia"/>
          <w:color w:val="000000" w:themeColor="text1"/>
          <w:sz w:val="24"/>
          <w:szCs w:val="24"/>
        </w:rPr>
        <w:t>併せて支援措置を求める者の氏名及び宛名番号、支援を求める事務</w:t>
      </w:r>
      <w:r w:rsidR="0048363D" w:rsidRPr="00290187">
        <w:rPr>
          <w:rFonts w:hint="eastAsia"/>
          <w:color w:val="000000" w:themeColor="text1"/>
          <w:sz w:val="24"/>
          <w:szCs w:val="24"/>
        </w:rPr>
        <w:t>及び住所等</w:t>
      </w:r>
      <w:r w:rsidR="0048363D" w:rsidRPr="0048363D">
        <w:rPr>
          <w:rFonts w:hint="eastAsia"/>
          <w:color w:val="000000" w:themeColor="text1"/>
          <w:sz w:val="24"/>
          <w:szCs w:val="24"/>
        </w:rPr>
        <w:t>並びに</w:t>
      </w:r>
      <w:r w:rsidR="006D3810">
        <w:rPr>
          <w:rFonts w:hint="eastAsia"/>
          <w:color w:val="000000" w:themeColor="text1"/>
          <w:sz w:val="24"/>
          <w:szCs w:val="24"/>
        </w:rPr>
        <w:t>支援措置の期間以外の項目</w:t>
      </w:r>
      <w:r>
        <w:rPr>
          <w:rFonts w:hint="eastAsia"/>
          <w:color w:val="000000" w:themeColor="text1"/>
          <w:sz w:val="24"/>
          <w:szCs w:val="24"/>
        </w:rPr>
        <w:t>については、準構成員への意見照会の結果、宛名システム等で</w:t>
      </w:r>
      <w:r w:rsidR="00161F0E">
        <w:rPr>
          <w:rFonts w:hint="eastAsia"/>
          <w:color w:val="000000" w:themeColor="text1"/>
          <w:sz w:val="24"/>
          <w:szCs w:val="24"/>
        </w:rPr>
        <w:t>支援</w:t>
      </w:r>
      <w:r w:rsidR="00095AE4">
        <w:rPr>
          <w:rFonts w:hint="eastAsia"/>
          <w:color w:val="000000" w:themeColor="text1"/>
          <w:sz w:val="24"/>
          <w:szCs w:val="24"/>
        </w:rPr>
        <w:t>措置</w:t>
      </w:r>
      <w:r w:rsidR="00161F0E">
        <w:rPr>
          <w:rFonts w:hint="eastAsia"/>
          <w:color w:val="000000" w:themeColor="text1"/>
          <w:sz w:val="24"/>
          <w:szCs w:val="24"/>
        </w:rPr>
        <w:t>対象者</w:t>
      </w:r>
      <w:r>
        <w:rPr>
          <w:rFonts w:hint="eastAsia"/>
          <w:color w:val="000000" w:themeColor="text1"/>
          <w:sz w:val="24"/>
          <w:szCs w:val="24"/>
        </w:rPr>
        <w:t>に係る情報を管理している</w:t>
      </w:r>
      <w:r w:rsidR="000E3D20">
        <w:rPr>
          <w:rFonts w:hint="eastAsia"/>
          <w:color w:val="000000" w:themeColor="text1"/>
          <w:sz w:val="24"/>
          <w:szCs w:val="24"/>
        </w:rPr>
        <w:t>との意見が多く見られたため、住民記録システム以外のシステムでのデータベース構築を可能とした。</w:t>
      </w:r>
    </w:p>
    <w:p w14:paraId="6FB95FD7" w14:textId="77777777" w:rsidR="005350B3" w:rsidRPr="00F41276" w:rsidRDefault="005350B3" w:rsidP="00565EE0">
      <w:pPr>
        <w:rPr>
          <w:rFonts w:cs="ＭＳ Ｐゴシック"/>
          <w:color w:val="000000" w:themeColor="text1"/>
          <w:sz w:val="24"/>
          <w:szCs w:val="24"/>
        </w:rPr>
      </w:pPr>
    </w:p>
    <w:p w14:paraId="359EAEDF" w14:textId="77777777" w:rsidR="00FF6567" w:rsidRPr="00F41276" w:rsidRDefault="00FF6567" w:rsidP="00B43A50">
      <w:pPr>
        <w:pStyle w:val="6"/>
        <w:rPr>
          <w:color w:val="000000" w:themeColor="text1"/>
          <w:lang w:eastAsia="zh-TW"/>
        </w:rPr>
      </w:pPr>
      <w:bookmarkStart w:id="81" w:name="_Toc137819194"/>
      <w:r w:rsidRPr="00F41276">
        <w:rPr>
          <w:color w:val="000000" w:themeColor="text1"/>
          <w:lang w:eastAsia="zh-TW"/>
        </w:rPr>
        <w:t>1.1.</w:t>
      </w:r>
      <w:r w:rsidR="00370B96">
        <w:rPr>
          <w:rFonts w:hint="eastAsia"/>
          <w:color w:val="000000" w:themeColor="text1"/>
          <w:lang w:eastAsia="zh-TW"/>
        </w:rPr>
        <w:t>17</w:t>
      </w:r>
      <w:r w:rsidRPr="00F41276">
        <w:rPr>
          <w:color w:val="000000" w:themeColor="text1"/>
          <w:lang w:eastAsia="zh-TW"/>
        </w:rPr>
        <w:tab/>
      </w:r>
      <w:r w:rsidRPr="00F41276">
        <w:rPr>
          <w:rFonts w:hint="eastAsia"/>
          <w:color w:val="000000" w:themeColor="text1"/>
          <w:lang w:eastAsia="zh-TW"/>
        </w:rPr>
        <w:t>郵便番号</w:t>
      </w:r>
      <w:bookmarkEnd w:id="81"/>
    </w:p>
    <w:p w14:paraId="23A76CEB" w14:textId="77777777" w:rsidR="00FF6567" w:rsidRPr="00F41276" w:rsidRDefault="00FF6567" w:rsidP="00FF6567">
      <w:pPr>
        <w:rPr>
          <w:b/>
          <w:bCs/>
          <w:color w:val="000000" w:themeColor="text1"/>
          <w:sz w:val="28"/>
          <w:szCs w:val="28"/>
          <w:lang w:eastAsia="zh-TW"/>
        </w:rPr>
      </w:pPr>
      <w:r w:rsidRPr="00F41276">
        <w:rPr>
          <w:rFonts w:hint="eastAsia"/>
          <w:b/>
          <w:bCs/>
          <w:color w:val="000000" w:themeColor="text1"/>
          <w:sz w:val="28"/>
          <w:szCs w:val="28"/>
          <w:lang w:eastAsia="zh-TW"/>
        </w:rPr>
        <w:t>【実装</w:t>
      </w:r>
      <w:r w:rsidR="00A27355" w:rsidRPr="00A27355">
        <w:rPr>
          <w:rFonts w:hint="eastAsia"/>
          <w:b/>
          <w:bCs/>
          <w:sz w:val="28"/>
          <w:szCs w:val="28"/>
          <w:lang w:eastAsia="zh-TW"/>
        </w:rPr>
        <w:t>必須</w:t>
      </w:r>
      <w:r w:rsidRPr="00F41276">
        <w:rPr>
          <w:rFonts w:hint="eastAsia"/>
          <w:b/>
          <w:bCs/>
          <w:color w:val="000000" w:themeColor="text1"/>
          <w:sz w:val="28"/>
          <w:szCs w:val="28"/>
          <w:lang w:eastAsia="zh-TW"/>
        </w:rPr>
        <w:t>機能】</w:t>
      </w:r>
    </w:p>
    <w:p w14:paraId="690A26EB" w14:textId="77777777" w:rsidR="00FF6567" w:rsidRPr="00565EE0" w:rsidRDefault="00EF7879" w:rsidP="00565EE0">
      <w:pPr>
        <w:ind w:leftChars="200" w:left="420" w:firstLineChars="100" w:firstLine="240"/>
        <w:rPr>
          <w:color w:val="000000" w:themeColor="text1"/>
          <w:sz w:val="24"/>
          <w:szCs w:val="24"/>
        </w:rPr>
      </w:pPr>
      <w:r w:rsidRPr="00F41276">
        <w:rPr>
          <w:rFonts w:hint="eastAsia"/>
          <w:color w:val="000000" w:themeColor="text1"/>
          <w:sz w:val="24"/>
          <w:szCs w:val="24"/>
        </w:rPr>
        <w:t>住所、転入前住所、転出先住所（予定）及び転出先住所（確定）の</w:t>
      </w:r>
      <w:r w:rsidR="00FF6567" w:rsidRPr="00565EE0">
        <w:rPr>
          <w:rFonts w:hint="eastAsia"/>
          <w:color w:val="000000" w:themeColor="text1"/>
          <w:sz w:val="24"/>
          <w:szCs w:val="24"/>
        </w:rPr>
        <w:t>郵便番号</w:t>
      </w:r>
      <w:r w:rsidRPr="00F41276">
        <w:rPr>
          <w:rFonts w:hint="eastAsia"/>
          <w:color w:val="000000" w:themeColor="text1"/>
          <w:sz w:val="24"/>
          <w:szCs w:val="24"/>
        </w:rPr>
        <w:t>を</w:t>
      </w:r>
      <w:r w:rsidR="00FF6567" w:rsidRPr="00565EE0">
        <w:rPr>
          <w:rFonts w:hint="eastAsia"/>
          <w:color w:val="000000" w:themeColor="text1"/>
          <w:sz w:val="24"/>
          <w:szCs w:val="24"/>
        </w:rPr>
        <w:t>管理すること。</w:t>
      </w:r>
    </w:p>
    <w:p w14:paraId="45840460" w14:textId="77777777" w:rsidR="00FF6567" w:rsidRPr="00F41276" w:rsidRDefault="00FF6567" w:rsidP="00FF6567">
      <w:pPr>
        <w:ind w:firstLineChars="200" w:firstLine="480"/>
        <w:rPr>
          <w:color w:val="000000" w:themeColor="text1"/>
          <w:sz w:val="24"/>
          <w:szCs w:val="24"/>
        </w:rPr>
      </w:pPr>
    </w:p>
    <w:p w14:paraId="74A8AC24" w14:textId="77777777" w:rsidR="00FF6567" w:rsidRPr="00F41276" w:rsidRDefault="00FF6567" w:rsidP="00FF6567">
      <w:pPr>
        <w:rPr>
          <w:b/>
          <w:bCs/>
          <w:color w:val="000000" w:themeColor="text1"/>
          <w:sz w:val="28"/>
          <w:szCs w:val="28"/>
        </w:rPr>
      </w:pPr>
      <w:r w:rsidRPr="00F41276">
        <w:rPr>
          <w:rFonts w:hint="eastAsia"/>
          <w:b/>
          <w:bCs/>
          <w:color w:val="000000" w:themeColor="text1"/>
          <w:sz w:val="28"/>
          <w:szCs w:val="28"/>
        </w:rPr>
        <w:t>【考え方・理由】</w:t>
      </w:r>
    </w:p>
    <w:p w14:paraId="05E0D60C" w14:textId="77777777" w:rsidR="00FF6567" w:rsidRPr="00F41276" w:rsidRDefault="00EF7879" w:rsidP="00FF6567">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構成員</w:t>
      </w:r>
      <w:r w:rsidR="0081630F">
        <w:rPr>
          <w:rFonts w:cs="ＭＳ Ｐゴシック" w:hint="eastAsia"/>
          <w:color w:val="000000" w:themeColor="text1"/>
          <w:sz w:val="24"/>
          <w:szCs w:val="24"/>
        </w:rPr>
        <w:t>及び</w:t>
      </w:r>
      <w:r w:rsidRPr="00F41276">
        <w:rPr>
          <w:rFonts w:cs="ＭＳ Ｐゴシック" w:hint="eastAsia"/>
          <w:color w:val="000000" w:themeColor="text1"/>
          <w:sz w:val="24"/>
          <w:szCs w:val="24"/>
        </w:rPr>
        <w:t>準構成員に意見照会を実施した結果、</w:t>
      </w:r>
      <w:r w:rsidR="00FF6567" w:rsidRPr="00F41276">
        <w:rPr>
          <w:rFonts w:cs="ＭＳ Ｐゴシック" w:hint="eastAsia"/>
          <w:color w:val="000000" w:themeColor="text1"/>
          <w:sz w:val="24"/>
          <w:szCs w:val="24"/>
        </w:rPr>
        <w:t>自市</w:t>
      </w:r>
      <w:r w:rsidR="00E15DEE" w:rsidRPr="00F41276">
        <w:rPr>
          <w:rFonts w:cs="ＭＳ Ｐゴシック" w:hint="eastAsia"/>
          <w:color w:val="000000" w:themeColor="text1"/>
          <w:sz w:val="24"/>
          <w:szCs w:val="24"/>
        </w:rPr>
        <w:t>区</w:t>
      </w:r>
      <w:r w:rsidR="00FF6567" w:rsidRPr="00F41276">
        <w:rPr>
          <w:rFonts w:cs="ＭＳ Ｐゴシック" w:hint="eastAsia"/>
          <w:color w:val="000000" w:themeColor="text1"/>
          <w:sz w:val="24"/>
          <w:szCs w:val="24"/>
        </w:rPr>
        <w:t>町村内</w:t>
      </w:r>
      <w:r w:rsidRPr="00F41276">
        <w:rPr>
          <w:rFonts w:cs="ＭＳ Ｐゴシック" w:hint="eastAsia"/>
          <w:color w:val="000000" w:themeColor="text1"/>
          <w:sz w:val="24"/>
          <w:szCs w:val="24"/>
        </w:rPr>
        <w:t>の住所、転入前住所及び転出先住所とも、</w:t>
      </w:r>
      <w:r w:rsidR="00954D63" w:rsidRPr="00F41276">
        <w:rPr>
          <w:rFonts w:cs="ＭＳ Ｐゴシック" w:hint="eastAsia"/>
          <w:color w:val="000000" w:themeColor="text1"/>
          <w:sz w:val="24"/>
          <w:szCs w:val="24"/>
        </w:rPr>
        <w:t>郵送のニーズが一定以上あると</w:t>
      </w:r>
      <w:r w:rsidRPr="00F41276">
        <w:rPr>
          <w:rFonts w:cs="ＭＳ Ｐゴシック" w:hint="eastAsia"/>
          <w:color w:val="000000" w:themeColor="text1"/>
          <w:sz w:val="24"/>
          <w:szCs w:val="24"/>
        </w:rPr>
        <w:t>の回答が多かったため</w:t>
      </w:r>
      <w:r w:rsidR="00954D63" w:rsidRPr="00F41276">
        <w:rPr>
          <w:rFonts w:cs="ＭＳ Ｐゴシック" w:hint="eastAsia"/>
          <w:color w:val="000000" w:themeColor="text1"/>
          <w:sz w:val="24"/>
          <w:szCs w:val="24"/>
        </w:rPr>
        <w:t>、便宜的に管理項目とする</w:t>
      </w:r>
      <w:r w:rsidR="00476368" w:rsidRPr="00F41276">
        <w:rPr>
          <w:rFonts w:cs="ＭＳ Ｐゴシック" w:hint="eastAsia"/>
          <w:color w:val="000000" w:themeColor="text1"/>
          <w:sz w:val="24"/>
          <w:szCs w:val="24"/>
        </w:rPr>
        <w:t>。</w:t>
      </w:r>
    </w:p>
    <w:p w14:paraId="1D802C4E" w14:textId="77777777" w:rsidR="00370AF3" w:rsidRPr="00F41276" w:rsidRDefault="00370AF3" w:rsidP="00FF6567">
      <w:pPr>
        <w:ind w:leftChars="200" w:left="420" w:firstLineChars="100" w:firstLine="240"/>
        <w:rPr>
          <w:rFonts w:cs="ＭＳ Ｐゴシック"/>
          <w:color w:val="000000" w:themeColor="text1"/>
          <w:sz w:val="24"/>
          <w:szCs w:val="24"/>
        </w:rPr>
      </w:pPr>
    </w:p>
    <w:p w14:paraId="59306AAD" w14:textId="77777777" w:rsidR="00370AF3" w:rsidRPr="00F41276" w:rsidRDefault="00370AF3" w:rsidP="00370AF3">
      <w:pPr>
        <w:pStyle w:val="6"/>
        <w:rPr>
          <w:color w:val="000000" w:themeColor="text1"/>
        </w:rPr>
      </w:pPr>
      <w:bookmarkStart w:id="82" w:name="_Toc137819195"/>
      <w:r w:rsidRPr="00F41276">
        <w:rPr>
          <w:color w:val="000000" w:themeColor="text1"/>
        </w:rPr>
        <w:lastRenderedPageBreak/>
        <w:t>1.1.</w:t>
      </w:r>
      <w:r w:rsidR="00370B96">
        <w:rPr>
          <w:rFonts w:hint="eastAsia"/>
          <w:color w:val="000000" w:themeColor="text1"/>
        </w:rPr>
        <w:t>18</w:t>
      </w:r>
      <w:r w:rsidRPr="00F41276">
        <w:rPr>
          <w:color w:val="000000" w:themeColor="text1"/>
        </w:rPr>
        <w:tab/>
      </w:r>
      <w:r w:rsidR="00275204">
        <w:rPr>
          <w:rFonts w:hint="eastAsia"/>
          <w:color w:val="000000" w:themeColor="text1"/>
        </w:rPr>
        <w:t>振り仮名</w:t>
      </w:r>
      <w:r w:rsidR="00443373">
        <w:rPr>
          <w:rFonts w:hint="eastAsia"/>
          <w:color w:val="000000" w:themeColor="text1"/>
        </w:rPr>
        <w:t>・</w:t>
      </w:r>
      <w:r w:rsidR="002866F9">
        <w:rPr>
          <w:rFonts w:hint="eastAsia"/>
          <w:color w:val="000000" w:themeColor="text1"/>
        </w:rPr>
        <w:t>フリガナ</w:t>
      </w:r>
      <w:bookmarkEnd w:id="82"/>
    </w:p>
    <w:p w14:paraId="31794D7C" w14:textId="77777777" w:rsidR="00370AF3" w:rsidRPr="00F41276" w:rsidRDefault="00370AF3" w:rsidP="00370AF3">
      <w:pPr>
        <w:rPr>
          <w:b/>
          <w:bCs/>
          <w:color w:val="000000" w:themeColor="text1"/>
          <w:sz w:val="28"/>
          <w:szCs w:val="28"/>
        </w:rPr>
      </w:pPr>
      <w:bookmarkStart w:id="83" w:name="_Hlk147685720"/>
      <w:r w:rsidRPr="00F41276">
        <w:rPr>
          <w:rFonts w:hint="eastAsia"/>
          <w:b/>
          <w:bCs/>
          <w:color w:val="000000" w:themeColor="text1"/>
          <w:sz w:val="28"/>
          <w:szCs w:val="28"/>
        </w:rPr>
        <w:t>【実装</w:t>
      </w:r>
      <w:r w:rsidR="00A27355" w:rsidRPr="00A27355">
        <w:rPr>
          <w:rFonts w:hint="eastAsia"/>
          <w:b/>
          <w:bCs/>
          <w:sz w:val="28"/>
          <w:szCs w:val="28"/>
        </w:rPr>
        <w:t>必須</w:t>
      </w:r>
      <w:r w:rsidRPr="00F41276">
        <w:rPr>
          <w:rFonts w:hint="eastAsia"/>
          <w:b/>
          <w:bCs/>
          <w:color w:val="000000" w:themeColor="text1"/>
          <w:sz w:val="28"/>
          <w:szCs w:val="28"/>
        </w:rPr>
        <w:t>機能】</w:t>
      </w:r>
    </w:p>
    <w:p w14:paraId="159E5156" w14:textId="77777777" w:rsidR="00275204" w:rsidRDefault="000A02BD" w:rsidP="00275204">
      <w:pPr>
        <w:ind w:leftChars="200" w:left="420" w:firstLineChars="100" w:firstLine="240"/>
        <w:rPr>
          <w:color w:val="000000" w:themeColor="text1"/>
          <w:sz w:val="24"/>
          <w:szCs w:val="24"/>
        </w:rPr>
      </w:pPr>
      <w:r>
        <w:rPr>
          <w:rFonts w:hint="eastAsia"/>
          <w:color w:val="000000" w:themeColor="text1"/>
          <w:sz w:val="24"/>
          <w:szCs w:val="24"/>
        </w:rPr>
        <w:t>日本人氏名の</w:t>
      </w:r>
      <w:r w:rsidR="00AB69BD">
        <w:rPr>
          <w:rFonts w:hint="eastAsia"/>
          <w:color w:val="000000" w:themeColor="text1"/>
          <w:sz w:val="24"/>
          <w:szCs w:val="24"/>
        </w:rPr>
        <w:t>振り仮名及び</w:t>
      </w:r>
      <w:r>
        <w:rPr>
          <w:rFonts w:hint="eastAsia"/>
          <w:color w:val="000000" w:themeColor="text1"/>
          <w:sz w:val="24"/>
          <w:szCs w:val="24"/>
        </w:rPr>
        <w:t>日本人氏名の</w:t>
      </w:r>
      <w:r w:rsidR="00275204">
        <w:rPr>
          <w:rFonts w:hint="eastAsia"/>
          <w:color w:val="000000" w:themeColor="text1"/>
          <w:sz w:val="24"/>
          <w:szCs w:val="24"/>
        </w:rPr>
        <w:t>振り仮名公証フラグ（当該振り仮名が</w:t>
      </w:r>
      <w:r w:rsidR="00443373">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443373">
        <w:rPr>
          <w:rFonts w:hint="eastAsia"/>
          <w:color w:val="000000" w:themeColor="text1"/>
          <w:sz w:val="24"/>
          <w:szCs w:val="24"/>
        </w:rPr>
        <w:t>住民票に</w:t>
      </w:r>
      <w:r w:rsidR="00275204">
        <w:rPr>
          <w:rFonts w:hint="eastAsia"/>
          <w:color w:val="000000" w:themeColor="text1"/>
          <w:sz w:val="24"/>
          <w:szCs w:val="24"/>
        </w:rPr>
        <w:t>記載され</w:t>
      </w:r>
      <w:r w:rsidR="00080B3B">
        <w:rPr>
          <w:rFonts w:hint="eastAsia"/>
          <w:color w:val="000000" w:themeColor="text1"/>
          <w:sz w:val="24"/>
          <w:szCs w:val="24"/>
        </w:rPr>
        <w:t>てい</w:t>
      </w:r>
      <w:r w:rsidR="00AB69BD">
        <w:rPr>
          <w:rFonts w:hint="eastAsia"/>
          <w:color w:val="000000" w:themeColor="text1"/>
          <w:sz w:val="24"/>
          <w:szCs w:val="24"/>
        </w:rPr>
        <w:t>るか</w:t>
      </w:r>
      <w:r w:rsidR="00275204">
        <w:rPr>
          <w:rFonts w:hint="eastAsia"/>
          <w:color w:val="000000" w:themeColor="text1"/>
          <w:sz w:val="24"/>
          <w:szCs w:val="24"/>
        </w:rPr>
        <w:t>どうかを示すフラグ）を管理すること。</w:t>
      </w:r>
    </w:p>
    <w:p w14:paraId="75A30810" w14:textId="77777777" w:rsidR="00C037C1" w:rsidRDefault="00C037C1" w:rsidP="002D425E">
      <w:pPr>
        <w:ind w:leftChars="203" w:left="426" w:firstLineChars="85" w:firstLine="204"/>
        <w:rPr>
          <w:color w:val="000000" w:themeColor="text1"/>
          <w:sz w:val="24"/>
          <w:szCs w:val="24"/>
        </w:rPr>
      </w:pPr>
      <w:r>
        <w:rPr>
          <w:rFonts w:hint="eastAsia"/>
          <w:color w:val="000000" w:themeColor="text1"/>
          <w:sz w:val="24"/>
          <w:szCs w:val="24"/>
        </w:rPr>
        <w:t>また、</w:t>
      </w:r>
      <w:r w:rsidR="0028729B">
        <w:rPr>
          <w:rFonts w:hint="eastAsia"/>
          <w:color w:val="000000" w:themeColor="text1"/>
          <w:sz w:val="24"/>
          <w:szCs w:val="24"/>
        </w:rPr>
        <w:t>旧氏</w:t>
      </w:r>
      <w:r w:rsidRPr="00E655EB">
        <w:rPr>
          <w:rFonts w:hint="eastAsia"/>
          <w:color w:val="000000" w:themeColor="text1"/>
          <w:sz w:val="24"/>
          <w:szCs w:val="24"/>
        </w:rPr>
        <w:t>の振り仮名及び</w:t>
      </w:r>
      <w:r>
        <w:rPr>
          <w:rFonts w:hint="eastAsia"/>
          <w:color w:val="000000" w:themeColor="text1"/>
          <w:sz w:val="24"/>
          <w:szCs w:val="24"/>
        </w:rPr>
        <w:t>旧氏の</w:t>
      </w:r>
      <w:r w:rsidRPr="00E655EB">
        <w:rPr>
          <w:rFonts w:hint="eastAsia"/>
          <w:color w:val="000000" w:themeColor="text1"/>
          <w:sz w:val="24"/>
          <w:szCs w:val="24"/>
        </w:rPr>
        <w:t>振り仮名公証フラグ</w:t>
      </w:r>
      <w:r>
        <w:rPr>
          <w:rFonts w:hint="eastAsia"/>
          <w:color w:val="000000" w:themeColor="text1"/>
          <w:sz w:val="24"/>
          <w:szCs w:val="24"/>
        </w:rPr>
        <w:t>（当該振り仮名が法第７条の記載事項として住民票に記載されているかどうかを示すフラグ）</w:t>
      </w:r>
      <w:r w:rsidRPr="00E655EB">
        <w:rPr>
          <w:rFonts w:hint="eastAsia"/>
          <w:color w:val="000000" w:themeColor="text1"/>
          <w:sz w:val="24"/>
          <w:szCs w:val="24"/>
        </w:rPr>
        <w:t>を管理すること。</w:t>
      </w:r>
    </w:p>
    <w:p w14:paraId="0A793405" w14:textId="77777777" w:rsidR="00C037C1" w:rsidRDefault="004D2DAE" w:rsidP="002D425E">
      <w:pPr>
        <w:ind w:leftChars="203" w:left="426" w:firstLineChars="85" w:firstLine="204"/>
        <w:rPr>
          <w:color w:val="000000" w:themeColor="text1"/>
          <w:sz w:val="24"/>
          <w:szCs w:val="24"/>
        </w:rPr>
      </w:pPr>
      <w:r>
        <w:rPr>
          <w:rFonts w:hint="eastAsia"/>
          <w:color w:val="000000" w:themeColor="text1"/>
          <w:sz w:val="24"/>
          <w:szCs w:val="24"/>
        </w:rPr>
        <w:t>外国人氏名</w:t>
      </w:r>
      <w:r w:rsidR="0028729B">
        <w:rPr>
          <w:rFonts w:hint="eastAsia"/>
          <w:color w:val="000000" w:themeColor="text1"/>
          <w:sz w:val="24"/>
          <w:szCs w:val="24"/>
        </w:rPr>
        <w:t>及び通称</w:t>
      </w:r>
      <w:r w:rsidR="00C93271">
        <w:rPr>
          <w:rFonts w:hint="eastAsia"/>
          <w:color w:val="000000" w:themeColor="text1"/>
          <w:sz w:val="24"/>
          <w:szCs w:val="24"/>
        </w:rPr>
        <w:t>の</w:t>
      </w:r>
      <w:r w:rsidR="002866F9">
        <w:rPr>
          <w:rFonts w:hint="eastAsia"/>
          <w:color w:val="000000" w:themeColor="text1"/>
          <w:sz w:val="24"/>
          <w:szCs w:val="24"/>
        </w:rPr>
        <w:t>フリガナ</w:t>
      </w:r>
      <w:r w:rsidR="00396B08" w:rsidRPr="00F41276">
        <w:rPr>
          <w:rFonts w:hint="eastAsia"/>
          <w:color w:val="000000" w:themeColor="text1"/>
          <w:sz w:val="24"/>
          <w:szCs w:val="24"/>
        </w:rPr>
        <w:t>及び</w:t>
      </w:r>
      <w:r w:rsidR="002866F9">
        <w:rPr>
          <w:rFonts w:hint="eastAsia"/>
          <w:color w:val="000000" w:themeColor="text1"/>
          <w:sz w:val="24"/>
          <w:szCs w:val="24"/>
        </w:rPr>
        <w:t>フリガナ</w:t>
      </w:r>
      <w:r w:rsidR="00396B08" w:rsidRPr="00F41276">
        <w:rPr>
          <w:rFonts w:hint="eastAsia"/>
          <w:color w:val="000000" w:themeColor="text1"/>
          <w:sz w:val="24"/>
          <w:szCs w:val="24"/>
        </w:rPr>
        <w:t>確認フラグ</w:t>
      </w:r>
      <w:r w:rsidR="008A3DD7">
        <w:rPr>
          <w:rFonts w:hint="eastAsia"/>
          <w:color w:val="000000" w:themeColor="text1"/>
          <w:sz w:val="24"/>
          <w:szCs w:val="24"/>
        </w:rPr>
        <w:t>（本人への確認の有無を示すフラグ）</w:t>
      </w:r>
      <w:r w:rsidR="00370AF3" w:rsidRPr="00F41276">
        <w:rPr>
          <w:rFonts w:hint="eastAsia"/>
          <w:color w:val="000000" w:themeColor="text1"/>
          <w:sz w:val="24"/>
          <w:szCs w:val="24"/>
        </w:rPr>
        <w:t>を管理すること</w:t>
      </w:r>
      <w:r w:rsidR="00A96271" w:rsidRPr="00F41276">
        <w:rPr>
          <w:rFonts w:hint="eastAsia"/>
          <w:color w:val="000000" w:themeColor="text1"/>
          <w:sz w:val="24"/>
          <w:szCs w:val="24"/>
        </w:rPr>
        <w:t>。</w:t>
      </w:r>
    </w:p>
    <w:p w14:paraId="66CD4E00" w14:textId="77777777" w:rsidR="00A70CA9" w:rsidRDefault="00685771" w:rsidP="002D425E">
      <w:pPr>
        <w:ind w:leftChars="203" w:left="426" w:firstLineChars="85" w:firstLine="204"/>
        <w:rPr>
          <w:color w:val="000000" w:themeColor="text1"/>
          <w:sz w:val="24"/>
          <w:szCs w:val="24"/>
        </w:rPr>
      </w:pPr>
      <w:r>
        <w:rPr>
          <w:rFonts w:hint="eastAsia"/>
          <w:color w:val="000000" w:themeColor="text1"/>
          <w:sz w:val="24"/>
          <w:szCs w:val="24"/>
        </w:rPr>
        <w:t>なお、</w:t>
      </w:r>
      <w:r w:rsidR="004B1495">
        <w:rPr>
          <w:rFonts w:hint="eastAsia"/>
          <w:color w:val="000000" w:themeColor="text1"/>
          <w:sz w:val="24"/>
          <w:szCs w:val="24"/>
        </w:rPr>
        <w:t>日本人</w:t>
      </w:r>
      <w:r w:rsidR="00AB69BD">
        <w:rPr>
          <w:rFonts w:hint="eastAsia"/>
          <w:color w:val="000000" w:themeColor="text1"/>
          <w:sz w:val="24"/>
          <w:szCs w:val="24"/>
        </w:rPr>
        <w:t>氏名</w:t>
      </w:r>
      <w:r w:rsidR="00C037C1">
        <w:rPr>
          <w:rFonts w:hint="eastAsia"/>
          <w:color w:val="000000" w:themeColor="text1"/>
          <w:sz w:val="24"/>
          <w:szCs w:val="24"/>
        </w:rPr>
        <w:t>及び</w:t>
      </w:r>
      <w:bookmarkStart w:id="84" w:name="_Hlk127346665"/>
      <w:r w:rsidR="00AB69BD">
        <w:rPr>
          <w:rFonts w:hint="eastAsia"/>
          <w:color w:val="000000" w:themeColor="text1"/>
          <w:sz w:val="24"/>
          <w:szCs w:val="24"/>
        </w:rPr>
        <w:t>旧氏</w:t>
      </w:r>
      <w:bookmarkEnd w:id="84"/>
      <w:r w:rsidR="00C037C1">
        <w:rPr>
          <w:rFonts w:hint="eastAsia"/>
          <w:color w:val="000000" w:themeColor="text1"/>
          <w:sz w:val="24"/>
          <w:szCs w:val="24"/>
        </w:rPr>
        <w:t>の振り仮名</w:t>
      </w:r>
      <w:r w:rsidR="00A5422E">
        <w:rPr>
          <w:rFonts w:hint="eastAsia"/>
          <w:color w:val="000000" w:themeColor="text1"/>
          <w:sz w:val="24"/>
          <w:szCs w:val="24"/>
        </w:rPr>
        <w:t>並びに</w:t>
      </w:r>
      <w:r w:rsidR="004B1495">
        <w:rPr>
          <w:rFonts w:hint="eastAsia"/>
          <w:color w:val="000000" w:themeColor="text1"/>
          <w:sz w:val="24"/>
          <w:szCs w:val="24"/>
        </w:rPr>
        <w:t>外国人</w:t>
      </w:r>
      <w:r w:rsidR="00A5422E">
        <w:rPr>
          <w:rFonts w:hint="eastAsia"/>
          <w:color w:val="000000" w:themeColor="text1"/>
          <w:sz w:val="24"/>
          <w:szCs w:val="24"/>
        </w:rPr>
        <w:t>氏名</w:t>
      </w:r>
      <w:r w:rsidR="004B1495">
        <w:rPr>
          <w:rFonts w:hint="eastAsia"/>
          <w:color w:val="000000" w:themeColor="text1"/>
          <w:sz w:val="24"/>
          <w:szCs w:val="24"/>
        </w:rPr>
        <w:t>及び</w:t>
      </w:r>
      <w:r w:rsidR="00AB69BD">
        <w:rPr>
          <w:rFonts w:hint="eastAsia"/>
          <w:color w:val="000000" w:themeColor="text1"/>
          <w:sz w:val="24"/>
          <w:szCs w:val="24"/>
        </w:rPr>
        <w:t>通称のフリガナ</w:t>
      </w:r>
      <w:r w:rsidR="00195E2E">
        <w:rPr>
          <w:rFonts w:hint="eastAsia"/>
          <w:color w:val="000000" w:themeColor="text1"/>
          <w:sz w:val="24"/>
          <w:szCs w:val="24"/>
        </w:rPr>
        <w:t>については</w:t>
      </w:r>
      <w:r>
        <w:rPr>
          <w:rFonts w:hint="eastAsia"/>
          <w:color w:val="000000" w:themeColor="text1"/>
          <w:sz w:val="24"/>
          <w:szCs w:val="24"/>
        </w:rPr>
        <w:t>、カタカナで管理</w:t>
      </w:r>
      <w:r w:rsidR="002866F9">
        <w:rPr>
          <w:rFonts w:hint="eastAsia"/>
          <w:color w:val="000000" w:themeColor="text1"/>
          <w:sz w:val="24"/>
          <w:szCs w:val="24"/>
        </w:rPr>
        <w:t>することとし</w:t>
      </w:r>
      <w:r>
        <w:rPr>
          <w:rFonts w:hint="eastAsia"/>
          <w:color w:val="000000" w:themeColor="text1"/>
          <w:sz w:val="24"/>
          <w:szCs w:val="24"/>
        </w:rPr>
        <w:t>、</w:t>
      </w:r>
      <w:bookmarkStart w:id="85" w:name="_Hlk127354737"/>
      <w:r w:rsidR="007C60F1">
        <w:rPr>
          <w:rFonts w:hint="eastAsia"/>
          <w:color w:val="000000" w:themeColor="text1"/>
          <w:sz w:val="24"/>
          <w:szCs w:val="24"/>
        </w:rPr>
        <w:t>CSへの送信の際は住基ネットの仕様に合わせて送信できること。</w:t>
      </w:r>
      <w:bookmarkEnd w:id="85"/>
    </w:p>
    <w:p w14:paraId="6D3639F4" w14:textId="77777777" w:rsidR="002D425E" w:rsidRPr="007C60F1" w:rsidRDefault="006F4BFA" w:rsidP="002D425E">
      <w:pPr>
        <w:ind w:leftChars="203" w:left="426" w:firstLineChars="85" w:firstLine="204"/>
        <w:rPr>
          <w:color w:val="000000" w:themeColor="text1"/>
          <w:sz w:val="24"/>
          <w:szCs w:val="24"/>
        </w:rPr>
      </w:pPr>
      <w:r>
        <w:rPr>
          <w:rFonts w:hint="eastAsia"/>
          <w:color w:val="000000" w:themeColor="text1"/>
          <w:sz w:val="24"/>
          <w:szCs w:val="24"/>
        </w:rPr>
        <w:t>日本人氏名</w:t>
      </w:r>
      <w:r w:rsidR="00C037C1">
        <w:rPr>
          <w:rFonts w:hint="eastAsia"/>
          <w:color w:val="000000" w:themeColor="text1"/>
          <w:sz w:val="24"/>
          <w:szCs w:val="24"/>
        </w:rPr>
        <w:t>及び旧氏</w:t>
      </w:r>
      <w:r>
        <w:rPr>
          <w:rFonts w:hint="eastAsia"/>
          <w:color w:val="000000" w:themeColor="text1"/>
          <w:sz w:val="24"/>
          <w:szCs w:val="24"/>
        </w:rPr>
        <w:t>の</w:t>
      </w:r>
      <w:r w:rsidR="002D425E">
        <w:rPr>
          <w:rFonts w:hint="eastAsia"/>
          <w:color w:val="000000" w:themeColor="text1"/>
          <w:sz w:val="24"/>
          <w:szCs w:val="24"/>
        </w:rPr>
        <w:t>振り仮名については</w:t>
      </w:r>
      <w:r w:rsidR="00832C53">
        <w:rPr>
          <w:rFonts w:hint="eastAsia"/>
          <w:color w:val="000000" w:themeColor="text1"/>
          <w:sz w:val="24"/>
          <w:szCs w:val="24"/>
        </w:rPr>
        <w:t>拗音及び促音が区別できる</w:t>
      </w:r>
      <w:r w:rsidR="002D425E">
        <w:rPr>
          <w:rFonts w:hint="eastAsia"/>
          <w:color w:val="000000" w:themeColor="text1"/>
          <w:sz w:val="24"/>
          <w:szCs w:val="24"/>
        </w:rPr>
        <w:t>こと。</w:t>
      </w:r>
    </w:p>
    <w:p w14:paraId="545A2B51" w14:textId="77777777" w:rsidR="000A446A" w:rsidRPr="00F41276" w:rsidRDefault="000A446A" w:rsidP="00685232">
      <w:pPr>
        <w:ind w:leftChars="203" w:left="426" w:firstLineChars="85" w:firstLine="204"/>
        <w:rPr>
          <w:color w:val="000000" w:themeColor="text1"/>
          <w:sz w:val="24"/>
          <w:szCs w:val="24"/>
        </w:rPr>
      </w:pPr>
    </w:p>
    <w:p w14:paraId="223CAF00" w14:textId="77777777" w:rsidR="00370AF3" w:rsidRPr="00F41276" w:rsidRDefault="00370AF3" w:rsidP="00370AF3">
      <w:pPr>
        <w:rPr>
          <w:b/>
          <w:bCs/>
          <w:color w:val="000000" w:themeColor="text1"/>
          <w:sz w:val="28"/>
          <w:szCs w:val="28"/>
        </w:rPr>
      </w:pPr>
      <w:r w:rsidRPr="00F41276">
        <w:rPr>
          <w:rFonts w:hint="eastAsia"/>
          <w:b/>
          <w:bCs/>
          <w:color w:val="000000" w:themeColor="text1"/>
          <w:sz w:val="28"/>
          <w:szCs w:val="28"/>
        </w:rPr>
        <w:t>【考え方・理由】</w:t>
      </w:r>
    </w:p>
    <w:p w14:paraId="0D124E0C" w14:textId="77777777" w:rsidR="0000416F" w:rsidRPr="00275204" w:rsidDel="003662B3" w:rsidRDefault="00DB6F56" w:rsidP="0000416F">
      <w:pPr>
        <w:ind w:leftChars="200" w:left="420" w:firstLineChars="100" w:firstLine="240"/>
        <w:rPr>
          <w:rFonts w:cs="ＭＳ Ｐゴシック"/>
          <w:color w:val="000000" w:themeColor="text1"/>
          <w:sz w:val="24"/>
          <w:szCs w:val="24"/>
        </w:rPr>
      </w:pPr>
      <w:r>
        <w:rPr>
          <w:rFonts w:hint="eastAsia"/>
          <w:sz w:val="24"/>
          <w:szCs w:val="24"/>
        </w:rPr>
        <w:t>日本人氏名</w:t>
      </w:r>
      <w:r w:rsidR="00C037C1">
        <w:rPr>
          <w:rFonts w:hint="eastAsia"/>
          <w:color w:val="000000" w:themeColor="text1"/>
          <w:sz w:val="24"/>
          <w:szCs w:val="24"/>
        </w:rPr>
        <w:t>及び旧氏</w:t>
      </w:r>
      <w:r>
        <w:rPr>
          <w:rFonts w:hint="eastAsia"/>
          <w:sz w:val="24"/>
          <w:szCs w:val="24"/>
        </w:rPr>
        <w:t>の振り仮名</w:t>
      </w:r>
      <w:r w:rsidR="00A131E9">
        <w:rPr>
          <w:rFonts w:hint="eastAsia"/>
          <w:sz w:val="24"/>
          <w:szCs w:val="24"/>
        </w:rPr>
        <w:t>が</w:t>
      </w:r>
      <w:r w:rsidR="0000416F" w:rsidRPr="0000416F">
        <w:rPr>
          <w:rFonts w:cs="ＭＳ Ｐゴシック" w:hint="eastAsia"/>
          <w:color w:val="000000" w:themeColor="text1"/>
          <w:sz w:val="24"/>
          <w:szCs w:val="24"/>
        </w:rPr>
        <w:t>、</w:t>
      </w:r>
      <w:r w:rsidR="0000416F" w:rsidRPr="0000416F" w:rsidDel="003662B3">
        <w:rPr>
          <w:rFonts w:cs="ＭＳ Ｐゴシック" w:hint="eastAsia"/>
          <w:color w:val="000000" w:themeColor="text1"/>
          <w:sz w:val="24"/>
          <w:szCs w:val="24"/>
        </w:rPr>
        <w:t>法第７条各号における住民票の記載事項と</w:t>
      </w:r>
      <w:r w:rsidR="00853B75">
        <w:rPr>
          <w:rFonts w:cs="ＭＳ Ｐゴシック" w:hint="eastAsia"/>
          <w:color w:val="000000" w:themeColor="text1"/>
          <w:sz w:val="24"/>
          <w:szCs w:val="24"/>
        </w:rPr>
        <w:t>され</w:t>
      </w:r>
      <w:r w:rsidR="00652283">
        <w:rPr>
          <w:rFonts w:cs="ＭＳ Ｐゴシック" w:hint="eastAsia"/>
          <w:color w:val="000000" w:themeColor="text1"/>
          <w:sz w:val="24"/>
          <w:szCs w:val="24"/>
        </w:rPr>
        <w:t>たことから</w:t>
      </w:r>
      <w:r w:rsidR="00853B75">
        <w:rPr>
          <w:rFonts w:cs="ＭＳ Ｐゴシック" w:hint="eastAsia"/>
          <w:color w:val="000000" w:themeColor="text1"/>
          <w:sz w:val="24"/>
          <w:szCs w:val="24"/>
        </w:rPr>
        <w:t>、</w:t>
      </w:r>
      <w:r w:rsidR="00853B75">
        <w:rPr>
          <w:rFonts w:hint="eastAsia"/>
          <w:sz w:val="24"/>
          <w:szCs w:val="24"/>
        </w:rPr>
        <w:t>本仕様書において</w:t>
      </w:r>
      <w:r w:rsidR="00EE199E">
        <w:rPr>
          <w:rFonts w:hint="eastAsia"/>
          <w:sz w:val="24"/>
          <w:szCs w:val="24"/>
        </w:rPr>
        <w:t>「振り仮名」は</w:t>
      </w:r>
      <w:r w:rsidR="00853B75">
        <w:rPr>
          <w:rFonts w:hint="eastAsia"/>
          <w:sz w:val="24"/>
          <w:szCs w:val="24"/>
        </w:rPr>
        <w:t>日本人氏名</w:t>
      </w:r>
      <w:r w:rsidR="00C037C1">
        <w:rPr>
          <w:rFonts w:hint="eastAsia"/>
          <w:color w:val="000000" w:themeColor="text1"/>
          <w:sz w:val="24"/>
          <w:szCs w:val="24"/>
        </w:rPr>
        <w:t>及び旧氏</w:t>
      </w:r>
      <w:r w:rsidR="00F33221">
        <w:rPr>
          <w:rFonts w:hint="eastAsia"/>
          <w:sz w:val="24"/>
          <w:szCs w:val="24"/>
        </w:rPr>
        <w:t>の</w:t>
      </w:r>
      <w:r w:rsidR="00853B75">
        <w:rPr>
          <w:rFonts w:hint="eastAsia"/>
          <w:sz w:val="24"/>
          <w:szCs w:val="24"/>
        </w:rPr>
        <w:t>振り仮名を</w:t>
      </w:r>
      <w:r w:rsidR="00EE199E">
        <w:rPr>
          <w:rFonts w:hint="eastAsia"/>
          <w:sz w:val="24"/>
          <w:szCs w:val="24"/>
        </w:rPr>
        <w:t>指す（</w:t>
      </w:r>
      <w:r w:rsidR="00853B75">
        <w:rPr>
          <w:rFonts w:hint="eastAsia"/>
          <w:sz w:val="24"/>
          <w:szCs w:val="24"/>
        </w:rPr>
        <w:t>外国人氏名及び通称の場合は「フリガナ」とする。）。</w:t>
      </w:r>
    </w:p>
    <w:p w14:paraId="1248DAEF" w14:textId="77777777" w:rsidR="00C037C1" w:rsidRDefault="00415897" w:rsidP="00A131E9">
      <w:pPr>
        <w:ind w:leftChars="200" w:left="420" w:firstLineChars="100" w:firstLine="240"/>
        <w:rPr>
          <w:sz w:val="24"/>
          <w:szCs w:val="24"/>
        </w:rPr>
      </w:pPr>
      <w:bookmarkStart w:id="86" w:name="_Hlk137661523"/>
      <w:r>
        <w:rPr>
          <w:rFonts w:hint="eastAsia"/>
          <w:sz w:val="24"/>
          <w:szCs w:val="24"/>
        </w:rPr>
        <w:t>なお、</w:t>
      </w:r>
      <w:r w:rsidR="00F33221">
        <w:rPr>
          <w:rFonts w:hint="eastAsia"/>
          <w:sz w:val="24"/>
          <w:szCs w:val="24"/>
        </w:rPr>
        <w:t>日本人氏名の振り仮名は</w:t>
      </w:r>
      <w:r w:rsidR="00853B75">
        <w:rPr>
          <w:rFonts w:hint="eastAsia"/>
          <w:sz w:val="24"/>
          <w:szCs w:val="24"/>
        </w:rPr>
        <w:t>、</w:t>
      </w:r>
      <w:r w:rsidR="009A3E8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w:t>
      </w:r>
      <w:r w:rsidR="009A3E8C">
        <w:rPr>
          <w:rFonts w:hint="eastAsia"/>
          <w:sz w:val="24"/>
          <w:szCs w:val="24"/>
        </w:rPr>
        <w:t>、法第７条の記載事項として</w:t>
      </w:r>
      <w:r w:rsidR="002F6357">
        <w:rPr>
          <w:rFonts w:hint="eastAsia"/>
          <w:sz w:val="24"/>
          <w:szCs w:val="24"/>
        </w:rPr>
        <w:t>住民票に記載さ</w:t>
      </w:r>
      <w:r w:rsidR="002F6357" w:rsidRPr="00AA7C39">
        <w:rPr>
          <w:rFonts w:hint="eastAsia"/>
          <w:sz w:val="24"/>
          <w:szCs w:val="24"/>
        </w:rPr>
        <w:t>れることとなるが、</w:t>
      </w:r>
      <w:r w:rsidR="007C3294" w:rsidRPr="00AA7C39">
        <w:rPr>
          <w:rFonts w:hint="eastAsia"/>
          <w:sz w:val="24"/>
          <w:szCs w:val="24"/>
        </w:rPr>
        <w:t>令和５年</w:t>
      </w:r>
      <w:r w:rsidR="00DB6F56" w:rsidRPr="00AA7C39">
        <w:rPr>
          <w:rFonts w:hint="eastAsia"/>
          <w:sz w:val="24"/>
          <w:szCs w:val="24"/>
        </w:rPr>
        <w:t>改正戸籍法の施行日から</w:t>
      </w:r>
      <w:r w:rsidR="004F1550" w:rsidRPr="00AA7C39">
        <w:rPr>
          <w:rFonts w:hint="eastAsia"/>
          <w:sz w:val="24"/>
          <w:szCs w:val="24"/>
        </w:rPr>
        <w:t>起算して</w:t>
      </w:r>
      <w:r w:rsidR="000867D5" w:rsidRPr="00AA7C39">
        <w:rPr>
          <w:rFonts w:hint="eastAsia"/>
          <w:sz w:val="24"/>
          <w:szCs w:val="24"/>
        </w:rPr>
        <w:t>１</w:t>
      </w:r>
      <w:r w:rsidR="00DB6F56" w:rsidRPr="00AA7C39">
        <w:rPr>
          <w:rFonts w:hint="eastAsia"/>
          <w:sz w:val="24"/>
          <w:szCs w:val="24"/>
        </w:rPr>
        <w:t>年以内</w:t>
      </w:r>
      <w:r w:rsidR="004F1550" w:rsidRPr="00AA7C39">
        <w:rPr>
          <w:rFonts w:hint="eastAsia"/>
          <w:sz w:val="24"/>
          <w:szCs w:val="24"/>
        </w:rPr>
        <w:t>に限り、戸籍の筆頭に記載されている者は氏の振り仮名を、戸籍に記載されている者は名の振り仮名の届出をすることができるとされている</w:t>
      </w:r>
      <w:r w:rsidR="002F6357" w:rsidRPr="00AA7C39">
        <w:rPr>
          <w:rFonts w:hint="eastAsia"/>
          <w:sz w:val="24"/>
          <w:szCs w:val="24"/>
        </w:rPr>
        <w:t>ことから</w:t>
      </w:r>
      <w:r w:rsidR="009A3E8C">
        <w:rPr>
          <w:rFonts w:hint="eastAsia"/>
          <w:sz w:val="24"/>
          <w:szCs w:val="24"/>
        </w:rPr>
        <w:t>、</w:t>
      </w:r>
      <w:r w:rsidR="004F1550" w:rsidRPr="00AA7C39">
        <w:rPr>
          <w:rFonts w:hint="eastAsia"/>
          <w:sz w:val="24"/>
          <w:szCs w:val="24"/>
        </w:rPr>
        <w:t>日本人の氏又は名のそれぞれの振り仮名が</w:t>
      </w:r>
      <w:r w:rsidR="009A3E8C">
        <w:rPr>
          <w:rFonts w:hint="eastAsia"/>
          <w:sz w:val="24"/>
          <w:szCs w:val="24"/>
        </w:rPr>
        <w:t>戸籍における振り仮名の</w:t>
      </w:r>
      <w:r w:rsidR="003F70DB" w:rsidRPr="003F70DB">
        <w:rPr>
          <w:rFonts w:hint="eastAsia"/>
          <w:sz w:val="24"/>
          <w:szCs w:val="24"/>
        </w:rPr>
        <w:t>届出の受理地又は本籍地</w:t>
      </w:r>
      <w:r w:rsidR="00D4119B">
        <w:rPr>
          <w:rFonts w:hint="eastAsia"/>
          <w:sz w:val="24"/>
          <w:szCs w:val="24"/>
        </w:rPr>
        <w:t>から</w:t>
      </w:r>
      <w:r w:rsidR="003F70DB" w:rsidRPr="003F70DB">
        <w:rPr>
          <w:rFonts w:hint="eastAsia"/>
          <w:sz w:val="24"/>
          <w:szCs w:val="24"/>
        </w:rPr>
        <w:t>連携</w:t>
      </w:r>
      <w:r w:rsidR="004F1550" w:rsidRPr="00AA7C39">
        <w:rPr>
          <w:rFonts w:hint="eastAsia"/>
          <w:sz w:val="24"/>
          <w:szCs w:val="24"/>
        </w:rPr>
        <w:t>され</w:t>
      </w:r>
      <w:r w:rsidR="00956EEC" w:rsidRPr="00AA7C39">
        <w:rPr>
          <w:rFonts w:hint="eastAsia"/>
          <w:sz w:val="24"/>
          <w:szCs w:val="24"/>
        </w:rPr>
        <w:t>、</w:t>
      </w:r>
      <w:r w:rsidR="00956EEC" w:rsidRPr="00AA7C39">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956EEC" w:rsidRPr="00AA7C39">
        <w:rPr>
          <w:rFonts w:hint="eastAsia"/>
          <w:color w:val="000000" w:themeColor="text1"/>
          <w:sz w:val="24"/>
          <w:szCs w:val="24"/>
        </w:rPr>
        <w:t>住民票に記載され</w:t>
      </w:r>
      <w:r w:rsidR="004F1550" w:rsidRPr="00AA7C39">
        <w:rPr>
          <w:rFonts w:hint="eastAsia"/>
          <w:sz w:val="24"/>
          <w:szCs w:val="24"/>
        </w:rPr>
        <w:t>ていることを管理する</w:t>
      </w:r>
      <w:r w:rsidR="00DB6F56" w:rsidRPr="00AA7C39">
        <w:rPr>
          <w:rFonts w:hint="eastAsia"/>
          <w:sz w:val="24"/>
          <w:szCs w:val="24"/>
        </w:rPr>
        <w:t>「</w:t>
      </w:r>
      <w:r w:rsidR="007A2252" w:rsidRPr="00AA7C39">
        <w:rPr>
          <w:rFonts w:hint="eastAsia"/>
          <w:sz w:val="24"/>
          <w:szCs w:val="24"/>
        </w:rPr>
        <w:t>日本人</w:t>
      </w:r>
      <w:r w:rsidR="00DB6F56" w:rsidRPr="00AA7C39">
        <w:rPr>
          <w:rFonts w:hint="eastAsia"/>
          <w:sz w:val="24"/>
          <w:szCs w:val="24"/>
        </w:rPr>
        <w:t>氏名の振り仮名公証フラグ」</w:t>
      </w:r>
      <w:r w:rsidR="004F1550" w:rsidRPr="00AA7C39">
        <w:rPr>
          <w:rFonts w:hint="eastAsia"/>
          <w:sz w:val="24"/>
          <w:szCs w:val="24"/>
        </w:rPr>
        <w:t>が必要となる。当該フラグが立っていない日本人氏名の振り仮名については</w:t>
      </w:r>
      <w:r w:rsidR="00597108" w:rsidRPr="00AA7C39">
        <w:rPr>
          <w:rFonts w:hint="eastAsia"/>
          <w:sz w:val="24"/>
          <w:szCs w:val="24"/>
        </w:rPr>
        <w:t>、</w:t>
      </w:r>
      <w:r w:rsidR="004F1550" w:rsidRPr="00AA7C39">
        <w:rPr>
          <w:rFonts w:hint="eastAsia"/>
          <w:sz w:val="24"/>
          <w:szCs w:val="24"/>
        </w:rPr>
        <w:t>法第</w:t>
      </w:r>
      <w:r w:rsidR="004F1550" w:rsidRPr="00AA7C39">
        <w:rPr>
          <w:sz w:val="24"/>
          <w:szCs w:val="24"/>
        </w:rPr>
        <w:t>7条</w:t>
      </w:r>
      <w:r w:rsidR="00C25865" w:rsidRPr="00C25865">
        <w:rPr>
          <w:rFonts w:hint="eastAsia"/>
          <w:sz w:val="24"/>
          <w:szCs w:val="24"/>
        </w:rPr>
        <w:t>の記載事項として</w:t>
      </w:r>
      <w:r w:rsidR="004F1550" w:rsidRPr="00AA7C39">
        <w:rPr>
          <w:sz w:val="24"/>
          <w:szCs w:val="24"/>
        </w:rPr>
        <w:t>記載された振り仮名ではなく、住民記録システムで事実上保持している振り仮名となる。</w:t>
      </w:r>
      <w:bookmarkStart w:id="87" w:name="_Hlk137673759"/>
      <w:bookmarkStart w:id="88" w:name="_Hlk137659714"/>
      <w:r w:rsidR="00B33D88" w:rsidRPr="00AA7C39">
        <w:rPr>
          <w:rFonts w:hint="eastAsia"/>
          <w:sz w:val="24"/>
          <w:szCs w:val="24"/>
        </w:rPr>
        <w:t>また、氏のみ</w:t>
      </w:r>
      <w:r w:rsidR="004F1550" w:rsidRPr="00AA7C39">
        <w:rPr>
          <w:rFonts w:hint="eastAsia"/>
          <w:sz w:val="24"/>
          <w:szCs w:val="24"/>
        </w:rPr>
        <w:t>又は名のみ</w:t>
      </w:r>
      <w:r w:rsidR="00B33D88" w:rsidRPr="00AA7C39">
        <w:rPr>
          <w:rFonts w:hint="eastAsia"/>
          <w:sz w:val="24"/>
          <w:szCs w:val="24"/>
        </w:rPr>
        <w:t>の振り仮名が</w:t>
      </w:r>
      <w:r w:rsidR="009A3E8C">
        <w:rPr>
          <w:rFonts w:hint="eastAsia"/>
          <w:sz w:val="24"/>
          <w:szCs w:val="24"/>
        </w:rPr>
        <w:t>戸籍において振り仮名の届出の受理地又は本籍地</w:t>
      </w:r>
      <w:r w:rsidR="00D4119B">
        <w:rPr>
          <w:rFonts w:hint="eastAsia"/>
          <w:sz w:val="24"/>
          <w:szCs w:val="24"/>
        </w:rPr>
        <w:t>から</w:t>
      </w:r>
      <w:r w:rsidR="009A3E8C">
        <w:rPr>
          <w:rFonts w:hint="eastAsia"/>
          <w:sz w:val="24"/>
          <w:szCs w:val="24"/>
        </w:rPr>
        <w:t>連携</w:t>
      </w:r>
      <w:r w:rsidR="00B33D88" w:rsidRPr="00AA7C39">
        <w:rPr>
          <w:rFonts w:hint="eastAsia"/>
          <w:sz w:val="24"/>
          <w:szCs w:val="24"/>
        </w:rPr>
        <w:t>され</w:t>
      </w:r>
      <w:r w:rsidR="004F1550" w:rsidRPr="00AA7C39">
        <w:rPr>
          <w:rFonts w:hint="eastAsia"/>
          <w:sz w:val="24"/>
          <w:szCs w:val="24"/>
        </w:rPr>
        <w:t>た場合において、</w:t>
      </w:r>
      <w:r w:rsidR="009A3E8C">
        <w:rPr>
          <w:rFonts w:hint="eastAsia"/>
          <w:sz w:val="24"/>
          <w:szCs w:val="24"/>
        </w:rPr>
        <w:t>連携</w:t>
      </w:r>
      <w:r w:rsidR="004F1550" w:rsidRPr="00AA7C39">
        <w:rPr>
          <w:rFonts w:hint="eastAsia"/>
          <w:sz w:val="24"/>
          <w:szCs w:val="24"/>
        </w:rPr>
        <w:t>された</w:t>
      </w:r>
      <w:r w:rsidR="00B33D88" w:rsidRPr="00AA7C39">
        <w:rPr>
          <w:rFonts w:hint="eastAsia"/>
          <w:sz w:val="24"/>
          <w:szCs w:val="24"/>
        </w:rPr>
        <w:t>氏又は名の振り仮名のみを上書きし</w:t>
      </w:r>
      <w:r w:rsidR="004F1550" w:rsidRPr="00AA7C39">
        <w:rPr>
          <w:rFonts w:hint="eastAsia"/>
          <w:sz w:val="24"/>
          <w:szCs w:val="24"/>
        </w:rPr>
        <w:t>て当該振り仮名に上記フラグを立て</w:t>
      </w:r>
      <w:r w:rsidR="00B33D88" w:rsidRPr="00AA7C39">
        <w:rPr>
          <w:rFonts w:hint="eastAsia"/>
          <w:sz w:val="24"/>
          <w:szCs w:val="24"/>
        </w:rPr>
        <w:t>、連携されていない氏又は名の振り仮名については</w:t>
      </w:r>
      <w:r w:rsidR="004F1550" w:rsidRPr="00AA7C39">
        <w:rPr>
          <w:rFonts w:hint="eastAsia"/>
          <w:sz w:val="24"/>
          <w:szCs w:val="24"/>
        </w:rPr>
        <w:t>従前</w:t>
      </w:r>
      <w:r w:rsidR="00B33D88" w:rsidRPr="00AA7C39">
        <w:rPr>
          <w:rFonts w:hint="eastAsia"/>
          <w:sz w:val="24"/>
          <w:szCs w:val="24"/>
        </w:rPr>
        <w:t>の</w:t>
      </w:r>
      <w:r w:rsidR="004F1550" w:rsidRPr="00AA7C39">
        <w:rPr>
          <w:rFonts w:hint="eastAsia"/>
          <w:sz w:val="24"/>
          <w:szCs w:val="24"/>
        </w:rPr>
        <w:t>振り仮名</w:t>
      </w:r>
      <w:r w:rsidR="00B33D88" w:rsidRPr="00AA7C39">
        <w:rPr>
          <w:rFonts w:hint="eastAsia"/>
          <w:sz w:val="24"/>
          <w:szCs w:val="24"/>
        </w:rPr>
        <w:t>データを維持することに留意すること。</w:t>
      </w:r>
      <w:r w:rsidR="007856C9" w:rsidRPr="00AA7C39">
        <w:rPr>
          <w:rFonts w:hint="eastAsia"/>
          <w:sz w:val="24"/>
          <w:szCs w:val="24"/>
        </w:rPr>
        <w:t>除票においては</w:t>
      </w:r>
      <w:r w:rsidR="00597108" w:rsidRPr="00AA7C39">
        <w:rPr>
          <w:rFonts w:hint="eastAsia"/>
          <w:sz w:val="24"/>
          <w:szCs w:val="24"/>
        </w:rPr>
        <w:t>、</w:t>
      </w:r>
      <w:r w:rsidR="00D4257A" w:rsidRPr="00AA7C39">
        <w:rPr>
          <w:rFonts w:hint="eastAsia"/>
          <w:sz w:val="24"/>
          <w:szCs w:val="24"/>
        </w:rPr>
        <w:t>氏名の振り仮名</w:t>
      </w:r>
      <w:r w:rsidR="005558E8" w:rsidRPr="00AA7C39">
        <w:rPr>
          <w:rFonts w:hint="eastAsia"/>
          <w:sz w:val="24"/>
          <w:szCs w:val="24"/>
        </w:rPr>
        <w:t>が</w:t>
      </w:r>
      <w:r w:rsidR="00D4257A" w:rsidRPr="00AA7C39">
        <w:rPr>
          <w:rFonts w:hint="eastAsia"/>
          <w:sz w:val="24"/>
          <w:szCs w:val="24"/>
        </w:rPr>
        <w:t>記載され</w:t>
      </w:r>
      <w:r w:rsidR="004F1550" w:rsidRPr="00AA7C39">
        <w:rPr>
          <w:rFonts w:hint="eastAsia"/>
          <w:sz w:val="24"/>
          <w:szCs w:val="24"/>
        </w:rPr>
        <w:t>てい</w:t>
      </w:r>
      <w:r w:rsidR="00D4257A" w:rsidRPr="00AA7C39">
        <w:rPr>
          <w:rFonts w:hint="eastAsia"/>
          <w:sz w:val="24"/>
          <w:szCs w:val="24"/>
        </w:rPr>
        <w:t>る者と記載さ</w:t>
      </w:r>
      <w:r w:rsidR="00D4257A" w:rsidRPr="00D4257A">
        <w:rPr>
          <w:rFonts w:hint="eastAsia"/>
          <w:sz w:val="24"/>
          <w:szCs w:val="24"/>
        </w:rPr>
        <w:t>れない者が混在し続けるため、</w:t>
      </w:r>
      <w:r w:rsidR="002F6357">
        <w:rPr>
          <w:rFonts w:hint="eastAsia"/>
          <w:sz w:val="24"/>
          <w:szCs w:val="24"/>
        </w:rPr>
        <w:t>令和５年</w:t>
      </w:r>
      <w:r w:rsidR="004F1550">
        <w:rPr>
          <w:rFonts w:hint="eastAsia"/>
          <w:sz w:val="24"/>
          <w:szCs w:val="24"/>
        </w:rPr>
        <w:t>改正戸籍法の施行日から１年経過した後も</w:t>
      </w:r>
      <w:r w:rsidR="00D4257A" w:rsidRPr="00D4257A">
        <w:rPr>
          <w:rFonts w:hint="eastAsia"/>
          <w:sz w:val="24"/>
          <w:szCs w:val="24"/>
        </w:rPr>
        <w:t>「</w:t>
      </w:r>
      <w:r w:rsidR="006F4949">
        <w:rPr>
          <w:rFonts w:hint="eastAsia"/>
          <w:sz w:val="24"/>
          <w:szCs w:val="24"/>
        </w:rPr>
        <w:t>日本人</w:t>
      </w:r>
      <w:r w:rsidR="00D4257A" w:rsidRPr="00D4257A">
        <w:rPr>
          <w:rFonts w:hint="eastAsia"/>
          <w:sz w:val="24"/>
          <w:szCs w:val="24"/>
        </w:rPr>
        <w:t>氏名の振り仮名公証フラ</w:t>
      </w:r>
      <w:bookmarkEnd w:id="87"/>
      <w:r w:rsidR="00D4257A" w:rsidRPr="00D4257A">
        <w:rPr>
          <w:rFonts w:hint="eastAsia"/>
          <w:sz w:val="24"/>
          <w:szCs w:val="24"/>
        </w:rPr>
        <w:t>グ」による管理が必要である。</w:t>
      </w:r>
      <w:bookmarkEnd w:id="86"/>
      <w:bookmarkEnd w:id="88"/>
    </w:p>
    <w:p w14:paraId="1003BBA0" w14:textId="77777777" w:rsidR="00C037C1" w:rsidRDefault="003D4E1E" w:rsidP="00A131E9">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旧氏</w:t>
      </w:r>
      <w:r w:rsidR="00C037C1" w:rsidRPr="00E655EB">
        <w:rPr>
          <w:rFonts w:cs="ＭＳ Ｐゴシック" w:hint="eastAsia"/>
          <w:color w:val="000000" w:themeColor="text1"/>
          <w:sz w:val="24"/>
          <w:szCs w:val="24"/>
        </w:rPr>
        <w:t>の振り仮名については住民基本台帳法施行令の一部改正により、</w:t>
      </w:r>
      <w:r w:rsidR="00C037C1">
        <w:rPr>
          <w:rFonts w:cs="ＭＳ Ｐゴシック" w:hint="eastAsia"/>
          <w:color w:val="000000" w:themeColor="text1"/>
          <w:sz w:val="24"/>
          <w:szCs w:val="24"/>
        </w:rPr>
        <w:t>法第７条に基づく</w:t>
      </w:r>
      <w:r w:rsidR="00C037C1" w:rsidRPr="00E655EB">
        <w:rPr>
          <w:rFonts w:cs="ＭＳ Ｐゴシック" w:hint="eastAsia"/>
          <w:color w:val="000000" w:themeColor="text1"/>
          <w:sz w:val="24"/>
          <w:szCs w:val="24"/>
        </w:rPr>
        <w:t>住民票の記載事項に追加されることとなるが、旧氏記載者は当該政令の施行日から１年以内に限り、住所地の市町村にその旧氏の振り仮名を</w:t>
      </w:r>
      <w:r w:rsidR="00C037C1">
        <w:rPr>
          <w:rFonts w:cs="ＭＳ Ｐゴシック" w:hint="eastAsia"/>
          <w:color w:val="000000" w:themeColor="text1"/>
          <w:sz w:val="24"/>
          <w:szCs w:val="24"/>
        </w:rPr>
        <w:t>請求する</w:t>
      </w:r>
      <w:r w:rsidR="00C037C1" w:rsidRPr="00E655EB">
        <w:rPr>
          <w:rFonts w:cs="ＭＳ Ｐゴシック" w:hint="eastAsia"/>
          <w:color w:val="000000" w:themeColor="text1"/>
          <w:sz w:val="24"/>
          <w:szCs w:val="24"/>
        </w:rPr>
        <w:t>ことができることから、旧氏の振り仮名が公証され、</w:t>
      </w:r>
      <w:r w:rsidR="00C037C1">
        <w:rPr>
          <w:rFonts w:cs="ＭＳ Ｐゴシック" w:hint="eastAsia"/>
          <w:color w:val="000000" w:themeColor="text1"/>
          <w:sz w:val="24"/>
          <w:szCs w:val="24"/>
        </w:rPr>
        <w:t>法第７条の</w:t>
      </w:r>
      <w:r w:rsidR="00C037C1" w:rsidRPr="00E655EB">
        <w:rPr>
          <w:rFonts w:cs="ＭＳ Ｐゴシック" w:hint="eastAsia"/>
          <w:color w:val="000000" w:themeColor="text1"/>
          <w:sz w:val="24"/>
          <w:szCs w:val="24"/>
        </w:rPr>
        <w:t>記載事項と</w:t>
      </w:r>
      <w:r w:rsidR="00C037C1">
        <w:rPr>
          <w:rFonts w:cs="ＭＳ Ｐゴシック" w:hint="eastAsia"/>
          <w:color w:val="000000" w:themeColor="text1"/>
          <w:sz w:val="24"/>
          <w:szCs w:val="24"/>
        </w:rPr>
        <w:t>して住民票に記載</w:t>
      </w:r>
      <w:r w:rsidR="00C037C1" w:rsidRPr="00E655EB">
        <w:rPr>
          <w:rFonts w:cs="ＭＳ Ｐゴシック" w:hint="eastAsia"/>
          <w:color w:val="000000" w:themeColor="text1"/>
          <w:sz w:val="24"/>
          <w:szCs w:val="24"/>
        </w:rPr>
        <w:t>されていることを管理する「旧氏の振り仮名公証フラグ」が必要となる。</w:t>
      </w:r>
    </w:p>
    <w:p w14:paraId="7A419076" w14:textId="77777777" w:rsidR="003662B3" w:rsidRPr="001F7BCE" w:rsidRDefault="00DB6F56" w:rsidP="00A131E9">
      <w:pPr>
        <w:ind w:leftChars="200" w:left="420" w:firstLineChars="100" w:firstLine="240"/>
        <w:rPr>
          <w:sz w:val="24"/>
          <w:szCs w:val="24"/>
        </w:rPr>
      </w:pPr>
      <w:r>
        <w:rPr>
          <w:rFonts w:cs="ＭＳ Ｐゴシック" w:hint="eastAsia"/>
          <w:color w:val="000000" w:themeColor="text1"/>
          <w:sz w:val="24"/>
          <w:szCs w:val="24"/>
        </w:rPr>
        <w:t>外国人氏名及び通称の</w:t>
      </w:r>
      <w:r w:rsidR="002866F9">
        <w:rPr>
          <w:rFonts w:cs="ＭＳ Ｐゴシック" w:hint="eastAsia"/>
          <w:color w:val="000000" w:themeColor="text1"/>
          <w:sz w:val="24"/>
          <w:szCs w:val="24"/>
        </w:rPr>
        <w:t>フリガナ</w:t>
      </w:r>
      <w:r w:rsidR="003D4E1E">
        <w:rPr>
          <w:rFonts w:cs="ＭＳ Ｐゴシック" w:hint="eastAsia"/>
          <w:color w:val="000000" w:themeColor="text1"/>
          <w:sz w:val="24"/>
          <w:szCs w:val="24"/>
        </w:rPr>
        <w:t>について</w:t>
      </w:r>
      <w:r w:rsidR="0000416F" w:rsidRPr="0000416F">
        <w:rPr>
          <w:rFonts w:cs="ＭＳ Ｐゴシック" w:hint="eastAsia"/>
          <w:color w:val="000000" w:themeColor="text1"/>
          <w:sz w:val="24"/>
          <w:szCs w:val="24"/>
        </w:rPr>
        <w:t>は、</w:t>
      </w:r>
      <w:r w:rsidRPr="005B1F1E">
        <w:rPr>
          <w:rFonts w:cs="ＭＳ Ｐゴシック" w:hint="eastAsia"/>
          <w:color w:val="000000" w:themeColor="text1"/>
          <w:sz w:val="24"/>
          <w:szCs w:val="24"/>
        </w:rPr>
        <w:t>住民票の記載事項として</w:t>
      </w:r>
      <w:r>
        <w:rPr>
          <w:rFonts w:cs="ＭＳ Ｐゴシック" w:hint="eastAsia"/>
          <w:color w:val="000000" w:themeColor="text1"/>
          <w:sz w:val="24"/>
          <w:szCs w:val="24"/>
        </w:rPr>
        <w:t>法に</w:t>
      </w:r>
      <w:r w:rsidRPr="005B1F1E">
        <w:rPr>
          <w:rFonts w:cs="ＭＳ Ｐゴシック" w:hint="eastAsia"/>
          <w:color w:val="000000" w:themeColor="text1"/>
          <w:sz w:val="24"/>
          <w:szCs w:val="24"/>
        </w:rPr>
        <w:t>規定されて</w:t>
      </w:r>
      <w:r>
        <w:rPr>
          <w:rFonts w:cs="ＭＳ Ｐゴシック" w:hint="eastAsia"/>
          <w:color w:val="000000" w:themeColor="text1"/>
          <w:sz w:val="24"/>
          <w:szCs w:val="24"/>
        </w:rPr>
        <w:t>おらず、</w:t>
      </w:r>
      <w:bookmarkStart w:id="89" w:name="_Hlk137563603"/>
      <w:r w:rsidR="0000416F" w:rsidRPr="0000416F">
        <w:rPr>
          <w:rFonts w:cs="ＭＳ Ｐゴシック" w:hint="eastAsia"/>
          <w:color w:val="000000" w:themeColor="text1"/>
          <w:sz w:val="24"/>
          <w:szCs w:val="24"/>
        </w:rPr>
        <w:t>市区町村が</w:t>
      </w:r>
      <w:r w:rsidR="00C659C0">
        <w:rPr>
          <w:rFonts w:cs="ＭＳ Ｐゴシック" w:hint="eastAsia"/>
          <w:color w:val="000000" w:themeColor="text1"/>
          <w:sz w:val="24"/>
          <w:szCs w:val="24"/>
        </w:rPr>
        <w:t>そ</w:t>
      </w:r>
      <w:r w:rsidR="0000416F" w:rsidRPr="0000416F">
        <w:rPr>
          <w:rFonts w:cs="ＭＳ Ｐゴシック" w:hint="eastAsia"/>
          <w:color w:val="000000" w:themeColor="text1"/>
          <w:sz w:val="24"/>
          <w:szCs w:val="24"/>
        </w:rPr>
        <w:t>の読み方を認定するという性格のものではな</w:t>
      </w:r>
      <w:r>
        <w:rPr>
          <w:rFonts w:cs="ＭＳ Ｐゴシック" w:hint="eastAsia"/>
          <w:color w:val="000000" w:themeColor="text1"/>
          <w:sz w:val="24"/>
          <w:szCs w:val="24"/>
        </w:rPr>
        <w:t>いが</w:t>
      </w:r>
      <w:r w:rsidR="0000416F" w:rsidRPr="0000416F">
        <w:rPr>
          <w:rFonts w:cs="ＭＳ Ｐゴシック" w:hint="eastAsia"/>
          <w:color w:val="000000" w:themeColor="text1"/>
          <w:sz w:val="24"/>
          <w:szCs w:val="24"/>
        </w:rPr>
        <w:t>、市区町村が住民記録の整理のために管理上、必要であるということで便宜的に記載されている</w:t>
      </w:r>
      <w:bookmarkEnd w:id="89"/>
      <w:r w:rsidR="0000416F" w:rsidRPr="0000416F">
        <w:rPr>
          <w:rFonts w:cs="ＭＳ Ｐゴシック" w:hint="eastAsia"/>
          <w:color w:val="000000" w:themeColor="text1"/>
          <w:sz w:val="24"/>
          <w:szCs w:val="24"/>
        </w:rPr>
        <w:t>こと</w:t>
      </w:r>
      <w:bookmarkStart w:id="90" w:name="_Hlk104409612"/>
      <w:r w:rsidR="00275204" w:rsidRPr="0000416F">
        <w:rPr>
          <w:rFonts w:cs="ＭＳ Ｐゴシック" w:hint="eastAsia"/>
          <w:color w:val="000000" w:themeColor="text1"/>
          <w:sz w:val="24"/>
          <w:szCs w:val="24"/>
        </w:rPr>
        <w:t>から、</w:t>
      </w:r>
      <w:r w:rsidR="00275204" w:rsidRPr="0000416F">
        <w:rPr>
          <w:rFonts w:cs="ＭＳ Ｐゴシック"/>
          <w:color w:val="000000" w:themeColor="text1"/>
          <w:sz w:val="24"/>
          <w:szCs w:val="24"/>
        </w:rPr>
        <w:t>2.1.2（検索文字入</w:t>
      </w:r>
      <w:r w:rsidR="00275204" w:rsidRPr="0000416F">
        <w:rPr>
          <w:rFonts w:cs="ＭＳ Ｐゴシック"/>
          <w:color w:val="000000" w:themeColor="text1"/>
          <w:sz w:val="24"/>
          <w:szCs w:val="24"/>
        </w:rPr>
        <w:lastRenderedPageBreak/>
        <w:t>力）や2.1.3（基本検索）における検索項目として活用できることとしている。</w:t>
      </w:r>
      <w:r w:rsidR="00275204" w:rsidRPr="0000416F">
        <w:rPr>
          <w:rFonts w:cs="ＭＳ Ｐゴシック" w:hint="eastAsia"/>
          <w:color w:val="000000" w:themeColor="text1"/>
          <w:sz w:val="24"/>
          <w:szCs w:val="24"/>
        </w:rPr>
        <w:t>また、</w:t>
      </w:r>
      <w:r w:rsidR="0085193A" w:rsidRPr="0000416F">
        <w:rPr>
          <w:rFonts w:cs="ＭＳ Ｐゴシック" w:hint="eastAsia"/>
          <w:color w:val="000000" w:themeColor="text1"/>
          <w:sz w:val="24"/>
          <w:szCs w:val="24"/>
        </w:rPr>
        <w:t>要領</w:t>
      </w:r>
      <w:r w:rsidR="0085193A">
        <w:rPr>
          <w:rFonts w:cs="ＭＳ Ｐゴシック" w:hint="eastAsia"/>
          <w:color w:val="000000" w:themeColor="text1"/>
          <w:sz w:val="24"/>
          <w:szCs w:val="24"/>
        </w:rPr>
        <w:t>第２－１－(</w:t>
      </w:r>
      <w:r w:rsidR="0085193A">
        <w:rPr>
          <w:rFonts w:cs="ＭＳ Ｐゴシック"/>
          <w:color w:val="000000" w:themeColor="text1"/>
          <w:sz w:val="24"/>
          <w:szCs w:val="24"/>
        </w:rPr>
        <w:t>2)</w:t>
      </w:r>
      <w:r w:rsidR="0085193A">
        <w:rPr>
          <w:rFonts w:cs="ＭＳ Ｐゴシック" w:hint="eastAsia"/>
          <w:color w:val="000000" w:themeColor="text1"/>
          <w:sz w:val="24"/>
          <w:szCs w:val="24"/>
        </w:rPr>
        <w:t>－ア</w:t>
      </w:r>
      <w:bookmarkEnd w:id="90"/>
      <w:r w:rsidR="0085193A" w:rsidRPr="0000416F">
        <w:rPr>
          <w:rFonts w:cs="ＭＳ Ｐゴシック" w:hint="eastAsia"/>
          <w:color w:val="000000" w:themeColor="text1"/>
          <w:sz w:val="24"/>
          <w:szCs w:val="24"/>
        </w:rPr>
        <w:t>において、「氏名には、できるだけふりがなを付すことが適当である</w:t>
      </w:r>
      <w:r w:rsidR="0085193A">
        <w:rPr>
          <w:rFonts w:cs="ＭＳ Ｐゴシック" w:hint="eastAsia"/>
          <w:color w:val="000000" w:themeColor="text1"/>
          <w:sz w:val="24"/>
          <w:szCs w:val="24"/>
        </w:rPr>
        <w:t>。</w:t>
      </w:r>
      <w:r w:rsidR="0085193A" w:rsidRPr="0000416F">
        <w:rPr>
          <w:rFonts w:cs="ＭＳ Ｐゴシック" w:hint="eastAsia"/>
          <w:color w:val="000000" w:themeColor="text1"/>
          <w:sz w:val="24"/>
          <w:szCs w:val="24"/>
        </w:rPr>
        <w:t>その場合には、住民の確認を得る等の方法により、誤りのないように留意しなければならない。」とされているものであ</w:t>
      </w:r>
      <w:r w:rsidR="003662B3" w:rsidRPr="0000416F">
        <w:rPr>
          <w:rFonts w:cs="ＭＳ Ｐゴシック" w:hint="eastAsia"/>
          <w:color w:val="000000" w:themeColor="text1"/>
          <w:sz w:val="24"/>
          <w:szCs w:val="24"/>
        </w:rPr>
        <w:t>るが、実際には本人に確認できたものとできていないものがあることから、本人に対する確認の有無を</w:t>
      </w:r>
      <w:r w:rsidR="0085193A" w:rsidRPr="0000416F">
        <w:rPr>
          <w:rFonts w:cs="ＭＳ Ｐゴシック" w:hint="eastAsia"/>
          <w:color w:val="000000" w:themeColor="text1"/>
          <w:sz w:val="24"/>
          <w:szCs w:val="24"/>
        </w:rPr>
        <w:t>区別するため、</w:t>
      </w:r>
      <w:r w:rsidR="005942C2">
        <w:rPr>
          <w:rFonts w:cs="ＭＳ Ｐゴシック" w:hint="eastAsia"/>
          <w:color w:val="000000" w:themeColor="text1"/>
          <w:sz w:val="24"/>
          <w:szCs w:val="24"/>
        </w:rPr>
        <w:t>外国人</w:t>
      </w:r>
      <w:r w:rsidR="00427671">
        <w:rPr>
          <w:rFonts w:cs="ＭＳ Ｐゴシック" w:hint="eastAsia"/>
          <w:color w:val="000000" w:themeColor="text1"/>
          <w:sz w:val="24"/>
          <w:szCs w:val="24"/>
        </w:rPr>
        <w:t>氏名及び通称のフリガナについて</w:t>
      </w:r>
      <w:r w:rsidR="003662B3" w:rsidRPr="0000416F">
        <w:rPr>
          <w:rFonts w:cs="ＭＳ Ｐゴシック" w:hint="eastAsia"/>
          <w:color w:val="000000" w:themeColor="text1"/>
          <w:sz w:val="24"/>
          <w:szCs w:val="24"/>
        </w:rPr>
        <w:t>本人への確認の有無</w:t>
      </w:r>
      <w:r w:rsidR="0085193A" w:rsidRPr="0000416F">
        <w:rPr>
          <w:rFonts w:cs="ＭＳ Ｐゴシック" w:hint="eastAsia"/>
          <w:color w:val="000000" w:themeColor="text1"/>
          <w:sz w:val="24"/>
          <w:szCs w:val="24"/>
        </w:rPr>
        <w:t>を示すフラグを住民記録システムにおいて管理することとする。</w:t>
      </w:r>
    </w:p>
    <w:bookmarkEnd w:id="83"/>
    <w:p w14:paraId="404FE691" w14:textId="77777777" w:rsidR="00D73245" w:rsidRPr="00DD7D7C" w:rsidRDefault="00D73245" w:rsidP="003662B3">
      <w:pPr>
        <w:ind w:leftChars="200" w:left="420" w:firstLineChars="100" w:firstLine="240"/>
        <w:rPr>
          <w:rFonts w:cs="ＭＳ Ｐゴシック"/>
          <w:color w:val="000000" w:themeColor="text1"/>
          <w:sz w:val="24"/>
          <w:szCs w:val="24"/>
        </w:rPr>
      </w:pPr>
    </w:p>
    <w:p w14:paraId="544D3180" w14:textId="77777777" w:rsidR="00FF6567" w:rsidRPr="003662B3" w:rsidRDefault="00FF6567" w:rsidP="00F87C05">
      <w:pPr>
        <w:rPr>
          <w:rFonts w:cs="ＭＳ Ｐゴシック"/>
          <w:color w:val="000000" w:themeColor="text1"/>
          <w:sz w:val="24"/>
          <w:szCs w:val="24"/>
        </w:rPr>
      </w:pPr>
    </w:p>
    <w:p w14:paraId="3070D9C3" w14:textId="77777777" w:rsidR="00A96271" w:rsidRPr="00F41276" w:rsidRDefault="00A96271" w:rsidP="00A96271">
      <w:pPr>
        <w:pStyle w:val="6"/>
        <w:rPr>
          <w:color w:val="000000" w:themeColor="text1"/>
        </w:rPr>
      </w:pPr>
      <w:bookmarkStart w:id="91" w:name="_Toc137819196"/>
      <w:r w:rsidRPr="00F41276">
        <w:rPr>
          <w:color w:val="000000" w:themeColor="text1"/>
        </w:rPr>
        <w:t>1.1.</w:t>
      </w:r>
      <w:r w:rsidR="00370B96">
        <w:rPr>
          <w:rFonts w:hint="eastAsia"/>
          <w:color w:val="000000" w:themeColor="text1"/>
        </w:rPr>
        <w:t>19</w:t>
      </w:r>
      <w:r w:rsidRPr="00F41276">
        <w:rPr>
          <w:color w:val="000000" w:themeColor="text1"/>
        </w:rPr>
        <w:tab/>
      </w:r>
      <w:r w:rsidR="00A37BCB">
        <w:rPr>
          <w:rFonts w:hint="eastAsia"/>
          <w:color w:val="000000" w:themeColor="text1"/>
        </w:rPr>
        <w:t>氏名優先区分</w:t>
      </w:r>
      <w:bookmarkEnd w:id="91"/>
    </w:p>
    <w:p w14:paraId="745ED4A5"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w:t>
      </w:r>
      <w:r w:rsidR="00F4663F" w:rsidRPr="00F4663F">
        <w:rPr>
          <w:rFonts w:hint="eastAsia"/>
          <w:b/>
          <w:bCs/>
          <w:color w:val="000000" w:themeColor="text1"/>
          <w:sz w:val="28"/>
          <w:szCs w:val="28"/>
        </w:rPr>
        <w:t>標準オプション</w:t>
      </w:r>
      <w:r w:rsidRPr="00F41276">
        <w:rPr>
          <w:rFonts w:hint="eastAsia"/>
          <w:b/>
          <w:bCs/>
          <w:color w:val="000000" w:themeColor="text1"/>
          <w:sz w:val="28"/>
          <w:szCs w:val="28"/>
        </w:rPr>
        <w:t>機能】</w:t>
      </w:r>
    </w:p>
    <w:p w14:paraId="7510B0BB" w14:textId="77777777" w:rsidR="00A96271" w:rsidRPr="00F41276" w:rsidRDefault="00766F84" w:rsidP="00565EE0">
      <w:pPr>
        <w:ind w:leftChars="203" w:left="426" w:firstLineChars="117" w:firstLine="281"/>
        <w:rPr>
          <w:color w:val="000000" w:themeColor="text1"/>
          <w:sz w:val="24"/>
          <w:szCs w:val="24"/>
        </w:rPr>
      </w:pPr>
      <w:r>
        <w:rPr>
          <w:rFonts w:hint="eastAsia"/>
          <w:color w:val="000000" w:themeColor="text1"/>
          <w:sz w:val="24"/>
          <w:szCs w:val="24"/>
        </w:rPr>
        <w:t>郵便物の送付先の記載に対して</w:t>
      </w:r>
      <w:r w:rsidR="00A37BCB">
        <w:rPr>
          <w:rFonts w:hint="eastAsia"/>
          <w:color w:val="000000" w:themeColor="text1"/>
          <w:sz w:val="24"/>
          <w:szCs w:val="24"/>
        </w:rPr>
        <w:t>氏名優先区分</w:t>
      </w:r>
      <w:r w:rsidR="00D17436" w:rsidRPr="00F41276">
        <w:rPr>
          <w:rFonts w:hint="eastAsia"/>
          <w:color w:val="000000" w:themeColor="text1"/>
          <w:sz w:val="24"/>
          <w:szCs w:val="24"/>
        </w:rPr>
        <w:t>（例：</w:t>
      </w:r>
      <w:r w:rsidR="0096197C" w:rsidRPr="00F41276">
        <w:rPr>
          <w:rFonts w:hint="eastAsia"/>
          <w:color w:val="000000" w:themeColor="text1"/>
          <w:sz w:val="24"/>
          <w:szCs w:val="24"/>
        </w:rPr>
        <w:t>外国人住民</w:t>
      </w:r>
      <w:r w:rsidR="00D17436" w:rsidRPr="00F41276">
        <w:rPr>
          <w:rFonts w:hint="eastAsia"/>
          <w:color w:val="000000" w:themeColor="text1"/>
          <w:sz w:val="24"/>
          <w:szCs w:val="24"/>
        </w:rPr>
        <w:t>について</w:t>
      </w:r>
      <w:r w:rsidR="0096197C" w:rsidRPr="00F41276">
        <w:rPr>
          <w:rFonts w:hint="eastAsia"/>
          <w:color w:val="000000" w:themeColor="text1"/>
          <w:sz w:val="24"/>
          <w:szCs w:val="24"/>
        </w:rPr>
        <w:t>、通称のみ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96197C" w:rsidRPr="00F41276">
        <w:rPr>
          <w:rFonts w:hint="eastAsia"/>
          <w:color w:val="000000" w:themeColor="text1"/>
          <w:sz w:val="24"/>
          <w:szCs w:val="24"/>
        </w:rPr>
        <w:t>、本名のみ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5B42B3">
        <w:rPr>
          <w:rFonts w:hint="eastAsia"/>
          <w:color w:val="000000" w:themeColor="text1"/>
          <w:sz w:val="24"/>
          <w:szCs w:val="24"/>
        </w:rPr>
        <w:t>。</w:t>
      </w:r>
      <w:r w:rsidR="00D17436" w:rsidRPr="00F41276">
        <w:rPr>
          <w:rFonts w:hint="eastAsia"/>
          <w:color w:val="000000" w:themeColor="text1"/>
          <w:sz w:val="24"/>
          <w:szCs w:val="24"/>
        </w:rPr>
        <w:t>）を</w:t>
      </w:r>
      <w:r w:rsidR="0096197C" w:rsidRPr="00F41276">
        <w:rPr>
          <w:rFonts w:hint="eastAsia"/>
          <w:color w:val="000000" w:themeColor="text1"/>
          <w:sz w:val="24"/>
          <w:szCs w:val="24"/>
        </w:rPr>
        <w:t>管理すること。</w:t>
      </w:r>
    </w:p>
    <w:p w14:paraId="1C58DA44" w14:textId="77777777" w:rsidR="0096197C" w:rsidRPr="00F41276" w:rsidRDefault="0096197C" w:rsidP="00A96271">
      <w:pPr>
        <w:ind w:leftChars="300" w:left="1110" w:hangingChars="200" w:hanging="480"/>
        <w:rPr>
          <w:color w:val="000000" w:themeColor="text1"/>
          <w:sz w:val="24"/>
          <w:szCs w:val="24"/>
        </w:rPr>
      </w:pPr>
    </w:p>
    <w:p w14:paraId="17BA1E93"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【考え方・理由】</w:t>
      </w:r>
    </w:p>
    <w:p w14:paraId="5A33A5E6" w14:textId="77777777" w:rsidR="0096197C" w:rsidRDefault="0096197C" w:rsidP="002F6388">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外国人住民に</w:t>
      </w:r>
      <w:r w:rsidRPr="002F6388">
        <w:rPr>
          <w:rFonts w:hint="eastAsia"/>
          <w:sz w:val="24"/>
          <w:szCs w:val="24"/>
        </w:rPr>
        <w:t>対して</w:t>
      </w:r>
      <w:r w:rsidRPr="00F41276">
        <w:rPr>
          <w:rFonts w:cs="ＭＳ Ｐゴシック" w:hint="eastAsia"/>
          <w:color w:val="000000" w:themeColor="text1"/>
          <w:sz w:val="24"/>
          <w:szCs w:val="24"/>
        </w:rPr>
        <w:t>郵便物を送付する際、通称のみ記載してほしい、又は、本名のみ記載してほしいといった要望に配慮した対応をするために</w:t>
      </w:r>
      <w:r w:rsidR="00D17436" w:rsidRPr="00F41276">
        <w:rPr>
          <w:rFonts w:cs="ＭＳ Ｐゴシック" w:hint="eastAsia"/>
          <w:color w:val="000000" w:themeColor="text1"/>
          <w:sz w:val="24"/>
          <w:szCs w:val="24"/>
        </w:rPr>
        <w:t>、どの類型かを示す</w:t>
      </w:r>
      <w:r w:rsidR="00A37BCB">
        <w:rPr>
          <w:rFonts w:cs="ＭＳ Ｐゴシック" w:hint="eastAsia"/>
          <w:color w:val="000000" w:themeColor="text1"/>
          <w:sz w:val="24"/>
          <w:szCs w:val="24"/>
        </w:rPr>
        <w:t>氏名優先区分</w:t>
      </w:r>
      <w:r w:rsidR="00D17436" w:rsidRPr="00F41276">
        <w:rPr>
          <w:rFonts w:cs="ＭＳ Ｐゴシック" w:hint="eastAsia"/>
          <w:color w:val="000000" w:themeColor="text1"/>
          <w:sz w:val="24"/>
          <w:szCs w:val="24"/>
        </w:rPr>
        <w:t>を</w:t>
      </w:r>
      <w:r w:rsidRPr="00F41276">
        <w:rPr>
          <w:rFonts w:cs="ＭＳ Ｐゴシック" w:hint="eastAsia"/>
          <w:color w:val="000000" w:themeColor="text1"/>
          <w:sz w:val="24"/>
          <w:szCs w:val="24"/>
        </w:rPr>
        <w:t>必要とする</w:t>
      </w:r>
      <w:r w:rsidR="00EA299B">
        <w:rPr>
          <w:rFonts w:cs="ＭＳ Ｐゴシック" w:hint="eastAsia"/>
          <w:color w:val="000000" w:themeColor="text1"/>
          <w:sz w:val="24"/>
          <w:szCs w:val="24"/>
        </w:rPr>
        <w:t>市区町村</w:t>
      </w:r>
      <w:r w:rsidRPr="00F41276">
        <w:rPr>
          <w:rFonts w:cs="ＭＳ Ｐゴシック" w:hint="eastAsia"/>
          <w:color w:val="000000" w:themeColor="text1"/>
          <w:sz w:val="24"/>
          <w:szCs w:val="24"/>
        </w:rPr>
        <w:t>があった</w:t>
      </w:r>
      <w:r w:rsidR="00D17436" w:rsidRPr="00F41276">
        <w:rPr>
          <w:rFonts w:cs="ＭＳ Ｐゴシック" w:hint="eastAsia"/>
          <w:color w:val="000000" w:themeColor="text1"/>
          <w:sz w:val="24"/>
          <w:szCs w:val="24"/>
        </w:rPr>
        <w:t>が、必ずしも全</w:t>
      </w:r>
      <w:r w:rsidR="00EA299B">
        <w:rPr>
          <w:rFonts w:cs="ＭＳ Ｐゴシック" w:hint="eastAsia"/>
          <w:color w:val="000000" w:themeColor="text1"/>
          <w:sz w:val="24"/>
          <w:szCs w:val="24"/>
        </w:rPr>
        <w:t>市区町村</w:t>
      </w:r>
      <w:r w:rsidR="00D17436" w:rsidRPr="00F41276">
        <w:rPr>
          <w:rFonts w:cs="ＭＳ Ｐゴシック" w:hint="eastAsia"/>
          <w:color w:val="000000" w:themeColor="text1"/>
          <w:sz w:val="24"/>
          <w:szCs w:val="24"/>
        </w:rPr>
        <w:t>においてそのような運用をしているとは限らないことから、</w:t>
      </w:r>
      <w:r w:rsidR="00F4663F" w:rsidRPr="00F4663F">
        <w:rPr>
          <w:rFonts w:cs="ＭＳ Ｐゴシック" w:hint="eastAsia"/>
          <w:color w:val="000000" w:themeColor="text1"/>
          <w:sz w:val="24"/>
          <w:szCs w:val="24"/>
        </w:rPr>
        <w:t>標準オプション</w:t>
      </w:r>
      <w:r w:rsidR="00D17436" w:rsidRPr="00F41276">
        <w:rPr>
          <w:rFonts w:cs="ＭＳ Ｐゴシック" w:hint="eastAsia"/>
          <w:color w:val="000000" w:themeColor="text1"/>
          <w:sz w:val="24"/>
          <w:szCs w:val="24"/>
        </w:rPr>
        <w:t>機能</w:t>
      </w:r>
      <w:r w:rsidR="00912667" w:rsidRPr="00F41276">
        <w:rPr>
          <w:rFonts w:cs="ＭＳ Ｐゴシック" w:hint="eastAsia"/>
          <w:color w:val="000000" w:themeColor="text1"/>
          <w:sz w:val="24"/>
          <w:szCs w:val="24"/>
        </w:rPr>
        <w:t>とする。</w:t>
      </w:r>
      <w:r w:rsidR="00617C31">
        <w:rPr>
          <w:rFonts w:cs="ＭＳ Ｐゴシック" w:hint="eastAsia"/>
          <w:color w:val="000000" w:themeColor="text1"/>
          <w:sz w:val="24"/>
          <w:szCs w:val="24"/>
        </w:rPr>
        <w:t>当該機能を実装しない場合、デフォルトでは通称が記載されることとする。</w:t>
      </w:r>
    </w:p>
    <w:p w14:paraId="0A7040C0" w14:textId="77777777" w:rsidR="002F6388" w:rsidRDefault="002F6388" w:rsidP="002F6388">
      <w:pPr>
        <w:ind w:leftChars="200" w:left="420" w:firstLineChars="100" w:firstLine="240"/>
        <w:rPr>
          <w:sz w:val="24"/>
          <w:szCs w:val="24"/>
        </w:rPr>
      </w:pPr>
      <w:r>
        <w:rPr>
          <w:rFonts w:hint="eastAsia"/>
          <w:sz w:val="24"/>
          <w:szCs w:val="24"/>
        </w:rPr>
        <w:t>なお、通称が登録されていない者においては</w:t>
      </w:r>
      <w:r w:rsidR="00CE55DC">
        <w:rPr>
          <w:rFonts w:hint="eastAsia"/>
          <w:sz w:val="24"/>
          <w:szCs w:val="24"/>
        </w:rPr>
        <w:t>、</w:t>
      </w:r>
      <w:r>
        <w:rPr>
          <w:rFonts w:hint="eastAsia"/>
          <w:sz w:val="24"/>
          <w:szCs w:val="24"/>
        </w:rPr>
        <w:t>以下理由から「氏名（漢字）」、「氏名（</w:t>
      </w:r>
      <w:r w:rsidR="004C3A93">
        <w:rPr>
          <w:rFonts w:hint="eastAsia"/>
          <w:sz w:val="24"/>
          <w:szCs w:val="24"/>
        </w:rPr>
        <w:t>ローマ字</w:t>
      </w:r>
      <w:r>
        <w:rPr>
          <w:rFonts w:hint="eastAsia"/>
          <w:sz w:val="24"/>
          <w:szCs w:val="24"/>
        </w:rPr>
        <w:t>）」の順で表示すること。</w:t>
      </w:r>
    </w:p>
    <w:p w14:paraId="0F70B136" w14:textId="77777777" w:rsidR="002F6388" w:rsidRDefault="002F6388" w:rsidP="002F6388">
      <w:pPr>
        <w:ind w:leftChars="315" w:left="851" w:hangingChars="79" w:hanging="190"/>
        <w:rPr>
          <w:sz w:val="24"/>
          <w:szCs w:val="24"/>
        </w:rPr>
      </w:pPr>
      <w:r>
        <w:rPr>
          <w:rFonts w:hint="eastAsia"/>
          <w:sz w:val="24"/>
          <w:szCs w:val="24"/>
        </w:rPr>
        <w:t>・</w:t>
      </w:r>
      <w:r w:rsidRPr="00490FF5">
        <w:rPr>
          <w:rFonts w:hint="eastAsia"/>
          <w:sz w:val="24"/>
          <w:szCs w:val="24"/>
        </w:rPr>
        <w:t>在留カード</w:t>
      </w:r>
      <w:r w:rsidR="00D65601">
        <w:rPr>
          <w:rFonts w:hint="eastAsia"/>
          <w:sz w:val="24"/>
          <w:szCs w:val="24"/>
        </w:rPr>
        <w:t>及び特定在留カード</w:t>
      </w:r>
      <w:r w:rsidRPr="00490FF5">
        <w:rPr>
          <w:rFonts w:hint="eastAsia"/>
          <w:sz w:val="24"/>
          <w:szCs w:val="24"/>
        </w:rPr>
        <w:t>の記載は原則として</w:t>
      </w:r>
      <w:r w:rsidR="004C3A93">
        <w:rPr>
          <w:rFonts w:hint="eastAsia"/>
          <w:sz w:val="24"/>
          <w:szCs w:val="24"/>
        </w:rPr>
        <w:t>ローマ字</w:t>
      </w:r>
      <w:r w:rsidRPr="00490FF5">
        <w:rPr>
          <w:rFonts w:hint="eastAsia"/>
          <w:sz w:val="24"/>
          <w:szCs w:val="24"/>
        </w:rPr>
        <w:t>氏名</w:t>
      </w:r>
      <w:r>
        <w:rPr>
          <w:rFonts w:hint="eastAsia"/>
          <w:sz w:val="24"/>
          <w:szCs w:val="24"/>
        </w:rPr>
        <w:t>だ</w:t>
      </w:r>
      <w:r w:rsidRPr="00490FF5">
        <w:rPr>
          <w:rFonts w:hint="eastAsia"/>
          <w:sz w:val="24"/>
          <w:szCs w:val="24"/>
        </w:rPr>
        <w:t>が、入管法規則第</w:t>
      </w:r>
      <w:r>
        <w:rPr>
          <w:rFonts w:hint="eastAsia"/>
          <w:sz w:val="24"/>
          <w:szCs w:val="24"/>
        </w:rPr>
        <w:t>19</w:t>
      </w:r>
      <w:r w:rsidRPr="00490FF5">
        <w:rPr>
          <w:rFonts w:hint="eastAsia"/>
          <w:sz w:val="24"/>
          <w:szCs w:val="24"/>
        </w:rPr>
        <w:t>条の</w:t>
      </w:r>
      <w:r>
        <w:rPr>
          <w:rFonts w:hint="eastAsia"/>
          <w:sz w:val="24"/>
          <w:szCs w:val="24"/>
        </w:rPr>
        <w:t>７</w:t>
      </w:r>
      <w:r w:rsidRPr="00490FF5">
        <w:rPr>
          <w:rFonts w:hint="eastAsia"/>
          <w:sz w:val="24"/>
          <w:szCs w:val="24"/>
        </w:rPr>
        <w:t>において、漢字圏の外国人からの申出により、特別に漢字氏名の併記が認められており、当該者については、社会生活上も漢字氏名を使用している可能性が高いこと。</w:t>
      </w:r>
    </w:p>
    <w:p w14:paraId="714B2594" w14:textId="77777777" w:rsidR="002F6388" w:rsidRPr="002F6388" w:rsidRDefault="002F6388" w:rsidP="00EF14BE">
      <w:pPr>
        <w:ind w:leftChars="315" w:left="851" w:hangingChars="79" w:hanging="190"/>
        <w:rPr>
          <w:rFonts w:cs="ＭＳ Ｐゴシック"/>
          <w:color w:val="000000" w:themeColor="text1"/>
          <w:sz w:val="24"/>
          <w:szCs w:val="24"/>
        </w:rPr>
      </w:pPr>
      <w:r>
        <w:rPr>
          <w:rFonts w:hint="eastAsia"/>
          <w:sz w:val="24"/>
          <w:szCs w:val="24"/>
        </w:rPr>
        <w:t>・</w:t>
      </w:r>
      <w:r w:rsidRPr="00490FF5">
        <w:rPr>
          <w:sz w:val="24"/>
          <w:szCs w:val="24"/>
        </w:rPr>
        <w:t>J-LISの既存住基システム改造仕様書で示されている「住民票コード通知票」の宛名氏名の仕様においては、優先度の高い順に、通称、漢字氏名、</w:t>
      </w:r>
      <w:r w:rsidR="004C3A93">
        <w:rPr>
          <w:rFonts w:hint="eastAsia"/>
          <w:sz w:val="24"/>
          <w:szCs w:val="24"/>
        </w:rPr>
        <w:t>ローマ字</w:t>
      </w:r>
      <w:r w:rsidRPr="00490FF5">
        <w:rPr>
          <w:sz w:val="24"/>
          <w:szCs w:val="24"/>
        </w:rPr>
        <w:t>氏名とされており、既に既存の住民記録システムにおいても、上記の優先順位に基づいてシステムを構築、事務処理を行っている団体が相当数あることが想定されること。</w:t>
      </w:r>
    </w:p>
    <w:p w14:paraId="6AED8B1C" w14:textId="77777777" w:rsidR="00D17436" w:rsidRPr="0096197C" w:rsidRDefault="00D17436" w:rsidP="00565EE0">
      <w:pPr>
        <w:ind w:leftChars="200" w:left="420"/>
        <w:rPr>
          <w:rFonts w:cs="ＭＳ Ｐゴシック"/>
          <w:sz w:val="24"/>
          <w:szCs w:val="24"/>
        </w:rPr>
      </w:pPr>
    </w:p>
    <w:p w14:paraId="35FEA430" w14:textId="77777777" w:rsidR="0092625D" w:rsidRDefault="0092625D" w:rsidP="001E6C2D">
      <w:pPr>
        <w:pStyle w:val="31"/>
      </w:pPr>
      <w:bookmarkStart w:id="92" w:name="_Toc137819121"/>
      <w:bookmarkStart w:id="93" w:name="_Toc137819197"/>
      <w:r>
        <w:rPr>
          <w:rFonts w:hint="eastAsia"/>
        </w:rPr>
        <w:lastRenderedPageBreak/>
        <w:t>異動履歴データ</w:t>
      </w:r>
      <w:bookmarkEnd w:id="92"/>
      <w:bookmarkEnd w:id="93"/>
    </w:p>
    <w:p w14:paraId="04ED9863" w14:textId="77777777" w:rsidR="003F6E77" w:rsidRDefault="003F6E77" w:rsidP="00B43A50">
      <w:pPr>
        <w:pStyle w:val="6"/>
      </w:pPr>
      <w:bookmarkStart w:id="94" w:name="_Toc137819198"/>
      <w:r>
        <w:rPr>
          <w:rFonts w:hint="eastAsia"/>
        </w:rPr>
        <w:t>1</w:t>
      </w:r>
      <w:r>
        <w:t>.</w:t>
      </w:r>
      <w:r>
        <w:rPr>
          <w:rFonts w:hint="eastAsia"/>
        </w:rPr>
        <w:t>2</w:t>
      </w:r>
      <w:r>
        <w:t>.1</w:t>
      </w:r>
      <w:r>
        <w:tab/>
      </w:r>
      <w:r>
        <w:rPr>
          <w:rFonts w:hint="eastAsia"/>
        </w:rPr>
        <w:t>異動履歴</w:t>
      </w:r>
      <w:r w:rsidR="00DD4C90">
        <w:rPr>
          <w:rFonts w:hint="eastAsia"/>
        </w:rPr>
        <w:t>の管理</w:t>
      </w:r>
      <w:bookmarkEnd w:id="94"/>
    </w:p>
    <w:p w14:paraId="29FBC45D" w14:textId="77777777" w:rsidR="003F6E77" w:rsidRDefault="003F6E77" w:rsidP="003F6E77">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AA8F8AE" w14:textId="77777777" w:rsidR="00977982" w:rsidRDefault="003F6E77" w:rsidP="003F6E77">
      <w:pPr>
        <w:ind w:leftChars="200" w:left="420" w:firstLineChars="100" w:firstLine="240"/>
        <w:rPr>
          <w:sz w:val="24"/>
          <w:szCs w:val="24"/>
        </w:rPr>
      </w:pPr>
      <w:r>
        <w:rPr>
          <w:rFonts w:hint="eastAsia"/>
          <w:sz w:val="24"/>
          <w:szCs w:val="24"/>
        </w:rPr>
        <w:t>1</w:t>
      </w:r>
      <w:r>
        <w:rPr>
          <w:sz w:val="24"/>
          <w:szCs w:val="24"/>
        </w:rPr>
        <w:t>.1.1</w:t>
      </w:r>
      <w:r w:rsidR="00802D30">
        <w:rPr>
          <w:rFonts w:hint="eastAsia"/>
          <w:sz w:val="24"/>
          <w:szCs w:val="24"/>
        </w:rPr>
        <w:t>（日本人住民データの管理）</w:t>
      </w:r>
      <w:r>
        <w:rPr>
          <w:rFonts w:hint="eastAsia"/>
          <w:sz w:val="24"/>
          <w:szCs w:val="24"/>
        </w:rPr>
        <w:t>及び1</w:t>
      </w:r>
      <w:r>
        <w:rPr>
          <w:sz w:val="24"/>
          <w:szCs w:val="24"/>
        </w:rPr>
        <w:t>.1.2</w:t>
      </w:r>
      <w:r w:rsidR="00802D30">
        <w:rPr>
          <w:rFonts w:hint="eastAsia"/>
          <w:sz w:val="24"/>
          <w:szCs w:val="24"/>
        </w:rPr>
        <w:t>（外国人住民データの管理）</w:t>
      </w:r>
      <w:r>
        <w:rPr>
          <w:rFonts w:hint="eastAsia"/>
          <w:sz w:val="24"/>
          <w:szCs w:val="24"/>
        </w:rPr>
        <w:t>に規定する異動履歴</w:t>
      </w:r>
      <w:r w:rsidR="007F6BF9">
        <w:rPr>
          <w:rFonts w:hint="eastAsia"/>
          <w:sz w:val="24"/>
          <w:szCs w:val="24"/>
        </w:rPr>
        <w:t>（</w:t>
      </w:r>
      <w:r w:rsidR="008F3BEC">
        <w:rPr>
          <w:rFonts w:hint="eastAsia"/>
          <w:sz w:val="24"/>
          <w:szCs w:val="24"/>
        </w:rPr>
        <w:t>留意事項</w:t>
      </w:r>
      <w:r w:rsidR="007F6BF9">
        <w:rPr>
          <w:rFonts w:hint="eastAsia"/>
          <w:sz w:val="24"/>
          <w:szCs w:val="24"/>
        </w:rPr>
        <w:t>の異動を含む。）</w:t>
      </w:r>
      <w:r>
        <w:rPr>
          <w:rFonts w:hint="eastAsia"/>
          <w:sz w:val="24"/>
          <w:szCs w:val="24"/>
        </w:rPr>
        <w:t>は</w:t>
      </w:r>
      <w:r w:rsidR="00977982">
        <w:rPr>
          <w:rFonts w:hint="eastAsia"/>
          <w:sz w:val="24"/>
          <w:szCs w:val="24"/>
        </w:rPr>
        <w:t>、以下の項目を管理すること。</w:t>
      </w:r>
    </w:p>
    <w:p w14:paraId="7F58FD54" w14:textId="77777777" w:rsidR="00977982" w:rsidRDefault="00977982" w:rsidP="008429D9">
      <w:pPr>
        <w:ind w:leftChars="400" w:left="1080" w:hangingChars="100" w:hanging="240"/>
        <w:rPr>
          <w:sz w:val="24"/>
          <w:szCs w:val="24"/>
        </w:rPr>
      </w:pPr>
      <w:r>
        <w:rPr>
          <w:rFonts w:hint="eastAsia"/>
          <w:sz w:val="24"/>
          <w:szCs w:val="24"/>
        </w:rPr>
        <w:t>・異動者（4</w:t>
      </w:r>
      <w:r>
        <w:rPr>
          <w:sz w:val="24"/>
          <w:szCs w:val="24"/>
        </w:rPr>
        <w:t>.0.1</w:t>
      </w:r>
      <w:r>
        <w:rPr>
          <w:rFonts w:hint="eastAsia"/>
          <w:sz w:val="24"/>
          <w:szCs w:val="24"/>
        </w:rPr>
        <w:t>参照）</w:t>
      </w:r>
    </w:p>
    <w:p w14:paraId="13FB82B8" w14:textId="77777777" w:rsidR="00977982" w:rsidRDefault="00977982" w:rsidP="008429D9">
      <w:pPr>
        <w:ind w:leftChars="400" w:left="1080" w:hangingChars="100" w:hanging="240"/>
        <w:rPr>
          <w:sz w:val="24"/>
          <w:szCs w:val="24"/>
        </w:rPr>
      </w:pPr>
      <w:r>
        <w:rPr>
          <w:rFonts w:hint="eastAsia"/>
          <w:sz w:val="24"/>
          <w:szCs w:val="24"/>
        </w:rPr>
        <w:t>・異動事由</w:t>
      </w:r>
      <w:r w:rsidR="00A12811">
        <w:rPr>
          <w:rFonts w:hint="eastAsia"/>
          <w:sz w:val="24"/>
          <w:szCs w:val="24"/>
        </w:rPr>
        <w:t>として管理する項目</w:t>
      </w:r>
      <w:r>
        <w:rPr>
          <w:rFonts w:hint="eastAsia"/>
          <w:sz w:val="24"/>
          <w:szCs w:val="24"/>
        </w:rPr>
        <w:t>（1</w:t>
      </w:r>
      <w:r>
        <w:rPr>
          <w:sz w:val="24"/>
          <w:szCs w:val="24"/>
        </w:rPr>
        <w:t>.2.2</w:t>
      </w:r>
      <w:r>
        <w:rPr>
          <w:rFonts w:hint="eastAsia"/>
          <w:sz w:val="24"/>
          <w:szCs w:val="24"/>
        </w:rPr>
        <w:t>参照）</w:t>
      </w:r>
    </w:p>
    <w:p w14:paraId="32D2826B" w14:textId="77777777" w:rsidR="00977982" w:rsidRDefault="00977982" w:rsidP="008429D9">
      <w:pPr>
        <w:ind w:leftChars="400" w:left="1080" w:hangingChars="100" w:hanging="240"/>
        <w:rPr>
          <w:sz w:val="24"/>
          <w:szCs w:val="24"/>
        </w:rPr>
      </w:pPr>
      <w:r>
        <w:rPr>
          <w:rFonts w:hint="eastAsia"/>
          <w:sz w:val="24"/>
          <w:szCs w:val="24"/>
        </w:rPr>
        <w:t>・異動日（4</w:t>
      </w:r>
      <w:r>
        <w:rPr>
          <w:sz w:val="24"/>
          <w:szCs w:val="24"/>
        </w:rPr>
        <w:t>.0.3</w:t>
      </w:r>
      <w:r>
        <w:rPr>
          <w:rFonts w:hint="eastAsia"/>
          <w:sz w:val="24"/>
          <w:szCs w:val="24"/>
        </w:rPr>
        <w:t>参照）</w:t>
      </w:r>
    </w:p>
    <w:p w14:paraId="50E217D7" w14:textId="77777777" w:rsidR="00977982" w:rsidRDefault="00977982" w:rsidP="008429D9">
      <w:pPr>
        <w:ind w:leftChars="400" w:left="1080" w:hangingChars="100" w:hanging="240"/>
        <w:rPr>
          <w:sz w:val="24"/>
          <w:szCs w:val="24"/>
        </w:rPr>
      </w:pPr>
      <w:r>
        <w:rPr>
          <w:rFonts w:hint="eastAsia"/>
          <w:sz w:val="24"/>
          <w:szCs w:val="24"/>
        </w:rPr>
        <w:t>・処理日（</w:t>
      </w:r>
      <w:r>
        <w:rPr>
          <w:sz w:val="24"/>
          <w:szCs w:val="24"/>
        </w:rPr>
        <w:t>4.0.3</w:t>
      </w:r>
      <w:r>
        <w:rPr>
          <w:rFonts w:hint="eastAsia"/>
          <w:sz w:val="24"/>
          <w:szCs w:val="24"/>
        </w:rPr>
        <w:t>参照）</w:t>
      </w:r>
    </w:p>
    <w:p w14:paraId="0CB96C33" w14:textId="77777777" w:rsidR="00977982" w:rsidRDefault="00977982" w:rsidP="008429D9">
      <w:pPr>
        <w:ind w:leftChars="400" w:left="1080" w:hangingChars="100" w:hanging="240"/>
        <w:rPr>
          <w:sz w:val="24"/>
          <w:szCs w:val="24"/>
        </w:rPr>
      </w:pPr>
      <w:r>
        <w:rPr>
          <w:rFonts w:hint="eastAsia"/>
          <w:sz w:val="24"/>
          <w:szCs w:val="24"/>
        </w:rPr>
        <w:t>・届出日（</w:t>
      </w:r>
      <w:r w:rsidR="00D73B6B">
        <w:rPr>
          <w:rFonts w:hint="eastAsia"/>
          <w:sz w:val="24"/>
          <w:szCs w:val="24"/>
        </w:rPr>
        <w:t>令第11条に規定する</w:t>
      </w:r>
      <w:r>
        <w:rPr>
          <w:rFonts w:hint="eastAsia"/>
          <w:sz w:val="24"/>
          <w:szCs w:val="24"/>
        </w:rPr>
        <w:t>届出の場合に限る。4</w:t>
      </w:r>
      <w:r>
        <w:rPr>
          <w:sz w:val="24"/>
          <w:szCs w:val="24"/>
        </w:rPr>
        <w:t>.1.0.2</w:t>
      </w:r>
      <w:r>
        <w:rPr>
          <w:rFonts w:hint="eastAsia"/>
          <w:sz w:val="24"/>
          <w:szCs w:val="24"/>
        </w:rPr>
        <w:t>参照）</w:t>
      </w:r>
    </w:p>
    <w:p w14:paraId="407892E1" w14:textId="77777777" w:rsidR="00977982" w:rsidRDefault="00977982" w:rsidP="008429D9">
      <w:pPr>
        <w:ind w:leftChars="400" w:left="1080" w:hangingChars="100" w:hanging="240"/>
        <w:rPr>
          <w:sz w:val="24"/>
          <w:szCs w:val="24"/>
        </w:rPr>
      </w:pPr>
      <w:r>
        <w:rPr>
          <w:rFonts w:hint="eastAsia"/>
          <w:sz w:val="24"/>
          <w:szCs w:val="24"/>
        </w:rPr>
        <w:t>・申出日（</w:t>
      </w:r>
      <w:r w:rsidR="00A235B0">
        <w:rPr>
          <w:rFonts w:hint="eastAsia"/>
          <w:sz w:val="24"/>
          <w:szCs w:val="24"/>
        </w:rPr>
        <w:t>「</w:t>
      </w:r>
      <w:r>
        <w:rPr>
          <w:rFonts w:hint="eastAsia"/>
          <w:sz w:val="24"/>
          <w:szCs w:val="24"/>
        </w:rPr>
        <w:t>申出による職権記載</w:t>
      </w:r>
      <w:r w:rsidR="00A235B0">
        <w:rPr>
          <w:rFonts w:hint="eastAsia"/>
          <w:sz w:val="24"/>
          <w:szCs w:val="24"/>
        </w:rPr>
        <w:t>等」</w:t>
      </w:r>
      <w:r w:rsidR="009913A1">
        <w:rPr>
          <w:rFonts w:hint="eastAsia"/>
          <w:sz w:val="24"/>
          <w:szCs w:val="24"/>
        </w:rPr>
        <w:t>（4</w:t>
      </w:r>
      <w:r w:rsidR="00A235B0">
        <w:rPr>
          <w:rFonts w:hint="eastAsia"/>
          <w:sz w:val="24"/>
          <w:szCs w:val="24"/>
        </w:rPr>
        <w:t>.2.0.5</w:t>
      </w:r>
      <w:r w:rsidR="009913A1">
        <w:rPr>
          <w:rFonts w:hint="eastAsia"/>
          <w:sz w:val="24"/>
          <w:szCs w:val="24"/>
        </w:rPr>
        <w:t>参照）及び「通称の記載・削除</w:t>
      </w:r>
      <w:r w:rsidR="00A235B0">
        <w:rPr>
          <w:rFonts w:hint="eastAsia"/>
          <w:sz w:val="24"/>
          <w:szCs w:val="24"/>
        </w:rPr>
        <w:t>」（1.1.7参照）</w:t>
      </w:r>
      <w:r>
        <w:rPr>
          <w:rFonts w:hint="eastAsia"/>
          <w:sz w:val="24"/>
          <w:szCs w:val="24"/>
        </w:rPr>
        <w:t>の場合に限る。）</w:t>
      </w:r>
    </w:p>
    <w:p w14:paraId="6CA79DF9" w14:textId="77777777" w:rsidR="001F40C3" w:rsidRDefault="001F40C3" w:rsidP="008429D9">
      <w:pPr>
        <w:ind w:leftChars="400" w:left="1080" w:hangingChars="100" w:hanging="240"/>
        <w:rPr>
          <w:sz w:val="24"/>
          <w:szCs w:val="24"/>
        </w:rPr>
      </w:pPr>
      <w:r>
        <w:rPr>
          <w:rFonts w:hint="eastAsia"/>
          <w:sz w:val="24"/>
          <w:szCs w:val="24"/>
        </w:rPr>
        <w:t>・通知日</w:t>
      </w:r>
    </w:p>
    <w:p w14:paraId="75644A4C" w14:textId="77777777" w:rsidR="001F40C3" w:rsidRDefault="001F40C3" w:rsidP="008429D9">
      <w:pPr>
        <w:ind w:leftChars="400" w:left="1080" w:hangingChars="100" w:hanging="240"/>
        <w:rPr>
          <w:sz w:val="24"/>
          <w:szCs w:val="24"/>
        </w:rPr>
      </w:pPr>
      <w:r>
        <w:rPr>
          <w:rFonts w:hint="eastAsia"/>
          <w:sz w:val="24"/>
          <w:szCs w:val="24"/>
        </w:rPr>
        <w:t>・請求日（「旧氏の記載・変更・削除」</w:t>
      </w:r>
      <w:r w:rsidR="00A235B0">
        <w:rPr>
          <w:rFonts w:hint="eastAsia"/>
          <w:sz w:val="24"/>
          <w:szCs w:val="24"/>
        </w:rPr>
        <w:t>（1.1.7参照）</w:t>
      </w:r>
      <w:r>
        <w:rPr>
          <w:rFonts w:hint="eastAsia"/>
          <w:sz w:val="24"/>
          <w:szCs w:val="24"/>
        </w:rPr>
        <w:t>の場合に限る。）</w:t>
      </w:r>
    </w:p>
    <w:p w14:paraId="238334BB" w14:textId="77777777" w:rsidR="00D74A16"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入力場所</w:t>
      </w:r>
    </w:p>
    <w:p w14:paraId="7B8AABCB" w14:textId="77777777" w:rsidR="004D762C"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入力端末</w:t>
      </w:r>
      <w:r w:rsidR="006D69CD">
        <w:rPr>
          <w:rFonts w:hint="eastAsia"/>
          <w:sz w:val="24"/>
          <w:szCs w:val="24"/>
        </w:rPr>
        <w:t>名</w:t>
      </w:r>
    </w:p>
    <w:p w14:paraId="11ED7DFD" w14:textId="77777777" w:rsidR="00975E87" w:rsidRDefault="00281990" w:rsidP="008429D9">
      <w:pPr>
        <w:ind w:leftChars="400" w:left="1080" w:hangingChars="100" w:hanging="240"/>
        <w:rPr>
          <w:sz w:val="24"/>
          <w:szCs w:val="24"/>
        </w:rPr>
      </w:pPr>
      <w:r>
        <w:rPr>
          <w:rFonts w:hint="eastAsia"/>
          <w:sz w:val="24"/>
          <w:szCs w:val="24"/>
        </w:rPr>
        <w:t>・</w:t>
      </w:r>
      <w:r w:rsidR="000E103B">
        <w:rPr>
          <w:rFonts w:hint="eastAsia"/>
          <w:sz w:val="24"/>
          <w:szCs w:val="24"/>
        </w:rPr>
        <w:t>留意事項</w:t>
      </w:r>
      <w:r w:rsidR="000E3D20">
        <w:rPr>
          <w:rFonts w:hint="eastAsia"/>
          <w:sz w:val="24"/>
          <w:szCs w:val="24"/>
        </w:rPr>
        <w:t>（1.1.14参照）</w:t>
      </w:r>
    </w:p>
    <w:p w14:paraId="5F071479" w14:textId="77777777" w:rsidR="00977982" w:rsidRDefault="000C1EF6" w:rsidP="003F6E77">
      <w:pPr>
        <w:ind w:leftChars="200" w:left="420" w:firstLineChars="100" w:firstLine="240"/>
        <w:rPr>
          <w:sz w:val="24"/>
          <w:szCs w:val="24"/>
        </w:rPr>
      </w:pPr>
      <w:r>
        <w:rPr>
          <w:rFonts w:hint="eastAsia"/>
          <w:sz w:val="24"/>
          <w:szCs w:val="24"/>
        </w:rPr>
        <w:t>また、別途管理している操作者ID及び操作日時（10.2参照）については、異動履歴と</w:t>
      </w:r>
      <w:r w:rsidR="00473219">
        <w:rPr>
          <w:rFonts w:hint="eastAsia"/>
          <w:sz w:val="24"/>
          <w:szCs w:val="24"/>
        </w:rPr>
        <w:t>ひも</w:t>
      </w:r>
      <w:r>
        <w:rPr>
          <w:rFonts w:hint="eastAsia"/>
          <w:sz w:val="24"/>
          <w:szCs w:val="24"/>
        </w:rPr>
        <w:t>づけることができること。</w:t>
      </w:r>
    </w:p>
    <w:p w14:paraId="2DA93D53" w14:textId="77777777" w:rsidR="000C1EF6" w:rsidRPr="00977982" w:rsidRDefault="000C1EF6" w:rsidP="003F6E77">
      <w:pPr>
        <w:ind w:leftChars="200" w:left="420" w:firstLineChars="100" w:firstLine="240"/>
        <w:rPr>
          <w:sz w:val="24"/>
          <w:szCs w:val="24"/>
        </w:rPr>
      </w:pPr>
    </w:p>
    <w:p w14:paraId="50A26B0C" w14:textId="77777777" w:rsidR="00FA7467" w:rsidRPr="00FA7467" w:rsidRDefault="00977982" w:rsidP="00FA7467">
      <w:pPr>
        <w:ind w:leftChars="200" w:left="420" w:firstLineChars="100" w:firstLine="240"/>
        <w:rPr>
          <w:sz w:val="24"/>
          <w:szCs w:val="24"/>
        </w:rPr>
      </w:pPr>
      <w:r>
        <w:rPr>
          <w:rFonts w:hint="eastAsia"/>
          <w:sz w:val="24"/>
          <w:szCs w:val="24"/>
        </w:rPr>
        <w:t>また、</w:t>
      </w:r>
      <w:r w:rsidR="00FA7467">
        <w:rPr>
          <w:rFonts w:hint="eastAsia"/>
          <w:sz w:val="24"/>
          <w:szCs w:val="24"/>
        </w:rPr>
        <w:t>異動したデータ自体については、以下のとおり、</w:t>
      </w:r>
      <w:r w:rsidR="00FA7467" w:rsidRPr="00FA7467">
        <w:rPr>
          <w:rFonts w:hint="eastAsia"/>
          <w:sz w:val="24"/>
          <w:szCs w:val="24"/>
        </w:rPr>
        <w:t>時点ごとに全項目の履歴データを持つ方式</w:t>
      </w:r>
      <w:r w:rsidR="00FA7467">
        <w:rPr>
          <w:rFonts w:hint="eastAsia"/>
          <w:sz w:val="24"/>
          <w:szCs w:val="24"/>
        </w:rPr>
        <w:t>により管理すること。</w:t>
      </w:r>
    </w:p>
    <w:p w14:paraId="01F199A8" w14:textId="77777777" w:rsidR="00FA7467" w:rsidRPr="00FA7467" w:rsidRDefault="00FA7467" w:rsidP="008429D9">
      <w:pPr>
        <w:ind w:leftChars="200" w:left="660" w:hangingChars="100" w:hanging="240"/>
        <w:rPr>
          <w:sz w:val="24"/>
          <w:szCs w:val="24"/>
        </w:rPr>
      </w:pPr>
      <w:r w:rsidRPr="00FA7467">
        <w:rPr>
          <w:rFonts w:hint="eastAsia"/>
          <w:sz w:val="24"/>
          <w:szCs w:val="24"/>
        </w:rPr>
        <w:t>・住民票に記載する各項目を１列とし、全項目を１行で保持する。</w:t>
      </w:r>
    </w:p>
    <w:p w14:paraId="2CA083E5" w14:textId="77777777" w:rsidR="00FA7467" w:rsidRPr="00FA7467" w:rsidRDefault="00FA7467" w:rsidP="000D2AAC">
      <w:pPr>
        <w:ind w:leftChars="200" w:left="420" w:firstLineChars="100" w:firstLine="240"/>
        <w:rPr>
          <w:sz w:val="24"/>
          <w:szCs w:val="24"/>
        </w:rPr>
      </w:pPr>
      <w:r w:rsidRPr="00FA7467">
        <w:rPr>
          <w:rFonts w:hint="eastAsia"/>
          <w:sz w:val="24"/>
          <w:szCs w:val="24"/>
        </w:rPr>
        <w:t>なお、世帯</w:t>
      </w:r>
      <w:r w:rsidR="00073592">
        <w:rPr>
          <w:rFonts w:hint="eastAsia"/>
          <w:sz w:val="24"/>
          <w:szCs w:val="24"/>
        </w:rPr>
        <w:t>ごとに共通の</w:t>
      </w:r>
      <w:r w:rsidRPr="00FA7467">
        <w:rPr>
          <w:rFonts w:hint="eastAsia"/>
          <w:sz w:val="24"/>
          <w:szCs w:val="24"/>
        </w:rPr>
        <w:t>データも個人ごとに保持する。</w:t>
      </w:r>
    </w:p>
    <w:p w14:paraId="24F0B512" w14:textId="77777777" w:rsidR="00FA7467" w:rsidRPr="00FA7467" w:rsidRDefault="00FA7467" w:rsidP="008429D9">
      <w:pPr>
        <w:ind w:leftChars="200" w:left="660" w:hangingChars="100" w:hanging="240"/>
        <w:rPr>
          <w:sz w:val="24"/>
          <w:szCs w:val="24"/>
        </w:rPr>
      </w:pPr>
      <w:r w:rsidRPr="00FA7467">
        <w:rPr>
          <w:rFonts w:hint="eastAsia"/>
          <w:sz w:val="24"/>
          <w:szCs w:val="24"/>
        </w:rPr>
        <w:t>・データキーは、宛名番号と履歴番号でユニークとする。履歴番号は</w:t>
      </w:r>
      <w:r w:rsidR="00667C88">
        <w:rPr>
          <w:rFonts w:hint="eastAsia"/>
          <w:sz w:val="24"/>
          <w:szCs w:val="24"/>
        </w:rPr>
        <w:t>１</w:t>
      </w:r>
      <w:r w:rsidRPr="00FA7467">
        <w:rPr>
          <w:sz w:val="24"/>
          <w:szCs w:val="24"/>
        </w:rPr>
        <w:t>からの単純連番とする。</w:t>
      </w:r>
    </w:p>
    <w:p w14:paraId="415F4BF4" w14:textId="5AEA6161" w:rsidR="00FA7467" w:rsidRPr="00FA7467" w:rsidRDefault="00FA7467" w:rsidP="008429D9">
      <w:pPr>
        <w:ind w:leftChars="200" w:left="660" w:hangingChars="100" w:hanging="240"/>
        <w:rPr>
          <w:sz w:val="24"/>
          <w:szCs w:val="24"/>
        </w:rPr>
      </w:pPr>
      <w:r w:rsidRPr="00FA7467">
        <w:rPr>
          <w:rFonts w:hint="eastAsia"/>
          <w:sz w:val="24"/>
          <w:szCs w:val="24"/>
        </w:rPr>
        <w:t>・履歴は、データキーの履歴番号をカウントアップし、項目内容の変更有無に</w:t>
      </w:r>
      <w:r w:rsidR="00090267">
        <w:rPr>
          <w:rFonts w:hint="eastAsia"/>
          <w:sz w:val="24"/>
          <w:szCs w:val="24"/>
        </w:rPr>
        <w:t>かか</w:t>
      </w:r>
      <w:r w:rsidRPr="00FA7467">
        <w:rPr>
          <w:rFonts w:hint="eastAsia"/>
          <w:sz w:val="24"/>
          <w:szCs w:val="24"/>
        </w:rPr>
        <w:t>わらず、全項目の内容を保持する。</w:t>
      </w:r>
    </w:p>
    <w:p w14:paraId="7FF1B65D" w14:textId="77777777" w:rsidR="00FA7467" w:rsidRPr="00FA7467" w:rsidRDefault="00FA7467" w:rsidP="008429D9">
      <w:pPr>
        <w:ind w:leftChars="200" w:left="660" w:hangingChars="100" w:hanging="240"/>
        <w:rPr>
          <w:sz w:val="24"/>
          <w:szCs w:val="24"/>
        </w:rPr>
      </w:pPr>
      <w:r w:rsidRPr="00FA7467">
        <w:rPr>
          <w:rFonts w:hint="eastAsia"/>
          <w:sz w:val="24"/>
          <w:szCs w:val="24"/>
        </w:rPr>
        <w:t>・履歴番号が最大のデータを１件</w:t>
      </w:r>
      <w:r w:rsidR="00073592">
        <w:rPr>
          <w:rFonts w:hint="eastAsia"/>
          <w:sz w:val="24"/>
          <w:szCs w:val="24"/>
        </w:rPr>
        <w:t>セレクト</w:t>
      </w:r>
      <w:r w:rsidRPr="00FA7467">
        <w:rPr>
          <w:sz w:val="24"/>
          <w:szCs w:val="24"/>
        </w:rPr>
        <w:t>することで、その個人の直近データの全項目を取得する。</w:t>
      </w:r>
    </w:p>
    <w:p w14:paraId="76EE0F1C" w14:textId="77777777" w:rsidR="00FA7467" w:rsidRPr="00FA7467" w:rsidRDefault="00FA7467" w:rsidP="008429D9">
      <w:pPr>
        <w:ind w:leftChars="200" w:left="660" w:hangingChars="100" w:hanging="240"/>
        <w:rPr>
          <w:sz w:val="24"/>
          <w:szCs w:val="24"/>
        </w:rPr>
      </w:pPr>
    </w:p>
    <w:p w14:paraId="25C692CB" w14:textId="77777777" w:rsidR="00FA7467" w:rsidRPr="008429D9" w:rsidRDefault="00FA7467" w:rsidP="008429D9">
      <w:pPr>
        <w:ind w:leftChars="200" w:left="600" w:hangingChars="100" w:hanging="180"/>
        <w:rPr>
          <w:sz w:val="18"/>
          <w:szCs w:val="24"/>
        </w:rPr>
      </w:pPr>
      <w:r w:rsidRPr="008429D9">
        <w:rPr>
          <w:rFonts w:hint="eastAsia"/>
          <w:sz w:val="18"/>
          <w:szCs w:val="24"/>
        </w:rPr>
        <w:t>例：青木太郎が松町１番地へ転入、その後、松町８番地へ転居</w:t>
      </w:r>
    </w:p>
    <w:p w14:paraId="4DFA45B2" w14:textId="77777777" w:rsidR="00FA7467" w:rsidRPr="008429D9" w:rsidRDefault="00FA7467" w:rsidP="008429D9">
      <w:pPr>
        <w:ind w:leftChars="200" w:left="600" w:hangingChars="100" w:hanging="180"/>
        <w:rPr>
          <w:sz w:val="18"/>
          <w:szCs w:val="24"/>
        </w:rPr>
      </w:pPr>
      <w:r w:rsidRPr="008429D9">
        <w:rPr>
          <w:rFonts w:hint="eastAsia"/>
          <w:sz w:val="18"/>
          <w:szCs w:val="24"/>
        </w:rPr>
        <w:t xml:space="preserve">　　同時に、青木花子が青木太郎の世帯へ転入した場合は以下のとおりとなる。</w:t>
      </w:r>
    </w:p>
    <w:p w14:paraId="1550903D" w14:textId="77777777" w:rsidR="00B02F6F" w:rsidRDefault="00B02F6F" w:rsidP="00F87C05">
      <w:pPr>
        <w:ind w:leftChars="202" w:left="597" w:hangingChars="96" w:hanging="173"/>
        <w:rPr>
          <w:sz w:val="18"/>
          <w:szCs w:val="24"/>
          <w:lang w:eastAsia="zh-TW"/>
        </w:rPr>
      </w:pPr>
      <w:r>
        <w:rPr>
          <w:rFonts w:hint="eastAsia"/>
          <w:sz w:val="18"/>
          <w:szCs w:val="24"/>
        </w:rPr>
        <w:t xml:space="preserve"> </w:t>
      </w:r>
      <w:r w:rsidR="00FA7467" w:rsidRPr="00B02F6F">
        <w:rPr>
          <w:rFonts w:hint="eastAsia"/>
          <w:sz w:val="18"/>
          <w:szCs w:val="24"/>
          <w:lang w:eastAsia="zh-TW"/>
        </w:rPr>
        <w:t xml:space="preserve">宛名番号　履歴番号　世帯番号　住所　　　　氏名　　　　生年月日　</w:t>
      </w:r>
      <w:r>
        <w:rPr>
          <w:rFonts w:hint="eastAsia"/>
          <w:sz w:val="18"/>
          <w:szCs w:val="24"/>
          <w:lang w:eastAsia="zh-TW"/>
        </w:rPr>
        <w:t xml:space="preserve">　</w:t>
      </w:r>
      <w:r w:rsidR="00FA7467" w:rsidRPr="00B02F6F">
        <w:rPr>
          <w:rFonts w:hint="eastAsia"/>
          <w:sz w:val="18"/>
          <w:szCs w:val="24"/>
          <w:lang w:eastAsia="zh-TW"/>
        </w:rPr>
        <w:t xml:space="preserve">　性別</w:t>
      </w:r>
      <w:r w:rsidR="00570CC2" w:rsidRPr="00B02F6F">
        <w:rPr>
          <w:rFonts w:hint="eastAsia"/>
          <w:sz w:val="18"/>
          <w:szCs w:val="24"/>
          <w:lang w:eastAsia="zh-TW"/>
        </w:rPr>
        <w:t xml:space="preserve">　異動事由</w:t>
      </w:r>
      <w:r w:rsidR="009C1B17" w:rsidRPr="00B02F6F">
        <w:rPr>
          <w:rFonts w:hint="eastAsia"/>
          <w:sz w:val="18"/>
          <w:szCs w:val="24"/>
          <w:lang w:eastAsia="zh-TW"/>
        </w:rPr>
        <w:t xml:space="preserve">　</w:t>
      </w:r>
      <w:r>
        <w:rPr>
          <w:rFonts w:hint="eastAsia"/>
          <w:sz w:val="18"/>
          <w:szCs w:val="24"/>
          <w:lang w:eastAsia="zh-TW"/>
        </w:rPr>
        <w:t>…</w:t>
      </w:r>
    </w:p>
    <w:p w14:paraId="4EBA2E14" w14:textId="77777777" w:rsidR="00FA7467" w:rsidRPr="00B02F6F" w:rsidRDefault="00B02F6F" w:rsidP="008429D9">
      <w:pPr>
        <w:ind w:leftChars="200" w:left="600" w:hangingChars="100" w:hanging="180"/>
        <w:rPr>
          <w:sz w:val="18"/>
          <w:szCs w:val="24"/>
        </w:rPr>
      </w:pPr>
      <w:r>
        <w:rPr>
          <w:rFonts w:hint="eastAsia"/>
          <w:sz w:val="18"/>
          <w:szCs w:val="24"/>
          <w:lang w:eastAsia="zh-TW"/>
        </w:rPr>
        <w:t xml:space="preserve"> </w:t>
      </w:r>
      <w:r w:rsidR="00FA7467" w:rsidRPr="00B02F6F">
        <w:rPr>
          <w:sz w:val="18"/>
          <w:szCs w:val="24"/>
        </w:rPr>
        <w:t xml:space="preserve">0000001　</w:t>
      </w:r>
      <w:r>
        <w:rPr>
          <w:rFonts w:hint="eastAsia"/>
          <w:sz w:val="18"/>
          <w:szCs w:val="24"/>
        </w:rPr>
        <w:t xml:space="preserve">  </w:t>
      </w:r>
      <w:r w:rsidR="00FA7467" w:rsidRPr="00B02F6F">
        <w:rPr>
          <w:sz w:val="18"/>
          <w:szCs w:val="24"/>
        </w:rPr>
        <w:t>1　　　　0000100</w:t>
      </w:r>
      <w:r>
        <w:rPr>
          <w:sz w:val="18"/>
          <w:szCs w:val="24"/>
        </w:rPr>
        <w:t xml:space="preserve"> </w:t>
      </w:r>
      <w:r w:rsidR="00FA7467" w:rsidRPr="00B02F6F">
        <w:rPr>
          <w:sz w:val="18"/>
          <w:szCs w:val="24"/>
        </w:rPr>
        <w:t xml:space="preserve"> </w:t>
      </w:r>
      <w:r>
        <w:rPr>
          <w:rFonts w:hint="eastAsia"/>
          <w:sz w:val="18"/>
          <w:szCs w:val="24"/>
        </w:rPr>
        <w:t xml:space="preserve"> </w:t>
      </w:r>
      <w:r w:rsidR="00FA7467" w:rsidRPr="00B02F6F">
        <w:rPr>
          <w:sz w:val="18"/>
          <w:szCs w:val="24"/>
        </w:rPr>
        <w:t xml:space="preserve">松町１番地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w:t>
      </w:r>
      <w:r w:rsidR="00625820" w:rsidRPr="00B02F6F">
        <w:rPr>
          <w:rFonts w:hint="eastAsia"/>
          <w:sz w:val="18"/>
          <w:szCs w:val="24"/>
        </w:rPr>
        <w:t>国内</w:t>
      </w:r>
      <w:r w:rsidR="00570CC2" w:rsidRPr="00B02F6F">
        <w:rPr>
          <w:rFonts w:hint="eastAsia"/>
          <w:sz w:val="18"/>
          <w:szCs w:val="24"/>
        </w:rPr>
        <w:t>転入</w:t>
      </w:r>
      <w:r w:rsidR="009C1B17" w:rsidRPr="00B02F6F">
        <w:rPr>
          <w:rFonts w:hint="eastAsia"/>
          <w:sz w:val="18"/>
          <w:szCs w:val="24"/>
        </w:rPr>
        <w:t xml:space="preserve">　…</w:t>
      </w:r>
    </w:p>
    <w:p w14:paraId="57869EC3" w14:textId="77777777" w:rsidR="00FA746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0000001　　2　　　　0000100 　松町８番地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転居</w:t>
      </w:r>
      <w:r w:rsidR="009C1B17" w:rsidRPr="00B02F6F">
        <w:rPr>
          <w:rFonts w:hint="eastAsia"/>
          <w:sz w:val="18"/>
          <w:szCs w:val="24"/>
        </w:rPr>
        <w:t xml:space="preserve">　…</w:t>
      </w:r>
    </w:p>
    <w:p w14:paraId="62859573" w14:textId="77777777" w:rsidR="003F6E7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0000002　　1　　　　0000100 　松町８番地　青木　花子　</w:t>
      </w:r>
      <w:r w:rsidR="0038774E" w:rsidRPr="00B02F6F">
        <w:rPr>
          <w:rFonts w:hint="eastAsia"/>
          <w:sz w:val="18"/>
          <w:szCs w:val="24"/>
        </w:rPr>
        <w:t>平成</w:t>
      </w:r>
      <w:r w:rsidR="0038774E" w:rsidRPr="00B02F6F">
        <w:rPr>
          <w:sz w:val="18"/>
          <w:szCs w:val="24"/>
        </w:rPr>
        <w:t>17</w:t>
      </w:r>
      <w:r w:rsidR="00FA7467" w:rsidRPr="00B02F6F">
        <w:rPr>
          <w:sz w:val="18"/>
          <w:szCs w:val="24"/>
        </w:rPr>
        <w:t>.12.30　女</w:t>
      </w:r>
      <w:r w:rsidR="009629CA" w:rsidRPr="00B02F6F">
        <w:rPr>
          <w:rFonts w:hint="eastAsia"/>
          <w:sz w:val="18"/>
          <w:szCs w:val="24"/>
        </w:rPr>
        <w:t xml:space="preserve">　　</w:t>
      </w:r>
      <w:r w:rsidR="000E3D20" w:rsidRPr="00B02F6F">
        <w:rPr>
          <w:rFonts w:hint="eastAsia"/>
          <w:sz w:val="18"/>
          <w:szCs w:val="24"/>
        </w:rPr>
        <w:t>国内</w:t>
      </w:r>
      <w:r w:rsidR="009629CA" w:rsidRPr="00B02F6F">
        <w:rPr>
          <w:rFonts w:hint="eastAsia"/>
          <w:sz w:val="18"/>
          <w:szCs w:val="24"/>
        </w:rPr>
        <w:t>転入</w:t>
      </w:r>
      <w:r w:rsidR="009C1B17" w:rsidRPr="00B02F6F">
        <w:rPr>
          <w:rFonts w:hint="eastAsia"/>
          <w:sz w:val="18"/>
          <w:szCs w:val="24"/>
        </w:rPr>
        <w:t xml:space="preserve">　…</w:t>
      </w:r>
    </w:p>
    <w:p w14:paraId="39C34B39" w14:textId="77777777" w:rsidR="003F6E77" w:rsidRPr="00465F56" w:rsidRDefault="003F6E77" w:rsidP="003F6E77">
      <w:pPr>
        <w:rPr>
          <w:sz w:val="24"/>
          <w:szCs w:val="24"/>
        </w:rPr>
      </w:pPr>
    </w:p>
    <w:p w14:paraId="14299982" w14:textId="77777777" w:rsidR="003F6E77" w:rsidRDefault="003F6E77" w:rsidP="003F6E77">
      <w:pPr>
        <w:rPr>
          <w:b/>
          <w:bCs/>
          <w:sz w:val="28"/>
          <w:szCs w:val="28"/>
        </w:rPr>
      </w:pPr>
      <w:r w:rsidRPr="005D5B97">
        <w:rPr>
          <w:rFonts w:hint="eastAsia"/>
          <w:b/>
          <w:bCs/>
          <w:sz w:val="28"/>
          <w:szCs w:val="28"/>
        </w:rPr>
        <w:t>【考え方・理由】</w:t>
      </w:r>
    </w:p>
    <w:p w14:paraId="1AF2D4DD" w14:textId="77777777" w:rsidR="008C267E" w:rsidRDefault="00073592" w:rsidP="00151360">
      <w:pPr>
        <w:ind w:leftChars="200" w:left="420" w:firstLineChars="100" w:firstLine="240"/>
        <w:rPr>
          <w:rFonts w:cs="ＭＳ Ｐゴシック"/>
          <w:sz w:val="24"/>
          <w:szCs w:val="24"/>
        </w:rPr>
      </w:pPr>
      <w:r>
        <w:rPr>
          <w:rFonts w:hint="eastAsia"/>
          <w:sz w:val="24"/>
          <w:szCs w:val="24"/>
        </w:rPr>
        <w:t>特別の請求</w:t>
      </w:r>
      <w:r w:rsidR="000004E6">
        <w:rPr>
          <w:rFonts w:hint="eastAsia"/>
          <w:sz w:val="24"/>
          <w:szCs w:val="24"/>
        </w:rPr>
        <w:t>又は必要である旨の申出を受けて</w:t>
      </w:r>
      <w:r w:rsidR="00281990">
        <w:rPr>
          <w:rFonts w:hint="eastAsia"/>
          <w:sz w:val="24"/>
          <w:szCs w:val="24"/>
        </w:rPr>
        <w:t>住民票の写し等に記載される</w:t>
      </w:r>
      <w:r w:rsidR="00151360">
        <w:rPr>
          <w:rFonts w:hint="eastAsia"/>
          <w:sz w:val="24"/>
          <w:szCs w:val="24"/>
        </w:rPr>
        <w:t>異動履歴については、</w:t>
      </w:r>
      <w:r w:rsidR="00EA299B">
        <w:rPr>
          <w:rFonts w:hint="eastAsia"/>
          <w:sz w:val="24"/>
          <w:szCs w:val="24"/>
        </w:rPr>
        <w:t>市区町村</w:t>
      </w:r>
      <w:r w:rsidR="00281990" w:rsidRPr="0054385D">
        <w:rPr>
          <w:rFonts w:hint="eastAsia"/>
          <w:sz w:val="24"/>
          <w:szCs w:val="24"/>
        </w:rPr>
        <w:t>・ベンダごとに</w:t>
      </w:r>
      <w:r w:rsidR="00281990">
        <w:rPr>
          <w:rFonts w:hint="eastAsia"/>
          <w:sz w:val="24"/>
          <w:szCs w:val="24"/>
        </w:rPr>
        <w:t>データ構造が様々であ</w:t>
      </w:r>
      <w:r w:rsidR="00151360">
        <w:rPr>
          <w:rFonts w:hint="eastAsia"/>
          <w:sz w:val="24"/>
          <w:szCs w:val="24"/>
        </w:rPr>
        <w:t>るが</w:t>
      </w:r>
      <w:r w:rsidR="00281990">
        <w:rPr>
          <w:rFonts w:hint="eastAsia"/>
          <w:sz w:val="24"/>
          <w:szCs w:val="24"/>
        </w:rPr>
        <w:t>、</w:t>
      </w:r>
      <w:r w:rsidR="00151360">
        <w:rPr>
          <w:rFonts w:hint="eastAsia"/>
          <w:sz w:val="24"/>
          <w:szCs w:val="24"/>
        </w:rPr>
        <w:t>準構成員への意見照会の結果を踏まえ、時点ごとに</w:t>
      </w:r>
      <w:r w:rsidR="00151360">
        <w:rPr>
          <w:rFonts w:cs="ＭＳ Ｐゴシック" w:hint="eastAsia"/>
          <w:sz w:val="24"/>
          <w:szCs w:val="24"/>
        </w:rPr>
        <w:t>全項目の履歴データを持つ方式を採用することとする。</w:t>
      </w:r>
    </w:p>
    <w:p w14:paraId="70DCE472" w14:textId="77777777" w:rsidR="008C267E" w:rsidRPr="00934256" w:rsidRDefault="008C267E" w:rsidP="008C267E">
      <w:pPr>
        <w:ind w:leftChars="200" w:left="420" w:firstLineChars="100" w:firstLine="240"/>
        <w:rPr>
          <w:sz w:val="24"/>
          <w:szCs w:val="24"/>
        </w:rPr>
      </w:pPr>
    </w:p>
    <w:p w14:paraId="6534D229" w14:textId="77777777" w:rsidR="000D337A" w:rsidRDefault="000D337A" w:rsidP="00B43A50">
      <w:pPr>
        <w:pStyle w:val="6"/>
        <w:rPr>
          <w:lang w:eastAsia="zh-TW"/>
        </w:rPr>
      </w:pPr>
      <w:bookmarkStart w:id="95" w:name="_Toc137819199"/>
      <w:r>
        <w:rPr>
          <w:rFonts w:hint="eastAsia"/>
          <w:lang w:eastAsia="zh-TW"/>
        </w:rPr>
        <w:t>1</w:t>
      </w:r>
      <w:r>
        <w:rPr>
          <w:lang w:eastAsia="zh-TW"/>
        </w:rPr>
        <w:t>.2.2</w:t>
      </w:r>
      <w:r>
        <w:rPr>
          <w:lang w:eastAsia="zh-TW"/>
        </w:rPr>
        <w:tab/>
      </w:r>
      <w:r>
        <w:rPr>
          <w:rFonts w:hint="eastAsia"/>
          <w:lang w:eastAsia="zh-TW"/>
        </w:rPr>
        <w:t>異動事由</w:t>
      </w:r>
      <w:bookmarkEnd w:id="95"/>
    </w:p>
    <w:p w14:paraId="366F6CB3" w14:textId="77777777" w:rsidR="008C267E" w:rsidRDefault="008C267E" w:rsidP="008C267E">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6BA9E7E4" w14:textId="77777777" w:rsidR="008C267E" w:rsidRPr="00C663F5" w:rsidRDefault="008C267E" w:rsidP="00C663F5">
      <w:pPr>
        <w:ind w:leftChars="200" w:left="420" w:firstLineChars="100" w:firstLine="240"/>
        <w:rPr>
          <w:sz w:val="24"/>
          <w:szCs w:val="24"/>
        </w:rPr>
      </w:pPr>
      <w:r w:rsidRPr="00C663F5">
        <w:rPr>
          <w:rFonts w:hint="eastAsia"/>
          <w:sz w:val="24"/>
          <w:szCs w:val="24"/>
        </w:rPr>
        <w:t>システムが管理する異動事由コード</w:t>
      </w:r>
      <w:r w:rsidR="004C401B">
        <w:rPr>
          <w:rFonts w:hint="eastAsia"/>
          <w:sz w:val="24"/>
          <w:szCs w:val="24"/>
        </w:rPr>
        <w:t>及び</w:t>
      </w:r>
      <w:r w:rsidRPr="00C663F5">
        <w:rPr>
          <w:rFonts w:hint="eastAsia"/>
          <w:sz w:val="24"/>
          <w:szCs w:val="24"/>
        </w:rPr>
        <w:t>付随する区分により、以下の区分が行えること。</w:t>
      </w:r>
    </w:p>
    <w:p w14:paraId="70320000" w14:textId="77777777" w:rsidR="008C267E" w:rsidRDefault="008C267E" w:rsidP="00C663F5">
      <w:pPr>
        <w:ind w:leftChars="200" w:left="420" w:firstLineChars="100" w:firstLine="240"/>
        <w:rPr>
          <w:sz w:val="24"/>
          <w:szCs w:val="24"/>
        </w:rPr>
      </w:pPr>
      <w:r w:rsidRPr="00C663F5">
        <w:rPr>
          <w:rFonts w:hint="eastAsia"/>
          <w:sz w:val="24"/>
          <w:szCs w:val="24"/>
        </w:rPr>
        <w:t>また、以下の区分からシステムが管理する異動事由コード</w:t>
      </w:r>
      <w:r w:rsidR="008C15F0">
        <w:rPr>
          <w:rFonts w:hint="eastAsia"/>
          <w:sz w:val="24"/>
          <w:szCs w:val="24"/>
        </w:rPr>
        <w:t>及び</w:t>
      </w:r>
      <w:r w:rsidRPr="00C663F5">
        <w:rPr>
          <w:rFonts w:hint="eastAsia"/>
          <w:sz w:val="24"/>
          <w:szCs w:val="24"/>
        </w:rPr>
        <w:t>付随する区分にマッピングができること。</w:t>
      </w:r>
    </w:p>
    <w:p w14:paraId="4936E8AD" w14:textId="77777777" w:rsidR="008C267E" w:rsidRDefault="008C267E" w:rsidP="008C267E">
      <w:pPr>
        <w:ind w:leftChars="200" w:left="420" w:firstLineChars="100" w:firstLine="240"/>
        <w:rPr>
          <w:sz w:val="24"/>
          <w:szCs w:val="24"/>
        </w:rPr>
      </w:pPr>
    </w:p>
    <w:p w14:paraId="5A89053F" w14:textId="77777777" w:rsidR="008C267E" w:rsidRDefault="008C267E" w:rsidP="008C267E">
      <w:pPr>
        <w:ind w:leftChars="200" w:left="420" w:firstLineChars="100" w:firstLine="240"/>
        <w:rPr>
          <w:sz w:val="24"/>
          <w:szCs w:val="24"/>
        </w:rPr>
      </w:pPr>
      <w:r w:rsidRPr="00586CA6">
        <w:rPr>
          <w:rFonts w:hint="eastAsia"/>
          <w:sz w:val="24"/>
          <w:szCs w:val="24"/>
        </w:rPr>
        <w:t>異動事由</w:t>
      </w:r>
      <w:r>
        <w:rPr>
          <w:rFonts w:hint="eastAsia"/>
          <w:sz w:val="24"/>
          <w:szCs w:val="24"/>
        </w:rPr>
        <w:t>は、以下のとおり区分すること。</w:t>
      </w:r>
    </w:p>
    <w:p w14:paraId="559B17E7" w14:textId="77777777" w:rsidR="008C267E" w:rsidRDefault="008C267E" w:rsidP="00685232">
      <w:pPr>
        <w:rPr>
          <w:sz w:val="24"/>
          <w:szCs w:val="24"/>
        </w:rPr>
      </w:pPr>
    </w:p>
    <w:p w14:paraId="39F0E6D7" w14:textId="77777777" w:rsidR="00AA55AA" w:rsidRDefault="00AA55AA" w:rsidP="008C267E">
      <w:pPr>
        <w:ind w:leftChars="200" w:left="420" w:firstLineChars="100" w:firstLine="240"/>
        <w:rPr>
          <w:sz w:val="24"/>
          <w:szCs w:val="24"/>
        </w:rPr>
      </w:pPr>
      <w:r>
        <w:rPr>
          <w:rFonts w:hint="eastAsia"/>
          <w:sz w:val="24"/>
          <w:szCs w:val="24"/>
        </w:rPr>
        <w:t>○記載の事由</w:t>
      </w:r>
    </w:p>
    <w:p w14:paraId="69D48B7D" w14:textId="77777777" w:rsidR="00AA55AA" w:rsidRDefault="00AA55AA" w:rsidP="000D2AAC">
      <w:pPr>
        <w:ind w:leftChars="400" w:left="1080" w:hangingChars="100" w:hanging="240"/>
        <w:rPr>
          <w:sz w:val="24"/>
          <w:szCs w:val="24"/>
        </w:rPr>
      </w:pPr>
      <w:r>
        <w:rPr>
          <w:rFonts w:hint="eastAsia"/>
          <w:sz w:val="24"/>
          <w:szCs w:val="24"/>
        </w:rPr>
        <w:t>・国内転入</w:t>
      </w:r>
    </w:p>
    <w:p w14:paraId="19F81BE5" w14:textId="77777777" w:rsidR="00742B5C" w:rsidRPr="00742B5C" w:rsidRDefault="00AA55AA" w:rsidP="000D2AAC">
      <w:pPr>
        <w:ind w:leftChars="400" w:left="1080" w:hangingChars="100" w:hanging="240"/>
        <w:rPr>
          <w:sz w:val="24"/>
          <w:szCs w:val="24"/>
        </w:rPr>
      </w:pPr>
      <w:r>
        <w:rPr>
          <w:rFonts w:hint="eastAsia"/>
          <w:sz w:val="24"/>
          <w:szCs w:val="24"/>
        </w:rPr>
        <w:t>・国外転入等</w:t>
      </w:r>
    </w:p>
    <w:p w14:paraId="5E52DFBB" w14:textId="77777777" w:rsidR="00AA55AA" w:rsidRDefault="00AA55AA" w:rsidP="000D2AAC">
      <w:pPr>
        <w:ind w:leftChars="400" w:left="1080" w:hangingChars="100" w:hanging="240"/>
        <w:rPr>
          <w:sz w:val="24"/>
          <w:szCs w:val="24"/>
        </w:rPr>
      </w:pPr>
      <w:r>
        <w:rPr>
          <w:rFonts w:hint="eastAsia"/>
          <w:sz w:val="24"/>
          <w:szCs w:val="24"/>
        </w:rPr>
        <w:t>・出生</w:t>
      </w:r>
    </w:p>
    <w:p w14:paraId="2C5DE3F9" w14:textId="77777777" w:rsidR="00AA55AA" w:rsidRDefault="00AA55AA" w:rsidP="000D2AAC">
      <w:pPr>
        <w:ind w:leftChars="400" w:left="1080" w:hangingChars="100" w:hanging="240"/>
        <w:rPr>
          <w:sz w:val="24"/>
          <w:szCs w:val="24"/>
        </w:rPr>
      </w:pPr>
      <w:r>
        <w:rPr>
          <w:rFonts w:hint="eastAsia"/>
          <w:sz w:val="24"/>
          <w:szCs w:val="24"/>
        </w:rPr>
        <w:t>・</w:t>
      </w:r>
      <w:r w:rsidR="00C65746">
        <w:rPr>
          <w:rFonts w:hint="eastAsia"/>
          <w:sz w:val="24"/>
          <w:szCs w:val="24"/>
        </w:rPr>
        <w:t>職権記載（帰化等）（※日本人住民のみ）</w:t>
      </w:r>
    </w:p>
    <w:p w14:paraId="28FF9589" w14:textId="77777777" w:rsidR="00C65746" w:rsidRDefault="00C65746" w:rsidP="000D2AAC">
      <w:pPr>
        <w:ind w:leftChars="400" w:left="1080" w:hangingChars="100" w:hanging="240"/>
        <w:rPr>
          <w:sz w:val="24"/>
          <w:szCs w:val="24"/>
        </w:rPr>
      </w:pPr>
      <w:r>
        <w:rPr>
          <w:rFonts w:hint="eastAsia"/>
          <w:sz w:val="24"/>
          <w:szCs w:val="24"/>
        </w:rPr>
        <w:t>・職権記載（国籍喪失）（※外国人住民のみ）</w:t>
      </w:r>
    </w:p>
    <w:p w14:paraId="70186695" w14:textId="77777777" w:rsidR="00C65746" w:rsidRDefault="00C65746" w:rsidP="000D2AAC">
      <w:pPr>
        <w:ind w:leftChars="400" w:left="1080" w:hangingChars="100" w:hanging="240"/>
        <w:rPr>
          <w:sz w:val="24"/>
          <w:szCs w:val="24"/>
        </w:rPr>
      </w:pPr>
      <w:r>
        <w:rPr>
          <w:rFonts w:hint="eastAsia"/>
          <w:sz w:val="24"/>
          <w:szCs w:val="24"/>
        </w:rPr>
        <w:t>・職権記載</w:t>
      </w:r>
    </w:p>
    <w:p w14:paraId="73245CB5" w14:textId="77777777" w:rsidR="00967151" w:rsidRDefault="00967151" w:rsidP="000D2AAC">
      <w:pPr>
        <w:ind w:leftChars="400" w:left="1080" w:hangingChars="100" w:hanging="240"/>
        <w:rPr>
          <w:sz w:val="24"/>
          <w:szCs w:val="24"/>
        </w:rPr>
      </w:pPr>
      <w:r>
        <w:rPr>
          <w:rFonts w:hint="eastAsia"/>
          <w:sz w:val="24"/>
          <w:szCs w:val="24"/>
        </w:rPr>
        <w:t>・改製</w:t>
      </w:r>
    </w:p>
    <w:p w14:paraId="55059240" w14:textId="77777777" w:rsidR="00967151" w:rsidRDefault="00967151" w:rsidP="000D2AAC">
      <w:pPr>
        <w:ind w:leftChars="400" w:left="1080" w:hangingChars="100" w:hanging="240"/>
        <w:rPr>
          <w:sz w:val="24"/>
          <w:szCs w:val="24"/>
        </w:rPr>
      </w:pPr>
      <w:r>
        <w:rPr>
          <w:rFonts w:hint="eastAsia"/>
          <w:sz w:val="24"/>
          <w:szCs w:val="24"/>
        </w:rPr>
        <w:t>・再製</w:t>
      </w:r>
    </w:p>
    <w:p w14:paraId="51C87CE3" w14:textId="77777777" w:rsidR="00C65746" w:rsidRDefault="00962718" w:rsidP="000D2AAC">
      <w:pPr>
        <w:ind w:leftChars="400" w:left="1080" w:hangingChars="100" w:hanging="240"/>
        <w:rPr>
          <w:sz w:val="24"/>
          <w:szCs w:val="24"/>
        </w:rPr>
      </w:pPr>
      <w:r>
        <w:rPr>
          <w:rFonts w:hint="eastAsia"/>
          <w:sz w:val="24"/>
          <w:szCs w:val="24"/>
        </w:rPr>
        <w:t>・異動の取消し（増）</w:t>
      </w:r>
    </w:p>
    <w:p w14:paraId="136BEFED" w14:textId="77777777" w:rsidR="00962718" w:rsidRPr="00962718" w:rsidRDefault="00962718" w:rsidP="008C267E">
      <w:pPr>
        <w:ind w:leftChars="200" w:left="420" w:firstLineChars="100" w:firstLine="240"/>
        <w:rPr>
          <w:sz w:val="24"/>
          <w:szCs w:val="24"/>
        </w:rPr>
      </w:pPr>
    </w:p>
    <w:p w14:paraId="2EE01A4F" w14:textId="77777777" w:rsidR="00C65746" w:rsidRDefault="00C65746" w:rsidP="008C267E">
      <w:pPr>
        <w:ind w:leftChars="200" w:left="420" w:firstLineChars="100" w:firstLine="240"/>
        <w:rPr>
          <w:sz w:val="24"/>
          <w:szCs w:val="24"/>
        </w:rPr>
      </w:pPr>
      <w:r>
        <w:rPr>
          <w:rFonts w:hint="eastAsia"/>
          <w:sz w:val="24"/>
          <w:szCs w:val="24"/>
        </w:rPr>
        <w:t>○消除の事由</w:t>
      </w:r>
    </w:p>
    <w:p w14:paraId="665E1FEA" w14:textId="77777777" w:rsidR="00C65746" w:rsidRDefault="00C65746" w:rsidP="000D2AAC">
      <w:pPr>
        <w:ind w:leftChars="400" w:left="1080" w:hangingChars="100" w:hanging="240"/>
        <w:rPr>
          <w:sz w:val="24"/>
          <w:szCs w:val="24"/>
        </w:rPr>
      </w:pPr>
      <w:r>
        <w:rPr>
          <w:rFonts w:hint="eastAsia"/>
          <w:sz w:val="24"/>
          <w:szCs w:val="24"/>
        </w:rPr>
        <w:t>・国内転出</w:t>
      </w:r>
    </w:p>
    <w:p w14:paraId="43FB3E55" w14:textId="77777777" w:rsidR="00C65746" w:rsidRDefault="00C65746" w:rsidP="000D2AAC">
      <w:pPr>
        <w:ind w:leftChars="400" w:left="1080" w:hangingChars="100" w:hanging="240"/>
        <w:rPr>
          <w:sz w:val="24"/>
          <w:szCs w:val="24"/>
        </w:rPr>
      </w:pPr>
      <w:r>
        <w:rPr>
          <w:rFonts w:hint="eastAsia"/>
          <w:sz w:val="24"/>
          <w:szCs w:val="24"/>
        </w:rPr>
        <w:t>・国外転出</w:t>
      </w:r>
    </w:p>
    <w:p w14:paraId="1893130E" w14:textId="77777777" w:rsidR="00C65746" w:rsidRDefault="00C65746" w:rsidP="000D2AAC">
      <w:pPr>
        <w:ind w:leftChars="400" w:left="1080" w:hangingChars="100" w:hanging="240"/>
        <w:rPr>
          <w:sz w:val="24"/>
          <w:szCs w:val="24"/>
        </w:rPr>
      </w:pPr>
      <w:r>
        <w:rPr>
          <w:rFonts w:hint="eastAsia"/>
          <w:sz w:val="24"/>
          <w:szCs w:val="24"/>
        </w:rPr>
        <w:t>・死亡</w:t>
      </w:r>
    </w:p>
    <w:p w14:paraId="5D4EC132" w14:textId="77777777" w:rsidR="00C65746" w:rsidRDefault="00C65746" w:rsidP="000D2AAC">
      <w:pPr>
        <w:ind w:leftChars="400" w:left="1080" w:hangingChars="100" w:hanging="240"/>
        <w:rPr>
          <w:sz w:val="24"/>
          <w:szCs w:val="24"/>
        </w:rPr>
      </w:pPr>
      <w:r>
        <w:rPr>
          <w:rFonts w:hint="eastAsia"/>
          <w:sz w:val="24"/>
          <w:szCs w:val="24"/>
        </w:rPr>
        <w:t>・職権消除（帰化等）（※外国人住民のみ）</w:t>
      </w:r>
    </w:p>
    <w:p w14:paraId="31569573" w14:textId="77777777" w:rsidR="00C65746" w:rsidRDefault="00C65746" w:rsidP="000D2AAC">
      <w:pPr>
        <w:ind w:leftChars="400" w:left="1080" w:hangingChars="100" w:hanging="240"/>
        <w:rPr>
          <w:sz w:val="24"/>
          <w:szCs w:val="24"/>
        </w:rPr>
      </w:pPr>
      <w:r>
        <w:rPr>
          <w:rFonts w:hint="eastAsia"/>
          <w:sz w:val="24"/>
          <w:szCs w:val="24"/>
        </w:rPr>
        <w:t>・職権消除（国籍喪失）（※日本人住民のみ）</w:t>
      </w:r>
    </w:p>
    <w:p w14:paraId="61B02109" w14:textId="77777777" w:rsidR="005A7A5D" w:rsidRDefault="00C65746" w:rsidP="000D2AAC">
      <w:pPr>
        <w:ind w:leftChars="400" w:left="1080" w:hangingChars="100" w:hanging="240"/>
        <w:rPr>
          <w:sz w:val="24"/>
          <w:szCs w:val="24"/>
        </w:rPr>
      </w:pPr>
      <w:r>
        <w:rPr>
          <w:rFonts w:hint="eastAsia"/>
          <w:sz w:val="24"/>
          <w:szCs w:val="24"/>
        </w:rPr>
        <w:t>・職権消除</w:t>
      </w:r>
    </w:p>
    <w:p w14:paraId="3CF04251" w14:textId="77777777" w:rsidR="00967151" w:rsidRDefault="00967151" w:rsidP="000D2AAC">
      <w:pPr>
        <w:ind w:leftChars="400" w:left="1080" w:hangingChars="100" w:hanging="240"/>
        <w:rPr>
          <w:sz w:val="24"/>
          <w:szCs w:val="24"/>
        </w:rPr>
      </w:pPr>
      <w:r>
        <w:rPr>
          <w:rFonts w:hint="eastAsia"/>
          <w:sz w:val="24"/>
          <w:szCs w:val="24"/>
        </w:rPr>
        <w:t>・改製</w:t>
      </w:r>
    </w:p>
    <w:p w14:paraId="682CF46A" w14:textId="77777777" w:rsidR="00C65746" w:rsidRDefault="00962718" w:rsidP="000D2AAC">
      <w:pPr>
        <w:ind w:leftChars="400" w:left="1080" w:hangingChars="100" w:hanging="240"/>
        <w:rPr>
          <w:sz w:val="24"/>
          <w:szCs w:val="24"/>
        </w:rPr>
      </w:pPr>
      <w:r>
        <w:rPr>
          <w:rFonts w:hint="eastAsia"/>
          <w:sz w:val="24"/>
          <w:szCs w:val="24"/>
        </w:rPr>
        <w:t>・異動の取消し（減）</w:t>
      </w:r>
    </w:p>
    <w:p w14:paraId="1FA9824B" w14:textId="77777777" w:rsidR="00962718" w:rsidRPr="000D2AAC" w:rsidRDefault="00962718" w:rsidP="008C267E">
      <w:pPr>
        <w:ind w:leftChars="200" w:left="420" w:firstLineChars="100" w:firstLine="240"/>
        <w:rPr>
          <w:sz w:val="24"/>
          <w:szCs w:val="24"/>
        </w:rPr>
      </w:pPr>
    </w:p>
    <w:p w14:paraId="44F82D6B" w14:textId="77777777" w:rsidR="00C65746" w:rsidRDefault="00C65746" w:rsidP="008C267E">
      <w:pPr>
        <w:ind w:leftChars="200" w:left="420" w:firstLineChars="100" w:firstLine="240"/>
        <w:rPr>
          <w:sz w:val="24"/>
          <w:szCs w:val="24"/>
        </w:rPr>
      </w:pPr>
      <w:r>
        <w:rPr>
          <w:rFonts w:hint="eastAsia"/>
          <w:sz w:val="24"/>
          <w:szCs w:val="24"/>
        </w:rPr>
        <w:t>○修正の事由</w:t>
      </w:r>
    </w:p>
    <w:p w14:paraId="7FF34838" w14:textId="77777777" w:rsidR="00C65746" w:rsidRDefault="00C65746" w:rsidP="000D2AAC">
      <w:pPr>
        <w:ind w:leftChars="400" w:left="1080" w:hangingChars="100" w:hanging="240"/>
        <w:rPr>
          <w:sz w:val="24"/>
          <w:szCs w:val="24"/>
        </w:rPr>
      </w:pPr>
      <w:r>
        <w:rPr>
          <w:rFonts w:hint="eastAsia"/>
          <w:sz w:val="24"/>
          <w:szCs w:val="24"/>
        </w:rPr>
        <w:t>・転居</w:t>
      </w:r>
    </w:p>
    <w:p w14:paraId="33269131" w14:textId="77777777" w:rsidR="00742B5C" w:rsidRDefault="00C65746" w:rsidP="000D2AAC">
      <w:pPr>
        <w:ind w:leftChars="400" w:left="1080" w:hangingChars="100" w:hanging="240"/>
        <w:rPr>
          <w:sz w:val="24"/>
          <w:szCs w:val="24"/>
        </w:rPr>
      </w:pPr>
      <w:r>
        <w:rPr>
          <w:rFonts w:hint="eastAsia"/>
          <w:sz w:val="24"/>
          <w:szCs w:val="24"/>
        </w:rPr>
        <w:t>・軽微な修正</w:t>
      </w:r>
    </w:p>
    <w:p w14:paraId="699CE096" w14:textId="77777777" w:rsidR="00A5289D" w:rsidRDefault="00C65746" w:rsidP="000D2AAC">
      <w:pPr>
        <w:ind w:leftChars="400" w:left="1080" w:hangingChars="100" w:hanging="240"/>
        <w:rPr>
          <w:sz w:val="24"/>
          <w:szCs w:val="24"/>
        </w:rPr>
      </w:pPr>
      <w:r>
        <w:rPr>
          <w:rFonts w:hint="eastAsia"/>
          <w:sz w:val="24"/>
          <w:szCs w:val="24"/>
        </w:rPr>
        <w:lastRenderedPageBreak/>
        <w:t>・職権修正</w:t>
      </w:r>
    </w:p>
    <w:p w14:paraId="4260C7E3" w14:textId="77777777" w:rsidR="006B5004" w:rsidRDefault="006B5004" w:rsidP="000D2AAC">
      <w:pPr>
        <w:ind w:leftChars="400" w:left="1080" w:hangingChars="100" w:hanging="240"/>
        <w:rPr>
          <w:sz w:val="24"/>
          <w:szCs w:val="24"/>
        </w:rPr>
      </w:pPr>
      <w:r>
        <w:rPr>
          <w:rFonts w:hint="eastAsia"/>
          <w:sz w:val="24"/>
          <w:szCs w:val="24"/>
        </w:rPr>
        <w:t>・誤記修正</w:t>
      </w:r>
    </w:p>
    <w:p w14:paraId="15E130CD" w14:textId="77777777" w:rsidR="00C65746" w:rsidRDefault="00C65746" w:rsidP="000D2AAC">
      <w:pPr>
        <w:ind w:leftChars="400" w:left="1080" w:hangingChars="100" w:hanging="240"/>
        <w:rPr>
          <w:sz w:val="24"/>
          <w:szCs w:val="24"/>
        </w:rPr>
      </w:pPr>
      <w:r>
        <w:rPr>
          <w:rFonts w:hint="eastAsia"/>
          <w:sz w:val="24"/>
          <w:szCs w:val="24"/>
        </w:rPr>
        <w:t>・個人番号の変更請求</w:t>
      </w:r>
    </w:p>
    <w:p w14:paraId="7B19DA12" w14:textId="77777777" w:rsidR="00C65746" w:rsidRDefault="00C65746" w:rsidP="000D2AAC">
      <w:pPr>
        <w:ind w:leftChars="400" w:left="1080" w:hangingChars="100" w:hanging="240"/>
        <w:rPr>
          <w:sz w:val="24"/>
          <w:szCs w:val="24"/>
        </w:rPr>
      </w:pPr>
      <w:r>
        <w:rPr>
          <w:rFonts w:hint="eastAsia"/>
          <w:sz w:val="24"/>
          <w:szCs w:val="24"/>
        </w:rPr>
        <w:t>・個人番号の職権修正</w:t>
      </w:r>
    </w:p>
    <w:p w14:paraId="29CFEE2F" w14:textId="77777777" w:rsidR="00C65746" w:rsidRDefault="00C65746" w:rsidP="000D2AAC">
      <w:pPr>
        <w:ind w:leftChars="400" w:left="1080" w:hangingChars="100" w:hanging="240"/>
        <w:rPr>
          <w:sz w:val="24"/>
          <w:szCs w:val="24"/>
        </w:rPr>
      </w:pPr>
      <w:r>
        <w:rPr>
          <w:rFonts w:hint="eastAsia"/>
          <w:sz w:val="24"/>
          <w:szCs w:val="24"/>
        </w:rPr>
        <w:t>・個人番号の職権記載</w:t>
      </w:r>
    </w:p>
    <w:p w14:paraId="28F14E7A" w14:textId="77777777" w:rsidR="00C65746" w:rsidRDefault="00C65746" w:rsidP="000D2AAC">
      <w:pPr>
        <w:ind w:leftChars="400" w:left="1080" w:hangingChars="100" w:hanging="240"/>
        <w:rPr>
          <w:sz w:val="24"/>
          <w:szCs w:val="24"/>
        </w:rPr>
      </w:pPr>
      <w:r>
        <w:rPr>
          <w:rFonts w:hint="eastAsia"/>
          <w:sz w:val="24"/>
          <w:szCs w:val="24"/>
        </w:rPr>
        <w:t>・住民票コードの変更請求</w:t>
      </w:r>
    </w:p>
    <w:p w14:paraId="4C5C6A26" w14:textId="77777777" w:rsidR="00C65746" w:rsidRDefault="00C65746" w:rsidP="000D2AAC">
      <w:pPr>
        <w:ind w:leftChars="400" w:left="1080" w:hangingChars="100" w:hanging="240"/>
        <w:rPr>
          <w:sz w:val="24"/>
          <w:szCs w:val="24"/>
        </w:rPr>
      </w:pPr>
      <w:r>
        <w:rPr>
          <w:rFonts w:hint="eastAsia"/>
          <w:sz w:val="24"/>
          <w:szCs w:val="24"/>
        </w:rPr>
        <w:t>・住民票コードの職権記載</w:t>
      </w:r>
    </w:p>
    <w:p w14:paraId="106106C1" w14:textId="77777777" w:rsidR="00FD6F7A" w:rsidRDefault="00FD6F7A" w:rsidP="000D2AAC">
      <w:pPr>
        <w:ind w:leftChars="400" w:left="1080" w:hangingChars="100" w:hanging="240"/>
        <w:rPr>
          <w:sz w:val="24"/>
          <w:szCs w:val="24"/>
        </w:rPr>
      </w:pPr>
      <w:r>
        <w:rPr>
          <w:rFonts w:hint="eastAsia"/>
          <w:sz w:val="24"/>
          <w:szCs w:val="24"/>
        </w:rPr>
        <w:t>・世帯分離</w:t>
      </w:r>
    </w:p>
    <w:p w14:paraId="754CD082" w14:textId="77777777" w:rsidR="00FD6F7A" w:rsidRDefault="00FD6F7A" w:rsidP="000D2AAC">
      <w:pPr>
        <w:ind w:leftChars="400" w:left="1080" w:hangingChars="100" w:hanging="240"/>
        <w:rPr>
          <w:sz w:val="24"/>
          <w:szCs w:val="24"/>
        </w:rPr>
      </w:pPr>
      <w:r>
        <w:rPr>
          <w:rFonts w:hint="eastAsia"/>
          <w:sz w:val="24"/>
          <w:szCs w:val="24"/>
        </w:rPr>
        <w:t>・世帯合併</w:t>
      </w:r>
    </w:p>
    <w:p w14:paraId="1EE8067C" w14:textId="77777777" w:rsidR="00FD6F7A" w:rsidRDefault="00FD6F7A" w:rsidP="000D2AAC">
      <w:pPr>
        <w:ind w:leftChars="400" w:left="1080" w:hangingChars="100" w:hanging="240"/>
        <w:rPr>
          <w:sz w:val="24"/>
          <w:szCs w:val="24"/>
        </w:rPr>
      </w:pPr>
      <w:r>
        <w:rPr>
          <w:rFonts w:hint="eastAsia"/>
          <w:sz w:val="24"/>
          <w:szCs w:val="24"/>
        </w:rPr>
        <w:t>・世帯変更</w:t>
      </w:r>
    </w:p>
    <w:p w14:paraId="464D953E" w14:textId="77777777" w:rsidR="00FD6F7A" w:rsidRDefault="00FD6F7A" w:rsidP="000D2AAC">
      <w:pPr>
        <w:ind w:leftChars="400" w:left="1080" w:hangingChars="100" w:hanging="240"/>
        <w:rPr>
          <w:sz w:val="24"/>
          <w:szCs w:val="24"/>
        </w:rPr>
      </w:pPr>
      <w:r>
        <w:rPr>
          <w:rFonts w:hint="eastAsia"/>
          <w:sz w:val="24"/>
          <w:szCs w:val="24"/>
        </w:rPr>
        <w:t>・世帯主変更</w:t>
      </w:r>
    </w:p>
    <w:p w14:paraId="29634F54" w14:textId="77777777" w:rsidR="00532FB9" w:rsidRDefault="00532FB9" w:rsidP="000D2AAC">
      <w:pPr>
        <w:ind w:leftChars="400" w:left="1080" w:hangingChars="100" w:hanging="240"/>
        <w:rPr>
          <w:sz w:val="24"/>
          <w:szCs w:val="24"/>
        </w:rPr>
      </w:pPr>
      <w:r>
        <w:rPr>
          <w:rFonts w:hint="eastAsia"/>
          <w:sz w:val="24"/>
          <w:szCs w:val="24"/>
        </w:rPr>
        <w:t>・旧氏の記載</w:t>
      </w:r>
      <w:r w:rsidR="00C037C1">
        <w:rPr>
          <w:rFonts w:hint="eastAsia"/>
          <w:sz w:val="24"/>
          <w:szCs w:val="24"/>
        </w:rPr>
        <w:t>（旧氏の振り仮名を含む。）</w:t>
      </w:r>
    </w:p>
    <w:p w14:paraId="61E72141" w14:textId="77777777" w:rsidR="00532FB9" w:rsidRDefault="00532FB9" w:rsidP="000D2AAC">
      <w:pPr>
        <w:ind w:leftChars="400" w:left="1080" w:hangingChars="100" w:hanging="240"/>
        <w:rPr>
          <w:sz w:val="24"/>
          <w:szCs w:val="24"/>
        </w:rPr>
      </w:pPr>
      <w:r>
        <w:rPr>
          <w:rFonts w:hint="eastAsia"/>
          <w:sz w:val="24"/>
          <w:szCs w:val="24"/>
        </w:rPr>
        <w:t>・旧氏の変更</w:t>
      </w:r>
      <w:r w:rsidR="00C037C1">
        <w:rPr>
          <w:rFonts w:hint="eastAsia"/>
          <w:sz w:val="24"/>
          <w:szCs w:val="24"/>
        </w:rPr>
        <w:t>（旧氏の振り仮名を含む。）</w:t>
      </w:r>
    </w:p>
    <w:p w14:paraId="7AF3AF59" w14:textId="77777777" w:rsidR="00532FB9" w:rsidRDefault="00532FB9" w:rsidP="000D2AAC">
      <w:pPr>
        <w:ind w:leftChars="400" w:left="1080" w:hangingChars="100" w:hanging="240"/>
        <w:rPr>
          <w:sz w:val="24"/>
          <w:szCs w:val="24"/>
        </w:rPr>
      </w:pPr>
      <w:r>
        <w:rPr>
          <w:rFonts w:hint="eastAsia"/>
          <w:sz w:val="24"/>
          <w:szCs w:val="24"/>
        </w:rPr>
        <w:t>・旧氏の削除</w:t>
      </w:r>
      <w:r w:rsidR="00C037C1">
        <w:rPr>
          <w:rFonts w:hint="eastAsia"/>
          <w:sz w:val="24"/>
          <w:szCs w:val="24"/>
        </w:rPr>
        <w:t>（旧氏の振り仮名を含む。）</w:t>
      </w:r>
    </w:p>
    <w:p w14:paraId="719AE962" w14:textId="77777777" w:rsidR="000E11BB" w:rsidRDefault="000E11BB" w:rsidP="000D2AAC">
      <w:pPr>
        <w:ind w:leftChars="400" w:left="1080" w:hangingChars="100" w:hanging="240"/>
        <w:rPr>
          <w:sz w:val="24"/>
          <w:szCs w:val="24"/>
        </w:rPr>
      </w:pPr>
      <w:r>
        <w:rPr>
          <w:rFonts w:hint="eastAsia"/>
          <w:sz w:val="24"/>
          <w:szCs w:val="24"/>
        </w:rPr>
        <w:t>・通称の記載</w:t>
      </w:r>
    </w:p>
    <w:p w14:paraId="5EF83EC6" w14:textId="77777777" w:rsidR="00C04161" w:rsidRDefault="000E11BB" w:rsidP="000D2AAC">
      <w:pPr>
        <w:ind w:leftChars="400" w:left="1080" w:hangingChars="100" w:hanging="240"/>
        <w:rPr>
          <w:sz w:val="24"/>
          <w:szCs w:val="24"/>
        </w:rPr>
      </w:pPr>
      <w:r>
        <w:rPr>
          <w:rFonts w:hint="eastAsia"/>
          <w:sz w:val="24"/>
          <w:szCs w:val="24"/>
        </w:rPr>
        <w:t>・通称の削除</w:t>
      </w:r>
    </w:p>
    <w:p w14:paraId="748D1A9A" w14:textId="77777777" w:rsidR="00C65746" w:rsidRDefault="00962718" w:rsidP="000D2AAC">
      <w:pPr>
        <w:ind w:leftChars="400" w:left="1080" w:hangingChars="100" w:hanging="240"/>
        <w:rPr>
          <w:sz w:val="24"/>
          <w:szCs w:val="24"/>
        </w:rPr>
      </w:pPr>
      <w:r>
        <w:rPr>
          <w:rFonts w:hint="eastAsia"/>
          <w:sz w:val="24"/>
          <w:szCs w:val="24"/>
        </w:rPr>
        <w:t>・異動の取消し（修正）</w:t>
      </w:r>
    </w:p>
    <w:p w14:paraId="64427CA1" w14:textId="77777777" w:rsidR="00CF2089" w:rsidRDefault="00CF2089" w:rsidP="004976AF">
      <w:pPr>
        <w:rPr>
          <w:sz w:val="24"/>
          <w:szCs w:val="24"/>
        </w:rPr>
      </w:pPr>
    </w:p>
    <w:p w14:paraId="65B421E6" w14:textId="77777777" w:rsidR="008C267E" w:rsidRPr="001B3892" w:rsidRDefault="008C267E" w:rsidP="008C267E">
      <w:pPr>
        <w:ind w:leftChars="200" w:left="420" w:firstLineChars="100" w:firstLine="240"/>
        <w:rPr>
          <w:sz w:val="24"/>
          <w:szCs w:val="24"/>
        </w:rPr>
      </w:pPr>
    </w:p>
    <w:p w14:paraId="4A856698" w14:textId="77777777" w:rsidR="008C267E" w:rsidRDefault="008C267E" w:rsidP="008C267E">
      <w:pPr>
        <w:rPr>
          <w:b/>
          <w:bCs/>
          <w:sz w:val="28"/>
          <w:szCs w:val="28"/>
        </w:rPr>
      </w:pPr>
      <w:r w:rsidRPr="005D5B97">
        <w:rPr>
          <w:rFonts w:hint="eastAsia"/>
          <w:b/>
          <w:bCs/>
          <w:sz w:val="28"/>
          <w:szCs w:val="28"/>
        </w:rPr>
        <w:t>【考え方・理由】</w:t>
      </w:r>
    </w:p>
    <w:p w14:paraId="7ABDC096" w14:textId="77777777" w:rsidR="008C267E" w:rsidRDefault="008C267E" w:rsidP="008C267E">
      <w:pPr>
        <w:ind w:leftChars="200" w:left="420" w:firstLineChars="100" w:firstLine="240"/>
        <w:rPr>
          <w:sz w:val="24"/>
          <w:szCs w:val="24"/>
        </w:rPr>
      </w:pPr>
      <w:r>
        <w:rPr>
          <w:rFonts w:hint="eastAsia"/>
          <w:sz w:val="24"/>
          <w:szCs w:val="24"/>
        </w:rPr>
        <w:t>異動事由等についても、今後のデータ連携等の検討のため、標準化すべきであることから示すもの</w:t>
      </w:r>
      <w:r w:rsidR="00676B07">
        <w:rPr>
          <w:rFonts w:hint="eastAsia"/>
          <w:sz w:val="24"/>
          <w:szCs w:val="24"/>
        </w:rPr>
        <w:t>。</w:t>
      </w:r>
    </w:p>
    <w:p w14:paraId="5C9245DB" w14:textId="77777777" w:rsidR="00F60319" w:rsidRDefault="00F60319" w:rsidP="00F60319">
      <w:pPr>
        <w:ind w:leftChars="200" w:left="420" w:firstLineChars="100" w:firstLine="240"/>
        <w:rPr>
          <w:sz w:val="24"/>
          <w:szCs w:val="24"/>
        </w:rPr>
      </w:pPr>
      <w:r w:rsidRPr="008D18F9">
        <w:rPr>
          <w:rFonts w:hint="eastAsia"/>
          <w:sz w:val="24"/>
          <w:szCs w:val="24"/>
        </w:rPr>
        <w:t>前提として、</w:t>
      </w:r>
      <w:r>
        <w:rPr>
          <w:rFonts w:hint="eastAsia"/>
          <w:sz w:val="24"/>
          <w:szCs w:val="24"/>
        </w:rPr>
        <w:t>本仕様書</w:t>
      </w:r>
      <w:r w:rsidRPr="008D18F9">
        <w:rPr>
          <w:rFonts w:hint="eastAsia"/>
          <w:sz w:val="24"/>
          <w:szCs w:val="24"/>
        </w:rPr>
        <w:t>において異動事由</w:t>
      </w:r>
      <w:r w:rsidRPr="008D18F9">
        <w:rPr>
          <w:sz w:val="24"/>
          <w:szCs w:val="24"/>
        </w:rPr>
        <w:t>"コード"というデータベースの物理的な異動事由コードのラインナップは定義</w:t>
      </w:r>
      <w:r>
        <w:rPr>
          <w:rFonts w:hint="eastAsia"/>
          <w:sz w:val="24"/>
          <w:szCs w:val="24"/>
        </w:rPr>
        <w:t>し</w:t>
      </w:r>
      <w:r w:rsidRPr="008D18F9">
        <w:rPr>
          <w:sz w:val="24"/>
          <w:szCs w:val="24"/>
        </w:rPr>
        <w:t>ていない。</w:t>
      </w:r>
      <w:r>
        <w:rPr>
          <w:rFonts w:hint="eastAsia"/>
          <w:sz w:val="24"/>
          <w:szCs w:val="24"/>
        </w:rPr>
        <w:t>本仕様書</w:t>
      </w:r>
      <w:r w:rsidRPr="008D18F9">
        <w:rPr>
          <w:sz w:val="24"/>
          <w:szCs w:val="24"/>
        </w:rPr>
        <w:t>の「区分すること。」は、各社のパッケージの異動事由コード</w:t>
      </w:r>
      <w:r>
        <w:rPr>
          <w:rFonts w:hint="eastAsia"/>
          <w:sz w:val="24"/>
          <w:szCs w:val="24"/>
        </w:rPr>
        <w:t>及び</w:t>
      </w:r>
      <w:r w:rsidRPr="008D18F9">
        <w:rPr>
          <w:sz w:val="24"/>
          <w:szCs w:val="24"/>
        </w:rPr>
        <w:t>付随する区分が、</w:t>
      </w:r>
      <w:r>
        <w:rPr>
          <w:rFonts w:hint="eastAsia"/>
          <w:sz w:val="24"/>
          <w:szCs w:val="24"/>
        </w:rPr>
        <w:t>本仕様書</w:t>
      </w:r>
      <w:r w:rsidRPr="008D18F9">
        <w:rPr>
          <w:sz w:val="24"/>
          <w:szCs w:val="24"/>
        </w:rPr>
        <w:t>の論理的な区分にマッピングできることと考え</w:t>
      </w:r>
      <w:r>
        <w:rPr>
          <w:rFonts w:hint="eastAsia"/>
          <w:sz w:val="24"/>
          <w:szCs w:val="24"/>
        </w:rPr>
        <w:t>る</w:t>
      </w:r>
      <w:r w:rsidRPr="008D18F9">
        <w:rPr>
          <w:sz w:val="24"/>
          <w:szCs w:val="24"/>
        </w:rPr>
        <w:t>。</w:t>
      </w:r>
    </w:p>
    <w:p w14:paraId="728EDD10" w14:textId="77777777" w:rsidR="00F60319" w:rsidRDefault="00F60319" w:rsidP="00F60319">
      <w:pPr>
        <w:ind w:leftChars="200" w:left="420" w:firstLineChars="100" w:firstLine="240"/>
        <w:rPr>
          <w:rStyle w:val="ae"/>
        </w:rPr>
      </w:pPr>
      <w:r>
        <w:rPr>
          <w:rFonts w:hint="eastAsia"/>
          <w:sz w:val="24"/>
          <w:szCs w:val="24"/>
        </w:rPr>
        <w:t>本仕様書で</w:t>
      </w:r>
      <w:r w:rsidRPr="008D18F9">
        <w:rPr>
          <w:sz w:val="24"/>
          <w:szCs w:val="24"/>
        </w:rPr>
        <w:t>は、</w:t>
      </w:r>
      <w:r>
        <w:rPr>
          <w:rFonts w:hint="eastAsia"/>
          <w:sz w:val="24"/>
          <w:szCs w:val="24"/>
        </w:rPr>
        <w:t>法第30条の６において市区町村長が住基ネットを通じて都道府県知事に本人確認情報を通知する際の異動事由について、規則第11条で定める異動事由に基づく分類を行っている。その他、世帯変更届に基づく異動事由や異動の取消し等の必要な異動事由を設けている。</w:t>
      </w:r>
    </w:p>
    <w:p w14:paraId="6DC3AE57" w14:textId="77777777" w:rsidR="008C267E" w:rsidRDefault="00C05C52" w:rsidP="008C267E">
      <w:pPr>
        <w:ind w:leftChars="200" w:left="420" w:firstLineChars="100" w:firstLine="240"/>
        <w:rPr>
          <w:sz w:val="24"/>
          <w:szCs w:val="24"/>
        </w:rPr>
      </w:pPr>
      <w:r w:rsidRPr="008D18F9">
        <w:rPr>
          <w:sz w:val="24"/>
          <w:szCs w:val="24"/>
        </w:rPr>
        <w:t>出生、死亡</w:t>
      </w:r>
      <w:r>
        <w:rPr>
          <w:rFonts w:hint="eastAsia"/>
          <w:sz w:val="24"/>
          <w:szCs w:val="24"/>
        </w:rPr>
        <w:t>又は失踪</w:t>
      </w:r>
      <w:r w:rsidR="008C267E" w:rsidRPr="008D18F9">
        <w:rPr>
          <w:sz w:val="24"/>
          <w:szCs w:val="24"/>
        </w:rPr>
        <w:t>の日付以外に</w:t>
      </w:r>
      <w:r w:rsidR="008C267E">
        <w:rPr>
          <w:rFonts w:hint="eastAsia"/>
          <w:sz w:val="24"/>
          <w:szCs w:val="24"/>
        </w:rPr>
        <w:t>も移行データにおいては</w:t>
      </w:r>
      <w:r w:rsidR="008C267E" w:rsidRPr="008D18F9">
        <w:rPr>
          <w:sz w:val="24"/>
          <w:szCs w:val="24"/>
        </w:rPr>
        <w:t>不詳</w:t>
      </w:r>
      <w:r w:rsidR="008C267E">
        <w:rPr>
          <w:rFonts w:hint="eastAsia"/>
          <w:sz w:val="24"/>
          <w:szCs w:val="24"/>
        </w:rPr>
        <w:t>日が存在したが、</w:t>
      </w:r>
      <w:r w:rsidR="00EA4511">
        <w:rPr>
          <w:rFonts w:hint="eastAsia"/>
          <w:sz w:val="24"/>
          <w:szCs w:val="24"/>
        </w:rPr>
        <w:t>本仕様書</w:t>
      </w:r>
      <w:r w:rsidR="008C267E">
        <w:rPr>
          <w:rFonts w:hint="eastAsia"/>
          <w:sz w:val="24"/>
          <w:szCs w:val="24"/>
        </w:rPr>
        <w:t>としては通常ケースを想定した記載で足りるため、出生、死亡</w:t>
      </w:r>
      <w:r w:rsidR="00360F1B">
        <w:rPr>
          <w:rFonts w:hint="eastAsia"/>
          <w:sz w:val="24"/>
          <w:szCs w:val="24"/>
        </w:rPr>
        <w:t>又は失踪</w:t>
      </w:r>
      <w:r w:rsidR="008C267E">
        <w:rPr>
          <w:rFonts w:hint="eastAsia"/>
          <w:sz w:val="24"/>
          <w:szCs w:val="24"/>
        </w:rPr>
        <w:t>の日以外の異動日に不詳の記載は設けない。</w:t>
      </w:r>
    </w:p>
    <w:p w14:paraId="07041F71" w14:textId="77777777" w:rsidR="008C267E" w:rsidRDefault="008C267E" w:rsidP="008C267E">
      <w:pPr>
        <w:ind w:leftChars="200" w:left="420" w:firstLineChars="100" w:firstLine="240"/>
        <w:rPr>
          <w:sz w:val="24"/>
          <w:szCs w:val="24"/>
        </w:rPr>
      </w:pPr>
    </w:p>
    <w:p w14:paraId="4436F1D1" w14:textId="77777777" w:rsidR="00EA4511" w:rsidRDefault="00EA4511" w:rsidP="008C267E">
      <w:pPr>
        <w:ind w:leftChars="200" w:left="420" w:firstLineChars="100" w:firstLine="240"/>
        <w:rPr>
          <w:sz w:val="24"/>
          <w:szCs w:val="24"/>
        </w:rPr>
      </w:pPr>
      <w:r>
        <w:rPr>
          <w:rFonts w:hint="eastAsia"/>
          <w:sz w:val="24"/>
          <w:szCs w:val="24"/>
        </w:rPr>
        <w:t>また、一部の異動事由について、該当する例を挙げれば、以下のとおりである。</w:t>
      </w:r>
    </w:p>
    <w:p w14:paraId="0AE7A882" w14:textId="77777777" w:rsidR="00EA4511" w:rsidRDefault="00EA4511" w:rsidP="008C267E">
      <w:pPr>
        <w:ind w:leftChars="200" w:left="420" w:firstLineChars="100" w:firstLine="240"/>
        <w:rPr>
          <w:sz w:val="24"/>
          <w:szCs w:val="24"/>
        </w:rPr>
      </w:pPr>
    </w:p>
    <w:p w14:paraId="743844F0" w14:textId="77777777" w:rsidR="00597108" w:rsidRDefault="00EA4511" w:rsidP="00597108">
      <w:pPr>
        <w:ind w:leftChars="300" w:left="870" w:hangingChars="100" w:hanging="240"/>
        <w:rPr>
          <w:sz w:val="24"/>
          <w:szCs w:val="24"/>
        </w:rPr>
      </w:pPr>
      <w:r>
        <w:rPr>
          <w:rFonts w:hint="eastAsia"/>
          <w:sz w:val="24"/>
          <w:szCs w:val="24"/>
        </w:rPr>
        <w:t>・国外転入等（例：国外からの転入、法第30条の46転入及び法第30条の47届出）</w:t>
      </w:r>
    </w:p>
    <w:p w14:paraId="2DB9907E" w14:textId="77777777" w:rsidR="00EA4511" w:rsidRDefault="00597108" w:rsidP="00597108">
      <w:pPr>
        <w:ind w:leftChars="300" w:left="870" w:hangingChars="100" w:hanging="240"/>
        <w:rPr>
          <w:sz w:val="24"/>
          <w:szCs w:val="24"/>
        </w:rPr>
      </w:pPr>
      <w:r>
        <w:rPr>
          <w:rFonts w:hint="eastAsia"/>
          <w:sz w:val="24"/>
          <w:szCs w:val="24"/>
        </w:rPr>
        <w:t>・</w:t>
      </w:r>
      <w:r w:rsidR="00EA4511">
        <w:rPr>
          <w:rFonts w:hint="eastAsia"/>
          <w:sz w:val="24"/>
          <w:szCs w:val="24"/>
        </w:rPr>
        <w:t>異動の取消し（増）（例：転出や死亡等の異動を取り消す場合）</w:t>
      </w:r>
    </w:p>
    <w:p w14:paraId="42E8FB6E" w14:textId="77777777" w:rsidR="00EA4511" w:rsidRDefault="00EA4511" w:rsidP="00FB2F99">
      <w:pPr>
        <w:ind w:leftChars="300" w:left="870" w:hangingChars="100" w:hanging="240"/>
        <w:rPr>
          <w:sz w:val="24"/>
          <w:szCs w:val="24"/>
        </w:rPr>
      </w:pPr>
      <w:r>
        <w:rPr>
          <w:rFonts w:hint="eastAsia"/>
          <w:sz w:val="24"/>
          <w:szCs w:val="24"/>
        </w:rPr>
        <w:t>・職権消除等（例：実態調査、失踪の届出に基づく職権消除等）</w:t>
      </w:r>
    </w:p>
    <w:p w14:paraId="7F0273A3" w14:textId="77777777" w:rsidR="00EA4511" w:rsidRDefault="00EA4511" w:rsidP="00FB2F99">
      <w:pPr>
        <w:ind w:leftChars="300" w:left="870" w:hangingChars="100" w:hanging="240"/>
        <w:rPr>
          <w:sz w:val="24"/>
          <w:szCs w:val="24"/>
        </w:rPr>
      </w:pPr>
      <w:r>
        <w:rPr>
          <w:rFonts w:hint="eastAsia"/>
          <w:sz w:val="24"/>
          <w:szCs w:val="24"/>
        </w:rPr>
        <w:lastRenderedPageBreak/>
        <w:t>・異動の取消し（減）（例：転入や出生等の異動を取り消す場合）</w:t>
      </w:r>
    </w:p>
    <w:p w14:paraId="1C1B3BC3" w14:textId="77777777" w:rsidR="00EA4511" w:rsidRDefault="00EA4511" w:rsidP="00FB2F99">
      <w:pPr>
        <w:ind w:leftChars="300" w:left="870" w:hangingChars="100" w:hanging="240"/>
        <w:rPr>
          <w:sz w:val="24"/>
          <w:szCs w:val="24"/>
        </w:rPr>
      </w:pPr>
      <w:r>
        <w:rPr>
          <w:rFonts w:hint="eastAsia"/>
          <w:sz w:val="24"/>
          <w:szCs w:val="24"/>
        </w:rPr>
        <w:t>・世帯変更（例：甲世帯の世帯員の一部が乙世帯の世帯員となった場合）</w:t>
      </w:r>
    </w:p>
    <w:p w14:paraId="5BD071F1" w14:textId="77777777" w:rsidR="00EA4511" w:rsidRDefault="00EA4511" w:rsidP="00FB2F99">
      <w:pPr>
        <w:ind w:leftChars="300" w:left="870" w:hangingChars="100" w:hanging="240"/>
        <w:rPr>
          <w:sz w:val="24"/>
          <w:szCs w:val="24"/>
        </w:rPr>
      </w:pPr>
      <w:r>
        <w:rPr>
          <w:rFonts w:hint="eastAsia"/>
          <w:sz w:val="24"/>
          <w:szCs w:val="24"/>
        </w:rPr>
        <w:t>・異動の取消し（修正）（例：転居や世帯変更等の異動を取り消す場合）</w:t>
      </w:r>
    </w:p>
    <w:p w14:paraId="66B01D0A" w14:textId="77777777" w:rsidR="007A59B1" w:rsidRDefault="007A59B1" w:rsidP="008C267E">
      <w:pPr>
        <w:ind w:leftChars="200" w:left="420" w:firstLineChars="100" w:firstLine="240"/>
        <w:rPr>
          <w:sz w:val="24"/>
          <w:szCs w:val="24"/>
        </w:rPr>
      </w:pPr>
    </w:p>
    <w:p w14:paraId="0D56F775" w14:textId="77777777" w:rsidR="00EA4511" w:rsidRDefault="007A59B1" w:rsidP="008C267E">
      <w:pPr>
        <w:ind w:leftChars="200" w:left="420" w:firstLineChars="100" w:firstLine="240"/>
        <w:rPr>
          <w:sz w:val="24"/>
          <w:szCs w:val="24"/>
        </w:rPr>
      </w:pPr>
      <w:r>
        <w:rPr>
          <w:rFonts w:hint="eastAsia"/>
          <w:sz w:val="24"/>
          <w:szCs w:val="24"/>
        </w:rPr>
        <w:t>なお、</w:t>
      </w:r>
      <w:r w:rsidRPr="007A59B1">
        <w:rPr>
          <w:rFonts w:hint="eastAsia"/>
          <w:sz w:val="24"/>
          <w:szCs w:val="24"/>
        </w:rPr>
        <w:t>職権記録書はシステムに職権記録データとして保持されている</w:t>
      </w:r>
      <w:r>
        <w:rPr>
          <w:rFonts w:hint="eastAsia"/>
          <w:sz w:val="24"/>
          <w:szCs w:val="24"/>
        </w:rPr>
        <w:t>という理解であり、</w:t>
      </w:r>
      <w:r w:rsidR="00676B07">
        <w:rPr>
          <w:rFonts w:hint="eastAsia"/>
          <w:sz w:val="24"/>
          <w:szCs w:val="24"/>
        </w:rPr>
        <w:t>職権</w:t>
      </w:r>
      <w:r>
        <w:rPr>
          <w:rFonts w:hint="eastAsia"/>
          <w:sz w:val="24"/>
          <w:szCs w:val="24"/>
        </w:rPr>
        <w:t>記録書を作成する機能は設けていない</w:t>
      </w:r>
      <w:r w:rsidRPr="007A59B1">
        <w:rPr>
          <w:rFonts w:hint="eastAsia"/>
          <w:sz w:val="24"/>
          <w:szCs w:val="24"/>
        </w:rPr>
        <w:t>。</w:t>
      </w:r>
    </w:p>
    <w:p w14:paraId="5C5FE96B" w14:textId="77777777" w:rsidR="00811D0F" w:rsidRPr="00811D0F" w:rsidRDefault="00811D0F" w:rsidP="008C267E">
      <w:pPr>
        <w:ind w:leftChars="200" w:left="420" w:firstLineChars="100" w:firstLine="240"/>
        <w:rPr>
          <w:sz w:val="24"/>
          <w:szCs w:val="24"/>
        </w:rPr>
      </w:pPr>
    </w:p>
    <w:p w14:paraId="668A8443" w14:textId="77777777" w:rsidR="008C267E" w:rsidRPr="006E1B4D" w:rsidRDefault="008C267E" w:rsidP="008C267E">
      <w:pPr>
        <w:ind w:leftChars="200" w:left="420" w:firstLineChars="100" w:firstLine="240"/>
        <w:rPr>
          <w:sz w:val="24"/>
          <w:szCs w:val="24"/>
        </w:rPr>
      </w:pPr>
      <w:r w:rsidRPr="006E1B4D">
        <w:rPr>
          <w:rFonts w:hint="eastAsia"/>
          <w:sz w:val="24"/>
          <w:szCs w:val="24"/>
        </w:rPr>
        <w:t>○技術</w:t>
      </w:r>
      <w:r w:rsidR="006F56C6">
        <w:rPr>
          <w:rFonts w:hint="eastAsia"/>
          <w:sz w:val="24"/>
          <w:szCs w:val="24"/>
        </w:rPr>
        <w:t>的</w:t>
      </w:r>
      <w:r w:rsidRPr="006E1B4D">
        <w:rPr>
          <w:rFonts w:hint="eastAsia"/>
          <w:sz w:val="24"/>
          <w:szCs w:val="24"/>
        </w:rPr>
        <w:t>基準</w:t>
      </w:r>
    </w:p>
    <w:p w14:paraId="6B00E8BC"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第３　住民票の異動処理等</w:t>
      </w:r>
    </w:p>
    <w:p w14:paraId="1CED71CE"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２　職権記録書の作成</w:t>
      </w:r>
    </w:p>
    <w:p w14:paraId="5C33A8E7" w14:textId="77777777" w:rsidR="008C267E" w:rsidRPr="006E1B4D" w:rsidRDefault="008C267E" w:rsidP="00C663F5">
      <w:pPr>
        <w:ind w:leftChars="300" w:left="1350" w:hangingChars="300" w:hanging="720"/>
        <w:rPr>
          <w:sz w:val="24"/>
          <w:szCs w:val="24"/>
        </w:rPr>
      </w:pPr>
      <w:r w:rsidRPr="006E1B4D">
        <w:rPr>
          <w:rFonts w:hint="eastAsia"/>
          <w:sz w:val="24"/>
          <w:szCs w:val="24"/>
        </w:rPr>
        <w:t xml:space="preserve">　　　　職権により住民票の記録、消除又は記録の修正（以下「記録等」という。）を行う場合は、職権により住民票の記録等を行う事項を記載した書類（以下「職権記録書」という。）を作成すること。</w:t>
      </w:r>
    </w:p>
    <w:p w14:paraId="44E3812E"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３　届出書及び職権記録書の保存</w:t>
      </w:r>
    </w:p>
    <w:p w14:paraId="66DFA4B0" w14:textId="77777777" w:rsidR="008C267E" w:rsidRPr="00102175" w:rsidRDefault="008C267E" w:rsidP="00C663F5">
      <w:pPr>
        <w:ind w:leftChars="300" w:left="1350" w:hangingChars="300" w:hanging="720"/>
        <w:rPr>
          <w:sz w:val="24"/>
          <w:szCs w:val="24"/>
        </w:rPr>
      </w:pPr>
      <w:r w:rsidRPr="006E1B4D">
        <w:rPr>
          <w:rFonts w:hint="eastAsia"/>
          <w:sz w:val="24"/>
          <w:szCs w:val="24"/>
        </w:rPr>
        <w:t xml:space="preserve">　　　　届出書及び職権記録書の保存に当たっては、その保存方法について定めること。</w:t>
      </w:r>
    </w:p>
    <w:p w14:paraId="2CBDF21E" w14:textId="77777777" w:rsidR="008C267E" w:rsidRPr="0014730B" w:rsidRDefault="008C267E" w:rsidP="0092625D">
      <w:pPr>
        <w:ind w:leftChars="200" w:left="420" w:firstLineChars="100" w:firstLine="240"/>
        <w:rPr>
          <w:rFonts w:cs="ＭＳ Ｐゴシック"/>
          <w:sz w:val="24"/>
          <w:szCs w:val="24"/>
        </w:rPr>
      </w:pPr>
    </w:p>
    <w:p w14:paraId="0DFE3E3F" w14:textId="77777777" w:rsidR="0092625D" w:rsidRDefault="0092625D" w:rsidP="00AA0780">
      <w:pPr>
        <w:pStyle w:val="31"/>
      </w:pPr>
      <w:bookmarkStart w:id="96" w:name="_Toc137819122"/>
      <w:bookmarkStart w:id="97" w:name="_Toc137819200"/>
      <w:r>
        <w:rPr>
          <w:rFonts w:hint="eastAsia"/>
        </w:rPr>
        <w:lastRenderedPageBreak/>
        <w:t>その他の</w:t>
      </w:r>
      <w:r w:rsidR="00DC3A6A">
        <w:rPr>
          <w:rFonts w:hint="eastAsia"/>
        </w:rPr>
        <w:t>管理項目</w:t>
      </w:r>
      <w:bookmarkEnd w:id="96"/>
      <w:bookmarkEnd w:id="97"/>
    </w:p>
    <w:p w14:paraId="6DA6A617" w14:textId="77777777" w:rsidR="00BF059A" w:rsidRDefault="00BF059A" w:rsidP="006C2DC7">
      <w:pPr>
        <w:pStyle w:val="6"/>
      </w:pPr>
      <w:bookmarkStart w:id="98" w:name="_Toc137819201"/>
      <w:r>
        <w:rPr>
          <w:rFonts w:hint="eastAsia"/>
        </w:rPr>
        <w:t>1</w:t>
      </w:r>
      <w:r>
        <w:t>.3.1</w:t>
      </w:r>
      <w:r>
        <w:tab/>
      </w:r>
      <w:r w:rsidR="00A235B0">
        <w:rPr>
          <w:rFonts w:hint="eastAsia"/>
        </w:rPr>
        <w:t>入力場所・入力端末</w:t>
      </w:r>
      <w:bookmarkEnd w:id="98"/>
    </w:p>
    <w:p w14:paraId="2D3EAAD4"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82C6533" w14:textId="77777777" w:rsidR="00DC3A6A" w:rsidRDefault="00DC3A6A" w:rsidP="00DC3A6A">
      <w:pPr>
        <w:ind w:leftChars="200" w:left="420" w:firstLineChars="100" w:firstLine="240"/>
        <w:rPr>
          <w:sz w:val="24"/>
          <w:szCs w:val="24"/>
        </w:rPr>
      </w:pPr>
      <w:r>
        <w:rPr>
          <w:rFonts w:hint="eastAsia"/>
          <w:sz w:val="24"/>
          <w:szCs w:val="24"/>
        </w:rPr>
        <w:t>システムログや証明書発行管理に使用するため、住民</w:t>
      </w:r>
      <w:r w:rsidR="009B05FF">
        <w:rPr>
          <w:rFonts w:hint="eastAsia"/>
          <w:sz w:val="24"/>
          <w:szCs w:val="24"/>
        </w:rPr>
        <w:t>記録</w:t>
      </w:r>
      <w:r>
        <w:rPr>
          <w:rFonts w:hint="eastAsia"/>
          <w:sz w:val="24"/>
          <w:szCs w:val="24"/>
        </w:rPr>
        <w:t>システムを使用する場所として</w:t>
      </w:r>
      <w:r w:rsidRPr="005A5389">
        <w:rPr>
          <w:rFonts w:hint="eastAsia"/>
          <w:sz w:val="24"/>
          <w:szCs w:val="24"/>
        </w:rPr>
        <w:t>、本庁</w:t>
      </w:r>
      <w:r>
        <w:rPr>
          <w:rFonts w:hint="eastAsia"/>
          <w:sz w:val="24"/>
          <w:szCs w:val="24"/>
        </w:rPr>
        <w:t>、</w:t>
      </w:r>
      <w:r w:rsidRPr="005A5389">
        <w:rPr>
          <w:rFonts w:hint="eastAsia"/>
          <w:sz w:val="24"/>
          <w:szCs w:val="24"/>
        </w:rPr>
        <w:t>支所</w:t>
      </w:r>
      <w:r>
        <w:rPr>
          <w:rFonts w:hint="eastAsia"/>
          <w:sz w:val="24"/>
          <w:szCs w:val="24"/>
        </w:rPr>
        <w:t>、出張所、住民</w:t>
      </w:r>
      <w:r w:rsidR="009B05FF">
        <w:rPr>
          <w:rFonts w:hint="eastAsia"/>
          <w:sz w:val="24"/>
          <w:szCs w:val="24"/>
        </w:rPr>
        <w:t>記録</w:t>
      </w:r>
      <w:r>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及び入力端末等</w:t>
      </w:r>
      <w:r w:rsidRPr="005A5389">
        <w:rPr>
          <w:rFonts w:hint="eastAsia"/>
          <w:sz w:val="24"/>
          <w:szCs w:val="24"/>
        </w:rPr>
        <w:t>の登録管理ができること。</w:t>
      </w:r>
    </w:p>
    <w:p w14:paraId="3A333BBB" w14:textId="77777777" w:rsidR="00B05B89" w:rsidRDefault="0066734B" w:rsidP="00A235B0">
      <w:pPr>
        <w:ind w:leftChars="200" w:left="420" w:firstLineChars="100" w:firstLine="240"/>
        <w:rPr>
          <w:sz w:val="24"/>
          <w:szCs w:val="24"/>
        </w:rPr>
      </w:pPr>
      <w:r>
        <w:rPr>
          <w:rFonts w:hint="eastAsia"/>
          <w:sz w:val="24"/>
          <w:szCs w:val="24"/>
        </w:rPr>
        <w:t>指定都</w:t>
      </w:r>
      <w:r w:rsidR="00B05B89">
        <w:rPr>
          <w:rFonts w:hint="eastAsia"/>
          <w:sz w:val="24"/>
          <w:szCs w:val="24"/>
        </w:rPr>
        <w:t>市においては、行政区</w:t>
      </w:r>
      <w:r w:rsidR="00A235B0">
        <w:rPr>
          <w:rFonts w:hint="eastAsia"/>
          <w:sz w:val="24"/>
          <w:szCs w:val="24"/>
        </w:rPr>
        <w:t>（総合区を設置している場合は総合区。以下同じ。）</w:t>
      </w:r>
      <w:r w:rsidR="00B05B89">
        <w:rPr>
          <w:rFonts w:hint="eastAsia"/>
          <w:sz w:val="24"/>
          <w:szCs w:val="24"/>
        </w:rPr>
        <w:t>（区役所）を管理できること。</w:t>
      </w:r>
    </w:p>
    <w:p w14:paraId="5A87457B" w14:textId="77777777" w:rsidR="00DC3A6A" w:rsidRPr="00A45424" w:rsidRDefault="00DC3A6A" w:rsidP="00DC3A6A">
      <w:pPr>
        <w:ind w:leftChars="200" w:left="420" w:firstLineChars="100" w:firstLine="240"/>
        <w:rPr>
          <w:sz w:val="24"/>
          <w:szCs w:val="24"/>
        </w:rPr>
      </w:pPr>
    </w:p>
    <w:p w14:paraId="128163A4" w14:textId="77777777" w:rsidR="00DC3A6A" w:rsidRDefault="00DC3A6A" w:rsidP="00DC3A6A">
      <w:pPr>
        <w:rPr>
          <w:b/>
          <w:bCs/>
          <w:sz w:val="28"/>
          <w:szCs w:val="28"/>
        </w:rPr>
      </w:pPr>
      <w:r w:rsidRPr="005D5B97">
        <w:rPr>
          <w:rFonts w:hint="eastAsia"/>
          <w:b/>
          <w:bCs/>
          <w:sz w:val="28"/>
          <w:szCs w:val="28"/>
        </w:rPr>
        <w:t>【考え方・理由】</w:t>
      </w:r>
    </w:p>
    <w:p w14:paraId="08D849E5" w14:textId="77777777" w:rsidR="00207E92" w:rsidRDefault="00DC3A6A" w:rsidP="00DC3A6A">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6C979C52" w14:textId="77777777" w:rsidR="00DC3A6A" w:rsidRDefault="00DC3A6A" w:rsidP="00DC3A6A">
      <w:pPr>
        <w:ind w:leftChars="200" w:left="420" w:firstLineChars="100" w:firstLine="240"/>
        <w:rPr>
          <w:sz w:val="24"/>
          <w:szCs w:val="24"/>
        </w:rPr>
      </w:pPr>
    </w:p>
    <w:p w14:paraId="0F54F698" w14:textId="77777777" w:rsidR="00DC3A6A" w:rsidRDefault="00DC3A6A" w:rsidP="00DC3A6A">
      <w:pPr>
        <w:ind w:leftChars="200" w:left="420" w:firstLineChars="100" w:firstLine="240"/>
        <w:rPr>
          <w:sz w:val="24"/>
          <w:szCs w:val="24"/>
        </w:rPr>
      </w:pPr>
      <w:r w:rsidRPr="00823CC4">
        <w:rPr>
          <w:rFonts w:hint="eastAsia"/>
          <w:sz w:val="24"/>
          <w:szCs w:val="24"/>
        </w:rPr>
        <w:t>システムログや証明書発行管理に使用するための住民</w:t>
      </w:r>
      <w:r w:rsidR="00074EE0">
        <w:rPr>
          <w:rFonts w:hint="eastAsia"/>
          <w:sz w:val="24"/>
          <w:szCs w:val="24"/>
        </w:rPr>
        <w:t>記録</w:t>
      </w:r>
      <w:r w:rsidRPr="00823CC4">
        <w:rPr>
          <w:rFonts w:hint="eastAsia"/>
          <w:sz w:val="24"/>
          <w:szCs w:val="24"/>
        </w:rPr>
        <w:t>システムを使用する場所（本庁・支所・出張所・住民</w:t>
      </w:r>
      <w:r w:rsidR="00074EE0">
        <w:rPr>
          <w:rFonts w:hint="eastAsia"/>
          <w:sz w:val="24"/>
          <w:szCs w:val="24"/>
        </w:rPr>
        <w:t>記録</w:t>
      </w:r>
      <w:r w:rsidRPr="00823CC4">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w:t>
      </w:r>
      <w:r w:rsidRPr="00823CC4">
        <w:rPr>
          <w:rFonts w:hint="eastAsia"/>
          <w:sz w:val="24"/>
          <w:szCs w:val="24"/>
        </w:rPr>
        <w:t>等を管理する機能が必要</w:t>
      </w:r>
      <w:r w:rsidR="007A59B1">
        <w:rPr>
          <w:rFonts w:hint="eastAsia"/>
          <w:sz w:val="24"/>
          <w:szCs w:val="24"/>
        </w:rPr>
        <w:t>。</w:t>
      </w:r>
    </w:p>
    <w:p w14:paraId="4984E1FC" w14:textId="77777777" w:rsidR="00E8033A" w:rsidRPr="00E8033A" w:rsidRDefault="00E8033A" w:rsidP="00DC3A6A">
      <w:pPr>
        <w:ind w:leftChars="200" w:left="420" w:firstLineChars="100" w:firstLine="240"/>
        <w:rPr>
          <w:bCs/>
          <w:sz w:val="24"/>
          <w:szCs w:val="24"/>
        </w:rPr>
      </w:pPr>
      <w:r w:rsidRPr="00E8033A">
        <w:rPr>
          <w:rFonts w:hint="eastAsia"/>
          <w:bCs/>
          <w:sz w:val="24"/>
          <w:szCs w:val="24"/>
        </w:rPr>
        <w:t>なお、</w:t>
      </w:r>
      <w:r w:rsidR="000B6341">
        <w:rPr>
          <w:rFonts w:hint="eastAsia"/>
          <w:bCs/>
          <w:sz w:val="24"/>
          <w:szCs w:val="24"/>
        </w:rPr>
        <w:t>当該</w:t>
      </w:r>
      <w:r w:rsidRPr="00E8033A">
        <w:rPr>
          <w:rFonts w:hint="eastAsia"/>
          <w:bCs/>
          <w:sz w:val="24"/>
          <w:szCs w:val="24"/>
        </w:rPr>
        <w:t>機能については、標準準拠システムで実装するか、</w:t>
      </w:r>
      <w:r w:rsidR="000B6341">
        <w:rPr>
          <w:rFonts w:hint="eastAsia"/>
          <w:bCs/>
          <w:sz w:val="24"/>
          <w:szCs w:val="24"/>
        </w:rPr>
        <w:t>共通</w:t>
      </w:r>
      <w:r w:rsidRPr="00E8033A">
        <w:rPr>
          <w:rFonts w:hint="eastAsia"/>
          <w:bCs/>
          <w:sz w:val="24"/>
          <w:szCs w:val="24"/>
        </w:rPr>
        <w:t>基盤等で実装するかを問わない。</w:t>
      </w:r>
    </w:p>
    <w:p w14:paraId="09DE664E" w14:textId="77777777" w:rsidR="00DC3A6A" w:rsidRPr="00C47985" w:rsidRDefault="00DC3A6A" w:rsidP="00DC3A6A">
      <w:pPr>
        <w:ind w:leftChars="200" w:left="420" w:firstLineChars="100" w:firstLine="240"/>
        <w:rPr>
          <w:sz w:val="24"/>
          <w:szCs w:val="24"/>
        </w:rPr>
      </w:pPr>
    </w:p>
    <w:p w14:paraId="34076513" w14:textId="77777777" w:rsidR="00BF059A" w:rsidRDefault="00BF059A" w:rsidP="006C2DC7">
      <w:pPr>
        <w:pStyle w:val="6"/>
      </w:pPr>
      <w:bookmarkStart w:id="99" w:name="_Toc137819202"/>
      <w:r>
        <w:rPr>
          <w:rFonts w:hint="eastAsia"/>
        </w:rPr>
        <w:t>1</w:t>
      </w:r>
      <w:r>
        <w:t>.3.</w:t>
      </w:r>
      <w:r>
        <w:rPr>
          <w:rFonts w:hint="eastAsia"/>
        </w:rPr>
        <w:t>2</w:t>
      </w:r>
      <w:r>
        <w:tab/>
      </w:r>
      <w:r>
        <w:rPr>
          <w:rFonts w:hint="eastAsia"/>
        </w:rPr>
        <w:t>住居表示・地番管理</w:t>
      </w:r>
      <w:r w:rsidR="00150D32">
        <w:rPr>
          <w:rFonts w:hint="eastAsia"/>
        </w:rPr>
        <w:t>、番地・枝番等コード管理</w:t>
      </w:r>
      <w:bookmarkEnd w:id="99"/>
    </w:p>
    <w:p w14:paraId="1ABD6039"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6E2127C5" w14:textId="77777777" w:rsidR="00DC3A6A" w:rsidRDefault="00DC3A6A" w:rsidP="00DC3A6A">
      <w:pPr>
        <w:ind w:leftChars="200" w:left="420" w:firstLineChars="100" w:firstLine="240"/>
        <w:rPr>
          <w:sz w:val="24"/>
          <w:szCs w:val="24"/>
        </w:rPr>
      </w:pPr>
      <w:r w:rsidRPr="005A5389">
        <w:rPr>
          <w:rFonts w:hint="eastAsia"/>
          <w:sz w:val="24"/>
          <w:szCs w:val="24"/>
        </w:rPr>
        <w:t>住居表示・区画整理</w:t>
      </w:r>
      <w:r w:rsidR="009F4BAA">
        <w:rPr>
          <w:rFonts w:hint="eastAsia"/>
          <w:sz w:val="24"/>
          <w:szCs w:val="24"/>
        </w:rPr>
        <w:t>等</w:t>
      </w:r>
      <w:r w:rsidRPr="005A5389">
        <w:rPr>
          <w:rFonts w:hint="eastAsia"/>
          <w:sz w:val="24"/>
          <w:szCs w:val="24"/>
        </w:rPr>
        <w:t>におけるデータ</w:t>
      </w:r>
      <w:r>
        <w:rPr>
          <w:rFonts w:hint="eastAsia"/>
          <w:sz w:val="24"/>
          <w:szCs w:val="24"/>
        </w:rPr>
        <w:t>及び住所を設定することができる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）を</w:t>
      </w:r>
      <w:r>
        <w:rPr>
          <w:rFonts w:hint="eastAsia"/>
          <w:sz w:val="24"/>
          <w:szCs w:val="24"/>
        </w:rPr>
        <w:t>マスタ</w:t>
      </w:r>
      <w:r w:rsidRPr="005A5389">
        <w:rPr>
          <w:rFonts w:hint="eastAsia"/>
          <w:sz w:val="24"/>
          <w:szCs w:val="24"/>
        </w:rPr>
        <w:t>管理・表示できること。</w:t>
      </w:r>
    </w:p>
    <w:p w14:paraId="08FFB232" w14:textId="77777777" w:rsidR="00DC3A6A" w:rsidRDefault="00150D32" w:rsidP="00DC3A6A">
      <w:pPr>
        <w:ind w:leftChars="200" w:left="420" w:firstLineChars="100" w:firstLine="240"/>
        <w:rPr>
          <w:sz w:val="24"/>
          <w:szCs w:val="24"/>
        </w:rPr>
      </w:pPr>
      <w:r w:rsidRPr="00150D32">
        <w:rPr>
          <w:rFonts w:hint="eastAsia"/>
          <w:sz w:val="24"/>
          <w:szCs w:val="24"/>
        </w:rPr>
        <w:t>ソート機能のため、番地・枝番・部屋番号等を数値によりコード管理できること。</w:t>
      </w:r>
      <w:r w:rsidR="00A14806" w:rsidRPr="00A14806">
        <w:rPr>
          <w:rFonts w:hint="eastAsia"/>
          <w:sz w:val="24"/>
          <w:szCs w:val="24"/>
        </w:rPr>
        <w:t>なお、番地・枝番・部屋番号等が文字列の場合も数値に変換した</w:t>
      </w:r>
      <w:r w:rsidR="00921DB2">
        <w:rPr>
          <w:rFonts w:hint="eastAsia"/>
          <w:sz w:val="24"/>
          <w:szCs w:val="24"/>
        </w:rPr>
        <w:t>上</w:t>
      </w:r>
      <w:r w:rsidR="00A14806" w:rsidRPr="00A14806">
        <w:rPr>
          <w:rFonts w:hint="eastAsia"/>
          <w:sz w:val="24"/>
          <w:szCs w:val="24"/>
        </w:rPr>
        <w:t>で管理すること。</w:t>
      </w:r>
    </w:p>
    <w:p w14:paraId="5463E4EE" w14:textId="77777777" w:rsidR="00F611DD" w:rsidRPr="005C32A3" w:rsidRDefault="00F611DD" w:rsidP="00DC3A6A">
      <w:pPr>
        <w:ind w:leftChars="200" w:left="420" w:firstLineChars="100" w:firstLine="240"/>
        <w:rPr>
          <w:sz w:val="24"/>
          <w:szCs w:val="24"/>
        </w:rPr>
      </w:pPr>
    </w:p>
    <w:p w14:paraId="17526437" w14:textId="77777777" w:rsidR="00DC3A6A" w:rsidRDefault="00DC3A6A" w:rsidP="00DC3A6A">
      <w:pPr>
        <w:rPr>
          <w:b/>
          <w:bCs/>
          <w:sz w:val="28"/>
          <w:szCs w:val="28"/>
        </w:rPr>
      </w:pPr>
      <w:r w:rsidRPr="005D5B97">
        <w:rPr>
          <w:rFonts w:hint="eastAsia"/>
          <w:b/>
          <w:bCs/>
          <w:sz w:val="28"/>
          <w:szCs w:val="28"/>
        </w:rPr>
        <w:t>【考え方・理由】</w:t>
      </w:r>
    </w:p>
    <w:p w14:paraId="4EDB5F15" w14:textId="77777777" w:rsidR="00DC3A6A" w:rsidRPr="004332A7" w:rsidRDefault="00DC3A6A" w:rsidP="00DC3A6A">
      <w:pPr>
        <w:ind w:leftChars="200" w:left="420" w:firstLineChars="100" w:firstLine="240"/>
        <w:rPr>
          <w:sz w:val="24"/>
          <w:szCs w:val="24"/>
        </w:rPr>
      </w:pPr>
      <w:r>
        <w:rPr>
          <w:rFonts w:hint="eastAsia"/>
          <w:sz w:val="24"/>
          <w:szCs w:val="24"/>
        </w:rPr>
        <w:t>住所を入力する際、設定できる住所であるかの判定を行うため、</w:t>
      </w:r>
      <w:r w:rsidRPr="005A5389">
        <w:rPr>
          <w:rFonts w:hint="eastAsia"/>
          <w:sz w:val="24"/>
          <w:szCs w:val="24"/>
        </w:rPr>
        <w:t>住居表示</w:t>
      </w:r>
      <w:r>
        <w:rPr>
          <w:rFonts w:hint="eastAsia"/>
          <w:sz w:val="24"/>
          <w:szCs w:val="24"/>
        </w:rPr>
        <w:t>においては</w:t>
      </w:r>
      <w:r w:rsidR="008C29BF">
        <w:rPr>
          <w:rFonts w:hint="eastAsia"/>
          <w:sz w:val="24"/>
          <w:szCs w:val="24"/>
        </w:rPr>
        <w:t>現存する住居番号</w:t>
      </w:r>
      <w:r>
        <w:rPr>
          <w:rFonts w:hint="eastAsia"/>
          <w:sz w:val="24"/>
          <w:szCs w:val="24"/>
        </w:rPr>
        <w:t>、地番においては住所を設定することができる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w:t>
      </w:r>
      <w:r>
        <w:rPr>
          <w:rFonts w:hint="eastAsia"/>
          <w:sz w:val="24"/>
          <w:szCs w:val="24"/>
        </w:rPr>
        <w:t>を管理する必要がある。</w:t>
      </w:r>
    </w:p>
    <w:p w14:paraId="50DB7EF2" w14:textId="77777777" w:rsidR="00DC3A6A" w:rsidRDefault="00DC3A6A" w:rsidP="00DC3A6A">
      <w:pPr>
        <w:ind w:leftChars="200" w:left="420" w:firstLineChars="100" w:firstLine="240"/>
        <w:rPr>
          <w:sz w:val="24"/>
          <w:szCs w:val="24"/>
        </w:rPr>
      </w:pPr>
      <w:r>
        <w:rPr>
          <w:rFonts w:hint="eastAsia"/>
          <w:sz w:val="24"/>
          <w:szCs w:val="24"/>
        </w:rPr>
        <w:t>なお、住居表示・区画整理</w:t>
      </w:r>
      <w:r w:rsidR="009F4BAA">
        <w:rPr>
          <w:rFonts w:hint="eastAsia"/>
          <w:sz w:val="24"/>
          <w:szCs w:val="24"/>
        </w:rPr>
        <w:t>等</w:t>
      </w:r>
      <w:r>
        <w:rPr>
          <w:rFonts w:hint="eastAsia"/>
          <w:sz w:val="24"/>
          <w:szCs w:val="24"/>
        </w:rPr>
        <w:t>における一括処理については</w:t>
      </w:r>
      <w:r w:rsidR="00074EE0" w:rsidRPr="00074EE0">
        <w:rPr>
          <w:sz w:val="24"/>
          <w:szCs w:val="24"/>
        </w:rPr>
        <w:t>9.7</w:t>
      </w:r>
      <w:r w:rsidR="00074EE0">
        <w:rPr>
          <w:rFonts w:hint="eastAsia"/>
          <w:sz w:val="24"/>
          <w:szCs w:val="24"/>
        </w:rPr>
        <w:t>（</w:t>
      </w:r>
      <w:r w:rsidR="00074EE0" w:rsidRPr="00074EE0">
        <w:rPr>
          <w:sz w:val="24"/>
          <w:szCs w:val="24"/>
        </w:rPr>
        <w:t>住所一括変更</w:t>
      </w:r>
      <w:r w:rsidR="00074EE0">
        <w:rPr>
          <w:rFonts w:hint="eastAsia"/>
          <w:sz w:val="24"/>
          <w:szCs w:val="24"/>
        </w:rPr>
        <w:t>）</w:t>
      </w:r>
      <w:r>
        <w:rPr>
          <w:rFonts w:hint="eastAsia"/>
          <w:sz w:val="24"/>
          <w:szCs w:val="24"/>
        </w:rPr>
        <w:t>に記載</w:t>
      </w:r>
      <w:r w:rsidR="00C6249C">
        <w:rPr>
          <w:rFonts w:hint="eastAsia"/>
          <w:sz w:val="24"/>
          <w:szCs w:val="24"/>
        </w:rPr>
        <w:t>。</w:t>
      </w:r>
    </w:p>
    <w:p w14:paraId="0FA1ED59" w14:textId="77777777" w:rsidR="00DC3A6A" w:rsidRPr="00DD0F1E" w:rsidRDefault="00150D32" w:rsidP="00DD0F1E">
      <w:pPr>
        <w:ind w:leftChars="200" w:left="420" w:firstLineChars="100" w:firstLine="240"/>
        <w:rPr>
          <w:sz w:val="24"/>
          <w:szCs w:val="24"/>
        </w:rPr>
      </w:pPr>
      <w:r>
        <w:rPr>
          <w:rFonts w:hint="eastAsia"/>
          <w:sz w:val="24"/>
          <w:szCs w:val="24"/>
        </w:rPr>
        <w:t>また、</w:t>
      </w:r>
      <w:r w:rsidRPr="00150D32">
        <w:rPr>
          <w:rFonts w:hint="eastAsia"/>
          <w:sz w:val="24"/>
          <w:szCs w:val="24"/>
        </w:rPr>
        <w:t>市</w:t>
      </w:r>
      <w:r w:rsidR="00921C04" w:rsidRPr="000A446A">
        <w:rPr>
          <w:rFonts w:hint="eastAsia"/>
          <w:sz w:val="24"/>
          <w:szCs w:val="24"/>
        </w:rPr>
        <w:t>区</w:t>
      </w:r>
      <w:r w:rsidRPr="00150D32">
        <w:rPr>
          <w:rFonts w:hint="eastAsia"/>
          <w:sz w:val="24"/>
          <w:szCs w:val="24"/>
        </w:rPr>
        <w:t>町村照会</w:t>
      </w:r>
      <w:r w:rsidR="00726B7D">
        <w:rPr>
          <w:rFonts w:hint="eastAsia"/>
          <w:sz w:val="24"/>
          <w:szCs w:val="24"/>
        </w:rPr>
        <w:t>において</w:t>
      </w:r>
      <w:r w:rsidRPr="00150D32">
        <w:rPr>
          <w:rFonts w:hint="eastAsia"/>
          <w:sz w:val="24"/>
          <w:szCs w:val="24"/>
        </w:rPr>
        <w:t>、レコードを住所順に</w:t>
      </w:r>
      <w:r w:rsidR="00B709A9">
        <w:rPr>
          <w:rFonts w:hint="eastAsia"/>
          <w:sz w:val="24"/>
          <w:szCs w:val="24"/>
        </w:rPr>
        <w:t>ソート</w:t>
      </w:r>
      <w:r w:rsidRPr="00150D32">
        <w:rPr>
          <w:rFonts w:hint="eastAsia"/>
          <w:sz w:val="24"/>
          <w:szCs w:val="24"/>
        </w:rPr>
        <w:t>する場合に番地等を数字で構成する項目が必要との意見があったことを踏まえ番地・枝番等</w:t>
      </w:r>
      <w:r>
        <w:rPr>
          <w:rFonts w:hint="eastAsia"/>
          <w:sz w:val="24"/>
          <w:szCs w:val="24"/>
        </w:rPr>
        <w:t>の</w:t>
      </w:r>
      <w:r w:rsidRPr="00150D32">
        <w:rPr>
          <w:rFonts w:hint="eastAsia"/>
          <w:sz w:val="24"/>
          <w:szCs w:val="24"/>
        </w:rPr>
        <w:t>コード管理</w:t>
      </w:r>
      <w:r>
        <w:rPr>
          <w:rFonts w:hint="eastAsia"/>
          <w:sz w:val="24"/>
          <w:szCs w:val="24"/>
        </w:rPr>
        <w:t>について記載</w:t>
      </w:r>
      <w:r w:rsidRPr="00150D32">
        <w:rPr>
          <w:rFonts w:hint="eastAsia"/>
          <w:sz w:val="24"/>
          <w:szCs w:val="24"/>
        </w:rPr>
        <w:t>した。</w:t>
      </w:r>
    </w:p>
    <w:p w14:paraId="521B243B" w14:textId="77777777" w:rsidR="00BF059A" w:rsidRDefault="00BF059A" w:rsidP="006C2DC7">
      <w:pPr>
        <w:pStyle w:val="6"/>
        <w:rPr>
          <w:lang w:eastAsia="zh-TW"/>
        </w:rPr>
      </w:pPr>
      <w:bookmarkStart w:id="100" w:name="_Toc137819203"/>
      <w:r>
        <w:rPr>
          <w:rFonts w:hint="eastAsia"/>
          <w:lang w:eastAsia="zh-TW"/>
        </w:rPr>
        <w:lastRenderedPageBreak/>
        <w:t>1</w:t>
      </w:r>
      <w:r>
        <w:rPr>
          <w:lang w:eastAsia="zh-TW"/>
        </w:rPr>
        <w:t>.3.3</w:t>
      </w:r>
      <w:r>
        <w:rPr>
          <w:lang w:eastAsia="zh-TW"/>
        </w:rPr>
        <w:tab/>
      </w:r>
      <w:r>
        <w:rPr>
          <w:rFonts w:hint="eastAsia"/>
          <w:lang w:eastAsia="zh-TW"/>
        </w:rPr>
        <w:t>住所辞書管理</w:t>
      </w:r>
      <w:bookmarkEnd w:id="100"/>
    </w:p>
    <w:p w14:paraId="7649CE69" w14:textId="77777777" w:rsidR="00B616A1" w:rsidRPr="009F25F6" w:rsidRDefault="00B616A1" w:rsidP="00B616A1">
      <w:pPr>
        <w:rPr>
          <w:b/>
          <w:bCs/>
          <w:sz w:val="28"/>
          <w:szCs w:val="28"/>
          <w:lang w:eastAsia="zh-TW"/>
        </w:rPr>
      </w:pPr>
      <w:r>
        <w:rPr>
          <w:rFonts w:hint="eastAsia"/>
          <w:b/>
          <w:bCs/>
          <w:sz w:val="28"/>
          <w:szCs w:val="28"/>
          <w:lang w:eastAsia="zh-TW"/>
        </w:rPr>
        <w:t>【実装必須機能】</w:t>
      </w:r>
    </w:p>
    <w:p w14:paraId="08809054" w14:textId="77777777" w:rsidR="00AE09F9" w:rsidRDefault="00AE09F9" w:rsidP="00AE09F9">
      <w:pPr>
        <w:ind w:leftChars="200" w:left="420" w:firstLineChars="100" w:firstLine="240"/>
        <w:rPr>
          <w:sz w:val="24"/>
          <w:szCs w:val="24"/>
        </w:rPr>
      </w:pPr>
      <w:r>
        <w:rPr>
          <w:rFonts w:hint="eastAsia"/>
          <w:sz w:val="24"/>
          <w:szCs w:val="24"/>
        </w:rPr>
        <w:t>必要に応じ速やかに、最新の住所情報に更新すること。国名</w:t>
      </w:r>
      <w:r w:rsidR="009C4C8B">
        <w:rPr>
          <w:rFonts w:hint="eastAsia"/>
          <w:sz w:val="24"/>
          <w:szCs w:val="24"/>
        </w:rPr>
        <w:t>又は地域名</w:t>
      </w:r>
      <w:r>
        <w:rPr>
          <w:rFonts w:hint="eastAsia"/>
          <w:sz w:val="24"/>
          <w:szCs w:val="24"/>
        </w:rPr>
        <w:t>については、毎年、最新の情報に更新すること。ただし、本籍地等の（旧）町名等が入力できること。</w:t>
      </w:r>
    </w:p>
    <w:p w14:paraId="472D957F" w14:textId="77777777" w:rsidR="00AE09F9" w:rsidRDefault="00AE09F9" w:rsidP="00AE09F9">
      <w:pPr>
        <w:ind w:leftChars="200" w:left="420" w:firstLineChars="100" w:firstLine="240"/>
        <w:rPr>
          <w:sz w:val="24"/>
          <w:szCs w:val="24"/>
        </w:rPr>
      </w:pPr>
      <w:r>
        <w:rPr>
          <w:rFonts w:hint="eastAsia"/>
          <w:sz w:val="24"/>
          <w:szCs w:val="24"/>
        </w:rPr>
        <w:t>住所情報は、職員でも容易に修正できること。</w:t>
      </w:r>
    </w:p>
    <w:p w14:paraId="3ACCFEB5" w14:textId="77777777" w:rsidR="00AE09F9" w:rsidRDefault="00AE09F9" w:rsidP="00AE09F9">
      <w:pPr>
        <w:ind w:leftChars="200" w:left="420" w:firstLineChars="100" w:firstLine="240"/>
        <w:rPr>
          <w:sz w:val="24"/>
          <w:szCs w:val="24"/>
        </w:rPr>
      </w:pPr>
      <w:r>
        <w:rPr>
          <w:rFonts w:hint="eastAsia"/>
          <w:sz w:val="24"/>
          <w:szCs w:val="24"/>
        </w:rPr>
        <w:t>住所辞書については全国的に提供されるものを使用し、都道府県市区町村コード、町字コード及び国名コードは「データ要件・連携要件標準仕様書」に規定されている「基本データリスト」に</w:t>
      </w:r>
      <w:r w:rsidR="0065336C" w:rsidRPr="0065336C">
        <w:rPr>
          <w:rFonts w:hint="eastAsia"/>
          <w:sz w:val="24"/>
          <w:szCs w:val="24"/>
        </w:rPr>
        <w:t>従う</w:t>
      </w:r>
      <w:r>
        <w:rPr>
          <w:rFonts w:hint="eastAsia"/>
          <w:sz w:val="24"/>
          <w:szCs w:val="24"/>
        </w:rPr>
        <w:t>こと。</w:t>
      </w:r>
    </w:p>
    <w:p w14:paraId="655429DD" w14:textId="77777777" w:rsidR="00AE09F9" w:rsidRDefault="00AE09F9" w:rsidP="00AE09F9">
      <w:pPr>
        <w:ind w:leftChars="200" w:left="420" w:firstLineChars="100" w:firstLine="240"/>
        <w:rPr>
          <w:sz w:val="24"/>
          <w:szCs w:val="24"/>
        </w:rPr>
      </w:pPr>
      <w:r>
        <w:rPr>
          <w:rFonts w:hint="eastAsia"/>
          <w:sz w:val="24"/>
          <w:szCs w:val="24"/>
        </w:rPr>
        <w:t>あわせて、郵便番号についても管理できること。</w:t>
      </w:r>
    </w:p>
    <w:p w14:paraId="68D6E165" w14:textId="77777777" w:rsidR="00AE09F9" w:rsidRDefault="00AE09F9" w:rsidP="00AE09F9">
      <w:pPr>
        <w:ind w:leftChars="200" w:left="420" w:firstLineChars="100" w:firstLine="240"/>
        <w:rPr>
          <w:sz w:val="24"/>
          <w:szCs w:val="24"/>
        </w:rPr>
      </w:pPr>
      <w:r>
        <w:rPr>
          <w:rFonts w:hint="eastAsia"/>
          <w:sz w:val="24"/>
          <w:szCs w:val="24"/>
        </w:rPr>
        <w:t>住所カナ入力（例えば、東京都日野市神明の場合であれば、「ト　ヒ　シ」のように、住所の頭の数文字を入力することをいう。）をすることで、郵便番号及び住所が自動で入力されること。また、郵便番号を入力することで、住所が自動で入力されること。</w:t>
      </w:r>
    </w:p>
    <w:p w14:paraId="1691BEEE" w14:textId="77777777" w:rsidR="00AE09F9" w:rsidRDefault="00AE09F9" w:rsidP="00AE09F9">
      <w:pPr>
        <w:ind w:leftChars="200" w:left="420" w:firstLineChars="100" w:firstLine="240"/>
        <w:rPr>
          <w:sz w:val="24"/>
          <w:szCs w:val="24"/>
        </w:rPr>
      </w:pPr>
      <w:r>
        <w:rPr>
          <w:rFonts w:hint="eastAsia"/>
          <w:sz w:val="24"/>
          <w:szCs w:val="24"/>
        </w:rPr>
        <w:t>住所及び本籍について都道府県名→市区町村名→大字→小字の順に一覧表</w:t>
      </w:r>
      <w:r w:rsidR="0048481E">
        <w:rPr>
          <w:rFonts w:hint="eastAsia"/>
          <w:sz w:val="24"/>
          <w:szCs w:val="24"/>
        </w:rPr>
        <w:t>から</w:t>
      </w:r>
      <w:r>
        <w:rPr>
          <w:rFonts w:hint="eastAsia"/>
          <w:sz w:val="24"/>
          <w:szCs w:val="24"/>
        </w:rPr>
        <w:t>順番に選択していくことで住所辞書からの引用ができること。</w:t>
      </w:r>
    </w:p>
    <w:p w14:paraId="70565EC4" w14:textId="77777777" w:rsidR="00B616A1" w:rsidRPr="00AE09F9" w:rsidRDefault="00B616A1" w:rsidP="00B616A1">
      <w:pPr>
        <w:rPr>
          <w:sz w:val="24"/>
          <w:szCs w:val="24"/>
        </w:rPr>
      </w:pPr>
    </w:p>
    <w:p w14:paraId="3C7E68C9" w14:textId="77777777" w:rsidR="00B616A1" w:rsidRDefault="00B616A1" w:rsidP="00B616A1">
      <w:pPr>
        <w:rPr>
          <w:b/>
          <w:bCs/>
          <w:sz w:val="28"/>
          <w:szCs w:val="28"/>
        </w:rPr>
      </w:pPr>
      <w:r w:rsidRPr="005D5B97">
        <w:rPr>
          <w:rFonts w:hint="eastAsia"/>
          <w:b/>
          <w:bCs/>
          <w:sz w:val="28"/>
          <w:szCs w:val="28"/>
        </w:rPr>
        <w:t>【考え方・理由】</w:t>
      </w:r>
    </w:p>
    <w:p w14:paraId="5886A9EE" w14:textId="77777777" w:rsidR="00AE09F9" w:rsidRDefault="00AE09F9" w:rsidP="00AE09F9">
      <w:pPr>
        <w:ind w:leftChars="200" w:left="420" w:firstLineChars="100" w:firstLine="240"/>
        <w:rPr>
          <w:sz w:val="24"/>
          <w:szCs w:val="24"/>
        </w:rPr>
      </w:pPr>
      <w:r>
        <w:rPr>
          <w:rFonts w:hint="eastAsia"/>
          <w:sz w:val="24"/>
          <w:szCs w:val="24"/>
        </w:rPr>
        <w:t>中核市市長会ひな形に付記</w:t>
      </w:r>
    </w:p>
    <w:p w14:paraId="4131F12B" w14:textId="77777777" w:rsidR="00AE09F9" w:rsidRDefault="00AE09F9" w:rsidP="00AE09F9">
      <w:pPr>
        <w:ind w:leftChars="200" w:left="420" w:firstLineChars="100" w:firstLine="240"/>
        <w:rPr>
          <w:sz w:val="24"/>
          <w:szCs w:val="24"/>
        </w:rPr>
      </w:pPr>
    </w:p>
    <w:p w14:paraId="33FDD311" w14:textId="77777777" w:rsidR="00AE09F9" w:rsidRDefault="00AE09F9" w:rsidP="00AE09F9">
      <w:pPr>
        <w:ind w:leftChars="200" w:left="420" w:firstLineChars="100" w:firstLine="240"/>
        <w:rPr>
          <w:sz w:val="24"/>
          <w:szCs w:val="24"/>
        </w:rPr>
      </w:pPr>
      <w:r>
        <w:rPr>
          <w:rFonts w:hint="eastAsia"/>
          <w:sz w:val="24"/>
          <w:szCs w:val="24"/>
        </w:rPr>
        <w:t>全国住所辞書は複数の事業者が提供していることから、特定しないこととした。</w:t>
      </w:r>
    </w:p>
    <w:p w14:paraId="2B9701DA" w14:textId="77777777" w:rsidR="00AE09F9" w:rsidRDefault="00AE09F9" w:rsidP="00AE09F9">
      <w:pPr>
        <w:ind w:leftChars="200" w:left="420" w:firstLineChars="100" w:firstLine="240"/>
        <w:rPr>
          <w:sz w:val="24"/>
          <w:szCs w:val="24"/>
        </w:rPr>
      </w:pPr>
      <w:r>
        <w:rPr>
          <w:rFonts w:hint="eastAsia"/>
          <w:sz w:val="24"/>
          <w:szCs w:val="24"/>
        </w:rPr>
        <w:t>分科会における議論の結果、住所カナ入力も郵便番号による住所入力もともにニーズがあると判断し、両機能を盛り込むこととした。</w:t>
      </w:r>
    </w:p>
    <w:p w14:paraId="5B2ED765" w14:textId="77777777" w:rsidR="00DC3A6A" w:rsidRPr="00AE09F9" w:rsidRDefault="00DC3A6A" w:rsidP="00DC3A6A">
      <w:pPr>
        <w:rPr>
          <w:b/>
          <w:bCs/>
          <w:sz w:val="24"/>
          <w:szCs w:val="24"/>
        </w:rPr>
      </w:pPr>
    </w:p>
    <w:p w14:paraId="2F0A174F" w14:textId="77777777" w:rsidR="00BF059A" w:rsidRDefault="00BF059A" w:rsidP="006C2DC7">
      <w:pPr>
        <w:pStyle w:val="6"/>
        <w:rPr>
          <w:lang w:eastAsia="zh-TW"/>
        </w:rPr>
      </w:pPr>
      <w:bookmarkStart w:id="101" w:name="_Toc137819204"/>
      <w:r>
        <w:rPr>
          <w:rFonts w:hint="eastAsia"/>
          <w:lang w:eastAsia="zh-TW"/>
        </w:rPr>
        <w:t>1</w:t>
      </w:r>
      <w:r>
        <w:rPr>
          <w:lang w:eastAsia="zh-TW"/>
        </w:rPr>
        <w:t>.3.</w:t>
      </w:r>
      <w:r>
        <w:rPr>
          <w:rFonts w:hint="eastAsia"/>
          <w:lang w:eastAsia="zh-TW"/>
        </w:rPr>
        <w:t>4</w:t>
      </w:r>
      <w:r>
        <w:rPr>
          <w:lang w:eastAsia="zh-TW"/>
        </w:rPr>
        <w:tab/>
      </w:r>
      <w:r>
        <w:rPr>
          <w:rFonts w:hint="eastAsia"/>
          <w:lang w:eastAsia="zh-TW"/>
        </w:rPr>
        <w:t>方書管理</w:t>
      </w:r>
      <w:bookmarkEnd w:id="101"/>
    </w:p>
    <w:p w14:paraId="312CEE78" w14:textId="77777777" w:rsidR="00DC3A6A" w:rsidRPr="009F25F6" w:rsidRDefault="00DC3A6A" w:rsidP="00DC3A6A">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23C530FC" w14:textId="77777777" w:rsidR="00DC3A6A" w:rsidRDefault="00DC3A6A" w:rsidP="00DC3A6A">
      <w:pPr>
        <w:ind w:leftChars="200" w:left="420" w:firstLineChars="100" w:firstLine="240"/>
        <w:rPr>
          <w:sz w:val="24"/>
          <w:szCs w:val="24"/>
        </w:rPr>
      </w:pPr>
      <w:r w:rsidRPr="00525C7F">
        <w:rPr>
          <w:rFonts w:hint="eastAsia"/>
          <w:sz w:val="24"/>
          <w:szCs w:val="24"/>
        </w:rPr>
        <w:t>方書（アパートやマンション、寮等）を登録管理できること。</w:t>
      </w:r>
    </w:p>
    <w:p w14:paraId="5EF500A6" w14:textId="77777777" w:rsidR="00DC3A6A" w:rsidRDefault="00DC3A6A" w:rsidP="00DC3A6A">
      <w:pPr>
        <w:ind w:leftChars="200" w:left="420" w:firstLineChars="100" w:firstLine="240"/>
        <w:rPr>
          <w:sz w:val="24"/>
          <w:szCs w:val="24"/>
        </w:rPr>
      </w:pPr>
      <w:r>
        <w:rPr>
          <w:rFonts w:hint="eastAsia"/>
          <w:sz w:val="24"/>
          <w:szCs w:val="24"/>
        </w:rPr>
        <w:t>また、住所に応じた方書が</w:t>
      </w:r>
      <w:r w:rsidR="00473219">
        <w:rPr>
          <w:rFonts w:hint="eastAsia"/>
          <w:sz w:val="24"/>
          <w:szCs w:val="24"/>
        </w:rPr>
        <w:t>ひもづ</w:t>
      </w:r>
      <w:r>
        <w:rPr>
          <w:rFonts w:hint="eastAsia"/>
          <w:sz w:val="24"/>
          <w:szCs w:val="24"/>
        </w:rPr>
        <w:t>けられていること。</w:t>
      </w:r>
    </w:p>
    <w:p w14:paraId="7826B69E" w14:textId="77777777" w:rsidR="00DC3A6A" w:rsidRDefault="00DC3A6A" w:rsidP="00DC3A6A">
      <w:pPr>
        <w:ind w:leftChars="200" w:left="420" w:firstLineChars="100" w:firstLine="240"/>
        <w:rPr>
          <w:sz w:val="24"/>
          <w:szCs w:val="24"/>
        </w:rPr>
      </w:pPr>
      <w:r>
        <w:rPr>
          <w:rFonts w:hint="eastAsia"/>
          <w:sz w:val="24"/>
          <w:szCs w:val="24"/>
        </w:rPr>
        <w:t>なお、これらのマスタ情報</w:t>
      </w:r>
      <w:r w:rsidR="007C6895">
        <w:rPr>
          <w:rFonts w:hint="eastAsia"/>
          <w:sz w:val="24"/>
          <w:szCs w:val="24"/>
        </w:rPr>
        <w:t>は</w:t>
      </w:r>
      <w:r>
        <w:rPr>
          <w:rFonts w:hint="eastAsia"/>
          <w:sz w:val="24"/>
          <w:szCs w:val="24"/>
        </w:rPr>
        <w:t>職員管理を前提としており、容易にできること。</w:t>
      </w:r>
    </w:p>
    <w:p w14:paraId="0038D532" w14:textId="77777777" w:rsidR="00DC3A6A" w:rsidRDefault="00DC3A6A" w:rsidP="00DC3A6A">
      <w:pPr>
        <w:ind w:leftChars="200" w:left="420" w:firstLineChars="100" w:firstLine="240"/>
        <w:rPr>
          <w:sz w:val="24"/>
          <w:szCs w:val="24"/>
        </w:rPr>
      </w:pPr>
    </w:p>
    <w:p w14:paraId="1F579424" w14:textId="77777777" w:rsidR="008947C0" w:rsidRPr="009F25F6" w:rsidRDefault="008947C0" w:rsidP="008947C0">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7DDAECA9" w14:textId="77777777" w:rsidR="008947C0" w:rsidRDefault="008947C0" w:rsidP="00DC3A6A">
      <w:pPr>
        <w:ind w:leftChars="200" w:left="420" w:firstLineChars="100" w:firstLine="240"/>
        <w:rPr>
          <w:sz w:val="24"/>
          <w:szCs w:val="24"/>
        </w:rPr>
      </w:pPr>
      <w:r w:rsidRPr="008947C0">
        <w:rPr>
          <w:rFonts w:hint="eastAsia"/>
          <w:sz w:val="24"/>
          <w:szCs w:val="24"/>
        </w:rPr>
        <w:t>方書のカナを登録管理できること。</w:t>
      </w:r>
    </w:p>
    <w:p w14:paraId="52B617D7" w14:textId="77777777" w:rsidR="008947C0" w:rsidRDefault="008947C0" w:rsidP="00DC3A6A">
      <w:pPr>
        <w:ind w:leftChars="200" w:left="420" w:firstLineChars="100" w:firstLine="240"/>
        <w:rPr>
          <w:sz w:val="24"/>
          <w:szCs w:val="24"/>
        </w:rPr>
      </w:pPr>
      <w:r w:rsidRPr="008947C0">
        <w:rPr>
          <w:rFonts w:hint="eastAsia"/>
          <w:sz w:val="24"/>
          <w:szCs w:val="24"/>
        </w:rPr>
        <w:t>また、住民登録できない又は住民登録にあたり施設管理者の承諾を必要とする等の特殊な方書を登録管理できること。</w:t>
      </w:r>
    </w:p>
    <w:p w14:paraId="2EBD641B" w14:textId="77777777" w:rsidR="008947C0" w:rsidRPr="008947C0" w:rsidRDefault="008947C0" w:rsidP="00DC3A6A">
      <w:pPr>
        <w:ind w:leftChars="200" w:left="420" w:firstLineChars="100" w:firstLine="240"/>
        <w:rPr>
          <w:sz w:val="24"/>
          <w:szCs w:val="24"/>
        </w:rPr>
      </w:pPr>
    </w:p>
    <w:p w14:paraId="32B620D9" w14:textId="77777777" w:rsidR="00DC3A6A" w:rsidRDefault="00DC3A6A" w:rsidP="00DC3A6A">
      <w:pPr>
        <w:rPr>
          <w:b/>
          <w:bCs/>
          <w:sz w:val="28"/>
          <w:szCs w:val="28"/>
        </w:rPr>
      </w:pPr>
      <w:r w:rsidRPr="005D5B97">
        <w:rPr>
          <w:rFonts w:hint="eastAsia"/>
          <w:b/>
          <w:bCs/>
          <w:sz w:val="28"/>
          <w:szCs w:val="28"/>
        </w:rPr>
        <w:t>【考え方・理由】</w:t>
      </w:r>
    </w:p>
    <w:p w14:paraId="1016F1C9" w14:textId="77777777" w:rsidR="00207E92" w:rsidRDefault="00DC3A6A" w:rsidP="00DC3A6A">
      <w:pPr>
        <w:ind w:leftChars="200" w:left="420" w:firstLineChars="100" w:firstLine="240"/>
        <w:rPr>
          <w:sz w:val="24"/>
          <w:szCs w:val="24"/>
        </w:rPr>
      </w:pPr>
      <w:r>
        <w:rPr>
          <w:rFonts w:hint="eastAsia"/>
          <w:sz w:val="24"/>
          <w:szCs w:val="24"/>
        </w:rPr>
        <w:lastRenderedPageBreak/>
        <w:t>中核市市長会ひな形</w:t>
      </w:r>
      <w:r w:rsidR="00DC0809">
        <w:rPr>
          <w:rFonts w:hint="eastAsia"/>
          <w:sz w:val="24"/>
          <w:szCs w:val="24"/>
        </w:rPr>
        <w:t>に</w:t>
      </w:r>
      <w:r w:rsidR="0011485E">
        <w:rPr>
          <w:rFonts w:hint="eastAsia"/>
          <w:sz w:val="24"/>
          <w:szCs w:val="24"/>
        </w:rPr>
        <w:t>付記</w:t>
      </w:r>
    </w:p>
    <w:p w14:paraId="5B467466" w14:textId="77777777" w:rsidR="00434EFF" w:rsidRDefault="00434EFF" w:rsidP="00DC3A6A">
      <w:pPr>
        <w:ind w:leftChars="200" w:left="420" w:firstLineChars="100" w:firstLine="240"/>
        <w:rPr>
          <w:sz w:val="24"/>
          <w:szCs w:val="24"/>
        </w:rPr>
      </w:pPr>
    </w:p>
    <w:p w14:paraId="38EC58BA" w14:textId="77777777" w:rsidR="00DC3A6A" w:rsidRDefault="007A5E33" w:rsidP="00DC3A6A">
      <w:pPr>
        <w:ind w:leftChars="200" w:left="420" w:firstLineChars="100" w:firstLine="240"/>
        <w:rPr>
          <w:sz w:val="24"/>
          <w:szCs w:val="24"/>
        </w:rPr>
      </w:pPr>
      <w:r>
        <w:rPr>
          <w:rFonts w:hint="eastAsia"/>
          <w:sz w:val="24"/>
          <w:szCs w:val="24"/>
        </w:rPr>
        <w:t>また、</w:t>
      </w:r>
      <w:r w:rsidR="00DC3A6A">
        <w:rPr>
          <w:rFonts w:hint="eastAsia"/>
          <w:sz w:val="24"/>
          <w:szCs w:val="24"/>
        </w:rPr>
        <w:t>方書が住所に</w:t>
      </w:r>
      <w:r w:rsidR="00473219">
        <w:rPr>
          <w:rFonts w:hint="eastAsia"/>
          <w:sz w:val="24"/>
          <w:szCs w:val="24"/>
        </w:rPr>
        <w:t>ひもづ</w:t>
      </w:r>
      <w:r w:rsidR="00DC3A6A">
        <w:rPr>
          <w:rFonts w:hint="eastAsia"/>
          <w:sz w:val="24"/>
          <w:szCs w:val="24"/>
        </w:rPr>
        <w:t>けられている旨、職員管理が前提である旨を追記</w:t>
      </w:r>
      <w:bookmarkStart w:id="102" w:name="_Hlk126326771"/>
      <w:r w:rsidR="00C6249C">
        <w:rPr>
          <w:rFonts w:hint="eastAsia"/>
          <w:sz w:val="24"/>
          <w:szCs w:val="24"/>
        </w:rPr>
        <w:t>。</w:t>
      </w:r>
      <w:bookmarkEnd w:id="102"/>
    </w:p>
    <w:p w14:paraId="5E14B215" w14:textId="77777777" w:rsidR="00DC3A6A" w:rsidRDefault="00DC3A6A" w:rsidP="00DC3A6A">
      <w:pPr>
        <w:ind w:leftChars="200" w:left="420" w:firstLineChars="100" w:firstLine="240"/>
        <w:rPr>
          <w:sz w:val="24"/>
          <w:szCs w:val="24"/>
        </w:rPr>
      </w:pPr>
      <w:r>
        <w:rPr>
          <w:rFonts w:hint="eastAsia"/>
          <w:sz w:val="24"/>
          <w:szCs w:val="24"/>
        </w:rPr>
        <w:t>なお、住所選択における方書候補表示の機能については、</w:t>
      </w:r>
      <w:r w:rsidR="00074EE0" w:rsidRPr="00074EE0">
        <w:rPr>
          <w:sz w:val="24"/>
          <w:szCs w:val="24"/>
        </w:rPr>
        <w:t>4.0.7</w:t>
      </w:r>
      <w:r w:rsidR="00074EE0">
        <w:rPr>
          <w:rFonts w:hint="eastAsia"/>
          <w:sz w:val="24"/>
          <w:szCs w:val="24"/>
        </w:rPr>
        <w:t>（</w:t>
      </w:r>
      <w:r w:rsidR="00074EE0" w:rsidRPr="00074EE0">
        <w:rPr>
          <w:sz w:val="24"/>
          <w:szCs w:val="24"/>
        </w:rPr>
        <w:t>方書入力補助</w:t>
      </w:r>
      <w:r w:rsidR="00074EE0">
        <w:rPr>
          <w:rFonts w:hint="eastAsia"/>
          <w:sz w:val="24"/>
          <w:szCs w:val="24"/>
        </w:rPr>
        <w:t>）</w:t>
      </w:r>
      <w:r>
        <w:rPr>
          <w:rFonts w:hint="eastAsia"/>
          <w:sz w:val="24"/>
          <w:szCs w:val="24"/>
        </w:rPr>
        <w:t>に記載</w:t>
      </w:r>
      <w:r w:rsidR="00676B07">
        <w:rPr>
          <w:rFonts w:hint="eastAsia"/>
          <w:sz w:val="24"/>
          <w:szCs w:val="24"/>
        </w:rPr>
        <w:t>。</w:t>
      </w:r>
    </w:p>
    <w:p w14:paraId="5B00B9A7" w14:textId="77777777" w:rsidR="00DC3A6A" w:rsidRDefault="0015008D" w:rsidP="00DC3A6A">
      <w:pPr>
        <w:ind w:leftChars="200" w:left="420" w:firstLineChars="100" w:firstLine="240"/>
        <w:rPr>
          <w:sz w:val="24"/>
          <w:szCs w:val="24"/>
        </w:rPr>
      </w:pPr>
      <w:r>
        <w:rPr>
          <w:rFonts w:hint="eastAsia"/>
          <w:sz w:val="24"/>
          <w:szCs w:val="24"/>
        </w:rPr>
        <w:t>構成員</w:t>
      </w:r>
      <w:r w:rsidR="00C6249C">
        <w:rPr>
          <w:rFonts w:hint="eastAsia"/>
          <w:sz w:val="24"/>
          <w:szCs w:val="24"/>
        </w:rPr>
        <w:t>及び</w:t>
      </w:r>
      <w:r>
        <w:rPr>
          <w:rFonts w:hint="eastAsia"/>
          <w:sz w:val="24"/>
          <w:szCs w:val="24"/>
        </w:rPr>
        <w:t>準構成員に</w:t>
      </w:r>
      <w:r w:rsidR="00202A79">
        <w:rPr>
          <w:rFonts w:hint="eastAsia"/>
          <w:sz w:val="24"/>
          <w:szCs w:val="24"/>
        </w:rPr>
        <w:t>意見照会をしたところ、</w:t>
      </w:r>
      <w:r>
        <w:rPr>
          <w:rFonts w:hint="eastAsia"/>
          <w:sz w:val="24"/>
          <w:szCs w:val="24"/>
        </w:rPr>
        <w:t>特に小規模</w:t>
      </w:r>
      <w:r w:rsidR="001A5FC0">
        <w:rPr>
          <w:rFonts w:hint="eastAsia"/>
          <w:sz w:val="24"/>
          <w:szCs w:val="24"/>
        </w:rPr>
        <w:t>市区町村</w:t>
      </w:r>
      <w:r>
        <w:rPr>
          <w:rFonts w:hint="eastAsia"/>
          <w:sz w:val="24"/>
          <w:szCs w:val="24"/>
        </w:rPr>
        <w:t>の中には、</w:t>
      </w:r>
      <w:r w:rsidR="00055D5F">
        <w:rPr>
          <w:rFonts w:hint="eastAsia"/>
          <w:sz w:val="24"/>
          <w:szCs w:val="24"/>
        </w:rPr>
        <w:t>住民記録システムを用いず</w:t>
      </w:r>
      <w:r>
        <w:rPr>
          <w:rFonts w:hint="eastAsia"/>
          <w:sz w:val="24"/>
          <w:szCs w:val="24"/>
        </w:rPr>
        <w:t>、職員が管理をするケースもあるという意見があったこと</w:t>
      </w:r>
      <w:r w:rsidR="005428F2">
        <w:rPr>
          <w:rFonts w:hint="eastAsia"/>
          <w:sz w:val="24"/>
          <w:szCs w:val="24"/>
        </w:rPr>
        <w:t>から</w:t>
      </w:r>
      <w:r>
        <w:rPr>
          <w:rFonts w:hint="eastAsia"/>
          <w:sz w:val="24"/>
          <w:szCs w:val="24"/>
        </w:rPr>
        <w:t>、</w:t>
      </w:r>
      <w:r w:rsidR="00C25F1E">
        <w:rPr>
          <w:rFonts w:hint="eastAsia"/>
          <w:sz w:val="24"/>
          <w:szCs w:val="24"/>
        </w:rPr>
        <w:t>当該機能</w:t>
      </w:r>
      <w:r w:rsidR="005428F2">
        <w:rPr>
          <w:rFonts w:hint="eastAsia"/>
          <w:sz w:val="24"/>
          <w:szCs w:val="24"/>
        </w:rPr>
        <w:t>を用いるか用いないかは</w:t>
      </w:r>
      <w:r w:rsidR="001A5FC0">
        <w:rPr>
          <w:rFonts w:hint="eastAsia"/>
          <w:sz w:val="24"/>
          <w:szCs w:val="24"/>
        </w:rPr>
        <w:t>市区町村</w:t>
      </w:r>
      <w:r w:rsidR="005428F2">
        <w:rPr>
          <w:rFonts w:hint="eastAsia"/>
          <w:sz w:val="24"/>
          <w:szCs w:val="24"/>
        </w:rPr>
        <w:t>の判断とす</w:t>
      </w:r>
      <w:r w:rsidR="00544CAD">
        <w:rPr>
          <w:rFonts w:hint="eastAsia"/>
          <w:sz w:val="24"/>
          <w:szCs w:val="24"/>
        </w:rPr>
        <w:t>る。</w:t>
      </w:r>
    </w:p>
    <w:p w14:paraId="45DF1655" w14:textId="77777777" w:rsidR="009C1B17" w:rsidRDefault="00DC3A6A" w:rsidP="00DC3A6A">
      <w:pPr>
        <w:ind w:leftChars="200" w:left="420" w:firstLineChars="100" w:firstLine="240"/>
        <w:rPr>
          <w:sz w:val="24"/>
          <w:szCs w:val="24"/>
        </w:rPr>
      </w:pPr>
      <w:r>
        <w:rPr>
          <w:rFonts w:hint="eastAsia"/>
          <w:sz w:val="24"/>
          <w:szCs w:val="24"/>
        </w:rPr>
        <w:t>都市部においては大型マンションの建設が進んでおり、方書管理は必要</w:t>
      </w:r>
      <w:r w:rsidR="00C6249C">
        <w:rPr>
          <w:rFonts w:hint="eastAsia"/>
          <w:sz w:val="24"/>
          <w:szCs w:val="24"/>
        </w:rPr>
        <w:t>。</w:t>
      </w:r>
    </w:p>
    <w:p w14:paraId="1A688C7A" w14:textId="77777777" w:rsidR="00DC3A6A" w:rsidRDefault="00DC3A6A" w:rsidP="00DC3A6A">
      <w:pPr>
        <w:ind w:leftChars="200" w:left="420" w:firstLineChars="100" w:firstLine="240"/>
        <w:rPr>
          <w:sz w:val="24"/>
          <w:szCs w:val="24"/>
        </w:rPr>
      </w:pPr>
      <w:r>
        <w:rPr>
          <w:rFonts w:hint="eastAsia"/>
          <w:sz w:val="24"/>
          <w:szCs w:val="24"/>
        </w:rPr>
        <w:t>また、住所を表記する際、市区町村ごと</w:t>
      </w:r>
      <w:r w:rsidR="00C6249C">
        <w:rPr>
          <w:rFonts w:hint="eastAsia"/>
          <w:sz w:val="24"/>
          <w:szCs w:val="24"/>
        </w:rPr>
        <w:t>に</w:t>
      </w:r>
      <w:r>
        <w:rPr>
          <w:rFonts w:hint="eastAsia"/>
          <w:sz w:val="24"/>
          <w:szCs w:val="24"/>
        </w:rPr>
        <w:t>定める一定戸数以上の部屋番号は方書ではなく住所の枝番号として記載するため、住所記載の正確性の観点でも住所に応じた方書が</w:t>
      </w:r>
      <w:r w:rsidR="00473219">
        <w:rPr>
          <w:rFonts w:hint="eastAsia"/>
          <w:sz w:val="24"/>
          <w:szCs w:val="24"/>
        </w:rPr>
        <w:t>ひもづ</w:t>
      </w:r>
      <w:r>
        <w:rPr>
          <w:rFonts w:hint="eastAsia"/>
          <w:sz w:val="24"/>
          <w:szCs w:val="24"/>
        </w:rPr>
        <w:t>けられていることは必要</w:t>
      </w:r>
      <w:r w:rsidR="00676B07">
        <w:rPr>
          <w:rFonts w:hint="eastAsia"/>
          <w:sz w:val="24"/>
          <w:szCs w:val="24"/>
        </w:rPr>
        <w:t>。</w:t>
      </w:r>
    </w:p>
    <w:p w14:paraId="37E1F6BE" w14:textId="77777777" w:rsidR="00545BCD" w:rsidRDefault="00545BCD" w:rsidP="00DC3A6A">
      <w:pPr>
        <w:ind w:leftChars="200" w:left="420" w:firstLineChars="100" w:firstLine="240"/>
        <w:rPr>
          <w:sz w:val="24"/>
          <w:szCs w:val="24"/>
        </w:rPr>
      </w:pPr>
      <w:r w:rsidRPr="00545BCD">
        <w:rPr>
          <w:rFonts w:hint="eastAsia"/>
          <w:sz w:val="24"/>
          <w:szCs w:val="24"/>
        </w:rPr>
        <w:t>私設私書箱、漫画喫茶、簡易宿泊所、ウィークリーマンション、カプセルホテル</w:t>
      </w:r>
      <w:r w:rsidR="00C25232" w:rsidRPr="00C25232">
        <w:rPr>
          <w:bCs/>
          <w:sz w:val="24"/>
          <w:szCs w:val="24"/>
        </w:rPr>
        <w:t>等</w:t>
      </w:r>
      <w:r>
        <w:rPr>
          <w:rFonts w:hint="eastAsia"/>
          <w:sz w:val="24"/>
          <w:szCs w:val="24"/>
        </w:rPr>
        <w:t>住所登録できない場所を登録管理するという意見があったが、一層の確認を要することを認識するための目的であれば</w:t>
      </w:r>
      <w:r w:rsidR="00C6249C">
        <w:rPr>
          <w:rFonts w:hint="eastAsia"/>
          <w:sz w:val="24"/>
          <w:szCs w:val="24"/>
        </w:rPr>
        <w:t>、</w:t>
      </w:r>
      <w:r>
        <w:rPr>
          <w:rFonts w:hint="eastAsia"/>
          <w:sz w:val="24"/>
          <w:szCs w:val="24"/>
        </w:rPr>
        <w:t>一部の団体の利用に留まることが想定されるため、</w:t>
      </w:r>
      <w:r w:rsidR="00F4663F" w:rsidRPr="00F4663F">
        <w:rPr>
          <w:rFonts w:hint="eastAsia"/>
          <w:sz w:val="24"/>
          <w:szCs w:val="24"/>
        </w:rPr>
        <w:t>標準オプション</w:t>
      </w:r>
      <w:r>
        <w:rPr>
          <w:rFonts w:hint="eastAsia"/>
          <w:sz w:val="24"/>
          <w:szCs w:val="24"/>
        </w:rPr>
        <w:t>機能とした。</w:t>
      </w:r>
    </w:p>
    <w:p w14:paraId="72C3A95E" w14:textId="77777777" w:rsidR="00BF059A" w:rsidRDefault="00BF059A" w:rsidP="00DC3A6A">
      <w:pPr>
        <w:ind w:leftChars="200" w:left="420" w:firstLineChars="100" w:firstLine="240"/>
        <w:rPr>
          <w:sz w:val="24"/>
          <w:szCs w:val="24"/>
        </w:rPr>
      </w:pPr>
    </w:p>
    <w:p w14:paraId="57456CE3" w14:textId="77777777" w:rsidR="00533972" w:rsidRPr="00260AA7" w:rsidRDefault="00533972" w:rsidP="00533972">
      <w:pPr>
        <w:pStyle w:val="6"/>
      </w:pPr>
      <w:bookmarkStart w:id="103" w:name="_Toc137819205"/>
      <w:r>
        <w:rPr>
          <w:rFonts w:hint="eastAsia"/>
        </w:rPr>
        <w:t>1</w:t>
      </w:r>
      <w:r>
        <w:t>.3.</w:t>
      </w:r>
      <w:r>
        <w:rPr>
          <w:rFonts w:hint="eastAsia"/>
        </w:rPr>
        <w:t>5</w:t>
      </w:r>
      <w:r>
        <w:tab/>
      </w:r>
      <w:r>
        <w:rPr>
          <w:rFonts w:hint="eastAsia"/>
        </w:rPr>
        <w:t>地区管理</w:t>
      </w:r>
      <w:bookmarkEnd w:id="103"/>
    </w:p>
    <w:p w14:paraId="1D6F367B" w14:textId="77777777" w:rsidR="00533972" w:rsidRPr="009F25F6" w:rsidRDefault="009868CE" w:rsidP="00533972">
      <w:pPr>
        <w:rPr>
          <w:b/>
          <w:bCs/>
          <w:sz w:val="28"/>
          <w:szCs w:val="28"/>
        </w:rPr>
      </w:pPr>
      <w:r>
        <w:rPr>
          <w:rFonts w:hint="eastAsia"/>
          <w:b/>
          <w:bCs/>
          <w:sz w:val="28"/>
          <w:szCs w:val="28"/>
        </w:rPr>
        <w:t>【</w:t>
      </w:r>
      <w:r w:rsidR="00F4663F" w:rsidRPr="00F4663F">
        <w:rPr>
          <w:rFonts w:hint="eastAsia"/>
          <w:b/>
          <w:bCs/>
          <w:sz w:val="28"/>
          <w:szCs w:val="28"/>
        </w:rPr>
        <w:t>標準オプション</w:t>
      </w:r>
      <w:r w:rsidR="00533972">
        <w:rPr>
          <w:rFonts w:hint="eastAsia"/>
          <w:b/>
          <w:bCs/>
          <w:sz w:val="28"/>
          <w:szCs w:val="28"/>
        </w:rPr>
        <w:t>機能】</w:t>
      </w:r>
    </w:p>
    <w:p w14:paraId="4E89C361" w14:textId="77777777" w:rsidR="00533972" w:rsidRDefault="008E06BB" w:rsidP="00533972">
      <w:pPr>
        <w:ind w:leftChars="200" w:left="420" w:firstLineChars="100" w:firstLine="240"/>
        <w:rPr>
          <w:sz w:val="24"/>
          <w:szCs w:val="24"/>
        </w:rPr>
      </w:pPr>
      <w:r>
        <w:rPr>
          <w:rFonts w:hint="eastAsia"/>
          <w:sz w:val="24"/>
          <w:szCs w:val="24"/>
        </w:rPr>
        <w:t>市区町村の区域を複数の区域に分割した</w:t>
      </w:r>
      <w:r w:rsidR="00533972">
        <w:rPr>
          <w:rFonts w:hint="eastAsia"/>
          <w:sz w:val="24"/>
          <w:szCs w:val="24"/>
        </w:rPr>
        <w:t>地区について登録管理できること。</w:t>
      </w:r>
    </w:p>
    <w:p w14:paraId="16195102" w14:textId="77777777" w:rsidR="00533972" w:rsidRPr="008E06BB" w:rsidRDefault="00533972" w:rsidP="00533972">
      <w:pPr>
        <w:ind w:leftChars="200" w:left="420" w:firstLineChars="100" w:firstLine="240"/>
        <w:rPr>
          <w:sz w:val="24"/>
          <w:szCs w:val="24"/>
        </w:rPr>
      </w:pPr>
    </w:p>
    <w:p w14:paraId="64457B5D" w14:textId="77777777" w:rsidR="00533972" w:rsidRDefault="00533972" w:rsidP="00533972">
      <w:pPr>
        <w:rPr>
          <w:b/>
          <w:bCs/>
          <w:sz w:val="28"/>
          <w:szCs w:val="28"/>
        </w:rPr>
      </w:pPr>
      <w:r w:rsidRPr="005D5B97">
        <w:rPr>
          <w:rFonts w:hint="eastAsia"/>
          <w:b/>
          <w:bCs/>
          <w:sz w:val="28"/>
          <w:szCs w:val="28"/>
        </w:rPr>
        <w:t>【考え方・理由】</w:t>
      </w:r>
    </w:p>
    <w:p w14:paraId="589A7D1E" w14:textId="77777777" w:rsidR="00533972" w:rsidRDefault="008E06BB" w:rsidP="009868CE">
      <w:pPr>
        <w:ind w:leftChars="200" w:left="420" w:firstLineChars="100" w:firstLine="240"/>
        <w:rPr>
          <w:sz w:val="24"/>
          <w:szCs w:val="24"/>
        </w:rPr>
      </w:pPr>
      <w:r>
        <w:rPr>
          <w:rFonts w:hint="eastAsia"/>
          <w:sz w:val="24"/>
          <w:szCs w:val="24"/>
        </w:rPr>
        <w:t>市区町村へ照会したところ、</w:t>
      </w:r>
      <w:r w:rsidR="00533972">
        <w:rPr>
          <w:rFonts w:hint="eastAsia"/>
          <w:sz w:val="24"/>
          <w:szCs w:val="24"/>
        </w:rPr>
        <w:t>町内会</w:t>
      </w:r>
      <w:r>
        <w:rPr>
          <w:rFonts w:hint="eastAsia"/>
          <w:sz w:val="24"/>
          <w:szCs w:val="24"/>
        </w:rPr>
        <w:t>、自治会</w:t>
      </w:r>
      <w:r w:rsidR="008947C0">
        <w:rPr>
          <w:rFonts w:hint="eastAsia"/>
          <w:sz w:val="24"/>
          <w:szCs w:val="24"/>
        </w:rPr>
        <w:t>、学区域</w:t>
      </w:r>
      <w:r>
        <w:rPr>
          <w:rFonts w:hint="eastAsia"/>
          <w:sz w:val="24"/>
          <w:szCs w:val="24"/>
        </w:rPr>
        <w:t>やいくつかの集落の</w:t>
      </w:r>
      <w:r w:rsidR="009C1B17">
        <w:rPr>
          <w:rFonts w:hint="eastAsia"/>
          <w:sz w:val="24"/>
          <w:szCs w:val="24"/>
        </w:rPr>
        <w:t>集まり</w:t>
      </w:r>
      <w:r>
        <w:rPr>
          <w:rFonts w:hint="eastAsia"/>
          <w:sz w:val="24"/>
          <w:szCs w:val="24"/>
        </w:rPr>
        <w:t>である</w:t>
      </w:r>
      <w:r w:rsidR="00AE295B">
        <w:rPr>
          <w:rFonts w:hint="eastAsia"/>
          <w:sz w:val="24"/>
          <w:szCs w:val="24"/>
        </w:rPr>
        <w:t>、</w:t>
      </w:r>
      <w:r>
        <w:rPr>
          <w:rFonts w:hint="eastAsia"/>
          <w:sz w:val="24"/>
          <w:szCs w:val="24"/>
        </w:rPr>
        <w:t>いわゆる</w:t>
      </w:r>
      <w:r w:rsidR="005E7A6E">
        <w:rPr>
          <w:rFonts w:hint="eastAsia"/>
          <w:sz w:val="24"/>
          <w:szCs w:val="24"/>
        </w:rPr>
        <w:t>「</w:t>
      </w:r>
      <w:r>
        <w:rPr>
          <w:rFonts w:hint="eastAsia"/>
          <w:sz w:val="24"/>
          <w:szCs w:val="24"/>
        </w:rPr>
        <w:t>行政区</w:t>
      </w:r>
      <w:r w:rsidR="005E7A6E">
        <w:rPr>
          <w:rFonts w:hint="eastAsia"/>
          <w:sz w:val="24"/>
          <w:szCs w:val="24"/>
        </w:rPr>
        <w:t>」</w:t>
      </w:r>
      <w:r w:rsidR="00533972">
        <w:rPr>
          <w:rFonts w:hint="eastAsia"/>
          <w:sz w:val="24"/>
          <w:szCs w:val="24"/>
        </w:rPr>
        <w:t>等市区町村</w:t>
      </w:r>
      <w:r>
        <w:rPr>
          <w:rFonts w:hint="eastAsia"/>
          <w:sz w:val="24"/>
          <w:szCs w:val="24"/>
        </w:rPr>
        <w:t>の区域を複数の区域に分割した</w:t>
      </w:r>
      <w:r w:rsidR="00533972">
        <w:rPr>
          <w:rFonts w:hint="eastAsia"/>
          <w:sz w:val="24"/>
          <w:szCs w:val="24"/>
        </w:rPr>
        <w:t>任意の地区につ</w:t>
      </w:r>
      <w:r w:rsidR="009868CE">
        <w:rPr>
          <w:rFonts w:hint="eastAsia"/>
          <w:sz w:val="24"/>
          <w:szCs w:val="24"/>
        </w:rPr>
        <w:t>いて住民記録システムにおいて管理することについて、一定のニーズがあったことから</w:t>
      </w:r>
      <w:r w:rsidR="00F4663F" w:rsidRPr="00F4663F">
        <w:rPr>
          <w:rFonts w:hint="eastAsia"/>
          <w:sz w:val="24"/>
          <w:szCs w:val="24"/>
        </w:rPr>
        <w:t>標準オプション</w:t>
      </w:r>
      <w:r w:rsidR="009868CE">
        <w:rPr>
          <w:rFonts w:hint="eastAsia"/>
          <w:sz w:val="24"/>
          <w:szCs w:val="24"/>
        </w:rPr>
        <w:t>機能として記載</w:t>
      </w:r>
      <w:r w:rsidR="00533972">
        <w:rPr>
          <w:rFonts w:hint="eastAsia"/>
          <w:sz w:val="24"/>
          <w:szCs w:val="24"/>
        </w:rPr>
        <w:t>。</w:t>
      </w:r>
    </w:p>
    <w:p w14:paraId="39BEDC0A" w14:textId="77777777" w:rsidR="00533972" w:rsidRPr="00533972" w:rsidRDefault="00533972" w:rsidP="00F87C05">
      <w:pPr>
        <w:rPr>
          <w:sz w:val="24"/>
          <w:szCs w:val="24"/>
        </w:rPr>
      </w:pPr>
    </w:p>
    <w:p w14:paraId="6A0C33F0" w14:textId="77777777" w:rsidR="00BF059A" w:rsidRDefault="00BF059A" w:rsidP="006C2DC7">
      <w:pPr>
        <w:pStyle w:val="6"/>
      </w:pPr>
      <w:bookmarkStart w:id="104" w:name="_Toc137819206"/>
      <w:r>
        <w:rPr>
          <w:rFonts w:hint="eastAsia"/>
        </w:rPr>
        <w:t>1</w:t>
      </w:r>
      <w:r>
        <w:t>.3.</w:t>
      </w:r>
      <w:r w:rsidR="004543F3">
        <w:rPr>
          <w:rFonts w:hint="eastAsia"/>
        </w:rPr>
        <w:t>6</w:t>
      </w:r>
      <w:r>
        <w:tab/>
      </w:r>
      <w:r>
        <w:rPr>
          <w:rFonts w:hint="eastAsia"/>
        </w:rPr>
        <w:t>和暦</w:t>
      </w:r>
      <w:r w:rsidR="00FE4915">
        <w:rPr>
          <w:rFonts w:hint="eastAsia"/>
        </w:rPr>
        <w:t>・西暦</w:t>
      </w:r>
      <w:r>
        <w:rPr>
          <w:rFonts w:hint="eastAsia"/>
        </w:rPr>
        <w:t>管理</w:t>
      </w:r>
      <w:bookmarkEnd w:id="104"/>
    </w:p>
    <w:p w14:paraId="713162E3"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EABA377" w14:textId="77777777" w:rsidR="00DC3A6A" w:rsidRDefault="00DC3A6A" w:rsidP="00DC3A6A">
      <w:pPr>
        <w:ind w:leftChars="200" w:left="420" w:firstLineChars="100" w:firstLine="240"/>
        <w:rPr>
          <w:sz w:val="24"/>
          <w:szCs w:val="24"/>
        </w:rPr>
      </w:pPr>
      <w:r>
        <w:rPr>
          <w:rFonts w:hint="eastAsia"/>
          <w:sz w:val="24"/>
          <w:szCs w:val="24"/>
        </w:rPr>
        <w:t>和暦と西暦の対応及び変換のためのマスタ情報</w:t>
      </w:r>
      <w:r w:rsidR="000A2D4E">
        <w:rPr>
          <w:rFonts w:hint="eastAsia"/>
          <w:sz w:val="24"/>
          <w:szCs w:val="24"/>
        </w:rPr>
        <w:t>を</w:t>
      </w:r>
      <w:r>
        <w:rPr>
          <w:rFonts w:hint="eastAsia"/>
          <w:sz w:val="24"/>
          <w:szCs w:val="24"/>
        </w:rPr>
        <w:t>管理できること。</w:t>
      </w:r>
    </w:p>
    <w:p w14:paraId="69AACF97" w14:textId="77777777" w:rsidR="00DC3A6A" w:rsidRDefault="00DC3A6A" w:rsidP="00DC3A6A">
      <w:pPr>
        <w:ind w:leftChars="200" w:left="420" w:firstLineChars="100" w:firstLine="240"/>
        <w:rPr>
          <w:sz w:val="24"/>
          <w:szCs w:val="24"/>
        </w:rPr>
      </w:pPr>
      <w:r>
        <w:rPr>
          <w:rFonts w:hint="eastAsia"/>
          <w:sz w:val="24"/>
          <w:szCs w:val="24"/>
        </w:rPr>
        <w:t>また、</w:t>
      </w:r>
      <w:r w:rsidRPr="004377FE">
        <w:rPr>
          <w:rFonts w:hint="eastAsia"/>
          <w:sz w:val="24"/>
          <w:szCs w:val="24"/>
        </w:rPr>
        <w:t>元号が改正された場合</w:t>
      </w:r>
      <w:r>
        <w:rPr>
          <w:rFonts w:hint="eastAsia"/>
          <w:sz w:val="24"/>
          <w:szCs w:val="24"/>
        </w:rPr>
        <w:t>、</w:t>
      </w:r>
      <w:r w:rsidRPr="004377FE">
        <w:rPr>
          <w:rFonts w:hint="eastAsia"/>
          <w:sz w:val="24"/>
          <w:szCs w:val="24"/>
        </w:rPr>
        <w:t>パラメータ設定による元号変更対応が</w:t>
      </w:r>
      <w:r w:rsidR="00C456FF">
        <w:rPr>
          <w:rFonts w:hint="eastAsia"/>
          <w:sz w:val="24"/>
          <w:szCs w:val="24"/>
        </w:rPr>
        <w:t>できる</w:t>
      </w:r>
      <w:r w:rsidRPr="004377FE">
        <w:rPr>
          <w:rFonts w:hint="eastAsia"/>
          <w:sz w:val="24"/>
          <w:szCs w:val="24"/>
        </w:rPr>
        <w:t>こと。</w:t>
      </w:r>
    </w:p>
    <w:p w14:paraId="58EAB902" w14:textId="77777777" w:rsidR="00DC3A6A" w:rsidRPr="004377FE" w:rsidRDefault="00DC3A6A" w:rsidP="00DC3A6A">
      <w:pPr>
        <w:rPr>
          <w:sz w:val="24"/>
          <w:szCs w:val="24"/>
        </w:rPr>
      </w:pPr>
    </w:p>
    <w:p w14:paraId="3FC863CF" w14:textId="77777777" w:rsidR="00DC3A6A" w:rsidRDefault="00DC3A6A" w:rsidP="00DC3A6A">
      <w:pPr>
        <w:rPr>
          <w:b/>
          <w:bCs/>
          <w:sz w:val="28"/>
          <w:szCs w:val="28"/>
        </w:rPr>
      </w:pPr>
      <w:r w:rsidRPr="005D5B97">
        <w:rPr>
          <w:rFonts w:hint="eastAsia"/>
          <w:b/>
          <w:bCs/>
          <w:sz w:val="28"/>
          <w:szCs w:val="28"/>
        </w:rPr>
        <w:t>【考え方・理由】</w:t>
      </w:r>
    </w:p>
    <w:p w14:paraId="05A9CD20" w14:textId="77777777" w:rsidR="00DC3A6A" w:rsidRDefault="00DC3A6A" w:rsidP="00DC3A6A">
      <w:pPr>
        <w:ind w:leftChars="200" w:left="420" w:firstLineChars="100" w:firstLine="240"/>
        <w:rPr>
          <w:sz w:val="24"/>
          <w:szCs w:val="24"/>
        </w:rPr>
      </w:pPr>
      <w:r>
        <w:rPr>
          <w:rFonts w:hint="eastAsia"/>
          <w:sz w:val="24"/>
          <w:szCs w:val="24"/>
        </w:rPr>
        <w:t>中核市市長会ひな形を踏襲</w:t>
      </w:r>
    </w:p>
    <w:p w14:paraId="5E2EFEB1" w14:textId="77777777" w:rsidR="009E65C8" w:rsidRPr="00FA5AEC" w:rsidRDefault="009E65C8" w:rsidP="00DC3A6A">
      <w:pPr>
        <w:ind w:leftChars="200" w:left="420" w:firstLineChars="100" w:firstLine="240"/>
        <w:rPr>
          <w:sz w:val="24"/>
          <w:szCs w:val="24"/>
        </w:rPr>
      </w:pPr>
    </w:p>
    <w:p w14:paraId="4BEDC3BC" w14:textId="77777777" w:rsidR="009E65C8" w:rsidRDefault="009E65C8" w:rsidP="009E65C8">
      <w:pPr>
        <w:pStyle w:val="6"/>
        <w:rPr>
          <w:lang w:eastAsia="zh-TW"/>
        </w:rPr>
      </w:pPr>
      <w:bookmarkStart w:id="105" w:name="_Toc137819207"/>
      <w:r>
        <w:rPr>
          <w:rFonts w:hint="eastAsia"/>
          <w:lang w:eastAsia="zh-TW"/>
        </w:rPr>
        <w:lastRenderedPageBreak/>
        <w:t>1</w:t>
      </w:r>
      <w:r>
        <w:rPr>
          <w:lang w:eastAsia="zh-TW"/>
        </w:rPr>
        <w:t>.3.</w:t>
      </w:r>
      <w:r w:rsidR="004543F3">
        <w:rPr>
          <w:rFonts w:hint="eastAsia"/>
          <w:lang w:eastAsia="zh-TW"/>
        </w:rPr>
        <w:t>7</w:t>
      </w:r>
      <w:r>
        <w:rPr>
          <w:lang w:eastAsia="zh-TW"/>
        </w:rPr>
        <w:tab/>
      </w:r>
      <w:r>
        <w:rPr>
          <w:rFonts w:hint="eastAsia"/>
          <w:lang w:eastAsia="zh-TW"/>
        </w:rPr>
        <w:t>公印管理</w:t>
      </w:r>
      <w:bookmarkEnd w:id="105"/>
    </w:p>
    <w:p w14:paraId="7B7AF1AA" w14:textId="77777777" w:rsidR="009E65C8" w:rsidRPr="009F25F6" w:rsidRDefault="009E65C8" w:rsidP="009E65C8">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3695F5F4" w14:textId="77777777" w:rsidR="009E65C8" w:rsidRDefault="009E65C8" w:rsidP="009E65C8">
      <w:pPr>
        <w:ind w:leftChars="200" w:left="420" w:firstLineChars="100" w:firstLine="240"/>
        <w:rPr>
          <w:sz w:val="24"/>
          <w:szCs w:val="24"/>
        </w:rPr>
      </w:pPr>
      <w:r>
        <w:rPr>
          <w:rFonts w:hint="eastAsia"/>
          <w:sz w:val="24"/>
          <w:szCs w:val="24"/>
        </w:rPr>
        <w:t>市区町村長及び職務代理者の公印</w:t>
      </w:r>
      <w:r w:rsidR="000D5D36">
        <w:rPr>
          <w:rFonts w:hint="eastAsia"/>
          <w:sz w:val="24"/>
          <w:szCs w:val="24"/>
        </w:rPr>
        <w:t>を</w:t>
      </w:r>
      <w:r>
        <w:rPr>
          <w:rFonts w:hint="eastAsia"/>
          <w:sz w:val="24"/>
          <w:szCs w:val="24"/>
        </w:rPr>
        <w:t>管理できること</w:t>
      </w:r>
      <w:r w:rsidRPr="004377FE">
        <w:rPr>
          <w:rFonts w:hint="eastAsia"/>
          <w:sz w:val="24"/>
          <w:szCs w:val="24"/>
        </w:rPr>
        <w:t>。</w:t>
      </w:r>
    </w:p>
    <w:p w14:paraId="32095A66" w14:textId="77777777" w:rsidR="00C47AFF" w:rsidRDefault="00C47AFF" w:rsidP="009E65C8">
      <w:pPr>
        <w:ind w:leftChars="200" w:left="420" w:firstLineChars="100" w:firstLine="240"/>
        <w:rPr>
          <w:sz w:val="24"/>
          <w:szCs w:val="24"/>
        </w:rPr>
      </w:pPr>
    </w:p>
    <w:p w14:paraId="2BDDBCD8" w14:textId="77777777" w:rsidR="00C47AFF" w:rsidRDefault="00C47AFF" w:rsidP="009E65C8">
      <w:pPr>
        <w:ind w:leftChars="200" w:left="420" w:firstLineChars="100" w:firstLine="240"/>
        <w:rPr>
          <w:sz w:val="24"/>
          <w:szCs w:val="24"/>
        </w:rPr>
      </w:pPr>
      <w:r w:rsidRPr="00BB714E">
        <w:rPr>
          <w:rFonts w:hint="eastAsia"/>
          <w:sz w:val="24"/>
          <w:szCs w:val="24"/>
        </w:rPr>
        <w:t>指定都市の場合は他区長及びその職務代理者の公印を管理できること</w:t>
      </w:r>
      <w:r w:rsidR="006227FD">
        <w:rPr>
          <w:rFonts w:hint="eastAsia"/>
          <w:sz w:val="24"/>
          <w:szCs w:val="24"/>
        </w:rPr>
        <w:t>も含む</w:t>
      </w:r>
      <w:r w:rsidRPr="00BB714E">
        <w:rPr>
          <w:rFonts w:hint="eastAsia"/>
          <w:sz w:val="24"/>
          <w:szCs w:val="24"/>
        </w:rPr>
        <w:t>。</w:t>
      </w:r>
    </w:p>
    <w:p w14:paraId="74A27060" w14:textId="77777777" w:rsidR="009E65C8" w:rsidRPr="004377FE" w:rsidRDefault="009E65C8" w:rsidP="009E65C8">
      <w:pPr>
        <w:rPr>
          <w:sz w:val="24"/>
          <w:szCs w:val="24"/>
        </w:rPr>
      </w:pPr>
    </w:p>
    <w:p w14:paraId="16BDFEC6" w14:textId="77777777" w:rsidR="009E65C8" w:rsidRDefault="009E65C8" w:rsidP="009E65C8">
      <w:pPr>
        <w:rPr>
          <w:b/>
          <w:bCs/>
          <w:sz w:val="28"/>
          <w:szCs w:val="28"/>
        </w:rPr>
      </w:pPr>
      <w:r w:rsidRPr="005D5B97">
        <w:rPr>
          <w:rFonts w:hint="eastAsia"/>
          <w:b/>
          <w:bCs/>
          <w:sz w:val="28"/>
          <w:szCs w:val="28"/>
        </w:rPr>
        <w:t>【考え方・理由】</w:t>
      </w:r>
    </w:p>
    <w:p w14:paraId="11E3BAFD" w14:textId="77777777" w:rsidR="00E27475" w:rsidRDefault="009E65C8" w:rsidP="009E65C8">
      <w:pPr>
        <w:ind w:leftChars="200" w:left="420" w:firstLineChars="100" w:firstLine="240"/>
        <w:rPr>
          <w:sz w:val="24"/>
          <w:szCs w:val="24"/>
        </w:rPr>
      </w:pPr>
      <w:r>
        <w:rPr>
          <w:rFonts w:hint="eastAsia"/>
          <w:sz w:val="24"/>
          <w:szCs w:val="24"/>
        </w:rPr>
        <w:t>中核市市長会ひな形を踏襲</w:t>
      </w:r>
    </w:p>
    <w:p w14:paraId="68893335" w14:textId="77777777" w:rsidR="006D69CD" w:rsidRDefault="006D69CD" w:rsidP="009E65C8">
      <w:pPr>
        <w:ind w:leftChars="200" w:left="420" w:firstLineChars="100" w:firstLine="240"/>
        <w:rPr>
          <w:sz w:val="24"/>
          <w:szCs w:val="24"/>
        </w:rPr>
      </w:pPr>
    </w:p>
    <w:p w14:paraId="727E540A" w14:textId="77777777" w:rsidR="005B0CF7" w:rsidRPr="00BB714E" w:rsidRDefault="005B0CF7" w:rsidP="009E65C8">
      <w:pPr>
        <w:ind w:leftChars="200" w:left="420" w:firstLineChars="100" w:firstLine="240"/>
        <w:rPr>
          <w:sz w:val="24"/>
          <w:szCs w:val="24"/>
        </w:rPr>
      </w:pPr>
    </w:p>
    <w:p w14:paraId="736AF106" w14:textId="77777777" w:rsidR="00537633" w:rsidRDefault="00537633" w:rsidP="0092625D">
      <w:pPr>
        <w:ind w:leftChars="200" w:left="420" w:firstLineChars="100" w:firstLine="240"/>
        <w:rPr>
          <w:rFonts w:cs="ＭＳ Ｐゴシック"/>
          <w:sz w:val="24"/>
          <w:szCs w:val="24"/>
        </w:rPr>
      </w:pPr>
    </w:p>
    <w:p w14:paraId="68AD7ADF" w14:textId="77777777" w:rsidR="00712CF9" w:rsidRDefault="00712CF9" w:rsidP="00712CF9">
      <w:pPr>
        <w:pStyle w:val="6"/>
      </w:pPr>
      <w:bookmarkStart w:id="106" w:name="_Toc137819208"/>
      <w:r>
        <w:rPr>
          <w:rFonts w:hint="eastAsia"/>
        </w:rPr>
        <w:t>1</w:t>
      </w:r>
      <w:r>
        <w:t>.3.</w:t>
      </w:r>
      <w:r>
        <w:rPr>
          <w:rFonts w:hint="eastAsia"/>
        </w:rPr>
        <w:t>8</w:t>
      </w:r>
      <w:r>
        <w:tab/>
      </w:r>
      <w:r>
        <w:rPr>
          <w:rFonts w:hint="eastAsia"/>
        </w:rPr>
        <w:t>交付履歴の管理</w:t>
      </w:r>
      <w:bookmarkEnd w:id="106"/>
    </w:p>
    <w:p w14:paraId="624FBB6A" w14:textId="77777777" w:rsidR="006A304F" w:rsidRDefault="006A304F" w:rsidP="006A304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27D5BBC2" w14:textId="77777777" w:rsidR="006A304F" w:rsidRDefault="00D74A16" w:rsidP="00126C9E">
      <w:pPr>
        <w:ind w:leftChars="200" w:left="420" w:firstLineChars="100" w:firstLine="240"/>
        <w:rPr>
          <w:sz w:val="24"/>
          <w:szCs w:val="24"/>
        </w:rPr>
      </w:pPr>
      <w:r>
        <w:rPr>
          <w:rFonts w:hint="eastAsia"/>
          <w:sz w:val="24"/>
          <w:szCs w:val="24"/>
        </w:rPr>
        <w:t>1</w:t>
      </w:r>
      <w:r>
        <w:rPr>
          <w:sz w:val="24"/>
          <w:szCs w:val="24"/>
        </w:rPr>
        <w:t>.1.1</w:t>
      </w:r>
      <w:r w:rsidR="00EF7879">
        <w:rPr>
          <w:rFonts w:hint="eastAsia"/>
          <w:sz w:val="24"/>
          <w:szCs w:val="24"/>
        </w:rPr>
        <w:t>（日本人住民データの管理）</w:t>
      </w:r>
      <w:r>
        <w:rPr>
          <w:rFonts w:hint="eastAsia"/>
          <w:sz w:val="24"/>
          <w:szCs w:val="24"/>
        </w:rPr>
        <w:t>及び1</w:t>
      </w:r>
      <w:r>
        <w:rPr>
          <w:sz w:val="24"/>
          <w:szCs w:val="24"/>
        </w:rPr>
        <w:t>.1.2</w:t>
      </w:r>
      <w:r w:rsidR="00EF7879">
        <w:rPr>
          <w:rFonts w:hint="eastAsia"/>
          <w:sz w:val="24"/>
          <w:szCs w:val="24"/>
        </w:rPr>
        <w:t>（外国人住民データの管理）</w:t>
      </w:r>
      <w:r>
        <w:rPr>
          <w:rFonts w:hint="eastAsia"/>
          <w:sz w:val="24"/>
          <w:szCs w:val="24"/>
        </w:rPr>
        <w:t>に規定する</w:t>
      </w:r>
      <w:r w:rsidR="006A304F" w:rsidRPr="00094823">
        <w:rPr>
          <w:rFonts w:hint="eastAsia"/>
          <w:sz w:val="24"/>
          <w:szCs w:val="24"/>
        </w:rPr>
        <w:t>証明書の</w:t>
      </w:r>
      <w:r w:rsidR="006A304F">
        <w:rPr>
          <w:rFonts w:hint="eastAsia"/>
          <w:sz w:val="24"/>
          <w:szCs w:val="24"/>
        </w:rPr>
        <w:t>交付履歴</w:t>
      </w:r>
      <w:r w:rsidR="0032764A">
        <w:rPr>
          <w:rFonts w:hint="eastAsia"/>
          <w:sz w:val="24"/>
          <w:szCs w:val="24"/>
        </w:rPr>
        <w:t>（</w:t>
      </w:r>
      <w:r w:rsidR="00126C9E">
        <w:rPr>
          <w:rFonts w:hint="eastAsia"/>
          <w:sz w:val="24"/>
          <w:szCs w:val="24"/>
        </w:rPr>
        <w:t>2</w:t>
      </w:r>
      <w:r w:rsidR="006D69CD">
        <w:rPr>
          <w:rFonts w:hint="eastAsia"/>
          <w:sz w:val="24"/>
          <w:szCs w:val="24"/>
        </w:rPr>
        <w:t>0.1</w:t>
      </w:r>
      <w:r w:rsidR="006D69CD">
        <w:rPr>
          <w:sz w:val="24"/>
          <w:szCs w:val="24"/>
        </w:rPr>
        <w:t>.1</w:t>
      </w:r>
      <w:r w:rsidR="006D69CD">
        <w:rPr>
          <w:rFonts w:hint="eastAsia"/>
          <w:sz w:val="24"/>
          <w:szCs w:val="24"/>
        </w:rPr>
        <w:t>（住民票の写し）</w:t>
      </w:r>
      <w:r w:rsidR="00126C9E">
        <w:rPr>
          <w:rFonts w:hint="eastAsia"/>
          <w:sz w:val="24"/>
          <w:szCs w:val="24"/>
        </w:rPr>
        <w:t>、20.1.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EF7879">
        <w:rPr>
          <w:rFonts w:hint="eastAsia"/>
          <w:sz w:val="24"/>
          <w:szCs w:val="24"/>
        </w:rPr>
        <w:t>は、</w:t>
      </w:r>
      <w:r w:rsidR="008F1D1E">
        <w:rPr>
          <w:rFonts w:hint="eastAsia"/>
          <w:sz w:val="24"/>
          <w:szCs w:val="24"/>
        </w:rPr>
        <w:t>市区町村が定める期間、</w:t>
      </w:r>
      <w:r w:rsidR="00EF7879">
        <w:rPr>
          <w:rFonts w:hint="eastAsia"/>
          <w:sz w:val="24"/>
          <w:szCs w:val="24"/>
        </w:rPr>
        <w:t>以下の項目を</w:t>
      </w:r>
      <w:r w:rsidR="006A304F">
        <w:rPr>
          <w:rFonts w:hint="eastAsia"/>
          <w:sz w:val="24"/>
          <w:szCs w:val="24"/>
        </w:rPr>
        <w:t>管理すること。</w:t>
      </w:r>
    </w:p>
    <w:p w14:paraId="4D90CAAE" w14:textId="77777777" w:rsidR="00EF7879" w:rsidRDefault="00EF7879" w:rsidP="006A304F">
      <w:pPr>
        <w:ind w:leftChars="200" w:left="420" w:firstLineChars="100" w:firstLine="240"/>
        <w:rPr>
          <w:sz w:val="24"/>
          <w:szCs w:val="24"/>
        </w:rPr>
      </w:pPr>
      <w:r>
        <w:rPr>
          <w:rFonts w:hint="eastAsia"/>
          <w:sz w:val="24"/>
          <w:szCs w:val="24"/>
        </w:rPr>
        <w:t>・交付</w:t>
      </w:r>
      <w:r w:rsidR="00AE295B">
        <w:rPr>
          <w:rFonts w:hint="eastAsia"/>
          <w:sz w:val="24"/>
          <w:szCs w:val="24"/>
        </w:rPr>
        <w:t>年月</w:t>
      </w:r>
      <w:r w:rsidRPr="00094823">
        <w:rPr>
          <w:rFonts w:hint="eastAsia"/>
          <w:sz w:val="24"/>
          <w:szCs w:val="24"/>
        </w:rPr>
        <w:t>日時</w:t>
      </w:r>
    </w:p>
    <w:p w14:paraId="46BC60CF" w14:textId="77777777" w:rsidR="00EF7879" w:rsidRDefault="00EF7879" w:rsidP="006A304F">
      <w:pPr>
        <w:ind w:leftChars="200" w:left="420" w:firstLineChars="100" w:firstLine="240"/>
        <w:rPr>
          <w:sz w:val="24"/>
          <w:szCs w:val="24"/>
        </w:rPr>
      </w:pPr>
      <w:r>
        <w:rPr>
          <w:rFonts w:hint="eastAsia"/>
          <w:sz w:val="24"/>
          <w:szCs w:val="24"/>
        </w:rPr>
        <w:t>・交付</w:t>
      </w:r>
      <w:r w:rsidRPr="00094823">
        <w:rPr>
          <w:rFonts w:hint="eastAsia"/>
          <w:sz w:val="24"/>
          <w:szCs w:val="24"/>
        </w:rPr>
        <w:t>場所</w:t>
      </w:r>
    </w:p>
    <w:p w14:paraId="43DAB8BF" w14:textId="77777777" w:rsidR="00EF7879" w:rsidRDefault="00EF7879" w:rsidP="006A304F">
      <w:pPr>
        <w:ind w:leftChars="200" w:left="420" w:firstLineChars="100" w:firstLine="240"/>
        <w:rPr>
          <w:sz w:val="24"/>
          <w:szCs w:val="24"/>
        </w:rPr>
      </w:pPr>
      <w:r>
        <w:rPr>
          <w:rFonts w:hint="eastAsia"/>
          <w:sz w:val="24"/>
          <w:szCs w:val="24"/>
        </w:rPr>
        <w:t>・交付対象者</w:t>
      </w:r>
    </w:p>
    <w:p w14:paraId="38EE3F2B" w14:textId="77777777" w:rsidR="00EF7879" w:rsidRDefault="00EF7879" w:rsidP="006A304F">
      <w:pPr>
        <w:ind w:leftChars="200" w:left="420" w:firstLineChars="100" w:firstLine="240"/>
        <w:rPr>
          <w:sz w:val="24"/>
          <w:szCs w:val="24"/>
        </w:rPr>
      </w:pPr>
      <w:r>
        <w:rPr>
          <w:rFonts w:hint="eastAsia"/>
          <w:sz w:val="24"/>
          <w:szCs w:val="24"/>
        </w:rPr>
        <w:t>・証明書の種別</w:t>
      </w:r>
    </w:p>
    <w:p w14:paraId="26FA2EE9" w14:textId="77777777" w:rsidR="001316A1" w:rsidRDefault="001316A1" w:rsidP="006A304F">
      <w:pPr>
        <w:ind w:leftChars="200" w:left="420" w:firstLineChars="100" w:firstLine="240"/>
        <w:rPr>
          <w:sz w:val="24"/>
          <w:szCs w:val="24"/>
        </w:rPr>
      </w:pPr>
      <w:r>
        <w:rPr>
          <w:rFonts w:hint="eastAsia"/>
          <w:sz w:val="24"/>
          <w:szCs w:val="24"/>
        </w:rPr>
        <w:t>・</w:t>
      </w:r>
      <w:r w:rsidRPr="001316A1">
        <w:rPr>
          <w:rFonts w:hint="eastAsia"/>
          <w:sz w:val="24"/>
          <w:szCs w:val="24"/>
        </w:rPr>
        <w:t>交付</w:t>
      </w:r>
      <w:r w:rsidR="00A035CF">
        <w:rPr>
          <w:rFonts w:hint="eastAsia"/>
          <w:sz w:val="24"/>
          <w:szCs w:val="24"/>
        </w:rPr>
        <w:t>区分（</w:t>
      </w:r>
      <w:r w:rsidR="00A035CF" w:rsidRPr="00A61644">
        <w:rPr>
          <w:rFonts w:ascii="ＭＳ Ｐ明朝" w:eastAsia="ＭＳ Ｐ明朝" w:hAnsi="ＭＳ Ｐ明朝" w:hint="eastAsia"/>
          <w:sz w:val="24"/>
          <w:szCs w:val="24"/>
        </w:rPr>
        <w:t>本人等請求、公用請求、第三者請求、広域交付</w:t>
      </w:r>
      <w:r w:rsidR="00A035CF">
        <w:rPr>
          <w:rFonts w:hint="eastAsia"/>
          <w:sz w:val="24"/>
          <w:szCs w:val="24"/>
        </w:rPr>
        <w:t>）</w:t>
      </w:r>
    </w:p>
    <w:p w14:paraId="66E675C3" w14:textId="77777777" w:rsidR="00EF7879" w:rsidRDefault="00EF7879" w:rsidP="006A304F">
      <w:pPr>
        <w:ind w:leftChars="200" w:left="420" w:firstLineChars="100" w:firstLine="240"/>
        <w:rPr>
          <w:sz w:val="24"/>
          <w:szCs w:val="24"/>
        </w:rPr>
      </w:pPr>
      <w:r>
        <w:rPr>
          <w:rFonts w:hint="eastAsia"/>
          <w:sz w:val="24"/>
          <w:szCs w:val="24"/>
        </w:rPr>
        <w:t>・記載事項</w:t>
      </w:r>
    </w:p>
    <w:p w14:paraId="3240A0DE" w14:textId="77777777" w:rsidR="00EF7879" w:rsidRDefault="00EF7879" w:rsidP="006A304F">
      <w:pPr>
        <w:ind w:leftChars="200" w:left="420" w:firstLineChars="100" w:firstLine="240"/>
        <w:rPr>
          <w:sz w:val="24"/>
          <w:szCs w:val="24"/>
        </w:rPr>
      </w:pPr>
      <w:r>
        <w:rPr>
          <w:rFonts w:hint="eastAsia"/>
          <w:sz w:val="24"/>
          <w:szCs w:val="24"/>
        </w:rPr>
        <w:t>・</w:t>
      </w:r>
      <w:r w:rsidRPr="00094823">
        <w:rPr>
          <w:rFonts w:hint="eastAsia"/>
          <w:sz w:val="24"/>
          <w:szCs w:val="24"/>
        </w:rPr>
        <w:t>枚数</w:t>
      </w:r>
    </w:p>
    <w:p w14:paraId="7468351E" w14:textId="77777777" w:rsidR="00E54A32" w:rsidRDefault="00E54A32" w:rsidP="00E54A32">
      <w:pPr>
        <w:ind w:leftChars="200" w:left="420" w:firstLineChars="100" w:firstLine="240"/>
        <w:rPr>
          <w:sz w:val="24"/>
          <w:szCs w:val="24"/>
        </w:rPr>
      </w:pPr>
      <w:r>
        <w:rPr>
          <w:rFonts w:hint="eastAsia"/>
          <w:sz w:val="24"/>
          <w:szCs w:val="24"/>
        </w:rPr>
        <w:t>・発行番号</w:t>
      </w:r>
    </w:p>
    <w:p w14:paraId="5CCAC33F" w14:textId="77777777" w:rsidR="00E54A32" w:rsidRDefault="00E54A32" w:rsidP="006A304F">
      <w:pPr>
        <w:ind w:leftChars="200" w:left="420" w:firstLineChars="100" w:firstLine="240"/>
        <w:rPr>
          <w:sz w:val="24"/>
          <w:szCs w:val="24"/>
        </w:rPr>
      </w:pPr>
      <w:r>
        <w:rPr>
          <w:rFonts w:hint="eastAsia"/>
          <w:sz w:val="24"/>
          <w:szCs w:val="24"/>
        </w:rPr>
        <w:t>・</w:t>
      </w:r>
      <w:r w:rsidR="00E776C1">
        <w:rPr>
          <w:rFonts w:hint="eastAsia"/>
          <w:sz w:val="24"/>
          <w:szCs w:val="24"/>
        </w:rPr>
        <w:t>発行</w:t>
      </w:r>
      <w:r w:rsidR="00B965EE">
        <w:rPr>
          <w:rFonts w:hint="eastAsia"/>
          <w:sz w:val="24"/>
          <w:szCs w:val="24"/>
        </w:rPr>
        <w:t>端末名、</w:t>
      </w:r>
      <w:r w:rsidR="00931403">
        <w:rPr>
          <w:rFonts w:hint="eastAsia"/>
          <w:sz w:val="24"/>
          <w:szCs w:val="24"/>
        </w:rPr>
        <w:t>操作者</w:t>
      </w:r>
      <w:r w:rsidRPr="00E54A32">
        <w:rPr>
          <w:sz w:val="24"/>
          <w:szCs w:val="24"/>
        </w:rPr>
        <w:t>ID</w:t>
      </w:r>
    </w:p>
    <w:p w14:paraId="69B131C2" w14:textId="77777777" w:rsidR="008A3DD7" w:rsidRDefault="008A3DD7" w:rsidP="006A304F">
      <w:pPr>
        <w:ind w:leftChars="200" w:left="420" w:firstLineChars="100" w:firstLine="240"/>
        <w:rPr>
          <w:sz w:val="24"/>
          <w:szCs w:val="24"/>
        </w:rPr>
      </w:pPr>
      <w:r>
        <w:rPr>
          <w:rFonts w:hint="eastAsia"/>
          <w:sz w:val="24"/>
          <w:szCs w:val="24"/>
        </w:rPr>
        <w:t>・処分情報（誤って発行した証明書</w:t>
      </w:r>
      <w:r w:rsidR="004B2548">
        <w:rPr>
          <w:rFonts w:hint="eastAsia"/>
          <w:sz w:val="24"/>
          <w:szCs w:val="24"/>
        </w:rPr>
        <w:t>を</w:t>
      </w:r>
      <w:r>
        <w:rPr>
          <w:rFonts w:hint="eastAsia"/>
          <w:sz w:val="24"/>
          <w:szCs w:val="24"/>
        </w:rPr>
        <w:t>処分</w:t>
      </w:r>
      <w:r w:rsidR="004B2548">
        <w:rPr>
          <w:rFonts w:hint="eastAsia"/>
          <w:sz w:val="24"/>
          <w:szCs w:val="24"/>
        </w:rPr>
        <w:t>した場合にはその旨の記録</w:t>
      </w:r>
      <w:r>
        <w:rPr>
          <w:rFonts w:hint="eastAsia"/>
          <w:sz w:val="24"/>
          <w:szCs w:val="24"/>
        </w:rPr>
        <w:t>）</w:t>
      </w:r>
    </w:p>
    <w:p w14:paraId="4DCED291" w14:textId="77777777" w:rsidR="00C073D3" w:rsidRPr="00EF7879" w:rsidRDefault="00C073D3" w:rsidP="006A304F">
      <w:pPr>
        <w:ind w:leftChars="200" w:left="420" w:firstLineChars="100" w:firstLine="240"/>
        <w:rPr>
          <w:sz w:val="24"/>
          <w:szCs w:val="24"/>
        </w:rPr>
      </w:pPr>
      <w:r>
        <w:rPr>
          <w:rFonts w:hint="eastAsia"/>
          <w:sz w:val="24"/>
          <w:szCs w:val="24"/>
        </w:rPr>
        <w:t>また、上記交付履歴の項目について、コンビニで交付された場合も</w:t>
      </w:r>
      <w:r w:rsidR="008C7786">
        <w:rPr>
          <w:rFonts w:hint="eastAsia"/>
          <w:sz w:val="24"/>
          <w:szCs w:val="24"/>
        </w:rPr>
        <w:t>同様に管理するとともに、広域交付住民票の場合については</w:t>
      </w:r>
      <w:r w:rsidR="00CF0FD8">
        <w:rPr>
          <w:rFonts w:hint="eastAsia"/>
          <w:sz w:val="24"/>
          <w:szCs w:val="24"/>
        </w:rPr>
        <w:t>CSへの送信履歴をもって交付履歴と同様の取扱いとし、</w:t>
      </w:r>
      <w:r>
        <w:rPr>
          <w:rFonts w:hint="eastAsia"/>
          <w:sz w:val="24"/>
          <w:szCs w:val="24"/>
        </w:rPr>
        <w:t>同様に管理すること。</w:t>
      </w:r>
    </w:p>
    <w:p w14:paraId="1270DE85" w14:textId="77777777" w:rsidR="006A304F" w:rsidRDefault="006A304F" w:rsidP="0061679F">
      <w:pPr>
        <w:rPr>
          <w:sz w:val="24"/>
          <w:szCs w:val="24"/>
        </w:rPr>
      </w:pPr>
    </w:p>
    <w:p w14:paraId="0F153FA1" w14:textId="77777777" w:rsidR="00780547" w:rsidRDefault="00780547" w:rsidP="0061679F">
      <w:pPr>
        <w:rPr>
          <w:b/>
          <w:bCs/>
          <w:sz w:val="28"/>
          <w:szCs w:val="28"/>
        </w:rPr>
      </w:pPr>
      <w:r w:rsidRPr="00780547">
        <w:rPr>
          <w:rFonts w:hint="eastAsia"/>
          <w:b/>
          <w:bCs/>
          <w:sz w:val="28"/>
          <w:szCs w:val="28"/>
        </w:rPr>
        <w:t>【標準オプション機能】</w:t>
      </w:r>
    </w:p>
    <w:p w14:paraId="3D36B684" w14:textId="77777777" w:rsidR="00780547" w:rsidRPr="00780547" w:rsidRDefault="00780547" w:rsidP="00EE7A03">
      <w:pPr>
        <w:ind w:left="480" w:hangingChars="200" w:hanging="480"/>
        <w:rPr>
          <w:sz w:val="24"/>
          <w:szCs w:val="24"/>
        </w:rPr>
      </w:pPr>
      <w:r>
        <w:rPr>
          <w:rFonts w:hint="eastAsia"/>
          <w:sz w:val="24"/>
          <w:szCs w:val="24"/>
        </w:rPr>
        <w:t xml:space="preserve">　　</w:t>
      </w:r>
      <w:r w:rsidR="00EE7A03">
        <w:rPr>
          <w:rFonts w:hint="eastAsia"/>
          <w:sz w:val="24"/>
          <w:szCs w:val="24"/>
        </w:rPr>
        <w:t xml:space="preserve">　</w:t>
      </w:r>
      <w:r>
        <w:rPr>
          <w:rFonts w:hint="eastAsia"/>
          <w:sz w:val="24"/>
          <w:szCs w:val="24"/>
        </w:rPr>
        <w:t>指定都市においては、</w:t>
      </w:r>
      <w:r w:rsidRPr="00780547">
        <w:rPr>
          <w:sz w:val="24"/>
          <w:szCs w:val="24"/>
        </w:rPr>
        <w:t>1.1.1（日本人住民データの管理）及び1.1.2（外国人住民データの管</w:t>
      </w:r>
      <w:r w:rsidRPr="00780547">
        <w:rPr>
          <w:sz w:val="24"/>
          <w:szCs w:val="24"/>
        </w:rPr>
        <w:lastRenderedPageBreak/>
        <w:t>理）に規定する証明書の交付履歴（20.1.1（住民票の写し）、20.1.3（住民票の写し（世帯連記式））、20.1.4（住民票の除票の写し）、20.1.2（住民票記載事項証明書・住民票除票記載事項証明書）に関するもの）は、市が定める期間、手数料の有無を管理すること</w:t>
      </w:r>
      <w:r>
        <w:rPr>
          <w:rFonts w:hint="eastAsia"/>
          <w:sz w:val="24"/>
          <w:szCs w:val="24"/>
        </w:rPr>
        <w:t>。</w:t>
      </w:r>
    </w:p>
    <w:p w14:paraId="7704B42D" w14:textId="77777777" w:rsidR="00780547" w:rsidRDefault="00780547" w:rsidP="0061679F">
      <w:pPr>
        <w:rPr>
          <w:sz w:val="24"/>
          <w:szCs w:val="24"/>
        </w:rPr>
      </w:pPr>
    </w:p>
    <w:p w14:paraId="0A811478" w14:textId="77777777" w:rsidR="0061679F" w:rsidRDefault="0061679F" w:rsidP="0061679F">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14FAE549" w14:textId="77777777" w:rsidR="0061679F" w:rsidRPr="0061679F" w:rsidRDefault="0061679F" w:rsidP="00134712">
      <w:pPr>
        <w:ind w:leftChars="200" w:left="420" w:firstLineChars="100" w:firstLine="240"/>
        <w:rPr>
          <w:sz w:val="24"/>
          <w:szCs w:val="24"/>
        </w:rPr>
      </w:pPr>
      <w:r>
        <w:rPr>
          <w:rFonts w:hint="eastAsia"/>
          <w:sz w:val="24"/>
          <w:szCs w:val="24"/>
        </w:rPr>
        <w:t>市区町村が定める期間内に、交付履歴データを削除できること。</w:t>
      </w:r>
    </w:p>
    <w:p w14:paraId="783AE301" w14:textId="77777777" w:rsidR="0061679F" w:rsidRPr="00DB1634" w:rsidRDefault="0061679F" w:rsidP="0061679F">
      <w:pPr>
        <w:rPr>
          <w:sz w:val="24"/>
          <w:szCs w:val="24"/>
        </w:rPr>
      </w:pPr>
    </w:p>
    <w:p w14:paraId="06239421" w14:textId="77777777" w:rsidR="006A304F" w:rsidRDefault="006A304F" w:rsidP="006A304F">
      <w:pPr>
        <w:rPr>
          <w:b/>
          <w:bCs/>
          <w:sz w:val="28"/>
          <w:szCs w:val="28"/>
        </w:rPr>
      </w:pPr>
      <w:r w:rsidRPr="005D5B97">
        <w:rPr>
          <w:rFonts w:hint="eastAsia"/>
          <w:b/>
          <w:bCs/>
          <w:sz w:val="28"/>
          <w:szCs w:val="28"/>
        </w:rPr>
        <w:t>【考え方・理由】</w:t>
      </w:r>
    </w:p>
    <w:p w14:paraId="1DF665B8" w14:textId="77777777" w:rsidR="008F1D1E" w:rsidRDefault="008F1D1E" w:rsidP="008F1D1E">
      <w:pPr>
        <w:ind w:leftChars="200" w:left="420" w:firstLineChars="100" w:firstLine="240"/>
        <w:rPr>
          <w:sz w:val="24"/>
          <w:szCs w:val="24"/>
        </w:rPr>
      </w:pPr>
      <w:r>
        <w:rPr>
          <w:rFonts w:hint="eastAsia"/>
          <w:sz w:val="24"/>
          <w:szCs w:val="24"/>
        </w:rPr>
        <w:t>交付履歴を含む</w:t>
      </w:r>
      <w:r w:rsidRPr="00094823">
        <w:rPr>
          <w:rFonts w:hint="eastAsia"/>
          <w:sz w:val="24"/>
          <w:szCs w:val="24"/>
        </w:rPr>
        <w:t>証明書の発行</w:t>
      </w:r>
      <w:r>
        <w:rPr>
          <w:rFonts w:hint="eastAsia"/>
          <w:sz w:val="24"/>
          <w:szCs w:val="24"/>
        </w:rPr>
        <w:t>状況</w:t>
      </w:r>
      <w:r w:rsidRPr="00094823">
        <w:rPr>
          <w:rFonts w:hint="eastAsia"/>
          <w:sz w:val="24"/>
          <w:szCs w:val="24"/>
        </w:rPr>
        <w:t>は</w:t>
      </w:r>
      <w:r>
        <w:rPr>
          <w:rFonts w:hint="eastAsia"/>
          <w:sz w:val="24"/>
          <w:szCs w:val="24"/>
        </w:rPr>
        <w:t>、</w:t>
      </w:r>
      <w:r w:rsidRPr="00094823">
        <w:rPr>
          <w:rFonts w:hint="eastAsia"/>
          <w:sz w:val="24"/>
          <w:szCs w:val="24"/>
        </w:rPr>
        <w:t>情報開示請求</w:t>
      </w:r>
      <w:r>
        <w:rPr>
          <w:rFonts w:hint="eastAsia"/>
          <w:sz w:val="24"/>
          <w:szCs w:val="24"/>
        </w:rPr>
        <w:t>の</w:t>
      </w:r>
      <w:r w:rsidRPr="00094823">
        <w:rPr>
          <w:rFonts w:hint="eastAsia"/>
          <w:sz w:val="24"/>
          <w:szCs w:val="24"/>
        </w:rPr>
        <w:t>際</w:t>
      </w:r>
      <w:r>
        <w:rPr>
          <w:rFonts w:hint="eastAsia"/>
          <w:sz w:val="24"/>
          <w:szCs w:val="24"/>
        </w:rPr>
        <w:t>等に</w:t>
      </w:r>
      <w:r w:rsidRPr="00094823">
        <w:rPr>
          <w:rFonts w:hint="eastAsia"/>
          <w:sz w:val="24"/>
          <w:szCs w:val="24"/>
        </w:rPr>
        <w:t>必要</w:t>
      </w:r>
      <w:r>
        <w:rPr>
          <w:rFonts w:hint="eastAsia"/>
          <w:sz w:val="24"/>
          <w:szCs w:val="24"/>
        </w:rPr>
        <w:t>となる。</w:t>
      </w:r>
    </w:p>
    <w:p w14:paraId="10A9125F" w14:textId="77777777" w:rsidR="005B31F5" w:rsidRDefault="0048363D" w:rsidP="00990617">
      <w:pPr>
        <w:ind w:leftChars="200" w:left="420" w:firstLineChars="100" w:firstLine="240"/>
        <w:rPr>
          <w:sz w:val="24"/>
          <w:szCs w:val="24"/>
        </w:rPr>
      </w:pPr>
      <w:r>
        <w:rPr>
          <w:rFonts w:hint="eastAsia"/>
          <w:sz w:val="24"/>
          <w:szCs w:val="24"/>
        </w:rPr>
        <w:t>また</w:t>
      </w:r>
      <w:r w:rsidR="008F1D1E">
        <w:rPr>
          <w:rFonts w:hint="eastAsia"/>
          <w:sz w:val="24"/>
          <w:szCs w:val="24"/>
        </w:rPr>
        <w:t>、</w:t>
      </w:r>
      <w:r w:rsidR="00D74A16">
        <w:rPr>
          <w:rFonts w:hint="eastAsia"/>
          <w:sz w:val="24"/>
          <w:szCs w:val="24"/>
        </w:rPr>
        <w:t>交付</w:t>
      </w:r>
      <w:r w:rsidR="008F1D1E">
        <w:rPr>
          <w:rFonts w:hint="eastAsia"/>
          <w:sz w:val="24"/>
          <w:szCs w:val="24"/>
        </w:rPr>
        <w:t>履歴の保管期間は、</w:t>
      </w:r>
      <w:r w:rsidR="008F1D1E" w:rsidRPr="00094823">
        <w:rPr>
          <w:rFonts w:hint="eastAsia"/>
          <w:sz w:val="24"/>
          <w:szCs w:val="24"/>
        </w:rPr>
        <w:t>情報開示請求対応期間</w:t>
      </w:r>
      <w:r w:rsidR="008F1D1E">
        <w:rPr>
          <w:rFonts w:hint="eastAsia"/>
          <w:sz w:val="24"/>
          <w:szCs w:val="24"/>
        </w:rPr>
        <w:t>を</w:t>
      </w:r>
      <w:r w:rsidR="008F1D1E" w:rsidRPr="00094823">
        <w:rPr>
          <w:rFonts w:hint="eastAsia"/>
          <w:sz w:val="24"/>
          <w:szCs w:val="24"/>
        </w:rPr>
        <w:t>根拠と</w:t>
      </w:r>
      <w:r w:rsidR="008F1D1E">
        <w:rPr>
          <w:rFonts w:hint="eastAsia"/>
          <w:sz w:val="24"/>
          <w:szCs w:val="24"/>
        </w:rPr>
        <w:t>した（市区町村の多くは、保存期間を</w:t>
      </w:r>
      <w:r w:rsidR="008F1D1E" w:rsidRPr="00094823">
        <w:rPr>
          <w:rFonts w:hint="eastAsia"/>
          <w:sz w:val="24"/>
          <w:szCs w:val="24"/>
        </w:rPr>
        <w:t>１年</w:t>
      </w:r>
      <w:r w:rsidR="008F1D1E">
        <w:rPr>
          <w:rFonts w:hint="eastAsia"/>
          <w:sz w:val="24"/>
          <w:szCs w:val="24"/>
        </w:rPr>
        <w:t>又は</w:t>
      </w:r>
      <w:r w:rsidR="008F1D1E" w:rsidRPr="00094823">
        <w:rPr>
          <w:rFonts w:hint="eastAsia"/>
          <w:sz w:val="24"/>
          <w:szCs w:val="24"/>
        </w:rPr>
        <w:t>２年（まれに３年）</w:t>
      </w:r>
      <w:r w:rsidR="008F1D1E">
        <w:rPr>
          <w:rFonts w:hint="eastAsia"/>
          <w:sz w:val="24"/>
          <w:szCs w:val="24"/>
        </w:rPr>
        <w:t>と規定）が市区町村ごとに異なるため、市区町村が定められることとした。</w:t>
      </w:r>
    </w:p>
    <w:p w14:paraId="413287C6" w14:textId="77777777" w:rsidR="00923069" w:rsidRDefault="00923069" w:rsidP="00990617">
      <w:pPr>
        <w:ind w:leftChars="200" w:left="420" w:firstLineChars="100" w:firstLine="240"/>
        <w:rPr>
          <w:sz w:val="24"/>
          <w:szCs w:val="24"/>
        </w:rPr>
      </w:pPr>
      <w:r>
        <w:rPr>
          <w:rFonts w:hint="eastAsia"/>
          <w:sz w:val="24"/>
          <w:szCs w:val="24"/>
        </w:rPr>
        <w:t>なお、コンビニ交付の場合の交付履歴について</w:t>
      </w:r>
      <w:r w:rsidR="00617C31">
        <w:rPr>
          <w:rFonts w:hint="eastAsia"/>
          <w:sz w:val="24"/>
          <w:szCs w:val="24"/>
        </w:rPr>
        <w:t>も、同様の項目を管理すること。</w:t>
      </w:r>
    </w:p>
    <w:p w14:paraId="4A8F98C9" w14:textId="77777777" w:rsidR="003E3206" w:rsidRPr="00E660C3" w:rsidRDefault="000E3F48" w:rsidP="005B31F5">
      <w:pPr>
        <w:ind w:leftChars="200" w:left="420" w:firstLineChars="100" w:firstLine="240"/>
        <w:rPr>
          <w:sz w:val="24"/>
          <w:szCs w:val="24"/>
        </w:rPr>
      </w:pPr>
      <w:r>
        <w:rPr>
          <w:rFonts w:hint="eastAsia"/>
          <w:sz w:val="24"/>
          <w:szCs w:val="24"/>
        </w:rPr>
        <w:t>手数料の有無にかかる項目を管理することによって、</w:t>
      </w:r>
      <w:r w:rsidR="00C248CC">
        <w:rPr>
          <w:rFonts w:hint="eastAsia"/>
          <w:sz w:val="24"/>
          <w:szCs w:val="24"/>
        </w:rPr>
        <w:t>集計等の</w:t>
      </w:r>
      <w:r w:rsidR="00780547">
        <w:rPr>
          <w:rFonts w:hint="eastAsia"/>
          <w:sz w:val="24"/>
          <w:szCs w:val="24"/>
        </w:rPr>
        <w:t>業務効率化の</w:t>
      </w:r>
      <w:r>
        <w:rPr>
          <w:rFonts w:hint="eastAsia"/>
          <w:sz w:val="24"/>
          <w:szCs w:val="24"/>
        </w:rPr>
        <w:t>資するものと</w:t>
      </w:r>
      <w:r w:rsidR="00780547">
        <w:rPr>
          <w:rFonts w:hint="eastAsia"/>
          <w:sz w:val="24"/>
          <w:szCs w:val="24"/>
        </w:rPr>
        <w:t>考えられることから、</w:t>
      </w:r>
      <w:r w:rsidR="00C248CC">
        <w:rPr>
          <w:rFonts w:hint="eastAsia"/>
          <w:sz w:val="24"/>
          <w:szCs w:val="24"/>
        </w:rPr>
        <w:t>人口規模の大きい</w:t>
      </w:r>
      <w:r>
        <w:rPr>
          <w:rFonts w:hint="eastAsia"/>
          <w:sz w:val="24"/>
          <w:szCs w:val="24"/>
        </w:rPr>
        <w:t>指定都市においては標準オプションとした。</w:t>
      </w:r>
    </w:p>
    <w:p w14:paraId="01E53968" w14:textId="77777777" w:rsidR="000E3F48" w:rsidRDefault="000E3F48" w:rsidP="005B31F5">
      <w:pPr>
        <w:ind w:leftChars="200" w:left="420" w:firstLineChars="100" w:firstLine="240"/>
        <w:rPr>
          <w:sz w:val="24"/>
          <w:szCs w:val="24"/>
        </w:rPr>
      </w:pPr>
    </w:p>
    <w:p w14:paraId="51D7EADA" w14:textId="77777777" w:rsidR="00E0073A" w:rsidRDefault="00E0073A" w:rsidP="00E0073A">
      <w:pPr>
        <w:pStyle w:val="6"/>
        <w:rPr>
          <w:lang w:eastAsia="zh-TW"/>
        </w:rPr>
      </w:pPr>
      <w:bookmarkStart w:id="107" w:name="_Toc137819209"/>
      <w:r>
        <w:rPr>
          <w:rFonts w:hint="eastAsia"/>
          <w:lang w:eastAsia="zh-TW"/>
        </w:rPr>
        <w:t>1</w:t>
      </w:r>
      <w:r>
        <w:rPr>
          <w:lang w:eastAsia="zh-TW"/>
        </w:rPr>
        <w:t>.3.</w:t>
      </w:r>
      <w:r w:rsidR="004543F3">
        <w:rPr>
          <w:rFonts w:hint="eastAsia"/>
          <w:lang w:eastAsia="zh-TW"/>
        </w:rPr>
        <w:t>9</w:t>
      </w:r>
      <w:r>
        <w:rPr>
          <w:lang w:eastAsia="zh-TW"/>
        </w:rPr>
        <w:tab/>
      </w:r>
      <w:r>
        <w:rPr>
          <w:rFonts w:hint="eastAsia"/>
          <w:lang w:eastAsia="zh-TW"/>
        </w:rPr>
        <w:t>認証者</w:t>
      </w:r>
      <w:bookmarkEnd w:id="107"/>
    </w:p>
    <w:p w14:paraId="63597D25" w14:textId="77777777" w:rsidR="00E0073A" w:rsidRPr="009F25F6" w:rsidRDefault="00E0073A" w:rsidP="00E0073A">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7B22DE03"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認証者は</w:t>
      </w:r>
      <w:r>
        <w:rPr>
          <w:rFonts w:hint="eastAsia"/>
          <w:sz w:val="24"/>
          <w:szCs w:val="24"/>
        </w:rPr>
        <w:t>、市区町村長</w:t>
      </w:r>
      <w:r w:rsidRPr="00292E85">
        <w:rPr>
          <w:rFonts w:hint="eastAsia"/>
          <w:sz w:val="24"/>
          <w:szCs w:val="24"/>
        </w:rPr>
        <w:t>と職務代理者</w:t>
      </w:r>
      <w:r>
        <w:rPr>
          <w:rFonts w:hint="eastAsia"/>
          <w:sz w:val="24"/>
          <w:szCs w:val="24"/>
        </w:rPr>
        <w:t>の</w:t>
      </w:r>
      <w:r w:rsidRPr="00292E85">
        <w:rPr>
          <w:rFonts w:hint="eastAsia"/>
          <w:sz w:val="24"/>
          <w:szCs w:val="24"/>
        </w:rPr>
        <w:t>２件</w:t>
      </w:r>
      <w:r>
        <w:rPr>
          <w:rFonts w:hint="eastAsia"/>
          <w:sz w:val="24"/>
          <w:szCs w:val="24"/>
        </w:rPr>
        <w:t>について、職名・氏名</w:t>
      </w:r>
      <w:r w:rsidR="00924A09">
        <w:rPr>
          <w:rFonts w:hint="eastAsia"/>
          <w:sz w:val="24"/>
          <w:szCs w:val="24"/>
        </w:rPr>
        <w:t>を</w:t>
      </w:r>
      <w:r w:rsidRPr="00292E85">
        <w:rPr>
          <w:rFonts w:hint="eastAsia"/>
          <w:sz w:val="24"/>
          <w:szCs w:val="24"/>
        </w:rPr>
        <w:t>管理でき</w:t>
      </w:r>
      <w:r>
        <w:rPr>
          <w:rFonts w:hint="eastAsia"/>
          <w:sz w:val="24"/>
          <w:szCs w:val="24"/>
        </w:rPr>
        <w:t>ること。</w:t>
      </w:r>
    </w:p>
    <w:p w14:paraId="03AC16AC" w14:textId="77777777" w:rsidR="00E0073A" w:rsidRDefault="00E0073A" w:rsidP="00924A09">
      <w:pPr>
        <w:ind w:leftChars="200" w:left="420" w:firstLineChars="100" w:firstLine="240"/>
        <w:rPr>
          <w:sz w:val="24"/>
          <w:szCs w:val="24"/>
        </w:rPr>
      </w:pPr>
      <w:r>
        <w:rPr>
          <w:rFonts w:hint="eastAsia"/>
          <w:sz w:val="24"/>
          <w:szCs w:val="24"/>
        </w:rPr>
        <w:t>また、</w:t>
      </w:r>
      <w:r w:rsidRPr="00292E85">
        <w:rPr>
          <w:rFonts w:hint="eastAsia"/>
          <w:sz w:val="24"/>
          <w:szCs w:val="24"/>
        </w:rPr>
        <w:t>期間等事前に登録した条件によ</w:t>
      </w:r>
      <w:r>
        <w:rPr>
          <w:rFonts w:hint="eastAsia"/>
          <w:sz w:val="24"/>
          <w:szCs w:val="24"/>
        </w:rPr>
        <w:t>って、</w:t>
      </w:r>
      <w:r w:rsidRPr="00292E85">
        <w:rPr>
          <w:rFonts w:hint="eastAsia"/>
          <w:sz w:val="24"/>
          <w:szCs w:val="24"/>
        </w:rPr>
        <w:t>自動的に切り替わること</w:t>
      </w:r>
      <w:r>
        <w:rPr>
          <w:rFonts w:hint="eastAsia"/>
          <w:sz w:val="24"/>
          <w:szCs w:val="24"/>
        </w:rPr>
        <w:t>ができるよう職務代理者期間</w:t>
      </w:r>
      <w:r w:rsidR="00924A09">
        <w:rPr>
          <w:rFonts w:hint="eastAsia"/>
          <w:sz w:val="24"/>
          <w:szCs w:val="24"/>
        </w:rPr>
        <w:t>を</w:t>
      </w:r>
      <w:r>
        <w:rPr>
          <w:rFonts w:hint="eastAsia"/>
          <w:sz w:val="24"/>
          <w:szCs w:val="24"/>
        </w:rPr>
        <w:t>管理できること</w:t>
      </w:r>
      <w:r w:rsidRPr="00292E85">
        <w:rPr>
          <w:rFonts w:hint="eastAsia"/>
          <w:sz w:val="24"/>
          <w:szCs w:val="24"/>
        </w:rPr>
        <w:t>。</w:t>
      </w:r>
    </w:p>
    <w:p w14:paraId="7BEE8871" w14:textId="77777777" w:rsidR="00E0073A" w:rsidRDefault="00E0073A" w:rsidP="00E0073A">
      <w:pPr>
        <w:ind w:leftChars="200" w:left="420" w:firstLineChars="100" w:firstLine="240"/>
        <w:rPr>
          <w:sz w:val="24"/>
          <w:szCs w:val="24"/>
        </w:rPr>
      </w:pPr>
      <w:r>
        <w:rPr>
          <w:rFonts w:hint="eastAsia"/>
          <w:sz w:val="24"/>
          <w:szCs w:val="24"/>
        </w:rPr>
        <w:t>指定都市においては、</w:t>
      </w:r>
      <w:r w:rsidR="00823A96">
        <w:rPr>
          <w:rFonts w:hint="eastAsia"/>
          <w:sz w:val="24"/>
          <w:szCs w:val="24"/>
        </w:rPr>
        <w:t>他</w:t>
      </w:r>
      <w:r>
        <w:rPr>
          <w:rFonts w:hint="eastAsia"/>
          <w:sz w:val="24"/>
          <w:szCs w:val="24"/>
        </w:rPr>
        <w:t>区長</w:t>
      </w:r>
      <w:r w:rsidR="005106FD">
        <w:rPr>
          <w:rFonts w:hint="eastAsia"/>
          <w:sz w:val="24"/>
          <w:szCs w:val="24"/>
        </w:rPr>
        <w:t>及び</w:t>
      </w:r>
      <w:r w:rsidR="00823A96">
        <w:rPr>
          <w:rFonts w:hint="eastAsia"/>
          <w:sz w:val="24"/>
          <w:szCs w:val="24"/>
        </w:rPr>
        <w:t>そ</w:t>
      </w:r>
      <w:r>
        <w:rPr>
          <w:rFonts w:hint="eastAsia"/>
          <w:sz w:val="24"/>
          <w:szCs w:val="24"/>
        </w:rPr>
        <w:t>の職務代理者</w:t>
      </w:r>
      <w:r w:rsidR="00CE64ED">
        <w:rPr>
          <w:rFonts w:hint="eastAsia"/>
          <w:sz w:val="24"/>
          <w:szCs w:val="24"/>
        </w:rPr>
        <w:t>の</w:t>
      </w:r>
      <w:r w:rsidR="00823A96" w:rsidRPr="00104E9C">
        <w:rPr>
          <w:rFonts w:hint="eastAsia"/>
          <w:sz w:val="24"/>
          <w:szCs w:val="24"/>
        </w:rPr>
        <w:t>職名・氏名</w:t>
      </w:r>
      <w:r w:rsidR="005106FD">
        <w:rPr>
          <w:rFonts w:hint="eastAsia"/>
          <w:sz w:val="24"/>
          <w:szCs w:val="24"/>
        </w:rPr>
        <w:t>を</w:t>
      </w:r>
      <w:r>
        <w:rPr>
          <w:rFonts w:hint="eastAsia"/>
          <w:sz w:val="24"/>
          <w:szCs w:val="24"/>
        </w:rPr>
        <w:t>管理できること</w:t>
      </w:r>
      <w:r w:rsidR="00E05CAB">
        <w:rPr>
          <w:rFonts w:hint="eastAsia"/>
          <w:sz w:val="24"/>
          <w:szCs w:val="24"/>
        </w:rPr>
        <w:t>も含む</w:t>
      </w:r>
      <w:r>
        <w:rPr>
          <w:rFonts w:hint="eastAsia"/>
          <w:sz w:val="24"/>
          <w:szCs w:val="24"/>
        </w:rPr>
        <w:t>。</w:t>
      </w:r>
    </w:p>
    <w:p w14:paraId="08F54D97" w14:textId="77777777" w:rsidR="00E0073A" w:rsidRDefault="00E0073A" w:rsidP="00B2361D">
      <w:pPr>
        <w:rPr>
          <w:sz w:val="24"/>
          <w:szCs w:val="24"/>
        </w:rPr>
      </w:pPr>
    </w:p>
    <w:p w14:paraId="45AE5B1E" w14:textId="77777777" w:rsidR="00E0073A" w:rsidRPr="009F25F6" w:rsidRDefault="00E0073A" w:rsidP="00E0073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CEA6FC1"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w:t>
      </w:r>
      <w:r>
        <w:rPr>
          <w:rFonts w:hint="eastAsia"/>
          <w:sz w:val="24"/>
          <w:szCs w:val="24"/>
        </w:rPr>
        <w:t>を「○○長　公印」のように氏名空欄とできること</w:t>
      </w:r>
      <w:r w:rsidRPr="00292E85">
        <w:rPr>
          <w:rFonts w:hint="eastAsia"/>
          <w:sz w:val="24"/>
          <w:szCs w:val="24"/>
        </w:rPr>
        <w:t>。</w:t>
      </w:r>
    </w:p>
    <w:p w14:paraId="58CE217E" w14:textId="77777777" w:rsidR="00E0073A" w:rsidRPr="00E602C3" w:rsidRDefault="00E0073A" w:rsidP="00E0073A">
      <w:pPr>
        <w:ind w:leftChars="200" w:left="420" w:firstLineChars="100" w:firstLine="240"/>
        <w:rPr>
          <w:sz w:val="24"/>
          <w:szCs w:val="24"/>
        </w:rPr>
      </w:pPr>
    </w:p>
    <w:p w14:paraId="76E7CB91" w14:textId="77777777" w:rsidR="00E0073A" w:rsidRDefault="00E0073A" w:rsidP="00E0073A">
      <w:pPr>
        <w:rPr>
          <w:b/>
          <w:bCs/>
          <w:sz w:val="28"/>
          <w:szCs w:val="28"/>
        </w:rPr>
      </w:pPr>
      <w:r w:rsidRPr="005D5B97">
        <w:rPr>
          <w:rFonts w:hint="eastAsia"/>
          <w:b/>
          <w:bCs/>
          <w:sz w:val="28"/>
          <w:szCs w:val="28"/>
        </w:rPr>
        <w:t>【考え方・理由】</w:t>
      </w:r>
    </w:p>
    <w:p w14:paraId="35796FFD" w14:textId="77777777" w:rsidR="004B3C1E" w:rsidRDefault="00E0073A" w:rsidP="00E0073A">
      <w:pPr>
        <w:ind w:leftChars="200" w:left="420" w:firstLineChars="100" w:firstLine="240"/>
        <w:rPr>
          <w:sz w:val="24"/>
          <w:szCs w:val="24"/>
        </w:rPr>
      </w:pPr>
      <w:r>
        <w:rPr>
          <w:rFonts w:hint="eastAsia"/>
          <w:sz w:val="24"/>
          <w:szCs w:val="24"/>
        </w:rPr>
        <w:t>中核市市長会ひな形を踏襲</w:t>
      </w:r>
    </w:p>
    <w:p w14:paraId="0ECA0F8F" w14:textId="77777777" w:rsidR="00E0073A" w:rsidRPr="00C47985" w:rsidRDefault="00E0073A" w:rsidP="00E0073A">
      <w:pPr>
        <w:ind w:leftChars="200" w:left="420" w:firstLineChars="100" w:firstLine="240"/>
        <w:rPr>
          <w:sz w:val="24"/>
          <w:szCs w:val="24"/>
        </w:rPr>
      </w:pPr>
    </w:p>
    <w:p w14:paraId="78C3A1D5" w14:textId="77777777" w:rsidR="00E0073A" w:rsidRDefault="00E0073A" w:rsidP="00E0073A">
      <w:pPr>
        <w:ind w:leftChars="200" w:left="420" w:firstLineChars="100" w:firstLine="240"/>
        <w:rPr>
          <w:sz w:val="24"/>
          <w:szCs w:val="24"/>
        </w:rPr>
      </w:pPr>
      <w:r>
        <w:rPr>
          <w:rFonts w:hint="eastAsia"/>
          <w:sz w:val="24"/>
          <w:szCs w:val="24"/>
        </w:rPr>
        <w:t>認証者を管理する件数については、２件で足りるため、「２件以上」ではなく「２件」と明記</w:t>
      </w:r>
      <w:r w:rsidR="007A59B1">
        <w:rPr>
          <w:rFonts w:hint="eastAsia"/>
          <w:sz w:val="24"/>
          <w:szCs w:val="24"/>
        </w:rPr>
        <w:t>。</w:t>
      </w:r>
    </w:p>
    <w:p w14:paraId="04247420" w14:textId="77777777" w:rsidR="00E0073A" w:rsidRDefault="00E0073A" w:rsidP="00E0073A">
      <w:pPr>
        <w:ind w:leftChars="200" w:left="420" w:firstLineChars="100" w:firstLine="240"/>
        <w:rPr>
          <w:sz w:val="24"/>
          <w:szCs w:val="24"/>
        </w:rPr>
      </w:pPr>
      <w:r>
        <w:rPr>
          <w:rFonts w:hint="eastAsia"/>
          <w:sz w:val="24"/>
          <w:szCs w:val="24"/>
        </w:rPr>
        <w:t>なお、</w:t>
      </w:r>
      <w:r w:rsidR="0085193A">
        <w:rPr>
          <w:rFonts w:hint="eastAsia"/>
          <w:sz w:val="24"/>
          <w:szCs w:val="24"/>
        </w:rPr>
        <w:t>要領第２－４－(</w:t>
      </w:r>
      <w:r w:rsidR="0085193A">
        <w:rPr>
          <w:sz w:val="24"/>
          <w:szCs w:val="24"/>
        </w:rPr>
        <w:t>1)</w:t>
      </w:r>
      <w:r w:rsidR="0085193A">
        <w:rPr>
          <w:rFonts w:hint="eastAsia"/>
          <w:sz w:val="24"/>
          <w:szCs w:val="24"/>
        </w:rPr>
        <w:t>－⑥－ウ</w:t>
      </w:r>
      <w:r>
        <w:rPr>
          <w:rFonts w:hint="eastAsia"/>
          <w:sz w:val="24"/>
          <w:szCs w:val="24"/>
        </w:rPr>
        <w:t>に、「記名押印」と定められていることから、「〇〇長　公印」のように氏名を空欄とする記載は許容されない。</w:t>
      </w:r>
    </w:p>
    <w:p w14:paraId="058799F7" w14:textId="77777777" w:rsidR="00E0073A" w:rsidRDefault="00E0073A" w:rsidP="00E0073A">
      <w:pPr>
        <w:ind w:leftChars="200" w:left="420" w:firstLineChars="100" w:firstLine="240"/>
        <w:rPr>
          <w:sz w:val="24"/>
          <w:szCs w:val="24"/>
        </w:rPr>
      </w:pPr>
      <w:r>
        <w:rPr>
          <w:rFonts w:hint="eastAsia"/>
          <w:sz w:val="24"/>
          <w:szCs w:val="24"/>
        </w:rPr>
        <w:t>指定都市においては、証明書の発行等の事務は区長の権限で行うこととされていることから、区長と区長の職務代理者を管理できることとする。</w:t>
      </w:r>
    </w:p>
    <w:p w14:paraId="3E2A3DE5" w14:textId="77777777" w:rsidR="008F1D1E" w:rsidRDefault="008F1D1E" w:rsidP="00B2361D">
      <w:pPr>
        <w:rPr>
          <w:b/>
          <w:bCs/>
          <w:sz w:val="44"/>
          <w:szCs w:val="44"/>
        </w:rPr>
      </w:pPr>
    </w:p>
    <w:p w14:paraId="759557A0" w14:textId="77777777" w:rsidR="00FE3DCB" w:rsidRDefault="00FE3DCB">
      <w:pPr>
        <w:widowControl/>
        <w:jc w:val="left"/>
        <w:rPr>
          <w:b/>
          <w:bCs/>
          <w:sz w:val="44"/>
          <w:szCs w:val="44"/>
        </w:rPr>
      </w:pPr>
      <w:r>
        <w:rPr>
          <w:b/>
          <w:bCs/>
          <w:sz w:val="44"/>
          <w:szCs w:val="44"/>
        </w:rPr>
        <w:br w:type="page"/>
      </w:r>
    </w:p>
    <w:p w14:paraId="7D4F825E" w14:textId="77777777" w:rsidR="00413340" w:rsidRDefault="00413340" w:rsidP="00413340">
      <w:pPr>
        <w:jc w:val="center"/>
        <w:rPr>
          <w:b/>
          <w:bCs/>
          <w:sz w:val="44"/>
          <w:szCs w:val="44"/>
        </w:rPr>
      </w:pPr>
    </w:p>
    <w:p w14:paraId="6E494A0E" w14:textId="77777777" w:rsidR="00413340" w:rsidRDefault="00413340" w:rsidP="00413340">
      <w:pPr>
        <w:jc w:val="center"/>
        <w:rPr>
          <w:b/>
          <w:bCs/>
          <w:sz w:val="44"/>
          <w:szCs w:val="44"/>
        </w:rPr>
      </w:pPr>
    </w:p>
    <w:p w14:paraId="0CAAE94F" w14:textId="77777777" w:rsidR="00413340" w:rsidRPr="00457C4F" w:rsidRDefault="00413340" w:rsidP="00413340">
      <w:pPr>
        <w:jc w:val="center"/>
        <w:rPr>
          <w:b/>
          <w:bCs/>
          <w:sz w:val="44"/>
          <w:szCs w:val="44"/>
        </w:rPr>
      </w:pPr>
    </w:p>
    <w:p w14:paraId="13C536AC" w14:textId="77777777" w:rsidR="00413340" w:rsidRDefault="00413340" w:rsidP="00413340">
      <w:pPr>
        <w:jc w:val="center"/>
        <w:rPr>
          <w:b/>
          <w:bCs/>
          <w:sz w:val="44"/>
          <w:szCs w:val="44"/>
        </w:rPr>
      </w:pPr>
    </w:p>
    <w:p w14:paraId="0FCF1617" w14:textId="77777777" w:rsidR="00413340" w:rsidRDefault="00413340" w:rsidP="00413340">
      <w:pPr>
        <w:jc w:val="center"/>
        <w:rPr>
          <w:b/>
          <w:bCs/>
          <w:sz w:val="44"/>
          <w:szCs w:val="44"/>
        </w:rPr>
      </w:pPr>
    </w:p>
    <w:p w14:paraId="168F2D46" w14:textId="77777777" w:rsidR="00413340" w:rsidRDefault="00413340" w:rsidP="00413340">
      <w:pPr>
        <w:jc w:val="center"/>
        <w:rPr>
          <w:b/>
          <w:bCs/>
          <w:sz w:val="44"/>
          <w:szCs w:val="44"/>
        </w:rPr>
      </w:pPr>
    </w:p>
    <w:p w14:paraId="0DC8A3C2" w14:textId="77777777" w:rsidR="00413340" w:rsidRDefault="00413340" w:rsidP="00413340">
      <w:pPr>
        <w:jc w:val="center"/>
        <w:rPr>
          <w:b/>
          <w:bCs/>
          <w:sz w:val="44"/>
          <w:szCs w:val="44"/>
        </w:rPr>
      </w:pPr>
    </w:p>
    <w:p w14:paraId="653F0E55" w14:textId="77777777" w:rsidR="00413340" w:rsidRDefault="00413340" w:rsidP="00AA0780">
      <w:pPr>
        <w:pStyle w:val="21"/>
      </w:pPr>
      <w:bookmarkStart w:id="108" w:name="_Toc137819123"/>
      <w:bookmarkStart w:id="109" w:name="_Toc137819210"/>
      <w:r w:rsidRPr="00413340">
        <w:t>検索・照会・</w:t>
      </w:r>
      <w:r w:rsidR="00524F19">
        <w:rPr>
          <w:rFonts w:hint="eastAsia"/>
        </w:rPr>
        <w:t>操作</w:t>
      </w:r>
      <w:bookmarkEnd w:id="108"/>
      <w:bookmarkEnd w:id="109"/>
    </w:p>
    <w:p w14:paraId="3F15D04F" w14:textId="77777777" w:rsidR="00413340" w:rsidRPr="00413340" w:rsidRDefault="00413340" w:rsidP="00413340">
      <w:pPr>
        <w:ind w:leftChars="200" w:left="420" w:firstLineChars="100" w:firstLine="240"/>
        <w:rPr>
          <w:sz w:val="24"/>
          <w:szCs w:val="24"/>
        </w:rPr>
      </w:pPr>
    </w:p>
    <w:p w14:paraId="42E54316" w14:textId="77777777" w:rsidR="00413340" w:rsidRDefault="00413340" w:rsidP="00413340">
      <w:pPr>
        <w:widowControl/>
        <w:jc w:val="left"/>
        <w:rPr>
          <w:sz w:val="24"/>
          <w:szCs w:val="24"/>
        </w:rPr>
      </w:pPr>
      <w:r>
        <w:rPr>
          <w:sz w:val="24"/>
          <w:szCs w:val="24"/>
        </w:rPr>
        <w:br w:type="page"/>
      </w:r>
    </w:p>
    <w:p w14:paraId="704B7B68" w14:textId="77777777" w:rsidR="00DA13BD" w:rsidRDefault="00DA13BD" w:rsidP="00DA13BD">
      <w:pPr>
        <w:pStyle w:val="31"/>
      </w:pPr>
      <w:bookmarkStart w:id="110" w:name="_Toc137819124"/>
      <w:bookmarkStart w:id="111" w:name="_Toc137819211"/>
      <w:r>
        <w:rPr>
          <w:rFonts w:hint="eastAsia"/>
        </w:rPr>
        <w:lastRenderedPageBreak/>
        <w:t>検索</w:t>
      </w:r>
      <w:bookmarkEnd w:id="110"/>
      <w:bookmarkEnd w:id="111"/>
    </w:p>
    <w:p w14:paraId="1ACA2B83" w14:textId="77777777" w:rsidR="00DA13BD" w:rsidRPr="00685232" w:rsidRDefault="00DA13BD" w:rsidP="00685232">
      <w:pPr>
        <w:ind w:leftChars="200" w:left="420" w:firstLineChars="100" w:firstLine="240"/>
        <w:rPr>
          <w:sz w:val="24"/>
          <w:szCs w:val="24"/>
        </w:rPr>
      </w:pPr>
    </w:p>
    <w:p w14:paraId="58F3F543" w14:textId="77777777" w:rsidR="00BF059A" w:rsidRDefault="00BF059A" w:rsidP="006C2DC7">
      <w:pPr>
        <w:pStyle w:val="6"/>
      </w:pPr>
      <w:bookmarkStart w:id="112" w:name="_Toc137819212"/>
      <w:r>
        <w:t>2.1</w:t>
      </w:r>
      <w:r w:rsidR="00DA13BD">
        <w:t>.1</w:t>
      </w:r>
      <w:r>
        <w:tab/>
      </w:r>
      <w:r>
        <w:rPr>
          <w:rFonts w:hint="eastAsia"/>
        </w:rPr>
        <w:t>検索機能</w:t>
      </w:r>
      <w:bookmarkEnd w:id="112"/>
    </w:p>
    <w:p w14:paraId="2214FFC8"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AA5597A" w14:textId="77777777" w:rsidR="00DC3A6A" w:rsidRDefault="00DC3A6A" w:rsidP="00DC3A6A">
      <w:pPr>
        <w:ind w:leftChars="200" w:left="420" w:firstLineChars="100" w:firstLine="240"/>
        <w:rPr>
          <w:sz w:val="24"/>
          <w:szCs w:val="24"/>
        </w:rPr>
      </w:pPr>
      <w:r>
        <w:rPr>
          <w:rFonts w:hint="eastAsia"/>
          <w:sz w:val="24"/>
          <w:szCs w:val="24"/>
        </w:rPr>
        <w:t>システム利用者</w:t>
      </w:r>
      <w:r w:rsidR="008A3DD7">
        <w:rPr>
          <w:rFonts w:hint="eastAsia"/>
          <w:sz w:val="24"/>
          <w:szCs w:val="24"/>
        </w:rPr>
        <w:t>（</w:t>
      </w:r>
      <w:r w:rsidR="00DA71FE">
        <w:rPr>
          <w:rFonts w:hint="eastAsia"/>
          <w:sz w:val="24"/>
          <w:szCs w:val="24"/>
        </w:rPr>
        <w:t>操作者</w:t>
      </w:r>
      <w:r w:rsidR="008A3DD7">
        <w:rPr>
          <w:rFonts w:hint="eastAsia"/>
          <w:sz w:val="24"/>
          <w:szCs w:val="24"/>
        </w:rPr>
        <w:t>ID単位）</w:t>
      </w:r>
      <w:r>
        <w:rPr>
          <w:rFonts w:hint="eastAsia"/>
          <w:sz w:val="24"/>
          <w:szCs w:val="24"/>
        </w:rPr>
        <w:t>ごとに、一度</w:t>
      </w:r>
      <w:r w:rsidRPr="00043139">
        <w:rPr>
          <w:rFonts w:hint="eastAsia"/>
          <w:sz w:val="24"/>
          <w:szCs w:val="24"/>
        </w:rPr>
        <w:t>検索</w:t>
      </w:r>
      <w:r>
        <w:rPr>
          <w:rFonts w:hint="eastAsia"/>
          <w:sz w:val="24"/>
          <w:szCs w:val="24"/>
        </w:rPr>
        <w:t>ダイアログ等で設定した値（検索</w:t>
      </w:r>
      <w:r w:rsidRPr="00043139">
        <w:rPr>
          <w:rFonts w:hint="eastAsia"/>
          <w:sz w:val="24"/>
          <w:szCs w:val="24"/>
        </w:rPr>
        <w:t>履歴</w:t>
      </w:r>
      <w:r>
        <w:rPr>
          <w:rFonts w:hint="eastAsia"/>
          <w:sz w:val="24"/>
          <w:szCs w:val="24"/>
        </w:rPr>
        <w:t>）については、自動的にその設定値が</w:t>
      </w:r>
      <w:r w:rsidR="006B5004">
        <w:rPr>
          <w:rFonts w:hint="eastAsia"/>
          <w:sz w:val="24"/>
          <w:szCs w:val="24"/>
        </w:rPr>
        <w:t>、一定の件数</w:t>
      </w:r>
      <w:r>
        <w:rPr>
          <w:rFonts w:hint="eastAsia"/>
          <w:sz w:val="24"/>
          <w:szCs w:val="24"/>
        </w:rPr>
        <w:t>保存されること。</w:t>
      </w:r>
    </w:p>
    <w:p w14:paraId="54664B2D" w14:textId="77777777" w:rsidR="00DC3A6A" w:rsidRDefault="00DC3A6A" w:rsidP="00DC3A6A">
      <w:pPr>
        <w:ind w:leftChars="200" w:left="420" w:firstLineChars="100" w:firstLine="240"/>
        <w:rPr>
          <w:sz w:val="24"/>
          <w:szCs w:val="24"/>
        </w:rPr>
      </w:pPr>
      <w:r>
        <w:rPr>
          <w:rFonts w:hint="eastAsia"/>
          <w:sz w:val="24"/>
          <w:szCs w:val="24"/>
        </w:rPr>
        <w:t>また、それら検索</w:t>
      </w:r>
      <w:r w:rsidRPr="00043139">
        <w:rPr>
          <w:rFonts w:hint="eastAsia"/>
          <w:sz w:val="24"/>
          <w:szCs w:val="24"/>
        </w:rPr>
        <w:t>履歴</w:t>
      </w:r>
      <w:r>
        <w:rPr>
          <w:rFonts w:hint="eastAsia"/>
          <w:sz w:val="24"/>
          <w:szCs w:val="24"/>
        </w:rPr>
        <w:t>を</w:t>
      </w:r>
      <w:r w:rsidRPr="00043139">
        <w:rPr>
          <w:rFonts w:hint="eastAsia"/>
          <w:sz w:val="24"/>
          <w:szCs w:val="24"/>
        </w:rPr>
        <w:t>選択</w:t>
      </w:r>
      <w:r>
        <w:rPr>
          <w:rFonts w:hint="eastAsia"/>
          <w:sz w:val="24"/>
          <w:szCs w:val="24"/>
        </w:rPr>
        <w:t>することによ</w:t>
      </w:r>
      <w:r w:rsidR="00FB3D51">
        <w:rPr>
          <w:rFonts w:hint="eastAsia"/>
          <w:sz w:val="24"/>
          <w:szCs w:val="24"/>
        </w:rPr>
        <w:t>り</w:t>
      </w:r>
      <w:r>
        <w:rPr>
          <w:rFonts w:hint="eastAsia"/>
          <w:sz w:val="24"/>
          <w:szCs w:val="24"/>
        </w:rPr>
        <w:t>、同じ条件による再検索及び検索履歴を活用</w:t>
      </w:r>
      <w:r w:rsidR="00FB3D51">
        <w:rPr>
          <w:rFonts w:hint="eastAsia"/>
          <w:sz w:val="24"/>
          <w:szCs w:val="24"/>
        </w:rPr>
        <w:t>した</w:t>
      </w:r>
      <w:r>
        <w:rPr>
          <w:rFonts w:hint="eastAsia"/>
          <w:sz w:val="24"/>
          <w:szCs w:val="24"/>
        </w:rPr>
        <w:t>新たな検索にも対応できること</w:t>
      </w:r>
      <w:r w:rsidRPr="00043139">
        <w:rPr>
          <w:rFonts w:hint="eastAsia"/>
          <w:sz w:val="24"/>
          <w:szCs w:val="24"/>
        </w:rPr>
        <w:t>。</w:t>
      </w:r>
    </w:p>
    <w:p w14:paraId="735EDD7A" w14:textId="77777777" w:rsidR="00DC3A6A" w:rsidRDefault="00DC3A6A" w:rsidP="00DC3A6A">
      <w:pPr>
        <w:ind w:leftChars="200" w:left="420" w:firstLineChars="100" w:firstLine="240"/>
        <w:rPr>
          <w:sz w:val="24"/>
          <w:szCs w:val="24"/>
        </w:rPr>
      </w:pPr>
    </w:p>
    <w:p w14:paraId="19639340" w14:textId="77777777" w:rsidR="00DC3A6A" w:rsidRDefault="00DC3A6A" w:rsidP="00DC3A6A">
      <w:pPr>
        <w:rPr>
          <w:b/>
          <w:bCs/>
          <w:sz w:val="28"/>
          <w:szCs w:val="28"/>
        </w:rPr>
      </w:pPr>
      <w:r w:rsidRPr="005D5B97">
        <w:rPr>
          <w:rFonts w:hint="eastAsia"/>
          <w:b/>
          <w:bCs/>
          <w:sz w:val="28"/>
          <w:szCs w:val="28"/>
        </w:rPr>
        <w:t>【考え方・理由】</w:t>
      </w:r>
    </w:p>
    <w:p w14:paraId="1C14B088" w14:textId="77777777" w:rsidR="00DC3A6A" w:rsidRDefault="00DC3A6A" w:rsidP="00DC3A6A">
      <w:pPr>
        <w:ind w:leftChars="200" w:left="420" w:firstLineChars="100" w:firstLine="240"/>
        <w:rPr>
          <w:sz w:val="24"/>
          <w:szCs w:val="24"/>
        </w:rPr>
      </w:pPr>
      <w:r>
        <w:rPr>
          <w:rFonts w:hint="eastAsia"/>
          <w:sz w:val="24"/>
          <w:szCs w:val="24"/>
        </w:rPr>
        <w:t>業務効率化の観点から、検索パラメータの履歴保持は有効</w:t>
      </w:r>
      <w:r w:rsidR="00E20E40">
        <w:rPr>
          <w:rFonts w:hint="eastAsia"/>
          <w:sz w:val="24"/>
          <w:szCs w:val="24"/>
        </w:rPr>
        <w:t>。</w:t>
      </w:r>
    </w:p>
    <w:p w14:paraId="60C5004F" w14:textId="77777777" w:rsidR="00DC3A6A" w:rsidRDefault="00DC3A6A" w:rsidP="00DC3A6A">
      <w:pPr>
        <w:ind w:leftChars="200" w:left="420" w:firstLineChars="100" w:firstLine="240"/>
        <w:rPr>
          <w:sz w:val="24"/>
          <w:szCs w:val="24"/>
        </w:rPr>
      </w:pPr>
      <w:r w:rsidRPr="00B42207">
        <w:rPr>
          <w:rFonts w:hint="eastAsia"/>
          <w:sz w:val="24"/>
          <w:szCs w:val="24"/>
        </w:rPr>
        <w:t>宛名番号、個人番号、氏名</w:t>
      </w:r>
      <w:r>
        <w:rPr>
          <w:rFonts w:hint="eastAsia"/>
          <w:sz w:val="24"/>
          <w:szCs w:val="24"/>
        </w:rPr>
        <w:t>等は、既に</w:t>
      </w:r>
      <w:r w:rsidRPr="00B42207">
        <w:rPr>
          <w:rFonts w:hint="eastAsia"/>
          <w:sz w:val="24"/>
          <w:szCs w:val="24"/>
        </w:rPr>
        <w:t>個人が特定されている情報</w:t>
      </w:r>
      <w:r w:rsidR="00FB3D51">
        <w:rPr>
          <w:rFonts w:hint="eastAsia"/>
          <w:sz w:val="24"/>
          <w:szCs w:val="24"/>
        </w:rPr>
        <w:t>であるため</w:t>
      </w:r>
      <w:r w:rsidRPr="00B42207">
        <w:rPr>
          <w:rFonts w:hint="eastAsia"/>
          <w:sz w:val="24"/>
          <w:szCs w:val="24"/>
        </w:rPr>
        <w:t>設定値の保存は不要</w:t>
      </w:r>
      <w:r>
        <w:rPr>
          <w:rFonts w:hint="eastAsia"/>
          <w:sz w:val="24"/>
          <w:szCs w:val="24"/>
        </w:rPr>
        <w:t>との考えもあり得るが、</w:t>
      </w:r>
      <w:r w:rsidRPr="00B42207">
        <w:rPr>
          <w:rFonts w:hint="eastAsia"/>
          <w:sz w:val="24"/>
          <w:szCs w:val="24"/>
        </w:rPr>
        <w:t>同一個人を別処理にて検索する際には、特定された検索キーであっても再検索できる方が業務効率化の観点には適していると考え</w:t>
      </w:r>
      <w:r>
        <w:rPr>
          <w:rFonts w:hint="eastAsia"/>
          <w:sz w:val="24"/>
          <w:szCs w:val="24"/>
        </w:rPr>
        <w:t>られることから、設定値が保存される対象は限定しないこととした。</w:t>
      </w:r>
    </w:p>
    <w:p w14:paraId="00A9CBAB" w14:textId="77777777" w:rsidR="00AC1A4D" w:rsidRDefault="00AC1A4D" w:rsidP="00DC3A6A">
      <w:pPr>
        <w:ind w:leftChars="200" w:left="420" w:firstLineChars="100" w:firstLine="240"/>
        <w:rPr>
          <w:sz w:val="24"/>
          <w:szCs w:val="24"/>
        </w:rPr>
      </w:pPr>
      <w:r>
        <w:rPr>
          <w:rFonts w:hint="eastAsia"/>
          <w:sz w:val="24"/>
          <w:szCs w:val="24"/>
        </w:rPr>
        <w:t>また、準構成員への意見照会において、保存数の上限を設定すべき</w:t>
      </w:r>
      <w:r w:rsidR="00086768">
        <w:rPr>
          <w:rFonts w:hint="eastAsia"/>
          <w:sz w:val="24"/>
          <w:szCs w:val="24"/>
        </w:rPr>
        <w:t>である</w:t>
      </w:r>
      <w:r>
        <w:rPr>
          <w:rFonts w:hint="eastAsia"/>
          <w:sz w:val="24"/>
          <w:szCs w:val="24"/>
        </w:rPr>
        <w:t>との意見があった。業務効率化の観点からは</w:t>
      </w:r>
      <w:r w:rsidR="00A55182">
        <w:rPr>
          <w:rFonts w:hint="eastAsia"/>
          <w:sz w:val="24"/>
          <w:szCs w:val="24"/>
        </w:rPr>
        <w:t>全て</w:t>
      </w:r>
      <w:r>
        <w:rPr>
          <w:rFonts w:hint="eastAsia"/>
          <w:sz w:val="24"/>
          <w:szCs w:val="24"/>
        </w:rPr>
        <w:t>の履歴を保持する必要はなく直近の履歴で足りると考えられるが、適当な件数については各</w:t>
      </w:r>
      <w:r w:rsidR="001A5FC0">
        <w:rPr>
          <w:rFonts w:hint="eastAsia"/>
          <w:sz w:val="24"/>
          <w:szCs w:val="24"/>
        </w:rPr>
        <w:t>市区町村</w:t>
      </w:r>
      <w:r>
        <w:rPr>
          <w:rFonts w:hint="eastAsia"/>
          <w:sz w:val="24"/>
          <w:szCs w:val="24"/>
        </w:rPr>
        <w:t>の処理数によって異なることから、一定の件数とした。</w:t>
      </w:r>
    </w:p>
    <w:p w14:paraId="0CF700FE" w14:textId="77777777" w:rsidR="00B64B13" w:rsidRDefault="00A55182" w:rsidP="00DC3A6A">
      <w:pPr>
        <w:ind w:leftChars="200" w:left="420" w:firstLineChars="100" w:firstLine="240"/>
        <w:rPr>
          <w:sz w:val="24"/>
          <w:szCs w:val="24"/>
        </w:rPr>
      </w:pPr>
      <w:r>
        <w:rPr>
          <w:rFonts w:hint="eastAsia"/>
          <w:sz w:val="24"/>
          <w:szCs w:val="24"/>
        </w:rPr>
        <w:t>なお、権限、情報セキュリティ等の観点から、履歴保持は、システム利用者ごと（操作者ID単位）に実施できなければならない。</w:t>
      </w:r>
    </w:p>
    <w:p w14:paraId="7AEDC7A5" w14:textId="77777777" w:rsidR="00F04D63" w:rsidRPr="007606A0" w:rsidRDefault="00F04D63" w:rsidP="00F04D63">
      <w:pPr>
        <w:ind w:leftChars="200" w:left="420" w:firstLineChars="100" w:firstLine="240"/>
        <w:rPr>
          <w:sz w:val="24"/>
          <w:szCs w:val="24"/>
        </w:rPr>
      </w:pPr>
    </w:p>
    <w:p w14:paraId="0F10F334" w14:textId="77777777" w:rsidR="00FE4915" w:rsidRDefault="00CE3BEB" w:rsidP="006C2DC7">
      <w:pPr>
        <w:pStyle w:val="6"/>
        <w:rPr>
          <w:lang w:eastAsia="zh-TW"/>
        </w:rPr>
      </w:pPr>
      <w:bookmarkStart w:id="113" w:name="_Toc137819213"/>
      <w:r>
        <w:rPr>
          <w:lang w:eastAsia="zh-TW"/>
        </w:rPr>
        <w:t>2.</w:t>
      </w:r>
      <w:r w:rsidR="00DA13BD">
        <w:rPr>
          <w:lang w:eastAsia="zh-TW"/>
        </w:rPr>
        <w:t>1.2</w:t>
      </w:r>
      <w:r w:rsidR="00FE4915">
        <w:rPr>
          <w:lang w:eastAsia="zh-TW"/>
        </w:rPr>
        <w:tab/>
      </w:r>
      <w:r>
        <w:rPr>
          <w:rFonts w:hint="eastAsia"/>
          <w:lang w:eastAsia="zh-TW"/>
        </w:rPr>
        <w:t>検索文字入力</w:t>
      </w:r>
      <w:bookmarkEnd w:id="113"/>
    </w:p>
    <w:p w14:paraId="184EBD21" w14:textId="77777777" w:rsidR="0003085B" w:rsidRPr="009F25F6" w:rsidRDefault="00F04D63" w:rsidP="0003085B">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1FBA470C" w14:textId="77777777" w:rsidR="0003085B" w:rsidRPr="0013134F" w:rsidRDefault="0083491B" w:rsidP="0003085B">
      <w:pPr>
        <w:ind w:leftChars="200" w:left="420" w:firstLineChars="100" w:firstLine="240"/>
        <w:rPr>
          <w:sz w:val="24"/>
          <w:szCs w:val="24"/>
        </w:rPr>
      </w:pPr>
      <w:r>
        <w:rPr>
          <w:rFonts w:hint="eastAsia"/>
          <w:sz w:val="24"/>
          <w:szCs w:val="24"/>
        </w:rPr>
        <w:t>日本人氏名</w:t>
      </w:r>
      <w:r w:rsidR="00C037C1">
        <w:rPr>
          <w:rFonts w:hint="eastAsia"/>
          <w:sz w:val="24"/>
          <w:szCs w:val="24"/>
        </w:rPr>
        <w:t>及び</w:t>
      </w:r>
      <w:r>
        <w:rPr>
          <w:rFonts w:hint="eastAsia"/>
          <w:sz w:val="24"/>
          <w:szCs w:val="24"/>
        </w:rPr>
        <w:t>旧氏</w:t>
      </w:r>
      <w:r w:rsidR="00C037C1">
        <w:rPr>
          <w:rFonts w:hint="eastAsia"/>
          <w:sz w:val="24"/>
          <w:szCs w:val="24"/>
        </w:rPr>
        <w:t>の振り仮名</w:t>
      </w:r>
      <w:r w:rsidR="00140AB1">
        <w:rPr>
          <w:rFonts w:hint="eastAsia"/>
          <w:sz w:val="24"/>
          <w:szCs w:val="24"/>
        </w:rPr>
        <w:t>並びに</w:t>
      </w:r>
      <w:r>
        <w:rPr>
          <w:rFonts w:hint="eastAsia"/>
          <w:sz w:val="24"/>
          <w:szCs w:val="24"/>
        </w:rPr>
        <w:t>外国人氏名及び通称の</w:t>
      </w:r>
      <w:r w:rsidR="0003085B">
        <w:rPr>
          <w:rFonts w:hint="eastAsia"/>
          <w:sz w:val="24"/>
          <w:szCs w:val="24"/>
        </w:rPr>
        <w:t>フリガナ</w:t>
      </w:r>
      <w:r w:rsidR="005D5FF0" w:rsidRPr="00C62C7E">
        <w:rPr>
          <w:rFonts w:hint="eastAsia"/>
          <w:sz w:val="24"/>
          <w:szCs w:val="24"/>
        </w:rPr>
        <w:t>（「</w:t>
      </w:r>
      <w:r w:rsidR="005D5FF0" w:rsidRPr="00C62C7E">
        <w:rPr>
          <w:sz w:val="24"/>
          <w:szCs w:val="24"/>
        </w:rPr>
        <w:t>2検索・照会・操作」において「</w:t>
      </w:r>
      <w:r w:rsidR="00523A0C">
        <w:rPr>
          <w:rFonts w:hint="eastAsia"/>
          <w:sz w:val="24"/>
          <w:szCs w:val="24"/>
        </w:rPr>
        <w:t>氏名の</w:t>
      </w:r>
      <w:r w:rsidR="005D5FF0" w:rsidRPr="00C62C7E">
        <w:rPr>
          <w:sz w:val="24"/>
          <w:szCs w:val="24"/>
        </w:rPr>
        <w:t>振り仮名等」という</w:t>
      </w:r>
      <w:r w:rsidR="005D5FF0">
        <w:rPr>
          <w:rFonts w:hint="eastAsia"/>
          <w:sz w:val="24"/>
          <w:szCs w:val="24"/>
        </w:rPr>
        <w:t>。</w:t>
      </w:r>
      <w:r w:rsidR="005D5FF0" w:rsidRPr="00C62C7E">
        <w:rPr>
          <w:sz w:val="24"/>
          <w:szCs w:val="24"/>
        </w:rPr>
        <w:t>）</w:t>
      </w:r>
      <w:r w:rsidR="0003085B" w:rsidRPr="0013134F">
        <w:rPr>
          <w:rFonts w:hint="eastAsia"/>
          <w:sz w:val="24"/>
          <w:szCs w:val="24"/>
        </w:rPr>
        <w:t>を</w:t>
      </w:r>
      <w:r w:rsidR="0003085B">
        <w:rPr>
          <w:rFonts w:hint="eastAsia"/>
          <w:sz w:val="24"/>
          <w:szCs w:val="24"/>
        </w:rPr>
        <w:t>登録している場合は、カタカナで</w:t>
      </w:r>
      <w:r w:rsidR="0003085B" w:rsidRPr="0013134F">
        <w:rPr>
          <w:rFonts w:hint="eastAsia"/>
          <w:sz w:val="24"/>
          <w:szCs w:val="24"/>
        </w:rPr>
        <w:t>入力</w:t>
      </w:r>
      <w:r w:rsidR="0003085B">
        <w:rPr>
          <w:rFonts w:hint="eastAsia"/>
          <w:sz w:val="24"/>
          <w:szCs w:val="24"/>
        </w:rPr>
        <w:t>及び検索で</w:t>
      </w:r>
      <w:r w:rsidR="0003085B" w:rsidRPr="0013134F">
        <w:rPr>
          <w:rFonts w:hint="eastAsia"/>
          <w:sz w:val="24"/>
          <w:szCs w:val="24"/>
        </w:rPr>
        <w:t>きること。</w:t>
      </w:r>
    </w:p>
    <w:p w14:paraId="484469B5" w14:textId="77777777" w:rsidR="0003085B" w:rsidRDefault="0003085B" w:rsidP="0003085B">
      <w:pPr>
        <w:rPr>
          <w:sz w:val="24"/>
          <w:szCs w:val="24"/>
        </w:rPr>
      </w:pPr>
    </w:p>
    <w:p w14:paraId="03981023" w14:textId="77777777" w:rsidR="0003085B" w:rsidRPr="00AC7158" w:rsidRDefault="0003085B" w:rsidP="0003085B">
      <w:pPr>
        <w:ind w:leftChars="200" w:left="420" w:firstLineChars="100" w:firstLine="240"/>
        <w:rPr>
          <w:sz w:val="24"/>
          <w:szCs w:val="24"/>
        </w:rPr>
      </w:pPr>
      <w:r>
        <w:rPr>
          <w:rFonts w:hint="eastAsia"/>
          <w:sz w:val="24"/>
          <w:szCs w:val="24"/>
        </w:rPr>
        <w:t>以下の</w:t>
      </w:r>
      <w:r w:rsidRPr="00AC7158">
        <w:rPr>
          <w:rFonts w:hint="eastAsia"/>
          <w:sz w:val="24"/>
          <w:szCs w:val="24"/>
        </w:rPr>
        <w:t>あいまい検索が</w:t>
      </w:r>
      <w:r>
        <w:rPr>
          <w:rFonts w:hint="eastAsia"/>
          <w:sz w:val="24"/>
          <w:szCs w:val="24"/>
        </w:rPr>
        <w:t>できること</w:t>
      </w:r>
      <w:r w:rsidRPr="00AC7158">
        <w:rPr>
          <w:rFonts w:hint="eastAsia"/>
          <w:sz w:val="24"/>
          <w:szCs w:val="24"/>
        </w:rPr>
        <w:t>。</w:t>
      </w:r>
    </w:p>
    <w:p w14:paraId="7BAFB7D9" w14:textId="77777777" w:rsidR="0003085B" w:rsidRDefault="0003085B" w:rsidP="0003085B">
      <w:pPr>
        <w:ind w:leftChars="500" w:left="1290" w:hangingChars="100" w:hanging="240"/>
        <w:rPr>
          <w:sz w:val="24"/>
          <w:szCs w:val="24"/>
        </w:rPr>
      </w:pPr>
      <w:r w:rsidRPr="00AC7158">
        <w:rPr>
          <w:rFonts w:hint="eastAsia"/>
          <w:sz w:val="24"/>
          <w:szCs w:val="24"/>
        </w:rPr>
        <w:t>・清音、濁音、半濁音による違いを無視</w:t>
      </w:r>
      <w:r>
        <w:rPr>
          <w:rFonts w:hint="eastAsia"/>
          <w:sz w:val="24"/>
          <w:szCs w:val="24"/>
        </w:rPr>
        <w:t>できること。</w:t>
      </w:r>
    </w:p>
    <w:p w14:paraId="1F2CF552" w14:textId="77777777" w:rsidR="0003085B" w:rsidRPr="00AC7158" w:rsidRDefault="0003085B" w:rsidP="0003085B">
      <w:pPr>
        <w:ind w:leftChars="600" w:left="1260" w:firstLineChars="100" w:firstLine="240"/>
        <w:rPr>
          <w:sz w:val="24"/>
          <w:szCs w:val="24"/>
        </w:rPr>
      </w:pPr>
      <w:r>
        <w:rPr>
          <w:rFonts w:hint="eastAsia"/>
          <w:sz w:val="24"/>
          <w:szCs w:val="24"/>
        </w:rPr>
        <w:t>例　「</w:t>
      </w:r>
      <w:r w:rsidRPr="00AC7158">
        <w:rPr>
          <w:rFonts w:hint="eastAsia"/>
          <w:sz w:val="24"/>
          <w:szCs w:val="24"/>
        </w:rPr>
        <w:t>ヂ</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ジ</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ズ</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ヅ</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ワ</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ハ</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ヴァ</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バ</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ヴィ</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ビ</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ブ</w:t>
      </w:r>
      <w:r>
        <w:rPr>
          <w:rFonts w:hint="eastAsia"/>
          <w:sz w:val="24"/>
          <w:szCs w:val="24"/>
        </w:rPr>
        <w:t>」、「オ」と「ヲ」、「ヒ」と「ピ」</w:t>
      </w:r>
    </w:p>
    <w:p w14:paraId="1ACC1D70" w14:textId="77777777" w:rsidR="0003085B" w:rsidRDefault="0003085B" w:rsidP="0003085B">
      <w:pPr>
        <w:ind w:leftChars="500" w:left="1290" w:hangingChars="100" w:hanging="240"/>
        <w:rPr>
          <w:sz w:val="24"/>
          <w:szCs w:val="24"/>
        </w:rPr>
      </w:pPr>
      <w:r w:rsidRPr="00AC7158">
        <w:rPr>
          <w:rFonts w:hint="eastAsia"/>
          <w:sz w:val="24"/>
          <w:szCs w:val="24"/>
        </w:rPr>
        <w:t>・拗音、促音の小文字と大文字による違いを無視</w:t>
      </w:r>
      <w:r>
        <w:rPr>
          <w:rFonts w:hint="eastAsia"/>
          <w:sz w:val="24"/>
          <w:szCs w:val="24"/>
        </w:rPr>
        <w:t>できること。</w:t>
      </w:r>
    </w:p>
    <w:p w14:paraId="23921294" w14:textId="77777777" w:rsidR="0003085B" w:rsidRDefault="0003085B" w:rsidP="0003085B">
      <w:pPr>
        <w:ind w:leftChars="600" w:left="1260" w:firstLineChars="100" w:firstLine="240"/>
        <w:rPr>
          <w:sz w:val="24"/>
          <w:szCs w:val="24"/>
        </w:rPr>
      </w:pPr>
      <w:r>
        <w:rPr>
          <w:rFonts w:hint="eastAsia"/>
          <w:sz w:val="24"/>
          <w:szCs w:val="24"/>
        </w:rPr>
        <w:t>例　「ッ」と「ツ」、「ャ」と「ヤ」、「ュ」と「ユ」、「ョ」と「ヨ」</w:t>
      </w:r>
    </w:p>
    <w:p w14:paraId="35DF76C8" w14:textId="77777777" w:rsidR="0003085B" w:rsidRDefault="0003085B" w:rsidP="0003085B">
      <w:pPr>
        <w:ind w:leftChars="500" w:left="1290" w:hangingChars="100" w:hanging="240"/>
        <w:rPr>
          <w:sz w:val="24"/>
          <w:szCs w:val="24"/>
        </w:rPr>
      </w:pPr>
      <w:r>
        <w:rPr>
          <w:rFonts w:hint="eastAsia"/>
          <w:sz w:val="24"/>
          <w:szCs w:val="24"/>
        </w:rPr>
        <w:t>・氏名（外国人住民における「氏名（</w:t>
      </w:r>
      <w:r w:rsidR="004C3A93">
        <w:rPr>
          <w:rFonts w:hint="eastAsia"/>
          <w:sz w:val="24"/>
          <w:szCs w:val="24"/>
        </w:rPr>
        <w:t>ローマ字</w:t>
      </w:r>
      <w:r>
        <w:rPr>
          <w:rFonts w:hint="eastAsia"/>
          <w:sz w:val="24"/>
          <w:szCs w:val="24"/>
        </w:rPr>
        <w:t>）」及び「氏名（漢字）」を含む</w:t>
      </w:r>
      <w:r w:rsidR="00086768">
        <w:rPr>
          <w:rFonts w:hint="eastAsia"/>
          <w:sz w:val="24"/>
          <w:szCs w:val="24"/>
        </w:rPr>
        <w:t>。</w:t>
      </w:r>
      <w:r>
        <w:rPr>
          <w:rFonts w:hint="eastAsia"/>
          <w:sz w:val="24"/>
          <w:szCs w:val="24"/>
        </w:rPr>
        <w:t>）や氏名</w:t>
      </w:r>
      <w:r>
        <w:rPr>
          <w:rFonts w:hint="eastAsia"/>
          <w:sz w:val="24"/>
          <w:szCs w:val="24"/>
        </w:rPr>
        <w:lastRenderedPageBreak/>
        <w:t>の</w:t>
      </w:r>
      <w:r w:rsidR="009A468B">
        <w:rPr>
          <w:rFonts w:hint="eastAsia"/>
          <w:sz w:val="24"/>
          <w:szCs w:val="24"/>
        </w:rPr>
        <w:t>振り仮名</w:t>
      </w:r>
      <w:r w:rsidR="008674D9">
        <w:rPr>
          <w:rFonts w:hint="eastAsia"/>
          <w:sz w:val="24"/>
          <w:szCs w:val="24"/>
        </w:rPr>
        <w:t>等</w:t>
      </w:r>
      <w:r>
        <w:rPr>
          <w:rFonts w:hint="eastAsia"/>
          <w:sz w:val="24"/>
          <w:szCs w:val="24"/>
        </w:rPr>
        <w:t>で文字列一致検索（完全一致・部分一致）ができること。</w:t>
      </w:r>
    </w:p>
    <w:p w14:paraId="58DCA747" w14:textId="77777777" w:rsidR="0003085B" w:rsidRDefault="0003085B" w:rsidP="0003085B">
      <w:pPr>
        <w:ind w:leftChars="500" w:left="1290" w:hangingChars="100" w:hanging="240"/>
        <w:rPr>
          <w:sz w:val="24"/>
          <w:szCs w:val="24"/>
        </w:rPr>
      </w:pPr>
      <w:r>
        <w:rPr>
          <w:rFonts w:hint="eastAsia"/>
          <w:sz w:val="24"/>
          <w:szCs w:val="24"/>
        </w:rPr>
        <w:t>・名（氏名の名）のみの検索ができること。</w:t>
      </w:r>
    </w:p>
    <w:p w14:paraId="240A39B8" w14:textId="77777777" w:rsidR="0003085B" w:rsidRDefault="0003085B" w:rsidP="0003085B">
      <w:pPr>
        <w:ind w:leftChars="500" w:left="1290" w:hangingChars="100" w:hanging="240"/>
        <w:rPr>
          <w:sz w:val="24"/>
          <w:szCs w:val="24"/>
        </w:rPr>
      </w:pPr>
      <w:r>
        <w:rPr>
          <w:rFonts w:hint="eastAsia"/>
          <w:sz w:val="24"/>
          <w:szCs w:val="24"/>
        </w:rPr>
        <w:t>・氏と名との間のスペースを無視した検索ができること。</w:t>
      </w:r>
    </w:p>
    <w:p w14:paraId="3755030A" w14:textId="77777777" w:rsidR="0003085B" w:rsidRPr="00AC7158" w:rsidRDefault="0003085B" w:rsidP="0003085B">
      <w:pPr>
        <w:ind w:leftChars="500" w:left="1290" w:hangingChars="100" w:hanging="240"/>
        <w:rPr>
          <w:sz w:val="24"/>
          <w:szCs w:val="24"/>
        </w:rPr>
      </w:pPr>
      <w:r>
        <w:rPr>
          <w:rFonts w:hint="eastAsia"/>
          <w:sz w:val="24"/>
          <w:szCs w:val="24"/>
        </w:rPr>
        <w:t>・氏名</w:t>
      </w:r>
      <w:r w:rsidR="0089610F">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検索について、２文字目以降が「ウ」の場合で、その直前の文字が「オ段」の場合、「ウ」を「オ」に変換して検索できること。</w:t>
      </w:r>
    </w:p>
    <w:p w14:paraId="53625D24" w14:textId="77777777" w:rsidR="0003085B" w:rsidRDefault="0003085B" w:rsidP="0003085B">
      <w:pPr>
        <w:ind w:leftChars="500" w:left="1290" w:hangingChars="100" w:hanging="240"/>
        <w:rPr>
          <w:sz w:val="24"/>
          <w:szCs w:val="24"/>
        </w:rPr>
      </w:pPr>
      <w:r w:rsidRPr="00AC7158">
        <w:rPr>
          <w:rFonts w:hint="eastAsia"/>
          <w:sz w:val="24"/>
          <w:szCs w:val="24"/>
        </w:rPr>
        <w:t>・長音の有無を無視</w:t>
      </w:r>
      <w:r>
        <w:rPr>
          <w:rFonts w:hint="eastAsia"/>
          <w:sz w:val="24"/>
          <w:szCs w:val="24"/>
        </w:rPr>
        <w:t>できること。</w:t>
      </w:r>
    </w:p>
    <w:p w14:paraId="7F9C04FE" w14:textId="77777777" w:rsidR="0003085B" w:rsidRDefault="0003085B" w:rsidP="0003085B">
      <w:pPr>
        <w:ind w:leftChars="500" w:left="1290" w:hangingChars="100" w:hanging="240"/>
        <w:rPr>
          <w:sz w:val="24"/>
          <w:szCs w:val="24"/>
        </w:rPr>
      </w:pPr>
      <w:r>
        <w:rPr>
          <w:rFonts w:hint="eastAsia"/>
          <w:sz w:val="24"/>
          <w:szCs w:val="24"/>
        </w:rPr>
        <w:t>・</w:t>
      </w:r>
      <w:r w:rsidR="006150DA" w:rsidRPr="00F837F6">
        <w:rPr>
          <w:rFonts w:hint="eastAsia"/>
          <w:sz w:val="24"/>
          <w:szCs w:val="24"/>
        </w:rPr>
        <w:t>入力ゆらぎ対応として、「ー（</w:t>
      </w:r>
      <w:r w:rsidR="006150DA" w:rsidRPr="00F837F6">
        <w:rPr>
          <w:sz w:val="24"/>
          <w:szCs w:val="24"/>
        </w:rPr>
        <w:t>全角長音</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全角ダッシュ</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全角マイナス</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全角ハイフン</w:t>
      </w:r>
      <w:r w:rsidR="006150DA" w:rsidRPr="00F837F6">
        <w:rPr>
          <w:rFonts w:hint="eastAsia"/>
          <w:sz w:val="24"/>
          <w:szCs w:val="24"/>
        </w:rPr>
        <w:t>）</w:t>
      </w:r>
      <w:r w:rsidR="006150DA" w:rsidRPr="00F837F6">
        <w:rPr>
          <w:sz w:val="24"/>
          <w:szCs w:val="24"/>
        </w:rPr>
        <w:t>」</w:t>
      </w:r>
      <w:r w:rsidR="006150DA" w:rsidRPr="00F837F6">
        <w:rPr>
          <w:rFonts w:hint="eastAsia"/>
          <w:sz w:val="24"/>
          <w:szCs w:val="24"/>
        </w:rPr>
        <w:t>、</w:t>
      </w:r>
      <w:r w:rsidR="006F4BFA" w:rsidRPr="00F837F6">
        <w:rPr>
          <w:rFonts w:hint="eastAsia"/>
          <w:sz w:val="24"/>
          <w:szCs w:val="24"/>
        </w:rPr>
        <w:t>「-（半角長音）」と「-（半角ハイフン、マイナス）」、</w:t>
      </w:r>
      <w:r w:rsidR="00A87C15">
        <w:rPr>
          <w:rFonts w:hint="eastAsia"/>
          <w:sz w:val="24"/>
          <w:szCs w:val="24"/>
        </w:rPr>
        <w:t>「</w:t>
      </w:r>
      <w:r w:rsidR="006F4BFA" w:rsidRPr="00F837F6">
        <w:rPr>
          <w:rFonts w:hint="eastAsia"/>
          <w:sz w:val="24"/>
          <w:szCs w:val="24"/>
        </w:rPr>
        <w:t>全角スペース」と「半角スペース」</w:t>
      </w:r>
      <w:r w:rsidR="006150DA" w:rsidRPr="00F837F6">
        <w:rPr>
          <w:rFonts w:hint="eastAsia"/>
          <w:sz w:val="24"/>
          <w:szCs w:val="24"/>
        </w:rPr>
        <w:t>を</w:t>
      </w:r>
      <w:r w:rsidR="006150DA" w:rsidRPr="00F837F6">
        <w:rPr>
          <w:sz w:val="24"/>
          <w:szCs w:val="24"/>
        </w:rPr>
        <w:t>区別</w:t>
      </w:r>
      <w:r w:rsidR="006150DA" w:rsidRPr="00F837F6">
        <w:rPr>
          <w:rFonts w:hint="eastAsia"/>
          <w:sz w:val="24"/>
          <w:szCs w:val="24"/>
        </w:rPr>
        <w:t>せず検索条件として指定でき両方が該当として処理されること。</w:t>
      </w:r>
    </w:p>
    <w:p w14:paraId="1F787917" w14:textId="77777777" w:rsidR="0003085B" w:rsidRPr="007C5134" w:rsidRDefault="0003085B" w:rsidP="0003085B">
      <w:pPr>
        <w:ind w:leftChars="500" w:left="1290" w:hangingChars="100" w:hanging="240"/>
        <w:rPr>
          <w:sz w:val="24"/>
          <w:szCs w:val="24"/>
        </w:rPr>
      </w:pPr>
      <w:r>
        <w:rPr>
          <w:rFonts w:hint="eastAsia"/>
          <w:sz w:val="24"/>
          <w:szCs w:val="24"/>
        </w:rPr>
        <w:t>・検索文字から、異体字や正字も包含した検索ができること。</w:t>
      </w:r>
    </w:p>
    <w:p w14:paraId="6BCA21B9" w14:textId="77777777" w:rsidR="0003085B" w:rsidRDefault="0003085B" w:rsidP="0003085B">
      <w:pPr>
        <w:ind w:leftChars="500" w:left="1290" w:hangingChars="100" w:hanging="240"/>
        <w:rPr>
          <w:sz w:val="24"/>
          <w:szCs w:val="24"/>
        </w:rPr>
      </w:pPr>
      <w:r>
        <w:rPr>
          <w:rFonts w:hint="eastAsia"/>
          <w:sz w:val="24"/>
          <w:szCs w:val="24"/>
        </w:rPr>
        <w:t xml:space="preserve">　例：検索文字の例</w:t>
      </w:r>
    </w:p>
    <w:p w14:paraId="447CA327" w14:textId="77777777" w:rsidR="0003085B" w:rsidRDefault="0003085B" w:rsidP="0003085B">
      <w:pPr>
        <w:ind w:leftChars="600" w:left="1260" w:firstLineChars="100" w:firstLine="240"/>
        <w:rPr>
          <w:sz w:val="24"/>
          <w:szCs w:val="24"/>
        </w:rPr>
      </w:pPr>
      <w:r>
        <w:rPr>
          <w:rFonts w:hint="eastAsia"/>
          <w:sz w:val="24"/>
          <w:szCs w:val="24"/>
        </w:rPr>
        <w:t>「辺」で検索時は「</w:t>
      </w:r>
      <w:r w:rsidRPr="00B04C70">
        <w:rPr>
          <w:rFonts w:hint="eastAsia"/>
          <w:sz w:val="24"/>
          <w:szCs w:val="24"/>
        </w:rPr>
        <w:t>邊</w:t>
      </w:r>
      <w:r>
        <w:rPr>
          <w:rFonts w:hint="eastAsia"/>
          <w:sz w:val="24"/>
          <w:szCs w:val="24"/>
        </w:rPr>
        <w:t>」、「</w:t>
      </w:r>
      <w:r w:rsidRPr="00B04C70">
        <w:rPr>
          <w:rFonts w:ascii="PMingLiU" w:eastAsia="PMingLiU" w:hAnsi="PMingLiU" w:cs="PMingLiU" w:hint="eastAsia"/>
          <w:sz w:val="24"/>
          <w:szCs w:val="24"/>
        </w:rPr>
        <w:t>边</w:t>
      </w:r>
      <w:r>
        <w:rPr>
          <w:rFonts w:hint="eastAsia"/>
          <w:sz w:val="24"/>
          <w:szCs w:val="24"/>
        </w:rPr>
        <w:t>」、「</w:t>
      </w:r>
      <w:r w:rsidRPr="00B04C70">
        <w:rPr>
          <w:sz w:val="24"/>
          <w:szCs w:val="24"/>
        </w:rPr>
        <w:t>邉</w:t>
      </w:r>
      <w:r>
        <w:rPr>
          <w:rFonts w:hint="eastAsia"/>
          <w:sz w:val="24"/>
          <w:szCs w:val="24"/>
        </w:rPr>
        <w:t>」、「</w:t>
      </w:r>
      <w:r w:rsidRPr="00B04C70">
        <w:rPr>
          <w:rFonts w:ascii="PMingLiU-ExtB" w:eastAsia="PMingLiU-ExtB" w:hAnsi="PMingLiU-ExtB" w:cs="PMingLiU-ExtB" w:hint="eastAsia"/>
          <w:sz w:val="24"/>
          <w:szCs w:val="24"/>
        </w:rPr>
        <w:t>𨘢</w:t>
      </w:r>
      <w:r>
        <w:rPr>
          <w:rFonts w:hint="eastAsia"/>
          <w:sz w:val="24"/>
          <w:szCs w:val="24"/>
        </w:rPr>
        <w:t>」等、</w:t>
      </w:r>
    </w:p>
    <w:p w14:paraId="7C8BED33" w14:textId="77777777" w:rsidR="0003085B" w:rsidRDefault="0003085B" w:rsidP="0003085B">
      <w:pPr>
        <w:ind w:leftChars="600" w:left="1260" w:firstLineChars="100" w:firstLine="240"/>
        <w:rPr>
          <w:sz w:val="24"/>
          <w:szCs w:val="24"/>
        </w:rPr>
      </w:pPr>
      <w:r>
        <w:rPr>
          <w:rFonts w:hint="eastAsia"/>
          <w:sz w:val="24"/>
          <w:szCs w:val="24"/>
        </w:rPr>
        <w:t>「</w:t>
      </w:r>
      <w:r w:rsidRPr="007C5134">
        <w:rPr>
          <w:sz w:val="24"/>
          <w:szCs w:val="24"/>
        </w:rPr>
        <w:t>浜</w:t>
      </w:r>
      <w:r>
        <w:rPr>
          <w:rFonts w:hint="eastAsia"/>
          <w:sz w:val="24"/>
          <w:szCs w:val="24"/>
        </w:rPr>
        <w:t>」で検索時は「</w:t>
      </w:r>
      <w:r w:rsidRPr="007C5134">
        <w:rPr>
          <w:rFonts w:hint="eastAsia"/>
          <w:sz w:val="24"/>
          <w:szCs w:val="24"/>
        </w:rPr>
        <w:t>濱</w:t>
      </w:r>
      <w:r>
        <w:rPr>
          <w:rFonts w:hint="eastAsia"/>
          <w:sz w:val="24"/>
          <w:szCs w:val="24"/>
        </w:rPr>
        <w:t>」、「</w:t>
      </w:r>
      <w:r w:rsidRPr="007C5134">
        <w:rPr>
          <w:sz w:val="24"/>
          <w:szCs w:val="24"/>
        </w:rPr>
        <w:t>頻</w:t>
      </w:r>
      <w:r>
        <w:rPr>
          <w:rFonts w:hint="eastAsia"/>
          <w:sz w:val="24"/>
          <w:szCs w:val="24"/>
        </w:rPr>
        <w:t>」、「</w:t>
      </w:r>
      <w:r w:rsidRPr="007C5134">
        <w:rPr>
          <w:sz w:val="24"/>
          <w:szCs w:val="24"/>
        </w:rPr>
        <w:t>濵</w:t>
      </w:r>
      <w:r>
        <w:rPr>
          <w:rFonts w:hint="eastAsia"/>
          <w:sz w:val="24"/>
          <w:szCs w:val="24"/>
        </w:rPr>
        <w:t>」、「</w:t>
      </w:r>
      <w:r w:rsidRPr="007C5134">
        <w:rPr>
          <w:rFonts w:ascii="PMingLiU" w:eastAsia="PMingLiU" w:hAnsi="PMingLiU" w:cs="PMingLiU" w:hint="eastAsia"/>
          <w:sz w:val="24"/>
          <w:szCs w:val="24"/>
        </w:rPr>
        <w:t>滨</w:t>
      </w:r>
      <w:r>
        <w:rPr>
          <w:rFonts w:hint="eastAsia"/>
          <w:sz w:val="24"/>
          <w:szCs w:val="24"/>
        </w:rPr>
        <w:t>」等、</w:t>
      </w:r>
    </w:p>
    <w:p w14:paraId="1F17BC29" w14:textId="77777777" w:rsidR="0003085B" w:rsidRDefault="0003085B" w:rsidP="0003085B">
      <w:pPr>
        <w:ind w:leftChars="600" w:left="1260" w:firstLineChars="100" w:firstLine="240"/>
        <w:rPr>
          <w:sz w:val="24"/>
          <w:szCs w:val="24"/>
        </w:rPr>
      </w:pPr>
      <w:r>
        <w:rPr>
          <w:rFonts w:hint="eastAsia"/>
          <w:sz w:val="24"/>
          <w:szCs w:val="24"/>
        </w:rPr>
        <w:t>「藤」で検索時は「</w:t>
      </w:r>
      <w:r w:rsidRPr="00B04C70">
        <w:rPr>
          <w:rFonts w:ascii="PMingLiU" w:eastAsia="PMingLiU" w:hAnsi="PMingLiU" w:cs="PMingLiU" w:hint="eastAsia"/>
          <w:sz w:val="24"/>
          <w:szCs w:val="24"/>
        </w:rPr>
        <w:t>䕨</w:t>
      </w:r>
      <w:r>
        <w:rPr>
          <w:rFonts w:asciiTheme="minorEastAsia" w:eastAsiaTheme="minorEastAsia" w:hAnsiTheme="minorEastAsia" w:cs="PMingLiU" w:hint="eastAsia"/>
          <w:sz w:val="24"/>
          <w:szCs w:val="24"/>
        </w:rPr>
        <w:t>」、</w:t>
      </w:r>
      <w:r>
        <w:rPr>
          <w:rFonts w:hint="eastAsia"/>
          <w:sz w:val="24"/>
          <w:szCs w:val="24"/>
        </w:rPr>
        <w:t>「</w:t>
      </w:r>
      <w:r w:rsidRPr="00B04C70">
        <w:rPr>
          <w:sz w:val="24"/>
          <w:szCs w:val="24"/>
        </w:rPr>
        <w:t>籘</w:t>
      </w:r>
      <w:r>
        <w:rPr>
          <w:rFonts w:hint="eastAsia"/>
          <w:sz w:val="24"/>
          <w:szCs w:val="24"/>
        </w:rPr>
        <w:t>」、「</w:t>
      </w:r>
      <w:r w:rsidRPr="00B04C70">
        <w:rPr>
          <w:sz w:val="24"/>
          <w:szCs w:val="24"/>
        </w:rPr>
        <w:t>籐</w:t>
      </w:r>
      <w:r>
        <w:rPr>
          <w:rFonts w:hint="eastAsia"/>
          <w:sz w:val="24"/>
          <w:szCs w:val="24"/>
        </w:rPr>
        <w:t>」等が検索対象文字となる。</w:t>
      </w:r>
    </w:p>
    <w:p w14:paraId="6C9A2378" w14:textId="77777777" w:rsidR="0003085B" w:rsidRDefault="0003085B" w:rsidP="0003085B">
      <w:pPr>
        <w:rPr>
          <w:sz w:val="24"/>
          <w:szCs w:val="24"/>
        </w:rPr>
      </w:pPr>
    </w:p>
    <w:p w14:paraId="704FA3BC" w14:textId="77777777" w:rsidR="0003085B" w:rsidRPr="00C2709C" w:rsidRDefault="0003085B" w:rsidP="0003085B">
      <w:pPr>
        <w:ind w:leftChars="200" w:left="420" w:firstLineChars="100" w:firstLine="240"/>
        <w:rPr>
          <w:sz w:val="24"/>
          <w:szCs w:val="24"/>
        </w:rPr>
      </w:pPr>
      <w:r>
        <w:rPr>
          <w:rFonts w:hint="eastAsia"/>
          <w:sz w:val="24"/>
          <w:szCs w:val="24"/>
        </w:rPr>
        <w:t>なお、一般市区町村においては、あいまい検索の機能として異体字検索は、</w:t>
      </w:r>
      <w:r w:rsidR="00F4663F" w:rsidRPr="00F4663F">
        <w:rPr>
          <w:rFonts w:hint="eastAsia"/>
          <w:sz w:val="24"/>
          <w:szCs w:val="24"/>
        </w:rPr>
        <w:t>標準オプション</w:t>
      </w:r>
      <w:r>
        <w:rPr>
          <w:rFonts w:hint="eastAsia"/>
          <w:sz w:val="24"/>
          <w:szCs w:val="24"/>
        </w:rPr>
        <w:t>機能とする。</w:t>
      </w:r>
    </w:p>
    <w:p w14:paraId="3A4947ED" w14:textId="77777777" w:rsidR="0039645C" w:rsidRPr="00F2581D" w:rsidRDefault="0039645C" w:rsidP="00F04D63">
      <w:pPr>
        <w:rPr>
          <w:sz w:val="24"/>
          <w:szCs w:val="24"/>
        </w:rPr>
      </w:pPr>
    </w:p>
    <w:p w14:paraId="285926D7"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F33D47A" w14:textId="77777777" w:rsidR="00F04D63" w:rsidRDefault="00F04D63" w:rsidP="00F04D63">
      <w:pPr>
        <w:ind w:leftChars="200" w:left="420" w:firstLineChars="100" w:firstLine="240"/>
        <w:rPr>
          <w:sz w:val="24"/>
          <w:szCs w:val="24"/>
        </w:rPr>
      </w:pPr>
      <w:r w:rsidRPr="0013134F">
        <w:rPr>
          <w:rFonts w:hint="eastAsia"/>
          <w:sz w:val="24"/>
          <w:szCs w:val="24"/>
        </w:rPr>
        <w:t>（株）や（有）</w:t>
      </w:r>
      <w:r>
        <w:rPr>
          <w:rFonts w:hint="eastAsia"/>
          <w:sz w:val="24"/>
          <w:szCs w:val="24"/>
        </w:rPr>
        <w:t>等の記号を入力及び検索できること。</w:t>
      </w:r>
    </w:p>
    <w:p w14:paraId="026B4C60" w14:textId="77777777" w:rsidR="00F04D63" w:rsidRPr="00FD3693" w:rsidRDefault="00F04D63" w:rsidP="00F04D63">
      <w:pPr>
        <w:rPr>
          <w:sz w:val="24"/>
          <w:szCs w:val="24"/>
        </w:rPr>
      </w:pPr>
    </w:p>
    <w:p w14:paraId="695DC2AF" w14:textId="77777777" w:rsidR="00F04D63" w:rsidRDefault="00F04D63" w:rsidP="00F04D63">
      <w:pPr>
        <w:rPr>
          <w:b/>
          <w:bCs/>
          <w:sz w:val="28"/>
          <w:szCs w:val="28"/>
        </w:rPr>
      </w:pPr>
      <w:r w:rsidRPr="005D5B97">
        <w:rPr>
          <w:rFonts w:hint="eastAsia"/>
          <w:b/>
          <w:bCs/>
          <w:sz w:val="28"/>
          <w:szCs w:val="28"/>
        </w:rPr>
        <w:t>【考え方・理由】</w:t>
      </w:r>
    </w:p>
    <w:p w14:paraId="4D029C2D" w14:textId="77777777" w:rsidR="0003085B" w:rsidRPr="005D27AB" w:rsidRDefault="0089610F" w:rsidP="0003085B">
      <w:pPr>
        <w:ind w:leftChars="200" w:left="420" w:firstLineChars="100" w:firstLine="240"/>
        <w:rPr>
          <w:sz w:val="24"/>
          <w:szCs w:val="24"/>
        </w:rPr>
      </w:pPr>
      <w:r>
        <w:rPr>
          <w:rFonts w:hint="eastAsia"/>
          <w:sz w:val="24"/>
          <w:szCs w:val="24"/>
        </w:rPr>
        <w:t>氏名の</w:t>
      </w:r>
      <w:r w:rsidR="009A468B">
        <w:rPr>
          <w:rFonts w:hint="eastAsia"/>
          <w:sz w:val="24"/>
          <w:szCs w:val="24"/>
        </w:rPr>
        <w:t>振り仮名</w:t>
      </w:r>
      <w:r w:rsidR="00C62C7E">
        <w:rPr>
          <w:rFonts w:hint="eastAsia"/>
          <w:sz w:val="24"/>
          <w:szCs w:val="24"/>
        </w:rPr>
        <w:t>等</w:t>
      </w:r>
      <w:r w:rsidR="0003085B">
        <w:rPr>
          <w:rFonts w:hint="eastAsia"/>
          <w:sz w:val="24"/>
          <w:szCs w:val="24"/>
        </w:rPr>
        <w:t>を登録している場合は、</w:t>
      </w:r>
      <w:r w:rsidR="0003085B" w:rsidRPr="0013134F">
        <w:rPr>
          <w:rFonts w:hint="eastAsia"/>
          <w:sz w:val="24"/>
          <w:szCs w:val="24"/>
        </w:rPr>
        <w:t>清音・濁音のあいまい検索は</w:t>
      </w:r>
      <w:r w:rsidR="0003085B">
        <w:rPr>
          <w:rFonts w:hint="eastAsia"/>
          <w:sz w:val="24"/>
          <w:szCs w:val="24"/>
        </w:rPr>
        <w:t>、</w:t>
      </w:r>
      <w:r w:rsidR="0003085B" w:rsidRPr="0013134F">
        <w:rPr>
          <w:rFonts w:hint="eastAsia"/>
          <w:sz w:val="24"/>
          <w:szCs w:val="24"/>
        </w:rPr>
        <w:t>ニーズ</w:t>
      </w:r>
      <w:r w:rsidR="0003085B">
        <w:rPr>
          <w:rFonts w:hint="eastAsia"/>
          <w:sz w:val="24"/>
          <w:szCs w:val="24"/>
        </w:rPr>
        <w:t>も</w:t>
      </w:r>
      <w:r w:rsidR="0003085B" w:rsidRPr="0013134F">
        <w:rPr>
          <w:rFonts w:hint="eastAsia"/>
          <w:sz w:val="24"/>
          <w:szCs w:val="24"/>
        </w:rPr>
        <w:t>高</w:t>
      </w:r>
      <w:r w:rsidR="0003085B">
        <w:rPr>
          <w:rFonts w:hint="eastAsia"/>
          <w:sz w:val="24"/>
          <w:szCs w:val="24"/>
        </w:rPr>
        <w:t>く、検索結果</w:t>
      </w:r>
      <w:r w:rsidR="003501D7">
        <w:rPr>
          <w:rFonts w:hint="eastAsia"/>
          <w:sz w:val="24"/>
          <w:szCs w:val="24"/>
        </w:rPr>
        <w:t>漏</w:t>
      </w:r>
      <w:r w:rsidR="0003085B">
        <w:rPr>
          <w:rFonts w:hint="eastAsia"/>
          <w:sz w:val="24"/>
          <w:szCs w:val="24"/>
        </w:rPr>
        <w:t>れを</w:t>
      </w:r>
      <w:r w:rsidR="00E83C57">
        <w:rPr>
          <w:rFonts w:hint="eastAsia"/>
          <w:sz w:val="24"/>
          <w:szCs w:val="24"/>
        </w:rPr>
        <w:t>な</w:t>
      </w:r>
      <w:r w:rsidR="0003085B">
        <w:rPr>
          <w:rFonts w:hint="eastAsia"/>
          <w:sz w:val="24"/>
          <w:szCs w:val="24"/>
        </w:rPr>
        <w:t>くす観点からも重要と判断。</w:t>
      </w:r>
      <w:bookmarkStart w:id="114" w:name="_Hlk104953712"/>
    </w:p>
    <w:bookmarkEnd w:id="114"/>
    <w:p w14:paraId="782E4AB4" w14:textId="77777777" w:rsidR="0003085B" w:rsidRDefault="0003085B" w:rsidP="0003085B">
      <w:pPr>
        <w:ind w:leftChars="200" w:left="420" w:firstLineChars="100" w:firstLine="240"/>
        <w:rPr>
          <w:sz w:val="24"/>
          <w:szCs w:val="24"/>
        </w:rPr>
      </w:pPr>
    </w:p>
    <w:p w14:paraId="22F4CBDC" w14:textId="77777777" w:rsidR="0003085B" w:rsidRDefault="0003085B" w:rsidP="0003085B">
      <w:pPr>
        <w:ind w:leftChars="200" w:left="420" w:firstLineChars="100" w:firstLine="240"/>
        <w:rPr>
          <w:sz w:val="24"/>
          <w:szCs w:val="24"/>
        </w:rPr>
      </w:pPr>
      <w:r>
        <w:rPr>
          <w:rFonts w:hint="eastAsia"/>
          <w:sz w:val="24"/>
          <w:szCs w:val="24"/>
        </w:rPr>
        <w:t>また、</w:t>
      </w:r>
      <w:r w:rsidRPr="0013134F">
        <w:rPr>
          <w:rFonts w:hint="eastAsia"/>
          <w:sz w:val="24"/>
          <w:szCs w:val="24"/>
        </w:rPr>
        <w:t>（株）や（有）</w:t>
      </w:r>
      <w:r>
        <w:rPr>
          <w:rFonts w:hint="eastAsia"/>
          <w:sz w:val="24"/>
          <w:szCs w:val="24"/>
        </w:rPr>
        <w:t>等の記号は、法人名（</w:t>
      </w:r>
      <w:r w:rsidRPr="0013134F">
        <w:rPr>
          <w:rFonts w:hint="eastAsia"/>
          <w:sz w:val="24"/>
          <w:szCs w:val="24"/>
        </w:rPr>
        <w:t>税の宛名管理</w:t>
      </w:r>
      <w:r>
        <w:rPr>
          <w:rFonts w:hint="eastAsia"/>
          <w:sz w:val="24"/>
          <w:szCs w:val="24"/>
        </w:rPr>
        <w:t>等）</w:t>
      </w:r>
      <w:r w:rsidRPr="0013134F">
        <w:rPr>
          <w:rFonts w:hint="eastAsia"/>
          <w:sz w:val="24"/>
          <w:szCs w:val="24"/>
        </w:rPr>
        <w:t>で</w:t>
      </w:r>
      <w:r>
        <w:rPr>
          <w:rFonts w:hint="eastAsia"/>
          <w:sz w:val="24"/>
          <w:szCs w:val="24"/>
        </w:rPr>
        <w:t>用いられることはあるが、住民記録システムとしては不要であり、仮に必要であったとしても、外字としてではなく、「（_株_）」や「（_有_）」という形（３文字）で対応できることから、不要。</w:t>
      </w:r>
    </w:p>
    <w:p w14:paraId="243D8320" w14:textId="77777777" w:rsidR="00CE3BEB" w:rsidRDefault="0039645C" w:rsidP="00DD0F1E">
      <w:pPr>
        <w:ind w:leftChars="200" w:left="420" w:firstLineChars="100" w:firstLine="240"/>
        <w:rPr>
          <w:sz w:val="24"/>
          <w:szCs w:val="24"/>
        </w:rPr>
      </w:pPr>
      <w:r w:rsidRPr="001E146A">
        <w:rPr>
          <w:rFonts w:hint="eastAsia"/>
          <w:sz w:val="24"/>
          <w:szCs w:val="24"/>
        </w:rPr>
        <w:t>あいまい検索</w:t>
      </w:r>
      <w:r>
        <w:rPr>
          <w:rFonts w:hint="eastAsia"/>
          <w:sz w:val="24"/>
          <w:szCs w:val="24"/>
        </w:rPr>
        <w:t>機能を提供することによって、</w:t>
      </w:r>
      <w:r w:rsidRPr="001E146A">
        <w:rPr>
          <w:sz w:val="24"/>
          <w:szCs w:val="24"/>
        </w:rPr>
        <w:t>清音、濁音、</w:t>
      </w:r>
      <w:r>
        <w:rPr>
          <w:rFonts w:hint="eastAsia"/>
          <w:sz w:val="24"/>
          <w:szCs w:val="24"/>
        </w:rPr>
        <w:t>半濁音、</w:t>
      </w:r>
      <w:r w:rsidRPr="001E146A">
        <w:rPr>
          <w:sz w:val="24"/>
          <w:szCs w:val="24"/>
        </w:rPr>
        <w:t>ハイフン、長音</w:t>
      </w:r>
      <w:r>
        <w:rPr>
          <w:rFonts w:hint="eastAsia"/>
          <w:sz w:val="24"/>
          <w:szCs w:val="24"/>
        </w:rPr>
        <w:t>、異体字等</w:t>
      </w:r>
      <w:r w:rsidRPr="001E146A">
        <w:rPr>
          <w:sz w:val="24"/>
          <w:szCs w:val="24"/>
        </w:rPr>
        <w:t>を区別しない</w:t>
      </w:r>
      <w:r>
        <w:rPr>
          <w:rFonts w:hint="eastAsia"/>
          <w:sz w:val="24"/>
          <w:szCs w:val="24"/>
        </w:rPr>
        <w:t>検索を可能とするニーズが高いと判断</w:t>
      </w:r>
      <w:r w:rsidR="00125609">
        <w:rPr>
          <w:rFonts w:hint="eastAsia"/>
          <w:sz w:val="24"/>
          <w:szCs w:val="24"/>
        </w:rPr>
        <w:t>。ただし、異体字検索については中核市レベルのニーズ</w:t>
      </w:r>
      <w:r w:rsidR="00EB0980">
        <w:rPr>
          <w:rFonts w:hint="eastAsia"/>
          <w:sz w:val="24"/>
          <w:szCs w:val="24"/>
        </w:rPr>
        <w:t>が</w:t>
      </w:r>
      <w:r w:rsidR="00125609">
        <w:rPr>
          <w:rFonts w:hint="eastAsia"/>
          <w:sz w:val="24"/>
          <w:szCs w:val="24"/>
        </w:rPr>
        <w:t>高いのに対し</w:t>
      </w:r>
      <w:r w:rsidR="00EB0980">
        <w:rPr>
          <w:rFonts w:hint="eastAsia"/>
          <w:sz w:val="24"/>
          <w:szCs w:val="24"/>
        </w:rPr>
        <w:t>て</w:t>
      </w:r>
      <w:r w:rsidR="00125609">
        <w:rPr>
          <w:rFonts w:hint="eastAsia"/>
          <w:sz w:val="24"/>
          <w:szCs w:val="24"/>
        </w:rPr>
        <w:t>、小規模市</w:t>
      </w:r>
      <w:r w:rsidR="00921C04">
        <w:rPr>
          <w:rFonts w:hint="eastAsia"/>
          <w:sz w:val="24"/>
          <w:szCs w:val="24"/>
        </w:rPr>
        <w:t>区</w:t>
      </w:r>
      <w:r w:rsidR="00125609">
        <w:rPr>
          <w:rFonts w:hint="eastAsia"/>
          <w:sz w:val="24"/>
          <w:szCs w:val="24"/>
        </w:rPr>
        <w:t>町村</w:t>
      </w:r>
      <w:r w:rsidR="00EB0980">
        <w:rPr>
          <w:rFonts w:hint="eastAsia"/>
          <w:sz w:val="24"/>
          <w:szCs w:val="24"/>
        </w:rPr>
        <w:t>における</w:t>
      </w:r>
      <w:r w:rsidR="00125609">
        <w:rPr>
          <w:rFonts w:hint="eastAsia"/>
          <w:sz w:val="24"/>
          <w:szCs w:val="24"/>
        </w:rPr>
        <w:t>ニーズは高くないとの準構成員からの意見を踏まえ、一般市区町村においては</w:t>
      </w:r>
      <w:r w:rsidR="00F4663F" w:rsidRPr="00F4663F">
        <w:rPr>
          <w:rFonts w:hint="eastAsia"/>
          <w:sz w:val="24"/>
          <w:szCs w:val="24"/>
        </w:rPr>
        <w:t>標準オプション</w:t>
      </w:r>
      <w:r w:rsidR="00125609">
        <w:rPr>
          <w:rFonts w:hint="eastAsia"/>
          <w:sz w:val="24"/>
          <w:szCs w:val="24"/>
        </w:rPr>
        <w:t>機能とした。</w:t>
      </w:r>
    </w:p>
    <w:p w14:paraId="66DC320C" w14:textId="77777777" w:rsidR="00FE4915" w:rsidRDefault="00CE3BEB" w:rsidP="006C2DC7">
      <w:pPr>
        <w:pStyle w:val="6"/>
        <w:rPr>
          <w:lang w:eastAsia="zh-TW"/>
        </w:rPr>
      </w:pPr>
      <w:bookmarkStart w:id="115" w:name="_Toc137819214"/>
      <w:r>
        <w:rPr>
          <w:lang w:eastAsia="zh-TW"/>
        </w:rPr>
        <w:t>2.</w:t>
      </w:r>
      <w:r w:rsidR="00DA13BD">
        <w:rPr>
          <w:lang w:eastAsia="zh-TW"/>
        </w:rPr>
        <w:t>1.3</w:t>
      </w:r>
      <w:r w:rsidR="00FE4915">
        <w:rPr>
          <w:lang w:eastAsia="zh-TW"/>
        </w:rPr>
        <w:tab/>
      </w:r>
      <w:r>
        <w:rPr>
          <w:rFonts w:hint="eastAsia"/>
          <w:lang w:eastAsia="zh-TW"/>
        </w:rPr>
        <w:t>基本検索</w:t>
      </w:r>
      <w:bookmarkEnd w:id="115"/>
    </w:p>
    <w:p w14:paraId="2878E4E1" w14:textId="77777777" w:rsidR="00F04D63" w:rsidRPr="009F25F6" w:rsidRDefault="00F04D63" w:rsidP="00F04D63">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40F16281" w14:textId="77777777" w:rsidR="00F04D63" w:rsidRPr="00C77B97" w:rsidRDefault="00842C1A" w:rsidP="00F04D63">
      <w:pPr>
        <w:ind w:leftChars="200" w:left="420" w:firstLineChars="100" w:firstLine="24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r w:rsidR="009C1B17">
        <w:rPr>
          <w:rFonts w:hint="eastAsia"/>
          <w:sz w:val="24"/>
          <w:szCs w:val="24"/>
        </w:rPr>
        <w:t>。</w:t>
      </w:r>
      <w:r>
        <w:rPr>
          <w:rFonts w:hint="eastAsia"/>
          <w:sz w:val="24"/>
          <w:szCs w:val="24"/>
        </w:rPr>
        <w:t>）・旧氏・通称・氏名</w:t>
      </w:r>
      <w:r w:rsidR="00AF5138">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w:t>
      </w:r>
      <w:r w:rsidR="00F04D63" w:rsidRPr="002D73BF">
        <w:rPr>
          <w:rFonts w:hint="eastAsia"/>
          <w:sz w:val="24"/>
          <w:szCs w:val="24"/>
        </w:rPr>
        <w:t>生年月日（</w:t>
      </w:r>
      <w:r w:rsidR="00F04D63">
        <w:rPr>
          <w:rFonts w:hint="eastAsia"/>
          <w:sz w:val="24"/>
          <w:szCs w:val="24"/>
        </w:rPr>
        <w:t>西暦</w:t>
      </w:r>
      <w:r w:rsidR="00F04D63" w:rsidRPr="002D73BF">
        <w:rPr>
          <w:rFonts w:hint="eastAsia"/>
          <w:sz w:val="24"/>
          <w:szCs w:val="24"/>
        </w:rPr>
        <w:t>・和暦）・</w:t>
      </w:r>
      <w:r w:rsidR="00F04D63" w:rsidRPr="002D73BF">
        <w:rPr>
          <w:rFonts w:hint="eastAsia"/>
          <w:sz w:val="24"/>
          <w:szCs w:val="24"/>
        </w:rPr>
        <w:lastRenderedPageBreak/>
        <w:t>性別・</w:t>
      </w:r>
      <w:r>
        <w:rPr>
          <w:rFonts w:hint="eastAsia"/>
          <w:sz w:val="24"/>
          <w:szCs w:val="24"/>
        </w:rPr>
        <w:t>続柄・</w:t>
      </w:r>
      <w:r w:rsidR="00F04D63">
        <w:rPr>
          <w:rFonts w:hint="eastAsia"/>
          <w:sz w:val="24"/>
          <w:szCs w:val="24"/>
        </w:rPr>
        <w:t>住所・</w:t>
      </w:r>
      <w:r w:rsidR="00F04D63" w:rsidRPr="002D73BF">
        <w:rPr>
          <w:rFonts w:hint="eastAsia"/>
          <w:sz w:val="24"/>
          <w:szCs w:val="24"/>
        </w:rPr>
        <w:t>住所コード・方書・宛名番号・世帯番号・</w:t>
      </w:r>
      <w:r>
        <w:rPr>
          <w:rFonts w:hint="eastAsia"/>
          <w:sz w:val="24"/>
          <w:szCs w:val="24"/>
        </w:rPr>
        <w:t>当該住民票を消除した事由</w:t>
      </w:r>
      <w:r w:rsidR="00F04D63" w:rsidRPr="002D73BF">
        <w:rPr>
          <w:rFonts w:hint="eastAsia"/>
          <w:sz w:val="24"/>
          <w:szCs w:val="24"/>
        </w:rPr>
        <w:t>・個人番号・住民票コード・</w:t>
      </w:r>
      <w:r w:rsidR="009C6D88">
        <w:rPr>
          <w:rFonts w:hint="eastAsia"/>
          <w:sz w:val="24"/>
          <w:szCs w:val="24"/>
        </w:rPr>
        <w:t>住民種別（日本人、外国人）・</w:t>
      </w:r>
      <w:r w:rsidR="00F04D63" w:rsidRPr="002D73BF">
        <w:rPr>
          <w:rFonts w:hint="eastAsia"/>
          <w:sz w:val="24"/>
          <w:szCs w:val="24"/>
        </w:rPr>
        <w:t>在留カード番号</w:t>
      </w:r>
      <w:r w:rsidR="00F04D63">
        <w:rPr>
          <w:rFonts w:hint="eastAsia"/>
          <w:sz w:val="24"/>
          <w:szCs w:val="24"/>
        </w:rPr>
        <w:t>・特別永住者証明書番号</w:t>
      </w:r>
      <w:r w:rsidR="00F04D63" w:rsidRPr="002D73BF">
        <w:rPr>
          <w:rFonts w:hint="eastAsia"/>
          <w:sz w:val="24"/>
          <w:szCs w:val="24"/>
        </w:rPr>
        <w:t>から検索できること。</w:t>
      </w:r>
      <w:r w:rsidR="00C77B97">
        <w:rPr>
          <w:rFonts w:hint="eastAsia"/>
          <w:sz w:val="24"/>
          <w:szCs w:val="24"/>
        </w:rPr>
        <w:t>また、除票となった者の統合記載欄に含まれる、誤記があることが判明した場合の記録のうち、</w:t>
      </w:r>
      <w:r w:rsidR="00B846D7" w:rsidRPr="00B846D7">
        <w:rPr>
          <w:rFonts w:hint="eastAsia"/>
          <w:sz w:val="24"/>
          <w:szCs w:val="24"/>
        </w:rPr>
        <w:t>誤記修正後の</w:t>
      </w:r>
      <w:r w:rsidR="00C77B97">
        <w:rPr>
          <w:rFonts w:hint="eastAsia"/>
          <w:sz w:val="24"/>
          <w:szCs w:val="24"/>
        </w:rPr>
        <w:t>記載である氏名</w:t>
      </w:r>
      <w:r w:rsidR="008960A9">
        <w:rPr>
          <w:rFonts w:hint="eastAsia"/>
          <w:sz w:val="24"/>
          <w:szCs w:val="24"/>
        </w:rPr>
        <w:t>・氏名の</w:t>
      </w:r>
      <w:r w:rsidR="006150DA">
        <w:rPr>
          <w:rFonts w:hint="eastAsia"/>
          <w:sz w:val="24"/>
          <w:szCs w:val="24"/>
        </w:rPr>
        <w:t>振り仮名等</w:t>
      </w:r>
      <w:r w:rsidR="008960A9">
        <w:rPr>
          <w:rFonts w:hint="eastAsia"/>
          <w:sz w:val="24"/>
          <w:szCs w:val="24"/>
        </w:rPr>
        <w:t>・</w:t>
      </w:r>
      <w:r w:rsidR="00C77B97">
        <w:rPr>
          <w:rFonts w:hint="eastAsia"/>
          <w:sz w:val="24"/>
          <w:szCs w:val="24"/>
        </w:rPr>
        <w:t>生年月日</w:t>
      </w:r>
      <w:r w:rsidR="00153D8A">
        <w:rPr>
          <w:rFonts w:hint="eastAsia"/>
          <w:sz w:val="24"/>
          <w:szCs w:val="24"/>
        </w:rPr>
        <w:t>について検索</w:t>
      </w:r>
      <w:r w:rsidR="00C77B97">
        <w:rPr>
          <w:rFonts w:hint="eastAsia"/>
          <w:sz w:val="24"/>
          <w:szCs w:val="24"/>
        </w:rPr>
        <w:t>できること。</w:t>
      </w:r>
    </w:p>
    <w:p w14:paraId="075CD5BE" w14:textId="77777777" w:rsidR="002F0C78" w:rsidRDefault="002F0C78" w:rsidP="002F0C78">
      <w:pPr>
        <w:ind w:leftChars="200" w:left="420" w:firstLineChars="100" w:firstLine="240"/>
        <w:rPr>
          <w:sz w:val="24"/>
          <w:szCs w:val="24"/>
        </w:rPr>
      </w:pPr>
      <w:r>
        <w:rPr>
          <w:rFonts w:hint="eastAsia"/>
          <w:sz w:val="24"/>
          <w:szCs w:val="24"/>
        </w:rPr>
        <w:t>上記項目</w:t>
      </w:r>
      <w:r w:rsidR="00D419F3">
        <w:rPr>
          <w:rFonts w:hint="eastAsia"/>
          <w:sz w:val="24"/>
          <w:szCs w:val="24"/>
        </w:rPr>
        <w:t>のうち空欄を許容している項目</w:t>
      </w:r>
      <w:r>
        <w:rPr>
          <w:rFonts w:hint="eastAsia"/>
          <w:sz w:val="24"/>
          <w:szCs w:val="24"/>
        </w:rPr>
        <w:t>に関し、</w:t>
      </w:r>
      <w:r w:rsidR="00D419F3">
        <w:rPr>
          <w:rFonts w:hint="eastAsia"/>
          <w:sz w:val="24"/>
          <w:szCs w:val="24"/>
        </w:rPr>
        <w:t>空欄を指定して</w:t>
      </w:r>
      <w:r w:rsidRPr="00E54A32">
        <w:rPr>
          <w:rFonts w:hint="eastAsia"/>
          <w:sz w:val="24"/>
          <w:szCs w:val="24"/>
        </w:rPr>
        <w:t>検索できること</w:t>
      </w:r>
      <w:r>
        <w:rPr>
          <w:rFonts w:hint="eastAsia"/>
          <w:sz w:val="24"/>
          <w:szCs w:val="24"/>
        </w:rPr>
        <w:t>。</w:t>
      </w:r>
    </w:p>
    <w:p w14:paraId="0F809C90" w14:textId="77777777" w:rsidR="00630CBC" w:rsidRPr="006D69CD" w:rsidRDefault="00630CBC" w:rsidP="00F04D63">
      <w:pPr>
        <w:ind w:leftChars="200" w:left="420" w:firstLineChars="100" w:firstLine="240"/>
        <w:rPr>
          <w:sz w:val="24"/>
          <w:szCs w:val="24"/>
        </w:rPr>
      </w:pPr>
      <w:r>
        <w:rPr>
          <w:rFonts w:hint="eastAsia"/>
          <w:sz w:val="24"/>
          <w:szCs w:val="24"/>
        </w:rPr>
        <w:t>指定都市においては、</w:t>
      </w:r>
      <w:r w:rsidR="0073124F">
        <w:rPr>
          <w:rFonts w:hint="eastAsia"/>
          <w:sz w:val="24"/>
          <w:szCs w:val="24"/>
        </w:rPr>
        <w:t>区からも検索できることとし、</w:t>
      </w:r>
      <w:r>
        <w:rPr>
          <w:rFonts w:hint="eastAsia"/>
          <w:sz w:val="24"/>
          <w:szCs w:val="24"/>
        </w:rPr>
        <w:t>操作者の所属により管轄区を自動判定し、検索画面上の区を</w:t>
      </w:r>
      <w:r w:rsidR="00F50657">
        <w:rPr>
          <w:rFonts w:hint="eastAsia"/>
          <w:sz w:val="24"/>
          <w:szCs w:val="24"/>
        </w:rPr>
        <w:t>既定値</w:t>
      </w:r>
      <w:r>
        <w:rPr>
          <w:rFonts w:hint="eastAsia"/>
          <w:sz w:val="24"/>
          <w:szCs w:val="24"/>
        </w:rPr>
        <w:t>として検索できること。なお、他区の選択も可能とすること。</w:t>
      </w:r>
      <w:r w:rsidR="006D69CD" w:rsidRPr="002165A5">
        <w:rPr>
          <w:rFonts w:hint="eastAsia"/>
          <w:sz w:val="24"/>
          <w:szCs w:val="24"/>
        </w:rPr>
        <w:t>また、異動者一覧を表示している状態で、行政区単位の絞込みができること。</w:t>
      </w:r>
    </w:p>
    <w:p w14:paraId="5402FF2D" w14:textId="77777777" w:rsidR="00EF6252" w:rsidRDefault="007764A3" w:rsidP="00E2300D">
      <w:pPr>
        <w:ind w:leftChars="200" w:left="420" w:firstLineChars="100" w:firstLine="240"/>
        <w:rPr>
          <w:sz w:val="24"/>
          <w:szCs w:val="24"/>
        </w:rPr>
      </w:pPr>
      <w:r w:rsidRPr="007764A3">
        <w:rPr>
          <w:rFonts w:hint="eastAsia"/>
          <w:sz w:val="24"/>
          <w:szCs w:val="24"/>
        </w:rPr>
        <w:t>複数の条件を掛け合わせた検索や項目内の部分検索</w:t>
      </w:r>
      <w:r w:rsidR="00E2300D">
        <w:rPr>
          <w:rFonts w:hint="eastAsia"/>
          <w:sz w:val="24"/>
          <w:szCs w:val="24"/>
        </w:rPr>
        <w:t>を</w:t>
      </w:r>
      <w:r w:rsidRPr="007764A3">
        <w:rPr>
          <w:rFonts w:hint="eastAsia"/>
          <w:sz w:val="24"/>
          <w:szCs w:val="24"/>
        </w:rPr>
        <w:t>実施できること。また、これらの検索で処理日等の項目で期間を指定して検索できること。</w:t>
      </w:r>
    </w:p>
    <w:p w14:paraId="12044A66" w14:textId="77777777" w:rsidR="00681755" w:rsidRDefault="00681755" w:rsidP="00EF6252">
      <w:pPr>
        <w:ind w:leftChars="200" w:left="420" w:firstLineChars="100" w:firstLine="240"/>
        <w:rPr>
          <w:sz w:val="24"/>
          <w:szCs w:val="24"/>
        </w:rPr>
      </w:pPr>
      <w:r>
        <w:rPr>
          <w:rFonts w:hint="eastAsia"/>
          <w:sz w:val="24"/>
          <w:szCs w:val="24"/>
        </w:rPr>
        <w:t>異動履歴の検索に</w:t>
      </w:r>
      <w:r w:rsidR="00613B0E">
        <w:rPr>
          <w:rFonts w:hint="eastAsia"/>
          <w:sz w:val="24"/>
          <w:szCs w:val="24"/>
        </w:rPr>
        <w:t>お</w:t>
      </w:r>
      <w:r>
        <w:rPr>
          <w:rFonts w:hint="eastAsia"/>
          <w:sz w:val="24"/>
          <w:szCs w:val="24"/>
        </w:rPr>
        <w:t>いては、氏名</w:t>
      </w:r>
      <w:r w:rsidR="00BD4C4F">
        <w:rPr>
          <w:rFonts w:hint="eastAsia"/>
          <w:sz w:val="24"/>
          <w:szCs w:val="24"/>
        </w:rPr>
        <w:t>、</w:t>
      </w:r>
      <w:bookmarkStart w:id="116" w:name="_Hlk125996063"/>
      <w:r w:rsidR="009F5F61">
        <w:rPr>
          <w:rFonts w:hint="eastAsia"/>
          <w:sz w:val="24"/>
          <w:szCs w:val="24"/>
        </w:rPr>
        <w:t>旧氏、通称、</w:t>
      </w:r>
      <w:bookmarkEnd w:id="116"/>
      <w:r w:rsidR="0089610F">
        <w:rPr>
          <w:rFonts w:hint="eastAsia"/>
          <w:sz w:val="24"/>
          <w:szCs w:val="24"/>
        </w:rPr>
        <w:t>氏名の</w:t>
      </w:r>
      <w:r w:rsidR="009F5F61">
        <w:rPr>
          <w:rFonts w:hint="eastAsia"/>
          <w:sz w:val="24"/>
          <w:szCs w:val="24"/>
        </w:rPr>
        <w:t>振り仮名等、</w:t>
      </w:r>
      <w:r>
        <w:rPr>
          <w:rFonts w:hint="eastAsia"/>
          <w:sz w:val="24"/>
          <w:szCs w:val="24"/>
        </w:rPr>
        <w:t>住所</w:t>
      </w:r>
      <w:r w:rsidR="009C6D88">
        <w:rPr>
          <w:rFonts w:hint="eastAsia"/>
          <w:sz w:val="24"/>
          <w:szCs w:val="24"/>
        </w:rPr>
        <w:t>、</w:t>
      </w:r>
      <w:r w:rsidR="00DE306B">
        <w:rPr>
          <w:rFonts w:hint="eastAsia"/>
          <w:sz w:val="24"/>
          <w:szCs w:val="24"/>
        </w:rPr>
        <w:t>住所コード、方書、</w:t>
      </w:r>
      <w:r w:rsidR="009C6D88">
        <w:rPr>
          <w:rFonts w:hint="eastAsia"/>
          <w:sz w:val="24"/>
          <w:szCs w:val="24"/>
        </w:rPr>
        <w:t>住民票コード、個人番号</w:t>
      </w:r>
      <w:r w:rsidR="00BD4C4F">
        <w:rPr>
          <w:rFonts w:hint="eastAsia"/>
          <w:sz w:val="24"/>
          <w:szCs w:val="24"/>
        </w:rPr>
        <w:t>及び</w:t>
      </w:r>
      <w:r w:rsidR="009C6D88">
        <w:rPr>
          <w:rFonts w:hint="eastAsia"/>
          <w:sz w:val="24"/>
          <w:szCs w:val="24"/>
        </w:rPr>
        <w:t>在留カード番号等の番号</w:t>
      </w:r>
      <w:r>
        <w:rPr>
          <w:rFonts w:hint="eastAsia"/>
          <w:sz w:val="24"/>
          <w:szCs w:val="24"/>
        </w:rPr>
        <w:t>については過去履歴を含めて検索し、対象者を特定できること。</w:t>
      </w:r>
    </w:p>
    <w:p w14:paraId="49A6F7DB" w14:textId="77777777" w:rsidR="00047122" w:rsidRDefault="00047122" w:rsidP="00047122">
      <w:pPr>
        <w:ind w:leftChars="200" w:left="420" w:firstLineChars="100" w:firstLine="240"/>
        <w:rPr>
          <w:sz w:val="24"/>
          <w:szCs w:val="24"/>
        </w:rPr>
      </w:pPr>
      <w:r>
        <w:rPr>
          <w:rFonts w:hint="eastAsia"/>
          <w:sz w:val="24"/>
          <w:szCs w:val="24"/>
        </w:rPr>
        <w:t>検索文字選択のためのサポート機能が提供されていること。具体的には、手書き入力による文字選択等が想定されるが、具体的な実装方法は規定しない。</w:t>
      </w:r>
    </w:p>
    <w:p w14:paraId="257F6D5E" w14:textId="77777777" w:rsidR="00F04D63" w:rsidRDefault="00F04D63" w:rsidP="00F04D63">
      <w:pPr>
        <w:ind w:leftChars="200" w:left="420" w:firstLineChars="100" w:firstLine="240"/>
        <w:rPr>
          <w:sz w:val="24"/>
          <w:szCs w:val="24"/>
        </w:rPr>
      </w:pPr>
      <w:r>
        <w:rPr>
          <w:rFonts w:hint="eastAsia"/>
          <w:sz w:val="24"/>
          <w:szCs w:val="24"/>
        </w:rPr>
        <w:t>また、西暦と和暦はそれぞれ対応する年に置き換えられ検索がされること。</w:t>
      </w:r>
    </w:p>
    <w:p w14:paraId="24937CB4" w14:textId="77777777" w:rsidR="00F04D63" w:rsidRDefault="00F04D63" w:rsidP="00F04D63">
      <w:pPr>
        <w:ind w:leftChars="200" w:left="420" w:firstLineChars="100" w:firstLine="240"/>
        <w:rPr>
          <w:sz w:val="24"/>
          <w:szCs w:val="24"/>
        </w:rPr>
      </w:pPr>
    </w:p>
    <w:p w14:paraId="4923B8CB" w14:textId="77777777" w:rsidR="00F04D63" w:rsidRDefault="00F04D63" w:rsidP="00B2361D">
      <w:pPr>
        <w:ind w:leftChars="300" w:left="870" w:hangingChars="100" w:hanging="240"/>
        <w:rPr>
          <w:sz w:val="24"/>
          <w:szCs w:val="24"/>
        </w:rPr>
      </w:pPr>
      <w:r>
        <w:rPr>
          <w:rFonts w:hint="eastAsia"/>
          <w:sz w:val="24"/>
          <w:szCs w:val="24"/>
        </w:rPr>
        <w:t>※「</w:t>
      </w:r>
      <w:r w:rsidRPr="00C16D78">
        <w:rPr>
          <w:rFonts w:hint="eastAsia"/>
          <w:sz w:val="24"/>
          <w:szCs w:val="24"/>
        </w:rPr>
        <w:t>検索</w:t>
      </w:r>
      <w:r>
        <w:rPr>
          <w:rFonts w:hint="eastAsia"/>
          <w:sz w:val="24"/>
          <w:szCs w:val="24"/>
        </w:rPr>
        <w:t>」</w:t>
      </w:r>
      <w:r w:rsidRPr="00C16D78">
        <w:rPr>
          <w:rFonts w:hint="eastAsia"/>
          <w:sz w:val="24"/>
          <w:szCs w:val="24"/>
        </w:rPr>
        <w:t>は</w:t>
      </w:r>
      <w:r w:rsidR="0042530F" w:rsidRPr="0042530F">
        <w:rPr>
          <w:rFonts w:hint="eastAsia"/>
          <w:sz w:val="24"/>
          <w:szCs w:val="24"/>
        </w:rPr>
        <w:t>、個人や世帯等を選択するため、</w:t>
      </w:r>
      <w:r w:rsidRPr="00C16D78">
        <w:rPr>
          <w:rFonts w:hint="eastAsia"/>
          <w:sz w:val="24"/>
          <w:szCs w:val="24"/>
        </w:rPr>
        <w:t>画面から検索用項目を画面入力して、マッチするものを探す操作</w:t>
      </w:r>
      <w:r>
        <w:rPr>
          <w:rFonts w:hint="eastAsia"/>
          <w:sz w:val="24"/>
          <w:szCs w:val="24"/>
        </w:rPr>
        <w:t>をいう</w:t>
      </w:r>
      <w:r w:rsidRPr="00C16D78">
        <w:rPr>
          <w:rFonts w:hint="eastAsia"/>
          <w:sz w:val="24"/>
          <w:szCs w:val="24"/>
        </w:rPr>
        <w:t>。</w:t>
      </w:r>
      <w:r>
        <w:rPr>
          <w:rFonts w:hint="eastAsia"/>
          <w:sz w:val="24"/>
          <w:szCs w:val="24"/>
        </w:rPr>
        <w:t>「</w:t>
      </w:r>
      <w:r w:rsidRPr="00C16D78">
        <w:rPr>
          <w:rFonts w:hint="eastAsia"/>
          <w:sz w:val="24"/>
          <w:szCs w:val="24"/>
        </w:rPr>
        <w:t>照会</w:t>
      </w:r>
      <w:r>
        <w:rPr>
          <w:rFonts w:hint="eastAsia"/>
          <w:sz w:val="24"/>
          <w:szCs w:val="24"/>
        </w:rPr>
        <w:t>」</w:t>
      </w:r>
      <w:r w:rsidRPr="00C16D78">
        <w:rPr>
          <w:rFonts w:hint="eastAsia"/>
          <w:sz w:val="24"/>
          <w:szCs w:val="24"/>
        </w:rPr>
        <w:t>は</w:t>
      </w:r>
      <w:r w:rsidR="0042530F" w:rsidRPr="0042530F">
        <w:rPr>
          <w:rFonts w:hint="eastAsia"/>
          <w:sz w:val="24"/>
          <w:szCs w:val="24"/>
        </w:rPr>
        <w:t>、既に特定した個人や世帯等の詳細な情報について、</w:t>
      </w:r>
      <w:r>
        <w:rPr>
          <w:rFonts w:hint="eastAsia"/>
          <w:sz w:val="24"/>
          <w:szCs w:val="24"/>
        </w:rPr>
        <w:t>データベース</w:t>
      </w:r>
      <w:r w:rsidRPr="00C16D78">
        <w:rPr>
          <w:sz w:val="24"/>
          <w:szCs w:val="24"/>
        </w:rPr>
        <w:t>に問い合わせる操作</w:t>
      </w:r>
      <w:r>
        <w:rPr>
          <w:rFonts w:hint="eastAsia"/>
          <w:sz w:val="24"/>
          <w:szCs w:val="24"/>
        </w:rPr>
        <w:t>をいう。</w:t>
      </w:r>
    </w:p>
    <w:p w14:paraId="7A750E72" w14:textId="77777777" w:rsidR="008C29BF" w:rsidRDefault="008C29BF" w:rsidP="00B2361D">
      <w:pPr>
        <w:ind w:leftChars="300" w:left="870" w:hangingChars="100" w:hanging="240"/>
        <w:rPr>
          <w:sz w:val="24"/>
          <w:szCs w:val="24"/>
        </w:rPr>
      </w:pPr>
    </w:p>
    <w:p w14:paraId="77B82F49" w14:textId="77777777" w:rsidR="008C29BF" w:rsidRPr="009F25F6" w:rsidRDefault="008C29BF" w:rsidP="008C29BF">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6FFAF7BB" w14:textId="77777777" w:rsidR="008C29BF" w:rsidRDefault="008C29BF" w:rsidP="00C9495E">
      <w:pPr>
        <w:ind w:leftChars="200" w:left="420" w:firstLineChars="100" w:firstLine="240"/>
        <w:rPr>
          <w:sz w:val="24"/>
          <w:szCs w:val="24"/>
        </w:rPr>
      </w:pPr>
      <w:r>
        <w:rPr>
          <w:rFonts w:hint="eastAsia"/>
          <w:sz w:val="24"/>
          <w:szCs w:val="24"/>
        </w:rPr>
        <w:t>個人や世帯を検索、選択後、</w:t>
      </w:r>
      <w:r w:rsidRPr="008C29BF">
        <w:rPr>
          <w:rFonts w:hint="eastAsia"/>
          <w:sz w:val="24"/>
          <w:szCs w:val="24"/>
        </w:rPr>
        <w:t>該当者の</w:t>
      </w:r>
      <w:r w:rsidRPr="008C29BF">
        <w:rPr>
          <w:sz w:val="24"/>
          <w:szCs w:val="24"/>
        </w:rPr>
        <w:t>1.1.1</w:t>
      </w:r>
      <w:r w:rsidR="00C14788">
        <w:rPr>
          <w:rFonts w:hint="eastAsia"/>
          <w:sz w:val="24"/>
          <w:szCs w:val="24"/>
        </w:rPr>
        <w:t>（日本人住民データの管理）</w:t>
      </w:r>
      <w:r w:rsidRPr="008C29BF">
        <w:rPr>
          <w:sz w:val="24"/>
          <w:szCs w:val="24"/>
        </w:rPr>
        <w:t>及び1.1.2</w:t>
      </w:r>
      <w:r w:rsidR="00C14788">
        <w:rPr>
          <w:rFonts w:hint="eastAsia"/>
          <w:sz w:val="24"/>
          <w:szCs w:val="24"/>
        </w:rPr>
        <w:t>（外国人住民のデータの管理）</w:t>
      </w:r>
      <w:r w:rsidR="00C14788">
        <w:rPr>
          <w:sz w:val="24"/>
          <w:szCs w:val="24"/>
        </w:rPr>
        <w:t>の</w:t>
      </w:r>
      <w:r w:rsidR="00C14788">
        <w:rPr>
          <w:rFonts w:hint="eastAsia"/>
          <w:sz w:val="24"/>
          <w:szCs w:val="24"/>
        </w:rPr>
        <w:t>データ</w:t>
      </w:r>
      <w:r w:rsidR="00C14788">
        <w:rPr>
          <w:sz w:val="24"/>
          <w:szCs w:val="24"/>
        </w:rPr>
        <w:t>を</w:t>
      </w:r>
      <w:r w:rsidR="00C14788">
        <w:rPr>
          <w:rFonts w:hint="eastAsia"/>
          <w:sz w:val="24"/>
          <w:szCs w:val="24"/>
        </w:rPr>
        <w:t>CSV</w:t>
      </w:r>
      <w:r>
        <w:rPr>
          <w:sz w:val="24"/>
          <w:szCs w:val="24"/>
        </w:rPr>
        <w:t>形式で</w:t>
      </w:r>
      <w:r w:rsidRPr="008C29BF">
        <w:rPr>
          <w:sz w:val="24"/>
          <w:szCs w:val="24"/>
        </w:rPr>
        <w:t>出力する機能を</w:t>
      </w:r>
      <w:r w:rsidR="00A9447C">
        <w:rPr>
          <w:rFonts w:hint="eastAsia"/>
          <w:sz w:val="24"/>
          <w:szCs w:val="24"/>
        </w:rPr>
        <w:t>備え</w:t>
      </w:r>
      <w:r w:rsidRPr="008C29BF">
        <w:rPr>
          <w:sz w:val="24"/>
          <w:szCs w:val="24"/>
        </w:rPr>
        <w:t>ること。</w:t>
      </w:r>
    </w:p>
    <w:p w14:paraId="09FEB6A6" w14:textId="77777777" w:rsidR="000A446A" w:rsidRDefault="000A446A" w:rsidP="00D82114">
      <w:pPr>
        <w:ind w:left="240" w:hangingChars="100" w:hanging="240"/>
        <w:rPr>
          <w:sz w:val="24"/>
          <w:szCs w:val="24"/>
        </w:rPr>
      </w:pPr>
    </w:p>
    <w:p w14:paraId="0BB1BF92"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D0EFF88" w14:textId="77777777" w:rsidR="00F04D63" w:rsidRDefault="00F04D63" w:rsidP="00F04D63">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p>
    <w:p w14:paraId="036DE6CB" w14:textId="77777777" w:rsidR="00F04D63" w:rsidRPr="00C16D78" w:rsidRDefault="00F04D63" w:rsidP="00F04D63">
      <w:pPr>
        <w:ind w:leftChars="200" w:left="420" w:firstLineChars="100" w:firstLine="240"/>
        <w:rPr>
          <w:sz w:val="24"/>
          <w:szCs w:val="24"/>
        </w:rPr>
      </w:pPr>
    </w:p>
    <w:p w14:paraId="2A3B99D1" w14:textId="77777777" w:rsidR="00F04D63" w:rsidRDefault="00F04D63" w:rsidP="00F04D63">
      <w:pPr>
        <w:rPr>
          <w:b/>
          <w:bCs/>
          <w:sz w:val="28"/>
          <w:szCs w:val="28"/>
        </w:rPr>
      </w:pPr>
      <w:r w:rsidRPr="005D5B97">
        <w:rPr>
          <w:rFonts w:hint="eastAsia"/>
          <w:b/>
          <w:bCs/>
          <w:sz w:val="28"/>
          <w:szCs w:val="28"/>
        </w:rPr>
        <w:t>【考え方・理由】</w:t>
      </w:r>
    </w:p>
    <w:p w14:paraId="4B88B6E0"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0B31DF">
        <w:rPr>
          <w:rFonts w:hint="eastAsia"/>
          <w:sz w:val="24"/>
          <w:szCs w:val="24"/>
        </w:rPr>
        <w:t>に付記</w:t>
      </w:r>
    </w:p>
    <w:p w14:paraId="56DC81F2" w14:textId="77777777" w:rsidR="00F04D63" w:rsidRDefault="00F04D63" w:rsidP="00F04D63">
      <w:pPr>
        <w:ind w:leftChars="200" w:left="420" w:firstLineChars="100" w:firstLine="240"/>
        <w:rPr>
          <w:sz w:val="24"/>
          <w:szCs w:val="24"/>
        </w:rPr>
      </w:pPr>
    </w:p>
    <w:p w14:paraId="64720132" w14:textId="77777777" w:rsidR="00F04D63" w:rsidRDefault="00F04D63" w:rsidP="00F04D63">
      <w:pPr>
        <w:ind w:leftChars="200" w:left="420" w:firstLineChars="100" w:firstLine="240"/>
        <w:rPr>
          <w:sz w:val="24"/>
          <w:szCs w:val="24"/>
        </w:rPr>
      </w:pPr>
      <w:r>
        <w:rPr>
          <w:rFonts w:hint="eastAsia"/>
          <w:sz w:val="24"/>
          <w:szCs w:val="24"/>
        </w:rPr>
        <w:t>旧氏、宛名番号、世帯番号、特別永住者証明書番号については、検索ニーズがあると判断した。</w:t>
      </w:r>
    </w:p>
    <w:p w14:paraId="04A4C4AB" w14:textId="77777777" w:rsidR="00F04D63" w:rsidRDefault="00F04D63" w:rsidP="00F04D63">
      <w:pPr>
        <w:ind w:leftChars="200" w:left="420" w:firstLineChars="100" w:firstLine="240"/>
        <w:rPr>
          <w:sz w:val="24"/>
          <w:szCs w:val="24"/>
        </w:rPr>
      </w:pPr>
      <w:r>
        <w:rPr>
          <w:rFonts w:hint="eastAsia"/>
          <w:sz w:val="24"/>
          <w:szCs w:val="24"/>
        </w:rPr>
        <w:t>また、</w:t>
      </w:r>
      <w:r w:rsidR="00842C1A" w:rsidRPr="00842C1A">
        <w:rPr>
          <w:rFonts w:hint="eastAsia"/>
          <w:sz w:val="24"/>
          <w:szCs w:val="24"/>
        </w:rPr>
        <w:t>氏名（</w:t>
      </w:r>
      <w:r w:rsidR="004C3A93">
        <w:rPr>
          <w:rFonts w:hint="eastAsia"/>
          <w:sz w:val="24"/>
          <w:szCs w:val="24"/>
        </w:rPr>
        <w:t>ローマ字</w:t>
      </w:r>
      <w:r w:rsidR="001223D0">
        <w:rPr>
          <w:rFonts w:hint="eastAsia"/>
          <w:sz w:val="24"/>
          <w:szCs w:val="24"/>
        </w:rPr>
        <w:t>・</w:t>
      </w:r>
      <w:r w:rsidR="001223D0" w:rsidRPr="00842C1A">
        <w:rPr>
          <w:rFonts w:hint="eastAsia"/>
          <w:sz w:val="24"/>
          <w:szCs w:val="24"/>
        </w:rPr>
        <w:t>漢字</w:t>
      </w:r>
      <w:r w:rsidR="00842C1A">
        <w:rPr>
          <w:rFonts w:hint="eastAsia"/>
          <w:sz w:val="24"/>
          <w:szCs w:val="24"/>
        </w:rPr>
        <w:t>を含む</w:t>
      </w:r>
      <w:r w:rsidR="002C1936">
        <w:rPr>
          <w:rFonts w:hint="eastAsia"/>
          <w:sz w:val="24"/>
          <w:szCs w:val="24"/>
        </w:rPr>
        <w:t>。</w:t>
      </w:r>
      <w:r w:rsidR="00842C1A">
        <w:rPr>
          <w:rFonts w:hint="eastAsia"/>
          <w:sz w:val="24"/>
          <w:szCs w:val="24"/>
        </w:rPr>
        <w:t>）・旧氏・通称・</w:t>
      </w:r>
      <w:r w:rsidR="0089610F">
        <w:rPr>
          <w:rFonts w:hint="eastAsia"/>
          <w:sz w:val="24"/>
          <w:szCs w:val="24"/>
        </w:rPr>
        <w:t>氏名の</w:t>
      </w:r>
      <w:r w:rsidR="009A468B">
        <w:rPr>
          <w:rFonts w:hint="eastAsia"/>
          <w:sz w:val="24"/>
          <w:szCs w:val="24"/>
        </w:rPr>
        <w:t>振り仮名</w:t>
      </w:r>
      <w:r w:rsidR="00C62C7E">
        <w:rPr>
          <w:rFonts w:hint="eastAsia"/>
          <w:sz w:val="24"/>
          <w:szCs w:val="24"/>
        </w:rPr>
        <w:t>等</w:t>
      </w:r>
      <w:r w:rsidR="00842C1A">
        <w:rPr>
          <w:rFonts w:hint="eastAsia"/>
          <w:sz w:val="24"/>
          <w:szCs w:val="24"/>
        </w:rPr>
        <w:t>を過去のものを含め</w:t>
      </w:r>
      <w:r>
        <w:rPr>
          <w:rFonts w:hint="eastAsia"/>
          <w:sz w:val="24"/>
          <w:szCs w:val="24"/>
        </w:rPr>
        <w:t>横断的に検索できる氏名索引機能は、検索の効率化に有効</w:t>
      </w:r>
      <w:r w:rsidR="009D41DD">
        <w:rPr>
          <w:rFonts w:hint="eastAsia"/>
          <w:sz w:val="24"/>
          <w:szCs w:val="24"/>
        </w:rPr>
        <w:t>。</w:t>
      </w:r>
    </w:p>
    <w:p w14:paraId="40197E02" w14:textId="77777777" w:rsidR="00F04D63" w:rsidRPr="000D4349" w:rsidRDefault="00F04D63" w:rsidP="00F261DD">
      <w:pPr>
        <w:ind w:leftChars="200" w:left="420" w:firstLineChars="100" w:firstLine="240"/>
        <w:rPr>
          <w:sz w:val="24"/>
          <w:szCs w:val="24"/>
        </w:rPr>
      </w:pPr>
    </w:p>
    <w:p w14:paraId="2D03DACF" w14:textId="77777777" w:rsidR="00F04D63" w:rsidRDefault="00F04D63" w:rsidP="00F04D63">
      <w:pPr>
        <w:ind w:leftChars="200" w:left="420" w:firstLineChars="100" w:firstLine="240"/>
        <w:rPr>
          <w:sz w:val="24"/>
          <w:szCs w:val="24"/>
        </w:rPr>
      </w:pPr>
      <w:r>
        <w:rPr>
          <w:rFonts w:hint="eastAsia"/>
          <w:sz w:val="24"/>
          <w:szCs w:val="24"/>
        </w:rPr>
        <w:lastRenderedPageBreak/>
        <w:t>分科会における議論の結果、</w:t>
      </w:r>
      <w:r w:rsidR="00842C1A">
        <w:rPr>
          <w:rFonts w:hint="eastAsia"/>
          <w:sz w:val="24"/>
          <w:szCs w:val="24"/>
        </w:rPr>
        <w:t>交付</w:t>
      </w:r>
      <w:r>
        <w:rPr>
          <w:rFonts w:hint="eastAsia"/>
          <w:sz w:val="24"/>
          <w:szCs w:val="24"/>
        </w:rPr>
        <w:t>請求者については</w:t>
      </w:r>
      <w:r w:rsidR="008716AF">
        <w:rPr>
          <w:rFonts w:hint="eastAsia"/>
          <w:sz w:val="24"/>
          <w:szCs w:val="24"/>
        </w:rPr>
        <w:t>、</w:t>
      </w:r>
      <w:r>
        <w:rPr>
          <w:rFonts w:hint="eastAsia"/>
          <w:sz w:val="24"/>
          <w:szCs w:val="24"/>
        </w:rPr>
        <w:t>氏名はもちろん、郵便請求、第三者請求の区別も管理していない</w:t>
      </w:r>
      <w:r w:rsidR="001A5FC0">
        <w:rPr>
          <w:rFonts w:hint="eastAsia"/>
          <w:sz w:val="24"/>
          <w:szCs w:val="24"/>
        </w:rPr>
        <w:t>市区町村</w:t>
      </w:r>
      <w:r>
        <w:rPr>
          <w:rFonts w:hint="eastAsia"/>
          <w:sz w:val="24"/>
          <w:szCs w:val="24"/>
        </w:rPr>
        <w:t>が多いため、検索キーとして不要</w:t>
      </w:r>
      <w:r w:rsidR="009D41DD">
        <w:rPr>
          <w:rFonts w:hint="eastAsia"/>
          <w:sz w:val="24"/>
          <w:szCs w:val="24"/>
        </w:rPr>
        <w:t>。</w:t>
      </w:r>
    </w:p>
    <w:p w14:paraId="07EE0700" w14:textId="77777777" w:rsidR="00630CBC" w:rsidRPr="009F5F55" w:rsidRDefault="00F04D63" w:rsidP="00E55A32">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r>
        <w:rPr>
          <w:rFonts w:hint="eastAsia"/>
          <w:sz w:val="24"/>
          <w:szCs w:val="24"/>
        </w:rPr>
        <w:t>」のような</w:t>
      </w:r>
      <w:r w:rsidR="009D41DD">
        <w:rPr>
          <w:rFonts w:hint="eastAsia"/>
          <w:sz w:val="24"/>
          <w:szCs w:val="24"/>
        </w:rPr>
        <w:t>絞込み</w:t>
      </w:r>
      <w:r>
        <w:rPr>
          <w:rFonts w:hint="eastAsia"/>
          <w:sz w:val="24"/>
          <w:szCs w:val="24"/>
        </w:rPr>
        <w:t>検索については、複数条件検索ができるのであれば</w:t>
      </w:r>
      <w:r w:rsidRPr="009F5F55">
        <w:rPr>
          <w:sz w:val="24"/>
          <w:szCs w:val="24"/>
        </w:rPr>
        <w:t>不要</w:t>
      </w:r>
      <w:r w:rsidR="00B7055E">
        <w:rPr>
          <w:rFonts w:hint="eastAsia"/>
          <w:sz w:val="24"/>
          <w:szCs w:val="24"/>
        </w:rPr>
        <w:t>。</w:t>
      </w:r>
      <w:r w:rsidR="00630CBC">
        <w:rPr>
          <w:rFonts w:hint="eastAsia"/>
          <w:sz w:val="24"/>
          <w:szCs w:val="24"/>
        </w:rPr>
        <w:t>ただし、指定都市における行政区単位での絞込みは、区ごとに管轄が変わるため、作業の効率化のため実装</w:t>
      </w:r>
      <w:r w:rsidR="00CC7D2B" w:rsidRPr="00CC7D2B">
        <w:rPr>
          <w:rFonts w:hint="eastAsia"/>
          <w:sz w:val="24"/>
          <w:szCs w:val="24"/>
        </w:rPr>
        <w:t>必須</w:t>
      </w:r>
      <w:r w:rsidR="00630CBC">
        <w:rPr>
          <w:rFonts w:hint="eastAsia"/>
          <w:sz w:val="24"/>
          <w:szCs w:val="24"/>
        </w:rPr>
        <w:t>機能とする。</w:t>
      </w:r>
    </w:p>
    <w:p w14:paraId="518F4FA2" w14:textId="77777777" w:rsidR="00F04D63" w:rsidRDefault="00263822" w:rsidP="00F04D63">
      <w:pPr>
        <w:ind w:leftChars="200" w:left="420" w:firstLineChars="100" w:firstLine="240"/>
        <w:rPr>
          <w:sz w:val="24"/>
          <w:szCs w:val="24"/>
        </w:rPr>
      </w:pPr>
      <w:r>
        <w:rPr>
          <w:rFonts w:hint="eastAsia"/>
          <w:sz w:val="24"/>
          <w:szCs w:val="24"/>
        </w:rPr>
        <w:t>また、</w:t>
      </w:r>
      <w:r w:rsidR="00F04D63">
        <w:rPr>
          <w:rFonts w:hint="eastAsia"/>
          <w:sz w:val="24"/>
          <w:szCs w:val="24"/>
        </w:rPr>
        <w:t>「異動者</w:t>
      </w:r>
      <w:r w:rsidR="00F04D63" w:rsidRPr="004C7356">
        <w:rPr>
          <w:rFonts w:hint="eastAsia"/>
          <w:sz w:val="24"/>
          <w:szCs w:val="24"/>
        </w:rPr>
        <w:t>一覧上で「氏名」「生年月日」「性別」「住所」「住</w:t>
      </w:r>
      <w:r w:rsidR="00970AC1">
        <w:rPr>
          <w:rFonts w:hint="eastAsia"/>
          <w:sz w:val="24"/>
          <w:szCs w:val="24"/>
        </w:rPr>
        <w:t>所</w:t>
      </w:r>
      <w:r w:rsidR="00F04D63" w:rsidRPr="004C7356">
        <w:rPr>
          <w:rFonts w:hint="eastAsia"/>
          <w:sz w:val="24"/>
          <w:szCs w:val="24"/>
        </w:rPr>
        <w:t>コード」「住民票コード」</w:t>
      </w:r>
      <w:r w:rsidR="008716AF">
        <w:rPr>
          <w:rFonts w:hint="eastAsia"/>
          <w:sz w:val="24"/>
          <w:szCs w:val="24"/>
        </w:rPr>
        <w:t>を</w:t>
      </w:r>
      <w:r w:rsidR="00F04D63" w:rsidRPr="004C7356">
        <w:rPr>
          <w:rFonts w:hint="eastAsia"/>
          <w:sz w:val="24"/>
          <w:szCs w:val="24"/>
        </w:rPr>
        <w:t>確認できること。</w:t>
      </w:r>
      <w:r w:rsidR="00F04D63">
        <w:rPr>
          <w:rFonts w:hint="eastAsia"/>
          <w:sz w:val="24"/>
          <w:szCs w:val="24"/>
        </w:rPr>
        <w:t>」、「異動者</w:t>
      </w:r>
      <w:r w:rsidR="00F04D63" w:rsidRPr="004C7356">
        <w:rPr>
          <w:rFonts w:hint="eastAsia"/>
          <w:sz w:val="24"/>
          <w:szCs w:val="24"/>
        </w:rPr>
        <w:t>一覧</w:t>
      </w:r>
      <w:r w:rsidR="0048481E">
        <w:rPr>
          <w:rFonts w:hint="eastAsia"/>
          <w:sz w:val="24"/>
          <w:szCs w:val="24"/>
        </w:rPr>
        <w:t>から</w:t>
      </w:r>
      <w:r w:rsidR="00F04D63" w:rsidRPr="004C7356">
        <w:rPr>
          <w:rFonts w:hint="eastAsia"/>
          <w:sz w:val="24"/>
          <w:szCs w:val="24"/>
        </w:rPr>
        <w:t>選択した住民の世帯状況が同一画面にて表示でき、世帯構成員・現住所が確認できること。</w:t>
      </w:r>
      <w:r w:rsidR="00F04D63">
        <w:rPr>
          <w:rFonts w:hint="eastAsia"/>
          <w:sz w:val="24"/>
          <w:szCs w:val="24"/>
        </w:rPr>
        <w:t>」のような異動者一覧で確認できる必要がある項目については、画面についての機能であり、</w:t>
      </w:r>
      <w:r w:rsidR="00D961F5">
        <w:rPr>
          <w:rFonts w:hint="eastAsia"/>
          <w:sz w:val="24"/>
          <w:szCs w:val="24"/>
        </w:rPr>
        <w:t>本</w:t>
      </w:r>
      <w:r w:rsidR="00B7055E">
        <w:rPr>
          <w:rFonts w:hint="eastAsia"/>
          <w:sz w:val="24"/>
          <w:szCs w:val="24"/>
        </w:rPr>
        <w:t>仕様書には記載</w:t>
      </w:r>
      <w:r w:rsidR="00F04D63">
        <w:rPr>
          <w:rFonts w:hint="eastAsia"/>
          <w:sz w:val="24"/>
          <w:szCs w:val="24"/>
        </w:rPr>
        <w:t>しない。</w:t>
      </w:r>
    </w:p>
    <w:p w14:paraId="01EEE261" w14:textId="77777777" w:rsidR="009A2E63" w:rsidRDefault="009A2E63" w:rsidP="00F04D63">
      <w:pPr>
        <w:ind w:leftChars="200" w:left="420" w:firstLineChars="100" w:firstLine="240"/>
        <w:rPr>
          <w:sz w:val="24"/>
          <w:szCs w:val="24"/>
        </w:rPr>
      </w:pPr>
      <w:r>
        <w:rPr>
          <w:rFonts w:hint="eastAsia"/>
          <w:sz w:val="24"/>
          <w:szCs w:val="24"/>
        </w:rPr>
        <w:t>氏名のみならず住所についても過去のデータを横断的に検索するニーズが高いとの</w:t>
      </w:r>
      <w:r w:rsidR="00626EDD">
        <w:rPr>
          <w:rFonts w:hint="eastAsia"/>
          <w:sz w:val="24"/>
          <w:szCs w:val="24"/>
        </w:rPr>
        <w:t>準</w:t>
      </w:r>
      <w:r>
        <w:rPr>
          <w:rFonts w:hint="eastAsia"/>
          <w:sz w:val="24"/>
          <w:szCs w:val="24"/>
        </w:rPr>
        <w:t>構成員からの意見を踏まえ、追記。</w:t>
      </w:r>
    </w:p>
    <w:p w14:paraId="446F65A0" w14:textId="77777777" w:rsidR="005D27AB" w:rsidRPr="005D27AB" w:rsidRDefault="00A622F7" w:rsidP="005D27AB">
      <w:pPr>
        <w:ind w:leftChars="200" w:left="420" w:firstLineChars="100" w:firstLine="240"/>
        <w:rPr>
          <w:sz w:val="24"/>
          <w:szCs w:val="24"/>
        </w:rPr>
      </w:pPr>
      <w:r>
        <w:rPr>
          <w:rFonts w:hint="eastAsia"/>
          <w:sz w:val="24"/>
          <w:szCs w:val="24"/>
        </w:rPr>
        <w:t>空欄</w:t>
      </w:r>
      <w:r w:rsidR="00E54A32">
        <w:rPr>
          <w:rFonts w:hint="eastAsia"/>
          <w:sz w:val="24"/>
          <w:szCs w:val="24"/>
        </w:rPr>
        <w:t>について</w:t>
      </w:r>
      <w:r w:rsidR="00062E88">
        <w:rPr>
          <w:rFonts w:hint="eastAsia"/>
          <w:sz w:val="24"/>
          <w:szCs w:val="24"/>
        </w:rPr>
        <w:t>の検索機能</w:t>
      </w:r>
      <w:r w:rsidR="00E54A32">
        <w:rPr>
          <w:rFonts w:hint="eastAsia"/>
          <w:sz w:val="24"/>
          <w:szCs w:val="24"/>
        </w:rPr>
        <w:t>は、1.1.6</w:t>
      </w:r>
      <w:r w:rsidR="008D2232">
        <w:rPr>
          <w:rFonts w:hint="eastAsia"/>
          <w:sz w:val="24"/>
          <w:szCs w:val="24"/>
        </w:rPr>
        <w:t>（空欄）</w:t>
      </w:r>
      <w:r w:rsidR="00E54A32">
        <w:rPr>
          <w:rFonts w:hint="eastAsia"/>
          <w:sz w:val="24"/>
          <w:szCs w:val="24"/>
        </w:rPr>
        <w:t>において空欄を</w:t>
      </w:r>
      <w:r w:rsidR="00062E88">
        <w:rPr>
          <w:rFonts w:hint="eastAsia"/>
          <w:sz w:val="24"/>
          <w:szCs w:val="24"/>
        </w:rPr>
        <w:t>許容している項目があることから機能として必要と整理した。</w:t>
      </w:r>
    </w:p>
    <w:p w14:paraId="009A826C" w14:textId="77777777" w:rsidR="00C14788" w:rsidRDefault="00C14788" w:rsidP="00C14788">
      <w:pPr>
        <w:ind w:leftChars="200" w:left="420" w:firstLineChars="100" w:firstLine="240"/>
        <w:rPr>
          <w:sz w:val="24"/>
          <w:szCs w:val="24"/>
        </w:rPr>
      </w:pPr>
      <w:r>
        <w:rPr>
          <w:rFonts w:hint="eastAsia"/>
          <w:sz w:val="24"/>
          <w:szCs w:val="24"/>
        </w:rPr>
        <w:t>また、市区町村によっては</w:t>
      </w:r>
      <w:r w:rsidR="008716AF">
        <w:rPr>
          <w:rFonts w:hint="eastAsia"/>
          <w:sz w:val="24"/>
          <w:szCs w:val="24"/>
        </w:rPr>
        <w:t>、</w:t>
      </w:r>
      <w:r w:rsidRPr="00C14788">
        <w:rPr>
          <w:rFonts w:hint="eastAsia"/>
          <w:sz w:val="24"/>
          <w:szCs w:val="24"/>
        </w:rPr>
        <w:t>住民異動届に関する書類について、</w:t>
      </w:r>
      <w:r w:rsidR="009C1B17">
        <w:rPr>
          <w:rFonts w:hint="eastAsia"/>
          <w:sz w:val="24"/>
          <w:szCs w:val="24"/>
        </w:rPr>
        <w:t>住民</w:t>
      </w:r>
      <w:r w:rsidRPr="00C14788">
        <w:rPr>
          <w:rFonts w:hint="eastAsia"/>
          <w:sz w:val="24"/>
          <w:szCs w:val="24"/>
        </w:rPr>
        <w:t>からの口頭の申出をもとに職員が作成を行う</w:t>
      </w:r>
      <w:r>
        <w:rPr>
          <w:rFonts w:hint="eastAsia"/>
          <w:sz w:val="24"/>
          <w:szCs w:val="24"/>
        </w:rPr>
        <w:t>、いわゆる「書かない窓口」等を導入しているが、こうした、ペーパーレス化、書面主義の見直しを行う場合に住民データのCSV出力機能が有効との意見があったことから、</w:t>
      </w:r>
      <w:r w:rsidR="00F4663F" w:rsidRPr="00F4663F">
        <w:rPr>
          <w:rFonts w:hint="eastAsia"/>
          <w:sz w:val="24"/>
          <w:szCs w:val="24"/>
        </w:rPr>
        <w:t>標準オプション</w:t>
      </w:r>
      <w:r>
        <w:rPr>
          <w:rFonts w:hint="eastAsia"/>
          <w:sz w:val="24"/>
          <w:szCs w:val="24"/>
        </w:rPr>
        <w:t>機能として整理した</w:t>
      </w:r>
      <w:r w:rsidRPr="00C14788">
        <w:rPr>
          <w:rFonts w:hint="eastAsia"/>
          <w:sz w:val="24"/>
          <w:szCs w:val="24"/>
        </w:rPr>
        <w:t>。</w:t>
      </w:r>
    </w:p>
    <w:p w14:paraId="428A24CD" w14:textId="77777777" w:rsidR="00DA13BD" w:rsidRDefault="00DA13BD" w:rsidP="00DA13BD">
      <w:pPr>
        <w:pStyle w:val="31"/>
      </w:pPr>
      <w:bookmarkStart w:id="117" w:name="_Toc40375290"/>
      <w:bookmarkStart w:id="118" w:name="_Toc40375483"/>
      <w:bookmarkStart w:id="119" w:name="_Toc40375699"/>
      <w:bookmarkStart w:id="120" w:name="_Toc40375892"/>
      <w:bookmarkStart w:id="121" w:name="_Toc40375291"/>
      <w:bookmarkStart w:id="122" w:name="_Toc40375484"/>
      <w:bookmarkStart w:id="123" w:name="_Toc40375700"/>
      <w:bookmarkStart w:id="124" w:name="_Toc40375893"/>
      <w:bookmarkStart w:id="125" w:name="_Toc40375292"/>
      <w:bookmarkStart w:id="126" w:name="_Toc40375485"/>
      <w:bookmarkStart w:id="127" w:name="_Toc40375701"/>
      <w:bookmarkStart w:id="128" w:name="_Toc40375894"/>
      <w:bookmarkStart w:id="129" w:name="_Toc40375293"/>
      <w:bookmarkStart w:id="130" w:name="_Toc40375486"/>
      <w:bookmarkStart w:id="131" w:name="_Toc40375702"/>
      <w:bookmarkStart w:id="132" w:name="_Toc40375895"/>
      <w:bookmarkStart w:id="133" w:name="_Toc40375294"/>
      <w:bookmarkStart w:id="134" w:name="_Toc40375487"/>
      <w:bookmarkStart w:id="135" w:name="_Toc40375703"/>
      <w:bookmarkStart w:id="136" w:name="_Toc40375896"/>
      <w:bookmarkStart w:id="137" w:name="_Toc40375295"/>
      <w:bookmarkStart w:id="138" w:name="_Toc40375488"/>
      <w:bookmarkStart w:id="139" w:name="_Toc40375704"/>
      <w:bookmarkStart w:id="140" w:name="_Toc40375897"/>
      <w:bookmarkStart w:id="141" w:name="_Toc40375296"/>
      <w:bookmarkStart w:id="142" w:name="_Toc40375489"/>
      <w:bookmarkStart w:id="143" w:name="_Toc40375705"/>
      <w:bookmarkStart w:id="144" w:name="_Toc40375898"/>
      <w:bookmarkStart w:id="145" w:name="_Toc40375297"/>
      <w:bookmarkStart w:id="146" w:name="_Toc40375490"/>
      <w:bookmarkStart w:id="147" w:name="_Toc40375706"/>
      <w:bookmarkStart w:id="148" w:name="_Toc40375899"/>
      <w:bookmarkStart w:id="149" w:name="_Toc137819125"/>
      <w:bookmarkStart w:id="150" w:name="_Toc1378192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rPr>
        <w:lastRenderedPageBreak/>
        <w:t>照会</w:t>
      </w:r>
      <w:bookmarkEnd w:id="149"/>
      <w:bookmarkEnd w:id="150"/>
    </w:p>
    <w:p w14:paraId="48B2B5D3" w14:textId="77777777" w:rsidR="00CE3BEB" w:rsidRDefault="00CE3BEB" w:rsidP="006C2DC7">
      <w:pPr>
        <w:pStyle w:val="6"/>
      </w:pPr>
      <w:bookmarkStart w:id="151" w:name="_Toc137819216"/>
      <w:r>
        <w:t>2.</w:t>
      </w:r>
      <w:r w:rsidR="00DA13BD">
        <w:rPr>
          <w:rFonts w:hint="eastAsia"/>
        </w:rPr>
        <w:t>2.1</w:t>
      </w:r>
      <w:r>
        <w:tab/>
      </w:r>
      <w:r>
        <w:rPr>
          <w:rFonts w:hint="eastAsia"/>
        </w:rPr>
        <w:t>異動履歴</w:t>
      </w:r>
      <w:r w:rsidR="008F1D1E">
        <w:rPr>
          <w:rFonts w:hint="eastAsia"/>
        </w:rPr>
        <w:t>照会</w:t>
      </w:r>
      <w:bookmarkEnd w:id="151"/>
    </w:p>
    <w:p w14:paraId="0AF62D6E" w14:textId="77777777" w:rsidR="00CE3BEB" w:rsidRDefault="00CE3BEB" w:rsidP="00CE3BEB">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21399D45" w14:textId="77777777" w:rsidR="00CE3BEB" w:rsidRDefault="00C2709C" w:rsidP="00CE3BEB">
      <w:pPr>
        <w:ind w:leftChars="200" w:left="420" w:firstLineChars="100" w:firstLine="240"/>
        <w:rPr>
          <w:sz w:val="24"/>
          <w:szCs w:val="24"/>
        </w:rPr>
      </w:pPr>
      <w:r>
        <w:rPr>
          <w:rFonts w:hint="eastAsia"/>
          <w:sz w:val="24"/>
          <w:szCs w:val="24"/>
        </w:rPr>
        <w:t>個人や世帯を特定した後に、</w:t>
      </w:r>
      <w:r w:rsidR="00D74A16">
        <w:rPr>
          <w:rFonts w:hint="eastAsia"/>
          <w:sz w:val="24"/>
          <w:szCs w:val="24"/>
        </w:rPr>
        <w:t>1.2.1（異動履歴の管理）に規定する</w:t>
      </w:r>
      <w:r w:rsidR="00CE3BEB" w:rsidRPr="007659AE">
        <w:rPr>
          <w:rFonts w:hint="eastAsia"/>
          <w:sz w:val="24"/>
          <w:szCs w:val="24"/>
        </w:rPr>
        <w:t>住民</w:t>
      </w:r>
      <w:r w:rsidR="00D74A16">
        <w:rPr>
          <w:rFonts w:hint="eastAsia"/>
          <w:sz w:val="24"/>
          <w:szCs w:val="24"/>
        </w:rPr>
        <w:t>の</w:t>
      </w:r>
      <w:r w:rsidR="00CE3BEB" w:rsidRPr="007659AE">
        <w:rPr>
          <w:rFonts w:hint="eastAsia"/>
          <w:sz w:val="24"/>
          <w:szCs w:val="24"/>
        </w:rPr>
        <w:t>異動履歴</w:t>
      </w:r>
      <w:r w:rsidR="00915199">
        <w:rPr>
          <w:rFonts w:hint="eastAsia"/>
          <w:sz w:val="24"/>
          <w:szCs w:val="24"/>
        </w:rPr>
        <w:t>並びに通称の記載及び削除に関する事項</w:t>
      </w:r>
      <w:r w:rsidR="00D74A16">
        <w:rPr>
          <w:rFonts w:hint="eastAsia"/>
          <w:sz w:val="24"/>
          <w:szCs w:val="24"/>
        </w:rPr>
        <w:t>を</w:t>
      </w:r>
      <w:r w:rsidR="00CE3BEB" w:rsidRPr="007659AE">
        <w:rPr>
          <w:rFonts w:hint="eastAsia"/>
          <w:sz w:val="24"/>
          <w:szCs w:val="24"/>
        </w:rPr>
        <w:t>照会できること。</w:t>
      </w:r>
    </w:p>
    <w:p w14:paraId="3A531E68" w14:textId="77777777" w:rsidR="00D410E9" w:rsidRDefault="00D410E9" w:rsidP="008A3DD7">
      <w:pPr>
        <w:ind w:leftChars="200" w:left="420" w:firstLineChars="100" w:firstLine="240"/>
        <w:rPr>
          <w:sz w:val="24"/>
          <w:szCs w:val="24"/>
        </w:rPr>
      </w:pPr>
      <w:r>
        <w:rPr>
          <w:rFonts w:hint="eastAsia"/>
          <w:sz w:val="24"/>
          <w:szCs w:val="24"/>
        </w:rPr>
        <w:t>1.2.1（異動履歴</w:t>
      </w:r>
      <w:r w:rsidR="00D2177E">
        <w:rPr>
          <w:rFonts w:hint="eastAsia"/>
          <w:sz w:val="24"/>
          <w:szCs w:val="24"/>
        </w:rPr>
        <w:t>の管理</w:t>
      </w:r>
      <w:r>
        <w:rPr>
          <w:rFonts w:hint="eastAsia"/>
          <w:sz w:val="24"/>
          <w:szCs w:val="24"/>
        </w:rPr>
        <w:t>）</w:t>
      </w:r>
      <w:r w:rsidRPr="00D410E9">
        <w:rPr>
          <w:sz w:val="24"/>
          <w:szCs w:val="24"/>
        </w:rPr>
        <w:t>に規定す</w:t>
      </w:r>
      <w:r>
        <w:rPr>
          <w:sz w:val="24"/>
          <w:szCs w:val="24"/>
        </w:rPr>
        <w:t>る項目</w:t>
      </w:r>
      <w:r>
        <w:rPr>
          <w:rFonts w:hint="eastAsia"/>
          <w:sz w:val="24"/>
          <w:szCs w:val="24"/>
        </w:rPr>
        <w:t>を用いて住民の異動履歴を照会できること</w:t>
      </w:r>
      <w:r w:rsidRPr="00D410E9">
        <w:rPr>
          <w:sz w:val="24"/>
          <w:szCs w:val="24"/>
        </w:rPr>
        <w:t>。</w:t>
      </w:r>
    </w:p>
    <w:p w14:paraId="21C25A6B" w14:textId="77777777" w:rsidR="008A3DD7" w:rsidRDefault="008A3DD7" w:rsidP="008A3DD7">
      <w:pPr>
        <w:ind w:leftChars="200" w:left="420" w:firstLineChars="100" w:firstLine="240"/>
        <w:rPr>
          <w:sz w:val="24"/>
          <w:szCs w:val="24"/>
        </w:rPr>
      </w:pPr>
    </w:p>
    <w:p w14:paraId="38137E28" w14:textId="77777777" w:rsidR="00CE3BEB" w:rsidRDefault="00CE3BEB" w:rsidP="00CE3BEB">
      <w:pPr>
        <w:rPr>
          <w:b/>
          <w:bCs/>
          <w:sz w:val="28"/>
          <w:szCs w:val="28"/>
        </w:rPr>
      </w:pPr>
      <w:bookmarkStart w:id="152" w:name="_Hlk98234471"/>
      <w:r>
        <w:rPr>
          <w:rFonts w:hint="eastAsia"/>
          <w:b/>
          <w:bCs/>
          <w:sz w:val="28"/>
          <w:szCs w:val="28"/>
        </w:rPr>
        <w:t>【</w:t>
      </w:r>
      <w:r w:rsidR="007101DF">
        <w:rPr>
          <w:rFonts w:hint="eastAsia"/>
          <w:b/>
          <w:bCs/>
          <w:sz w:val="28"/>
          <w:szCs w:val="28"/>
        </w:rPr>
        <w:t>標準オプション</w:t>
      </w:r>
      <w:r>
        <w:rPr>
          <w:rFonts w:hint="eastAsia"/>
          <w:b/>
          <w:bCs/>
          <w:sz w:val="28"/>
          <w:szCs w:val="28"/>
        </w:rPr>
        <w:t>機能】</w:t>
      </w:r>
    </w:p>
    <w:p w14:paraId="5EDBA2B7" w14:textId="77777777" w:rsidR="00CE3BEB" w:rsidRDefault="00CE3BEB" w:rsidP="00CE3BEB">
      <w:pPr>
        <w:ind w:leftChars="200" w:left="420" w:firstLineChars="100" w:firstLine="240"/>
        <w:rPr>
          <w:sz w:val="24"/>
          <w:szCs w:val="24"/>
        </w:rPr>
      </w:pPr>
      <w:r>
        <w:rPr>
          <w:rFonts w:hint="eastAsia"/>
          <w:sz w:val="24"/>
          <w:szCs w:val="24"/>
        </w:rPr>
        <w:t>同一住民</w:t>
      </w:r>
      <w:r w:rsidR="008A0542">
        <w:rPr>
          <w:rFonts w:hint="eastAsia"/>
          <w:sz w:val="24"/>
          <w:szCs w:val="24"/>
        </w:rPr>
        <w:t>（再転入者等）</w:t>
      </w:r>
      <w:r>
        <w:rPr>
          <w:rFonts w:hint="eastAsia"/>
          <w:sz w:val="24"/>
          <w:szCs w:val="24"/>
        </w:rPr>
        <w:t>を単位として</w:t>
      </w:r>
      <w:r w:rsidR="007101DF">
        <w:rPr>
          <w:rFonts w:hint="eastAsia"/>
          <w:sz w:val="24"/>
          <w:szCs w:val="24"/>
        </w:rPr>
        <w:t>複数の住民票・住民票の除票にわたって</w:t>
      </w:r>
      <w:r>
        <w:rPr>
          <w:rFonts w:hint="eastAsia"/>
          <w:sz w:val="24"/>
          <w:szCs w:val="24"/>
        </w:rPr>
        <w:t>履歴</w:t>
      </w:r>
      <w:r w:rsidR="000D5D36">
        <w:rPr>
          <w:rFonts w:hint="eastAsia"/>
          <w:sz w:val="24"/>
          <w:szCs w:val="24"/>
        </w:rPr>
        <w:t>を</w:t>
      </w:r>
      <w:r>
        <w:rPr>
          <w:rFonts w:hint="eastAsia"/>
          <w:sz w:val="24"/>
          <w:szCs w:val="24"/>
        </w:rPr>
        <w:t>照会できること。</w:t>
      </w:r>
      <w:r w:rsidR="007101DF" w:rsidRPr="007101DF">
        <w:rPr>
          <w:rFonts w:hint="eastAsia"/>
          <w:sz w:val="24"/>
          <w:szCs w:val="24"/>
        </w:rPr>
        <w:t>その際、宛名番号による照会</w:t>
      </w:r>
      <w:r w:rsidR="009D1910">
        <w:rPr>
          <w:rFonts w:hint="eastAsia"/>
          <w:sz w:val="24"/>
          <w:szCs w:val="24"/>
        </w:rPr>
        <w:t>又は</w:t>
      </w:r>
      <w:r w:rsidR="009A53F8">
        <w:rPr>
          <w:rFonts w:hint="eastAsia"/>
          <w:sz w:val="24"/>
          <w:szCs w:val="24"/>
        </w:rPr>
        <w:t>氏名、生年月日、性別及び住所（以下「</w:t>
      </w:r>
      <w:r w:rsidR="009A53F8" w:rsidRPr="007101DF">
        <w:rPr>
          <w:rFonts w:hint="eastAsia"/>
          <w:sz w:val="24"/>
          <w:szCs w:val="24"/>
        </w:rPr>
        <w:t>４情報</w:t>
      </w:r>
      <w:r w:rsidR="009A53F8">
        <w:rPr>
          <w:rFonts w:hint="eastAsia"/>
          <w:sz w:val="24"/>
          <w:szCs w:val="24"/>
        </w:rPr>
        <w:t>」という。）</w:t>
      </w:r>
      <w:r w:rsidR="007101DF" w:rsidRPr="007101DF">
        <w:rPr>
          <w:rFonts w:hint="eastAsia"/>
          <w:sz w:val="24"/>
          <w:szCs w:val="24"/>
        </w:rPr>
        <w:t>による照会のいずれ</w:t>
      </w:r>
      <w:r w:rsidR="009D1910">
        <w:rPr>
          <w:rFonts w:hint="eastAsia"/>
          <w:sz w:val="24"/>
          <w:szCs w:val="24"/>
        </w:rPr>
        <w:t>に</w:t>
      </w:r>
      <w:r w:rsidR="007101DF" w:rsidRPr="007101DF">
        <w:rPr>
          <w:rFonts w:hint="eastAsia"/>
          <w:sz w:val="24"/>
          <w:szCs w:val="24"/>
        </w:rPr>
        <w:t>も</w:t>
      </w:r>
      <w:r w:rsidR="009D1910">
        <w:rPr>
          <w:rFonts w:hint="eastAsia"/>
          <w:sz w:val="24"/>
          <w:szCs w:val="24"/>
        </w:rPr>
        <w:t>対応できる</w:t>
      </w:r>
      <w:r w:rsidR="007101DF" w:rsidRPr="007101DF">
        <w:rPr>
          <w:rFonts w:hint="eastAsia"/>
          <w:sz w:val="24"/>
          <w:szCs w:val="24"/>
        </w:rPr>
        <w:t>こと。</w:t>
      </w:r>
    </w:p>
    <w:p w14:paraId="2AFE2CAF" w14:textId="77777777" w:rsidR="00CE3BEB" w:rsidRPr="007659AE" w:rsidRDefault="00CE3BEB" w:rsidP="00CE3BEB">
      <w:pPr>
        <w:ind w:leftChars="200" w:left="420" w:firstLineChars="100" w:firstLine="240"/>
        <w:rPr>
          <w:sz w:val="24"/>
          <w:szCs w:val="24"/>
        </w:rPr>
      </w:pPr>
    </w:p>
    <w:p w14:paraId="7405061F" w14:textId="77777777" w:rsidR="00CE3BEB" w:rsidRDefault="00CE3BEB" w:rsidP="00CE3BEB">
      <w:pPr>
        <w:rPr>
          <w:b/>
          <w:bCs/>
          <w:sz w:val="28"/>
          <w:szCs w:val="28"/>
        </w:rPr>
      </w:pPr>
      <w:r w:rsidRPr="005D5B97">
        <w:rPr>
          <w:rFonts w:hint="eastAsia"/>
          <w:b/>
          <w:bCs/>
          <w:sz w:val="28"/>
          <w:szCs w:val="28"/>
        </w:rPr>
        <w:t>【考え方・理由】</w:t>
      </w:r>
    </w:p>
    <w:bookmarkEnd w:id="152"/>
    <w:p w14:paraId="7FC8B736" w14:textId="77777777" w:rsidR="00CE3BEB" w:rsidRDefault="00CE3BEB" w:rsidP="00CE3BEB">
      <w:pPr>
        <w:ind w:leftChars="100" w:left="210" w:firstLineChars="100" w:firstLine="240"/>
        <w:rPr>
          <w:sz w:val="24"/>
          <w:szCs w:val="24"/>
        </w:rPr>
      </w:pPr>
      <w:r>
        <w:rPr>
          <w:rFonts w:hint="eastAsia"/>
          <w:sz w:val="24"/>
          <w:szCs w:val="24"/>
        </w:rPr>
        <w:t>入力の経緯等の確認の際に、入力場所がすぐ把握できるようにするため、入力場所の履歴照会機能は必要</w:t>
      </w:r>
      <w:r w:rsidR="008A3DD7">
        <w:rPr>
          <w:rFonts w:hint="eastAsia"/>
          <w:sz w:val="24"/>
          <w:szCs w:val="24"/>
        </w:rPr>
        <w:t>。</w:t>
      </w:r>
    </w:p>
    <w:p w14:paraId="52299ECF" w14:textId="77777777" w:rsidR="00CE3BEB" w:rsidRDefault="00CE3BEB" w:rsidP="00CE3BEB">
      <w:pPr>
        <w:ind w:leftChars="100" w:left="210" w:firstLineChars="100" w:firstLine="240"/>
        <w:rPr>
          <w:sz w:val="24"/>
          <w:szCs w:val="24"/>
        </w:rPr>
      </w:pPr>
      <w:r>
        <w:rPr>
          <w:rFonts w:hint="eastAsia"/>
          <w:sz w:val="24"/>
          <w:szCs w:val="24"/>
        </w:rPr>
        <w:t>届出日と処理日が異なる入力もあり、検索漏れを防ぐ必要があることから、どちらの日付でも照会を可能にする。</w:t>
      </w:r>
    </w:p>
    <w:p w14:paraId="21BE3F59" w14:textId="77777777" w:rsidR="00915199" w:rsidRPr="00F22837" w:rsidRDefault="00915199" w:rsidP="00CE3BEB">
      <w:pPr>
        <w:ind w:leftChars="100" w:left="210" w:firstLineChars="100" w:firstLine="240"/>
        <w:rPr>
          <w:sz w:val="24"/>
          <w:szCs w:val="24"/>
        </w:rPr>
      </w:pPr>
      <w:r w:rsidRPr="00915199">
        <w:rPr>
          <w:rFonts w:hint="eastAsia"/>
          <w:sz w:val="24"/>
          <w:szCs w:val="24"/>
        </w:rPr>
        <w:t>また、令</w:t>
      </w:r>
      <w:r w:rsidR="00882D63">
        <w:rPr>
          <w:rFonts w:hint="eastAsia"/>
          <w:sz w:val="24"/>
          <w:szCs w:val="24"/>
        </w:rPr>
        <w:t>第</w:t>
      </w:r>
      <w:r w:rsidRPr="00915199">
        <w:rPr>
          <w:sz w:val="24"/>
          <w:szCs w:val="24"/>
        </w:rPr>
        <w:t>30条の17において、外国人住民については、通称の記載及び削除に関する事項が住民票の記載事項として定められており、婚姻等の身分行為による通称変更の申出等があった際に、これまでの通称の異動履歴を参照することが想定されるため、別途規定した。</w:t>
      </w:r>
    </w:p>
    <w:p w14:paraId="1A90EC23" w14:textId="77777777" w:rsidR="00CE3BEB" w:rsidRDefault="00CE3BEB" w:rsidP="00F87C05">
      <w:pPr>
        <w:rPr>
          <w:sz w:val="24"/>
          <w:szCs w:val="24"/>
        </w:rPr>
      </w:pPr>
    </w:p>
    <w:p w14:paraId="44BFB409" w14:textId="77777777" w:rsidR="00FE4915" w:rsidRDefault="00CE3BEB" w:rsidP="006C2DC7">
      <w:pPr>
        <w:pStyle w:val="6"/>
        <w:rPr>
          <w:lang w:eastAsia="zh-TW"/>
        </w:rPr>
      </w:pPr>
      <w:bookmarkStart w:id="153" w:name="_Toc137819217"/>
      <w:r>
        <w:rPr>
          <w:rFonts w:hint="eastAsia"/>
          <w:lang w:eastAsia="zh-TW"/>
        </w:rPr>
        <w:t>2</w:t>
      </w:r>
      <w:r>
        <w:rPr>
          <w:lang w:eastAsia="zh-TW"/>
        </w:rPr>
        <w:t>.</w:t>
      </w:r>
      <w:r w:rsidR="00DA13BD">
        <w:rPr>
          <w:lang w:eastAsia="zh-TW"/>
        </w:rPr>
        <w:t>2.2</w:t>
      </w:r>
      <w:r w:rsidR="00FE4915">
        <w:rPr>
          <w:lang w:eastAsia="zh-TW"/>
        </w:rPr>
        <w:tab/>
      </w:r>
      <w:r>
        <w:rPr>
          <w:rFonts w:hint="eastAsia"/>
          <w:lang w:eastAsia="zh-TW"/>
        </w:rPr>
        <w:t>交付履歴</w:t>
      </w:r>
      <w:r w:rsidR="008F1D1E">
        <w:rPr>
          <w:rFonts w:hint="eastAsia"/>
          <w:lang w:eastAsia="zh-TW"/>
        </w:rPr>
        <w:t>照会</w:t>
      </w:r>
      <w:bookmarkEnd w:id="153"/>
    </w:p>
    <w:p w14:paraId="096A9564" w14:textId="77777777" w:rsidR="00F04D63" w:rsidRDefault="00F04D63" w:rsidP="00F04D63">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58F1C1D1" w14:textId="77777777" w:rsidR="00F04D63" w:rsidRDefault="00D51EA6" w:rsidP="008F1D1E">
      <w:pPr>
        <w:ind w:leftChars="200" w:left="420" w:firstLineChars="100" w:firstLine="240"/>
        <w:rPr>
          <w:sz w:val="24"/>
          <w:szCs w:val="24"/>
        </w:rPr>
      </w:pPr>
      <w:r>
        <w:rPr>
          <w:rFonts w:hint="eastAsia"/>
          <w:sz w:val="24"/>
          <w:szCs w:val="24"/>
        </w:rPr>
        <w:t>個人を特定した後に、</w:t>
      </w:r>
      <w:r w:rsidR="008F1D1E">
        <w:rPr>
          <w:rFonts w:hint="eastAsia"/>
          <w:sz w:val="24"/>
          <w:szCs w:val="24"/>
        </w:rPr>
        <w:t>1.3.</w:t>
      </w:r>
      <w:r w:rsidR="004543F3">
        <w:rPr>
          <w:rFonts w:hint="eastAsia"/>
          <w:sz w:val="24"/>
          <w:szCs w:val="24"/>
        </w:rPr>
        <w:t>8</w:t>
      </w:r>
      <w:r w:rsidR="00EF7879">
        <w:rPr>
          <w:rFonts w:hint="eastAsia"/>
          <w:sz w:val="24"/>
          <w:szCs w:val="24"/>
        </w:rPr>
        <w:t>（交付履歴の管理）</w:t>
      </w:r>
      <w:r w:rsidR="008F1D1E">
        <w:rPr>
          <w:rFonts w:hint="eastAsia"/>
          <w:sz w:val="24"/>
          <w:szCs w:val="24"/>
        </w:rPr>
        <w:t>に規定する</w:t>
      </w:r>
      <w:r w:rsidR="008F1D1E" w:rsidRPr="008F1D1E">
        <w:rPr>
          <w:rFonts w:hint="eastAsia"/>
          <w:sz w:val="24"/>
          <w:szCs w:val="24"/>
        </w:rPr>
        <w:t>証明書の交付履歴</w:t>
      </w:r>
      <w:r w:rsidR="0032764A">
        <w:rPr>
          <w:rFonts w:hint="eastAsia"/>
          <w:sz w:val="24"/>
          <w:szCs w:val="24"/>
        </w:rPr>
        <w:t>（</w:t>
      </w:r>
      <w:r w:rsidR="00126C9E">
        <w:rPr>
          <w:rFonts w:hint="eastAsia"/>
          <w:sz w:val="24"/>
          <w:szCs w:val="24"/>
        </w:rPr>
        <w:t>20.1</w:t>
      </w:r>
      <w:r w:rsidR="00AE2047">
        <w:rPr>
          <w:sz w:val="24"/>
          <w:szCs w:val="24"/>
        </w:rPr>
        <w:t>.1</w:t>
      </w:r>
      <w:r w:rsidR="00126C9E">
        <w:rPr>
          <w:rFonts w:hint="eastAsia"/>
          <w:sz w:val="24"/>
          <w:szCs w:val="24"/>
        </w:rPr>
        <w:t>（住民票の写し）、20.1.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F04D63" w:rsidRPr="00094823">
        <w:rPr>
          <w:rFonts w:hint="eastAsia"/>
          <w:sz w:val="24"/>
          <w:szCs w:val="24"/>
        </w:rPr>
        <w:t>について、照会できること。</w:t>
      </w:r>
    </w:p>
    <w:p w14:paraId="4DA55A5F" w14:textId="77777777" w:rsidR="005B4F67" w:rsidRDefault="005B4F67" w:rsidP="008F1D1E">
      <w:pPr>
        <w:ind w:leftChars="200" w:left="420" w:firstLineChars="100" w:firstLine="240"/>
        <w:rPr>
          <w:sz w:val="24"/>
          <w:szCs w:val="24"/>
        </w:rPr>
      </w:pPr>
      <w:r>
        <w:rPr>
          <w:rFonts w:hint="eastAsia"/>
          <w:sz w:val="24"/>
          <w:szCs w:val="24"/>
        </w:rPr>
        <w:t>なお、照会に</w:t>
      </w:r>
      <w:r w:rsidR="000B6964">
        <w:rPr>
          <w:rFonts w:hint="eastAsia"/>
          <w:sz w:val="24"/>
          <w:szCs w:val="24"/>
        </w:rPr>
        <w:t>当たって</w:t>
      </w:r>
      <w:r>
        <w:rPr>
          <w:rFonts w:hint="eastAsia"/>
          <w:sz w:val="24"/>
          <w:szCs w:val="24"/>
        </w:rPr>
        <w:t>は、1.3.</w:t>
      </w:r>
      <w:r w:rsidR="004543F3">
        <w:rPr>
          <w:rFonts w:hint="eastAsia"/>
          <w:sz w:val="24"/>
          <w:szCs w:val="24"/>
        </w:rPr>
        <w:t>8</w:t>
      </w:r>
      <w:r>
        <w:rPr>
          <w:rFonts w:hint="eastAsia"/>
          <w:sz w:val="24"/>
          <w:szCs w:val="24"/>
        </w:rPr>
        <w:t>（交付履歴の管理）に規定する項目から行えること。</w:t>
      </w:r>
    </w:p>
    <w:p w14:paraId="5B88DA7B" w14:textId="77777777" w:rsidR="00CF0FD8" w:rsidRPr="00EF7879" w:rsidRDefault="00CF0FD8" w:rsidP="00CF0FD8">
      <w:pPr>
        <w:ind w:leftChars="200" w:left="420" w:firstLineChars="100" w:firstLine="240"/>
        <w:rPr>
          <w:sz w:val="24"/>
          <w:szCs w:val="24"/>
        </w:rPr>
      </w:pPr>
      <w:r>
        <w:rPr>
          <w:rFonts w:hint="eastAsia"/>
          <w:sz w:val="24"/>
          <w:szCs w:val="24"/>
        </w:rPr>
        <w:t>また、コンビニで交付された場合</w:t>
      </w:r>
      <w:r w:rsidR="008C7786">
        <w:rPr>
          <w:rFonts w:hint="eastAsia"/>
          <w:sz w:val="24"/>
          <w:szCs w:val="24"/>
        </w:rPr>
        <w:t>や広域交付住民票の場合</w:t>
      </w:r>
      <w:r>
        <w:rPr>
          <w:rFonts w:hint="eastAsia"/>
          <w:sz w:val="24"/>
          <w:szCs w:val="24"/>
        </w:rPr>
        <w:t>も同様に照会できること。</w:t>
      </w:r>
    </w:p>
    <w:p w14:paraId="2C329712" w14:textId="77777777" w:rsidR="00CF0FD8" w:rsidRPr="00CF0FD8" w:rsidRDefault="00CF0FD8" w:rsidP="008F1D1E">
      <w:pPr>
        <w:ind w:leftChars="200" w:left="420" w:firstLineChars="100" w:firstLine="240"/>
        <w:rPr>
          <w:sz w:val="24"/>
          <w:szCs w:val="24"/>
        </w:rPr>
      </w:pPr>
    </w:p>
    <w:p w14:paraId="2BDA6714" w14:textId="77777777" w:rsidR="00F04D63" w:rsidRPr="00DB1634" w:rsidRDefault="00F04D63" w:rsidP="00F04D63">
      <w:pPr>
        <w:ind w:leftChars="200" w:left="420" w:firstLineChars="100" w:firstLine="240"/>
        <w:rPr>
          <w:sz w:val="24"/>
          <w:szCs w:val="24"/>
        </w:rPr>
      </w:pPr>
    </w:p>
    <w:p w14:paraId="74B1466D" w14:textId="77777777" w:rsidR="00F04D63" w:rsidRDefault="00F04D63" w:rsidP="00F04D63">
      <w:pPr>
        <w:rPr>
          <w:b/>
          <w:bCs/>
          <w:sz w:val="28"/>
          <w:szCs w:val="28"/>
        </w:rPr>
      </w:pPr>
      <w:r w:rsidRPr="005D5B97">
        <w:rPr>
          <w:rFonts w:hint="eastAsia"/>
          <w:b/>
          <w:bCs/>
          <w:sz w:val="28"/>
          <w:szCs w:val="28"/>
        </w:rPr>
        <w:lastRenderedPageBreak/>
        <w:t>【考え方・理由】</w:t>
      </w:r>
    </w:p>
    <w:p w14:paraId="4FE7AD78" w14:textId="77777777" w:rsidR="00F04D63" w:rsidRDefault="008F1D1E">
      <w:pPr>
        <w:ind w:leftChars="200" w:left="420" w:firstLineChars="100" w:firstLine="240"/>
        <w:rPr>
          <w:sz w:val="24"/>
          <w:szCs w:val="24"/>
        </w:rPr>
      </w:pPr>
      <w:r>
        <w:rPr>
          <w:rFonts w:hint="eastAsia"/>
          <w:sz w:val="24"/>
          <w:szCs w:val="24"/>
        </w:rPr>
        <w:t>1.3.</w:t>
      </w:r>
      <w:r w:rsidR="004543F3">
        <w:rPr>
          <w:rFonts w:hint="eastAsia"/>
          <w:sz w:val="24"/>
          <w:szCs w:val="24"/>
        </w:rPr>
        <w:t>8</w:t>
      </w:r>
      <w:r w:rsidR="009D41DD" w:rsidRPr="009D41DD">
        <w:rPr>
          <w:rFonts w:hint="eastAsia"/>
          <w:sz w:val="24"/>
          <w:szCs w:val="24"/>
        </w:rPr>
        <w:t>（交付履歴の管理）</w:t>
      </w:r>
      <w:r>
        <w:rPr>
          <w:rFonts w:hint="eastAsia"/>
          <w:sz w:val="24"/>
          <w:szCs w:val="24"/>
        </w:rPr>
        <w:t>に規定する交付履歴を</w:t>
      </w:r>
      <w:r w:rsidR="00D74A16">
        <w:rPr>
          <w:rFonts w:hint="eastAsia"/>
          <w:sz w:val="24"/>
          <w:szCs w:val="24"/>
        </w:rPr>
        <w:t>照会</w:t>
      </w:r>
      <w:r>
        <w:rPr>
          <w:rFonts w:hint="eastAsia"/>
          <w:sz w:val="24"/>
          <w:szCs w:val="24"/>
        </w:rPr>
        <w:t>する</w:t>
      </w:r>
      <w:r w:rsidR="00F04D63">
        <w:rPr>
          <w:rFonts w:hint="eastAsia"/>
          <w:sz w:val="24"/>
          <w:szCs w:val="24"/>
        </w:rPr>
        <w:t>。</w:t>
      </w:r>
    </w:p>
    <w:p w14:paraId="05F6C7C3" w14:textId="77777777" w:rsidR="00CE3BEB" w:rsidRPr="00311B37" w:rsidRDefault="00CE3BEB" w:rsidP="00F87C05">
      <w:pPr>
        <w:rPr>
          <w:sz w:val="24"/>
          <w:szCs w:val="24"/>
        </w:rPr>
      </w:pPr>
    </w:p>
    <w:p w14:paraId="675A3E48" w14:textId="77777777" w:rsidR="00FE4915" w:rsidRDefault="00CE3BEB" w:rsidP="006C2DC7">
      <w:pPr>
        <w:pStyle w:val="6"/>
      </w:pPr>
      <w:bookmarkStart w:id="154" w:name="_Toc137819218"/>
      <w:r>
        <w:t>2.</w:t>
      </w:r>
      <w:r w:rsidR="00DA13BD">
        <w:t>2.3</w:t>
      </w:r>
      <w:r w:rsidR="00FE4915">
        <w:tab/>
      </w:r>
      <w:r w:rsidR="009C070D">
        <w:rPr>
          <w:rFonts w:hint="eastAsia"/>
        </w:rPr>
        <w:t>文字コード照会等</w:t>
      </w:r>
      <w:bookmarkEnd w:id="154"/>
    </w:p>
    <w:p w14:paraId="0C144413" w14:textId="77777777" w:rsidR="00F04D63" w:rsidRDefault="00F04D63" w:rsidP="00F04D63">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084404F" w14:textId="77777777" w:rsidR="00F04D63" w:rsidRDefault="00F04D63" w:rsidP="00F04D63">
      <w:pPr>
        <w:ind w:leftChars="200" w:left="420" w:firstLineChars="100" w:firstLine="240"/>
        <w:rPr>
          <w:sz w:val="24"/>
          <w:szCs w:val="24"/>
        </w:rPr>
      </w:pPr>
      <w:r w:rsidRPr="008A2F5F">
        <w:rPr>
          <w:rFonts w:hint="eastAsia"/>
          <w:sz w:val="24"/>
          <w:szCs w:val="24"/>
        </w:rPr>
        <w:t>漢字文字の入力・照会については、拡大して入力・照会ができる</w:t>
      </w:r>
      <w:r>
        <w:rPr>
          <w:rFonts w:hint="eastAsia"/>
          <w:sz w:val="24"/>
          <w:szCs w:val="24"/>
        </w:rPr>
        <w:t>とともに、文字コードの照会ができること。</w:t>
      </w:r>
    </w:p>
    <w:p w14:paraId="6CA3BB09" w14:textId="77777777" w:rsidR="00222449" w:rsidRPr="008A2F5F" w:rsidRDefault="00222449" w:rsidP="00F04D63">
      <w:pPr>
        <w:ind w:leftChars="200" w:left="420" w:firstLineChars="100" w:firstLine="240"/>
        <w:rPr>
          <w:sz w:val="24"/>
          <w:szCs w:val="24"/>
        </w:rPr>
      </w:pPr>
    </w:p>
    <w:p w14:paraId="604B4C25" w14:textId="77777777" w:rsidR="00222449" w:rsidRPr="00126AF6" w:rsidRDefault="00222449" w:rsidP="00222449">
      <w:pPr>
        <w:rPr>
          <w:b/>
          <w:bCs/>
          <w:sz w:val="28"/>
          <w:szCs w:val="28"/>
        </w:rPr>
      </w:pPr>
      <w:r w:rsidRPr="49916676">
        <w:rPr>
          <w:b/>
          <w:bCs/>
          <w:sz w:val="28"/>
          <w:szCs w:val="28"/>
        </w:rPr>
        <w:t>【標準オプション機能】</w:t>
      </w:r>
    </w:p>
    <w:p w14:paraId="43B500D5" w14:textId="77777777" w:rsidR="00222449" w:rsidRPr="004424D3" w:rsidRDefault="00222449" w:rsidP="00222449">
      <w:pPr>
        <w:ind w:leftChars="200" w:left="420" w:firstLineChars="100" w:firstLine="240"/>
        <w:rPr>
          <w:sz w:val="24"/>
          <w:szCs w:val="24"/>
        </w:rPr>
      </w:pPr>
      <w:r w:rsidRPr="49916676">
        <w:rPr>
          <w:sz w:val="24"/>
          <w:szCs w:val="24"/>
        </w:rPr>
        <w:t>転出証明書における</w:t>
      </w:r>
      <w:bookmarkStart w:id="155" w:name="_Hlk161927648"/>
      <w:bookmarkStart w:id="156" w:name="_Hlk161927664"/>
      <w:r w:rsidR="00AA5142">
        <w:rPr>
          <w:rFonts w:hint="eastAsia"/>
          <w:sz w:val="24"/>
          <w:szCs w:val="24"/>
        </w:rPr>
        <w:t>二次元</w:t>
      </w:r>
      <w:bookmarkEnd w:id="155"/>
      <w:r w:rsidRPr="49916676">
        <w:rPr>
          <w:sz w:val="24"/>
          <w:szCs w:val="24"/>
        </w:rPr>
        <w:t>コード</w:t>
      </w:r>
      <w:bookmarkEnd w:id="156"/>
      <w:r w:rsidRPr="49916676">
        <w:rPr>
          <w:sz w:val="24"/>
          <w:szCs w:val="24"/>
        </w:rPr>
        <w:t xml:space="preserve">を読み取り、そこから得られた行政事務標準文字図形名から文字の照会ができること。 </w:t>
      </w:r>
    </w:p>
    <w:p w14:paraId="11EDB99B" w14:textId="77777777" w:rsidR="00F04D63" w:rsidRPr="00222449" w:rsidRDefault="00F04D63" w:rsidP="00F04D63">
      <w:pPr>
        <w:ind w:leftChars="200" w:left="420" w:firstLineChars="100" w:firstLine="240"/>
        <w:rPr>
          <w:sz w:val="24"/>
          <w:szCs w:val="24"/>
        </w:rPr>
      </w:pPr>
    </w:p>
    <w:p w14:paraId="67F63B0F" w14:textId="77777777" w:rsidR="00F04D63" w:rsidRDefault="00F04D63" w:rsidP="00F04D63">
      <w:pPr>
        <w:rPr>
          <w:b/>
          <w:bCs/>
          <w:sz w:val="28"/>
          <w:szCs w:val="28"/>
        </w:rPr>
      </w:pPr>
      <w:r w:rsidRPr="005D5B97">
        <w:rPr>
          <w:rFonts w:hint="eastAsia"/>
          <w:b/>
          <w:bCs/>
          <w:sz w:val="28"/>
          <w:szCs w:val="28"/>
        </w:rPr>
        <w:t>【考え方・理由】</w:t>
      </w:r>
    </w:p>
    <w:p w14:paraId="6C44A0CA" w14:textId="77777777" w:rsidR="00F04D63" w:rsidRDefault="00F04D63" w:rsidP="00F04D63">
      <w:pPr>
        <w:ind w:leftChars="200" w:left="420" w:firstLineChars="100" w:firstLine="240"/>
        <w:rPr>
          <w:sz w:val="24"/>
          <w:szCs w:val="24"/>
        </w:rPr>
      </w:pPr>
      <w:r>
        <w:rPr>
          <w:rFonts w:hint="eastAsia"/>
          <w:sz w:val="24"/>
          <w:szCs w:val="24"/>
        </w:rPr>
        <w:t>戸籍上の文字との整合確認も行う実務上の要請から、当該機能は必要である。</w:t>
      </w:r>
    </w:p>
    <w:p w14:paraId="1FD94644" w14:textId="77777777" w:rsidR="00F04D63" w:rsidRDefault="00880D55" w:rsidP="00F04D63">
      <w:pPr>
        <w:ind w:leftChars="200" w:left="420" w:firstLineChars="100" w:firstLine="240"/>
        <w:rPr>
          <w:sz w:val="24"/>
          <w:szCs w:val="24"/>
        </w:rPr>
      </w:pPr>
      <w:r>
        <w:rPr>
          <w:rFonts w:hint="eastAsia"/>
          <w:sz w:val="24"/>
          <w:szCs w:val="24"/>
        </w:rPr>
        <w:t>O</w:t>
      </w:r>
      <w:r>
        <w:rPr>
          <w:sz w:val="24"/>
          <w:szCs w:val="24"/>
        </w:rPr>
        <w:t>S</w:t>
      </w:r>
      <w:r w:rsidR="00F04D63">
        <w:rPr>
          <w:rFonts w:hint="eastAsia"/>
          <w:sz w:val="24"/>
          <w:szCs w:val="24"/>
        </w:rPr>
        <w:t>の拡大鏡機能を使用することも考えられるが、</w:t>
      </w:r>
      <w:r>
        <w:rPr>
          <w:rFonts w:hint="eastAsia"/>
          <w:sz w:val="24"/>
          <w:szCs w:val="24"/>
        </w:rPr>
        <w:t>O</w:t>
      </w:r>
      <w:r>
        <w:rPr>
          <w:sz w:val="24"/>
          <w:szCs w:val="24"/>
        </w:rPr>
        <w:t>S</w:t>
      </w:r>
      <w:r w:rsidR="00F04D63">
        <w:rPr>
          <w:rFonts w:hint="eastAsia"/>
          <w:sz w:val="24"/>
          <w:szCs w:val="24"/>
        </w:rPr>
        <w:t>が不確定で、拡大鏡機能を備えているとは限らないため、</w:t>
      </w:r>
      <w:r w:rsidR="000463B1">
        <w:rPr>
          <w:rFonts w:hint="eastAsia"/>
          <w:sz w:val="24"/>
          <w:szCs w:val="24"/>
        </w:rPr>
        <w:t>機能</w:t>
      </w:r>
      <w:r w:rsidR="00F04D63">
        <w:rPr>
          <w:rFonts w:hint="eastAsia"/>
          <w:sz w:val="24"/>
          <w:szCs w:val="24"/>
        </w:rPr>
        <w:t>として必要</w:t>
      </w:r>
      <w:r w:rsidR="007C2659">
        <w:rPr>
          <w:rFonts w:hint="eastAsia"/>
          <w:sz w:val="24"/>
          <w:szCs w:val="24"/>
        </w:rPr>
        <w:t>。</w:t>
      </w:r>
    </w:p>
    <w:p w14:paraId="6D69734B" w14:textId="77777777" w:rsidR="00F04D63" w:rsidRDefault="00F04D63" w:rsidP="00F04D63">
      <w:pPr>
        <w:ind w:leftChars="200" w:left="420" w:firstLineChars="100" w:firstLine="240"/>
        <w:rPr>
          <w:sz w:val="24"/>
          <w:szCs w:val="24"/>
        </w:rPr>
      </w:pPr>
      <w:r>
        <w:rPr>
          <w:rFonts w:hint="eastAsia"/>
          <w:sz w:val="24"/>
          <w:szCs w:val="24"/>
        </w:rPr>
        <w:t>単に文字イメージの拡大のみで</w:t>
      </w:r>
      <w:r w:rsidR="000463B1">
        <w:rPr>
          <w:rFonts w:hint="eastAsia"/>
          <w:sz w:val="24"/>
          <w:szCs w:val="24"/>
        </w:rPr>
        <w:t>は</w:t>
      </w:r>
      <w:r>
        <w:rPr>
          <w:rFonts w:hint="eastAsia"/>
          <w:sz w:val="24"/>
          <w:szCs w:val="24"/>
        </w:rPr>
        <w:t>なく、統一文字コード</w:t>
      </w:r>
      <w:r w:rsidR="00C25232" w:rsidRPr="00C25232">
        <w:rPr>
          <w:bCs/>
          <w:sz w:val="24"/>
          <w:szCs w:val="24"/>
        </w:rPr>
        <w:t>等</w:t>
      </w:r>
      <w:r>
        <w:rPr>
          <w:rFonts w:hint="eastAsia"/>
          <w:sz w:val="24"/>
          <w:szCs w:val="24"/>
        </w:rPr>
        <w:t>の文字コードも確認できる方が良い。</w:t>
      </w:r>
    </w:p>
    <w:p w14:paraId="0179073A" w14:textId="77777777" w:rsidR="00222449" w:rsidRDefault="00222449" w:rsidP="00222449">
      <w:pPr>
        <w:ind w:leftChars="200" w:left="420" w:firstLineChars="100" w:firstLine="240"/>
        <w:rPr>
          <w:sz w:val="24"/>
          <w:szCs w:val="24"/>
        </w:rPr>
      </w:pPr>
      <w:r>
        <w:rPr>
          <w:rFonts w:hint="eastAsia"/>
          <w:sz w:val="24"/>
          <w:szCs w:val="24"/>
        </w:rPr>
        <w:t>また、転出証明書における</w:t>
      </w:r>
      <w:r w:rsidR="00AA5142">
        <w:rPr>
          <w:rFonts w:hint="eastAsia"/>
          <w:sz w:val="24"/>
          <w:szCs w:val="24"/>
        </w:rPr>
        <w:t>二次元</w:t>
      </w:r>
      <w:r>
        <w:rPr>
          <w:rFonts w:hint="eastAsia"/>
          <w:sz w:val="24"/>
          <w:szCs w:val="24"/>
        </w:rPr>
        <w:t>コードから行政事務標準文字図形名を取得できる機能を追加したことを踏まえ、行政</w:t>
      </w:r>
      <w:r w:rsidR="0078389C">
        <w:rPr>
          <w:rFonts w:hint="eastAsia"/>
          <w:sz w:val="24"/>
          <w:szCs w:val="24"/>
        </w:rPr>
        <w:t>事務</w:t>
      </w:r>
      <w:r>
        <w:rPr>
          <w:rFonts w:hint="eastAsia"/>
          <w:sz w:val="24"/>
          <w:szCs w:val="24"/>
        </w:rPr>
        <w:t>標準文字図形名から文字の照会ができる機能を標準オプション機能とした。</w:t>
      </w:r>
    </w:p>
    <w:p w14:paraId="1B16DCAB" w14:textId="77777777" w:rsidR="00222449" w:rsidRPr="00222449" w:rsidRDefault="00222449" w:rsidP="00F04D63">
      <w:pPr>
        <w:ind w:leftChars="200" w:left="420" w:firstLineChars="100" w:firstLine="240"/>
        <w:rPr>
          <w:sz w:val="24"/>
          <w:szCs w:val="24"/>
        </w:rPr>
      </w:pPr>
    </w:p>
    <w:p w14:paraId="571C401F" w14:textId="77777777" w:rsidR="00F04D63" w:rsidRDefault="00F04D63" w:rsidP="00F04D63">
      <w:pPr>
        <w:ind w:leftChars="300" w:left="870" w:hangingChars="100" w:hanging="240"/>
        <w:rPr>
          <w:sz w:val="24"/>
          <w:szCs w:val="24"/>
        </w:rPr>
      </w:pPr>
    </w:p>
    <w:p w14:paraId="71D4CCD9" w14:textId="77777777" w:rsidR="00FE4915" w:rsidRPr="00916AA6" w:rsidRDefault="00FE4915" w:rsidP="006C2DC7">
      <w:pPr>
        <w:pStyle w:val="6"/>
        <w:rPr>
          <w:lang w:eastAsia="zh-TW"/>
        </w:rPr>
      </w:pPr>
      <w:bookmarkStart w:id="157" w:name="_Toc137819219"/>
      <w:r w:rsidRPr="00916AA6">
        <w:rPr>
          <w:lang w:eastAsia="zh-TW"/>
        </w:rPr>
        <w:t>2</w:t>
      </w:r>
      <w:r w:rsidR="009C070D" w:rsidRPr="00916AA6">
        <w:rPr>
          <w:lang w:eastAsia="zh-TW"/>
        </w:rPr>
        <w:t>.</w:t>
      </w:r>
      <w:r w:rsidR="00DA13BD">
        <w:rPr>
          <w:lang w:eastAsia="zh-TW"/>
        </w:rPr>
        <w:t>2.4</w:t>
      </w:r>
      <w:r w:rsidRPr="00916AA6">
        <w:rPr>
          <w:lang w:eastAsia="zh-TW"/>
        </w:rPr>
        <w:tab/>
      </w:r>
      <w:r w:rsidR="009C070D" w:rsidRPr="00916AA6">
        <w:rPr>
          <w:rFonts w:hint="eastAsia"/>
          <w:lang w:eastAsia="zh-TW"/>
        </w:rPr>
        <w:t>支援</w:t>
      </w:r>
      <w:r w:rsidR="00095AE4">
        <w:rPr>
          <w:rFonts w:hint="eastAsia"/>
          <w:lang w:eastAsia="zh-TW"/>
        </w:rPr>
        <w:t>措置</w:t>
      </w:r>
      <w:r w:rsidR="009C070D" w:rsidRPr="00916AA6">
        <w:rPr>
          <w:rFonts w:hint="eastAsia"/>
          <w:lang w:eastAsia="zh-TW"/>
        </w:rPr>
        <w:t>対象者照会</w:t>
      </w:r>
      <w:bookmarkEnd w:id="157"/>
    </w:p>
    <w:p w14:paraId="0BC3926D" w14:textId="77777777" w:rsidR="00537633" w:rsidRPr="00565EE0" w:rsidRDefault="00537633" w:rsidP="00537633">
      <w:pPr>
        <w:rPr>
          <w:b/>
          <w:bCs/>
          <w:color w:val="000000" w:themeColor="text1"/>
          <w:sz w:val="28"/>
          <w:szCs w:val="28"/>
          <w:lang w:eastAsia="zh-TW"/>
        </w:rPr>
      </w:pPr>
      <w:r w:rsidRPr="00565EE0">
        <w:rPr>
          <w:rFonts w:hint="eastAsia"/>
          <w:b/>
          <w:bCs/>
          <w:color w:val="000000" w:themeColor="text1"/>
          <w:sz w:val="28"/>
          <w:szCs w:val="28"/>
          <w:lang w:eastAsia="zh-TW"/>
        </w:rPr>
        <w:t>【実装</w:t>
      </w:r>
      <w:r w:rsidR="00CC7D2B"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68D52128" w14:textId="77777777" w:rsidR="005350B3" w:rsidRPr="00565EE0" w:rsidRDefault="005350B3" w:rsidP="00565EE0">
      <w:pPr>
        <w:ind w:leftChars="100" w:left="210" w:firstLineChars="100" w:firstLine="240"/>
        <w:rPr>
          <w:color w:val="000000" w:themeColor="text1"/>
          <w:sz w:val="24"/>
          <w:szCs w:val="24"/>
        </w:rPr>
      </w:pPr>
      <w:r w:rsidRPr="00565EE0">
        <w:rPr>
          <w:rFonts w:hint="eastAsia"/>
          <w:color w:val="000000" w:themeColor="text1"/>
          <w:sz w:val="24"/>
          <w:szCs w:val="24"/>
        </w:rPr>
        <w:t>照会した支援</w:t>
      </w:r>
      <w:r w:rsidR="00095AE4">
        <w:rPr>
          <w:rFonts w:hint="eastAsia"/>
          <w:color w:val="000000" w:themeColor="text1"/>
          <w:sz w:val="24"/>
          <w:szCs w:val="24"/>
        </w:rPr>
        <w:t>措置</w:t>
      </w:r>
      <w:r w:rsidRPr="00565EE0">
        <w:rPr>
          <w:rFonts w:hint="eastAsia"/>
          <w:color w:val="000000" w:themeColor="text1"/>
          <w:sz w:val="24"/>
          <w:szCs w:val="24"/>
        </w:rPr>
        <w:t>対象者（併せて支援を求める者を含む。）の住民票データを</w:t>
      </w:r>
      <w:r w:rsidR="000B720B" w:rsidRPr="00F41276">
        <w:rPr>
          <w:rFonts w:hint="eastAsia"/>
          <w:color w:val="000000" w:themeColor="text1"/>
          <w:sz w:val="24"/>
          <w:szCs w:val="24"/>
        </w:rPr>
        <w:t>確認する場合</w:t>
      </w:r>
      <w:r w:rsidRPr="00565EE0">
        <w:rPr>
          <w:rFonts w:hint="eastAsia"/>
          <w:color w:val="000000" w:themeColor="text1"/>
          <w:sz w:val="24"/>
          <w:szCs w:val="24"/>
        </w:rPr>
        <w:t>において、支援措置期間中又は仮支援措置期間中である旨</w:t>
      </w:r>
      <w:r w:rsidR="000B720B" w:rsidRPr="00F41276">
        <w:rPr>
          <w:rFonts w:hint="eastAsia"/>
          <w:color w:val="000000" w:themeColor="text1"/>
          <w:sz w:val="24"/>
          <w:szCs w:val="24"/>
        </w:rPr>
        <w:t>が明示的に確認でき</w:t>
      </w:r>
      <w:r w:rsidRPr="00565EE0">
        <w:rPr>
          <w:rFonts w:hint="eastAsia"/>
          <w:color w:val="000000" w:themeColor="text1"/>
          <w:sz w:val="24"/>
          <w:szCs w:val="24"/>
        </w:rPr>
        <w:t>、</w:t>
      </w:r>
      <w:r w:rsidRPr="00565EE0">
        <w:rPr>
          <w:color w:val="000000" w:themeColor="text1"/>
          <w:sz w:val="24"/>
          <w:szCs w:val="24"/>
        </w:rPr>
        <w:t>1.1.</w:t>
      </w:r>
      <w:r w:rsidR="001F769A">
        <w:rPr>
          <w:rFonts w:hint="eastAsia"/>
          <w:color w:val="000000" w:themeColor="text1"/>
          <w:sz w:val="24"/>
          <w:szCs w:val="24"/>
        </w:rPr>
        <w:t>16</w:t>
      </w:r>
      <w:r w:rsidR="009D41DD">
        <w:rPr>
          <w:rFonts w:hint="eastAsia"/>
          <w:color w:val="000000" w:themeColor="text1"/>
          <w:sz w:val="24"/>
          <w:szCs w:val="24"/>
        </w:rPr>
        <w:t>（支援</w:t>
      </w:r>
      <w:r w:rsidR="00095AE4">
        <w:rPr>
          <w:rFonts w:hint="eastAsia"/>
          <w:color w:val="000000" w:themeColor="text1"/>
          <w:sz w:val="24"/>
          <w:szCs w:val="24"/>
        </w:rPr>
        <w:t>措置</w:t>
      </w:r>
      <w:r w:rsidR="009D41DD">
        <w:rPr>
          <w:rFonts w:hint="eastAsia"/>
          <w:color w:val="000000" w:themeColor="text1"/>
          <w:sz w:val="24"/>
          <w:szCs w:val="24"/>
        </w:rPr>
        <w:t>対象者管理）</w:t>
      </w:r>
      <w:r w:rsidRPr="00565EE0">
        <w:rPr>
          <w:color w:val="000000" w:themeColor="text1"/>
          <w:sz w:val="24"/>
          <w:szCs w:val="24"/>
        </w:rPr>
        <w:t>の</w:t>
      </w:r>
      <w:r w:rsidRPr="00565EE0">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565EE0">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565EE0">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対象者の詳細情報</w:t>
      </w:r>
      <w:r w:rsidR="000B720B" w:rsidRPr="00F41276">
        <w:rPr>
          <w:rFonts w:hint="eastAsia"/>
          <w:color w:val="000000" w:themeColor="text1"/>
          <w:sz w:val="24"/>
          <w:szCs w:val="24"/>
        </w:rPr>
        <w:t>が</w:t>
      </w:r>
      <w:r w:rsidRPr="00565EE0">
        <w:rPr>
          <w:rFonts w:hint="eastAsia"/>
          <w:color w:val="000000" w:themeColor="text1"/>
          <w:sz w:val="24"/>
          <w:szCs w:val="24"/>
        </w:rPr>
        <w:t>確認できること。</w:t>
      </w:r>
    </w:p>
    <w:p w14:paraId="5365F943" w14:textId="77777777" w:rsidR="00537633" w:rsidRPr="00565EE0" w:rsidRDefault="00537633" w:rsidP="00537633">
      <w:pPr>
        <w:ind w:firstLineChars="200" w:firstLine="480"/>
        <w:rPr>
          <w:color w:val="000000" w:themeColor="text1"/>
          <w:sz w:val="24"/>
          <w:szCs w:val="24"/>
        </w:rPr>
      </w:pPr>
    </w:p>
    <w:p w14:paraId="0A18513D"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61F15917" w14:textId="77777777" w:rsidR="005350B3" w:rsidRPr="00F41276" w:rsidRDefault="005350B3" w:rsidP="00C2317E">
      <w:pPr>
        <w:ind w:leftChars="100" w:left="21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対象者を保護するため、</w:t>
      </w:r>
      <w:r w:rsidR="009672B8">
        <w:rPr>
          <w:rFonts w:hint="eastAsia"/>
          <w:color w:val="000000" w:themeColor="text1"/>
          <w:sz w:val="24"/>
          <w:szCs w:val="24"/>
        </w:rPr>
        <w:t>支援措置対象者の相手方</w:t>
      </w:r>
      <w:r w:rsidRPr="00F41276">
        <w:rPr>
          <w:rFonts w:hint="eastAsia"/>
          <w:color w:val="000000" w:themeColor="text1"/>
          <w:sz w:val="24"/>
          <w:szCs w:val="24"/>
        </w:rPr>
        <w:t>等に対して誤って支援</w:t>
      </w:r>
      <w:r w:rsidR="00095AE4">
        <w:rPr>
          <w:rFonts w:hint="eastAsia"/>
          <w:color w:val="000000" w:themeColor="text1"/>
          <w:sz w:val="24"/>
          <w:szCs w:val="24"/>
        </w:rPr>
        <w:t>措置</w:t>
      </w:r>
      <w:r w:rsidRPr="00F41276">
        <w:rPr>
          <w:rFonts w:hint="eastAsia"/>
          <w:color w:val="000000" w:themeColor="text1"/>
          <w:sz w:val="24"/>
          <w:szCs w:val="24"/>
        </w:rPr>
        <w:t>対象者に係る住民基本台帳の一部の写しを閲覧させる又は住民票の写し等</w:t>
      </w:r>
      <w:r w:rsidR="00F734E8" w:rsidRPr="00F41276">
        <w:rPr>
          <w:rFonts w:hint="eastAsia"/>
          <w:color w:val="000000" w:themeColor="text1"/>
          <w:sz w:val="24"/>
          <w:szCs w:val="24"/>
        </w:rPr>
        <w:t>の証明書</w:t>
      </w:r>
      <w:r w:rsidRPr="00F41276">
        <w:rPr>
          <w:rFonts w:hint="eastAsia"/>
          <w:color w:val="000000" w:themeColor="text1"/>
          <w:sz w:val="24"/>
          <w:szCs w:val="24"/>
        </w:rPr>
        <w:t>を交付することを防</w:t>
      </w:r>
      <w:r w:rsidRPr="00F41276">
        <w:rPr>
          <w:rFonts w:hint="eastAsia"/>
          <w:color w:val="000000" w:themeColor="text1"/>
          <w:sz w:val="24"/>
          <w:szCs w:val="24"/>
        </w:rPr>
        <w:lastRenderedPageBreak/>
        <w:t>止するため、照会時に住民票データを</w:t>
      </w:r>
      <w:r w:rsidR="000B720B" w:rsidRPr="00F41276">
        <w:rPr>
          <w:rFonts w:hint="eastAsia"/>
          <w:color w:val="000000" w:themeColor="text1"/>
          <w:sz w:val="24"/>
          <w:szCs w:val="24"/>
        </w:rPr>
        <w:t>確認する場合</w:t>
      </w:r>
      <w:r w:rsidR="008716AF">
        <w:rPr>
          <w:rFonts w:hint="eastAsia"/>
          <w:color w:val="000000" w:themeColor="text1"/>
          <w:sz w:val="24"/>
          <w:szCs w:val="24"/>
        </w:rPr>
        <w:t>において</w:t>
      </w:r>
      <w:r w:rsidR="008716AF" w:rsidRPr="00B60F4C">
        <w:rPr>
          <w:rFonts w:hint="eastAsia"/>
          <w:color w:val="000000" w:themeColor="text1"/>
          <w:sz w:val="24"/>
          <w:szCs w:val="24"/>
        </w:rPr>
        <w:t>表示する</w:t>
      </w:r>
      <w:r w:rsidR="008716AF">
        <w:rPr>
          <w:rFonts w:hint="eastAsia"/>
          <w:color w:val="000000" w:themeColor="text1"/>
          <w:sz w:val="24"/>
          <w:szCs w:val="24"/>
        </w:rPr>
        <w:t>全て</w:t>
      </w:r>
      <w:r w:rsidR="00B60F4C" w:rsidRPr="00B60F4C">
        <w:rPr>
          <w:rFonts w:hint="eastAsia"/>
          <w:color w:val="000000" w:themeColor="text1"/>
          <w:sz w:val="24"/>
          <w:szCs w:val="24"/>
        </w:rPr>
        <w:t>の画面</w:t>
      </w:r>
      <w:r w:rsidRPr="00F41276">
        <w:rPr>
          <w:rFonts w:hint="eastAsia"/>
          <w:color w:val="000000" w:themeColor="text1"/>
          <w:sz w:val="24"/>
          <w:szCs w:val="24"/>
        </w:rPr>
        <w:t>において、支援</w:t>
      </w:r>
      <w:r w:rsidR="00095AE4">
        <w:rPr>
          <w:rFonts w:hint="eastAsia"/>
          <w:color w:val="000000" w:themeColor="text1"/>
          <w:sz w:val="24"/>
          <w:szCs w:val="24"/>
        </w:rPr>
        <w:t>措置</w:t>
      </w:r>
      <w:r w:rsidRPr="00F41276">
        <w:rPr>
          <w:rFonts w:hint="eastAsia"/>
          <w:color w:val="000000" w:themeColor="text1"/>
          <w:sz w:val="24"/>
          <w:szCs w:val="24"/>
        </w:rPr>
        <w:t>対象者であることを</w:t>
      </w:r>
      <w:r w:rsidR="00B60F4C">
        <w:rPr>
          <w:rFonts w:hint="eastAsia"/>
          <w:color w:val="000000" w:themeColor="text1"/>
          <w:sz w:val="24"/>
          <w:szCs w:val="24"/>
        </w:rPr>
        <w:t>容易に</w:t>
      </w:r>
      <w:r w:rsidRPr="00F41276">
        <w:rPr>
          <w:rFonts w:hint="eastAsia"/>
          <w:color w:val="000000" w:themeColor="text1"/>
          <w:sz w:val="24"/>
          <w:szCs w:val="24"/>
        </w:rPr>
        <w:t>確認できる必要がある。</w:t>
      </w:r>
    </w:p>
    <w:p w14:paraId="02F3AF96" w14:textId="77777777" w:rsidR="00345958" w:rsidRDefault="00C2317E" w:rsidP="00F74BCB">
      <w:pPr>
        <w:ind w:leftChars="100" w:left="21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59A3B401" w14:textId="77777777" w:rsidR="00DA13BD" w:rsidRPr="00565EE0" w:rsidRDefault="00DA13BD" w:rsidP="00F74BCB">
      <w:pPr>
        <w:ind w:leftChars="100" w:left="210" w:firstLineChars="100" w:firstLine="240"/>
        <w:rPr>
          <w:rFonts w:cs="ＭＳ Ｐゴシック"/>
          <w:color w:val="FF0000"/>
          <w:sz w:val="24"/>
          <w:szCs w:val="24"/>
        </w:rPr>
      </w:pPr>
    </w:p>
    <w:p w14:paraId="783D7223" w14:textId="77777777" w:rsidR="00F131E1" w:rsidRDefault="00524F19" w:rsidP="00F131E1">
      <w:pPr>
        <w:pStyle w:val="31"/>
      </w:pPr>
      <w:bookmarkStart w:id="158" w:name="_Toc137819126"/>
      <w:bookmarkStart w:id="159" w:name="_Toc137819220"/>
      <w:r>
        <w:rPr>
          <w:rFonts w:hint="eastAsia"/>
        </w:rPr>
        <w:lastRenderedPageBreak/>
        <w:t>操作</w:t>
      </w:r>
      <w:bookmarkEnd w:id="158"/>
      <w:bookmarkEnd w:id="159"/>
    </w:p>
    <w:p w14:paraId="6850AF82" w14:textId="77777777" w:rsidR="00F131E1" w:rsidRDefault="00F131E1" w:rsidP="00F131E1">
      <w:pPr>
        <w:pStyle w:val="6"/>
      </w:pPr>
      <w:bookmarkStart w:id="160" w:name="_Toc137819221"/>
      <w:r>
        <w:t>2.3.1</w:t>
      </w:r>
      <w:r>
        <w:tab/>
      </w:r>
      <w:r>
        <w:rPr>
          <w:rFonts w:hint="eastAsia"/>
        </w:rPr>
        <w:t>処理画面</w:t>
      </w:r>
      <w:bookmarkEnd w:id="160"/>
    </w:p>
    <w:p w14:paraId="7A6A05BC" w14:textId="77777777" w:rsidR="00F131E1" w:rsidRPr="009F25F6" w:rsidRDefault="00F131E1" w:rsidP="00F131E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06AF2A2" w14:textId="77777777" w:rsidR="00F131E1" w:rsidRDefault="00F131E1" w:rsidP="00F131E1">
      <w:pPr>
        <w:ind w:leftChars="200" w:left="420" w:firstLineChars="100" w:firstLine="240"/>
        <w:rPr>
          <w:sz w:val="24"/>
          <w:szCs w:val="24"/>
        </w:rPr>
      </w:pPr>
      <w:r>
        <w:rPr>
          <w:rFonts w:hint="eastAsia"/>
          <w:sz w:val="24"/>
          <w:szCs w:val="24"/>
        </w:rPr>
        <w:t>異動</w:t>
      </w:r>
      <w:r w:rsidRPr="0048792F">
        <w:rPr>
          <w:rFonts w:hint="eastAsia"/>
          <w:sz w:val="24"/>
          <w:szCs w:val="24"/>
        </w:rPr>
        <w:t>処理中</w:t>
      </w:r>
      <w:r>
        <w:rPr>
          <w:rFonts w:hint="eastAsia"/>
          <w:sz w:val="24"/>
          <w:szCs w:val="24"/>
        </w:rPr>
        <w:t>の画面では、該当する異動処理</w:t>
      </w:r>
      <w:r w:rsidRPr="0048792F">
        <w:rPr>
          <w:rFonts w:hint="eastAsia"/>
          <w:sz w:val="24"/>
          <w:szCs w:val="24"/>
        </w:rPr>
        <w:t>名称（</w:t>
      </w:r>
      <w:r>
        <w:rPr>
          <w:rFonts w:hint="eastAsia"/>
          <w:sz w:val="24"/>
          <w:szCs w:val="24"/>
        </w:rPr>
        <w:t>「全部</w:t>
      </w:r>
      <w:r w:rsidRPr="0048792F">
        <w:rPr>
          <w:rFonts w:hint="eastAsia"/>
          <w:sz w:val="24"/>
          <w:szCs w:val="24"/>
        </w:rPr>
        <w:t>転入、</w:t>
      </w:r>
      <w:r>
        <w:rPr>
          <w:rFonts w:hint="eastAsia"/>
          <w:sz w:val="24"/>
          <w:szCs w:val="24"/>
        </w:rPr>
        <w:t>一部転入、全部</w:t>
      </w:r>
      <w:r w:rsidRPr="0048792F">
        <w:rPr>
          <w:rFonts w:hint="eastAsia"/>
          <w:sz w:val="24"/>
          <w:szCs w:val="24"/>
        </w:rPr>
        <w:t>転出、</w:t>
      </w:r>
      <w:r>
        <w:rPr>
          <w:rFonts w:hint="eastAsia"/>
          <w:sz w:val="24"/>
          <w:szCs w:val="24"/>
        </w:rPr>
        <w:t>一部転出、全全転居、全一転居、一全転居、一一転居」のように詳細に記載するか、「転入、転出、転居」のように簡易に記載するかは規定しない。</w:t>
      </w:r>
      <w:r w:rsidRPr="0048792F">
        <w:rPr>
          <w:rFonts w:hint="eastAsia"/>
          <w:sz w:val="24"/>
          <w:szCs w:val="24"/>
        </w:rPr>
        <w:t>）</w:t>
      </w:r>
      <w:r>
        <w:rPr>
          <w:rFonts w:hint="eastAsia"/>
          <w:sz w:val="24"/>
          <w:szCs w:val="24"/>
        </w:rPr>
        <w:t>が</w:t>
      </w:r>
      <w:r w:rsidRPr="0048792F">
        <w:rPr>
          <w:rFonts w:hint="eastAsia"/>
          <w:sz w:val="24"/>
          <w:szCs w:val="24"/>
        </w:rPr>
        <w:t>表示</w:t>
      </w:r>
      <w:r>
        <w:rPr>
          <w:rFonts w:hint="eastAsia"/>
          <w:sz w:val="24"/>
          <w:szCs w:val="24"/>
        </w:rPr>
        <w:t>される</w:t>
      </w:r>
      <w:r w:rsidRPr="0048792F">
        <w:rPr>
          <w:rFonts w:hint="eastAsia"/>
          <w:sz w:val="24"/>
          <w:szCs w:val="24"/>
        </w:rPr>
        <w:t>こと。</w:t>
      </w:r>
    </w:p>
    <w:p w14:paraId="31EB1C13" w14:textId="77777777" w:rsidR="00F131E1" w:rsidRPr="00182643" w:rsidRDefault="00F131E1" w:rsidP="00F131E1">
      <w:pPr>
        <w:ind w:leftChars="200" w:left="420" w:firstLineChars="100" w:firstLine="240"/>
        <w:rPr>
          <w:sz w:val="24"/>
          <w:szCs w:val="24"/>
        </w:rPr>
      </w:pPr>
    </w:p>
    <w:p w14:paraId="23A0DBF9" w14:textId="77777777" w:rsidR="00F131E1" w:rsidRDefault="00F131E1" w:rsidP="00F131E1">
      <w:pPr>
        <w:rPr>
          <w:b/>
          <w:bCs/>
          <w:sz w:val="28"/>
          <w:szCs w:val="28"/>
        </w:rPr>
      </w:pPr>
      <w:r w:rsidRPr="005D5B97">
        <w:rPr>
          <w:rFonts w:hint="eastAsia"/>
          <w:b/>
          <w:bCs/>
          <w:sz w:val="28"/>
          <w:szCs w:val="28"/>
        </w:rPr>
        <w:t>【考え方・理由】</w:t>
      </w:r>
    </w:p>
    <w:p w14:paraId="6D23957A" w14:textId="77777777" w:rsidR="00F131E1" w:rsidRDefault="00F131E1" w:rsidP="00F131E1">
      <w:pPr>
        <w:ind w:leftChars="200" w:left="420" w:firstLineChars="100" w:firstLine="240"/>
        <w:rPr>
          <w:sz w:val="24"/>
          <w:szCs w:val="24"/>
        </w:rPr>
      </w:pPr>
      <w:r w:rsidRPr="0055635B">
        <w:rPr>
          <w:rFonts w:hint="eastAsia"/>
          <w:sz w:val="24"/>
          <w:szCs w:val="24"/>
        </w:rPr>
        <w:t>本項目は全体的には画面に関する</w:t>
      </w:r>
      <w:r>
        <w:rPr>
          <w:rFonts w:hint="eastAsia"/>
          <w:sz w:val="24"/>
          <w:szCs w:val="24"/>
        </w:rPr>
        <w:t>もの</w:t>
      </w:r>
      <w:r w:rsidRPr="0055635B">
        <w:rPr>
          <w:rFonts w:hint="eastAsia"/>
          <w:sz w:val="24"/>
          <w:szCs w:val="24"/>
        </w:rPr>
        <w:t>として削除することも考えられ</w:t>
      </w:r>
      <w:r>
        <w:rPr>
          <w:rFonts w:hint="eastAsia"/>
          <w:sz w:val="24"/>
          <w:szCs w:val="24"/>
        </w:rPr>
        <w:t>るが、</w:t>
      </w:r>
      <w:r w:rsidRPr="0055635B">
        <w:rPr>
          <w:rFonts w:hint="eastAsia"/>
          <w:sz w:val="24"/>
          <w:szCs w:val="24"/>
        </w:rPr>
        <w:t>中核市市長会</w:t>
      </w:r>
      <w:r>
        <w:rPr>
          <w:rFonts w:hint="eastAsia"/>
          <w:sz w:val="24"/>
          <w:szCs w:val="24"/>
        </w:rPr>
        <w:t>ひな形</w:t>
      </w:r>
      <w:r w:rsidRPr="0055635B">
        <w:rPr>
          <w:rFonts w:hint="eastAsia"/>
          <w:sz w:val="24"/>
          <w:szCs w:val="24"/>
        </w:rPr>
        <w:t>に位置づけられており、</w:t>
      </w:r>
      <w:r w:rsidR="001A5FC0">
        <w:rPr>
          <w:rFonts w:hint="eastAsia"/>
          <w:sz w:val="24"/>
          <w:szCs w:val="24"/>
        </w:rPr>
        <w:t>市区町村</w:t>
      </w:r>
      <w:r w:rsidRPr="0055635B">
        <w:rPr>
          <w:rFonts w:hint="eastAsia"/>
          <w:sz w:val="24"/>
          <w:szCs w:val="24"/>
        </w:rPr>
        <w:t>の関心も</w:t>
      </w:r>
      <w:r>
        <w:rPr>
          <w:rFonts w:hint="eastAsia"/>
          <w:sz w:val="24"/>
          <w:szCs w:val="24"/>
        </w:rPr>
        <w:t>高い</w:t>
      </w:r>
      <w:r w:rsidRPr="0055635B">
        <w:rPr>
          <w:rFonts w:hint="eastAsia"/>
          <w:sz w:val="24"/>
          <w:szCs w:val="24"/>
        </w:rPr>
        <w:t>項目と考えられることから、標準として整理する。</w:t>
      </w:r>
    </w:p>
    <w:p w14:paraId="092A681A" w14:textId="77777777" w:rsidR="00F131E1" w:rsidRDefault="00F131E1" w:rsidP="00F131E1">
      <w:pPr>
        <w:ind w:leftChars="200" w:left="420" w:firstLineChars="100" w:firstLine="240"/>
        <w:rPr>
          <w:sz w:val="24"/>
          <w:szCs w:val="24"/>
        </w:rPr>
      </w:pPr>
      <w:r>
        <w:rPr>
          <w:rFonts w:hint="eastAsia"/>
          <w:sz w:val="24"/>
          <w:szCs w:val="24"/>
        </w:rPr>
        <w:t>「</w:t>
      </w:r>
      <w:r w:rsidRPr="006C6E62">
        <w:rPr>
          <w:rFonts w:hint="eastAsia"/>
          <w:sz w:val="24"/>
          <w:szCs w:val="24"/>
        </w:rPr>
        <w:t>業務の流れに最適な画面遷移が行えること。</w:t>
      </w:r>
      <w:r>
        <w:rPr>
          <w:rFonts w:hint="eastAsia"/>
          <w:sz w:val="24"/>
          <w:szCs w:val="24"/>
        </w:rPr>
        <w:t>」、「</w:t>
      </w:r>
      <w:r w:rsidRPr="006C6E62">
        <w:rPr>
          <w:rFonts w:hint="eastAsia"/>
          <w:sz w:val="24"/>
          <w:szCs w:val="24"/>
        </w:rPr>
        <w:t>画面上で事務処理の流れが判別できること。</w:t>
      </w:r>
      <w:r>
        <w:rPr>
          <w:rFonts w:hint="eastAsia"/>
          <w:sz w:val="24"/>
          <w:szCs w:val="24"/>
        </w:rPr>
        <w:t>」、「</w:t>
      </w:r>
      <w:r w:rsidRPr="006C6E62">
        <w:rPr>
          <w:rFonts w:hint="eastAsia"/>
          <w:sz w:val="24"/>
          <w:szCs w:val="24"/>
        </w:rPr>
        <w:t>異動事由ごとに展開する業務画面を設定できること（住民票転入→国保資格取得→年金資格取得→介護資格取得）</w:t>
      </w:r>
      <w:r w:rsidR="00D35F73">
        <w:rPr>
          <w:rFonts w:hint="eastAsia"/>
          <w:sz w:val="24"/>
          <w:szCs w:val="24"/>
        </w:rPr>
        <w:t>。</w:t>
      </w:r>
      <w:r>
        <w:rPr>
          <w:rFonts w:hint="eastAsia"/>
          <w:sz w:val="24"/>
          <w:szCs w:val="24"/>
        </w:rPr>
        <w:t>」のような</w:t>
      </w:r>
      <w:r w:rsidRPr="009F5F55">
        <w:rPr>
          <w:rFonts w:hint="eastAsia"/>
          <w:sz w:val="24"/>
          <w:szCs w:val="24"/>
        </w:rPr>
        <w:t>画面遷移や操作に関する項目</w:t>
      </w:r>
      <w:r w:rsidRPr="009F5F55">
        <w:rPr>
          <w:sz w:val="24"/>
          <w:szCs w:val="24"/>
        </w:rPr>
        <w:t>は</w:t>
      </w:r>
      <w:r w:rsidR="00283A2A">
        <w:rPr>
          <w:rFonts w:hint="eastAsia"/>
          <w:sz w:val="24"/>
          <w:szCs w:val="24"/>
        </w:rPr>
        <w:t>本仕様書では規定しない。</w:t>
      </w:r>
    </w:p>
    <w:p w14:paraId="3AE86DCF" w14:textId="77777777" w:rsidR="00F131E1" w:rsidRPr="008A2F5F" w:rsidRDefault="00F131E1" w:rsidP="00F131E1">
      <w:pPr>
        <w:ind w:leftChars="200" w:left="420" w:firstLineChars="100" w:firstLine="240"/>
        <w:rPr>
          <w:sz w:val="24"/>
          <w:szCs w:val="24"/>
        </w:rPr>
      </w:pPr>
    </w:p>
    <w:p w14:paraId="01C9792B" w14:textId="77777777" w:rsidR="00F131E1" w:rsidRDefault="00F131E1" w:rsidP="00F131E1">
      <w:pPr>
        <w:pStyle w:val="6"/>
      </w:pPr>
      <w:bookmarkStart w:id="161" w:name="_Toc137819222"/>
      <w:r>
        <w:rPr>
          <w:rFonts w:hint="eastAsia"/>
        </w:rPr>
        <w:t>2</w:t>
      </w:r>
      <w:r>
        <w:t>.3.2</w:t>
      </w:r>
      <w:r>
        <w:tab/>
      </w:r>
      <w:r>
        <w:rPr>
          <w:rFonts w:hint="eastAsia"/>
        </w:rPr>
        <w:t>キーボードのみの画面操作</w:t>
      </w:r>
      <w:bookmarkEnd w:id="161"/>
    </w:p>
    <w:p w14:paraId="293A075E" w14:textId="77777777" w:rsidR="00F131E1" w:rsidRPr="009F25F6" w:rsidRDefault="00F131E1" w:rsidP="00F131E1">
      <w:pPr>
        <w:rPr>
          <w:b/>
          <w:bCs/>
          <w:sz w:val="28"/>
          <w:szCs w:val="28"/>
        </w:rPr>
      </w:pPr>
      <w:r>
        <w:rPr>
          <w:rFonts w:hint="eastAsia"/>
          <w:b/>
          <w:bCs/>
          <w:sz w:val="28"/>
          <w:szCs w:val="28"/>
        </w:rPr>
        <w:t>【</w:t>
      </w:r>
      <w:r w:rsidR="00B14701">
        <w:rPr>
          <w:rFonts w:hint="eastAsia"/>
          <w:b/>
          <w:bCs/>
          <w:sz w:val="28"/>
          <w:szCs w:val="28"/>
        </w:rPr>
        <w:t>標準オプション</w:t>
      </w:r>
      <w:r>
        <w:rPr>
          <w:rFonts w:hint="eastAsia"/>
          <w:b/>
          <w:bCs/>
          <w:sz w:val="28"/>
          <w:szCs w:val="28"/>
        </w:rPr>
        <w:t>機能】</w:t>
      </w:r>
    </w:p>
    <w:p w14:paraId="32396317" w14:textId="77777777" w:rsidR="00F131E1" w:rsidRPr="00200F0F" w:rsidRDefault="00F131E1" w:rsidP="00F131E1">
      <w:pPr>
        <w:ind w:leftChars="200" w:left="420" w:firstLineChars="100" w:firstLine="240"/>
        <w:rPr>
          <w:sz w:val="24"/>
          <w:szCs w:val="24"/>
        </w:rPr>
      </w:pPr>
      <w:r>
        <w:rPr>
          <w:rFonts w:hint="eastAsia"/>
          <w:sz w:val="24"/>
          <w:szCs w:val="24"/>
        </w:rPr>
        <w:t>端末のセキュリティを確保しながら、</w:t>
      </w:r>
      <w:r w:rsidRPr="0048792F">
        <w:rPr>
          <w:rFonts w:hint="eastAsia"/>
          <w:sz w:val="24"/>
          <w:szCs w:val="24"/>
        </w:rPr>
        <w:t>キーボードのみでも</w:t>
      </w:r>
      <w:r>
        <w:rPr>
          <w:rFonts w:hint="eastAsia"/>
          <w:sz w:val="24"/>
          <w:szCs w:val="24"/>
        </w:rPr>
        <w:t>画面</w:t>
      </w:r>
      <w:r w:rsidRPr="0048792F">
        <w:rPr>
          <w:rFonts w:hint="eastAsia"/>
          <w:sz w:val="24"/>
          <w:szCs w:val="24"/>
        </w:rPr>
        <w:t>操作が</w:t>
      </w:r>
      <w:r w:rsidR="00C456FF">
        <w:rPr>
          <w:rFonts w:hint="eastAsia"/>
          <w:sz w:val="24"/>
          <w:szCs w:val="24"/>
        </w:rPr>
        <w:t>できる</w:t>
      </w:r>
      <w:r w:rsidRPr="0048792F">
        <w:rPr>
          <w:rFonts w:hint="eastAsia"/>
          <w:sz w:val="24"/>
          <w:szCs w:val="24"/>
        </w:rPr>
        <w:t>こと。</w:t>
      </w:r>
    </w:p>
    <w:p w14:paraId="5E9B2DD7" w14:textId="77777777" w:rsidR="00F131E1" w:rsidRPr="0076750D" w:rsidRDefault="00F131E1" w:rsidP="00F131E1">
      <w:pPr>
        <w:ind w:leftChars="200" w:left="420" w:firstLineChars="100" w:firstLine="240"/>
        <w:rPr>
          <w:sz w:val="24"/>
          <w:szCs w:val="24"/>
        </w:rPr>
      </w:pPr>
    </w:p>
    <w:p w14:paraId="023A6BB3" w14:textId="77777777" w:rsidR="00F131E1" w:rsidRPr="00DD4B9F" w:rsidRDefault="00F131E1" w:rsidP="00F131E1">
      <w:pPr>
        <w:rPr>
          <w:b/>
          <w:bCs/>
          <w:sz w:val="28"/>
          <w:szCs w:val="28"/>
        </w:rPr>
      </w:pPr>
      <w:r w:rsidRPr="005D5B97">
        <w:rPr>
          <w:rFonts w:hint="eastAsia"/>
          <w:b/>
          <w:bCs/>
          <w:sz w:val="28"/>
          <w:szCs w:val="28"/>
        </w:rPr>
        <w:t>【考え方・理由】</w:t>
      </w:r>
    </w:p>
    <w:p w14:paraId="1642564C" w14:textId="77777777" w:rsidR="00F131E1" w:rsidRDefault="00F131E1" w:rsidP="00F131E1">
      <w:pPr>
        <w:ind w:leftChars="200" w:left="420" w:firstLineChars="100" w:firstLine="240"/>
        <w:rPr>
          <w:sz w:val="24"/>
          <w:szCs w:val="24"/>
        </w:rPr>
      </w:pPr>
      <w:r w:rsidRPr="0048792F">
        <w:rPr>
          <w:rFonts w:hint="eastAsia"/>
          <w:sz w:val="24"/>
          <w:szCs w:val="24"/>
        </w:rPr>
        <w:t>キーボードのみ</w:t>
      </w:r>
      <w:r>
        <w:rPr>
          <w:rFonts w:hint="eastAsia"/>
          <w:sz w:val="24"/>
          <w:szCs w:val="24"/>
        </w:rPr>
        <w:t>の画面操作は、操作に成熟した職員の処理速度向上や職員の疲労度軽減のため、分科会における議論の結果、記載することとした。近年ではRPAで自動化する際、</w:t>
      </w:r>
      <w:r w:rsidRPr="0048792F">
        <w:rPr>
          <w:rFonts w:hint="eastAsia"/>
          <w:sz w:val="24"/>
          <w:szCs w:val="24"/>
        </w:rPr>
        <w:t>キーボード操作</w:t>
      </w:r>
      <w:r>
        <w:rPr>
          <w:rFonts w:hint="eastAsia"/>
          <w:sz w:val="24"/>
          <w:szCs w:val="24"/>
        </w:rPr>
        <w:t>のコマンドを直接アプリケーションに送信することで、バックグラウンド処理で自動化が可能となるメリットもある。</w:t>
      </w:r>
    </w:p>
    <w:p w14:paraId="09F551CB" w14:textId="77777777" w:rsidR="00F131E1" w:rsidRPr="007606A0" w:rsidRDefault="00F131E1" w:rsidP="00F131E1">
      <w:pPr>
        <w:ind w:leftChars="200" w:left="420" w:firstLineChars="100" w:firstLine="240"/>
        <w:rPr>
          <w:sz w:val="24"/>
          <w:szCs w:val="24"/>
        </w:rPr>
      </w:pPr>
      <w:r w:rsidRPr="007606A0">
        <w:rPr>
          <w:rFonts w:hint="eastAsia"/>
          <w:sz w:val="24"/>
          <w:szCs w:val="24"/>
        </w:rPr>
        <w:t>本項目は全体的には画面・操作性に関するものとして削除することも考えられるが、</w:t>
      </w:r>
      <w:r w:rsidR="001A5FC0">
        <w:rPr>
          <w:rFonts w:hint="eastAsia"/>
          <w:sz w:val="24"/>
          <w:szCs w:val="24"/>
        </w:rPr>
        <w:t>市区町村</w:t>
      </w:r>
      <w:r w:rsidRPr="007606A0">
        <w:rPr>
          <w:rFonts w:hint="eastAsia"/>
          <w:sz w:val="24"/>
          <w:szCs w:val="24"/>
        </w:rPr>
        <w:t>によって業務に大きな影響を及ぼしかねない部分</w:t>
      </w:r>
      <w:r w:rsidR="00B14701">
        <w:rPr>
          <w:rFonts w:hint="eastAsia"/>
          <w:sz w:val="24"/>
          <w:szCs w:val="24"/>
        </w:rPr>
        <w:t>であることから記載している</w:t>
      </w:r>
      <w:r w:rsidRPr="007606A0">
        <w:rPr>
          <w:rFonts w:hint="eastAsia"/>
          <w:sz w:val="24"/>
          <w:szCs w:val="24"/>
        </w:rPr>
        <w:t>。</w:t>
      </w:r>
      <w:r>
        <w:rPr>
          <w:rFonts w:hint="eastAsia"/>
          <w:sz w:val="24"/>
          <w:szCs w:val="24"/>
        </w:rPr>
        <w:t>ただし、キーボードのみでの画面操作が可能な機能を実装していれば、他の操作を否定するものではない。</w:t>
      </w:r>
    </w:p>
    <w:p w14:paraId="234F9B5C" w14:textId="77777777" w:rsidR="00F131E1" w:rsidRDefault="00F131E1" w:rsidP="00F131E1">
      <w:pPr>
        <w:rPr>
          <w:b/>
          <w:bCs/>
          <w:sz w:val="28"/>
          <w:szCs w:val="28"/>
        </w:rPr>
      </w:pPr>
    </w:p>
    <w:p w14:paraId="4007DE41" w14:textId="77777777" w:rsidR="00D17047" w:rsidRDefault="00D17047">
      <w:pPr>
        <w:widowControl/>
        <w:jc w:val="left"/>
        <w:rPr>
          <w:sz w:val="24"/>
          <w:szCs w:val="24"/>
        </w:rPr>
      </w:pPr>
      <w:r>
        <w:rPr>
          <w:sz w:val="24"/>
          <w:szCs w:val="24"/>
        </w:rPr>
        <w:br w:type="page"/>
      </w:r>
    </w:p>
    <w:p w14:paraId="08E6488C" w14:textId="77777777" w:rsidR="00537633" w:rsidRDefault="00537633" w:rsidP="00537633">
      <w:pPr>
        <w:widowControl/>
        <w:jc w:val="left"/>
        <w:rPr>
          <w:sz w:val="24"/>
          <w:szCs w:val="24"/>
        </w:rPr>
      </w:pPr>
    </w:p>
    <w:p w14:paraId="0579C9AD" w14:textId="77777777" w:rsidR="00413340" w:rsidRPr="00537633" w:rsidRDefault="00413340" w:rsidP="00413340">
      <w:pPr>
        <w:jc w:val="center"/>
        <w:rPr>
          <w:b/>
          <w:bCs/>
          <w:sz w:val="44"/>
          <w:szCs w:val="44"/>
        </w:rPr>
      </w:pPr>
    </w:p>
    <w:p w14:paraId="2C3AA8C6" w14:textId="77777777" w:rsidR="00413340" w:rsidRDefault="00413340" w:rsidP="00413340">
      <w:pPr>
        <w:jc w:val="center"/>
        <w:rPr>
          <w:b/>
          <w:bCs/>
          <w:sz w:val="44"/>
          <w:szCs w:val="44"/>
        </w:rPr>
      </w:pPr>
    </w:p>
    <w:p w14:paraId="61696CE0" w14:textId="77777777" w:rsidR="00413340" w:rsidRPr="00457C4F" w:rsidRDefault="00413340" w:rsidP="00413340">
      <w:pPr>
        <w:jc w:val="center"/>
        <w:rPr>
          <w:b/>
          <w:bCs/>
          <w:sz w:val="44"/>
          <w:szCs w:val="44"/>
        </w:rPr>
      </w:pPr>
    </w:p>
    <w:p w14:paraId="2482A904" w14:textId="77777777" w:rsidR="00413340" w:rsidRDefault="00413340" w:rsidP="00413340">
      <w:pPr>
        <w:jc w:val="center"/>
        <w:rPr>
          <w:b/>
          <w:bCs/>
          <w:sz w:val="44"/>
          <w:szCs w:val="44"/>
        </w:rPr>
      </w:pPr>
    </w:p>
    <w:p w14:paraId="439AB78C" w14:textId="77777777" w:rsidR="00413340" w:rsidRDefault="00413340" w:rsidP="00413340">
      <w:pPr>
        <w:jc w:val="center"/>
        <w:rPr>
          <w:b/>
          <w:bCs/>
          <w:sz w:val="44"/>
          <w:szCs w:val="44"/>
        </w:rPr>
      </w:pPr>
    </w:p>
    <w:p w14:paraId="21805F6F" w14:textId="77777777" w:rsidR="00413340" w:rsidRDefault="00413340" w:rsidP="00413340">
      <w:pPr>
        <w:jc w:val="center"/>
        <w:rPr>
          <w:b/>
          <w:bCs/>
          <w:sz w:val="44"/>
          <w:szCs w:val="44"/>
        </w:rPr>
      </w:pPr>
    </w:p>
    <w:p w14:paraId="54D9FC8A" w14:textId="77777777" w:rsidR="00413340" w:rsidRDefault="00413340" w:rsidP="00413340">
      <w:pPr>
        <w:jc w:val="center"/>
        <w:rPr>
          <w:b/>
          <w:bCs/>
          <w:sz w:val="44"/>
          <w:szCs w:val="44"/>
        </w:rPr>
      </w:pPr>
    </w:p>
    <w:p w14:paraId="49BA2475" w14:textId="77777777" w:rsidR="00413340" w:rsidRDefault="00413340" w:rsidP="00553EB4">
      <w:pPr>
        <w:pStyle w:val="21"/>
      </w:pPr>
      <w:bookmarkStart w:id="162" w:name="_Toc137819127"/>
      <w:bookmarkStart w:id="163" w:name="_Toc137819223"/>
      <w:r w:rsidRPr="00413340">
        <w:t>抑止設定</w:t>
      </w:r>
      <w:bookmarkEnd w:id="162"/>
      <w:bookmarkEnd w:id="163"/>
    </w:p>
    <w:p w14:paraId="05156CAE" w14:textId="77777777" w:rsidR="00F04D63" w:rsidRPr="00731EF8" w:rsidRDefault="00F04D63" w:rsidP="00B2361D">
      <w:pPr>
        <w:widowControl/>
        <w:jc w:val="left"/>
        <w:rPr>
          <w:sz w:val="24"/>
          <w:szCs w:val="24"/>
        </w:rPr>
      </w:pPr>
    </w:p>
    <w:p w14:paraId="21F71053" w14:textId="77777777" w:rsidR="00D17047" w:rsidRDefault="00D17047">
      <w:pPr>
        <w:widowControl/>
        <w:jc w:val="left"/>
        <w:rPr>
          <w:rFonts w:asciiTheme="majorEastAsia" w:eastAsiaTheme="majorEastAsia" w:hAnsiTheme="majorEastAsia" w:cstheme="majorEastAsia"/>
          <w:sz w:val="28"/>
          <w:szCs w:val="28"/>
        </w:rPr>
      </w:pPr>
      <w:r>
        <w:br w:type="page"/>
      </w:r>
    </w:p>
    <w:p w14:paraId="1E3A1413" w14:textId="77777777" w:rsidR="00EB08DE" w:rsidRDefault="00EB08DE" w:rsidP="006C2DC7">
      <w:pPr>
        <w:pStyle w:val="6"/>
      </w:pPr>
      <w:bookmarkStart w:id="164" w:name="_Toc137819224"/>
      <w:r>
        <w:lastRenderedPageBreak/>
        <w:t>3.</w:t>
      </w:r>
      <w:r w:rsidR="00400C39">
        <w:rPr>
          <w:rFonts w:hint="eastAsia"/>
        </w:rPr>
        <w:t>1</w:t>
      </w:r>
      <w:r>
        <w:tab/>
      </w:r>
      <w:r>
        <w:rPr>
          <w:rFonts w:hint="eastAsia"/>
        </w:rPr>
        <w:t>異動・発行</w:t>
      </w:r>
      <w:r w:rsidR="009A2E63">
        <w:rPr>
          <w:rFonts w:hint="eastAsia"/>
        </w:rPr>
        <w:t>・照会</w:t>
      </w:r>
      <w:r>
        <w:rPr>
          <w:rFonts w:hint="eastAsia"/>
        </w:rPr>
        <w:t>抑止</w:t>
      </w:r>
      <w:bookmarkEnd w:id="164"/>
    </w:p>
    <w:p w14:paraId="3520E12A"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96ACDF1" w14:textId="77777777" w:rsidR="003C23CD" w:rsidRDefault="0026547E" w:rsidP="00F04D63">
      <w:pPr>
        <w:ind w:leftChars="200" w:left="420" w:firstLineChars="100" w:firstLine="240"/>
        <w:rPr>
          <w:sz w:val="24"/>
          <w:szCs w:val="24"/>
        </w:rPr>
      </w:pPr>
      <w:r>
        <w:rPr>
          <w:rFonts w:hint="eastAsia"/>
          <w:sz w:val="24"/>
          <w:szCs w:val="24"/>
        </w:rPr>
        <w:t>支援</w:t>
      </w:r>
      <w:r w:rsidR="00095AE4">
        <w:rPr>
          <w:rFonts w:hint="eastAsia"/>
          <w:sz w:val="24"/>
          <w:szCs w:val="24"/>
        </w:rPr>
        <w:t>措置</w:t>
      </w:r>
      <w:r w:rsidR="009A2E63">
        <w:rPr>
          <w:rFonts w:hint="eastAsia"/>
          <w:sz w:val="24"/>
          <w:szCs w:val="24"/>
        </w:rPr>
        <w:t>対象者に対する抑止、排他制御</w:t>
      </w:r>
      <w:r w:rsidR="00EB0DF7">
        <w:rPr>
          <w:rFonts w:hint="eastAsia"/>
          <w:sz w:val="24"/>
          <w:szCs w:val="24"/>
        </w:rPr>
        <w:t>（10.3参照）</w:t>
      </w:r>
      <w:r w:rsidR="009A2E63">
        <w:rPr>
          <w:rFonts w:hint="eastAsia"/>
          <w:sz w:val="24"/>
          <w:szCs w:val="24"/>
        </w:rPr>
        <w:t>、その他の抑止を管理</w:t>
      </w:r>
      <w:r w:rsidR="003C23CD">
        <w:rPr>
          <w:rFonts w:hint="eastAsia"/>
          <w:sz w:val="24"/>
          <w:szCs w:val="24"/>
        </w:rPr>
        <w:t>できること。</w:t>
      </w:r>
    </w:p>
    <w:p w14:paraId="216B6D8B" w14:textId="77777777" w:rsidR="00F04D63" w:rsidRDefault="009A2E63" w:rsidP="00F04D63">
      <w:pPr>
        <w:ind w:leftChars="200" w:left="420" w:firstLineChars="100" w:firstLine="240"/>
        <w:rPr>
          <w:sz w:val="24"/>
          <w:szCs w:val="24"/>
        </w:rPr>
      </w:pPr>
      <w:r>
        <w:rPr>
          <w:rFonts w:hint="eastAsia"/>
          <w:sz w:val="24"/>
          <w:szCs w:val="24"/>
        </w:rPr>
        <w:t>各抑止機能について、</w:t>
      </w:r>
      <w:r w:rsidR="00F04D63" w:rsidRPr="001572BE">
        <w:rPr>
          <w:rFonts w:hint="eastAsia"/>
          <w:sz w:val="24"/>
          <w:szCs w:val="24"/>
        </w:rPr>
        <w:t>異動入力</w:t>
      </w:r>
      <w:r w:rsidR="00E65931">
        <w:rPr>
          <w:rFonts w:hint="eastAsia"/>
          <w:sz w:val="24"/>
          <w:szCs w:val="24"/>
        </w:rPr>
        <w:t>、</w:t>
      </w:r>
      <w:r w:rsidR="00F04D63" w:rsidRPr="001572BE">
        <w:rPr>
          <w:rFonts w:hint="eastAsia"/>
          <w:sz w:val="24"/>
          <w:szCs w:val="24"/>
        </w:rPr>
        <w:t>証明書発行</w:t>
      </w:r>
      <w:r w:rsidR="00D302A5">
        <w:rPr>
          <w:rFonts w:hint="eastAsia"/>
          <w:sz w:val="24"/>
          <w:szCs w:val="24"/>
        </w:rPr>
        <w:t>、</w:t>
      </w:r>
      <w:r w:rsidR="00E65931">
        <w:rPr>
          <w:rFonts w:hint="eastAsia"/>
          <w:sz w:val="24"/>
          <w:szCs w:val="24"/>
        </w:rPr>
        <w:t>照会</w:t>
      </w:r>
      <w:r w:rsidR="00C25232" w:rsidRPr="00C25232">
        <w:rPr>
          <w:bCs/>
          <w:sz w:val="24"/>
          <w:szCs w:val="24"/>
        </w:rPr>
        <w:t>等</w:t>
      </w:r>
      <w:r w:rsidR="00F04D63" w:rsidRPr="001572BE">
        <w:rPr>
          <w:rFonts w:hint="eastAsia"/>
          <w:sz w:val="24"/>
          <w:szCs w:val="24"/>
        </w:rPr>
        <w:t>の処理ごとに、個人及び世帯単位で、抑止の開始日</w:t>
      </w:r>
      <w:r w:rsidR="00D302A5">
        <w:rPr>
          <w:rFonts w:hint="eastAsia"/>
          <w:sz w:val="24"/>
          <w:szCs w:val="24"/>
        </w:rPr>
        <w:t>及び</w:t>
      </w:r>
      <w:r w:rsidR="00F04D63" w:rsidRPr="001572BE">
        <w:rPr>
          <w:rFonts w:hint="eastAsia"/>
          <w:sz w:val="24"/>
          <w:szCs w:val="24"/>
        </w:rPr>
        <w:t>終了日設定が</w:t>
      </w:r>
      <w:r w:rsidR="00C456FF">
        <w:rPr>
          <w:rFonts w:hint="eastAsia"/>
          <w:sz w:val="24"/>
          <w:szCs w:val="24"/>
        </w:rPr>
        <w:t>できる</w:t>
      </w:r>
      <w:r w:rsidR="00F04D63" w:rsidRPr="001572BE">
        <w:rPr>
          <w:rFonts w:hint="eastAsia"/>
          <w:sz w:val="24"/>
          <w:szCs w:val="24"/>
        </w:rPr>
        <w:t>こと。抑止が終了していない者について、抑止の一時解除ができること。また、抑止の一時解除については、</w:t>
      </w:r>
      <w:r w:rsidR="00F81114">
        <w:rPr>
          <w:rFonts w:hint="eastAsia"/>
          <w:sz w:val="24"/>
          <w:szCs w:val="24"/>
        </w:rPr>
        <w:t>庁内各システムで誤って本解除として扱われないように、コンビニ交付システムを含む庁内各システム</w:t>
      </w:r>
      <w:r w:rsidR="00BE57D4">
        <w:rPr>
          <w:rFonts w:hint="eastAsia"/>
          <w:sz w:val="24"/>
          <w:szCs w:val="24"/>
        </w:rPr>
        <w:t>へのデータ連携は不要と</w:t>
      </w:r>
      <w:r w:rsidR="006D7872">
        <w:rPr>
          <w:rFonts w:hint="eastAsia"/>
          <w:sz w:val="24"/>
          <w:szCs w:val="24"/>
        </w:rPr>
        <w:t>す</w:t>
      </w:r>
      <w:r w:rsidR="00BE57D4">
        <w:rPr>
          <w:rFonts w:hint="eastAsia"/>
          <w:sz w:val="24"/>
          <w:szCs w:val="24"/>
        </w:rPr>
        <w:t>ること。</w:t>
      </w:r>
    </w:p>
    <w:p w14:paraId="315642EA" w14:textId="77777777" w:rsidR="006D7872" w:rsidRDefault="00062E88" w:rsidP="00D82114">
      <w:pPr>
        <w:ind w:leftChars="199" w:left="418" w:firstLineChars="121" w:firstLine="290"/>
        <w:rPr>
          <w:sz w:val="24"/>
          <w:szCs w:val="24"/>
        </w:rPr>
      </w:pPr>
      <w:r>
        <w:rPr>
          <w:rFonts w:hint="eastAsia"/>
          <w:sz w:val="24"/>
          <w:szCs w:val="24"/>
        </w:rPr>
        <w:t>一時解除後、</w:t>
      </w:r>
      <w:r w:rsidR="00A9116A">
        <w:rPr>
          <w:rFonts w:hint="eastAsia"/>
          <w:sz w:val="24"/>
          <w:szCs w:val="24"/>
        </w:rPr>
        <w:t>必要な処理が完了したら</w:t>
      </w:r>
      <w:r w:rsidR="0067383A">
        <w:rPr>
          <w:rFonts w:hint="eastAsia"/>
          <w:sz w:val="24"/>
          <w:szCs w:val="24"/>
        </w:rPr>
        <w:t>手動で一時解除を元に戻し、失念していた場合は</w:t>
      </w:r>
      <w:r>
        <w:rPr>
          <w:rFonts w:hint="eastAsia"/>
          <w:sz w:val="24"/>
          <w:szCs w:val="24"/>
        </w:rPr>
        <w:t>一定時間経過後に自動で抑止状態に戻ること。</w:t>
      </w:r>
    </w:p>
    <w:p w14:paraId="5551E78B" w14:textId="77777777" w:rsidR="00062E88" w:rsidRDefault="00BE57D4" w:rsidP="00D82114">
      <w:pPr>
        <w:ind w:leftChars="199" w:left="418" w:firstLineChars="121" w:firstLine="290"/>
        <w:rPr>
          <w:sz w:val="24"/>
          <w:szCs w:val="24"/>
        </w:rPr>
      </w:pPr>
      <w:r>
        <w:rPr>
          <w:rFonts w:hint="eastAsia"/>
          <w:sz w:val="24"/>
          <w:szCs w:val="24"/>
        </w:rPr>
        <w:t>抑止状態に戻るまでの時間を設定できること。</w:t>
      </w:r>
    </w:p>
    <w:p w14:paraId="422CA5D9" w14:textId="77777777" w:rsidR="00BE57D4" w:rsidRPr="001572BE" w:rsidRDefault="00BE57D4" w:rsidP="00D82114">
      <w:pPr>
        <w:ind w:leftChars="199" w:left="418" w:firstLineChars="121" w:firstLine="290"/>
        <w:rPr>
          <w:sz w:val="24"/>
          <w:szCs w:val="24"/>
        </w:rPr>
      </w:pPr>
      <w:r>
        <w:rPr>
          <w:rFonts w:hint="eastAsia"/>
          <w:sz w:val="24"/>
          <w:szCs w:val="24"/>
        </w:rPr>
        <w:t>抑止・解除</w:t>
      </w:r>
      <w:r w:rsidR="00063BFA">
        <w:rPr>
          <w:rFonts w:hint="eastAsia"/>
          <w:sz w:val="24"/>
          <w:szCs w:val="24"/>
        </w:rPr>
        <w:t>又は一時解除できる権限を</w:t>
      </w:r>
      <w:r>
        <w:rPr>
          <w:rFonts w:hint="eastAsia"/>
          <w:sz w:val="24"/>
          <w:szCs w:val="24"/>
        </w:rPr>
        <w:t>個別に設定できること。</w:t>
      </w:r>
    </w:p>
    <w:p w14:paraId="45E35451" w14:textId="77777777" w:rsidR="00062E88" w:rsidRDefault="00F04D63" w:rsidP="00D82114">
      <w:pPr>
        <w:ind w:leftChars="199" w:left="418" w:firstLineChars="121" w:firstLine="290"/>
        <w:rPr>
          <w:sz w:val="24"/>
          <w:szCs w:val="24"/>
        </w:rPr>
      </w:pPr>
      <w:r w:rsidRPr="001572BE">
        <w:rPr>
          <w:rFonts w:hint="eastAsia"/>
          <w:sz w:val="24"/>
          <w:szCs w:val="24"/>
        </w:rPr>
        <w:t>なお、抑止の終了日を経過しても、抑止は自動的に終了しないこと</w:t>
      </w:r>
      <w:r w:rsidR="00062E88">
        <w:rPr>
          <w:rFonts w:hint="eastAsia"/>
          <w:sz w:val="24"/>
          <w:szCs w:val="24"/>
        </w:rPr>
        <w:t>。</w:t>
      </w:r>
    </w:p>
    <w:p w14:paraId="3D268323" w14:textId="77777777" w:rsidR="00F04D63" w:rsidRDefault="00062E88" w:rsidP="00D82114">
      <w:pPr>
        <w:ind w:leftChars="199" w:left="418" w:firstLineChars="121" w:firstLine="290"/>
        <w:rPr>
          <w:sz w:val="24"/>
          <w:szCs w:val="24"/>
        </w:rPr>
      </w:pPr>
      <w:r w:rsidRPr="00062E88">
        <w:rPr>
          <w:rFonts w:hint="eastAsia"/>
          <w:sz w:val="24"/>
          <w:szCs w:val="24"/>
        </w:rPr>
        <w:t>検索結果の表示の際、抑止対象であることが明らかとなること</w:t>
      </w:r>
      <w:r w:rsidR="00F04D63" w:rsidRPr="001572BE">
        <w:rPr>
          <w:rFonts w:hint="eastAsia"/>
          <w:sz w:val="24"/>
          <w:szCs w:val="24"/>
        </w:rPr>
        <w:t>。</w:t>
      </w:r>
    </w:p>
    <w:p w14:paraId="0981BC25" w14:textId="77777777" w:rsidR="001316A1" w:rsidRDefault="001316A1" w:rsidP="00D82114">
      <w:pPr>
        <w:ind w:leftChars="199" w:left="418" w:firstLineChars="121" w:firstLine="290"/>
        <w:rPr>
          <w:sz w:val="24"/>
          <w:szCs w:val="24"/>
        </w:rPr>
      </w:pPr>
      <w:r>
        <w:rPr>
          <w:rFonts w:hint="eastAsia"/>
          <w:sz w:val="24"/>
          <w:szCs w:val="24"/>
        </w:rPr>
        <w:t>抑止</w:t>
      </w:r>
      <w:r w:rsidR="00545BCD">
        <w:rPr>
          <w:rFonts w:hint="eastAsia"/>
          <w:sz w:val="24"/>
          <w:szCs w:val="24"/>
        </w:rPr>
        <w:t>事由</w:t>
      </w:r>
      <w:r>
        <w:rPr>
          <w:rFonts w:hint="eastAsia"/>
          <w:sz w:val="24"/>
          <w:szCs w:val="24"/>
        </w:rPr>
        <w:t>（支援措置、特別養子縁組、実態調査、氏名空欄</w:t>
      </w:r>
      <w:bookmarkStart w:id="165" w:name="_Hlk128678324"/>
      <w:r w:rsidR="00075934">
        <w:rPr>
          <w:rFonts w:hint="eastAsia"/>
          <w:sz w:val="24"/>
          <w:szCs w:val="24"/>
        </w:rPr>
        <w:t>等</w:t>
      </w:r>
      <w:bookmarkEnd w:id="165"/>
      <w:r>
        <w:rPr>
          <w:rFonts w:hint="eastAsia"/>
          <w:sz w:val="24"/>
          <w:szCs w:val="24"/>
        </w:rPr>
        <w:t>）を選択できること。</w:t>
      </w:r>
    </w:p>
    <w:p w14:paraId="511B9688" w14:textId="77777777" w:rsidR="00062E88" w:rsidRPr="00E54A32" w:rsidRDefault="00062E88" w:rsidP="00D82114">
      <w:pPr>
        <w:ind w:leftChars="199" w:left="418" w:firstLineChars="121" w:firstLine="290"/>
        <w:rPr>
          <w:sz w:val="24"/>
          <w:szCs w:val="24"/>
        </w:rPr>
      </w:pPr>
      <w:r>
        <w:rPr>
          <w:rFonts w:hint="eastAsia"/>
          <w:sz w:val="24"/>
          <w:szCs w:val="24"/>
        </w:rPr>
        <w:t>抑止については複数設定することができ、設定</w:t>
      </w:r>
      <w:r w:rsidR="00D302A5">
        <w:rPr>
          <w:rFonts w:hint="eastAsia"/>
          <w:sz w:val="24"/>
          <w:szCs w:val="24"/>
        </w:rPr>
        <w:t>ごと</w:t>
      </w:r>
      <w:r w:rsidRPr="00062E88">
        <w:rPr>
          <w:rFonts w:hint="eastAsia"/>
          <w:sz w:val="24"/>
          <w:szCs w:val="24"/>
        </w:rPr>
        <w:t>に、抑止する処理・抑止レベル（エラー・アラート）</w:t>
      </w:r>
      <w:r w:rsidR="006D7872">
        <w:rPr>
          <w:rFonts w:hint="eastAsia"/>
          <w:sz w:val="24"/>
          <w:szCs w:val="24"/>
        </w:rPr>
        <w:t>の</w:t>
      </w:r>
      <w:r w:rsidRPr="00062E88">
        <w:rPr>
          <w:rFonts w:hint="eastAsia"/>
          <w:sz w:val="24"/>
          <w:szCs w:val="24"/>
        </w:rPr>
        <w:t>設定ができること。</w:t>
      </w:r>
    </w:p>
    <w:p w14:paraId="2A6AB700" w14:textId="77777777" w:rsidR="00F04D63" w:rsidRDefault="00F04D63" w:rsidP="00F04D63">
      <w:pPr>
        <w:ind w:leftChars="200" w:left="420" w:firstLineChars="100" w:firstLine="240"/>
        <w:rPr>
          <w:sz w:val="24"/>
          <w:szCs w:val="24"/>
        </w:rPr>
      </w:pPr>
      <w:r w:rsidRPr="00E93100">
        <w:rPr>
          <w:rFonts w:hint="eastAsia"/>
          <w:sz w:val="24"/>
          <w:szCs w:val="24"/>
        </w:rPr>
        <w:t>証明</w:t>
      </w:r>
      <w:r>
        <w:rPr>
          <w:rFonts w:hint="eastAsia"/>
          <w:sz w:val="24"/>
          <w:szCs w:val="24"/>
        </w:rPr>
        <w:t>書</w:t>
      </w:r>
      <w:r w:rsidRPr="00E93100">
        <w:rPr>
          <w:rFonts w:hint="eastAsia"/>
          <w:sz w:val="24"/>
          <w:szCs w:val="24"/>
        </w:rPr>
        <w:t>発行</w:t>
      </w:r>
      <w:r>
        <w:rPr>
          <w:rFonts w:hint="eastAsia"/>
          <w:sz w:val="24"/>
          <w:szCs w:val="24"/>
        </w:rPr>
        <w:t>の</w:t>
      </w:r>
      <w:r w:rsidRPr="00E93100">
        <w:rPr>
          <w:rFonts w:hint="eastAsia"/>
          <w:sz w:val="24"/>
          <w:szCs w:val="24"/>
        </w:rPr>
        <w:t>抑止</w:t>
      </w:r>
      <w:r>
        <w:rPr>
          <w:rFonts w:hint="eastAsia"/>
          <w:sz w:val="24"/>
          <w:szCs w:val="24"/>
        </w:rPr>
        <w:t>設定及び解除情報について</w:t>
      </w:r>
      <w:r w:rsidRPr="00E93100">
        <w:rPr>
          <w:rFonts w:hint="eastAsia"/>
          <w:sz w:val="24"/>
          <w:szCs w:val="24"/>
        </w:rPr>
        <w:t>は</w:t>
      </w:r>
      <w:r>
        <w:rPr>
          <w:rFonts w:hint="eastAsia"/>
          <w:sz w:val="24"/>
          <w:szCs w:val="24"/>
        </w:rPr>
        <w:t>、</w:t>
      </w:r>
      <w:r w:rsidRPr="00E93100">
        <w:rPr>
          <w:rFonts w:hint="eastAsia"/>
          <w:sz w:val="24"/>
          <w:szCs w:val="24"/>
        </w:rPr>
        <w:t>コンビニ交付</w:t>
      </w:r>
      <w:r>
        <w:rPr>
          <w:rFonts w:hint="eastAsia"/>
          <w:sz w:val="24"/>
          <w:szCs w:val="24"/>
        </w:rPr>
        <w:t>及び</w:t>
      </w:r>
      <w:r w:rsidR="00656FC3">
        <w:rPr>
          <w:rFonts w:hint="eastAsia"/>
          <w:sz w:val="24"/>
          <w:szCs w:val="24"/>
        </w:rPr>
        <w:t>C</w:t>
      </w:r>
      <w:r w:rsidR="00656FC3">
        <w:rPr>
          <w:sz w:val="24"/>
          <w:szCs w:val="24"/>
        </w:rPr>
        <w:t>S</w:t>
      </w:r>
      <w:r w:rsidRPr="00E93100">
        <w:rPr>
          <w:rFonts w:hint="eastAsia"/>
          <w:sz w:val="24"/>
          <w:szCs w:val="24"/>
        </w:rPr>
        <w:t>に</w:t>
      </w:r>
      <w:r>
        <w:rPr>
          <w:rFonts w:hint="eastAsia"/>
          <w:sz w:val="24"/>
          <w:szCs w:val="24"/>
        </w:rPr>
        <w:t>対しても自動</w:t>
      </w:r>
      <w:r w:rsidRPr="00E93100">
        <w:rPr>
          <w:rFonts w:hint="eastAsia"/>
          <w:sz w:val="24"/>
          <w:szCs w:val="24"/>
        </w:rPr>
        <w:t>連携</w:t>
      </w:r>
      <w:r>
        <w:rPr>
          <w:rFonts w:hint="eastAsia"/>
          <w:sz w:val="24"/>
          <w:szCs w:val="24"/>
        </w:rPr>
        <w:t>されること</w:t>
      </w:r>
      <w:r w:rsidRPr="00E93100">
        <w:rPr>
          <w:rFonts w:hint="eastAsia"/>
          <w:sz w:val="24"/>
          <w:szCs w:val="24"/>
        </w:rPr>
        <w:t>。</w:t>
      </w:r>
      <w:r w:rsidR="00084EBB" w:rsidRPr="00084EBB">
        <w:rPr>
          <w:rFonts w:hint="eastAsia"/>
          <w:sz w:val="24"/>
          <w:szCs w:val="24"/>
        </w:rPr>
        <w:t>また、団体内統合宛名システムに情報提供ネットワークシステム上での不開示・自動応答不可設定要求が送付されること。</w:t>
      </w:r>
    </w:p>
    <w:p w14:paraId="5AFB3B70" w14:textId="77777777" w:rsidR="00F04D63" w:rsidRDefault="00F04D63" w:rsidP="00F04D63">
      <w:pPr>
        <w:ind w:leftChars="200" w:left="420" w:firstLineChars="100" w:firstLine="240"/>
        <w:rPr>
          <w:sz w:val="24"/>
          <w:szCs w:val="24"/>
        </w:rPr>
      </w:pPr>
    </w:p>
    <w:p w14:paraId="7324199E" w14:textId="77777777" w:rsidR="00756549" w:rsidRDefault="00756549" w:rsidP="00F04D63">
      <w:pPr>
        <w:ind w:leftChars="200" w:left="420" w:firstLineChars="100" w:firstLine="240"/>
        <w:rPr>
          <w:sz w:val="24"/>
          <w:szCs w:val="24"/>
        </w:rPr>
      </w:pPr>
      <w:r w:rsidRPr="00756549">
        <w:rPr>
          <w:rFonts w:hint="eastAsia"/>
          <w:sz w:val="24"/>
          <w:szCs w:val="24"/>
        </w:rPr>
        <w:t>コンビニ交付における証明書発行に限定して、</w:t>
      </w:r>
      <w:r w:rsidR="00CC75B3" w:rsidRPr="00CC75B3">
        <w:rPr>
          <w:rFonts w:hint="eastAsia"/>
          <w:sz w:val="24"/>
          <w:szCs w:val="24"/>
        </w:rPr>
        <w:t>申請者が</w:t>
      </w:r>
      <w:r w:rsidRPr="00756549">
        <w:rPr>
          <w:sz w:val="24"/>
          <w:szCs w:val="24"/>
        </w:rPr>
        <w:t>15歳未満の</w:t>
      </w:r>
      <w:r w:rsidR="00657CAC">
        <w:rPr>
          <w:rFonts w:hint="eastAsia"/>
          <w:sz w:val="24"/>
          <w:szCs w:val="24"/>
        </w:rPr>
        <w:t>者</w:t>
      </w:r>
      <w:r w:rsidR="00CC75B3">
        <w:rPr>
          <w:rFonts w:hint="eastAsia"/>
          <w:sz w:val="24"/>
          <w:szCs w:val="24"/>
        </w:rPr>
        <w:t>又は</w:t>
      </w:r>
      <w:r>
        <w:rPr>
          <w:rFonts w:hint="eastAsia"/>
          <w:sz w:val="24"/>
          <w:szCs w:val="24"/>
        </w:rPr>
        <w:t>成年被後見人</w:t>
      </w:r>
      <w:r w:rsidR="00CC75B3">
        <w:rPr>
          <w:rFonts w:hint="eastAsia"/>
          <w:sz w:val="24"/>
          <w:szCs w:val="24"/>
        </w:rPr>
        <w:t>の場合</w:t>
      </w:r>
      <w:r w:rsidRPr="00756549">
        <w:rPr>
          <w:sz w:val="24"/>
          <w:szCs w:val="24"/>
        </w:rPr>
        <w:t>について抑止を設定でき</w:t>
      </w:r>
      <w:r>
        <w:rPr>
          <w:rFonts w:hint="eastAsia"/>
          <w:sz w:val="24"/>
          <w:szCs w:val="24"/>
        </w:rPr>
        <w:t>、</w:t>
      </w:r>
      <w:r w:rsidR="00CC75B3">
        <w:rPr>
          <w:rFonts w:hint="eastAsia"/>
          <w:sz w:val="24"/>
          <w:szCs w:val="24"/>
        </w:rPr>
        <w:t>15歳未満の者の抑止は</w:t>
      </w:r>
      <w:r w:rsidRPr="00756549">
        <w:rPr>
          <w:sz w:val="24"/>
          <w:szCs w:val="24"/>
        </w:rPr>
        <w:t>満15歳となる日に自動的に終了すること。</w:t>
      </w:r>
    </w:p>
    <w:p w14:paraId="4AF7ABBF" w14:textId="77777777" w:rsidR="00756549" w:rsidRPr="00354E12" w:rsidRDefault="00756549" w:rsidP="00F04D63">
      <w:pPr>
        <w:ind w:leftChars="200" w:left="420" w:firstLineChars="100" w:firstLine="240"/>
        <w:rPr>
          <w:sz w:val="24"/>
          <w:szCs w:val="24"/>
        </w:rPr>
      </w:pPr>
    </w:p>
    <w:p w14:paraId="1A84A737" w14:textId="77777777" w:rsidR="00F04D63" w:rsidRPr="00733EB3" w:rsidRDefault="00F04D63" w:rsidP="00F04D63">
      <w:pPr>
        <w:rPr>
          <w:b/>
          <w:bCs/>
          <w:sz w:val="28"/>
          <w:szCs w:val="28"/>
        </w:rPr>
      </w:pPr>
      <w:r w:rsidRPr="005D5B97">
        <w:rPr>
          <w:rFonts w:hint="eastAsia"/>
          <w:b/>
          <w:bCs/>
          <w:sz w:val="28"/>
          <w:szCs w:val="28"/>
        </w:rPr>
        <w:t>【考え方・理由】</w:t>
      </w:r>
    </w:p>
    <w:p w14:paraId="6E0FA0E0"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DA4361">
        <w:rPr>
          <w:rFonts w:hint="eastAsia"/>
          <w:sz w:val="24"/>
          <w:szCs w:val="24"/>
        </w:rPr>
        <w:t>に</w:t>
      </w:r>
      <w:r w:rsidR="004502D3">
        <w:rPr>
          <w:rFonts w:hint="eastAsia"/>
          <w:sz w:val="24"/>
          <w:szCs w:val="24"/>
        </w:rPr>
        <w:t>付記</w:t>
      </w:r>
    </w:p>
    <w:p w14:paraId="689B9E8B" w14:textId="77777777" w:rsidR="00F04D63" w:rsidRDefault="00F04D63" w:rsidP="00F04D63">
      <w:pPr>
        <w:ind w:leftChars="200" w:left="420" w:firstLineChars="100" w:firstLine="240"/>
        <w:rPr>
          <w:sz w:val="24"/>
          <w:szCs w:val="24"/>
        </w:rPr>
      </w:pPr>
    </w:p>
    <w:p w14:paraId="351E2D5D" w14:textId="77777777" w:rsidR="005D27AB" w:rsidRPr="005D27AB" w:rsidRDefault="00062E88" w:rsidP="005D27AB">
      <w:pPr>
        <w:ind w:leftChars="200" w:left="420" w:firstLineChars="100" w:firstLine="240"/>
        <w:rPr>
          <w:sz w:val="24"/>
          <w:szCs w:val="24"/>
        </w:rPr>
      </w:pPr>
      <w:r>
        <w:rPr>
          <w:rFonts w:hint="eastAsia"/>
          <w:sz w:val="24"/>
          <w:szCs w:val="24"/>
        </w:rPr>
        <w:t>支援措置</w:t>
      </w:r>
      <w:r w:rsidR="008C3AEB">
        <w:rPr>
          <w:rFonts w:hint="eastAsia"/>
          <w:sz w:val="24"/>
          <w:szCs w:val="24"/>
        </w:rPr>
        <w:t>（3.4参照）</w:t>
      </w:r>
      <w:r>
        <w:rPr>
          <w:rFonts w:hint="eastAsia"/>
          <w:sz w:val="24"/>
          <w:szCs w:val="24"/>
        </w:rPr>
        <w:t>の</w:t>
      </w:r>
      <w:r w:rsidR="00E83C57">
        <w:rPr>
          <w:rFonts w:hint="eastAsia"/>
          <w:sz w:val="24"/>
          <w:szCs w:val="24"/>
        </w:rPr>
        <w:t>ほか</w:t>
      </w:r>
      <w:r>
        <w:rPr>
          <w:rFonts w:hint="eastAsia"/>
          <w:sz w:val="24"/>
          <w:szCs w:val="24"/>
        </w:rPr>
        <w:t>、特別養子縁組、実態調査</w:t>
      </w:r>
      <w:r w:rsidR="00D96085">
        <w:rPr>
          <w:rFonts w:hint="eastAsia"/>
          <w:sz w:val="24"/>
          <w:szCs w:val="24"/>
        </w:rPr>
        <w:t>、氏名空欄</w:t>
      </w:r>
      <w:r>
        <w:rPr>
          <w:rFonts w:hint="eastAsia"/>
          <w:sz w:val="24"/>
          <w:szCs w:val="24"/>
        </w:rPr>
        <w:t>等の事由の際、抑止機能が必要となることから、個別に書き込むのではなく、まとめて整理した。</w:t>
      </w:r>
    </w:p>
    <w:p w14:paraId="61BF0DB8" w14:textId="77777777" w:rsidR="00F04D63" w:rsidRDefault="00F04D63" w:rsidP="00F04D63">
      <w:pPr>
        <w:ind w:leftChars="200" w:left="420" w:firstLineChars="100" w:firstLine="240"/>
        <w:rPr>
          <w:sz w:val="24"/>
          <w:szCs w:val="24"/>
        </w:rPr>
      </w:pPr>
      <w:r>
        <w:rPr>
          <w:rFonts w:hint="eastAsia"/>
          <w:sz w:val="24"/>
          <w:szCs w:val="24"/>
        </w:rPr>
        <w:t>分科会における議論の結果、抑止設定及び解除については、個人単位</w:t>
      </w:r>
      <w:r w:rsidR="00D302A5">
        <w:rPr>
          <w:rFonts w:hint="eastAsia"/>
          <w:sz w:val="24"/>
          <w:szCs w:val="24"/>
        </w:rPr>
        <w:t>又は</w:t>
      </w:r>
      <w:r>
        <w:rPr>
          <w:rFonts w:hint="eastAsia"/>
          <w:sz w:val="24"/>
          <w:szCs w:val="24"/>
        </w:rPr>
        <w:t>世帯単位</w:t>
      </w:r>
      <w:r w:rsidR="00D302A5">
        <w:rPr>
          <w:rFonts w:hint="eastAsia"/>
          <w:sz w:val="24"/>
          <w:szCs w:val="24"/>
        </w:rPr>
        <w:t>いずれ</w:t>
      </w:r>
      <w:r>
        <w:rPr>
          <w:rFonts w:hint="eastAsia"/>
          <w:sz w:val="24"/>
          <w:szCs w:val="24"/>
        </w:rPr>
        <w:t>に</w:t>
      </w:r>
      <w:r w:rsidR="00D302A5">
        <w:rPr>
          <w:rFonts w:hint="eastAsia"/>
          <w:sz w:val="24"/>
          <w:szCs w:val="24"/>
        </w:rPr>
        <w:t>も</w:t>
      </w:r>
      <w:r>
        <w:rPr>
          <w:rFonts w:hint="eastAsia"/>
          <w:sz w:val="24"/>
          <w:szCs w:val="24"/>
        </w:rPr>
        <w:t>対応できることとし、</w:t>
      </w:r>
      <w:r w:rsidR="001A5FC0">
        <w:rPr>
          <w:rFonts w:hint="eastAsia"/>
          <w:sz w:val="24"/>
          <w:szCs w:val="24"/>
        </w:rPr>
        <w:t>市区町村</w:t>
      </w:r>
      <w:r>
        <w:rPr>
          <w:rFonts w:hint="eastAsia"/>
          <w:sz w:val="24"/>
          <w:szCs w:val="24"/>
        </w:rPr>
        <w:t>が選べるようにすることとした。</w:t>
      </w:r>
    </w:p>
    <w:p w14:paraId="797E29E0" w14:textId="77777777" w:rsidR="007059BD" w:rsidRDefault="00062E88" w:rsidP="007059BD">
      <w:pPr>
        <w:ind w:leftChars="200" w:left="420" w:firstLineChars="100" w:firstLine="240"/>
        <w:rPr>
          <w:sz w:val="24"/>
          <w:szCs w:val="24"/>
        </w:rPr>
      </w:pPr>
      <w:r>
        <w:rPr>
          <w:rFonts w:hint="eastAsia"/>
          <w:sz w:val="24"/>
          <w:szCs w:val="24"/>
        </w:rPr>
        <w:t>また、市</w:t>
      </w:r>
      <w:r w:rsidR="001A5FC0">
        <w:rPr>
          <w:rFonts w:hint="eastAsia"/>
          <w:sz w:val="24"/>
          <w:szCs w:val="24"/>
        </w:rPr>
        <w:t>区</w:t>
      </w:r>
      <w:r>
        <w:rPr>
          <w:rFonts w:hint="eastAsia"/>
          <w:sz w:val="24"/>
          <w:szCs w:val="24"/>
        </w:rPr>
        <w:t>町村照会における、１名の者に対して、抑止事由を複数設定する場合があるとの意見を踏まえ、複数設定できる機能を</w:t>
      </w:r>
      <w:r w:rsidR="00E02705">
        <w:rPr>
          <w:rFonts w:hint="eastAsia"/>
          <w:sz w:val="24"/>
          <w:szCs w:val="24"/>
        </w:rPr>
        <w:t>設けること</w:t>
      </w:r>
      <w:r>
        <w:rPr>
          <w:rFonts w:hint="eastAsia"/>
          <w:sz w:val="24"/>
          <w:szCs w:val="24"/>
        </w:rPr>
        <w:t>とした。</w:t>
      </w:r>
    </w:p>
    <w:p w14:paraId="78197500" w14:textId="77777777" w:rsidR="003472E8" w:rsidRPr="007059BD" w:rsidRDefault="007059BD" w:rsidP="007059BD">
      <w:pPr>
        <w:ind w:leftChars="200" w:left="420" w:firstLineChars="100" w:firstLine="240"/>
        <w:rPr>
          <w:sz w:val="24"/>
          <w:szCs w:val="24"/>
        </w:rPr>
      </w:pPr>
      <w:r w:rsidRPr="001E31C7">
        <w:rPr>
          <w:rFonts w:hint="eastAsia"/>
          <w:sz w:val="24"/>
          <w:szCs w:val="24"/>
        </w:rPr>
        <w:t>なお、再転入者における抑止フラグについて、転出時に資格喪失となり抑止情報も消える想定であることから、転出以前の抑止フラグを引き継ぐことは想定されない。</w:t>
      </w:r>
    </w:p>
    <w:p w14:paraId="03AA804F" w14:textId="77777777" w:rsidR="00F04D63" w:rsidRPr="007D2D43" w:rsidRDefault="00F04D63" w:rsidP="00F04D63">
      <w:pPr>
        <w:rPr>
          <w:sz w:val="24"/>
          <w:szCs w:val="24"/>
        </w:rPr>
      </w:pPr>
    </w:p>
    <w:p w14:paraId="3F08FB31" w14:textId="77777777" w:rsidR="00EB08DE" w:rsidRDefault="00EB08DE" w:rsidP="006C2DC7">
      <w:pPr>
        <w:pStyle w:val="6"/>
      </w:pPr>
      <w:bookmarkStart w:id="166" w:name="_Toc137819225"/>
      <w:r>
        <w:lastRenderedPageBreak/>
        <w:t>3.</w:t>
      </w:r>
      <w:r w:rsidR="00400C39">
        <w:t>2</w:t>
      </w:r>
      <w:r>
        <w:tab/>
      </w:r>
      <w:r>
        <w:rPr>
          <w:rFonts w:hint="eastAsia"/>
        </w:rPr>
        <w:t>他システム連携</w:t>
      </w:r>
      <w:bookmarkEnd w:id="166"/>
    </w:p>
    <w:p w14:paraId="56994BE2"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2010913" w14:textId="77777777" w:rsidR="00F04D63" w:rsidRDefault="00830407" w:rsidP="00F04D63">
      <w:pPr>
        <w:ind w:leftChars="200" w:left="420" w:firstLineChars="100" w:firstLine="240"/>
        <w:rPr>
          <w:sz w:val="24"/>
          <w:szCs w:val="24"/>
        </w:rPr>
      </w:pPr>
      <w:r>
        <w:rPr>
          <w:rFonts w:hint="eastAsia"/>
          <w:sz w:val="24"/>
          <w:szCs w:val="24"/>
        </w:rPr>
        <w:t>抑止</w:t>
      </w:r>
      <w:r w:rsidR="00F04D63" w:rsidRPr="00E93100">
        <w:rPr>
          <w:rFonts w:hint="eastAsia"/>
          <w:sz w:val="24"/>
          <w:szCs w:val="24"/>
        </w:rPr>
        <w:t>設定</w:t>
      </w:r>
      <w:r w:rsidR="00F04D63">
        <w:rPr>
          <w:rFonts w:hint="eastAsia"/>
          <w:sz w:val="24"/>
          <w:szCs w:val="24"/>
        </w:rPr>
        <w:t>及び</w:t>
      </w:r>
      <w:r w:rsidR="00F04D63" w:rsidRPr="00E93100">
        <w:rPr>
          <w:rFonts w:hint="eastAsia"/>
          <w:sz w:val="24"/>
          <w:szCs w:val="24"/>
        </w:rPr>
        <w:t>解除について</w:t>
      </w:r>
      <w:r w:rsidR="00AF5E67">
        <w:rPr>
          <w:rFonts w:hint="eastAsia"/>
          <w:sz w:val="24"/>
          <w:szCs w:val="24"/>
        </w:rPr>
        <w:t>印鑑登録システム</w:t>
      </w:r>
      <w:bookmarkStart w:id="167" w:name="_Hlk126327414"/>
      <w:r w:rsidR="00B1009B">
        <w:rPr>
          <w:rFonts w:hint="eastAsia"/>
          <w:sz w:val="24"/>
          <w:szCs w:val="24"/>
        </w:rPr>
        <w:t>、並びに</w:t>
      </w:r>
      <w:bookmarkEnd w:id="167"/>
      <w:r>
        <w:rPr>
          <w:rFonts w:hint="eastAsia"/>
          <w:sz w:val="24"/>
          <w:szCs w:val="24"/>
        </w:rPr>
        <w:t>宛名システム等にデータ</w:t>
      </w:r>
      <w:r w:rsidR="00F04D63" w:rsidRPr="00E93100">
        <w:rPr>
          <w:rFonts w:hint="eastAsia"/>
          <w:sz w:val="24"/>
          <w:szCs w:val="24"/>
        </w:rPr>
        <w:t>連携できること。</w:t>
      </w:r>
    </w:p>
    <w:p w14:paraId="0CC5EDEE" w14:textId="77777777" w:rsidR="00F04D63" w:rsidRPr="00354E12" w:rsidRDefault="00F04D63" w:rsidP="00F04D63">
      <w:pPr>
        <w:ind w:leftChars="200" w:left="420" w:firstLineChars="100" w:firstLine="240"/>
        <w:rPr>
          <w:sz w:val="24"/>
          <w:szCs w:val="24"/>
        </w:rPr>
      </w:pPr>
    </w:p>
    <w:p w14:paraId="204576A4" w14:textId="77777777" w:rsidR="00F04D63" w:rsidRDefault="00F04D63" w:rsidP="00F04D63">
      <w:pPr>
        <w:rPr>
          <w:b/>
          <w:bCs/>
          <w:sz w:val="28"/>
          <w:szCs w:val="28"/>
        </w:rPr>
      </w:pPr>
      <w:r w:rsidRPr="005D5B97">
        <w:rPr>
          <w:rFonts w:hint="eastAsia"/>
          <w:b/>
          <w:bCs/>
          <w:sz w:val="28"/>
          <w:szCs w:val="28"/>
        </w:rPr>
        <w:t>【考え方・理由】</w:t>
      </w:r>
    </w:p>
    <w:p w14:paraId="23E52761"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292477C0" w14:textId="77777777" w:rsidR="00EB08DE" w:rsidRPr="00F87C05" w:rsidRDefault="00EB08DE" w:rsidP="00F87C05">
      <w:pPr>
        <w:rPr>
          <w:sz w:val="24"/>
          <w:szCs w:val="24"/>
        </w:rPr>
      </w:pPr>
    </w:p>
    <w:p w14:paraId="7712CD79" w14:textId="77777777" w:rsidR="00EB08DE" w:rsidRDefault="00EB08DE" w:rsidP="006C2DC7">
      <w:pPr>
        <w:pStyle w:val="6"/>
        <w:rPr>
          <w:lang w:eastAsia="zh-TW"/>
        </w:rPr>
      </w:pPr>
      <w:bookmarkStart w:id="168" w:name="_Toc137819226"/>
      <w:r>
        <w:rPr>
          <w:rFonts w:hint="eastAsia"/>
          <w:lang w:eastAsia="zh-TW"/>
        </w:rPr>
        <w:t>3.</w:t>
      </w:r>
      <w:r w:rsidR="00400C39">
        <w:rPr>
          <w:lang w:eastAsia="zh-TW"/>
        </w:rPr>
        <w:t>3</w:t>
      </w:r>
      <w:r>
        <w:rPr>
          <w:lang w:eastAsia="zh-TW"/>
        </w:rPr>
        <w:tab/>
      </w:r>
      <w:r>
        <w:rPr>
          <w:rFonts w:hint="eastAsia"/>
          <w:lang w:eastAsia="zh-TW"/>
        </w:rPr>
        <w:t>消除対象者記載</w:t>
      </w:r>
      <w:bookmarkEnd w:id="168"/>
    </w:p>
    <w:p w14:paraId="27619B29" w14:textId="77777777" w:rsidR="00F04D63"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668A45A4" w14:textId="77777777" w:rsidR="00F04D63" w:rsidRDefault="00F04D63" w:rsidP="00F04D63">
      <w:pPr>
        <w:ind w:leftChars="200" w:left="420" w:firstLineChars="100" w:firstLine="240"/>
        <w:rPr>
          <w:sz w:val="24"/>
          <w:szCs w:val="24"/>
        </w:rPr>
      </w:pPr>
      <w:r>
        <w:rPr>
          <w:rFonts w:hint="eastAsia"/>
          <w:sz w:val="24"/>
          <w:szCs w:val="24"/>
        </w:rPr>
        <w:t>（転出や死亡等で）消</w:t>
      </w:r>
      <w:r w:rsidRPr="00D468E0">
        <w:rPr>
          <w:rFonts w:hint="eastAsia"/>
          <w:sz w:val="24"/>
          <w:szCs w:val="24"/>
        </w:rPr>
        <w:t>除</w:t>
      </w:r>
      <w:r>
        <w:rPr>
          <w:rFonts w:hint="eastAsia"/>
          <w:sz w:val="24"/>
          <w:szCs w:val="24"/>
        </w:rPr>
        <w:t>され</w:t>
      </w:r>
      <w:r w:rsidRPr="00D468E0">
        <w:rPr>
          <w:rFonts w:hint="eastAsia"/>
          <w:sz w:val="24"/>
          <w:szCs w:val="24"/>
        </w:rPr>
        <w:t>た世帯構成員も</w:t>
      </w:r>
      <w:r w:rsidR="00CF1305">
        <w:rPr>
          <w:rFonts w:hint="eastAsia"/>
          <w:sz w:val="24"/>
          <w:szCs w:val="24"/>
        </w:rPr>
        <w:t>含めて住民票の写し等の交付を実施しようとする際に、エラーとすることが</w:t>
      </w:r>
      <w:r w:rsidRPr="00D468E0">
        <w:rPr>
          <w:rFonts w:hint="eastAsia"/>
          <w:sz w:val="24"/>
          <w:szCs w:val="24"/>
        </w:rPr>
        <w:t>できること。</w:t>
      </w:r>
    </w:p>
    <w:p w14:paraId="619E84EF" w14:textId="77777777" w:rsidR="00F04D63" w:rsidRPr="00B93A70" w:rsidRDefault="00F04D63" w:rsidP="00F04D63">
      <w:pPr>
        <w:ind w:leftChars="200" w:left="420" w:firstLineChars="100" w:firstLine="240"/>
        <w:rPr>
          <w:sz w:val="24"/>
          <w:szCs w:val="24"/>
        </w:rPr>
      </w:pPr>
    </w:p>
    <w:p w14:paraId="195EB54B" w14:textId="77777777" w:rsidR="00F04D63" w:rsidRDefault="00F04D63" w:rsidP="00F04D63">
      <w:pPr>
        <w:rPr>
          <w:b/>
          <w:bCs/>
          <w:sz w:val="28"/>
          <w:szCs w:val="28"/>
        </w:rPr>
      </w:pPr>
      <w:r w:rsidRPr="005D5B97">
        <w:rPr>
          <w:rFonts w:hint="eastAsia"/>
          <w:b/>
          <w:bCs/>
          <w:sz w:val="28"/>
          <w:szCs w:val="28"/>
        </w:rPr>
        <w:t>【考え方・理由】</w:t>
      </w:r>
    </w:p>
    <w:p w14:paraId="615DCA5F"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66298D54" w14:textId="77777777" w:rsidR="00F04D63" w:rsidRDefault="00F04D63" w:rsidP="00F04D63">
      <w:pPr>
        <w:ind w:leftChars="200" w:left="420" w:firstLineChars="100" w:firstLine="240"/>
        <w:rPr>
          <w:sz w:val="24"/>
          <w:szCs w:val="24"/>
        </w:rPr>
      </w:pPr>
    </w:p>
    <w:p w14:paraId="631FC227" w14:textId="77777777" w:rsidR="00F04D63" w:rsidRDefault="00F04D63" w:rsidP="00F04D63">
      <w:pPr>
        <w:ind w:leftChars="200" w:left="420" w:firstLineChars="100" w:firstLine="240"/>
        <w:rPr>
          <w:sz w:val="24"/>
          <w:szCs w:val="24"/>
        </w:rPr>
      </w:pPr>
      <w:r>
        <w:rPr>
          <w:rFonts w:hint="eastAsia"/>
          <w:sz w:val="24"/>
          <w:szCs w:val="24"/>
        </w:rPr>
        <w:t>消</w:t>
      </w:r>
      <w:r w:rsidRPr="00D468E0">
        <w:rPr>
          <w:rFonts w:hint="eastAsia"/>
          <w:sz w:val="24"/>
          <w:szCs w:val="24"/>
        </w:rPr>
        <w:t>除</w:t>
      </w:r>
      <w:r>
        <w:rPr>
          <w:rFonts w:hint="eastAsia"/>
          <w:sz w:val="24"/>
          <w:szCs w:val="24"/>
        </w:rPr>
        <w:t>され</w:t>
      </w:r>
      <w:r w:rsidRPr="00D468E0">
        <w:rPr>
          <w:rFonts w:hint="eastAsia"/>
          <w:sz w:val="24"/>
          <w:szCs w:val="24"/>
        </w:rPr>
        <w:t>た世帯構成員</w:t>
      </w:r>
      <w:r>
        <w:rPr>
          <w:rFonts w:hint="eastAsia"/>
          <w:sz w:val="24"/>
          <w:szCs w:val="24"/>
        </w:rPr>
        <w:t>についても除票として出力される可能性があるため、抑止対象とする必要がある。</w:t>
      </w:r>
    </w:p>
    <w:p w14:paraId="54684EEC" w14:textId="77777777" w:rsidR="00F04D63" w:rsidRPr="007D2D43" w:rsidRDefault="00F04D63" w:rsidP="00F04D63">
      <w:pPr>
        <w:ind w:leftChars="200" w:left="420" w:firstLineChars="100" w:firstLine="240"/>
        <w:rPr>
          <w:sz w:val="24"/>
          <w:szCs w:val="24"/>
        </w:rPr>
      </w:pPr>
    </w:p>
    <w:p w14:paraId="40A89E22" w14:textId="77777777" w:rsidR="00DC3A6A" w:rsidRPr="00916AA6" w:rsidRDefault="00DC3A6A" w:rsidP="006C2DC7">
      <w:pPr>
        <w:pStyle w:val="6"/>
        <w:rPr>
          <w:lang w:eastAsia="zh-TW"/>
        </w:rPr>
      </w:pPr>
      <w:bookmarkStart w:id="169" w:name="_Toc137819227"/>
      <w:r w:rsidRPr="00916AA6">
        <w:rPr>
          <w:lang w:eastAsia="zh-TW"/>
        </w:rPr>
        <w:t>3.</w:t>
      </w:r>
      <w:r w:rsidR="00400C39">
        <w:rPr>
          <w:lang w:eastAsia="zh-TW"/>
        </w:rPr>
        <w:t>4</w:t>
      </w:r>
      <w:r w:rsidRPr="00916AA6">
        <w:rPr>
          <w:lang w:eastAsia="zh-TW"/>
        </w:rPr>
        <w:tab/>
      </w:r>
      <w:r w:rsidRPr="00916AA6">
        <w:rPr>
          <w:rFonts w:hint="eastAsia"/>
          <w:lang w:eastAsia="zh-TW"/>
        </w:rPr>
        <w:t>支援措置</w:t>
      </w:r>
      <w:bookmarkEnd w:id="169"/>
    </w:p>
    <w:p w14:paraId="1FC7557F" w14:textId="77777777" w:rsidR="00F04D63" w:rsidRPr="00565EE0" w:rsidRDefault="00F04D63" w:rsidP="00F04D63">
      <w:pPr>
        <w:rPr>
          <w:b/>
          <w:bCs/>
          <w:color w:val="000000" w:themeColor="text1"/>
          <w:sz w:val="28"/>
          <w:szCs w:val="28"/>
          <w:lang w:eastAsia="zh-TW"/>
        </w:rPr>
      </w:pPr>
      <w:r w:rsidRPr="00565EE0">
        <w:rPr>
          <w:rFonts w:hint="eastAsia"/>
          <w:b/>
          <w:bCs/>
          <w:color w:val="000000" w:themeColor="text1"/>
          <w:sz w:val="28"/>
          <w:szCs w:val="28"/>
          <w:lang w:eastAsia="zh-TW"/>
        </w:rPr>
        <w:t>【実装</w:t>
      </w:r>
      <w:r w:rsidR="00CC7D2B"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3D27A621" w14:textId="77777777" w:rsidR="00A37BCB" w:rsidRDefault="005350B3" w:rsidP="00C2317E">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対象者（併せて支援を求める者を含む。</w:t>
      </w:r>
      <w:r w:rsidR="00533972">
        <w:rPr>
          <w:rFonts w:hint="eastAsia"/>
          <w:color w:val="000000" w:themeColor="text1"/>
          <w:sz w:val="24"/>
          <w:szCs w:val="24"/>
        </w:rPr>
        <w:t>以下同じ。</w:t>
      </w:r>
      <w:r w:rsidRPr="00F41276">
        <w:rPr>
          <w:rFonts w:hint="eastAsia"/>
          <w:color w:val="000000" w:themeColor="text1"/>
          <w:sz w:val="24"/>
          <w:szCs w:val="24"/>
        </w:rPr>
        <w:t>）が含まれる住民基本台帳の一部の写しの閲覧又は住民票の写し等</w:t>
      </w:r>
      <w:r w:rsidR="005F6552" w:rsidRPr="00F41276">
        <w:rPr>
          <w:rFonts w:hint="eastAsia"/>
          <w:color w:val="000000" w:themeColor="text1"/>
          <w:sz w:val="24"/>
          <w:szCs w:val="24"/>
        </w:rPr>
        <w:t>の</w:t>
      </w:r>
      <w:r w:rsidRPr="00F41276">
        <w:rPr>
          <w:rFonts w:hint="eastAsia"/>
          <w:color w:val="000000" w:themeColor="text1"/>
          <w:sz w:val="24"/>
          <w:szCs w:val="24"/>
        </w:rPr>
        <w:t>交付を実施しようとする際に、エラー</w:t>
      </w:r>
      <w:r w:rsidR="000B720B" w:rsidRPr="00F41276">
        <w:rPr>
          <w:rFonts w:hint="eastAsia"/>
          <w:color w:val="000000" w:themeColor="text1"/>
          <w:sz w:val="24"/>
          <w:szCs w:val="24"/>
        </w:rPr>
        <w:t>とすることが</w:t>
      </w:r>
      <w:r w:rsidRPr="00F41276">
        <w:rPr>
          <w:rFonts w:hint="eastAsia"/>
          <w:color w:val="000000" w:themeColor="text1"/>
          <w:sz w:val="24"/>
          <w:szCs w:val="24"/>
        </w:rPr>
        <w:t>できる</w:t>
      </w:r>
      <w:r w:rsidR="00C2317E" w:rsidRPr="00F41276">
        <w:rPr>
          <w:rFonts w:hint="eastAsia"/>
          <w:color w:val="000000" w:themeColor="text1"/>
          <w:sz w:val="24"/>
          <w:szCs w:val="24"/>
        </w:rPr>
        <w:t>こと。また、支援措置責任者は、</w:t>
      </w:r>
      <w:r w:rsidRPr="00F41276">
        <w:rPr>
          <w:color w:val="000000" w:themeColor="text1"/>
          <w:sz w:val="24"/>
          <w:szCs w:val="24"/>
        </w:rPr>
        <w:t>1.1.</w:t>
      </w:r>
      <w:r w:rsidR="001F769A">
        <w:rPr>
          <w:rFonts w:hint="eastAsia"/>
          <w:color w:val="000000" w:themeColor="text1"/>
          <w:sz w:val="24"/>
          <w:szCs w:val="24"/>
        </w:rPr>
        <w:t>16</w:t>
      </w:r>
      <w:r w:rsidR="009D41DD" w:rsidRPr="009D41DD">
        <w:rPr>
          <w:rFonts w:hint="eastAsia"/>
          <w:color w:val="000000" w:themeColor="text1"/>
          <w:sz w:val="24"/>
          <w:szCs w:val="24"/>
        </w:rPr>
        <w:t>（支援</w:t>
      </w:r>
      <w:r w:rsidR="00095AE4">
        <w:rPr>
          <w:rFonts w:hint="eastAsia"/>
          <w:color w:val="000000" w:themeColor="text1"/>
          <w:sz w:val="24"/>
          <w:szCs w:val="24"/>
        </w:rPr>
        <w:t>措置</w:t>
      </w:r>
      <w:r w:rsidR="009D41DD" w:rsidRPr="009D41DD">
        <w:rPr>
          <w:rFonts w:hint="eastAsia"/>
          <w:color w:val="000000" w:themeColor="text1"/>
          <w:sz w:val="24"/>
          <w:szCs w:val="24"/>
        </w:rPr>
        <w:t>対象者管理）</w:t>
      </w:r>
      <w:r w:rsidRPr="00F41276">
        <w:rPr>
          <w:color w:val="000000" w:themeColor="text1"/>
          <w:sz w:val="24"/>
          <w:szCs w:val="24"/>
        </w:rPr>
        <w:t>の</w:t>
      </w:r>
      <w:r w:rsidRPr="00F41276">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F41276">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対象者の詳細情報</w:t>
      </w:r>
      <w:r w:rsidR="000252FE">
        <w:rPr>
          <w:rFonts w:hint="eastAsia"/>
          <w:color w:val="000000" w:themeColor="text1"/>
          <w:sz w:val="24"/>
          <w:szCs w:val="24"/>
        </w:rPr>
        <w:t>を</w:t>
      </w:r>
      <w:r w:rsidRPr="00F41276">
        <w:rPr>
          <w:rFonts w:hint="eastAsia"/>
          <w:color w:val="000000" w:themeColor="text1"/>
          <w:sz w:val="24"/>
          <w:szCs w:val="24"/>
        </w:rPr>
        <w:t>確認できること。審査の結果、住民基本台帳の一部の写しの閲覧又は住民票の写し等の交付を行う場合には、エラーを解除できること。</w:t>
      </w:r>
    </w:p>
    <w:p w14:paraId="351D1449" w14:textId="77777777" w:rsidR="003A77BD" w:rsidRDefault="003A77BD" w:rsidP="003A77BD">
      <w:pPr>
        <w:ind w:leftChars="200" w:left="420" w:firstLineChars="100" w:firstLine="240"/>
        <w:rPr>
          <w:color w:val="000000" w:themeColor="text1"/>
          <w:sz w:val="24"/>
          <w:szCs w:val="24"/>
        </w:rPr>
      </w:pPr>
      <w:r>
        <w:rPr>
          <w:rFonts w:hint="eastAsia"/>
          <w:color w:val="000000" w:themeColor="text1"/>
          <w:sz w:val="24"/>
          <w:szCs w:val="24"/>
        </w:rPr>
        <w:t>また、</w:t>
      </w:r>
      <w:r w:rsidR="00C05C52">
        <w:rPr>
          <w:rFonts w:hint="eastAsia"/>
          <w:color w:val="000000" w:themeColor="text1"/>
          <w:sz w:val="24"/>
          <w:szCs w:val="24"/>
        </w:rPr>
        <w:t>住民基本台帳に記録された者について</w:t>
      </w:r>
      <w:r>
        <w:rPr>
          <w:rFonts w:hint="eastAsia"/>
          <w:color w:val="000000" w:themeColor="text1"/>
          <w:sz w:val="24"/>
          <w:szCs w:val="24"/>
        </w:rPr>
        <w:t>支援措置の申出を受けた際、住所地と本籍地が同一市区町村である場合は、住民記録システムから戸籍附票システムへ連携できること。</w:t>
      </w:r>
    </w:p>
    <w:p w14:paraId="379FF542" w14:textId="77777777" w:rsidR="003A77BD" w:rsidRPr="003A77BD" w:rsidRDefault="003A77BD" w:rsidP="00C2317E">
      <w:pPr>
        <w:ind w:leftChars="200" w:left="420" w:firstLineChars="100" w:firstLine="240"/>
        <w:rPr>
          <w:color w:val="000000" w:themeColor="text1"/>
          <w:sz w:val="24"/>
          <w:szCs w:val="24"/>
        </w:rPr>
      </w:pPr>
    </w:p>
    <w:p w14:paraId="0E90BC6C" w14:textId="77777777" w:rsidR="00E82D5C" w:rsidRPr="00F41276" w:rsidRDefault="00E44CF0"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支援措置の期間設定は１年</w:t>
      </w:r>
      <w:r w:rsidR="00E82D5C" w:rsidRPr="00F41276">
        <w:rPr>
          <w:rFonts w:hint="eastAsia"/>
          <w:color w:val="000000" w:themeColor="text1"/>
          <w:sz w:val="24"/>
          <w:szCs w:val="24"/>
        </w:rPr>
        <w:t>とし、支援措置の開始年月日を入力すると、支援措置の終了年月日が自動的に設定</w:t>
      </w:r>
      <w:r w:rsidR="00FF790A">
        <w:rPr>
          <w:rFonts w:hint="eastAsia"/>
          <w:color w:val="000000" w:themeColor="text1"/>
          <w:sz w:val="24"/>
          <w:szCs w:val="24"/>
        </w:rPr>
        <w:t>及び</w:t>
      </w:r>
      <w:r w:rsidR="003D6896" w:rsidRPr="003D6896">
        <w:rPr>
          <w:rFonts w:hint="eastAsia"/>
          <w:color w:val="000000" w:themeColor="text1"/>
          <w:sz w:val="24"/>
          <w:szCs w:val="24"/>
        </w:rPr>
        <w:t>表示され、必要に応じて</w:t>
      </w:r>
      <w:r w:rsidR="003D6896">
        <w:rPr>
          <w:rFonts w:hint="eastAsia"/>
          <w:color w:val="000000" w:themeColor="text1"/>
          <w:sz w:val="24"/>
          <w:szCs w:val="24"/>
        </w:rPr>
        <w:t>修正できること</w:t>
      </w:r>
      <w:r w:rsidR="00E82D5C" w:rsidRPr="00F41276">
        <w:rPr>
          <w:rFonts w:hint="eastAsia"/>
          <w:color w:val="000000" w:themeColor="text1"/>
          <w:sz w:val="24"/>
          <w:szCs w:val="24"/>
        </w:rPr>
        <w:t>。</w:t>
      </w:r>
    </w:p>
    <w:p w14:paraId="61992DBC" w14:textId="77777777" w:rsidR="00C2317E" w:rsidRPr="00F41276" w:rsidRDefault="00C2317E" w:rsidP="00C2317E">
      <w:pPr>
        <w:ind w:leftChars="200" w:left="420" w:firstLineChars="100" w:firstLine="240"/>
        <w:rPr>
          <w:color w:val="000000" w:themeColor="text1"/>
          <w:sz w:val="24"/>
          <w:szCs w:val="24"/>
        </w:rPr>
      </w:pPr>
    </w:p>
    <w:p w14:paraId="4C7C6F78" w14:textId="77777777" w:rsidR="00C2317E" w:rsidRPr="00F41276" w:rsidRDefault="00C2317E" w:rsidP="00565EE0">
      <w:pPr>
        <w:ind w:leftChars="300" w:left="870" w:hangingChars="100" w:hanging="240"/>
        <w:rPr>
          <w:color w:val="000000" w:themeColor="text1"/>
          <w:sz w:val="24"/>
          <w:szCs w:val="24"/>
        </w:rPr>
      </w:pPr>
      <w:r w:rsidRPr="00F41276">
        <w:rPr>
          <w:rFonts w:hint="eastAsia"/>
          <w:color w:val="000000" w:themeColor="text1"/>
          <w:sz w:val="24"/>
          <w:szCs w:val="24"/>
        </w:rPr>
        <w:t>例）開始年月日が令和２年４月１日の場合、終了年月日が令和３年３月31日に自動的に設定</w:t>
      </w:r>
      <w:r w:rsidRPr="00F41276">
        <w:rPr>
          <w:rFonts w:hint="eastAsia"/>
          <w:color w:val="000000" w:themeColor="text1"/>
          <w:sz w:val="24"/>
          <w:szCs w:val="24"/>
        </w:rPr>
        <w:lastRenderedPageBreak/>
        <w:t>される。</w:t>
      </w:r>
    </w:p>
    <w:p w14:paraId="5CCD3731" w14:textId="77777777" w:rsidR="00C2317E" w:rsidRPr="00F41276" w:rsidRDefault="00C2317E" w:rsidP="00C2317E">
      <w:pPr>
        <w:ind w:leftChars="200" w:left="420" w:firstLineChars="100" w:firstLine="240"/>
        <w:rPr>
          <w:color w:val="000000" w:themeColor="text1"/>
          <w:sz w:val="24"/>
          <w:szCs w:val="24"/>
        </w:rPr>
      </w:pPr>
    </w:p>
    <w:p w14:paraId="47CB4285" w14:textId="77777777" w:rsidR="00D302A5" w:rsidRDefault="005350B3" w:rsidP="000B720B">
      <w:pPr>
        <w:ind w:leftChars="200" w:left="420" w:firstLineChars="100" w:firstLine="240"/>
        <w:rPr>
          <w:color w:val="000000" w:themeColor="text1"/>
          <w:sz w:val="24"/>
          <w:szCs w:val="24"/>
        </w:rPr>
      </w:pPr>
      <w:r w:rsidRPr="00F41276">
        <w:rPr>
          <w:rFonts w:hint="eastAsia"/>
          <w:color w:val="000000" w:themeColor="text1"/>
          <w:sz w:val="24"/>
          <w:szCs w:val="24"/>
        </w:rPr>
        <w:t>支援措置期間の延長処理を行えることと</w:t>
      </w:r>
      <w:r w:rsidR="009B4E2B">
        <w:rPr>
          <w:rFonts w:hint="eastAsia"/>
          <w:color w:val="000000" w:themeColor="text1"/>
          <w:sz w:val="24"/>
          <w:szCs w:val="24"/>
        </w:rPr>
        <w:t>する</w:t>
      </w:r>
      <w:r w:rsidR="006D69CD">
        <w:rPr>
          <w:rFonts w:hint="eastAsia"/>
          <w:color w:val="000000" w:themeColor="text1"/>
          <w:sz w:val="24"/>
          <w:szCs w:val="24"/>
        </w:rPr>
        <w:t>と</w:t>
      </w:r>
      <w:r w:rsidRPr="00F41276">
        <w:rPr>
          <w:rFonts w:hint="eastAsia"/>
          <w:color w:val="000000" w:themeColor="text1"/>
          <w:sz w:val="24"/>
          <w:szCs w:val="24"/>
        </w:rPr>
        <w:t>ともに、延長後の支援措置の期間は、延長前の支援措置の期間の終了日の翌日から起算して１年間設定できること。</w:t>
      </w:r>
    </w:p>
    <w:p w14:paraId="5BC3BB7C" w14:textId="77777777" w:rsidR="005350B3" w:rsidRPr="00F41276" w:rsidRDefault="00EB0DF7" w:rsidP="000B720B">
      <w:pPr>
        <w:ind w:leftChars="200" w:left="420" w:firstLineChars="100" w:firstLine="240"/>
        <w:rPr>
          <w:color w:val="000000" w:themeColor="text1"/>
          <w:sz w:val="24"/>
          <w:szCs w:val="24"/>
        </w:rPr>
      </w:pPr>
      <w:r>
        <w:rPr>
          <w:rFonts w:hint="eastAsia"/>
          <w:color w:val="000000" w:themeColor="text1"/>
          <w:sz w:val="24"/>
          <w:szCs w:val="24"/>
        </w:rPr>
        <w:t>なお、</w:t>
      </w:r>
      <w:r w:rsidR="00120A4B">
        <w:rPr>
          <w:rFonts w:hint="eastAsia"/>
          <w:color w:val="000000" w:themeColor="text1"/>
          <w:sz w:val="24"/>
          <w:szCs w:val="24"/>
        </w:rPr>
        <w:t>それに先立ち</w:t>
      </w:r>
      <w:r>
        <w:rPr>
          <w:rFonts w:hint="eastAsia"/>
          <w:color w:val="000000" w:themeColor="text1"/>
          <w:sz w:val="24"/>
          <w:szCs w:val="24"/>
        </w:rPr>
        <w:t>20.5.</w:t>
      </w:r>
      <w:r w:rsidR="00537FAB">
        <w:rPr>
          <w:rFonts w:hint="eastAsia"/>
          <w:color w:val="000000" w:themeColor="text1"/>
          <w:sz w:val="24"/>
          <w:szCs w:val="24"/>
        </w:rPr>
        <w:t>1</w:t>
      </w:r>
      <w:r>
        <w:rPr>
          <w:rFonts w:hint="eastAsia"/>
          <w:color w:val="000000" w:themeColor="text1"/>
          <w:sz w:val="24"/>
          <w:szCs w:val="24"/>
        </w:rPr>
        <w:t>の支援措置期間終了通知を出力できること。</w:t>
      </w:r>
      <w:r w:rsidR="005350B3" w:rsidRPr="00F41276">
        <w:rPr>
          <w:rFonts w:hint="eastAsia"/>
          <w:color w:val="000000" w:themeColor="text1"/>
          <w:sz w:val="24"/>
          <w:szCs w:val="24"/>
        </w:rPr>
        <w:t>また、支援措置の期間終了</w:t>
      </w:r>
      <w:r w:rsidR="00E44CF0" w:rsidRPr="00F41276">
        <w:rPr>
          <w:rFonts w:hint="eastAsia"/>
          <w:color w:val="000000" w:themeColor="text1"/>
          <w:sz w:val="24"/>
          <w:szCs w:val="24"/>
        </w:rPr>
        <w:t>日</w:t>
      </w:r>
      <w:r w:rsidR="005350B3" w:rsidRPr="00F41276">
        <w:rPr>
          <w:rFonts w:hint="eastAsia"/>
          <w:color w:val="000000" w:themeColor="text1"/>
          <w:sz w:val="24"/>
          <w:szCs w:val="24"/>
        </w:rPr>
        <w:t>の１か月前から</w:t>
      </w:r>
      <w:r w:rsidR="000B720B" w:rsidRPr="00F41276">
        <w:rPr>
          <w:rFonts w:hint="eastAsia"/>
          <w:color w:val="000000" w:themeColor="text1"/>
          <w:sz w:val="24"/>
          <w:szCs w:val="24"/>
        </w:rPr>
        <w:t>、</w:t>
      </w:r>
      <w:r w:rsidR="005350B3" w:rsidRPr="00F41276">
        <w:rPr>
          <w:rFonts w:hint="eastAsia"/>
          <w:color w:val="000000" w:themeColor="text1"/>
          <w:sz w:val="24"/>
          <w:szCs w:val="24"/>
        </w:rPr>
        <w:t>支援</w:t>
      </w:r>
      <w:r w:rsidR="00095AE4">
        <w:rPr>
          <w:rFonts w:hint="eastAsia"/>
          <w:color w:val="000000" w:themeColor="text1"/>
          <w:sz w:val="24"/>
          <w:szCs w:val="24"/>
        </w:rPr>
        <w:t>措置</w:t>
      </w:r>
      <w:r w:rsidR="005350B3" w:rsidRPr="00F41276">
        <w:rPr>
          <w:rFonts w:hint="eastAsia"/>
          <w:color w:val="000000" w:themeColor="text1"/>
          <w:sz w:val="24"/>
          <w:szCs w:val="24"/>
        </w:rPr>
        <w:t>対象者の住民票</w:t>
      </w:r>
      <w:r w:rsidR="000B720B" w:rsidRPr="00F41276">
        <w:rPr>
          <w:rFonts w:hint="eastAsia"/>
          <w:color w:val="000000" w:themeColor="text1"/>
          <w:sz w:val="24"/>
          <w:szCs w:val="24"/>
        </w:rPr>
        <w:t>を参照する際には</w:t>
      </w:r>
      <w:r w:rsidR="005350B3" w:rsidRPr="00F41276">
        <w:rPr>
          <w:rFonts w:hint="eastAsia"/>
          <w:color w:val="000000" w:themeColor="text1"/>
          <w:sz w:val="24"/>
          <w:szCs w:val="24"/>
        </w:rPr>
        <w:t>、１か月以内に支援措置の期間が終了する旨のアラートを表示できること。</w:t>
      </w:r>
    </w:p>
    <w:p w14:paraId="7EFC75B6" w14:textId="77777777" w:rsidR="000E1133" w:rsidRPr="00F41276" w:rsidRDefault="000E1133"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支援措置の期間が終了しても延長されないときは、支援</w:t>
      </w:r>
      <w:r w:rsidR="00095AE4">
        <w:rPr>
          <w:rFonts w:hint="eastAsia"/>
          <w:color w:val="000000" w:themeColor="text1"/>
          <w:sz w:val="24"/>
          <w:szCs w:val="24"/>
        </w:rPr>
        <w:t>措置</w:t>
      </w:r>
      <w:r w:rsidRPr="00F41276">
        <w:rPr>
          <w:rFonts w:hint="eastAsia"/>
          <w:color w:val="000000" w:themeColor="text1"/>
          <w:sz w:val="24"/>
          <w:szCs w:val="24"/>
        </w:rPr>
        <w:t>対象者の住民票を表示する端末画面において、支援措置の期間が終了している旨のアラートを表示できること。</w:t>
      </w:r>
    </w:p>
    <w:p w14:paraId="363CB603" w14:textId="77777777" w:rsidR="005350B3" w:rsidRPr="00F41276" w:rsidRDefault="005539CB" w:rsidP="00C2317E">
      <w:pPr>
        <w:ind w:leftChars="200" w:left="420" w:firstLineChars="100" w:firstLine="240"/>
        <w:rPr>
          <w:color w:val="000000" w:themeColor="text1"/>
          <w:sz w:val="24"/>
          <w:szCs w:val="24"/>
        </w:rPr>
      </w:pPr>
      <w:bookmarkStart w:id="170" w:name="_Hlk126327618"/>
      <w:r w:rsidRPr="00F41276">
        <w:rPr>
          <w:rFonts w:hint="eastAsia"/>
          <w:color w:val="000000" w:themeColor="text1"/>
          <w:sz w:val="24"/>
          <w:szCs w:val="24"/>
        </w:rPr>
        <w:t>支援</w:t>
      </w:r>
      <w:r>
        <w:rPr>
          <w:rFonts w:hint="eastAsia"/>
          <w:color w:val="000000" w:themeColor="text1"/>
          <w:sz w:val="24"/>
          <w:szCs w:val="24"/>
        </w:rPr>
        <w:t>措置</w:t>
      </w:r>
      <w:r w:rsidRPr="00F41276">
        <w:rPr>
          <w:rFonts w:hint="eastAsia"/>
          <w:color w:val="000000" w:themeColor="text1"/>
          <w:sz w:val="24"/>
          <w:szCs w:val="24"/>
        </w:rPr>
        <w:t>対象者から支援の終了を求める旨の申出を受けたとき、支援措置の期間を経過し、延長が</w:t>
      </w:r>
      <w:r>
        <w:rPr>
          <w:rFonts w:hint="eastAsia"/>
          <w:color w:val="000000" w:themeColor="text1"/>
          <w:sz w:val="24"/>
          <w:szCs w:val="24"/>
        </w:rPr>
        <w:t>な</w:t>
      </w:r>
      <w:r w:rsidRPr="00F41276">
        <w:rPr>
          <w:rFonts w:hint="eastAsia"/>
          <w:color w:val="000000" w:themeColor="text1"/>
          <w:sz w:val="24"/>
          <w:szCs w:val="24"/>
        </w:rPr>
        <w:t>されなかったときその他市区町村長が支援の必要性がなくなったと認めるとき</w:t>
      </w:r>
      <w:bookmarkEnd w:id="170"/>
      <w:r w:rsidR="005350B3" w:rsidRPr="00F41276">
        <w:rPr>
          <w:rFonts w:hint="eastAsia"/>
          <w:color w:val="000000" w:themeColor="text1"/>
          <w:sz w:val="24"/>
          <w:szCs w:val="24"/>
        </w:rPr>
        <w:t>は、支援措置を終了できること。</w:t>
      </w:r>
    </w:p>
    <w:p w14:paraId="521F6456" w14:textId="77777777" w:rsidR="005350B3" w:rsidRPr="00F41276" w:rsidRDefault="005350B3" w:rsidP="00C2317E">
      <w:pPr>
        <w:ind w:leftChars="200" w:left="420" w:firstLineChars="100" w:firstLine="240"/>
        <w:rPr>
          <w:color w:val="000000" w:themeColor="text1"/>
          <w:sz w:val="24"/>
          <w:szCs w:val="24"/>
        </w:rPr>
      </w:pPr>
    </w:p>
    <w:p w14:paraId="19590984" w14:textId="77777777" w:rsidR="005539CB" w:rsidRPr="00533972"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申出がなされてから、支援措置の必要性を確認し、実際に支援措置を開始するまでの</w:t>
      </w:r>
      <w:r>
        <w:rPr>
          <w:rFonts w:hint="eastAsia"/>
          <w:color w:val="000000" w:themeColor="text1"/>
          <w:sz w:val="24"/>
          <w:szCs w:val="24"/>
        </w:rPr>
        <w:t>期</w:t>
      </w:r>
      <w:r w:rsidRPr="00533972">
        <w:rPr>
          <w:rFonts w:hint="eastAsia"/>
          <w:color w:val="000000" w:themeColor="text1"/>
          <w:sz w:val="24"/>
          <w:szCs w:val="24"/>
        </w:rPr>
        <w:t>間</w:t>
      </w:r>
      <w:r>
        <w:rPr>
          <w:rFonts w:hint="eastAsia"/>
          <w:color w:val="000000" w:themeColor="text1"/>
          <w:sz w:val="24"/>
          <w:szCs w:val="24"/>
        </w:rPr>
        <w:t>において</w:t>
      </w:r>
      <w:r w:rsidRPr="00533972">
        <w:rPr>
          <w:rFonts w:hint="eastAsia"/>
          <w:color w:val="000000" w:themeColor="text1"/>
          <w:sz w:val="24"/>
          <w:szCs w:val="24"/>
        </w:rPr>
        <w:t>も、被害者保護のため、支援</w:t>
      </w:r>
      <w:r>
        <w:rPr>
          <w:rFonts w:hint="eastAsia"/>
          <w:color w:val="000000" w:themeColor="text1"/>
          <w:sz w:val="24"/>
          <w:szCs w:val="24"/>
        </w:rPr>
        <w:t>措置</w:t>
      </w:r>
      <w:r w:rsidRPr="00533972">
        <w:rPr>
          <w:rFonts w:hint="eastAsia"/>
          <w:color w:val="000000" w:themeColor="text1"/>
          <w:sz w:val="24"/>
          <w:szCs w:val="24"/>
        </w:rPr>
        <w:t>対象者が含まれる住民基本台帳の一部の写しの閲覧又は住民票の写し等の交付を実施しようとする際に、仮支援措置として</w:t>
      </w:r>
      <w:r>
        <w:rPr>
          <w:rFonts w:hint="eastAsia"/>
          <w:color w:val="000000" w:themeColor="text1"/>
          <w:sz w:val="24"/>
          <w:szCs w:val="24"/>
        </w:rPr>
        <w:t>、</w:t>
      </w:r>
      <w:r w:rsidRPr="000A446A">
        <w:rPr>
          <w:rFonts w:hint="eastAsia"/>
          <w:color w:val="000000" w:themeColor="text1"/>
          <w:sz w:val="24"/>
          <w:szCs w:val="24"/>
        </w:rPr>
        <w:t>エラーとすることができること</w:t>
      </w:r>
      <w:r w:rsidRPr="00533972">
        <w:rPr>
          <w:rFonts w:hint="eastAsia"/>
          <w:color w:val="000000" w:themeColor="text1"/>
          <w:sz w:val="24"/>
          <w:szCs w:val="24"/>
        </w:rPr>
        <w:t>。</w:t>
      </w:r>
    </w:p>
    <w:p w14:paraId="07CED15E" w14:textId="77777777" w:rsidR="005539CB"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また</w:t>
      </w:r>
      <w:r>
        <w:rPr>
          <w:rFonts w:hint="eastAsia"/>
          <w:color w:val="000000" w:themeColor="text1"/>
          <w:sz w:val="24"/>
          <w:szCs w:val="24"/>
        </w:rPr>
        <w:t>、</w:t>
      </w:r>
      <w:r w:rsidRPr="00F41276">
        <w:rPr>
          <w:rFonts w:hint="eastAsia"/>
          <w:color w:val="000000" w:themeColor="text1"/>
          <w:sz w:val="24"/>
          <w:szCs w:val="24"/>
        </w:rPr>
        <w:t>当初受付市区町村は、支援</w:t>
      </w:r>
      <w:r>
        <w:rPr>
          <w:rFonts w:hint="eastAsia"/>
          <w:color w:val="000000" w:themeColor="text1"/>
          <w:sz w:val="24"/>
          <w:szCs w:val="24"/>
        </w:rPr>
        <w:t>措置</w:t>
      </w:r>
      <w:r w:rsidRPr="00F41276">
        <w:rPr>
          <w:rFonts w:hint="eastAsia"/>
          <w:color w:val="000000" w:themeColor="text1"/>
          <w:sz w:val="24"/>
          <w:szCs w:val="24"/>
        </w:rPr>
        <w:t>対象者が転出した場合に</w:t>
      </w:r>
      <w:r>
        <w:rPr>
          <w:rFonts w:hint="eastAsia"/>
          <w:color w:val="000000" w:themeColor="text1"/>
          <w:sz w:val="24"/>
          <w:szCs w:val="24"/>
        </w:rPr>
        <w:t>おいても</w:t>
      </w:r>
      <w:r w:rsidRPr="00F41276">
        <w:rPr>
          <w:rFonts w:hint="eastAsia"/>
          <w:color w:val="000000" w:themeColor="text1"/>
          <w:sz w:val="24"/>
          <w:szCs w:val="24"/>
        </w:rPr>
        <w:t>、転出・転入処理期間</w:t>
      </w:r>
      <w:r>
        <w:rPr>
          <w:rFonts w:hint="eastAsia"/>
          <w:color w:val="000000" w:themeColor="text1"/>
          <w:sz w:val="24"/>
          <w:szCs w:val="24"/>
        </w:rPr>
        <w:t>中</w:t>
      </w:r>
      <w:r w:rsidRPr="00F41276">
        <w:rPr>
          <w:rFonts w:hint="eastAsia"/>
          <w:color w:val="000000" w:themeColor="text1"/>
          <w:sz w:val="24"/>
          <w:szCs w:val="24"/>
        </w:rPr>
        <w:t>に支援措置が必要</w:t>
      </w:r>
      <w:r>
        <w:rPr>
          <w:rFonts w:hint="eastAsia"/>
          <w:color w:val="000000" w:themeColor="text1"/>
          <w:sz w:val="24"/>
          <w:szCs w:val="24"/>
        </w:rPr>
        <w:t>と</w:t>
      </w:r>
      <w:r w:rsidRPr="00F41276">
        <w:rPr>
          <w:rFonts w:hint="eastAsia"/>
          <w:color w:val="000000" w:themeColor="text1"/>
          <w:sz w:val="24"/>
          <w:szCs w:val="24"/>
        </w:rPr>
        <w:t>なる場合に支援措置が終了することのないよう</w:t>
      </w:r>
      <w:r>
        <w:rPr>
          <w:rFonts w:hint="eastAsia"/>
          <w:color w:val="000000" w:themeColor="text1"/>
          <w:sz w:val="24"/>
          <w:szCs w:val="24"/>
        </w:rPr>
        <w:t>、</w:t>
      </w:r>
      <w:r w:rsidRPr="00F41276">
        <w:rPr>
          <w:rFonts w:hint="eastAsia"/>
          <w:color w:val="000000" w:themeColor="text1"/>
          <w:sz w:val="24"/>
          <w:szCs w:val="24"/>
        </w:rPr>
        <w:t>仮支援措置として、前住所地市区町村として</w:t>
      </w:r>
      <w:r>
        <w:rPr>
          <w:rFonts w:hint="eastAsia"/>
          <w:color w:val="000000" w:themeColor="text1"/>
          <w:sz w:val="24"/>
          <w:szCs w:val="24"/>
        </w:rPr>
        <w:t>の</w:t>
      </w:r>
      <w:r w:rsidRPr="00F41276">
        <w:rPr>
          <w:rFonts w:hint="eastAsia"/>
          <w:color w:val="000000" w:themeColor="text1"/>
          <w:sz w:val="24"/>
          <w:szCs w:val="24"/>
        </w:rPr>
        <w:t>支援措置が継続されるよう</w:t>
      </w:r>
      <w:r>
        <w:rPr>
          <w:rFonts w:hint="eastAsia"/>
          <w:color w:val="000000" w:themeColor="text1"/>
          <w:sz w:val="24"/>
          <w:szCs w:val="24"/>
        </w:rPr>
        <w:t>自動で</w:t>
      </w:r>
      <w:r w:rsidRPr="00F41276">
        <w:rPr>
          <w:rFonts w:hint="eastAsia"/>
          <w:color w:val="000000" w:themeColor="text1"/>
          <w:sz w:val="24"/>
          <w:szCs w:val="24"/>
        </w:rPr>
        <w:t>切替えができること。</w:t>
      </w:r>
    </w:p>
    <w:p w14:paraId="2442B068" w14:textId="77777777" w:rsidR="004839D1" w:rsidRPr="004839D1" w:rsidRDefault="004839D1" w:rsidP="00C15B32">
      <w:pPr>
        <w:ind w:leftChars="228" w:left="479" w:firstLineChars="95" w:firstLine="228"/>
        <w:rPr>
          <w:color w:val="000000" w:themeColor="text1"/>
          <w:sz w:val="24"/>
          <w:szCs w:val="24"/>
        </w:rPr>
      </w:pPr>
      <w:r>
        <w:rPr>
          <w:rFonts w:hint="eastAsia"/>
          <w:sz w:val="24"/>
          <w:szCs w:val="24"/>
        </w:rPr>
        <w:t>また</w:t>
      </w:r>
      <w:r w:rsidRPr="00903388">
        <w:rPr>
          <w:rFonts w:hint="eastAsia"/>
          <w:sz w:val="24"/>
          <w:szCs w:val="24"/>
        </w:rPr>
        <w:t>、</w:t>
      </w:r>
      <w:r w:rsidR="00C15B32" w:rsidRPr="00C15B32">
        <w:rPr>
          <w:rFonts w:hint="eastAsia"/>
          <w:sz w:val="24"/>
          <w:szCs w:val="24"/>
        </w:rPr>
        <w:t>仮支援措置については、自動的に解除されるものではないが、</w:t>
      </w:r>
      <w:r w:rsidRPr="004839D1">
        <w:rPr>
          <w:rFonts w:hint="eastAsia"/>
          <w:color w:val="000000" w:themeColor="text1"/>
          <w:sz w:val="24"/>
          <w:szCs w:val="24"/>
        </w:rPr>
        <w:t>仮支援措置の状態のまま自治体の指定した日数を超過した対象者が存在する場合</w:t>
      </w:r>
      <w:r w:rsidR="00C15B32">
        <w:rPr>
          <w:rFonts w:hint="eastAsia"/>
          <w:color w:val="000000" w:themeColor="text1"/>
          <w:sz w:val="24"/>
          <w:szCs w:val="24"/>
        </w:rPr>
        <w:t>には</w:t>
      </w:r>
      <w:r>
        <w:rPr>
          <w:rFonts w:hint="eastAsia"/>
          <w:color w:val="000000" w:themeColor="text1"/>
          <w:sz w:val="24"/>
          <w:szCs w:val="24"/>
        </w:rPr>
        <w:t>、</w:t>
      </w:r>
      <w:r w:rsidRPr="00903388">
        <w:rPr>
          <w:rFonts w:hint="eastAsia"/>
          <w:sz w:val="24"/>
          <w:szCs w:val="24"/>
        </w:rPr>
        <w:t>常時又は住民記録システム</w:t>
      </w:r>
      <w:r w:rsidR="00016D9E">
        <w:rPr>
          <w:rFonts w:hint="eastAsia"/>
          <w:sz w:val="24"/>
          <w:szCs w:val="24"/>
        </w:rPr>
        <w:t>開始時及び</w:t>
      </w:r>
      <w:r w:rsidRPr="00903388">
        <w:rPr>
          <w:rFonts w:hint="eastAsia"/>
          <w:sz w:val="24"/>
          <w:szCs w:val="24"/>
        </w:rPr>
        <w:t>終了</w:t>
      </w:r>
      <w:r w:rsidR="00016D9E">
        <w:rPr>
          <w:rFonts w:hint="eastAsia"/>
          <w:sz w:val="24"/>
          <w:szCs w:val="24"/>
        </w:rPr>
        <w:t>時</w:t>
      </w:r>
      <w:r w:rsidRPr="00903388">
        <w:rPr>
          <w:rFonts w:hint="eastAsia"/>
          <w:sz w:val="24"/>
          <w:szCs w:val="24"/>
        </w:rPr>
        <w:t>に</w:t>
      </w:r>
      <w:r>
        <w:rPr>
          <w:rFonts w:hint="eastAsia"/>
          <w:sz w:val="24"/>
          <w:szCs w:val="24"/>
        </w:rPr>
        <w:t>その旨</w:t>
      </w:r>
      <w:r w:rsidRPr="00903388">
        <w:rPr>
          <w:rFonts w:hint="eastAsia"/>
          <w:sz w:val="24"/>
          <w:szCs w:val="24"/>
        </w:rPr>
        <w:t>を表示できること。</w:t>
      </w:r>
    </w:p>
    <w:p w14:paraId="2D765488" w14:textId="77777777" w:rsidR="00F04D63" w:rsidRDefault="00F04D63" w:rsidP="00F04D63">
      <w:pPr>
        <w:rPr>
          <w:color w:val="000000" w:themeColor="text1"/>
          <w:sz w:val="24"/>
          <w:szCs w:val="24"/>
        </w:rPr>
      </w:pPr>
    </w:p>
    <w:p w14:paraId="2F95BB93" w14:textId="77777777" w:rsidR="007562CD" w:rsidRPr="00F87C05" w:rsidRDefault="007562CD" w:rsidP="00F04D63">
      <w:pPr>
        <w:rPr>
          <w:b/>
          <w:color w:val="000000" w:themeColor="text1"/>
          <w:sz w:val="28"/>
          <w:szCs w:val="28"/>
        </w:rPr>
      </w:pPr>
      <w:r w:rsidRPr="00F87C05">
        <w:rPr>
          <w:rFonts w:hint="eastAsia"/>
          <w:b/>
          <w:color w:val="000000" w:themeColor="text1"/>
          <w:sz w:val="28"/>
          <w:szCs w:val="28"/>
        </w:rPr>
        <w:t>【</w:t>
      </w:r>
      <w:r w:rsidR="00F4663F" w:rsidRPr="00F4663F">
        <w:rPr>
          <w:rFonts w:hint="eastAsia"/>
          <w:b/>
          <w:color w:val="000000" w:themeColor="text1"/>
          <w:sz w:val="28"/>
          <w:szCs w:val="28"/>
        </w:rPr>
        <w:t>標準オプション</w:t>
      </w:r>
      <w:r w:rsidRPr="00F87C05">
        <w:rPr>
          <w:rFonts w:hint="eastAsia"/>
          <w:b/>
          <w:color w:val="000000" w:themeColor="text1"/>
          <w:sz w:val="28"/>
          <w:szCs w:val="28"/>
        </w:rPr>
        <w:t>機能】</w:t>
      </w:r>
    </w:p>
    <w:p w14:paraId="1E49CBE6" w14:textId="77777777" w:rsidR="007562CD" w:rsidRDefault="00CB6C86" w:rsidP="005B4A3B">
      <w:pPr>
        <w:ind w:leftChars="200" w:left="420" w:firstLineChars="100" w:firstLine="240"/>
        <w:rPr>
          <w:color w:val="000000" w:themeColor="text1"/>
          <w:sz w:val="24"/>
          <w:szCs w:val="24"/>
        </w:rPr>
      </w:pPr>
      <w:r>
        <w:rPr>
          <w:rFonts w:hint="eastAsia"/>
          <w:color w:val="000000" w:themeColor="text1"/>
          <w:sz w:val="24"/>
          <w:szCs w:val="24"/>
        </w:rPr>
        <w:t>支援の</w:t>
      </w:r>
      <w:r w:rsidRPr="005B4A3B">
        <w:rPr>
          <w:rFonts w:hint="eastAsia"/>
          <w:sz w:val="24"/>
          <w:szCs w:val="24"/>
        </w:rPr>
        <w:t>必要性</w:t>
      </w:r>
      <w:r>
        <w:rPr>
          <w:rFonts w:hint="eastAsia"/>
          <w:color w:val="000000" w:themeColor="text1"/>
          <w:sz w:val="24"/>
          <w:szCs w:val="24"/>
        </w:rPr>
        <w:t>について確認後、</w:t>
      </w:r>
      <w:r w:rsidR="00B658F4">
        <w:rPr>
          <w:rFonts w:hint="eastAsia"/>
          <w:color w:val="000000" w:themeColor="text1"/>
          <w:sz w:val="24"/>
          <w:szCs w:val="24"/>
        </w:rPr>
        <w:t>申出者に支援措置を開始する旨の通知を出力できること。</w:t>
      </w:r>
    </w:p>
    <w:p w14:paraId="101FF3B3" w14:textId="77777777" w:rsidR="00E25BD1" w:rsidRDefault="00E25BD1" w:rsidP="005B4A3B">
      <w:pPr>
        <w:ind w:leftChars="200" w:left="420" w:firstLineChars="100" w:firstLine="240"/>
        <w:rPr>
          <w:color w:val="000000" w:themeColor="text1"/>
          <w:sz w:val="24"/>
          <w:szCs w:val="24"/>
        </w:rPr>
      </w:pPr>
      <w:r w:rsidRPr="00E25BD1">
        <w:rPr>
          <w:rFonts w:hint="eastAsia"/>
          <w:color w:val="000000" w:themeColor="text1"/>
          <w:sz w:val="24"/>
          <w:szCs w:val="24"/>
        </w:rPr>
        <w:t>支援の延長処理を実施後、申出者に支援措置を延長する旨の通知を出力できること。</w:t>
      </w:r>
    </w:p>
    <w:p w14:paraId="34D4D5E5" w14:textId="77777777" w:rsidR="00B44B30" w:rsidRPr="00B44B30" w:rsidRDefault="00B44B30" w:rsidP="005B4A3B">
      <w:pPr>
        <w:ind w:leftChars="200" w:left="420" w:firstLineChars="100" w:firstLine="240"/>
        <w:rPr>
          <w:color w:val="000000" w:themeColor="text1"/>
          <w:sz w:val="24"/>
          <w:szCs w:val="24"/>
        </w:rPr>
      </w:pPr>
      <w:r w:rsidRPr="00B44B30">
        <w:rPr>
          <w:rFonts w:hint="eastAsia"/>
          <w:color w:val="000000" w:themeColor="text1"/>
          <w:sz w:val="24"/>
          <w:szCs w:val="24"/>
        </w:rPr>
        <w:t>他の市区町村へ対象者情報を通知する際に使用する鑑文帳票</w:t>
      </w:r>
      <w:r>
        <w:rPr>
          <w:rFonts w:hint="eastAsia"/>
          <w:color w:val="000000" w:themeColor="text1"/>
          <w:sz w:val="24"/>
          <w:szCs w:val="24"/>
        </w:rPr>
        <w:t>を出力できること。</w:t>
      </w:r>
    </w:p>
    <w:p w14:paraId="641E910C" w14:textId="77777777" w:rsidR="007562CD" w:rsidRPr="00565EE0" w:rsidRDefault="007562CD" w:rsidP="00D82114">
      <w:pPr>
        <w:ind w:left="425" w:hangingChars="177" w:hanging="425"/>
        <w:rPr>
          <w:color w:val="000000" w:themeColor="text1"/>
          <w:sz w:val="24"/>
          <w:szCs w:val="24"/>
        </w:rPr>
      </w:pPr>
    </w:p>
    <w:p w14:paraId="03AF77EB" w14:textId="77777777" w:rsidR="00F04D63" w:rsidRPr="00565EE0" w:rsidRDefault="00F04D63" w:rsidP="00F04D63">
      <w:pPr>
        <w:rPr>
          <w:b/>
          <w:bCs/>
          <w:color w:val="000000" w:themeColor="text1"/>
          <w:sz w:val="28"/>
          <w:szCs w:val="28"/>
        </w:rPr>
      </w:pPr>
      <w:r w:rsidRPr="00565EE0">
        <w:rPr>
          <w:rFonts w:hint="eastAsia"/>
          <w:b/>
          <w:bCs/>
          <w:color w:val="000000" w:themeColor="text1"/>
          <w:sz w:val="28"/>
          <w:szCs w:val="28"/>
        </w:rPr>
        <w:t>【考え方・理由】</w:t>
      </w:r>
    </w:p>
    <w:p w14:paraId="7D981DD3" w14:textId="77777777" w:rsidR="005350B3" w:rsidRPr="00565EE0" w:rsidRDefault="005350B3" w:rsidP="005350B3">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対象者に係る住民基本台帳の一部の写しの閲覧又は住民票の写し等の交付は、慎重に行われる必要があるため、エラーを基本とし、必要な審査を実施した上で、エラーを解除できることとする。</w:t>
      </w:r>
    </w:p>
    <w:p w14:paraId="4FBD3557" w14:textId="77777777" w:rsidR="005350B3" w:rsidRPr="00565EE0" w:rsidRDefault="006420CE" w:rsidP="005350B3">
      <w:pPr>
        <w:ind w:leftChars="200" w:left="420" w:firstLineChars="100" w:firstLine="240"/>
        <w:rPr>
          <w:color w:val="000000" w:themeColor="text1"/>
          <w:sz w:val="24"/>
          <w:szCs w:val="24"/>
        </w:rPr>
      </w:pPr>
      <w:r w:rsidRPr="006420CE">
        <w:rPr>
          <w:rFonts w:hint="eastAsia"/>
          <w:color w:val="000000" w:themeColor="text1"/>
          <w:sz w:val="24"/>
          <w:szCs w:val="24"/>
        </w:rPr>
        <w:t>支援措置期間の延長については個別の事情に応じ</w:t>
      </w:r>
      <w:r w:rsidR="00367959">
        <w:rPr>
          <w:rFonts w:hint="eastAsia"/>
          <w:color w:val="000000" w:themeColor="text1"/>
          <w:sz w:val="24"/>
          <w:szCs w:val="24"/>
        </w:rPr>
        <w:t>、</w:t>
      </w:r>
      <w:r w:rsidRPr="006420CE">
        <w:rPr>
          <w:rFonts w:hint="eastAsia"/>
          <w:color w:val="000000" w:themeColor="text1"/>
          <w:sz w:val="24"/>
          <w:szCs w:val="24"/>
        </w:rPr>
        <w:t>延長処理</w:t>
      </w:r>
      <w:r w:rsidR="00480888">
        <w:rPr>
          <w:rFonts w:hint="eastAsia"/>
          <w:color w:val="000000" w:themeColor="text1"/>
          <w:sz w:val="24"/>
          <w:szCs w:val="24"/>
        </w:rPr>
        <w:t>申出受付期間</w:t>
      </w:r>
      <w:r w:rsidRPr="006420CE">
        <w:rPr>
          <w:rFonts w:hint="eastAsia"/>
          <w:color w:val="000000" w:themeColor="text1"/>
          <w:sz w:val="24"/>
          <w:szCs w:val="24"/>
        </w:rPr>
        <w:t>については制限を設けないこととしたが、</w:t>
      </w:r>
      <w:r w:rsidR="0085193A" w:rsidRPr="00565EE0">
        <w:rPr>
          <w:rFonts w:hint="eastAsia"/>
          <w:color w:val="000000" w:themeColor="text1"/>
          <w:sz w:val="24"/>
          <w:szCs w:val="24"/>
        </w:rPr>
        <w:t>要領第５</w:t>
      </w:r>
      <w:r w:rsidR="0085193A">
        <w:rPr>
          <w:rFonts w:hint="eastAsia"/>
          <w:color w:val="000000" w:themeColor="text1"/>
          <w:sz w:val="24"/>
          <w:szCs w:val="24"/>
        </w:rPr>
        <w:t>－</w:t>
      </w:r>
      <w:r w:rsidR="0085193A" w:rsidRPr="00565EE0">
        <w:rPr>
          <w:color w:val="000000" w:themeColor="text1"/>
          <w:sz w:val="24"/>
          <w:szCs w:val="24"/>
        </w:rPr>
        <w:t>10</w:t>
      </w:r>
      <w:r w:rsidR="0085193A">
        <w:rPr>
          <w:rFonts w:hint="eastAsia"/>
          <w:color w:val="000000" w:themeColor="text1"/>
          <w:sz w:val="24"/>
          <w:szCs w:val="24"/>
        </w:rPr>
        <w:t>－</w:t>
      </w:r>
      <w:r w:rsidR="0085193A" w:rsidRPr="00565EE0">
        <w:rPr>
          <w:color w:val="000000" w:themeColor="text1"/>
          <w:sz w:val="24"/>
          <w:szCs w:val="24"/>
        </w:rPr>
        <w:t>キで</w:t>
      </w:r>
      <w:r>
        <w:rPr>
          <w:rFonts w:hint="eastAsia"/>
          <w:color w:val="000000" w:themeColor="text1"/>
          <w:sz w:val="24"/>
          <w:szCs w:val="24"/>
        </w:rPr>
        <w:t>規定されている</w:t>
      </w:r>
      <w:r w:rsidR="00480888">
        <w:rPr>
          <w:rFonts w:hint="eastAsia"/>
          <w:color w:val="000000" w:themeColor="text1"/>
          <w:sz w:val="24"/>
          <w:szCs w:val="24"/>
        </w:rPr>
        <w:t>とおり</w:t>
      </w:r>
      <w:r w:rsidR="0085193A" w:rsidRPr="00565EE0">
        <w:rPr>
          <w:color w:val="000000" w:themeColor="text1"/>
          <w:sz w:val="24"/>
          <w:szCs w:val="24"/>
        </w:rPr>
        <w:t>、</w:t>
      </w:r>
      <w:r>
        <w:rPr>
          <w:rFonts w:hint="eastAsia"/>
          <w:color w:val="000000" w:themeColor="text1"/>
          <w:sz w:val="24"/>
          <w:szCs w:val="24"/>
        </w:rPr>
        <w:t>「</w:t>
      </w:r>
      <w:r w:rsidR="0085193A" w:rsidRPr="00565EE0">
        <w:rPr>
          <w:color w:val="000000" w:themeColor="text1"/>
          <w:sz w:val="24"/>
          <w:szCs w:val="24"/>
        </w:rPr>
        <w:t>支援措置の期間終了の</w:t>
      </w:r>
      <w:r w:rsidR="0085193A">
        <w:rPr>
          <w:rFonts w:hint="eastAsia"/>
          <w:color w:val="000000" w:themeColor="text1"/>
          <w:sz w:val="24"/>
          <w:szCs w:val="24"/>
        </w:rPr>
        <w:t>一月</w:t>
      </w:r>
      <w:r w:rsidR="0085193A" w:rsidRPr="00565EE0">
        <w:rPr>
          <w:color w:val="000000" w:themeColor="text1"/>
          <w:sz w:val="24"/>
          <w:szCs w:val="24"/>
        </w:rPr>
        <w:t>前から</w:t>
      </w:r>
      <w:r w:rsidR="005350B3" w:rsidRPr="00565EE0">
        <w:rPr>
          <w:color w:val="000000" w:themeColor="text1"/>
          <w:sz w:val="24"/>
          <w:szCs w:val="24"/>
        </w:rPr>
        <w:t>、支援措置の延長の申出を受ける</w:t>
      </w:r>
      <w:r>
        <w:rPr>
          <w:rFonts w:hint="eastAsia"/>
          <w:color w:val="000000" w:themeColor="text1"/>
          <w:sz w:val="24"/>
          <w:szCs w:val="24"/>
        </w:rPr>
        <w:t>」運用が想定される。なお、</w:t>
      </w:r>
      <w:r w:rsidR="005350B3" w:rsidRPr="00565EE0">
        <w:rPr>
          <w:color w:val="000000" w:themeColor="text1"/>
          <w:sz w:val="24"/>
          <w:szCs w:val="24"/>
        </w:rPr>
        <w:t>延長漏れを防止するため、</w:t>
      </w:r>
      <w:r w:rsidRPr="006420CE">
        <w:rPr>
          <w:rFonts w:hint="eastAsia"/>
          <w:color w:val="000000" w:themeColor="text1"/>
          <w:sz w:val="24"/>
          <w:szCs w:val="24"/>
        </w:rPr>
        <w:t>支援措置の期間終了の一月前から</w:t>
      </w:r>
      <w:r w:rsidR="005350B3" w:rsidRPr="00565EE0">
        <w:rPr>
          <w:color w:val="000000" w:themeColor="text1"/>
          <w:sz w:val="24"/>
          <w:szCs w:val="24"/>
        </w:rPr>
        <w:t>アラート</w:t>
      </w:r>
      <w:r w:rsidR="00F35BB0">
        <w:rPr>
          <w:rFonts w:hint="eastAsia"/>
          <w:color w:val="000000" w:themeColor="text1"/>
          <w:sz w:val="24"/>
          <w:szCs w:val="24"/>
        </w:rPr>
        <w:t>を</w:t>
      </w:r>
      <w:r w:rsidR="005350B3" w:rsidRPr="00565EE0">
        <w:rPr>
          <w:color w:val="000000" w:themeColor="text1"/>
          <w:sz w:val="24"/>
          <w:szCs w:val="24"/>
        </w:rPr>
        <w:t>表示する機能を</w:t>
      </w:r>
      <w:r w:rsidR="002718A1" w:rsidRPr="00972451">
        <w:rPr>
          <w:rFonts w:hint="eastAsia"/>
          <w:sz w:val="24"/>
          <w:szCs w:val="24"/>
        </w:rPr>
        <w:t>設け</w:t>
      </w:r>
      <w:r w:rsidR="005350B3" w:rsidRPr="00565EE0">
        <w:rPr>
          <w:color w:val="000000" w:themeColor="text1"/>
          <w:sz w:val="24"/>
          <w:szCs w:val="24"/>
        </w:rPr>
        <w:t>ることとする。</w:t>
      </w:r>
    </w:p>
    <w:p w14:paraId="28B43707" w14:textId="77777777" w:rsidR="00F734E8" w:rsidRPr="00565EE0" w:rsidRDefault="00C2317E" w:rsidP="005350B3">
      <w:pPr>
        <w:ind w:leftChars="200" w:left="420" w:firstLineChars="100" w:firstLine="240"/>
        <w:rPr>
          <w:color w:val="000000" w:themeColor="text1"/>
          <w:sz w:val="24"/>
          <w:szCs w:val="24"/>
        </w:rPr>
      </w:pPr>
      <w:r w:rsidRPr="00F41276">
        <w:rPr>
          <w:rFonts w:hint="eastAsia"/>
          <w:color w:val="000000" w:themeColor="text1"/>
          <w:sz w:val="24"/>
          <w:szCs w:val="24"/>
        </w:rPr>
        <w:t>また</w:t>
      </w:r>
      <w:r w:rsidR="00F734E8" w:rsidRPr="00565EE0">
        <w:rPr>
          <w:rFonts w:hint="eastAsia"/>
          <w:color w:val="000000" w:themeColor="text1"/>
          <w:sz w:val="24"/>
          <w:szCs w:val="24"/>
        </w:rPr>
        <w:t>、</w:t>
      </w:r>
      <w:r w:rsidR="00F734E8" w:rsidRPr="00565EE0">
        <w:rPr>
          <w:color w:val="000000" w:themeColor="text1"/>
          <w:sz w:val="24"/>
          <w:szCs w:val="24"/>
        </w:rPr>
        <w:t>3.</w:t>
      </w:r>
      <w:r w:rsidR="008A3DD7">
        <w:rPr>
          <w:rFonts w:hint="eastAsia"/>
          <w:color w:val="000000" w:themeColor="text1"/>
          <w:sz w:val="24"/>
          <w:szCs w:val="24"/>
        </w:rPr>
        <w:t>1</w:t>
      </w:r>
      <w:r w:rsidR="00F734E8" w:rsidRPr="00565EE0">
        <w:rPr>
          <w:color w:val="000000" w:themeColor="text1"/>
          <w:sz w:val="24"/>
          <w:szCs w:val="24"/>
        </w:rPr>
        <w:t>（異動・発行</w:t>
      </w:r>
      <w:r w:rsidR="008A3DD7">
        <w:rPr>
          <w:rFonts w:hint="eastAsia"/>
          <w:color w:val="000000" w:themeColor="text1"/>
          <w:sz w:val="24"/>
          <w:szCs w:val="24"/>
        </w:rPr>
        <w:t>・照会</w:t>
      </w:r>
      <w:r w:rsidR="00F734E8" w:rsidRPr="00565EE0">
        <w:rPr>
          <w:color w:val="000000" w:themeColor="text1"/>
          <w:sz w:val="24"/>
          <w:szCs w:val="24"/>
        </w:rPr>
        <w:t>抑止）にあるように、抑止の終了日を経過しても、抑止は自動</w:t>
      </w:r>
      <w:r w:rsidR="00F734E8" w:rsidRPr="00565EE0">
        <w:rPr>
          <w:color w:val="000000" w:themeColor="text1"/>
          <w:sz w:val="24"/>
          <w:szCs w:val="24"/>
        </w:rPr>
        <w:lastRenderedPageBreak/>
        <w:t>的に終了しないこととしている。</w:t>
      </w:r>
    </w:p>
    <w:p w14:paraId="24AFDB04" w14:textId="77777777" w:rsidR="00DC3A6A" w:rsidRDefault="00C2317E" w:rsidP="00F74BCB">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なお、1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w:t>
      </w:r>
      <w:r w:rsidR="000B720B" w:rsidRPr="00F41276">
        <w:rPr>
          <w:rFonts w:cs="ＭＳ Ｐゴシック" w:hint="eastAsia"/>
          <w:color w:val="000000" w:themeColor="text1"/>
          <w:sz w:val="24"/>
          <w:szCs w:val="24"/>
        </w:rPr>
        <w:t>ており、各市区町村の支援措置に係る事務の実情に合わせて、利用者ごと</w:t>
      </w:r>
      <w:r w:rsidRPr="00F41276">
        <w:rPr>
          <w:rFonts w:cs="ＭＳ Ｐゴシック" w:hint="eastAsia"/>
          <w:color w:val="000000" w:themeColor="text1"/>
          <w:sz w:val="24"/>
          <w:szCs w:val="24"/>
        </w:rPr>
        <w:t>に端末画面上での住所</w:t>
      </w:r>
      <w:r w:rsidR="006D69CD">
        <w:rPr>
          <w:rFonts w:cs="ＭＳ Ｐゴシック" w:hint="eastAsia"/>
          <w:color w:val="000000" w:themeColor="text1"/>
          <w:sz w:val="24"/>
          <w:szCs w:val="24"/>
        </w:rPr>
        <w:t>を</w:t>
      </w:r>
      <w:r w:rsidRPr="00F41276">
        <w:rPr>
          <w:rFonts w:cs="ＭＳ Ｐゴシック" w:hint="eastAsia"/>
          <w:color w:val="000000" w:themeColor="text1"/>
          <w:sz w:val="24"/>
          <w:szCs w:val="24"/>
        </w:rPr>
        <w:t>非表示とすることも妨げられていない。</w:t>
      </w:r>
      <w:bookmarkStart w:id="171" w:name="_Hlk128683709"/>
      <w:r w:rsidR="004A1CC4">
        <w:rPr>
          <w:rFonts w:cs="ＭＳ Ｐゴシック" w:hint="eastAsia"/>
          <w:color w:val="000000" w:themeColor="text1"/>
          <w:sz w:val="24"/>
          <w:szCs w:val="24"/>
        </w:rPr>
        <w:t>また、</w:t>
      </w:r>
      <w:r w:rsidR="00006295" w:rsidRPr="00006295">
        <w:rPr>
          <w:rFonts w:cs="ＭＳ Ｐゴシック" w:hint="eastAsia"/>
          <w:color w:val="000000" w:themeColor="text1"/>
          <w:sz w:val="24"/>
          <w:szCs w:val="24"/>
        </w:rPr>
        <w:t>支援措置の申出をした者が区間異動を行った場合、異動先区において異動元区で講じていた支援措置情報を参照することは、操作権限の工夫により</w:t>
      </w:r>
      <w:bookmarkStart w:id="172" w:name="_Hlk129024546"/>
      <w:r w:rsidR="0026698B">
        <w:rPr>
          <w:rFonts w:cs="ＭＳ Ｐゴシック" w:hint="eastAsia"/>
          <w:color w:val="000000" w:themeColor="text1"/>
          <w:sz w:val="24"/>
          <w:szCs w:val="24"/>
        </w:rPr>
        <w:t>可能と</w:t>
      </w:r>
      <w:bookmarkEnd w:id="172"/>
      <w:r w:rsidR="00006295" w:rsidRPr="00006295">
        <w:rPr>
          <w:rFonts w:cs="ＭＳ Ｐゴシック" w:hint="eastAsia"/>
          <w:color w:val="000000" w:themeColor="text1"/>
          <w:sz w:val="24"/>
          <w:szCs w:val="24"/>
        </w:rPr>
        <w:t>する</w:t>
      </w:r>
      <w:r w:rsidR="004A1CC4">
        <w:rPr>
          <w:rFonts w:cs="ＭＳ Ｐゴシック" w:hint="eastAsia"/>
          <w:color w:val="000000" w:themeColor="text1"/>
          <w:sz w:val="24"/>
          <w:szCs w:val="24"/>
        </w:rPr>
        <w:t>。</w:t>
      </w:r>
      <w:bookmarkEnd w:id="171"/>
    </w:p>
    <w:p w14:paraId="0971E945" w14:textId="77777777" w:rsidR="007562CD" w:rsidRDefault="00CB6C86" w:rsidP="00F74BCB">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w:t>
      </w:r>
      <w:r w:rsidR="0085193A" w:rsidRPr="00435501">
        <w:rPr>
          <w:rFonts w:cs="ＭＳ Ｐゴシック" w:hint="eastAsia"/>
          <w:color w:val="000000" w:themeColor="text1"/>
          <w:sz w:val="24"/>
          <w:szCs w:val="24"/>
        </w:rPr>
        <w:t>要領５</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10</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ウ</w:t>
      </w:r>
      <w:r w:rsidR="00435501" w:rsidRPr="00435501">
        <w:rPr>
          <w:rFonts w:cs="ＭＳ Ｐゴシック"/>
          <w:color w:val="000000" w:themeColor="text1"/>
          <w:sz w:val="24"/>
          <w:szCs w:val="24"/>
        </w:rPr>
        <w:t>の、申出者</w:t>
      </w:r>
      <w:r w:rsidR="00367959">
        <w:rPr>
          <w:rFonts w:cs="ＭＳ Ｐゴシック" w:hint="eastAsia"/>
          <w:color w:val="000000" w:themeColor="text1"/>
          <w:sz w:val="24"/>
          <w:szCs w:val="24"/>
        </w:rPr>
        <w:t>に対する</w:t>
      </w:r>
      <w:r w:rsidR="00435501" w:rsidRPr="00435501">
        <w:rPr>
          <w:rFonts w:cs="ＭＳ Ｐゴシック"/>
          <w:color w:val="000000" w:themeColor="text1"/>
          <w:sz w:val="24"/>
          <w:szCs w:val="24"/>
        </w:rPr>
        <w:t>支援の必要性の確認の結果の連絡</w:t>
      </w:r>
      <w:r w:rsidR="00B658F4">
        <w:rPr>
          <w:rFonts w:cs="ＭＳ Ｐゴシック" w:hint="eastAsia"/>
          <w:color w:val="000000" w:themeColor="text1"/>
          <w:sz w:val="24"/>
          <w:szCs w:val="24"/>
        </w:rPr>
        <w:t>については、</w:t>
      </w:r>
      <w:r w:rsidR="007A1FCF">
        <w:rPr>
          <w:rFonts w:cs="ＭＳ Ｐゴシック" w:hint="eastAsia"/>
          <w:color w:val="000000" w:themeColor="text1"/>
          <w:sz w:val="24"/>
          <w:szCs w:val="24"/>
        </w:rPr>
        <w:t>市区町村における支援措置の方針や処理件数により取るべき手段が異なることから、</w:t>
      </w:r>
      <w:r w:rsidR="00F4663F" w:rsidRPr="00F4663F">
        <w:rPr>
          <w:rFonts w:cs="ＭＳ Ｐゴシック" w:hint="eastAsia"/>
          <w:color w:val="000000" w:themeColor="text1"/>
          <w:sz w:val="24"/>
          <w:szCs w:val="24"/>
        </w:rPr>
        <w:t>標準オプション</w:t>
      </w:r>
      <w:r w:rsidR="007A1FCF">
        <w:rPr>
          <w:rFonts w:cs="ＭＳ Ｐゴシック" w:hint="eastAsia"/>
          <w:color w:val="000000" w:themeColor="text1"/>
          <w:sz w:val="24"/>
          <w:szCs w:val="24"/>
        </w:rPr>
        <w:t>機能と</w:t>
      </w:r>
      <w:r>
        <w:rPr>
          <w:rFonts w:cs="ＭＳ Ｐゴシック" w:hint="eastAsia"/>
          <w:color w:val="000000" w:themeColor="text1"/>
          <w:sz w:val="24"/>
          <w:szCs w:val="24"/>
        </w:rPr>
        <w:t>した。</w:t>
      </w:r>
    </w:p>
    <w:p w14:paraId="720EB41C" w14:textId="77777777" w:rsidR="00F74BCB" w:rsidRDefault="00F74BCB" w:rsidP="00F74BCB">
      <w:pPr>
        <w:ind w:leftChars="200" w:left="420" w:firstLineChars="100" w:firstLine="240"/>
        <w:rPr>
          <w:rFonts w:cs="ＭＳ Ｐゴシック"/>
          <w:color w:val="000000" w:themeColor="text1"/>
          <w:sz w:val="24"/>
          <w:szCs w:val="24"/>
        </w:rPr>
      </w:pPr>
    </w:p>
    <w:p w14:paraId="39209148" w14:textId="77777777" w:rsidR="00DC3A6A" w:rsidRDefault="00DC3A6A" w:rsidP="006C2DC7">
      <w:pPr>
        <w:pStyle w:val="6"/>
        <w:rPr>
          <w:lang w:eastAsia="zh-TW"/>
        </w:rPr>
      </w:pPr>
      <w:bookmarkStart w:id="173" w:name="_Toc137819228"/>
      <w:r>
        <w:rPr>
          <w:lang w:eastAsia="zh-TW"/>
        </w:rPr>
        <w:t>3.</w:t>
      </w:r>
      <w:r w:rsidR="00400C39">
        <w:rPr>
          <w:lang w:eastAsia="zh-TW"/>
        </w:rPr>
        <w:t>5</w:t>
      </w:r>
      <w:r>
        <w:rPr>
          <w:lang w:eastAsia="zh-TW"/>
        </w:rPr>
        <w:tab/>
      </w:r>
      <w:r>
        <w:rPr>
          <w:rFonts w:hint="eastAsia"/>
          <w:lang w:eastAsia="zh-TW"/>
        </w:rPr>
        <w:t>住民異動不受理</w:t>
      </w:r>
      <w:bookmarkEnd w:id="173"/>
    </w:p>
    <w:p w14:paraId="31723B6B" w14:textId="77777777" w:rsidR="00902558" w:rsidRDefault="00902558" w:rsidP="00902558">
      <w:pPr>
        <w:rPr>
          <w:b/>
          <w:bCs/>
          <w:sz w:val="28"/>
          <w:szCs w:val="28"/>
          <w:lang w:eastAsia="zh-TW"/>
        </w:rPr>
      </w:pPr>
      <w:r>
        <w:rPr>
          <w:rFonts w:hint="eastAsia"/>
          <w:b/>
          <w:bCs/>
          <w:sz w:val="28"/>
          <w:szCs w:val="28"/>
          <w:lang w:eastAsia="zh-TW"/>
        </w:rPr>
        <w:t>【実装</w:t>
      </w:r>
      <w:r w:rsidR="00B1518D" w:rsidRPr="00B1518D">
        <w:rPr>
          <w:rFonts w:hint="eastAsia"/>
          <w:b/>
          <w:bCs/>
          <w:sz w:val="28"/>
          <w:szCs w:val="28"/>
          <w:lang w:eastAsia="zh-TW"/>
        </w:rPr>
        <w:t>不可</w:t>
      </w:r>
      <w:r>
        <w:rPr>
          <w:rFonts w:hint="eastAsia"/>
          <w:b/>
          <w:bCs/>
          <w:sz w:val="28"/>
          <w:szCs w:val="28"/>
          <w:lang w:eastAsia="zh-TW"/>
        </w:rPr>
        <w:t>機能】</w:t>
      </w:r>
    </w:p>
    <w:p w14:paraId="065E3D8F" w14:textId="77777777" w:rsidR="00902558" w:rsidRPr="00311B37" w:rsidRDefault="00902558" w:rsidP="00902558">
      <w:pPr>
        <w:ind w:firstLineChars="200" w:firstLine="480"/>
        <w:rPr>
          <w:sz w:val="24"/>
          <w:szCs w:val="24"/>
        </w:rPr>
      </w:pPr>
      <w:r>
        <w:rPr>
          <w:rFonts w:hint="eastAsia"/>
          <w:sz w:val="24"/>
          <w:szCs w:val="24"/>
        </w:rPr>
        <w:t>住民異動不受理申請による抑止設定を行うこと。</w:t>
      </w:r>
    </w:p>
    <w:p w14:paraId="686C4793" w14:textId="77777777" w:rsidR="00902558" w:rsidRPr="00F87C05" w:rsidRDefault="00902558" w:rsidP="00F04D63">
      <w:pPr>
        <w:rPr>
          <w:b/>
          <w:bCs/>
          <w:sz w:val="24"/>
          <w:szCs w:val="24"/>
        </w:rPr>
      </w:pPr>
    </w:p>
    <w:p w14:paraId="1D02CE30" w14:textId="77777777" w:rsidR="00F04D63" w:rsidRDefault="00F04D63" w:rsidP="00F04D63">
      <w:pPr>
        <w:rPr>
          <w:b/>
          <w:bCs/>
          <w:sz w:val="28"/>
          <w:szCs w:val="28"/>
        </w:rPr>
      </w:pPr>
      <w:r w:rsidRPr="005D5B97">
        <w:rPr>
          <w:rFonts w:hint="eastAsia"/>
          <w:b/>
          <w:bCs/>
          <w:sz w:val="28"/>
          <w:szCs w:val="28"/>
        </w:rPr>
        <w:t>【考え方・理由】</w:t>
      </w:r>
    </w:p>
    <w:p w14:paraId="0FACBD9D" w14:textId="77777777" w:rsidR="00902558" w:rsidRPr="00902558" w:rsidRDefault="00902558" w:rsidP="005B4A3B">
      <w:pPr>
        <w:ind w:leftChars="200" w:left="420" w:firstLineChars="100" w:firstLine="240"/>
        <w:rPr>
          <w:sz w:val="24"/>
          <w:szCs w:val="24"/>
        </w:rPr>
      </w:pPr>
      <w:r w:rsidRPr="00902558">
        <w:rPr>
          <w:rFonts w:hint="eastAsia"/>
          <w:sz w:val="24"/>
          <w:szCs w:val="24"/>
        </w:rPr>
        <w:t>戸籍法第</w:t>
      </w:r>
      <w:r w:rsidRPr="00902558">
        <w:rPr>
          <w:sz w:val="24"/>
          <w:szCs w:val="24"/>
        </w:rPr>
        <w:t>27条の２第３項で、創設的届出における不受理申出について規定され、認知、縁組、離縁、婚姻又は離婚届出について、本人以外から届け出られても受理されないように事前の申出ができることとされているが、法では「住民異動届不受理申請」の規定はない。</w:t>
      </w:r>
    </w:p>
    <w:p w14:paraId="70F2F005" w14:textId="77777777" w:rsidR="00F04D63" w:rsidRPr="0005486B" w:rsidRDefault="00902558" w:rsidP="006D69CD">
      <w:pPr>
        <w:ind w:leftChars="200" w:left="420" w:firstLineChars="100" w:firstLine="240"/>
        <w:rPr>
          <w:sz w:val="24"/>
          <w:szCs w:val="24"/>
        </w:rPr>
      </w:pPr>
      <w:r w:rsidRPr="00902558">
        <w:rPr>
          <w:rFonts w:hint="eastAsia"/>
          <w:sz w:val="24"/>
          <w:szCs w:val="24"/>
        </w:rPr>
        <w:t>異動届が正当なものであれば、当該届を受理しないことは</w:t>
      </w:r>
      <w:r w:rsidR="00C80BE5">
        <w:rPr>
          <w:rFonts w:hint="eastAsia"/>
          <w:sz w:val="24"/>
          <w:szCs w:val="24"/>
        </w:rPr>
        <w:t>できない</w:t>
      </w:r>
      <w:r w:rsidR="00120A4B">
        <w:rPr>
          <w:rFonts w:hint="eastAsia"/>
          <w:sz w:val="24"/>
          <w:szCs w:val="24"/>
        </w:rPr>
        <w:t>（アラート</w:t>
      </w:r>
      <w:r w:rsidR="006D69CD">
        <w:rPr>
          <w:rFonts w:hint="eastAsia"/>
          <w:sz w:val="24"/>
          <w:szCs w:val="24"/>
        </w:rPr>
        <w:t>24</w:t>
      </w:r>
      <w:r w:rsidR="00120A4B">
        <w:rPr>
          <w:rFonts w:hint="eastAsia"/>
          <w:sz w:val="24"/>
          <w:szCs w:val="24"/>
        </w:rPr>
        <w:t>参照）</w:t>
      </w:r>
      <w:r w:rsidR="00F6798E">
        <w:rPr>
          <w:rFonts w:hint="eastAsia"/>
          <w:sz w:val="24"/>
          <w:szCs w:val="24"/>
        </w:rPr>
        <w:t>。</w:t>
      </w:r>
    </w:p>
    <w:p w14:paraId="32EEF4AA" w14:textId="77777777" w:rsidR="00F04D63" w:rsidRDefault="00F04D63" w:rsidP="00F04D63">
      <w:pPr>
        <w:widowControl/>
        <w:jc w:val="left"/>
        <w:rPr>
          <w:sz w:val="24"/>
          <w:szCs w:val="24"/>
        </w:rPr>
      </w:pPr>
      <w:r>
        <w:rPr>
          <w:sz w:val="24"/>
          <w:szCs w:val="24"/>
        </w:rPr>
        <w:br w:type="page"/>
      </w:r>
    </w:p>
    <w:p w14:paraId="142CF98C" w14:textId="77777777" w:rsidR="00413340" w:rsidRPr="00F04D63" w:rsidRDefault="00413340" w:rsidP="00413340">
      <w:pPr>
        <w:jc w:val="center"/>
        <w:rPr>
          <w:b/>
          <w:bCs/>
          <w:sz w:val="44"/>
          <w:szCs w:val="44"/>
        </w:rPr>
      </w:pPr>
    </w:p>
    <w:p w14:paraId="1C6E36E5" w14:textId="77777777" w:rsidR="00413340" w:rsidRDefault="00413340" w:rsidP="00413340">
      <w:pPr>
        <w:jc w:val="center"/>
        <w:rPr>
          <w:b/>
          <w:bCs/>
          <w:sz w:val="44"/>
          <w:szCs w:val="44"/>
        </w:rPr>
      </w:pPr>
    </w:p>
    <w:p w14:paraId="4B3CAA29" w14:textId="77777777" w:rsidR="00413340" w:rsidRPr="00457C4F" w:rsidRDefault="00413340" w:rsidP="00413340">
      <w:pPr>
        <w:jc w:val="center"/>
        <w:rPr>
          <w:b/>
          <w:bCs/>
          <w:sz w:val="44"/>
          <w:szCs w:val="44"/>
        </w:rPr>
      </w:pPr>
    </w:p>
    <w:p w14:paraId="7158BEDC" w14:textId="77777777" w:rsidR="00413340" w:rsidRDefault="00413340" w:rsidP="00413340">
      <w:pPr>
        <w:jc w:val="center"/>
        <w:rPr>
          <w:b/>
          <w:bCs/>
          <w:sz w:val="44"/>
          <w:szCs w:val="44"/>
        </w:rPr>
      </w:pPr>
    </w:p>
    <w:p w14:paraId="749EE133" w14:textId="77777777" w:rsidR="00413340" w:rsidRDefault="00413340" w:rsidP="00413340">
      <w:pPr>
        <w:jc w:val="center"/>
        <w:rPr>
          <w:b/>
          <w:bCs/>
          <w:sz w:val="44"/>
          <w:szCs w:val="44"/>
        </w:rPr>
      </w:pPr>
    </w:p>
    <w:p w14:paraId="0E32554C" w14:textId="77777777" w:rsidR="00413340" w:rsidRDefault="00413340" w:rsidP="00413340">
      <w:pPr>
        <w:jc w:val="center"/>
        <w:rPr>
          <w:b/>
          <w:bCs/>
          <w:sz w:val="44"/>
          <w:szCs w:val="44"/>
        </w:rPr>
      </w:pPr>
    </w:p>
    <w:p w14:paraId="3BFEEA26" w14:textId="77777777" w:rsidR="00413340" w:rsidRDefault="00413340" w:rsidP="00413340">
      <w:pPr>
        <w:jc w:val="center"/>
        <w:rPr>
          <w:b/>
          <w:bCs/>
          <w:sz w:val="44"/>
          <w:szCs w:val="44"/>
        </w:rPr>
      </w:pPr>
    </w:p>
    <w:p w14:paraId="3D698DB8" w14:textId="77777777" w:rsidR="00413340" w:rsidRDefault="00413340" w:rsidP="00553EB4">
      <w:pPr>
        <w:pStyle w:val="21"/>
      </w:pPr>
      <w:bookmarkStart w:id="174" w:name="_Toc137819128"/>
      <w:bookmarkStart w:id="175" w:name="_Toc137819229"/>
      <w:r w:rsidRPr="00413340">
        <w:t>異動</w:t>
      </w:r>
      <w:bookmarkEnd w:id="174"/>
      <w:bookmarkEnd w:id="175"/>
    </w:p>
    <w:p w14:paraId="156EA47D" w14:textId="77777777" w:rsidR="004E7EBA" w:rsidRDefault="004E7EBA">
      <w:pPr>
        <w:widowControl/>
        <w:jc w:val="left"/>
        <w:rPr>
          <w:sz w:val="24"/>
          <w:szCs w:val="24"/>
        </w:rPr>
      </w:pPr>
      <w:r>
        <w:rPr>
          <w:sz w:val="24"/>
          <w:szCs w:val="24"/>
        </w:rPr>
        <w:br w:type="page"/>
      </w:r>
    </w:p>
    <w:p w14:paraId="50A8FE51" w14:textId="77777777" w:rsidR="000E1122" w:rsidRDefault="00934256" w:rsidP="006C2DC7">
      <w:pPr>
        <w:pStyle w:val="6"/>
      </w:pPr>
      <w:bookmarkStart w:id="176" w:name="_Toc137819230"/>
      <w:r>
        <w:rPr>
          <w:rFonts w:hint="eastAsia"/>
        </w:rPr>
        <w:lastRenderedPageBreak/>
        <w:t>4</w:t>
      </w:r>
      <w:r>
        <w:t>.0.1</w:t>
      </w:r>
      <w:r>
        <w:tab/>
      </w:r>
      <w:r w:rsidR="00D93F05">
        <w:rPr>
          <w:rFonts w:hint="eastAsia"/>
        </w:rPr>
        <w:t>異動</w:t>
      </w:r>
      <w:r>
        <w:rPr>
          <w:rFonts w:hint="eastAsia"/>
        </w:rPr>
        <w:t>者</w:t>
      </w:r>
      <w:bookmarkEnd w:id="176"/>
    </w:p>
    <w:p w14:paraId="7E313806" w14:textId="77777777" w:rsidR="00934256" w:rsidRDefault="00934256" w:rsidP="00934256">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13F2CC6" w14:textId="77777777" w:rsidR="00D93F05" w:rsidRDefault="00D93F05" w:rsidP="00934256">
      <w:pPr>
        <w:ind w:leftChars="200" w:left="420" w:firstLineChars="100" w:firstLine="240"/>
        <w:rPr>
          <w:sz w:val="24"/>
          <w:szCs w:val="24"/>
        </w:rPr>
      </w:pPr>
      <w:r>
        <w:rPr>
          <w:rFonts w:hint="eastAsia"/>
          <w:sz w:val="24"/>
          <w:szCs w:val="24"/>
        </w:rPr>
        <w:t>異動処理において、当該異動処理の対象者が</w:t>
      </w:r>
      <w:r w:rsidR="00FA28B7">
        <w:rPr>
          <w:rFonts w:hint="eastAsia"/>
          <w:sz w:val="24"/>
          <w:szCs w:val="24"/>
        </w:rPr>
        <w:t>異動前</w:t>
      </w:r>
      <w:r>
        <w:rPr>
          <w:rFonts w:hint="eastAsia"/>
          <w:sz w:val="24"/>
          <w:szCs w:val="24"/>
        </w:rPr>
        <w:t>に住民である異動処理（例：転居、転出、</w:t>
      </w:r>
      <w:r w:rsidR="00FA28B7">
        <w:rPr>
          <w:rFonts w:hint="eastAsia"/>
          <w:sz w:val="24"/>
          <w:szCs w:val="24"/>
        </w:rPr>
        <w:t>死亡</w:t>
      </w:r>
      <w:r w:rsidR="00C80BE5">
        <w:rPr>
          <w:rFonts w:hint="eastAsia"/>
          <w:sz w:val="24"/>
          <w:szCs w:val="24"/>
        </w:rPr>
        <w:t>等</w:t>
      </w:r>
      <w:r>
        <w:rPr>
          <w:rFonts w:hint="eastAsia"/>
          <w:sz w:val="24"/>
          <w:szCs w:val="24"/>
        </w:rPr>
        <w:t>）については、対象者を住民データから選択できること。その際、</w:t>
      </w:r>
      <w:r w:rsidR="00E7521B">
        <w:rPr>
          <w:rFonts w:hint="eastAsia"/>
          <w:sz w:val="24"/>
          <w:szCs w:val="24"/>
        </w:rPr>
        <w:t>基本検索により</w:t>
      </w:r>
      <w:r>
        <w:rPr>
          <w:rFonts w:hint="eastAsia"/>
          <w:sz w:val="24"/>
          <w:szCs w:val="24"/>
        </w:rPr>
        <w:t>個人</w:t>
      </w:r>
      <w:r w:rsidR="00E7521B">
        <w:rPr>
          <w:rFonts w:hint="eastAsia"/>
          <w:sz w:val="24"/>
          <w:szCs w:val="24"/>
        </w:rPr>
        <w:t>又は</w:t>
      </w:r>
      <w:r>
        <w:rPr>
          <w:rFonts w:hint="eastAsia"/>
          <w:sz w:val="24"/>
          <w:szCs w:val="24"/>
        </w:rPr>
        <w:t>世帯</w:t>
      </w:r>
      <w:r w:rsidR="00E7521B">
        <w:rPr>
          <w:rFonts w:hint="eastAsia"/>
          <w:sz w:val="24"/>
          <w:szCs w:val="24"/>
        </w:rPr>
        <w:t>単位で</w:t>
      </w:r>
      <w:r>
        <w:rPr>
          <w:rFonts w:hint="eastAsia"/>
          <w:sz w:val="24"/>
          <w:szCs w:val="24"/>
        </w:rPr>
        <w:t>検索できるものとし、世帯</w:t>
      </w:r>
      <w:r w:rsidR="00E7521B">
        <w:rPr>
          <w:rFonts w:hint="eastAsia"/>
          <w:sz w:val="24"/>
          <w:szCs w:val="24"/>
        </w:rPr>
        <w:t>を</w:t>
      </w:r>
      <w:r>
        <w:rPr>
          <w:rFonts w:hint="eastAsia"/>
          <w:sz w:val="24"/>
          <w:szCs w:val="24"/>
        </w:rPr>
        <w:t>検索</w:t>
      </w:r>
      <w:r w:rsidR="00E7521B">
        <w:rPr>
          <w:rFonts w:hint="eastAsia"/>
          <w:sz w:val="24"/>
          <w:szCs w:val="24"/>
        </w:rPr>
        <w:t>し</w:t>
      </w:r>
      <w:r w:rsidR="00776CCB">
        <w:rPr>
          <w:rFonts w:hint="eastAsia"/>
          <w:sz w:val="24"/>
          <w:szCs w:val="24"/>
        </w:rPr>
        <w:t>て</w:t>
      </w:r>
      <w:r>
        <w:rPr>
          <w:rFonts w:hint="eastAsia"/>
          <w:sz w:val="24"/>
          <w:szCs w:val="24"/>
        </w:rPr>
        <w:t>対象者を選択する場合は、</w:t>
      </w:r>
      <w:r w:rsidR="00C80BE5">
        <w:rPr>
          <w:rFonts w:hint="eastAsia"/>
          <w:sz w:val="24"/>
          <w:szCs w:val="24"/>
        </w:rPr>
        <w:t>世帯の</w:t>
      </w:r>
      <w:r>
        <w:rPr>
          <w:rFonts w:hint="eastAsia"/>
          <w:sz w:val="24"/>
          <w:szCs w:val="24"/>
        </w:rPr>
        <w:t>全部（当該世帯の全員を</w:t>
      </w:r>
      <w:r w:rsidR="004E3DCA">
        <w:rPr>
          <w:rFonts w:hint="eastAsia"/>
          <w:sz w:val="24"/>
          <w:szCs w:val="24"/>
        </w:rPr>
        <w:t>異動者とすることをいう。</w:t>
      </w:r>
      <w:r>
        <w:rPr>
          <w:rFonts w:hint="eastAsia"/>
          <w:sz w:val="24"/>
          <w:szCs w:val="24"/>
        </w:rPr>
        <w:t>）又は一部</w:t>
      </w:r>
      <w:r w:rsidR="004E3DCA">
        <w:rPr>
          <w:rFonts w:hint="eastAsia"/>
          <w:sz w:val="24"/>
          <w:szCs w:val="24"/>
        </w:rPr>
        <w:t>（当該世帯の一部を異動者とすることをいう。）</w:t>
      </w:r>
      <w:r>
        <w:rPr>
          <w:rFonts w:hint="eastAsia"/>
          <w:sz w:val="24"/>
          <w:szCs w:val="24"/>
        </w:rPr>
        <w:t>を選択できること</w:t>
      </w:r>
      <w:r w:rsidR="004949A8" w:rsidRPr="004949A8">
        <w:rPr>
          <w:rFonts w:hint="eastAsia"/>
          <w:sz w:val="24"/>
          <w:szCs w:val="24"/>
        </w:rPr>
        <w:t>（対象者の選択から全部</w:t>
      </w:r>
      <w:r w:rsidR="004949A8">
        <w:rPr>
          <w:rFonts w:hint="eastAsia"/>
          <w:sz w:val="24"/>
          <w:szCs w:val="24"/>
        </w:rPr>
        <w:t>又は</w:t>
      </w:r>
      <w:r w:rsidR="004949A8" w:rsidRPr="004949A8">
        <w:rPr>
          <w:rFonts w:hint="eastAsia"/>
          <w:sz w:val="24"/>
          <w:szCs w:val="24"/>
        </w:rPr>
        <w:t>一部を自動判断することを含む。）</w:t>
      </w:r>
      <w:r>
        <w:rPr>
          <w:rFonts w:hint="eastAsia"/>
          <w:sz w:val="24"/>
          <w:szCs w:val="24"/>
        </w:rPr>
        <w:t>。</w:t>
      </w:r>
      <w:r w:rsidR="002F3BEF" w:rsidRPr="002F3BEF">
        <w:rPr>
          <w:rFonts w:hint="eastAsia"/>
          <w:sz w:val="24"/>
          <w:szCs w:val="24"/>
        </w:rPr>
        <w:t>一部</w:t>
      </w:r>
      <w:r w:rsidR="002F3BEF">
        <w:rPr>
          <w:rFonts w:hint="eastAsia"/>
          <w:sz w:val="24"/>
          <w:szCs w:val="24"/>
        </w:rPr>
        <w:t>を選択する</w:t>
      </w:r>
      <w:r w:rsidR="002F3BEF" w:rsidRPr="002F3BEF">
        <w:rPr>
          <w:rFonts w:hint="eastAsia"/>
          <w:sz w:val="24"/>
          <w:szCs w:val="24"/>
        </w:rPr>
        <w:t>場合</w:t>
      </w:r>
      <w:r w:rsidR="002F3BEF">
        <w:rPr>
          <w:rFonts w:hint="eastAsia"/>
          <w:sz w:val="24"/>
          <w:szCs w:val="24"/>
        </w:rPr>
        <w:t>に</w:t>
      </w:r>
      <w:r w:rsidR="002F3BEF" w:rsidRPr="002F3BEF">
        <w:rPr>
          <w:rFonts w:hint="eastAsia"/>
          <w:sz w:val="24"/>
          <w:szCs w:val="24"/>
        </w:rPr>
        <w:t>は</w:t>
      </w:r>
      <w:r w:rsidR="002F3BEF">
        <w:rPr>
          <w:rFonts w:hint="eastAsia"/>
          <w:sz w:val="24"/>
          <w:szCs w:val="24"/>
        </w:rPr>
        <w:t>、</w:t>
      </w:r>
      <w:r w:rsidR="004D03A0">
        <w:rPr>
          <w:rFonts w:hint="eastAsia"/>
          <w:sz w:val="24"/>
          <w:szCs w:val="24"/>
        </w:rPr>
        <w:t>１</w:t>
      </w:r>
      <w:r w:rsidR="0038569F">
        <w:rPr>
          <w:rFonts w:hint="eastAsia"/>
          <w:sz w:val="24"/>
          <w:szCs w:val="24"/>
        </w:rPr>
        <w:t>人又は複数人の</w:t>
      </w:r>
      <w:r w:rsidR="002F3BEF" w:rsidRPr="002F3BEF">
        <w:rPr>
          <w:rFonts w:hint="eastAsia"/>
          <w:sz w:val="24"/>
          <w:szCs w:val="24"/>
        </w:rPr>
        <w:t>対象者を選択できること。</w:t>
      </w:r>
    </w:p>
    <w:p w14:paraId="2FA585AB" w14:textId="77777777" w:rsidR="00934256" w:rsidRDefault="00FA28B7" w:rsidP="00934256">
      <w:pPr>
        <w:ind w:leftChars="200" w:left="420" w:firstLineChars="100" w:firstLine="240"/>
        <w:rPr>
          <w:sz w:val="24"/>
          <w:szCs w:val="24"/>
        </w:rPr>
      </w:pPr>
      <w:r>
        <w:rPr>
          <w:rFonts w:hint="eastAsia"/>
          <w:sz w:val="24"/>
          <w:szCs w:val="24"/>
        </w:rPr>
        <w:t>異動処理において、当該異動処理の対象者が</w:t>
      </w:r>
      <w:r w:rsidR="00776CCB">
        <w:rPr>
          <w:rFonts w:hint="eastAsia"/>
          <w:sz w:val="24"/>
          <w:szCs w:val="24"/>
        </w:rPr>
        <w:t>、</w:t>
      </w:r>
      <w:r>
        <w:rPr>
          <w:rFonts w:hint="eastAsia"/>
          <w:sz w:val="24"/>
          <w:szCs w:val="24"/>
        </w:rPr>
        <w:t>異動前は住民ではない異動処理（例：転入、出生</w:t>
      </w:r>
      <w:r w:rsidR="00C80BE5">
        <w:rPr>
          <w:rFonts w:hint="eastAsia"/>
          <w:sz w:val="24"/>
          <w:szCs w:val="24"/>
        </w:rPr>
        <w:t>等</w:t>
      </w:r>
      <w:r>
        <w:rPr>
          <w:rFonts w:hint="eastAsia"/>
          <w:sz w:val="24"/>
          <w:szCs w:val="24"/>
        </w:rPr>
        <w:t>）については、異動者の情報を入力できること。</w:t>
      </w:r>
    </w:p>
    <w:p w14:paraId="7C05AD83" w14:textId="77777777" w:rsidR="00255055" w:rsidRDefault="00255055" w:rsidP="00934256">
      <w:pPr>
        <w:ind w:leftChars="200" w:left="420" w:firstLineChars="100" w:firstLine="240"/>
        <w:rPr>
          <w:sz w:val="24"/>
          <w:szCs w:val="24"/>
        </w:rPr>
      </w:pPr>
      <w:r>
        <w:rPr>
          <w:rFonts w:hint="eastAsia"/>
          <w:sz w:val="24"/>
          <w:szCs w:val="24"/>
        </w:rPr>
        <w:t>指定都市においては、異動者を操作者の属する行政区に住所を置く者に限定することができること</w:t>
      </w:r>
      <w:bookmarkStart w:id="177" w:name="_Hlk112697824"/>
      <w:r w:rsidR="00913B74">
        <w:rPr>
          <w:rFonts w:hint="eastAsia"/>
          <w:sz w:val="24"/>
          <w:szCs w:val="24"/>
        </w:rPr>
        <w:t>（区間異動（区間転入）を除く。）</w:t>
      </w:r>
      <w:bookmarkEnd w:id="177"/>
      <w:r w:rsidR="00913B74">
        <w:rPr>
          <w:rFonts w:hint="eastAsia"/>
          <w:sz w:val="24"/>
          <w:szCs w:val="24"/>
        </w:rPr>
        <w:t>。</w:t>
      </w:r>
    </w:p>
    <w:p w14:paraId="00DE63DE" w14:textId="77777777" w:rsidR="00934256" w:rsidRDefault="00934256" w:rsidP="00934256">
      <w:pPr>
        <w:ind w:leftChars="200" w:left="420" w:firstLineChars="100" w:firstLine="240"/>
        <w:rPr>
          <w:sz w:val="24"/>
          <w:szCs w:val="24"/>
        </w:rPr>
      </w:pPr>
    </w:p>
    <w:p w14:paraId="6EA9F710" w14:textId="77777777" w:rsidR="00934256" w:rsidRDefault="00934256" w:rsidP="00934256">
      <w:pPr>
        <w:rPr>
          <w:b/>
          <w:bCs/>
          <w:sz w:val="28"/>
          <w:szCs w:val="28"/>
        </w:rPr>
      </w:pPr>
      <w:r w:rsidRPr="005D5B97">
        <w:rPr>
          <w:rFonts w:hint="eastAsia"/>
          <w:b/>
          <w:bCs/>
          <w:sz w:val="28"/>
          <w:szCs w:val="28"/>
        </w:rPr>
        <w:t>【考え方・理由】</w:t>
      </w:r>
    </w:p>
    <w:p w14:paraId="09782298" w14:textId="77777777" w:rsidR="002A6A8C" w:rsidRDefault="002A6A8C" w:rsidP="002A6A8C">
      <w:pPr>
        <w:ind w:leftChars="200" w:left="420" w:firstLineChars="100" w:firstLine="240"/>
        <w:rPr>
          <w:sz w:val="24"/>
          <w:szCs w:val="24"/>
        </w:rPr>
      </w:pPr>
      <w:r>
        <w:rPr>
          <w:rFonts w:hint="eastAsia"/>
          <w:sz w:val="24"/>
          <w:szCs w:val="24"/>
        </w:rPr>
        <w:t>住民基本台帳制度上、異動の対象は、全て個人であり、世帯が対象となることはない。世帯合併</w:t>
      </w:r>
      <w:r w:rsidR="0038569F">
        <w:rPr>
          <w:rFonts w:hint="eastAsia"/>
          <w:sz w:val="24"/>
          <w:szCs w:val="24"/>
        </w:rPr>
        <w:t>と</w:t>
      </w:r>
      <w:r w:rsidR="0038036D">
        <w:rPr>
          <w:rFonts w:hint="eastAsia"/>
          <w:sz w:val="24"/>
          <w:szCs w:val="24"/>
        </w:rPr>
        <w:t>い</w:t>
      </w:r>
      <w:r w:rsidR="0038569F">
        <w:rPr>
          <w:rFonts w:hint="eastAsia"/>
          <w:sz w:val="24"/>
          <w:szCs w:val="24"/>
        </w:rPr>
        <w:t>われるもの</w:t>
      </w:r>
      <w:r>
        <w:rPr>
          <w:rFonts w:hint="eastAsia"/>
          <w:sz w:val="24"/>
          <w:szCs w:val="24"/>
        </w:rPr>
        <w:t>は、</w:t>
      </w:r>
      <w:r w:rsidR="0038569F">
        <w:rPr>
          <w:rFonts w:hint="eastAsia"/>
          <w:sz w:val="24"/>
          <w:szCs w:val="24"/>
        </w:rPr>
        <w:t>Ａ世帯（世帯主：Ｘ）とＢ世帯（世帯主：Ｙ）</w:t>
      </w:r>
      <w:r w:rsidR="009C1B17">
        <w:rPr>
          <w:rFonts w:hint="eastAsia"/>
          <w:sz w:val="24"/>
          <w:szCs w:val="24"/>
        </w:rPr>
        <w:t>とが、住所を異動することなく</w:t>
      </w:r>
      <w:r w:rsidR="004D03A0">
        <w:rPr>
          <w:rFonts w:hint="eastAsia"/>
          <w:sz w:val="24"/>
          <w:szCs w:val="24"/>
        </w:rPr>
        <w:t>１</w:t>
      </w:r>
      <w:r w:rsidR="009C1B17">
        <w:rPr>
          <w:rFonts w:hint="eastAsia"/>
          <w:sz w:val="24"/>
          <w:szCs w:val="24"/>
        </w:rPr>
        <w:t>つの世帯を構成する</w:t>
      </w:r>
      <w:r w:rsidR="0038569F">
        <w:rPr>
          <w:rFonts w:hint="eastAsia"/>
          <w:sz w:val="24"/>
          <w:szCs w:val="24"/>
        </w:rPr>
        <w:t>手続で</w:t>
      </w:r>
      <w:r w:rsidR="009C1B17">
        <w:rPr>
          <w:rFonts w:hint="eastAsia"/>
          <w:sz w:val="24"/>
          <w:szCs w:val="24"/>
        </w:rPr>
        <w:t>あり</w:t>
      </w:r>
      <w:r w:rsidR="0038569F">
        <w:rPr>
          <w:rFonts w:hint="eastAsia"/>
          <w:sz w:val="24"/>
          <w:szCs w:val="24"/>
        </w:rPr>
        <w:t>、Ｂ世帯の構成員（個人）全員がその属する世帯をＢ世帯からＡ世帯に変更するという個人単位の手続である。もっとも、実務上は、Ｂ世帯の構成員一人一人について個人単位で世帯変更を行うのは煩雑であると考えられ、「全部」を選択して一括して世帯変更を行うことにより、いわゆる世帯合併を行うことも可能である。</w:t>
      </w:r>
      <w:r w:rsidR="00587153">
        <w:rPr>
          <w:rFonts w:hint="eastAsia"/>
          <w:sz w:val="24"/>
          <w:szCs w:val="24"/>
        </w:rPr>
        <w:t>この場合、本項目により、被合併世帯</w:t>
      </w:r>
      <w:r w:rsidR="000D5D36">
        <w:rPr>
          <w:rFonts w:hint="eastAsia"/>
          <w:sz w:val="24"/>
          <w:szCs w:val="24"/>
        </w:rPr>
        <w:t>を</w:t>
      </w:r>
      <w:r w:rsidR="00587153">
        <w:rPr>
          <w:rFonts w:hint="eastAsia"/>
          <w:sz w:val="24"/>
          <w:szCs w:val="24"/>
        </w:rPr>
        <w:t>選択できることとなる。</w:t>
      </w:r>
    </w:p>
    <w:p w14:paraId="60D3D0F2" w14:textId="77777777" w:rsidR="00934256" w:rsidRPr="00C05C52" w:rsidRDefault="00934256" w:rsidP="00934256">
      <w:pPr>
        <w:ind w:leftChars="200" w:left="420" w:firstLineChars="100" w:firstLine="240"/>
        <w:rPr>
          <w:sz w:val="24"/>
          <w:szCs w:val="24"/>
        </w:rPr>
      </w:pPr>
    </w:p>
    <w:p w14:paraId="3903C8CE" w14:textId="77777777" w:rsidR="000E1122" w:rsidRDefault="00FA28B7" w:rsidP="006C2DC7">
      <w:pPr>
        <w:pStyle w:val="6"/>
      </w:pPr>
      <w:bookmarkStart w:id="178" w:name="_Toc137819231"/>
      <w:bookmarkStart w:id="179" w:name="_Hlk32337061"/>
      <w:r>
        <w:rPr>
          <w:rFonts w:hint="eastAsia"/>
        </w:rPr>
        <w:t>4</w:t>
      </w:r>
      <w:r>
        <w:t>.0.2</w:t>
      </w:r>
      <w:r>
        <w:tab/>
      </w:r>
      <w:r>
        <w:rPr>
          <w:rFonts w:hint="eastAsia"/>
        </w:rPr>
        <w:t>異動先世帯</w:t>
      </w:r>
      <w:r w:rsidR="00C23CBF">
        <w:rPr>
          <w:rFonts w:hint="eastAsia"/>
        </w:rPr>
        <w:t>、異動による</w:t>
      </w:r>
      <w:r w:rsidR="005D01B5">
        <w:rPr>
          <w:rFonts w:hint="eastAsia"/>
        </w:rPr>
        <w:t>消除</w:t>
      </w:r>
      <w:bookmarkEnd w:id="178"/>
    </w:p>
    <w:p w14:paraId="613B4819" w14:textId="77777777" w:rsidR="00FA28B7" w:rsidRDefault="00FA28B7" w:rsidP="00FA28B7">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A49C8F0" w14:textId="77777777" w:rsidR="004949A8"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異動処理において、当該異動処理の対象者が異動後に住民となる又は引き続き住民である異動処理（例：転入、転居、出生</w:t>
      </w:r>
      <w:r w:rsidR="00C80BE5">
        <w:rPr>
          <w:rFonts w:hint="eastAsia"/>
          <w:sz w:val="24"/>
          <w:szCs w:val="24"/>
        </w:rPr>
        <w:t>等</w:t>
      </w:r>
      <w:r>
        <w:rPr>
          <w:rFonts w:hint="eastAsia"/>
          <w:sz w:val="24"/>
          <w:szCs w:val="24"/>
        </w:rPr>
        <w:t>）については、</w:t>
      </w:r>
      <w:r w:rsidR="004949A8">
        <w:rPr>
          <w:rFonts w:hint="eastAsia"/>
          <w:sz w:val="24"/>
          <w:szCs w:val="24"/>
        </w:rPr>
        <w:t>全部（</w:t>
      </w:r>
      <w:r>
        <w:rPr>
          <w:rFonts w:hint="eastAsia"/>
          <w:sz w:val="24"/>
          <w:szCs w:val="24"/>
        </w:rPr>
        <w:t>対象者のみで新たな</w:t>
      </w:r>
      <w:r w:rsidR="004949A8">
        <w:rPr>
          <w:rFonts w:hint="eastAsia"/>
          <w:sz w:val="24"/>
          <w:szCs w:val="24"/>
        </w:rPr>
        <w:t>世帯を構成することをいう。</w:t>
      </w:r>
      <w:r>
        <w:rPr>
          <w:rFonts w:hint="eastAsia"/>
          <w:sz w:val="24"/>
          <w:szCs w:val="24"/>
        </w:rPr>
        <w:t>）</w:t>
      </w:r>
      <w:r w:rsidR="004949A8">
        <w:rPr>
          <w:rFonts w:hint="eastAsia"/>
          <w:sz w:val="24"/>
          <w:szCs w:val="24"/>
        </w:rPr>
        <w:t>又は一部（対象者が既存の世帯の一部となることをいう。）を選択できること。</w:t>
      </w:r>
      <w:r w:rsidR="00C82F4B">
        <w:rPr>
          <w:rFonts w:hint="eastAsia"/>
          <w:sz w:val="24"/>
          <w:szCs w:val="24"/>
        </w:rPr>
        <w:t>全部を選択する場合には、異動先世帯の情報</w:t>
      </w:r>
      <w:r w:rsidR="00B903BC">
        <w:rPr>
          <w:rFonts w:hint="eastAsia"/>
          <w:sz w:val="24"/>
          <w:szCs w:val="24"/>
        </w:rPr>
        <w:t>の</w:t>
      </w:r>
      <w:r w:rsidR="00C82F4B">
        <w:rPr>
          <w:rFonts w:hint="eastAsia"/>
          <w:sz w:val="24"/>
          <w:szCs w:val="24"/>
        </w:rPr>
        <w:t>入力</w:t>
      </w:r>
      <w:r w:rsidR="00B903BC">
        <w:rPr>
          <w:rFonts w:hint="eastAsia"/>
          <w:sz w:val="24"/>
          <w:szCs w:val="24"/>
        </w:rPr>
        <w:t>（異動先世帯における世帯主の設定及び世帯主以外の続柄の設定を含む。）が</w:t>
      </w:r>
      <w:r w:rsidR="00C82F4B">
        <w:rPr>
          <w:rFonts w:hint="eastAsia"/>
          <w:sz w:val="24"/>
          <w:szCs w:val="24"/>
        </w:rPr>
        <w:t>できること。</w:t>
      </w:r>
      <w:r w:rsidR="004949A8">
        <w:rPr>
          <w:rFonts w:hint="eastAsia"/>
          <w:sz w:val="24"/>
          <w:szCs w:val="24"/>
        </w:rPr>
        <w:t>一部を選択する場合には、</w:t>
      </w:r>
      <w:r w:rsidR="003C1B13">
        <w:rPr>
          <w:rFonts w:hint="eastAsia"/>
          <w:sz w:val="24"/>
          <w:szCs w:val="24"/>
        </w:rPr>
        <w:t>基本検索</w:t>
      </w:r>
      <w:r w:rsidR="004949A8">
        <w:rPr>
          <w:rFonts w:hint="eastAsia"/>
          <w:sz w:val="24"/>
          <w:szCs w:val="24"/>
        </w:rPr>
        <w:t>から、対象者が一部となるべき世帯を選択でき</w:t>
      </w:r>
      <w:r w:rsidR="00C23CBF">
        <w:rPr>
          <w:rFonts w:hint="eastAsia"/>
          <w:sz w:val="24"/>
          <w:szCs w:val="24"/>
        </w:rPr>
        <w:t>、異動先世帯の内容を表示しながら必要な情報の入力</w:t>
      </w:r>
      <w:r w:rsidR="00B903BC">
        <w:rPr>
          <w:rFonts w:hint="eastAsia"/>
          <w:sz w:val="24"/>
          <w:szCs w:val="24"/>
        </w:rPr>
        <w:t>（異動先世帯における続柄の設定を含む。）</w:t>
      </w:r>
      <w:r w:rsidR="00C23CBF">
        <w:rPr>
          <w:rFonts w:hint="eastAsia"/>
          <w:sz w:val="24"/>
          <w:szCs w:val="24"/>
        </w:rPr>
        <w:t>ができ</w:t>
      </w:r>
      <w:r w:rsidR="004949A8">
        <w:rPr>
          <w:rFonts w:hint="eastAsia"/>
          <w:sz w:val="24"/>
          <w:szCs w:val="24"/>
        </w:rPr>
        <w:t>ること。</w:t>
      </w:r>
    </w:p>
    <w:p w14:paraId="3BAE8192" w14:textId="77777777" w:rsidR="00FA28B7"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異動処理において、当該異動処理の対象者が異動後に住民でなくなる異動処理（例：転出、死亡</w:t>
      </w:r>
      <w:r w:rsidR="00C80BE5">
        <w:rPr>
          <w:rFonts w:hint="eastAsia"/>
          <w:sz w:val="24"/>
          <w:szCs w:val="24"/>
        </w:rPr>
        <w:t>等</w:t>
      </w:r>
      <w:r>
        <w:rPr>
          <w:rFonts w:hint="eastAsia"/>
          <w:sz w:val="24"/>
          <w:szCs w:val="24"/>
        </w:rPr>
        <w:t>）については、</w:t>
      </w:r>
      <w:r w:rsidR="00866DAA" w:rsidRPr="00866DAA">
        <w:rPr>
          <w:sz w:val="24"/>
          <w:szCs w:val="24"/>
        </w:rPr>
        <w:t>1.1.5</w:t>
      </w:r>
      <w:r w:rsidR="00AB1C19">
        <w:rPr>
          <w:rFonts w:hint="eastAsia"/>
          <w:sz w:val="24"/>
          <w:szCs w:val="24"/>
        </w:rPr>
        <w:t>（</w:t>
      </w:r>
      <w:r w:rsidR="00866DAA" w:rsidRPr="00866DAA">
        <w:rPr>
          <w:sz w:val="24"/>
          <w:szCs w:val="24"/>
        </w:rPr>
        <w:t>除票</w:t>
      </w:r>
      <w:r w:rsidR="00AB1C19">
        <w:rPr>
          <w:rFonts w:hint="eastAsia"/>
          <w:sz w:val="24"/>
          <w:szCs w:val="24"/>
        </w:rPr>
        <w:t>）の定めるところにより、</w:t>
      </w:r>
      <w:r>
        <w:rPr>
          <w:rFonts w:hint="eastAsia"/>
          <w:sz w:val="24"/>
          <w:szCs w:val="24"/>
        </w:rPr>
        <w:t>当該住民データを</w:t>
      </w:r>
      <w:r w:rsidR="005D01B5">
        <w:rPr>
          <w:rFonts w:hint="eastAsia"/>
          <w:sz w:val="24"/>
          <w:szCs w:val="24"/>
        </w:rPr>
        <w:t>消除し、</w:t>
      </w:r>
      <w:r>
        <w:rPr>
          <w:rFonts w:hint="eastAsia"/>
          <w:sz w:val="24"/>
          <w:szCs w:val="24"/>
        </w:rPr>
        <w:t>除票とすること。</w:t>
      </w:r>
      <w:r w:rsidR="00E71987">
        <w:rPr>
          <w:rFonts w:hint="eastAsia"/>
          <w:sz w:val="24"/>
          <w:szCs w:val="24"/>
        </w:rPr>
        <w:t>指定都</w:t>
      </w:r>
      <w:r w:rsidR="0093790C">
        <w:rPr>
          <w:rFonts w:hint="eastAsia"/>
          <w:sz w:val="24"/>
          <w:szCs w:val="24"/>
        </w:rPr>
        <w:t>市においては、区間異動の異動元区でも除票とすること。</w:t>
      </w:r>
    </w:p>
    <w:p w14:paraId="30AD8479" w14:textId="77777777" w:rsidR="00FA28B7" w:rsidRPr="008C267E" w:rsidRDefault="00FA28B7" w:rsidP="00F87C05">
      <w:pPr>
        <w:rPr>
          <w:sz w:val="24"/>
          <w:szCs w:val="24"/>
        </w:rPr>
      </w:pPr>
    </w:p>
    <w:p w14:paraId="0BBFE5E9" w14:textId="77777777" w:rsidR="00FA28B7" w:rsidRDefault="00FA28B7" w:rsidP="00FA28B7">
      <w:pPr>
        <w:rPr>
          <w:b/>
          <w:bCs/>
          <w:sz w:val="28"/>
          <w:szCs w:val="28"/>
        </w:rPr>
      </w:pPr>
      <w:r w:rsidRPr="005D5B97">
        <w:rPr>
          <w:rFonts w:hint="eastAsia"/>
          <w:b/>
          <w:bCs/>
          <w:sz w:val="28"/>
          <w:szCs w:val="28"/>
        </w:rPr>
        <w:t>【考え方・理由】</w:t>
      </w:r>
    </w:p>
    <w:p w14:paraId="5BE3C7DA" w14:textId="77777777" w:rsidR="00C23CBF" w:rsidRDefault="00C23CBF" w:rsidP="00FA28B7">
      <w:pPr>
        <w:ind w:leftChars="200" w:left="420" w:firstLineChars="100" w:firstLine="240"/>
        <w:rPr>
          <w:sz w:val="24"/>
          <w:szCs w:val="24"/>
        </w:rPr>
      </w:pPr>
      <w:r>
        <w:rPr>
          <w:rFonts w:hint="eastAsia"/>
          <w:sz w:val="24"/>
          <w:szCs w:val="24"/>
        </w:rPr>
        <w:lastRenderedPageBreak/>
        <w:t>4</w:t>
      </w:r>
      <w:r>
        <w:rPr>
          <w:sz w:val="24"/>
          <w:szCs w:val="24"/>
        </w:rPr>
        <w:t>.0.1</w:t>
      </w:r>
      <w:r w:rsidR="009D41DD" w:rsidRPr="009D41DD">
        <w:rPr>
          <w:rFonts w:hint="eastAsia"/>
          <w:sz w:val="24"/>
          <w:szCs w:val="24"/>
        </w:rPr>
        <w:t>（異動対象者）</w:t>
      </w:r>
      <w:r>
        <w:rPr>
          <w:rFonts w:hint="eastAsia"/>
          <w:sz w:val="24"/>
          <w:szCs w:val="24"/>
        </w:rPr>
        <w:t>と本項目により、転居については、</w:t>
      </w:r>
      <w:r w:rsidRPr="00C23CBF">
        <w:rPr>
          <w:rFonts w:hint="eastAsia"/>
          <w:sz w:val="24"/>
          <w:szCs w:val="24"/>
        </w:rPr>
        <w:t>転居の類型（全部⇒全部、一部⇒一部、全部⇒一部、一部⇒全部）を選択（対象者や転居先の世帯、住所の選択から自動判断することを含む。）</w:t>
      </w:r>
      <w:r>
        <w:rPr>
          <w:rFonts w:hint="eastAsia"/>
          <w:sz w:val="24"/>
          <w:szCs w:val="24"/>
        </w:rPr>
        <w:t>できる</w:t>
      </w:r>
      <w:r w:rsidRPr="001605D4">
        <w:rPr>
          <w:rFonts w:hint="eastAsia"/>
          <w:sz w:val="24"/>
          <w:szCs w:val="24"/>
        </w:rPr>
        <w:t>こととなる</w:t>
      </w:r>
      <w:r>
        <w:rPr>
          <w:rFonts w:hint="eastAsia"/>
          <w:sz w:val="24"/>
          <w:szCs w:val="24"/>
        </w:rPr>
        <w:t>。</w:t>
      </w:r>
      <w:r w:rsidR="00C82F4B" w:rsidRPr="00C82F4B">
        <w:rPr>
          <w:rFonts w:hint="eastAsia"/>
          <w:sz w:val="24"/>
          <w:szCs w:val="24"/>
        </w:rPr>
        <w:t>全部⇒一部、一部⇒一部の転居の場合には、転居先の世帯を特定し、世帯構成員を追加する処理を行う</w:t>
      </w:r>
      <w:r w:rsidR="00C82F4B" w:rsidRPr="001605D4">
        <w:rPr>
          <w:rFonts w:hint="eastAsia"/>
          <w:sz w:val="24"/>
          <w:szCs w:val="24"/>
        </w:rPr>
        <w:t>こととなり</w:t>
      </w:r>
      <w:r w:rsidR="00C82F4B">
        <w:rPr>
          <w:rFonts w:hint="eastAsia"/>
          <w:sz w:val="24"/>
          <w:szCs w:val="24"/>
        </w:rPr>
        <w:t>、</w:t>
      </w:r>
      <w:r w:rsidR="00C82F4B" w:rsidRPr="00C82F4B">
        <w:rPr>
          <w:rFonts w:hint="eastAsia"/>
          <w:sz w:val="24"/>
          <w:szCs w:val="24"/>
        </w:rPr>
        <w:t>全部⇒全部、一部⇒全部では、転居先の世帯を特定せず新しい住所を指定して処理を</w:t>
      </w:r>
      <w:r w:rsidR="00C82F4B" w:rsidRPr="001605D4">
        <w:rPr>
          <w:rFonts w:hint="eastAsia"/>
          <w:sz w:val="24"/>
          <w:szCs w:val="24"/>
        </w:rPr>
        <w:t>行うこととなる</w:t>
      </w:r>
      <w:r w:rsidR="00C82F4B" w:rsidRPr="00C82F4B">
        <w:rPr>
          <w:rFonts w:hint="eastAsia"/>
          <w:sz w:val="24"/>
          <w:szCs w:val="24"/>
        </w:rPr>
        <w:t>。</w:t>
      </w:r>
    </w:p>
    <w:p w14:paraId="4C76D67A" w14:textId="77777777" w:rsidR="00D4335B" w:rsidRPr="00B17054" w:rsidRDefault="00D4335B" w:rsidP="00FA28B7">
      <w:pPr>
        <w:ind w:leftChars="200" w:left="420" w:firstLineChars="100" w:firstLine="240"/>
        <w:rPr>
          <w:sz w:val="24"/>
          <w:szCs w:val="24"/>
        </w:rPr>
      </w:pPr>
      <w:r>
        <w:rPr>
          <w:rFonts w:hint="eastAsia"/>
          <w:sz w:val="24"/>
          <w:szCs w:val="24"/>
        </w:rPr>
        <w:t>世帯合併の場合は、本項目により、合併世帯</w:t>
      </w:r>
      <w:r w:rsidR="000D5D36">
        <w:rPr>
          <w:rFonts w:hint="eastAsia"/>
          <w:sz w:val="24"/>
          <w:szCs w:val="24"/>
        </w:rPr>
        <w:t>を</w:t>
      </w:r>
      <w:r>
        <w:rPr>
          <w:rFonts w:hint="eastAsia"/>
          <w:sz w:val="24"/>
          <w:szCs w:val="24"/>
        </w:rPr>
        <w:t>選択できる</w:t>
      </w:r>
      <w:r w:rsidR="00B92D72">
        <w:rPr>
          <w:rFonts w:hint="eastAsia"/>
          <w:sz w:val="24"/>
          <w:szCs w:val="24"/>
        </w:rPr>
        <w:t>とともに、被合併世帯の</w:t>
      </w:r>
      <w:r w:rsidR="00B92D72" w:rsidRPr="001257FA">
        <w:rPr>
          <w:rFonts w:hint="eastAsia"/>
          <w:sz w:val="24"/>
          <w:szCs w:val="24"/>
        </w:rPr>
        <w:t>世帯員の</w:t>
      </w:r>
      <w:r w:rsidR="00B92D72">
        <w:rPr>
          <w:rFonts w:hint="eastAsia"/>
          <w:sz w:val="24"/>
          <w:szCs w:val="24"/>
        </w:rPr>
        <w:t>、合併世帯における</w:t>
      </w:r>
      <w:r w:rsidR="00B92D72" w:rsidRPr="001257FA">
        <w:rPr>
          <w:rFonts w:hint="eastAsia"/>
          <w:sz w:val="24"/>
          <w:szCs w:val="24"/>
        </w:rPr>
        <w:t>続柄</w:t>
      </w:r>
      <w:r w:rsidR="00B92D72">
        <w:rPr>
          <w:rFonts w:hint="eastAsia"/>
          <w:sz w:val="24"/>
          <w:szCs w:val="24"/>
        </w:rPr>
        <w:t>を設定することができる。また、</w:t>
      </w:r>
      <w:r w:rsidR="00B92D72" w:rsidRPr="009C235D">
        <w:rPr>
          <w:rFonts w:hint="eastAsia"/>
          <w:sz w:val="24"/>
          <w:szCs w:val="24"/>
        </w:rPr>
        <w:t>世帯</w:t>
      </w:r>
      <w:r w:rsidR="00B92D72">
        <w:rPr>
          <w:rFonts w:hint="eastAsia"/>
          <w:sz w:val="24"/>
          <w:szCs w:val="24"/>
        </w:rPr>
        <w:t>分離では、分離後の新たな世帯に世帯主及び続柄を設定することができる。</w:t>
      </w:r>
    </w:p>
    <w:p w14:paraId="060EEFD3" w14:textId="77777777" w:rsidR="00BF4CF4" w:rsidRDefault="00BF4CF4" w:rsidP="00BF4CF4">
      <w:pPr>
        <w:ind w:leftChars="200" w:left="420" w:firstLineChars="100" w:firstLine="240"/>
        <w:rPr>
          <w:sz w:val="24"/>
          <w:szCs w:val="24"/>
        </w:rPr>
      </w:pPr>
      <w:r>
        <w:rPr>
          <w:rFonts w:hint="eastAsia"/>
          <w:sz w:val="24"/>
          <w:szCs w:val="24"/>
        </w:rPr>
        <w:t>また、本項目により、出生についても全部又は一部を選択できることとなるが、</w:t>
      </w:r>
      <w:r w:rsidR="00C80BE5">
        <w:rPr>
          <w:rFonts w:hint="eastAsia"/>
          <w:sz w:val="24"/>
          <w:szCs w:val="24"/>
        </w:rPr>
        <w:t>法</w:t>
      </w:r>
      <w:r w:rsidRPr="00361CEB">
        <w:rPr>
          <w:rFonts w:hint="eastAsia"/>
          <w:sz w:val="24"/>
          <w:szCs w:val="24"/>
        </w:rPr>
        <w:t>対象外の外国人母から</w:t>
      </w:r>
      <w:r>
        <w:rPr>
          <w:rFonts w:hint="eastAsia"/>
          <w:sz w:val="24"/>
          <w:szCs w:val="24"/>
        </w:rPr>
        <w:t>、</w:t>
      </w:r>
      <w:r w:rsidRPr="00361CEB">
        <w:rPr>
          <w:rFonts w:hint="eastAsia"/>
          <w:sz w:val="24"/>
          <w:szCs w:val="24"/>
        </w:rPr>
        <w:t>子についての出生届出があった場合（父と母は別居かつ</w:t>
      </w:r>
      <w:r>
        <w:rPr>
          <w:rFonts w:hint="eastAsia"/>
          <w:sz w:val="24"/>
          <w:szCs w:val="24"/>
        </w:rPr>
        <w:t>、</w:t>
      </w:r>
      <w:r w:rsidRPr="00361CEB">
        <w:rPr>
          <w:rFonts w:hint="eastAsia"/>
          <w:sz w:val="24"/>
          <w:szCs w:val="24"/>
        </w:rPr>
        <w:t>実態上</w:t>
      </w:r>
      <w:r>
        <w:rPr>
          <w:rFonts w:hint="eastAsia"/>
          <w:sz w:val="24"/>
          <w:szCs w:val="24"/>
        </w:rPr>
        <w:t>、</w:t>
      </w:r>
      <w:r w:rsidRPr="00361CEB">
        <w:rPr>
          <w:rFonts w:hint="eastAsia"/>
          <w:sz w:val="24"/>
          <w:szCs w:val="24"/>
        </w:rPr>
        <w:t>子は母と同居）</w:t>
      </w:r>
      <w:r>
        <w:rPr>
          <w:rFonts w:hint="eastAsia"/>
          <w:sz w:val="24"/>
          <w:szCs w:val="24"/>
        </w:rPr>
        <w:t>は全部出生というケースも想定される。</w:t>
      </w:r>
    </w:p>
    <w:p w14:paraId="06131B8B" w14:textId="77777777" w:rsidR="00BF4CF4" w:rsidRDefault="00BF4CF4" w:rsidP="00FA28B7">
      <w:pPr>
        <w:ind w:leftChars="200" w:left="420" w:firstLineChars="100" w:firstLine="240"/>
        <w:rPr>
          <w:sz w:val="24"/>
          <w:szCs w:val="24"/>
        </w:rPr>
      </w:pPr>
      <w:r>
        <w:rPr>
          <w:rFonts w:hint="eastAsia"/>
          <w:sz w:val="24"/>
          <w:szCs w:val="24"/>
        </w:rPr>
        <w:t>一部出生の場合は、</w:t>
      </w:r>
      <w:r w:rsidRPr="00BF4CF4">
        <w:rPr>
          <w:rFonts w:hint="eastAsia"/>
          <w:sz w:val="24"/>
          <w:szCs w:val="24"/>
        </w:rPr>
        <w:t>出生の記載をする世帯を特定</w:t>
      </w:r>
      <w:r>
        <w:rPr>
          <w:rFonts w:hint="eastAsia"/>
          <w:sz w:val="24"/>
          <w:szCs w:val="24"/>
        </w:rPr>
        <w:t>する</w:t>
      </w:r>
      <w:r w:rsidRPr="00BF4CF4">
        <w:rPr>
          <w:rFonts w:hint="eastAsia"/>
          <w:sz w:val="24"/>
          <w:szCs w:val="24"/>
        </w:rPr>
        <w:t>こと</w:t>
      </w:r>
      <w:r>
        <w:rPr>
          <w:rFonts w:hint="eastAsia"/>
          <w:sz w:val="24"/>
          <w:szCs w:val="24"/>
        </w:rPr>
        <w:t>となる</w:t>
      </w:r>
      <w:r w:rsidRPr="00BF4CF4">
        <w:rPr>
          <w:rFonts w:hint="eastAsia"/>
          <w:sz w:val="24"/>
          <w:szCs w:val="24"/>
        </w:rPr>
        <w:t>。</w:t>
      </w:r>
    </w:p>
    <w:p w14:paraId="26144537" w14:textId="77777777" w:rsidR="00FA28B7" w:rsidRPr="00FA28B7" w:rsidRDefault="00FA28B7" w:rsidP="00FA28B7">
      <w:pPr>
        <w:ind w:leftChars="200" w:left="420" w:firstLineChars="100" w:firstLine="240"/>
        <w:rPr>
          <w:sz w:val="24"/>
          <w:szCs w:val="24"/>
        </w:rPr>
      </w:pPr>
      <w:r>
        <w:rPr>
          <w:rFonts w:hint="eastAsia"/>
          <w:sz w:val="24"/>
          <w:szCs w:val="24"/>
        </w:rPr>
        <w:t>なお、転出先入力については、ここではなく、4</w:t>
      </w:r>
      <w:r>
        <w:rPr>
          <w:sz w:val="24"/>
          <w:szCs w:val="24"/>
        </w:rPr>
        <w:t>.1.3</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に記載する。</w:t>
      </w:r>
    </w:p>
    <w:p w14:paraId="72B01EC7" w14:textId="77777777" w:rsidR="00587153" w:rsidRDefault="008C267E" w:rsidP="008C267E">
      <w:pPr>
        <w:ind w:leftChars="200" w:left="420" w:firstLineChars="100" w:firstLine="240"/>
        <w:rPr>
          <w:sz w:val="24"/>
          <w:szCs w:val="24"/>
        </w:rPr>
      </w:pPr>
      <w:r>
        <w:rPr>
          <w:rFonts w:hint="eastAsia"/>
          <w:sz w:val="24"/>
          <w:szCs w:val="24"/>
        </w:rPr>
        <w:t>また、制度上、除票</w:t>
      </w:r>
      <w:r w:rsidR="00C80BE5">
        <w:rPr>
          <w:rFonts w:hint="eastAsia"/>
          <w:sz w:val="24"/>
          <w:szCs w:val="24"/>
        </w:rPr>
        <w:t>となっている</w:t>
      </w:r>
      <w:r>
        <w:rPr>
          <w:rFonts w:hint="eastAsia"/>
          <w:sz w:val="24"/>
          <w:szCs w:val="24"/>
        </w:rPr>
        <w:t>世帯へ</w:t>
      </w:r>
      <w:r w:rsidR="00C80BE5">
        <w:rPr>
          <w:rFonts w:hint="eastAsia"/>
          <w:sz w:val="24"/>
          <w:szCs w:val="24"/>
        </w:rPr>
        <w:t>の</w:t>
      </w:r>
      <w:r>
        <w:rPr>
          <w:rFonts w:hint="eastAsia"/>
          <w:sz w:val="24"/>
          <w:szCs w:val="24"/>
        </w:rPr>
        <w:t>転入はできない。</w:t>
      </w:r>
    </w:p>
    <w:p w14:paraId="6999A34A" w14:textId="77777777" w:rsidR="00934256" w:rsidRPr="008C267E" w:rsidRDefault="00934256" w:rsidP="00934256">
      <w:pPr>
        <w:ind w:leftChars="200" w:left="420" w:firstLineChars="100" w:firstLine="240"/>
        <w:rPr>
          <w:sz w:val="24"/>
          <w:szCs w:val="24"/>
        </w:rPr>
      </w:pPr>
    </w:p>
    <w:p w14:paraId="461A3668" w14:textId="77777777" w:rsidR="000E1122" w:rsidRDefault="00934256" w:rsidP="006C2DC7">
      <w:pPr>
        <w:pStyle w:val="6"/>
      </w:pPr>
      <w:bookmarkStart w:id="180" w:name="_Toc137819232"/>
      <w:bookmarkEnd w:id="179"/>
      <w:r>
        <w:rPr>
          <w:rFonts w:hint="eastAsia"/>
        </w:rPr>
        <w:t>4</w:t>
      </w:r>
      <w:r w:rsidRPr="000F0E9E">
        <w:t>.0.</w:t>
      </w:r>
      <w:r w:rsidR="004949A8" w:rsidRPr="000F0E9E">
        <w:t>3</w:t>
      </w:r>
      <w:r w:rsidRPr="000F0E9E">
        <w:tab/>
      </w:r>
      <w:r w:rsidRPr="000F0E9E">
        <w:rPr>
          <w:rFonts w:hint="eastAsia"/>
        </w:rPr>
        <w:t>異動日</w:t>
      </w:r>
      <w:r w:rsidR="001F56F0" w:rsidRPr="000F0E9E">
        <w:rPr>
          <w:rFonts w:hint="eastAsia"/>
        </w:rPr>
        <w:t>・処理日</w:t>
      </w:r>
      <w:bookmarkEnd w:id="180"/>
    </w:p>
    <w:p w14:paraId="76A61C87" w14:textId="77777777" w:rsidR="00A8128F" w:rsidRDefault="00A8128F" w:rsidP="00A8128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DA164B2" w14:textId="77777777" w:rsidR="00A8128F" w:rsidRDefault="00A8128F" w:rsidP="00A8128F">
      <w:pPr>
        <w:ind w:leftChars="200" w:left="420" w:firstLineChars="100" w:firstLine="240"/>
        <w:rPr>
          <w:sz w:val="24"/>
          <w:szCs w:val="24"/>
        </w:rPr>
      </w:pPr>
      <w:r>
        <w:rPr>
          <w:rFonts w:hint="eastAsia"/>
          <w:sz w:val="24"/>
          <w:szCs w:val="24"/>
        </w:rPr>
        <w:t>異動処理においては、異動日</w:t>
      </w:r>
      <w:r w:rsidR="001F56F0">
        <w:rPr>
          <w:rFonts w:hint="eastAsia"/>
          <w:sz w:val="24"/>
          <w:szCs w:val="24"/>
        </w:rPr>
        <w:t>及び処理日</w:t>
      </w:r>
      <w:r>
        <w:rPr>
          <w:rFonts w:hint="eastAsia"/>
          <w:sz w:val="24"/>
          <w:szCs w:val="24"/>
        </w:rPr>
        <w:t>を入力できること。</w:t>
      </w:r>
    </w:p>
    <w:p w14:paraId="13A0F209" w14:textId="77777777" w:rsidR="00A8128F" w:rsidRPr="00346A8D" w:rsidRDefault="00A8128F" w:rsidP="00A8128F">
      <w:pPr>
        <w:ind w:leftChars="200" w:left="420" w:firstLineChars="100" w:firstLine="240"/>
        <w:rPr>
          <w:sz w:val="24"/>
          <w:szCs w:val="24"/>
        </w:rPr>
      </w:pPr>
      <w:r>
        <w:rPr>
          <w:rFonts w:hint="eastAsia"/>
          <w:sz w:val="24"/>
          <w:szCs w:val="24"/>
        </w:rPr>
        <w:t>異動日は、</w:t>
      </w:r>
      <w:r w:rsidR="005A5993">
        <w:rPr>
          <w:rFonts w:hint="eastAsia"/>
          <w:sz w:val="24"/>
          <w:szCs w:val="24"/>
        </w:rPr>
        <w:t>デフォルト</w:t>
      </w:r>
      <w:r>
        <w:rPr>
          <w:rFonts w:hint="eastAsia"/>
          <w:sz w:val="24"/>
          <w:szCs w:val="24"/>
        </w:rPr>
        <w:t>としては空欄とする</w:t>
      </w:r>
      <w:r w:rsidRPr="00346A8D">
        <w:rPr>
          <w:rFonts w:hint="eastAsia"/>
          <w:sz w:val="24"/>
          <w:szCs w:val="24"/>
        </w:rPr>
        <w:t>こと。</w:t>
      </w:r>
    </w:p>
    <w:p w14:paraId="2071EFEE" w14:textId="77777777" w:rsidR="00A8128F" w:rsidRDefault="00F261FC" w:rsidP="00A8128F">
      <w:pPr>
        <w:ind w:leftChars="200" w:left="420" w:firstLineChars="100" w:firstLine="240"/>
        <w:rPr>
          <w:sz w:val="24"/>
          <w:szCs w:val="24"/>
        </w:rPr>
      </w:pPr>
      <w:r>
        <w:rPr>
          <w:rFonts w:hint="eastAsia"/>
          <w:sz w:val="24"/>
          <w:szCs w:val="24"/>
        </w:rPr>
        <w:t>異動日は、</w:t>
      </w:r>
      <w:r w:rsidR="000264A7">
        <w:rPr>
          <w:rFonts w:hint="eastAsia"/>
          <w:sz w:val="24"/>
          <w:szCs w:val="24"/>
        </w:rPr>
        <w:t>転出を除き、</w:t>
      </w:r>
      <w:r>
        <w:rPr>
          <w:rFonts w:hint="eastAsia"/>
          <w:sz w:val="24"/>
          <w:szCs w:val="24"/>
        </w:rPr>
        <w:t>処理当日以前の日のみを入力できること。</w:t>
      </w:r>
    </w:p>
    <w:p w14:paraId="4E0E3AD4" w14:textId="77777777" w:rsidR="003D6896" w:rsidRPr="00D82114" w:rsidRDefault="001F56F0" w:rsidP="00F87C05">
      <w:pPr>
        <w:ind w:leftChars="200" w:left="420" w:firstLineChars="100" w:firstLine="240"/>
        <w:rPr>
          <w:b/>
          <w:bCs/>
          <w:sz w:val="24"/>
          <w:szCs w:val="28"/>
        </w:rPr>
      </w:pPr>
      <w:r>
        <w:rPr>
          <w:rFonts w:hint="eastAsia"/>
          <w:sz w:val="24"/>
          <w:szCs w:val="24"/>
        </w:rPr>
        <w:t>処理</w:t>
      </w:r>
      <w:r w:rsidRPr="00346A8D">
        <w:rPr>
          <w:rFonts w:hint="eastAsia"/>
          <w:sz w:val="24"/>
          <w:szCs w:val="24"/>
        </w:rPr>
        <w:t>日は</w:t>
      </w:r>
      <w:r>
        <w:rPr>
          <w:rFonts w:hint="eastAsia"/>
          <w:sz w:val="24"/>
          <w:szCs w:val="24"/>
        </w:rPr>
        <w:t>、</w:t>
      </w:r>
      <w:r w:rsidRPr="00346A8D">
        <w:rPr>
          <w:rFonts w:hint="eastAsia"/>
          <w:sz w:val="24"/>
          <w:szCs w:val="24"/>
        </w:rPr>
        <w:t>処理当日</w:t>
      </w:r>
      <w:r w:rsidR="00992153">
        <w:rPr>
          <w:rFonts w:hint="eastAsia"/>
          <w:sz w:val="24"/>
          <w:szCs w:val="24"/>
        </w:rPr>
        <w:t>が自動入力され</w:t>
      </w:r>
      <w:r>
        <w:rPr>
          <w:rFonts w:hint="eastAsia"/>
          <w:sz w:val="24"/>
          <w:szCs w:val="24"/>
        </w:rPr>
        <w:t>る</w:t>
      </w:r>
      <w:r w:rsidRPr="00346A8D">
        <w:rPr>
          <w:rFonts w:hint="eastAsia"/>
          <w:sz w:val="24"/>
          <w:szCs w:val="24"/>
        </w:rPr>
        <w:t>こと。</w:t>
      </w:r>
    </w:p>
    <w:p w14:paraId="12F3A7CB" w14:textId="77777777" w:rsidR="00992153" w:rsidRDefault="00992153" w:rsidP="0099215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878C2E1" w14:textId="77777777" w:rsidR="00992153" w:rsidRDefault="00992153" w:rsidP="00992153">
      <w:pPr>
        <w:ind w:leftChars="200" w:left="420" w:firstLineChars="100" w:firstLine="240"/>
        <w:rPr>
          <w:sz w:val="24"/>
          <w:szCs w:val="24"/>
        </w:rPr>
      </w:pPr>
      <w:r>
        <w:rPr>
          <w:rFonts w:hint="eastAsia"/>
          <w:sz w:val="24"/>
          <w:szCs w:val="24"/>
        </w:rPr>
        <w:t>処理当日以外を処理日として入力できること。</w:t>
      </w:r>
    </w:p>
    <w:p w14:paraId="3BD90B0E" w14:textId="77777777" w:rsidR="00992153" w:rsidRPr="00596769" w:rsidRDefault="00992153" w:rsidP="00A8128F">
      <w:pPr>
        <w:ind w:leftChars="200" w:left="420" w:firstLineChars="100" w:firstLine="240"/>
        <w:rPr>
          <w:sz w:val="24"/>
          <w:szCs w:val="24"/>
        </w:rPr>
      </w:pPr>
    </w:p>
    <w:p w14:paraId="1089DF59" w14:textId="77777777" w:rsidR="00A8128F" w:rsidRDefault="00A8128F" w:rsidP="00A8128F">
      <w:pPr>
        <w:rPr>
          <w:b/>
          <w:bCs/>
          <w:sz w:val="28"/>
          <w:szCs w:val="28"/>
        </w:rPr>
      </w:pPr>
      <w:r w:rsidRPr="005D5B97">
        <w:rPr>
          <w:rFonts w:hint="eastAsia"/>
          <w:b/>
          <w:bCs/>
          <w:sz w:val="28"/>
          <w:szCs w:val="28"/>
        </w:rPr>
        <w:t>【考え方・理由】</w:t>
      </w:r>
    </w:p>
    <w:p w14:paraId="144A02D8" w14:textId="77777777" w:rsidR="00A8128F" w:rsidRDefault="00A8128F" w:rsidP="00A8128F">
      <w:pPr>
        <w:ind w:leftChars="200" w:left="420" w:firstLineChars="100" w:firstLine="240"/>
        <w:rPr>
          <w:sz w:val="24"/>
          <w:szCs w:val="24"/>
        </w:rPr>
      </w:pPr>
      <w:r>
        <w:rPr>
          <w:rFonts w:hint="eastAsia"/>
          <w:sz w:val="24"/>
          <w:szCs w:val="24"/>
        </w:rPr>
        <w:t>異動日は処理当日でないことが多いため、異動日は</w:t>
      </w:r>
      <w:r w:rsidR="005A5993">
        <w:rPr>
          <w:rFonts w:hint="eastAsia"/>
          <w:sz w:val="24"/>
          <w:szCs w:val="24"/>
        </w:rPr>
        <w:t>デフォルト</w:t>
      </w:r>
      <w:r w:rsidR="00CE5CB5">
        <w:rPr>
          <w:rFonts w:hint="eastAsia"/>
          <w:sz w:val="24"/>
          <w:szCs w:val="24"/>
        </w:rPr>
        <w:t>で</w:t>
      </w:r>
      <w:r w:rsidR="005A5993">
        <w:rPr>
          <w:rFonts w:hint="eastAsia"/>
          <w:sz w:val="24"/>
          <w:szCs w:val="24"/>
        </w:rPr>
        <w:t>表示は</w:t>
      </w:r>
      <w:r>
        <w:rPr>
          <w:rFonts w:hint="eastAsia"/>
          <w:sz w:val="24"/>
          <w:szCs w:val="24"/>
        </w:rPr>
        <w:t>せず、空欄とすることとした。</w:t>
      </w:r>
    </w:p>
    <w:p w14:paraId="765BE412" w14:textId="77777777" w:rsidR="0038569F" w:rsidRDefault="0038569F" w:rsidP="0038569F">
      <w:pPr>
        <w:ind w:leftChars="200" w:left="420" w:firstLineChars="100" w:firstLine="240"/>
        <w:rPr>
          <w:sz w:val="24"/>
          <w:szCs w:val="24"/>
        </w:rPr>
      </w:pPr>
      <w:r>
        <w:rPr>
          <w:rFonts w:hint="eastAsia"/>
          <w:sz w:val="24"/>
          <w:szCs w:val="24"/>
        </w:rPr>
        <w:t>職権記載、職権消除及び職権修正については、異動日は、当該記載等の効力が発生する日であり、通常は実態調査後、</w:t>
      </w:r>
      <w:r w:rsidR="009C1B17">
        <w:rPr>
          <w:rFonts w:hint="eastAsia"/>
          <w:sz w:val="24"/>
          <w:szCs w:val="24"/>
        </w:rPr>
        <w:t>職権記載等</w:t>
      </w:r>
      <w:r>
        <w:rPr>
          <w:rFonts w:hint="eastAsia"/>
          <w:sz w:val="24"/>
          <w:szCs w:val="24"/>
        </w:rPr>
        <w:t>決定の決裁日が異動日となる。</w:t>
      </w:r>
    </w:p>
    <w:p w14:paraId="3E496AF2" w14:textId="77777777" w:rsidR="00A8128F" w:rsidRDefault="00F261FC" w:rsidP="00A8128F">
      <w:pPr>
        <w:ind w:leftChars="200" w:left="420" w:firstLineChars="100" w:firstLine="240"/>
        <w:rPr>
          <w:sz w:val="24"/>
          <w:szCs w:val="24"/>
        </w:rPr>
      </w:pPr>
      <w:r>
        <w:rPr>
          <w:rFonts w:hint="eastAsia"/>
          <w:sz w:val="24"/>
          <w:szCs w:val="24"/>
        </w:rPr>
        <w:t>異動日は、転出を除き、過去しか認められていないので、処理当日以前の日のみを入力できることとした。なお、転出において、異動日に未来日を入力できることについては、4</w:t>
      </w:r>
      <w:r>
        <w:rPr>
          <w:sz w:val="24"/>
          <w:szCs w:val="24"/>
        </w:rPr>
        <w:t xml:space="preserve">.1.3 </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の項を参照</w:t>
      </w:r>
      <w:r w:rsidR="00AC093D">
        <w:rPr>
          <w:rFonts w:hint="eastAsia"/>
          <w:sz w:val="24"/>
          <w:szCs w:val="24"/>
        </w:rPr>
        <w:t>。</w:t>
      </w:r>
    </w:p>
    <w:p w14:paraId="219888AD" w14:textId="77777777" w:rsidR="009B778C" w:rsidRDefault="009B778C" w:rsidP="00A8128F">
      <w:pPr>
        <w:ind w:leftChars="200" w:left="420" w:firstLineChars="100" w:firstLine="240"/>
        <w:rPr>
          <w:sz w:val="24"/>
          <w:szCs w:val="24"/>
        </w:rPr>
      </w:pPr>
      <w:r>
        <w:rPr>
          <w:rFonts w:hint="eastAsia"/>
          <w:sz w:val="24"/>
          <w:szCs w:val="24"/>
        </w:rPr>
        <w:t>また、異動日は、例えば、出生においては出生日、死亡においては死亡日であり、異動事由が「出生」の場合の異動日は出生日であることは明らかであるため、</w:t>
      </w:r>
      <w:r w:rsidR="00327E75">
        <w:rPr>
          <w:rFonts w:hint="eastAsia"/>
          <w:sz w:val="24"/>
          <w:szCs w:val="24"/>
        </w:rPr>
        <w:t>あえて出生日、死亡日等の異動日と別名の項目を設定することはしない。</w:t>
      </w:r>
    </w:p>
    <w:p w14:paraId="73C0289D" w14:textId="77777777" w:rsidR="001F56F0" w:rsidRDefault="001F56F0" w:rsidP="001F56F0">
      <w:pPr>
        <w:ind w:leftChars="200" w:left="420" w:firstLineChars="100" w:firstLine="240"/>
        <w:rPr>
          <w:sz w:val="24"/>
          <w:szCs w:val="24"/>
        </w:rPr>
      </w:pPr>
      <w:r>
        <w:rPr>
          <w:rFonts w:hint="eastAsia"/>
          <w:sz w:val="24"/>
          <w:szCs w:val="24"/>
        </w:rPr>
        <w:t>また、当該異動事由が発生した異動日と、当該異動に係る記載等を行った処理日、当該異動に係る届出を行った届出日（4</w:t>
      </w:r>
      <w:r>
        <w:rPr>
          <w:sz w:val="24"/>
          <w:szCs w:val="24"/>
        </w:rPr>
        <w:t>.1.0.2</w:t>
      </w:r>
      <w:r w:rsidR="008C3AEB">
        <w:rPr>
          <w:rFonts w:hint="eastAsia"/>
          <w:sz w:val="24"/>
          <w:szCs w:val="24"/>
        </w:rPr>
        <w:t>参照</w:t>
      </w:r>
      <w:r>
        <w:rPr>
          <w:rFonts w:hint="eastAsia"/>
          <w:sz w:val="24"/>
          <w:szCs w:val="24"/>
        </w:rPr>
        <w:t>）は異なり得るため、それぞれ分けて記載している。</w:t>
      </w:r>
    </w:p>
    <w:p w14:paraId="2DE31216" w14:textId="77777777" w:rsidR="00D77C18" w:rsidRPr="001F56F0" w:rsidRDefault="00D77C18" w:rsidP="00D77C18">
      <w:pPr>
        <w:widowControl/>
        <w:jc w:val="left"/>
        <w:rPr>
          <w:sz w:val="24"/>
          <w:szCs w:val="24"/>
        </w:rPr>
      </w:pPr>
    </w:p>
    <w:p w14:paraId="7B39A3FD" w14:textId="77777777" w:rsidR="002538BB" w:rsidRDefault="002538BB" w:rsidP="006C2DC7">
      <w:pPr>
        <w:pStyle w:val="6"/>
      </w:pPr>
      <w:bookmarkStart w:id="181" w:name="_Toc137819233"/>
      <w:r>
        <w:rPr>
          <w:rFonts w:hint="eastAsia"/>
        </w:rPr>
        <w:t>4</w:t>
      </w:r>
      <w:r>
        <w:t>.</w:t>
      </w:r>
      <w:r w:rsidR="00471F9B">
        <w:t>0.</w:t>
      </w:r>
      <w:r w:rsidR="00474298">
        <w:rPr>
          <w:rFonts w:hint="eastAsia"/>
        </w:rPr>
        <w:t>4</w:t>
      </w:r>
      <w:r>
        <w:tab/>
      </w:r>
      <w:r w:rsidRPr="001C2497">
        <w:rPr>
          <w:rFonts w:hint="eastAsia"/>
        </w:rPr>
        <w:t>世帯主</w:t>
      </w:r>
      <w:r w:rsidR="00D32152" w:rsidRPr="001C2497">
        <w:rPr>
          <w:rFonts w:hint="eastAsia"/>
        </w:rPr>
        <w:t>不在とな</w:t>
      </w:r>
      <w:r w:rsidRPr="001C2497">
        <w:rPr>
          <w:rFonts w:hint="eastAsia"/>
        </w:rPr>
        <w:t>る場合の処理</w:t>
      </w:r>
      <w:bookmarkEnd w:id="181"/>
    </w:p>
    <w:p w14:paraId="6D55247B" w14:textId="77777777" w:rsidR="002538BB" w:rsidRDefault="002538BB" w:rsidP="002538BB">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76658162" w14:textId="77777777" w:rsidR="002538BB" w:rsidRPr="001F3044" w:rsidRDefault="002538BB" w:rsidP="002538BB">
      <w:pPr>
        <w:ind w:leftChars="200" w:left="420" w:firstLineChars="100" w:firstLine="240"/>
        <w:rPr>
          <w:sz w:val="24"/>
          <w:szCs w:val="24"/>
        </w:rPr>
      </w:pPr>
      <w:r>
        <w:rPr>
          <w:rFonts w:hint="eastAsia"/>
          <w:sz w:val="24"/>
          <w:szCs w:val="24"/>
        </w:rPr>
        <w:t>世帯主が世帯からいなくなるが、残存世帯員が１人となる異動の処理を行う場合は、職権により当該残存世帯員を世帯主とする処理を</w:t>
      </w:r>
      <w:r w:rsidR="009C1B17">
        <w:rPr>
          <w:rFonts w:hint="eastAsia"/>
          <w:sz w:val="24"/>
          <w:szCs w:val="24"/>
        </w:rPr>
        <w:t>行える</w:t>
      </w:r>
      <w:r>
        <w:rPr>
          <w:rFonts w:hint="eastAsia"/>
          <w:sz w:val="24"/>
          <w:szCs w:val="24"/>
        </w:rPr>
        <w:t>こと。</w:t>
      </w:r>
      <w:r w:rsidR="001F3044">
        <w:rPr>
          <w:rFonts w:hint="eastAsia"/>
          <w:sz w:val="24"/>
          <w:szCs w:val="24"/>
        </w:rPr>
        <w:t>また、その場合、4.0.</w:t>
      </w:r>
      <w:r w:rsidR="003E3206">
        <w:rPr>
          <w:sz w:val="24"/>
          <w:szCs w:val="24"/>
        </w:rPr>
        <w:t>5</w:t>
      </w:r>
      <w:r w:rsidR="009D41DD" w:rsidRPr="009D41DD">
        <w:rPr>
          <w:rFonts w:hint="eastAsia"/>
          <w:sz w:val="24"/>
          <w:szCs w:val="24"/>
        </w:rPr>
        <w:t>（世帯主変更依頼通知書）</w:t>
      </w:r>
      <w:r w:rsidR="001F3044">
        <w:rPr>
          <w:rFonts w:hint="eastAsia"/>
          <w:sz w:val="24"/>
          <w:szCs w:val="24"/>
        </w:rPr>
        <w:t>の規定に</w:t>
      </w:r>
      <w:r w:rsidR="006035A3">
        <w:rPr>
          <w:rFonts w:hint="eastAsia"/>
          <w:sz w:val="24"/>
          <w:szCs w:val="24"/>
        </w:rPr>
        <w:t>従</w:t>
      </w:r>
      <w:r w:rsidR="001F3044">
        <w:rPr>
          <w:rFonts w:hint="eastAsia"/>
          <w:sz w:val="24"/>
          <w:szCs w:val="24"/>
        </w:rPr>
        <w:t>い、</w:t>
      </w:r>
      <w:r w:rsidR="001F3044" w:rsidRPr="00EE2E6F">
        <w:rPr>
          <w:rFonts w:hint="eastAsia"/>
          <w:sz w:val="24"/>
          <w:szCs w:val="24"/>
        </w:rPr>
        <w:t>世帯主変更通知書を出力することができること</w:t>
      </w:r>
      <w:r w:rsidR="001F3044">
        <w:rPr>
          <w:rFonts w:hint="eastAsia"/>
          <w:sz w:val="24"/>
          <w:szCs w:val="24"/>
        </w:rPr>
        <w:t>。</w:t>
      </w:r>
    </w:p>
    <w:p w14:paraId="2F2192CD" w14:textId="77777777" w:rsidR="00DA09E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世帯主が世帯からいなくなるが、残存世帯員が２人以上となる異動の処理を行おうとする場合は、アラートを表示し、当該異動処理の前に、世帯主変更を行うよう促すこと。</w:t>
      </w:r>
    </w:p>
    <w:p w14:paraId="3609823D" w14:textId="77777777" w:rsidR="002538BB" w:rsidRDefault="00DA09EB" w:rsidP="002538BB">
      <w:pPr>
        <w:ind w:leftChars="200" w:left="420" w:firstLineChars="100" w:firstLine="240"/>
        <w:rPr>
          <w:sz w:val="24"/>
          <w:szCs w:val="24"/>
        </w:rPr>
      </w:pPr>
      <w:r w:rsidRPr="00DA09EB">
        <w:rPr>
          <w:rFonts w:hint="eastAsia"/>
          <w:sz w:val="24"/>
          <w:szCs w:val="24"/>
        </w:rPr>
        <w:t>世帯主が不在となる世帯の</w:t>
      </w:r>
      <w:r w:rsidR="00E83C57">
        <w:rPr>
          <w:rFonts w:hint="eastAsia"/>
          <w:sz w:val="24"/>
          <w:szCs w:val="24"/>
        </w:rPr>
        <w:t>他</w:t>
      </w:r>
      <w:r w:rsidRPr="00DA09EB">
        <w:rPr>
          <w:rFonts w:hint="eastAsia"/>
          <w:sz w:val="24"/>
          <w:szCs w:val="24"/>
        </w:rPr>
        <w:t>の世帯員について、</w:t>
      </w:r>
      <w:r w:rsidRPr="00DA09EB">
        <w:rPr>
          <w:sz w:val="24"/>
          <w:szCs w:val="24"/>
        </w:rPr>
        <w:t>4.1（届出）を含めた異動処理が行えること。</w:t>
      </w:r>
    </w:p>
    <w:p w14:paraId="25D627BE" w14:textId="77777777" w:rsidR="002538B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世帯主が世帯からいなくなるが、残存世帯員が２人以上となる異動の処理を行う場合は、引き続いて、</w:t>
      </w:r>
      <w:r w:rsidR="00D32152">
        <w:rPr>
          <w:rFonts w:hint="eastAsia"/>
          <w:sz w:val="24"/>
          <w:szCs w:val="24"/>
        </w:rPr>
        <w:t>4.0.</w:t>
      </w:r>
      <w:r w:rsidR="003E3206">
        <w:rPr>
          <w:sz w:val="24"/>
          <w:szCs w:val="24"/>
        </w:rPr>
        <w:t>5</w:t>
      </w:r>
      <w:r w:rsidR="009D41DD" w:rsidRPr="009D41DD">
        <w:rPr>
          <w:rFonts w:hint="eastAsia"/>
          <w:sz w:val="24"/>
          <w:szCs w:val="24"/>
        </w:rPr>
        <w:t>（世帯主変更依頼通知書）</w:t>
      </w:r>
      <w:r w:rsidR="00D32152">
        <w:rPr>
          <w:rFonts w:hint="eastAsia"/>
          <w:sz w:val="24"/>
          <w:szCs w:val="24"/>
        </w:rPr>
        <w:t>の処理</w:t>
      </w:r>
      <w:r w:rsidR="00505E9C">
        <w:rPr>
          <w:rFonts w:hint="eastAsia"/>
          <w:sz w:val="24"/>
          <w:szCs w:val="24"/>
        </w:rPr>
        <w:t>が行える</w:t>
      </w:r>
      <w:r>
        <w:rPr>
          <w:rFonts w:hint="eastAsia"/>
          <w:sz w:val="24"/>
          <w:szCs w:val="24"/>
        </w:rPr>
        <w:t>こと。</w:t>
      </w:r>
    </w:p>
    <w:p w14:paraId="23BF65BD" w14:textId="77777777" w:rsidR="002538BB" w:rsidRPr="00C3583D" w:rsidRDefault="002538BB" w:rsidP="002538BB">
      <w:pPr>
        <w:rPr>
          <w:sz w:val="24"/>
          <w:szCs w:val="24"/>
        </w:rPr>
      </w:pPr>
    </w:p>
    <w:p w14:paraId="00AEC29B" w14:textId="77777777" w:rsidR="002538BB" w:rsidRDefault="002538BB" w:rsidP="002538BB">
      <w:pPr>
        <w:rPr>
          <w:b/>
          <w:bCs/>
          <w:sz w:val="28"/>
          <w:szCs w:val="28"/>
        </w:rPr>
      </w:pPr>
      <w:r w:rsidRPr="005D5B97">
        <w:rPr>
          <w:rFonts w:hint="eastAsia"/>
          <w:b/>
          <w:bCs/>
          <w:sz w:val="28"/>
          <w:szCs w:val="28"/>
        </w:rPr>
        <w:t>【考え方・理由】</w:t>
      </w:r>
    </w:p>
    <w:p w14:paraId="4B6C5799" w14:textId="77777777" w:rsidR="002538BB" w:rsidRDefault="002538BB" w:rsidP="00F171C1">
      <w:pPr>
        <w:ind w:leftChars="200" w:left="420" w:firstLineChars="100" w:firstLine="240"/>
        <w:rPr>
          <w:sz w:val="24"/>
          <w:szCs w:val="24"/>
        </w:rPr>
      </w:pPr>
      <w:r>
        <w:rPr>
          <w:rFonts w:hint="eastAsia"/>
          <w:sz w:val="24"/>
          <w:szCs w:val="24"/>
        </w:rPr>
        <w:t>例えば、</w:t>
      </w:r>
      <w:r w:rsidRPr="002538BB">
        <w:rPr>
          <w:rFonts w:hint="eastAsia"/>
          <w:sz w:val="24"/>
          <w:szCs w:val="24"/>
        </w:rPr>
        <w:t>世帯主</w:t>
      </w:r>
      <w:r>
        <w:rPr>
          <w:rFonts w:hint="eastAsia"/>
          <w:sz w:val="24"/>
          <w:szCs w:val="24"/>
        </w:rPr>
        <w:t>が</w:t>
      </w:r>
      <w:r w:rsidRPr="002538BB">
        <w:rPr>
          <w:rFonts w:hint="eastAsia"/>
          <w:sz w:val="24"/>
          <w:szCs w:val="24"/>
        </w:rPr>
        <w:t>転出</w:t>
      </w:r>
      <w:r>
        <w:rPr>
          <w:rFonts w:hint="eastAsia"/>
          <w:sz w:val="24"/>
          <w:szCs w:val="24"/>
        </w:rPr>
        <w:t>する</w:t>
      </w:r>
      <w:r w:rsidRPr="002538BB">
        <w:rPr>
          <w:rFonts w:hint="eastAsia"/>
          <w:sz w:val="24"/>
          <w:szCs w:val="24"/>
        </w:rPr>
        <w:t>場合</w:t>
      </w:r>
      <w:r w:rsidR="0072437C">
        <w:rPr>
          <w:rFonts w:hint="eastAsia"/>
          <w:sz w:val="24"/>
          <w:szCs w:val="24"/>
        </w:rPr>
        <w:t>（世帯分離において、元々の世帯主が別の世帯に移る場合も同様）</w:t>
      </w:r>
      <w:r w:rsidRPr="002538BB">
        <w:rPr>
          <w:rFonts w:hint="eastAsia"/>
          <w:sz w:val="24"/>
          <w:szCs w:val="24"/>
        </w:rPr>
        <w:t>、</w:t>
      </w:r>
      <w:r>
        <w:rPr>
          <w:rFonts w:hint="eastAsia"/>
          <w:sz w:val="24"/>
          <w:szCs w:val="24"/>
        </w:rPr>
        <w:t>通常は、転出処理の前に世帯主変更を行うことから、</w:t>
      </w:r>
      <w:r w:rsidR="00995A69">
        <w:rPr>
          <w:rFonts w:hint="eastAsia"/>
          <w:sz w:val="24"/>
          <w:szCs w:val="24"/>
        </w:rPr>
        <w:t>世帯主変更を行わずに</w:t>
      </w:r>
      <w:r w:rsidR="009C1B17">
        <w:rPr>
          <w:rFonts w:hint="eastAsia"/>
          <w:sz w:val="24"/>
          <w:szCs w:val="24"/>
        </w:rPr>
        <w:t>残存世帯員が２人以上となる</w:t>
      </w:r>
      <w:r w:rsidR="00995A69">
        <w:rPr>
          <w:rFonts w:hint="eastAsia"/>
          <w:sz w:val="24"/>
          <w:szCs w:val="24"/>
        </w:rPr>
        <w:t>世帯主の転出処理を行おうとする場合は、</w:t>
      </w:r>
      <w:r>
        <w:rPr>
          <w:rFonts w:hint="eastAsia"/>
          <w:sz w:val="24"/>
          <w:szCs w:val="24"/>
        </w:rPr>
        <w:t>アラートを</w:t>
      </w:r>
      <w:r w:rsidR="00995A69">
        <w:rPr>
          <w:rFonts w:hint="eastAsia"/>
          <w:sz w:val="24"/>
          <w:szCs w:val="24"/>
        </w:rPr>
        <w:t>表示し、転出処理の前に世帯主変更を行うよう促すこととする。ただし、世帯主変更を行わない状態で転出処理を行うこともあり</w:t>
      </w:r>
      <w:r w:rsidR="00CD1F79">
        <w:rPr>
          <w:rFonts w:hint="eastAsia"/>
          <w:sz w:val="24"/>
          <w:szCs w:val="24"/>
        </w:rPr>
        <w:t>得</w:t>
      </w:r>
      <w:r w:rsidR="00995A69">
        <w:rPr>
          <w:rFonts w:hint="eastAsia"/>
          <w:sz w:val="24"/>
          <w:szCs w:val="24"/>
        </w:rPr>
        <w:t>るため、そのような場合には、残存世帯員が２人以上の場合には、</w:t>
      </w:r>
      <w:r w:rsidR="00454286">
        <w:rPr>
          <w:rFonts w:hint="eastAsia"/>
          <w:sz w:val="24"/>
          <w:szCs w:val="24"/>
        </w:rPr>
        <w:t>転出処理の後に</w:t>
      </w:r>
      <w:r w:rsidR="00995A69">
        <w:rPr>
          <w:rFonts w:hint="eastAsia"/>
          <w:sz w:val="24"/>
          <w:szCs w:val="24"/>
        </w:rPr>
        <w:t>引き続いて職権による世帯</w:t>
      </w:r>
      <w:r w:rsidR="00454286">
        <w:rPr>
          <w:rFonts w:hint="eastAsia"/>
          <w:sz w:val="24"/>
          <w:szCs w:val="24"/>
        </w:rPr>
        <w:t>主</w:t>
      </w:r>
      <w:r w:rsidR="00995A69">
        <w:rPr>
          <w:rFonts w:hint="eastAsia"/>
          <w:sz w:val="24"/>
          <w:szCs w:val="24"/>
        </w:rPr>
        <w:t>変更を行うことができるようにする。</w:t>
      </w:r>
    </w:p>
    <w:p w14:paraId="166977A1" w14:textId="77777777" w:rsidR="00617C31" w:rsidRDefault="00DA09EB" w:rsidP="002538BB">
      <w:pPr>
        <w:ind w:leftChars="200" w:left="420" w:firstLineChars="100" w:firstLine="240"/>
        <w:rPr>
          <w:sz w:val="24"/>
          <w:szCs w:val="24"/>
        </w:rPr>
      </w:pPr>
      <w:r w:rsidRPr="00DA09EB">
        <w:rPr>
          <w:rFonts w:hint="eastAsia"/>
          <w:sz w:val="24"/>
          <w:szCs w:val="24"/>
        </w:rPr>
        <w:t>なお、世帯主が不在となる場合に、世帯主設定の処理以外は不可とする</w:t>
      </w:r>
      <w:r w:rsidR="001A5FC0">
        <w:rPr>
          <w:rFonts w:hint="eastAsia"/>
          <w:sz w:val="24"/>
          <w:szCs w:val="24"/>
        </w:rPr>
        <w:t>市区町村</w:t>
      </w:r>
      <w:r w:rsidRPr="00DA09EB">
        <w:rPr>
          <w:rFonts w:hint="eastAsia"/>
          <w:sz w:val="24"/>
          <w:szCs w:val="24"/>
        </w:rPr>
        <w:t>や、職権の異動処理のみを可とする</w:t>
      </w:r>
      <w:r w:rsidR="001A5FC0">
        <w:rPr>
          <w:rFonts w:hint="eastAsia"/>
          <w:sz w:val="24"/>
          <w:szCs w:val="24"/>
        </w:rPr>
        <w:t>市区町村</w:t>
      </w:r>
      <w:r w:rsidRPr="00DA09EB">
        <w:rPr>
          <w:rFonts w:hint="eastAsia"/>
          <w:sz w:val="24"/>
          <w:szCs w:val="24"/>
        </w:rPr>
        <w:t>が存在するが、制度上、世帯主不在の場合であっても、届出があった場合は異動処理を行わなければならない。</w:t>
      </w:r>
    </w:p>
    <w:p w14:paraId="671F21C5" w14:textId="77777777" w:rsidR="00D32152" w:rsidRDefault="00D32152" w:rsidP="00D32152">
      <w:pPr>
        <w:widowControl/>
        <w:jc w:val="left"/>
        <w:rPr>
          <w:sz w:val="24"/>
          <w:szCs w:val="24"/>
        </w:rPr>
      </w:pPr>
    </w:p>
    <w:p w14:paraId="305F6AF1" w14:textId="77777777" w:rsidR="00D32152" w:rsidRDefault="00D32152" w:rsidP="006C2DC7">
      <w:pPr>
        <w:pStyle w:val="6"/>
        <w:rPr>
          <w:lang w:eastAsia="zh-TW"/>
        </w:rPr>
      </w:pPr>
      <w:bookmarkStart w:id="182" w:name="_Toc137819234"/>
      <w:r>
        <w:rPr>
          <w:rFonts w:hint="eastAsia"/>
          <w:lang w:eastAsia="zh-TW"/>
        </w:rPr>
        <w:t>4</w:t>
      </w:r>
      <w:r>
        <w:rPr>
          <w:lang w:eastAsia="zh-TW"/>
        </w:rPr>
        <w:t>.0.</w:t>
      </w:r>
      <w:r w:rsidR="00474298">
        <w:rPr>
          <w:rFonts w:hint="eastAsia"/>
          <w:lang w:eastAsia="zh-TW"/>
        </w:rPr>
        <w:t>5</w:t>
      </w:r>
      <w:r>
        <w:rPr>
          <w:lang w:eastAsia="zh-TW"/>
        </w:rPr>
        <w:tab/>
      </w:r>
      <w:r>
        <w:rPr>
          <w:rFonts w:hint="eastAsia"/>
          <w:lang w:eastAsia="zh-TW"/>
        </w:rPr>
        <w:t>世帯主</w:t>
      </w:r>
      <w:r w:rsidR="00474298">
        <w:rPr>
          <w:rFonts w:hint="eastAsia"/>
          <w:lang w:eastAsia="zh-TW"/>
        </w:rPr>
        <w:t>変更依頼通知書</w:t>
      </w:r>
      <w:bookmarkEnd w:id="182"/>
    </w:p>
    <w:p w14:paraId="57967A5D" w14:textId="77777777" w:rsidR="00D32152" w:rsidRDefault="00D32152" w:rsidP="00D32152">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42E12152" w14:textId="77777777" w:rsidR="0024784A" w:rsidRDefault="00D32152" w:rsidP="006035A3">
      <w:pPr>
        <w:ind w:leftChars="200" w:left="420" w:firstLineChars="100" w:firstLine="240"/>
        <w:rPr>
          <w:sz w:val="24"/>
          <w:szCs w:val="24"/>
        </w:rPr>
      </w:pPr>
      <w:r w:rsidRPr="00EE2E6F">
        <w:rPr>
          <w:rFonts w:hint="eastAsia"/>
          <w:sz w:val="24"/>
          <w:szCs w:val="24"/>
        </w:rPr>
        <w:t>世帯主</w:t>
      </w:r>
      <w:r w:rsidR="00505E9C">
        <w:rPr>
          <w:rFonts w:hint="eastAsia"/>
          <w:sz w:val="24"/>
          <w:szCs w:val="24"/>
        </w:rPr>
        <w:t>不在の</w:t>
      </w:r>
      <w:r w:rsidRPr="00EE2E6F">
        <w:rPr>
          <w:rFonts w:hint="eastAsia"/>
          <w:sz w:val="24"/>
          <w:szCs w:val="24"/>
        </w:rPr>
        <w:t>世帯について、</w:t>
      </w:r>
      <w:r w:rsidR="0024784A">
        <w:rPr>
          <w:rFonts w:hint="eastAsia"/>
          <w:sz w:val="24"/>
          <w:szCs w:val="24"/>
        </w:rPr>
        <w:t>職権で世帯主を定めるかどうかを選択でき、</w:t>
      </w:r>
      <w:r w:rsidR="0024784A" w:rsidRPr="00EE2E6F">
        <w:rPr>
          <w:rFonts w:hint="eastAsia"/>
          <w:sz w:val="24"/>
          <w:szCs w:val="24"/>
        </w:rPr>
        <w:t>職権で世帯主を定めた場合、世帯主変更通知書を出力することができること</w:t>
      </w:r>
      <w:r w:rsidR="0024784A">
        <w:rPr>
          <w:rFonts w:hint="eastAsia"/>
          <w:sz w:val="24"/>
          <w:szCs w:val="24"/>
        </w:rPr>
        <w:t>。職権で世帯主を定め</w:t>
      </w:r>
      <w:r w:rsidR="006035A3">
        <w:rPr>
          <w:rFonts w:hint="eastAsia"/>
          <w:sz w:val="24"/>
          <w:szCs w:val="24"/>
        </w:rPr>
        <w:t>な</w:t>
      </w:r>
      <w:r w:rsidR="005B796F">
        <w:rPr>
          <w:rFonts w:hint="eastAsia"/>
          <w:sz w:val="24"/>
          <w:szCs w:val="24"/>
        </w:rPr>
        <w:t>い</w:t>
      </w:r>
      <w:r w:rsidR="0024784A">
        <w:rPr>
          <w:rFonts w:hint="eastAsia"/>
          <w:sz w:val="24"/>
          <w:szCs w:val="24"/>
        </w:rPr>
        <w:t>場合、世帯主変更依頼通知書と対象者リスト</w:t>
      </w:r>
      <w:r w:rsidR="000D5D36">
        <w:rPr>
          <w:rFonts w:hint="eastAsia"/>
          <w:sz w:val="24"/>
          <w:szCs w:val="24"/>
        </w:rPr>
        <w:t>を</w:t>
      </w:r>
      <w:r w:rsidR="0024784A">
        <w:rPr>
          <w:rFonts w:hint="eastAsia"/>
          <w:sz w:val="24"/>
          <w:szCs w:val="24"/>
        </w:rPr>
        <w:t>出力できること。</w:t>
      </w:r>
    </w:p>
    <w:p w14:paraId="51C810F8" w14:textId="77777777" w:rsidR="00D32152" w:rsidRDefault="00D32152" w:rsidP="00D32152">
      <w:pPr>
        <w:ind w:leftChars="200" w:left="420" w:firstLineChars="100" w:firstLine="240"/>
        <w:rPr>
          <w:sz w:val="24"/>
          <w:szCs w:val="24"/>
        </w:rPr>
      </w:pPr>
      <w:r w:rsidRPr="00EE2E6F">
        <w:rPr>
          <w:rFonts w:hint="eastAsia"/>
          <w:sz w:val="24"/>
          <w:szCs w:val="24"/>
        </w:rPr>
        <w:t>世帯主変更依頼通知書</w:t>
      </w:r>
      <w:r>
        <w:rPr>
          <w:rFonts w:hint="eastAsia"/>
          <w:sz w:val="24"/>
          <w:szCs w:val="24"/>
        </w:rPr>
        <w:t>及び</w:t>
      </w:r>
      <w:r w:rsidRPr="00EE2E6F">
        <w:rPr>
          <w:rFonts w:hint="eastAsia"/>
          <w:sz w:val="24"/>
          <w:szCs w:val="24"/>
        </w:rPr>
        <w:t>世帯主変更通知書</w:t>
      </w:r>
      <w:r>
        <w:rPr>
          <w:rFonts w:hint="eastAsia"/>
          <w:sz w:val="24"/>
          <w:szCs w:val="24"/>
        </w:rPr>
        <w:t>については、</w:t>
      </w:r>
      <w:r w:rsidR="003C1B13">
        <w:rPr>
          <w:rFonts w:hint="eastAsia"/>
          <w:sz w:val="24"/>
          <w:szCs w:val="24"/>
        </w:rPr>
        <w:t>残った世帯員から</w:t>
      </w:r>
      <w:r w:rsidR="009D41DD">
        <w:rPr>
          <w:rFonts w:hint="eastAsia"/>
          <w:sz w:val="24"/>
          <w:szCs w:val="24"/>
        </w:rPr>
        <w:t>、</w:t>
      </w:r>
      <w:r w:rsidR="003C1B13">
        <w:rPr>
          <w:rFonts w:hint="eastAsia"/>
          <w:sz w:val="24"/>
          <w:szCs w:val="24"/>
        </w:rPr>
        <w:t>5.2</w:t>
      </w:r>
      <w:r w:rsidR="009D41DD">
        <w:rPr>
          <w:rFonts w:hint="eastAsia"/>
          <w:sz w:val="24"/>
          <w:szCs w:val="24"/>
        </w:rPr>
        <w:t>（</w:t>
      </w:r>
      <w:r w:rsidR="003C1B13">
        <w:rPr>
          <w:rFonts w:hint="eastAsia"/>
          <w:sz w:val="24"/>
          <w:szCs w:val="24"/>
        </w:rPr>
        <w:t>世帯員の並び順</w:t>
      </w:r>
      <w:r w:rsidR="009D41DD">
        <w:rPr>
          <w:rFonts w:hint="eastAsia"/>
          <w:sz w:val="24"/>
          <w:szCs w:val="24"/>
        </w:rPr>
        <w:t>）</w:t>
      </w:r>
      <w:r w:rsidR="003C1B13">
        <w:rPr>
          <w:rFonts w:hint="eastAsia"/>
          <w:sz w:val="24"/>
          <w:szCs w:val="24"/>
        </w:rPr>
        <w:t>に基づき、世帯主が消除</w:t>
      </w:r>
      <w:r w:rsidR="00FC6CD4">
        <w:rPr>
          <w:rFonts w:hint="eastAsia"/>
          <w:sz w:val="24"/>
          <w:szCs w:val="24"/>
        </w:rPr>
        <w:t>される</w:t>
      </w:r>
      <w:r w:rsidR="003C1B13">
        <w:rPr>
          <w:rFonts w:hint="eastAsia"/>
          <w:sz w:val="24"/>
          <w:szCs w:val="24"/>
        </w:rPr>
        <w:t>前の状態で住民票上記載される最上位の世帯員に送付すること。</w:t>
      </w:r>
    </w:p>
    <w:p w14:paraId="033FCD31" w14:textId="77777777" w:rsidR="00E32140" w:rsidRDefault="00C25F1E" w:rsidP="00E32140">
      <w:pPr>
        <w:ind w:leftChars="200" w:left="420" w:firstLineChars="100" w:firstLine="240"/>
        <w:rPr>
          <w:sz w:val="24"/>
          <w:szCs w:val="24"/>
        </w:rPr>
      </w:pPr>
      <w:r>
        <w:rPr>
          <w:rFonts w:hint="eastAsia"/>
          <w:sz w:val="24"/>
          <w:szCs w:val="24"/>
        </w:rPr>
        <w:t>当該機能</w:t>
      </w:r>
      <w:r w:rsidR="00E32140">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32140">
        <w:rPr>
          <w:rFonts w:hint="eastAsia"/>
          <w:sz w:val="24"/>
          <w:szCs w:val="24"/>
        </w:rPr>
        <w:t>。</w:t>
      </w:r>
    </w:p>
    <w:p w14:paraId="41AF9523" w14:textId="77777777" w:rsidR="00E32140" w:rsidRDefault="00E32140" w:rsidP="00D32152">
      <w:pPr>
        <w:ind w:leftChars="200" w:left="420" w:firstLineChars="100" w:firstLine="240"/>
        <w:rPr>
          <w:sz w:val="24"/>
          <w:szCs w:val="24"/>
        </w:rPr>
      </w:pPr>
    </w:p>
    <w:p w14:paraId="07F92C5F" w14:textId="77777777" w:rsidR="00D32152" w:rsidRDefault="00D32152" w:rsidP="00D32152">
      <w:pPr>
        <w:rPr>
          <w:b/>
          <w:bCs/>
          <w:sz w:val="28"/>
          <w:szCs w:val="28"/>
        </w:rPr>
      </w:pPr>
      <w:r w:rsidRPr="005D5B97">
        <w:rPr>
          <w:rFonts w:hint="eastAsia"/>
          <w:b/>
          <w:bCs/>
          <w:sz w:val="28"/>
          <w:szCs w:val="28"/>
        </w:rPr>
        <w:t>【考え方・理由】</w:t>
      </w:r>
    </w:p>
    <w:p w14:paraId="7D27FC05" w14:textId="77777777" w:rsidR="00D32152" w:rsidRDefault="00D32152" w:rsidP="00D32152">
      <w:pPr>
        <w:ind w:leftChars="200" w:left="420" w:firstLineChars="100" w:firstLine="240"/>
        <w:rPr>
          <w:sz w:val="24"/>
          <w:szCs w:val="24"/>
        </w:rPr>
      </w:pPr>
      <w:r>
        <w:rPr>
          <w:rFonts w:hint="eastAsia"/>
          <w:sz w:val="24"/>
          <w:szCs w:val="24"/>
        </w:rPr>
        <w:lastRenderedPageBreak/>
        <w:t>世帯主死亡等により世帯主</w:t>
      </w:r>
      <w:r w:rsidR="0024784A">
        <w:rPr>
          <w:rFonts w:hint="eastAsia"/>
          <w:sz w:val="24"/>
          <w:szCs w:val="24"/>
        </w:rPr>
        <w:t>不在</w:t>
      </w:r>
      <w:r>
        <w:rPr>
          <w:rFonts w:hint="eastAsia"/>
          <w:sz w:val="24"/>
          <w:szCs w:val="24"/>
        </w:rPr>
        <w:t>となった場合における世帯主変更依頼の連絡又は世帯主変更の連絡の方法として、世帯主変更依頼通知書又は世帯主変更通知書を発行するという</w:t>
      </w:r>
      <w:r w:rsidRPr="008F4B57">
        <w:rPr>
          <w:rFonts w:hint="eastAsia"/>
          <w:sz w:val="24"/>
          <w:szCs w:val="24"/>
        </w:rPr>
        <w:t>方法と</w:t>
      </w:r>
      <w:r>
        <w:rPr>
          <w:rFonts w:hint="eastAsia"/>
          <w:sz w:val="24"/>
          <w:szCs w:val="24"/>
        </w:rPr>
        <w:t>、電話連絡にて行い、変更するという</w:t>
      </w:r>
      <w:r w:rsidRPr="008F4B57">
        <w:rPr>
          <w:rFonts w:hint="eastAsia"/>
          <w:sz w:val="24"/>
          <w:szCs w:val="24"/>
        </w:rPr>
        <w:t>方法の</w:t>
      </w:r>
      <w:r>
        <w:rPr>
          <w:rFonts w:hint="eastAsia"/>
          <w:sz w:val="24"/>
          <w:szCs w:val="24"/>
        </w:rPr>
        <w:t>２つの運用</w:t>
      </w:r>
      <w:r w:rsidRPr="001605D4">
        <w:rPr>
          <w:rFonts w:hint="eastAsia"/>
          <w:sz w:val="24"/>
          <w:szCs w:val="24"/>
        </w:rPr>
        <w:t>方法がある</w:t>
      </w:r>
      <w:r>
        <w:rPr>
          <w:rFonts w:hint="eastAsia"/>
          <w:sz w:val="24"/>
          <w:szCs w:val="24"/>
        </w:rPr>
        <w:t>。</w:t>
      </w:r>
    </w:p>
    <w:p w14:paraId="01FC3EE9" w14:textId="77777777" w:rsidR="00D32152" w:rsidRDefault="00D32152" w:rsidP="00D32152">
      <w:pPr>
        <w:ind w:leftChars="200" w:left="420" w:firstLineChars="100" w:firstLine="240"/>
        <w:rPr>
          <w:sz w:val="24"/>
          <w:szCs w:val="24"/>
        </w:rPr>
      </w:pPr>
      <w:r>
        <w:rPr>
          <w:rFonts w:hint="eastAsia"/>
          <w:sz w:val="24"/>
          <w:szCs w:val="24"/>
        </w:rPr>
        <w:t>分科会内の議論においては、複数の中核市等以上の人口規模の自治体から、通知書が必要であるとの意見があり、また、住民基本台帳業務において、電話番号は必須記載事項ではないため、電話による連絡がそもそも不可能であるとの意見もあったため、本仕様書においては、通知書による方法を採用する。</w:t>
      </w:r>
    </w:p>
    <w:p w14:paraId="4506241F" w14:textId="77777777" w:rsidR="00D32152" w:rsidRDefault="00D32152" w:rsidP="00D32152">
      <w:pPr>
        <w:ind w:leftChars="200" w:left="420" w:firstLineChars="100" w:firstLine="240"/>
        <w:rPr>
          <w:sz w:val="24"/>
          <w:szCs w:val="24"/>
        </w:rPr>
      </w:pPr>
      <w:r>
        <w:rPr>
          <w:rFonts w:hint="eastAsia"/>
          <w:sz w:val="24"/>
          <w:szCs w:val="24"/>
        </w:rPr>
        <w:t>その一方で、一般市程度の人口規模の自治体からは、電話等の連絡手段を用いているとの意見もあったため、</w:t>
      </w:r>
      <w:r w:rsidR="00C25F1E">
        <w:rPr>
          <w:rFonts w:hint="eastAsia"/>
          <w:sz w:val="24"/>
          <w:szCs w:val="24"/>
        </w:rPr>
        <w:t>当該機能</w:t>
      </w:r>
      <w:r w:rsidR="006849C8">
        <w:rPr>
          <w:rFonts w:hint="eastAsia"/>
          <w:sz w:val="24"/>
          <w:szCs w:val="24"/>
        </w:rPr>
        <w:t>は一般市</w:t>
      </w:r>
      <w:r w:rsidR="0068097F">
        <w:rPr>
          <w:rFonts w:hint="eastAsia"/>
          <w:sz w:val="24"/>
          <w:szCs w:val="24"/>
        </w:rPr>
        <w:t>区</w:t>
      </w:r>
      <w:r w:rsidR="006849C8">
        <w:rPr>
          <w:rFonts w:hint="eastAsia"/>
          <w:sz w:val="24"/>
          <w:szCs w:val="24"/>
        </w:rPr>
        <w:t>町村においては</w:t>
      </w:r>
      <w:r w:rsidR="008A1B51" w:rsidRPr="008A1B51">
        <w:rPr>
          <w:rFonts w:hint="eastAsia"/>
          <w:sz w:val="24"/>
          <w:szCs w:val="24"/>
        </w:rPr>
        <w:t>標準オプション</w:t>
      </w:r>
      <w:r w:rsidR="008A1B51">
        <w:rPr>
          <w:rFonts w:hint="eastAsia"/>
          <w:sz w:val="24"/>
          <w:szCs w:val="24"/>
        </w:rPr>
        <w:t>機能</w:t>
      </w:r>
      <w:r w:rsidR="006849C8">
        <w:rPr>
          <w:rFonts w:hint="eastAsia"/>
          <w:sz w:val="24"/>
          <w:szCs w:val="24"/>
        </w:rPr>
        <w:t>とする</w:t>
      </w:r>
      <w:r>
        <w:rPr>
          <w:rFonts w:hint="eastAsia"/>
          <w:sz w:val="24"/>
          <w:szCs w:val="24"/>
        </w:rPr>
        <w:t>。</w:t>
      </w:r>
    </w:p>
    <w:p w14:paraId="17A48AF0" w14:textId="77777777" w:rsidR="00D32152" w:rsidRDefault="00D32152" w:rsidP="00D32152">
      <w:pPr>
        <w:ind w:leftChars="200" w:left="420" w:firstLineChars="100" w:firstLine="240"/>
        <w:rPr>
          <w:sz w:val="24"/>
          <w:szCs w:val="24"/>
        </w:rPr>
      </w:pPr>
      <w:r>
        <w:rPr>
          <w:rFonts w:hint="eastAsia"/>
          <w:sz w:val="24"/>
          <w:szCs w:val="24"/>
        </w:rPr>
        <w:t>通知書の宛名は、残った世帯員の中から、配偶者、第１子、第２子の順に、世帯主候補者となる者に通知しているとの意見</w:t>
      </w:r>
      <w:r w:rsidR="003C1B13">
        <w:rPr>
          <w:rFonts w:hint="eastAsia"/>
          <w:sz w:val="24"/>
          <w:szCs w:val="24"/>
        </w:rPr>
        <w:t>やベンダの負担を踏まえ、一意的な順序を定めること</w:t>
      </w:r>
      <w:r>
        <w:rPr>
          <w:rFonts w:hint="eastAsia"/>
          <w:sz w:val="24"/>
          <w:szCs w:val="24"/>
        </w:rPr>
        <w:t>を機能要件とした。</w:t>
      </w:r>
    </w:p>
    <w:p w14:paraId="1E72E338" w14:textId="77777777" w:rsidR="0035173F" w:rsidRPr="00ED6DE3" w:rsidRDefault="0035173F" w:rsidP="00A8128F">
      <w:pPr>
        <w:ind w:leftChars="200" w:left="420" w:firstLineChars="100" w:firstLine="240"/>
        <w:rPr>
          <w:sz w:val="24"/>
          <w:szCs w:val="24"/>
        </w:rPr>
      </w:pPr>
    </w:p>
    <w:p w14:paraId="3883A081" w14:textId="77777777" w:rsidR="00D3416D" w:rsidRDefault="00D3416D" w:rsidP="006C2DC7">
      <w:pPr>
        <w:pStyle w:val="6"/>
        <w:rPr>
          <w:lang w:eastAsia="zh-TW"/>
        </w:rPr>
      </w:pPr>
      <w:bookmarkStart w:id="183" w:name="_Toc137819235"/>
      <w:r>
        <w:rPr>
          <w:rFonts w:hint="eastAsia"/>
          <w:lang w:eastAsia="zh-TW"/>
        </w:rPr>
        <w:t>4</w:t>
      </w:r>
      <w:r>
        <w:rPr>
          <w:lang w:eastAsia="zh-TW"/>
        </w:rPr>
        <w:t>.0.6</w:t>
      </w:r>
      <w:r>
        <w:rPr>
          <w:lang w:eastAsia="zh-TW"/>
        </w:rPr>
        <w:tab/>
      </w:r>
      <w:r>
        <w:rPr>
          <w:rFonts w:hint="eastAsia"/>
          <w:lang w:eastAsia="zh-TW"/>
        </w:rPr>
        <w:t>本籍入力補助</w:t>
      </w:r>
      <w:bookmarkEnd w:id="183"/>
    </w:p>
    <w:p w14:paraId="2CB14171"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272857F4" w14:textId="77777777" w:rsidR="00D3416D" w:rsidRDefault="00D3416D" w:rsidP="00D3416D">
      <w:pPr>
        <w:ind w:leftChars="200" w:left="420" w:firstLineChars="100" w:firstLine="240"/>
        <w:rPr>
          <w:sz w:val="24"/>
          <w:szCs w:val="24"/>
        </w:rPr>
      </w:pPr>
      <w:r w:rsidRPr="002C63B1">
        <w:rPr>
          <w:rFonts w:hint="eastAsia"/>
          <w:sz w:val="24"/>
          <w:szCs w:val="24"/>
        </w:rPr>
        <w:t>本籍</w:t>
      </w:r>
      <w:r>
        <w:rPr>
          <w:rFonts w:hint="eastAsia"/>
          <w:sz w:val="24"/>
          <w:szCs w:val="24"/>
        </w:rPr>
        <w:t>地</w:t>
      </w:r>
      <w:r w:rsidRPr="002C63B1">
        <w:rPr>
          <w:rFonts w:hint="eastAsia"/>
          <w:sz w:val="24"/>
          <w:szCs w:val="24"/>
        </w:rPr>
        <w:t>については、直接入力の</w:t>
      </w:r>
      <w:r>
        <w:rPr>
          <w:rFonts w:hint="eastAsia"/>
          <w:sz w:val="24"/>
          <w:szCs w:val="24"/>
        </w:rPr>
        <w:t>ほか</w:t>
      </w:r>
      <w:r w:rsidRPr="002C63B1">
        <w:rPr>
          <w:rFonts w:hint="eastAsia"/>
          <w:sz w:val="24"/>
          <w:szCs w:val="24"/>
        </w:rPr>
        <w:t>に</w:t>
      </w:r>
      <w:r>
        <w:rPr>
          <w:rFonts w:hint="eastAsia"/>
          <w:sz w:val="24"/>
          <w:szCs w:val="24"/>
        </w:rPr>
        <w:t>、登録済の</w:t>
      </w:r>
      <w:r w:rsidRPr="002C63B1">
        <w:rPr>
          <w:rFonts w:hint="eastAsia"/>
          <w:sz w:val="24"/>
          <w:szCs w:val="24"/>
        </w:rPr>
        <w:t>「</w:t>
      </w:r>
      <w:r>
        <w:rPr>
          <w:rFonts w:hint="eastAsia"/>
          <w:sz w:val="24"/>
          <w:szCs w:val="24"/>
        </w:rPr>
        <w:t>現</w:t>
      </w:r>
      <w:r w:rsidRPr="002C63B1">
        <w:rPr>
          <w:rFonts w:hint="eastAsia"/>
          <w:sz w:val="24"/>
          <w:szCs w:val="24"/>
        </w:rPr>
        <w:t>住所」</w:t>
      </w:r>
      <w:r>
        <w:rPr>
          <w:rFonts w:hint="eastAsia"/>
          <w:sz w:val="24"/>
          <w:szCs w:val="24"/>
        </w:rPr>
        <w:t>、</w:t>
      </w:r>
      <w:r w:rsidRPr="002C63B1">
        <w:rPr>
          <w:rFonts w:hint="eastAsia"/>
          <w:sz w:val="24"/>
          <w:szCs w:val="24"/>
        </w:rPr>
        <w:t>「</w:t>
      </w:r>
      <w:r w:rsidR="009C1B17">
        <w:rPr>
          <w:rFonts w:hint="eastAsia"/>
          <w:sz w:val="24"/>
          <w:szCs w:val="24"/>
        </w:rPr>
        <w:t>転入前</w:t>
      </w:r>
      <w:r w:rsidRPr="002C63B1">
        <w:rPr>
          <w:rFonts w:hint="eastAsia"/>
          <w:sz w:val="24"/>
          <w:szCs w:val="24"/>
        </w:rPr>
        <w:t>住所」</w:t>
      </w:r>
      <w:r>
        <w:rPr>
          <w:rFonts w:hint="eastAsia"/>
          <w:sz w:val="24"/>
          <w:szCs w:val="24"/>
        </w:rPr>
        <w:t>、</w:t>
      </w:r>
      <w:r w:rsidRPr="002C63B1">
        <w:rPr>
          <w:rFonts w:hint="eastAsia"/>
          <w:sz w:val="24"/>
          <w:szCs w:val="24"/>
        </w:rPr>
        <w:t>「世帯主の本籍」</w:t>
      </w:r>
      <w:r>
        <w:rPr>
          <w:rFonts w:hint="eastAsia"/>
          <w:sz w:val="24"/>
          <w:szCs w:val="24"/>
        </w:rPr>
        <w:t>及び</w:t>
      </w:r>
      <w:r w:rsidRPr="002C63B1">
        <w:rPr>
          <w:rFonts w:hint="eastAsia"/>
          <w:sz w:val="24"/>
          <w:szCs w:val="24"/>
        </w:rPr>
        <w:t>「世帯員の本籍」</w:t>
      </w:r>
      <w:r>
        <w:rPr>
          <w:rFonts w:hint="eastAsia"/>
          <w:sz w:val="24"/>
          <w:szCs w:val="24"/>
        </w:rPr>
        <w:t>が</w:t>
      </w:r>
      <w:r w:rsidRPr="002C63B1">
        <w:rPr>
          <w:rFonts w:hint="eastAsia"/>
          <w:sz w:val="24"/>
          <w:szCs w:val="24"/>
        </w:rPr>
        <w:t>候補と</w:t>
      </w:r>
      <w:r>
        <w:rPr>
          <w:rFonts w:hint="eastAsia"/>
          <w:sz w:val="24"/>
          <w:szCs w:val="24"/>
        </w:rPr>
        <w:t>して</w:t>
      </w:r>
      <w:r w:rsidRPr="002C63B1">
        <w:rPr>
          <w:rFonts w:hint="eastAsia"/>
          <w:sz w:val="24"/>
          <w:szCs w:val="24"/>
        </w:rPr>
        <w:t>選択できること。</w:t>
      </w:r>
    </w:p>
    <w:p w14:paraId="51C3058E" w14:textId="77777777" w:rsidR="00D3416D" w:rsidRDefault="00D3416D" w:rsidP="00D3416D">
      <w:pPr>
        <w:ind w:leftChars="200" w:left="420" w:firstLineChars="100" w:firstLine="240"/>
        <w:rPr>
          <w:sz w:val="24"/>
          <w:szCs w:val="24"/>
        </w:rPr>
      </w:pPr>
      <w:r>
        <w:rPr>
          <w:rFonts w:hint="eastAsia"/>
          <w:sz w:val="24"/>
          <w:szCs w:val="24"/>
        </w:rPr>
        <w:t>また、</w:t>
      </w:r>
      <w:r w:rsidRPr="002C63B1">
        <w:rPr>
          <w:rFonts w:hint="eastAsia"/>
          <w:sz w:val="24"/>
          <w:szCs w:val="24"/>
        </w:rPr>
        <w:t>本籍地</w:t>
      </w:r>
      <w:r>
        <w:rPr>
          <w:rFonts w:hint="eastAsia"/>
          <w:sz w:val="24"/>
          <w:szCs w:val="24"/>
        </w:rPr>
        <w:t>等</w:t>
      </w:r>
      <w:r w:rsidRPr="002C63B1">
        <w:rPr>
          <w:rFonts w:hint="eastAsia"/>
          <w:sz w:val="24"/>
          <w:szCs w:val="24"/>
        </w:rPr>
        <w:t>の</w:t>
      </w:r>
      <w:r>
        <w:rPr>
          <w:rFonts w:hint="eastAsia"/>
          <w:sz w:val="24"/>
          <w:szCs w:val="24"/>
        </w:rPr>
        <w:t>（</w:t>
      </w:r>
      <w:r w:rsidRPr="002C63B1">
        <w:rPr>
          <w:rFonts w:hint="eastAsia"/>
          <w:sz w:val="24"/>
          <w:szCs w:val="24"/>
        </w:rPr>
        <w:t>旧</w:t>
      </w:r>
      <w:r>
        <w:rPr>
          <w:rFonts w:hint="eastAsia"/>
          <w:sz w:val="24"/>
          <w:szCs w:val="24"/>
        </w:rPr>
        <w:t>）</w:t>
      </w:r>
      <w:r w:rsidRPr="002C63B1">
        <w:rPr>
          <w:rFonts w:hint="eastAsia"/>
          <w:sz w:val="24"/>
          <w:szCs w:val="24"/>
        </w:rPr>
        <w:t>町名等</w:t>
      </w:r>
      <w:r w:rsidR="000D5D36">
        <w:rPr>
          <w:rFonts w:hint="eastAsia"/>
          <w:sz w:val="24"/>
          <w:szCs w:val="24"/>
        </w:rPr>
        <w:t>を</w:t>
      </w:r>
      <w:r w:rsidRPr="002C63B1">
        <w:rPr>
          <w:rFonts w:hint="eastAsia"/>
          <w:sz w:val="24"/>
          <w:szCs w:val="24"/>
        </w:rPr>
        <w:t>入力できること。</w:t>
      </w:r>
    </w:p>
    <w:p w14:paraId="41B8F13A" w14:textId="77777777" w:rsidR="00D3416D" w:rsidRPr="005A5992" w:rsidRDefault="00D3416D" w:rsidP="00963135">
      <w:pPr>
        <w:ind w:leftChars="200" w:left="420" w:firstLineChars="100" w:firstLine="240"/>
        <w:rPr>
          <w:sz w:val="24"/>
          <w:szCs w:val="24"/>
        </w:rPr>
      </w:pPr>
      <w:r>
        <w:rPr>
          <w:rFonts w:hint="eastAsia"/>
          <w:sz w:val="24"/>
          <w:szCs w:val="24"/>
        </w:rPr>
        <w:t>世帯内の同じ本籍・筆頭者を同時に修正する場合、最初に修正した本籍・筆頭者を引用し、一括して修正できること。</w:t>
      </w:r>
    </w:p>
    <w:p w14:paraId="6F0B1356" w14:textId="77777777" w:rsidR="00D3416D" w:rsidRDefault="00D3416D" w:rsidP="00D3416D">
      <w:pPr>
        <w:ind w:leftChars="200" w:left="420" w:firstLineChars="100" w:firstLine="240"/>
        <w:rPr>
          <w:sz w:val="24"/>
          <w:szCs w:val="24"/>
        </w:rPr>
      </w:pPr>
      <w:r>
        <w:rPr>
          <w:rFonts w:hint="eastAsia"/>
          <w:sz w:val="24"/>
          <w:szCs w:val="24"/>
        </w:rPr>
        <w:t>再転入者で、</w:t>
      </w:r>
      <w:r w:rsidR="007101DF">
        <w:rPr>
          <w:rFonts w:hint="eastAsia"/>
          <w:sz w:val="24"/>
          <w:szCs w:val="24"/>
        </w:rPr>
        <w:t>転出時の</w:t>
      </w:r>
      <w:r>
        <w:rPr>
          <w:rFonts w:hint="eastAsia"/>
          <w:sz w:val="24"/>
          <w:szCs w:val="24"/>
        </w:rPr>
        <w:t>本籍地を</w:t>
      </w:r>
      <w:r w:rsidR="007101DF">
        <w:rPr>
          <w:rFonts w:hint="eastAsia"/>
          <w:sz w:val="24"/>
          <w:szCs w:val="24"/>
        </w:rPr>
        <w:t>デフォルトで表示する</w:t>
      </w:r>
      <w:r>
        <w:rPr>
          <w:rFonts w:hint="eastAsia"/>
          <w:sz w:val="24"/>
          <w:szCs w:val="24"/>
        </w:rPr>
        <w:t>場合</w:t>
      </w:r>
      <w:r w:rsidR="007101DF">
        <w:rPr>
          <w:rFonts w:hint="eastAsia"/>
          <w:sz w:val="24"/>
          <w:szCs w:val="24"/>
        </w:rPr>
        <w:t>において</w:t>
      </w:r>
      <w:r>
        <w:rPr>
          <w:rFonts w:hint="eastAsia"/>
          <w:sz w:val="24"/>
          <w:szCs w:val="24"/>
        </w:rPr>
        <w:t>、市町村合併で現在存在しない本籍地は、表示されないようにする</w:t>
      </w:r>
      <w:r w:rsidR="00E32140">
        <w:rPr>
          <w:rFonts w:hint="eastAsia"/>
          <w:sz w:val="24"/>
          <w:szCs w:val="24"/>
        </w:rPr>
        <w:t>こと</w:t>
      </w:r>
      <w:r>
        <w:rPr>
          <w:rFonts w:hint="eastAsia"/>
          <w:sz w:val="24"/>
          <w:szCs w:val="24"/>
        </w:rPr>
        <w:t>。</w:t>
      </w:r>
    </w:p>
    <w:p w14:paraId="16F1BF35" w14:textId="77777777" w:rsidR="00D3416D" w:rsidRDefault="00D3416D" w:rsidP="00D3416D">
      <w:pPr>
        <w:ind w:leftChars="200" w:left="420" w:firstLineChars="100" w:firstLine="240"/>
        <w:rPr>
          <w:sz w:val="24"/>
          <w:szCs w:val="24"/>
        </w:rPr>
      </w:pPr>
    </w:p>
    <w:p w14:paraId="53411C8F" w14:textId="77777777" w:rsidR="00D3416D" w:rsidRDefault="00D3416D" w:rsidP="00D3416D">
      <w:pPr>
        <w:rPr>
          <w:b/>
          <w:bCs/>
          <w:sz w:val="28"/>
          <w:szCs w:val="28"/>
        </w:rPr>
      </w:pPr>
      <w:r w:rsidRPr="005D5B97">
        <w:rPr>
          <w:rFonts w:hint="eastAsia"/>
          <w:b/>
          <w:bCs/>
          <w:sz w:val="28"/>
          <w:szCs w:val="28"/>
        </w:rPr>
        <w:t>【考え方・理由】</w:t>
      </w:r>
    </w:p>
    <w:p w14:paraId="03F17EA8" w14:textId="77777777" w:rsidR="00D3416D" w:rsidRDefault="00D3416D" w:rsidP="00D3416D">
      <w:pPr>
        <w:ind w:leftChars="200" w:left="420" w:firstLineChars="100" w:firstLine="240"/>
        <w:rPr>
          <w:sz w:val="24"/>
          <w:szCs w:val="24"/>
        </w:rPr>
      </w:pPr>
      <w:r>
        <w:rPr>
          <w:rFonts w:hint="eastAsia"/>
          <w:sz w:val="24"/>
          <w:szCs w:val="24"/>
        </w:rPr>
        <w:t>中核市市長会ひな形に付記</w:t>
      </w:r>
    </w:p>
    <w:p w14:paraId="6294AB4D" w14:textId="77777777" w:rsidR="00D3416D" w:rsidRDefault="00D3416D" w:rsidP="00D3416D">
      <w:pPr>
        <w:ind w:leftChars="200" w:left="420" w:firstLineChars="100" w:firstLine="240"/>
        <w:rPr>
          <w:sz w:val="24"/>
          <w:szCs w:val="24"/>
        </w:rPr>
      </w:pPr>
    </w:p>
    <w:p w14:paraId="7C7C929E" w14:textId="77777777" w:rsidR="00D3416D" w:rsidRDefault="00D3416D" w:rsidP="00D3416D">
      <w:pPr>
        <w:ind w:leftChars="200" w:left="420" w:firstLineChars="100" w:firstLine="240"/>
        <w:rPr>
          <w:sz w:val="24"/>
          <w:szCs w:val="24"/>
        </w:rPr>
      </w:pPr>
      <w:r>
        <w:rPr>
          <w:rFonts w:hint="eastAsia"/>
          <w:sz w:val="24"/>
          <w:szCs w:val="24"/>
        </w:rPr>
        <w:t>本籍・筆頭者</w:t>
      </w:r>
      <w:r w:rsidR="008C1D7C">
        <w:rPr>
          <w:rFonts w:hint="eastAsia"/>
          <w:sz w:val="24"/>
          <w:szCs w:val="24"/>
        </w:rPr>
        <w:t>を</w:t>
      </w:r>
      <w:r>
        <w:rPr>
          <w:rFonts w:hint="eastAsia"/>
          <w:sz w:val="24"/>
          <w:szCs w:val="24"/>
        </w:rPr>
        <w:t>修正する場合、同じ本籍であれば必ず同じ修正をするため、その入力を省力化するもの</w:t>
      </w:r>
      <w:r w:rsidR="00AC093D">
        <w:rPr>
          <w:rFonts w:hint="eastAsia"/>
          <w:sz w:val="24"/>
          <w:szCs w:val="24"/>
        </w:rPr>
        <w:t>。</w:t>
      </w:r>
    </w:p>
    <w:p w14:paraId="5211BBF2" w14:textId="77777777" w:rsidR="00D3416D" w:rsidRDefault="00D3416D" w:rsidP="00044922">
      <w:pPr>
        <w:ind w:leftChars="200" w:left="420" w:firstLineChars="100" w:firstLine="240"/>
        <w:rPr>
          <w:sz w:val="24"/>
          <w:szCs w:val="24"/>
        </w:rPr>
      </w:pPr>
    </w:p>
    <w:p w14:paraId="0D641932" w14:textId="77777777" w:rsidR="00D3416D" w:rsidRPr="005A5992" w:rsidRDefault="00D3416D" w:rsidP="006C2DC7">
      <w:pPr>
        <w:pStyle w:val="6"/>
        <w:rPr>
          <w:lang w:eastAsia="zh-TW"/>
        </w:rPr>
      </w:pPr>
      <w:bookmarkStart w:id="184" w:name="_Toc137819236"/>
      <w:r>
        <w:rPr>
          <w:rFonts w:hint="eastAsia"/>
          <w:lang w:eastAsia="zh-TW"/>
        </w:rPr>
        <w:t>4</w:t>
      </w:r>
      <w:r>
        <w:rPr>
          <w:lang w:eastAsia="zh-TW"/>
        </w:rPr>
        <w:t>.0.7</w:t>
      </w:r>
      <w:r>
        <w:rPr>
          <w:lang w:eastAsia="zh-TW"/>
        </w:rPr>
        <w:tab/>
      </w:r>
      <w:r>
        <w:rPr>
          <w:rFonts w:hint="eastAsia"/>
          <w:lang w:eastAsia="zh-TW"/>
        </w:rPr>
        <w:t>方書入力補助</w:t>
      </w:r>
      <w:bookmarkEnd w:id="184"/>
    </w:p>
    <w:p w14:paraId="54274451"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174B743" w14:textId="77777777" w:rsidR="00D3416D" w:rsidRDefault="00D3416D" w:rsidP="00D3416D">
      <w:pPr>
        <w:ind w:leftChars="200" w:left="420" w:firstLineChars="100" w:firstLine="240"/>
        <w:rPr>
          <w:sz w:val="24"/>
          <w:szCs w:val="24"/>
        </w:rPr>
      </w:pPr>
      <w:r>
        <w:rPr>
          <w:rFonts w:hint="eastAsia"/>
          <w:sz w:val="24"/>
          <w:szCs w:val="24"/>
        </w:rPr>
        <w:t>入力された住所地番に対応する方書を候補として選択できること。</w:t>
      </w:r>
    </w:p>
    <w:p w14:paraId="75A74507" w14:textId="77777777" w:rsidR="00D3416D" w:rsidRDefault="00D3416D" w:rsidP="00D3416D">
      <w:pPr>
        <w:ind w:leftChars="200" w:left="420" w:firstLineChars="100" w:firstLine="240"/>
        <w:rPr>
          <w:sz w:val="24"/>
          <w:szCs w:val="24"/>
        </w:rPr>
      </w:pPr>
    </w:p>
    <w:p w14:paraId="2D100685" w14:textId="77777777" w:rsidR="008A3DD7" w:rsidRDefault="008A3DD7" w:rsidP="008A3DD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5AD6EDC3" w14:textId="77777777" w:rsidR="008A3DD7" w:rsidRDefault="009423EE" w:rsidP="008A3DD7">
      <w:pPr>
        <w:ind w:leftChars="200" w:left="420" w:firstLineChars="100" w:firstLine="240"/>
        <w:rPr>
          <w:sz w:val="24"/>
          <w:szCs w:val="24"/>
        </w:rPr>
      </w:pPr>
      <w:r>
        <w:rPr>
          <w:rFonts w:hint="eastAsia"/>
          <w:sz w:val="24"/>
          <w:szCs w:val="24"/>
        </w:rPr>
        <w:t>方書から住所地番を候補として選択できること</w:t>
      </w:r>
      <w:r w:rsidR="008A3DD7">
        <w:rPr>
          <w:rFonts w:hint="eastAsia"/>
          <w:sz w:val="24"/>
          <w:szCs w:val="24"/>
        </w:rPr>
        <w:t>。</w:t>
      </w:r>
    </w:p>
    <w:p w14:paraId="026C3CB1" w14:textId="77777777" w:rsidR="00D3416D" w:rsidRPr="008A3DD7" w:rsidRDefault="00D3416D" w:rsidP="00B2361D">
      <w:pPr>
        <w:rPr>
          <w:sz w:val="24"/>
          <w:szCs w:val="24"/>
        </w:rPr>
      </w:pPr>
    </w:p>
    <w:p w14:paraId="0D610687" w14:textId="77777777" w:rsidR="00D3416D" w:rsidRDefault="00D3416D" w:rsidP="00D3416D">
      <w:pPr>
        <w:rPr>
          <w:b/>
          <w:bCs/>
          <w:sz w:val="28"/>
          <w:szCs w:val="28"/>
        </w:rPr>
      </w:pPr>
      <w:r w:rsidRPr="005D5B97">
        <w:rPr>
          <w:rFonts w:hint="eastAsia"/>
          <w:b/>
          <w:bCs/>
          <w:sz w:val="28"/>
          <w:szCs w:val="28"/>
        </w:rPr>
        <w:t>【考え方・理由】</w:t>
      </w:r>
    </w:p>
    <w:p w14:paraId="5E4433AC" w14:textId="77777777" w:rsidR="004B3C1E" w:rsidRDefault="00D3416D" w:rsidP="00D3416D">
      <w:pPr>
        <w:ind w:leftChars="200" w:left="420" w:firstLineChars="100" w:firstLine="240"/>
        <w:rPr>
          <w:sz w:val="24"/>
          <w:szCs w:val="24"/>
        </w:rPr>
      </w:pPr>
      <w:r w:rsidRPr="00CD4730">
        <w:rPr>
          <w:rFonts w:hint="eastAsia"/>
          <w:sz w:val="24"/>
          <w:szCs w:val="24"/>
        </w:rPr>
        <w:t>中核市市長会</w:t>
      </w:r>
      <w:r>
        <w:rPr>
          <w:rFonts w:hint="eastAsia"/>
          <w:sz w:val="24"/>
          <w:szCs w:val="24"/>
        </w:rPr>
        <w:t>ひな形</w:t>
      </w:r>
      <w:r w:rsidRPr="00CD4730">
        <w:rPr>
          <w:rFonts w:hint="eastAsia"/>
          <w:sz w:val="24"/>
          <w:szCs w:val="24"/>
        </w:rPr>
        <w:t>を</w:t>
      </w:r>
      <w:r>
        <w:rPr>
          <w:rFonts w:hint="eastAsia"/>
          <w:sz w:val="24"/>
          <w:szCs w:val="24"/>
        </w:rPr>
        <w:t>踏襲</w:t>
      </w:r>
    </w:p>
    <w:p w14:paraId="797F3B07" w14:textId="77777777" w:rsidR="00D3416D" w:rsidRDefault="00D3416D" w:rsidP="00D3416D">
      <w:pPr>
        <w:ind w:leftChars="200" w:left="420" w:firstLineChars="100" w:firstLine="240"/>
        <w:rPr>
          <w:sz w:val="24"/>
          <w:szCs w:val="24"/>
        </w:rPr>
      </w:pPr>
    </w:p>
    <w:p w14:paraId="21086AD0" w14:textId="77777777" w:rsidR="00D3416D" w:rsidRDefault="00D3416D" w:rsidP="00D3416D">
      <w:pPr>
        <w:ind w:leftChars="200" w:left="420" w:firstLineChars="100" w:firstLine="240"/>
        <w:rPr>
          <w:sz w:val="24"/>
          <w:szCs w:val="24"/>
        </w:rPr>
      </w:pPr>
      <w:r>
        <w:rPr>
          <w:rFonts w:hint="eastAsia"/>
          <w:sz w:val="24"/>
          <w:szCs w:val="24"/>
        </w:rPr>
        <w:t>なお、</w:t>
      </w:r>
      <w:r w:rsidR="001A5FC0">
        <w:rPr>
          <w:rFonts w:hint="eastAsia"/>
          <w:sz w:val="24"/>
          <w:szCs w:val="24"/>
        </w:rPr>
        <w:t>市区町村</w:t>
      </w:r>
      <w:r w:rsidR="00263822">
        <w:rPr>
          <w:rFonts w:hint="eastAsia"/>
          <w:sz w:val="24"/>
          <w:szCs w:val="24"/>
        </w:rPr>
        <w:t>によっては実装されている</w:t>
      </w:r>
      <w:r>
        <w:rPr>
          <w:rFonts w:hint="eastAsia"/>
          <w:sz w:val="24"/>
          <w:szCs w:val="24"/>
        </w:rPr>
        <w:t>、方書から住所地番を候補として選択できる機能については</w:t>
      </w:r>
      <w:r w:rsidR="00CC2299">
        <w:rPr>
          <w:rFonts w:hint="eastAsia"/>
          <w:sz w:val="24"/>
          <w:szCs w:val="24"/>
        </w:rPr>
        <w:t>、</w:t>
      </w:r>
      <w:r w:rsidR="007167DF">
        <w:rPr>
          <w:rFonts w:hint="eastAsia"/>
          <w:sz w:val="24"/>
          <w:szCs w:val="24"/>
        </w:rPr>
        <w:t>入力業務の省力化</w:t>
      </w:r>
      <w:r w:rsidR="00A02CB5">
        <w:rPr>
          <w:rFonts w:hint="eastAsia"/>
          <w:sz w:val="24"/>
          <w:szCs w:val="24"/>
        </w:rPr>
        <w:t>や誤入力防止につながる</w:t>
      </w:r>
      <w:r w:rsidR="007167DF">
        <w:rPr>
          <w:rFonts w:hint="eastAsia"/>
          <w:sz w:val="24"/>
          <w:szCs w:val="24"/>
        </w:rPr>
        <w:t>との意見があったため</w:t>
      </w:r>
      <w:r w:rsidR="00A02CB5">
        <w:rPr>
          <w:rFonts w:hint="eastAsia"/>
          <w:sz w:val="24"/>
          <w:szCs w:val="24"/>
        </w:rPr>
        <w:t>、</w:t>
      </w:r>
      <w:r w:rsidR="008A1B51" w:rsidRPr="008A1B51">
        <w:rPr>
          <w:rFonts w:hint="eastAsia"/>
          <w:sz w:val="24"/>
          <w:szCs w:val="24"/>
        </w:rPr>
        <w:t>標準オプション</w:t>
      </w:r>
      <w:r w:rsidR="007167DF">
        <w:rPr>
          <w:rFonts w:hint="eastAsia"/>
          <w:sz w:val="24"/>
          <w:szCs w:val="24"/>
        </w:rPr>
        <w:t>機能とした</w:t>
      </w:r>
      <w:r w:rsidR="00B27DED">
        <w:rPr>
          <w:rFonts w:hint="eastAsia"/>
          <w:sz w:val="24"/>
          <w:szCs w:val="24"/>
        </w:rPr>
        <w:t>。</w:t>
      </w:r>
    </w:p>
    <w:p w14:paraId="5AF67D5C" w14:textId="77777777" w:rsidR="00D3416D" w:rsidRDefault="00D3416D" w:rsidP="00D3416D">
      <w:pPr>
        <w:ind w:leftChars="200" w:left="420" w:firstLineChars="100" w:firstLine="240"/>
        <w:rPr>
          <w:sz w:val="24"/>
          <w:szCs w:val="24"/>
        </w:rPr>
      </w:pPr>
      <w:r>
        <w:rPr>
          <w:rFonts w:hint="eastAsia"/>
          <w:sz w:val="24"/>
          <w:szCs w:val="24"/>
        </w:rPr>
        <w:t>また、</w:t>
      </w:r>
      <w:r w:rsidRPr="00CD4730">
        <w:rPr>
          <w:rFonts w:hint="eastAsia"/>
          <w:sz w:val="24"/>
          <w:szCs w:val="24"/>
        </w:rPr>
        <w:t>方書</w:t>
      </w:r>
      <w:r>
        <w:rPr>
          <w:rFonts w:hint="eastAsia"/>
          <w:sz w:val="24"/>
          <w:szCs w:val="24"/>
        </w:rPr>
        <w:t>を管理する</w:t>
      </w:r>
      <w:r w:rsidRPr="00CD4730">
        <w:rPr>
          <w:rFonts w:hint="eastAsia"/>
          <w:sz w:val="24"/>
          <w:szCs w:val="24"/>
        </w:rPr>
        <w:t>機能については、</w:t>
      </w:r>
      <w:r w:rsidR="00B739CC">
        <w:rPr>
          <w:sz w:val="24"/>
          <w:szCs w:val="24"/>
        </w:rPr>
        <w:t>1.3.4</w:t>
      </w:r>
      <w:r w:rsidR="00B27DED" w:rsidRPr="00B27DED">
        <w:rPr>
          <w:rFonts w:hint="eastAsia"/>
          <w:sz w:val="24"/>
          <w:szCs w:val="24"/>
        </w:rPr>
        <w:t>（方書管理）</w:t>
      </w:r>
      <w:r w:rsidRPr="00CD4730">
        <w:rPr>
          <w:sz w:val="24"/>
          <w:szCs w:val="24"/>
        </w:rPr>
        <w:t>に記載</w:t>
      </w:r>
      <w:r w:rsidR="00B27DED">
        <w:rPr>
          <w:rFonts w:hint="eastAsia"/>
          <w:sz w:val="24"/>
          <w:szCs w:val="24"/>
        </w:rPr>
        <w:t>。</w:t>
      </w:r>
    </w:p>
    <w:p w14:paraId="3D341D6C" w14:textId="77777777" w:rsidR="00D3416D" w:rsidRDefault="00D3416D" w:rsidP="00D3416D">
      <w:pPr>
        <w:widowControl/>
        <w:jc w:val="left"/>
        <w:rPr>
          <w:sz w:val="24"/>
          <w:szCs w:val="24"/>
        </w:rPr>
      </w:pPr>
    </w:p>
    <w:p w14:paraId="13597A66" w14:textId="77777777" w:rsidR="00D3416D" w:rsidRDefault="00D3416D" w:rsidP="006C2DC7">
      <w:pPr>
        <w:pStyle w:val="6"/>
      </w:pPr>
      <w:bookmarkStart w:id="185" w:name="_Toc137819237"/>
      <w:r>
        <w:rPr>
          <w:rFonts w:hint="eastAsia"/>
        </w:rPr>
        <w:t>4</w:t>
      </w:r>
      <w:r>
        <w:t>.0.8</w:t>
      </w:r>
      <w:r>
        <w:tab/>
      </w:r>
      <w:r>
        <w:rPr>
          <w:rFonts w:hint="eastAsia"/>
        </w:rPr>
        <w:t>審査・決裁</w:t>
      </w:r>
      <w:bookmarkEnd w:id="185"/>
    </w:p>
    <w:p w14:paraId="6AB95D70"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4428F57" w14:textId="77777777" w:rsidR="00D3416D" w:rsidRDefault="00D3416D" w:rsidP="00D3416D">
      <w:pPr>
        <w:ind w:leftChars="200" w:left="420" w:firstLineChars="100" w:firstLine="240"/>
        <w:rPr>
          <w:sz w:val="24"/>
          <w:szCs w:val="24"/>
        </w:rPr>
      </w:pPr>
      <w:r w:rsidRPr="00B03679">
        <w:rPr>
          <w:rFonts w:hint="eastAsia"/>
          <w:sz w:val="24"/>
          <w:szCs w:val="24"/>
        </w:rPr>
        <w:t>異動処理の仮登録及び本登録</w:t>
      </w:r>
      <w:r w:rsidR="00E32140">
        <w:rPr>
          <w:rFonts w:hint="eastAsia"/>
          <w:sz w:val="24"/>
          <w:szCs w:val="24"/>
        </w:rPr>
        <w:t>を行えること。</w:t>
      </w:r>
    </w:p>
    <w:p w14:paraId="6881EDE5" w14:textId="77777777" w:rsidR="006D69CD" w:rsidRPr="00B03679" w:rsidRDefault="006D69CD" w:rsidP="006D69CD">
      <w:pPr>
        <w:ind w:leftChars="200" w:left="420" w:firstLineChars="100" w:firstLine="240"/>
        <w:rPr>
          <w:sz w:val="24"/>
          <w:szCs w:val="24"/>
        </w:rPr>
      </w:pPr>
      <w:r w:rsidRPr="00B03679">
        <w:rPr>
          <w:rFonts w:hint="eastAsia"/>
          <w:sz w:val="24"/>
          <w:szCs w:val="24"/>
        </w:rPr>
        <w:t>異動入力した内容は仮登録として、審査</w:t>
      </w:r>
      <w:r>
        <w:rPr>
          <w:rFonts w:hint="eastAsia"/>
          <w:sz w:val="24"/>
          <w:szCs w:val="24"/>
        </w:rPr>
        <w:t>後の</w:t>
      </w:r>
      <w:r w:rsidRPr="00B03679">
        <w:rPr>
          <w:rFonts w:hint="eastAsia"/>
          <w:sz w:val="24"/>
          <w:szCs w:val="24"/>
        </w:rPr>
        <w:t>、決裁により本登録と</w:t>
      </w:r>
      <w:r>
        <w:rPr>
          <w:rFonts w:hint="eastAsia"/>
          <w:sz w:val="24"/>
          <w:szCs w:val="24"/>
        </w:rPr>
        <w:t>する。</w:t>
      </w:r>
    </w:p>
    <w:p w14:paraId="5B905C9B" w14:textId="77777777" w:rsidR="00E13644" w:rsidRDefault="00E13644" w:rsidP="00E13644">
      <w:pPr>
        <w:ind w:leftChars="200" w:left="420" w:firstLineChars="100" w:firstLine="240"/>
        <w:rPr>
          <w:sz w:val="24"/>
          <w:szCs w:val="24"/>
        </w:rPr>
      </w:pPr>
      <w:r w:rsidRPr="00B03679">
        <w:rPr>
          <w:rFonts w:hint="eastAsia"/>
          <w:sz w:val="24"/>
          <w:szCs w:val="24"/>
        </w:rPr>
        <w:t>仮登録</w:t>
      </w:r>
      <w:r>
        <w:rPr>
          <w:rFonts w:hint="eastAsia"/>
          <w:sz w:val="24"/>
          <w:szCs w:val="24"/>
        </w:rPr>
        <w:t>の情報では、取消、修正等ができ、</w:t>
      </w:r>
      <w:r w:rsidRPr="00B03679">
        <w:rPr>
          <w:rFonts w:hint="eastAsia"/>
          <w:sz w:val="24"/>
          <w:szCs w:val="24"/>
        </w:rPr>
        <w:t>異動処理</w:t>
      </w:r>
      <w:r>
        <w:rPr>
          <w:rFonts w:hint="eastAsia"/>
          <w:sz w:val="24"/>
          <w:szCs w:val="24"/>
        </w:rPr>
        <w:t>、</w:t>
      </w:r>
      <w:r w:rsidRPr="00B03679">
        <w:rPr>
          <w:rFonts w:hint="eastAsia"/>
          <w:sz w:val="24"/>
          <w:szCs w:val="24"/>
        </w:rPr>
        <w:t>証明発行</w:t>
      </w:r>
      <w:r>
        <w:rPr>
          <w:rFonts w:hint="eastAsia"/>
          <w:sz w:val="24"/>
          <w:szCs w:val="24"/>
        </w:rPr>
        <w:t>、</w:t>
      </w:r>
      <w:r w:rsidRPr="00B03679">
        <w:rPr>
          <w:rFonts w:hint="eastAsia"/>
          <w:sz w:val="24"/>
          <w:szCs w:val="24"/>
        </w:rPr>
        <w:t>他業務（住基ネット等）連携</w:t>
      </w:r>
      <w:r>
        <w:rPr>
          <w:rFonts w:hint="eastAsia"/>
          <w:sz w:val="24"/>
          <w:szCs w:val="24"/>
        </w:rPr>
        <w:t>については、</w:t>
      </w:r>
      <w:r w:rsidRPr="00B03679">
        <w:rPr>
          <w:rFonts w:hint="eastAsia"/>
          <w:sz w:val="24"/>
          <w:szCs w:val="24"/>
        </w:rPr>
        <w:t>抑止される</w:t>
      </w:r>
      <w:r>
        <w:rPr>
          <w:rFonts w:hint="eastAsia"/>
          <w:sz w:val="24"/>
          <w:szCs w:val="24"/>
        </w:rPr>
        <w:t>こと</w:t>
      </w:r>
      <w:r w:rsidRPr="00B03679">
        <w:rPr>
          <w:rFonts w:hint="eastAsia"/>
          <w:sz w:val="24"/>
          <w:szCs w:val="24"/>
        </w:rPr>
        <w:t>。</w:t>
      </w:r>
    </w:p>
    <w:p w14:paraId="4C3D8E29" w14:textId="77777777" w:rsidR="00E13644" w:rsidRPr="00B03679" w:rsidRDefault="00E13644" w:rsidP="00E13644">
      <w:pPr>
        <w:ind w:leftChars="200" w:left="420" w:firstLineChars="100" w:firstLine="240"/>
        <w:rPr>
          <w:sz w:val="24"/>
          <w:szCs w:val="24"/>
        </w:rPr>
      </w:pPr>
      <w:r w:rsidRPr="00B03679">
        <w:rPr>
          <w:rFonts w:hint="eastAsia"/>
          <w:sz w:val="24"/>
          <w:szCs w:val="24"/>
        </w:rPr>
        <w:t>仮登録一覧は、画面に表示され、</w:t>
      </w:r>
      <w:r>
        <w:rPr>
          <w:rFonts w:hint="eastAsia"/>
          <w:sz w:val="24"/>
          <w:szCs w:val="24"/>
        </w:rPr>
        <w:t>異動者を</w:t>
      </w:r>
      <w:r w:rsidRPr="00B03679">
        <w:rPr>
          <w:rFonts w:hint="eastAsia"/>
          <w:sz w:val="24"/>
          <w:szCs w:val="24"/>
        </w:rPr>
        <w:t>選択できること。</w:t>
      </w:r>
      <w:r>
        <w:rPr>
          <w:rFonts w:hint="eastAsia"/>
          <w:sz w:val="24"/>
          <w:szCs w:val="24"/>
        </w:rPr>
        <w:t>また</w:t>
      </w:r>
      <w:r w:rsidRPr="00903388">
        <w:rPr>
          <w:rFonts w:hint="eastAsia"/>
          <w:sz w:val="24"/>
          <w:szCs w:val="24"/>
        </w:rPr>
        <w:t>、常時又は住民記録システム終了前に仮登録</w:t>
      </w:r>
      <w:r>
        <w:rPr>
          <w:rFonts w:hint="eastAsia"/>
          <w:sz w:val="24"/>
          <w:szCs w:val="24"/>
        </w:rPr>
        <w:t>の者が</w:t>
      </w:r>
      <w:r w:rsidRPr="00903388">
        <w:rPr>
          <w:rFonts w:hint="eastAsia"/>
          <w:sz w:val="24"/>
          <w:szCs w:val="24"/>
        </w:rPr>
        <w:t>存在することを表示できること。</w:t>
      </w:r>
    </w:p>
    <w:p w14:paraId="70838B4A" w14:textId="77777777" w:rsidR="00E13644" w:rsidRPr="004747C5" w:rsidRDefault="00E13644" w:rsidP="00E13644">
      <w:pPr>
        <w:ind w:leftChars="200" w:left="420" w:firstLineChars="100" w:firstLine="240"/>
        <w:rPr>
          <w:sz w:val="24"/>
          <w:szCs w:val="24"/>
        </w:rPr>
      </w:pPr>
      <w:r w:rsidRPr="00B03679">
        <w:rPr>
          <w:rFonts w:hint="eastAsia"/>
          <w:sz w:val="24"/>
          <w:szCs w:val="24"/>
        </w:rPr>
        <w:t>また、仮登録一覧は、全部</w:t>
      </w:r>
      <w:r>
        <w:rPr>
          <w:rFonts w:hint="eastAsia"/>
          <w:sz w:val="24"/>
          <w:szCs w:val="24"/>
        </w:rPr>
        <w:t>又は</w:t>
      </w:r>
      <w:r w:rsidRPr="00B03679">
        <w:rPr>
          <w:rFonts w:hint="eastAsia"/>
          <w:sz w:val="24"/>
          <w:szCs w:val="24"/>
        </w:rPr>
        <w:t>一部（選択</w:t>
      </w:r>
      <w:r>
        <w:rPr>
          <w:rFonts w:hint="eastAsia"/>
          <w:sz w:val="24"/>
          <w:szCs w:val="24"/>
        </w:rPr>
        <w:t>異動者及び</w:t>
      </w:r>
      <w:r w:rsidRPr="00B03679">
        <w:rPr>
          <w:rFonts w:hint="eastAsia"/>
          <w:sz w:val="24"/>
          <w:szCs w:val="24"/>
        </w:rPr>
        <w:t>入力支所等を単位とした一部）</w:t>
      </w:r>
      <w:r>
        <w:rPr>
          <w:rFonts w:hint="eastAsia"/>
          <w:sz w:val="24"/>
          <w:szCs w:val="24"/>
        </w:rPr>
        <w:t>ごと</w:t>
      </w:r>
      <w:r w:rsidRPr="00B03679">
        <w:rPr>
          <w:rFonts w:hint="eastAsia"/>
          <w:sz w:val="24"/>
          <w:szCs w:val="24"/>
        </w:rPr>
        <w:t>に表示</w:t>
      </w:r>
      <w:r>
        <w:rPr>
          <w:rFonts w:hint="eastAsia"/>
          <w:sz w:val="24"/>
          <w:szCs w:val="24"/>
        </w:rPr>
        <w:t>、本登録</w:t>
      </w:r>
      <w:r w:rsidRPr="00B03679">
        <w:rPr>
          <w:rFonts w:hint="eastAsia"/>
          <w:sz w:val="24"/>
          <w:szCs w:val="24"/>
        </w:rPr>
        <w:t>できること。</w:t>
      </w:r>
      <w:r>
        <w:rPr>
          <w:rFonts w:hint="eastAsia"/>
          <w:sz w:val="24"/>
          <w:szCs w:val="24"/>
        </w:rPr>
        <w:t>ただし、全部本登録については、</w:t>
      </w:r>
      <w:r w:rsidRPr="000F42D8">
        <w:rPr>
          <w:sz w:val="24"/>
          <w:szCs w:val="24"/>
        </w:rPr>
        <w:t>件数に上限を掛けることができる</w:t>
      </w:r>
      <w:r>
        <w:rPr>
          <w:rFonts w:hint="eastAsia"/>
          <w:sz w:val="24"/>
          <w:szCs w:val="24"/>
        </w:rPr>
        <w:t>こととする。</w:t>
      </w:r>
    </w:p>
    <w:p w14:paraId="01839245" w14:textId="77777777" w:rsidR="00D3416D" w:rsidRDefault="00D3416D" w:rsidP="00D3416D">
      <w:pPr>
        <w:ind w:leftChars="200" w:left="420" w:firstLineChars="100" w:firstLine="240"/>
        <w:rPr>
          <w:sz w:val="24"/>
          <w:szCs w:val="24"/>
        </w:rPr>
      </w:pPr>
    </w:p>
    <w:p w14:paraId="2F8F0243" w14:textId="77777777" w:rsidR="00D3416D" w:rsidRDefault="00D3416D" w:rsidP="00D3416D">
      <w:pPr>
        <w:ind w:firstLineChars="100" w:firstLine="240"/>
        <w:rPr>
          <w:sz w:val="24"/>
          <w:szCs w:val="24"/>
        </w:rPr>
      </w:pPr>
      <w:r>
        <w:rPr>
          <w:rFonts w:hint="eastAsia"/>
          <w:sz w:val="24"/>
          <w:szCs w:val="24"/>
        </w:rPr>
        <w:t>【</w:t>
      </w:r>
      <w:r w:rsidRPr="00D62CF5">
        <w:rPr>
          <w:rFonts w:hint="eastAsia"/>
          <w:sz w:val="24"/>
          <w:szCs w:val="24"/>
        </w:rPr>
        <w:t>仮登録</w:t>
      </w:r>
      <w:r>
        <w:rPr>
          <w:rFonts w:hint="eastAsia"/>
          <w:sz w:val="24"/>
          <w:szCs w:val="24"/>
        </w:rPr>
        <w:t>】</w:t>
      </w:r>
    </w:p>
    <w:p w14:paraId="1C5689BA" w14:textId="77777777" w:rsidR="0042530F" w:rsidRDefault="00E32140" w:rsidP="00FB2F99">
      <w:pPr>
        <w:ind w:leftChars="228" w:left="719" w:hangingChars="100" w:hanging="240"/>
        <w:rPr>
          <w:sz w:val="24"/>
          <w:szCs w:val="24"/>
        </w:rPr>
      </w:pPr>
      <w:r>
        <w:rPr>
          <w:rFonts w:hint="eastAsia"/>
          <w:sz w:val="24"/>
          <w:szCs w:val="24"/>
        </w:rPr>
        <w:t>・</w:t>
      </w:r>
      <w:r w:rsidR="0042530F" w:rsidRPr="00C635F3">
        <w:rPr>
          <w:rFonts w:hint="eastAsia"/>
          <w:sz w:val="24"/>
          <w:szCs w:val="24"/>
        </w:rPr>
        <w:t>異動情報がシステムに入力され、その内容がいったんシステム上に保存されているが、未審査又は審査中</w:t>
      </w:r>
      <w:r w:rsidR="00CE0FD2">
        <w:rPr>
          <w:rFonts w:hint="eastAsia"/>
          <w:sz w:val="24"/>
          <w:szCs w:val="24"/>
        </w:rPr>
        <w:t>であり</w:t>
      </w:r>
      <w:r w:rsidR="0042530F" w:rsidRPr="00C635F3">
        <w:rPr>
          <w:rFonts w:hint="eastAsia"/>
          <w:sz w:val="24"/>
          <w:szCs w:val="24"/>
        </w:rPr>
        <w:t>、法上、住民票（原票）にまだ記載されていない状態</w:t>
      </w:r>
      <w:r w:rsidR="00CE0FD2">
        <w:rPr>
          <w:rFonts w:hint="eastAsia"/>
          <w:sz w:val="24"/>
          <w:szCs w:val="24"/>
        </w:rPr>
        <w:t>（登録申請情報をシステムへ入力し、一時保存している状態）</w:t>
      </w:r>
    </w:p>
    <w:p w14:paraId="3EEE6B31" w14:textId="77777777" w:rsidR="00D3416D" w:rsidRPr="00D62CF5" w:rsidRDefault="00D3416D" w:rsidP="0022110C">
      <w:pPr>
        <w:pStyle w:val="ad"/>
        <w:numPr>
          <w:ilvl w:val="0"/>
          <w:numId w:val="3"/>
        </w:numPr>
        <w:ind w:leftChars="0"/>
        <w:rPr>
          <w:sz w:val="24"/>
          <w:szCs w:val="24"/>
        </w:rPr>
      </w:pPr>
      <w:r w:rsidRPr="00D62CF5">
        <w:rPr>
          <w:rFonts w:hint="eastAsia"/>
          <w:sz w:val="24"/>
          <w:szCs w:val="24"/>
        </w:rPr>
        <w:t>異動処理が確定されて</w:t>
      </w:r>
      <w:r w:rsidR="005B796F">
        <w:rPr>
          <w:rFonts w:hint="eastAsia"/>
          <w:sz w:val="24"/>
          <w:szCs w:val="24"/>
        </w:rPr>
        <w:t>おらず、異動履歴とならない</w:t>
      </w:r>
      <w:r w:rsidRPr="00D62CF5">
        <w:rPr>
          <w:rFonts w:hint="eastAsia"/>
          <w:sz w:val="24"/>
          <w:szCs w:val="24"/>
        </w:rPr>
        <w:t>状態</w:t>
      </w:r>
    </w:p>
    <w:p w14:paraId="5B9304FD" w14:textId="77777777" w:rsidR="00D3416D" w:rsidRPr="00D62CF5" w:rsidRDefault="00DA09EB" w:rsidP="0022110C">
      <w:pPr>
        <w:pStyle w:val="ad"/>
        <w:numPr>
          <w:ilvl w:val="0"/>
          <w:numId w:val="3"/>
        </w:numPr>
        <w:ind w:leftChars="0"/>
        <w:rPr>
          <w:sz w:val="24"/>
          <w:szCs w:val="24"/>
        </w:rPr>
      </w:pPr>
      <w:r w:rsidRPr="00DA09EB">
        <w:rPr>
          <w:rFonts w:hint="eastAsia"/>
          <w:sz w:val="24"/>
          <w:szCs w:val="24"/>
        </w:rPr>
        <w:t>他課から仮登録中のデータの参照ができないようにする</w:t>
      </w:r>
      <w:r>
        <w:rPr>
          <w:rFonts w:hint="eastAsia"/>
          <w:sz w:val="24"/>
          <w:szCs w:val="24"/>
        </w:rPr>
        <w:t>。</w:t>
      </w:r>
    </w:p>
    <w:p w14:paraId="32333953" w14:textId="77777777" w:rsidR="00D3416D" w:rsidRPr="00D62CF5" w:rsidRDefault="00D3416D" w:rsidP="0022110C">
      <w:pPr>
        <w:pStyle w:val="ad"/>
        <w:numPr>
          <w:ilvl w:val="0"/>
          <w:numId w:val="3"/>
        </w:numPr>
        <w:ind w:leftChars="0"/>
        <w:rPr>
          <w:sz w:val="24"/>
          <w:szCs w:val="24"/>
        </w:rPr>
      </w:pPr>
      <w:r>
        <w:rPr>
          <w:rFonts w:hint="eastAsia"/>
          <w:sz w:val="24"/>
          <w:szCs w:val="24"/>
        </w:rPr>
        <w:t>団体内統合宛名</w:t>
      </w:r>
      <w:r w:rsidRPr="00D62CF5">
        <w:rPr>
          <w:rFonts w:hint="eastAsia"/>
          <w:sz w:val="24"/>
          <w:szCs w:val="24"/>
        </w:rPr>
        <w:t>、証明書、他業務連携等には反映されない。</w:t>
      </w:r>
      <w:r w:rsidR="00263DF8" w:rsidRPr="00263DF8">
        <w:rPr>
          <w:rFonts w:hint="eastAsia"/>
          <w:sz w:val="24"/>
          <w:szCs w:val="24"/>
        </w:rPr>
        <w:t>なお、仮登録前のデータについても照会・証明書発行等は抑止される。</w:t>
      </w:r>
    </w:p>
    <w:p w14:paraId="722AEFB4" w14:textId="77777777" w:rsidR="00D3416D" w:rsidRPr="00B01D35" w:rsidRDefault="00D3416D" w:rsidP="0022110C">
      <w:pPr>
        <w:pStyle w:val="ad"/>
        <w:numPr>
          <w:ilvl w:val="0"/>
          <w:numId w:val="3"/>
        </w:numPr>
        <w:ind w:leftChars="0"/>
        <w:rPr>
          <w:sz w:val="24"/>
        </w:rPr>
      </w:pPr>
      <w:r>
        <w:rPr>
          <w:rFonts w:hint="eastAsia"/>
          <w:sz w:val="24"/>
          <w:szCs w:val="24"/>
        </w:rPr>
        <w:t>証明書発行時には、住民記録システムや他業務システム、また、証明書</w:t>
      </w:r>
      <w:r w:rsidR="00221B6A">
        <w:rPr>
          <w:rFonts w:hint="eastAsia"/>
          <w:sz w:val="24"/>
          <w:szCs w:val="24"/>
        </w:rPr>
        <w:t>の</w:t>
      </w:r>
      <w:r>
        <w:rPr>
          <w:rFonts w:hint="eastAsia"/>
          <w:sz w:val="24"/>
          <w:szCs w:val="24"/>
        </w:rPr>
        <w:t>コンビニ交付</w:t>
      </w:r>
      <w:r w:rsidR="00221B6A">
        <w:rPr>
          <w:rFonts w:hint="eastAsia"/>
          <w:sz w:val="24"/>
          <w:szCs w:val="24"/>
        </w:rPr>
        <w:t>や広域交付</w:t>
      </w:r>
      <w:r>
        <w:rPr>
          <w:rFonts w:hint="eastAsia"/>
          <w:sz w:val="24"/>
          <w:szCs w:val="24"/>
        </w:rPr>
        <w:t>において、</w:t>
      </w:r>
      <w:r w:rsidR="00756549">
        <w:rPr>
          <w:rFonts w:hint="eastAsia"/>
          <w:sz w:val="24"/>
          <w:szCs w:val="24"/>
        </w:rPr>
        <w:t>仮登録前及び</w:t>
      </w:r>
      <w:r w:rsidR="003E604F" w:rsidRPr="003E604F">
        <w:rPr>
          <w:rFonts w:hint="eastAsia"/>
          <w:sz w:val="24"/>
          <w:szCs w:val="24"/>
        </w:rPr>
        <w:t>仮登録中のデータに基づく証明書は発行できないようにする。</w:t>
      </w:r>
    </w:p>
    <w:p w14:paraId="743AC253" w14:textId="77777777" w:rsidR="00D3416D" w:rsidRPr="00DA09EB" w:rsidRDefault="00D3416D" w:rsidP="00D3416D">
      <w:pPr>
        <w:ind w:firstLineChars="100" w:firstLine="240"/>
        <w:rPr>
          <w:sz w:val="24"/>
          <w:szCs w:val="24"/>
        </w:rPr>
      </w:pPr>
    </w:p>
    <w:p w14:paraId="0D3DE6C3" w14:textId="77777777" w:rsidR="00D3416D" w:rsidRDefault="00D3416D" w:rsidP="00D3416D">
      <w:pPr>
        <w:ind w:firstLineChars="100" w:firstLine="240"/>
        <w:rPr>
          <w:sz w:val="24"/>
          <w:szCs w:val="24"/>
        </w:rPr>
      </w:pPr>
      <w:r>
        <w:rPr>
          <w:rFonts w:hint="eastAsia"/>
          <w:sz w:val="24"/>
          <w:szCs w:val="24"/>
        </w:rPr>
        <w:t>【本</w:t>
      </w:r>
      <w:r w:rsidRPr="00D62CF5">
        <w:rPr>
          <w:rFonts w:hint="eastAsia"/>
          <w:sz w:val="24"/>
          <w:szCs w:val="24"/>
        </w:rPr>
        <w:t>登録</w:t>
      </w:r>
      <w:r>
        <w:rPr>
          <w:rFonts w:hint="eastAsia"/>
          <w:sz w:val="24"/>
          <w:szCs w:val="24"/>
        </w:rPr>
        <w:t>】</w:t>
      </w:r>
    </w:p>
    <w:p w14:paraId="1ACA7D04" w14:textId="77777777" w:rsidR="0042530F" w:rsidRDefault="0042530F" w:rsidP="00756549">
      <w:pPr>
        <w:pStyle w:val="ad"/>
        <w:numPr>
          <w:ilvl w:val="0"/>
          <w:numId w:val="3"/>
        </w:numPr>
        <w:ind w:leftChars="0"/>
        <w:rPr>
          <w:sz w:val="24"/>
          <w:szCs w:val="24"/>
        </w:rPr>
      </w:pPr>
      <w:r w:rsidRPr="0042530F">
        <w:rPr>
          <w:rFonts w:hint="eastAsia"/>
          <w:sz w:val="24"/>
          <w:szCs w:val="24"/>
        </w:rPr>
        <w:t>異動情報がシステムに入力され、決裁を経てその内容がシステム上に保存されており、法上、住民票（原票）</w:t>
      </w:r>
      <w:r w:rsidR="00880B38" w:rsidRPr="0042530F">
        <w:rPr>
          <w:rFonts w:hint="eastAsia"/>
          <w:sz w:val="24"/>
          <w:szCs w:val="24"/>
        </w:rPr>
        <w:t>に記載され</w:t>
      </w:r>
      <w:r w:rsidRPr="0042530F">
        <w:rPr>
          <w:rFonts w:hint="eastAsia"/>
          <w:sz w:val="24"/>
          <w:szCs w:val="24"/>
        </w:rPr>
        <w:t>ている状態</w:t>
      </w:r>
    </w:p>
    <w:p w14:paraId="652AC271" w14:textId="77777777" w:rsidR="00D3416D" w:rsidRDefault="00D3416D" w:rsidP="0022110C">
      <w:pPr>
        <w:pStyle w:val="ad"/>
        <w:numPr>
          <w:ilvl w:val="0"/>
          <w:numId w:val="3"/>
        </w:numPr>
        <w:ind w:leftChars="0"/>
        <w:rPr>
          <w:sz w:val="24"/>
          <w:szCs w:val="24"/>
        </w:rPr>
      </w:pPr>
      <w:r w:rsidRPr="003C2C85">
        <w:rPr>
          <w:rFonts w:hint="eastAsia"/>
          <w:sz w:val="24"/>
          <w:szCs w:val="24"/>
        </w:rPr>
        <w:t>異動処理が確定され</w:t>
      </w:r>
      <w:r w:rsidR="005B796F">
        <w:rPr>
          <w:rFonts w:hint="eastAsia"/>
          <w:sz w:val="24"/>
          <w:szCs w:val="24"/>
        </w:rPr>
        <w:t>、異動履歴となる</w:t>
      </w:r>
      <w:r w:rsidRPr="003C2C85">
        <w:rPr>
          <w:rFonts w:hint="eastAsia"/>
          <w:sz w:val="24"/>
          <w:szCs w:val="24"/>
        </w:rPr>
        <w:t>状態</w:t>
      </w:r>
    </w:p>
    <w:p w14:paraId="34724789" w14:textId="77777777" w:rsidR="00756549" w:rsidRDefault="00756549" w:rsidP="0022110C">
      <w:pPr>
        <w:pStyle w:val="ad"/>
        <w:numPr>
          <w:ilvl w:val="0"/>
          <w:numId w:val="3"/>
        </w:numPr>
        <w:ind w:leftChars="0"/>
        <w:rPr>
          <w:sz w:val="24"/>
          <w:szCs w:val="24"/>
        </w:rPr>
      </w:pPr>
      <w:r w:rsidRPr="00756549">
        <w:rPr>
          <w:rFonts w:hint="eastAsia"/>
          <w:sz w:val="24"/>
          <w:szCs w:val="24"/>
        </w:rPr>
        <w:t>住民票コードが付番又は</w:t>
      </w:r>
      <w:r w:rsidR="00480888">
        <w:rPr>
          <w:rFonts w:hint="eastAsia"/>
          <w:sz w:val="24"/>
          <w:szCs w:val="24"/>
        </w:rPr>
        <w:t>住民票に</w:t>
      </w:r>
      <w:r w:rsidRPr="00756549">
        <w:rPr>
          <w:rFonts w:hint="eastAsia"/>
          <w:sz w:val="24"/>
          <w:szCs w:val="24"/>
        </w:rPr>
        <w:t>記載されている。</w:t>
      </w:r>
    </w:p>
    <w:p w14:paraId="1F2F2E7C" w14:textId="77777777" w:rsidR="00D3416D" w:rsidRDefault="00D3416D" w:rsidP="0022110C">
      <w:pPr>
        <w:pStyle w:val="ad"/>
        <w:numPr>
          <w:ilvl w:val="0"/>
          <w:numId w:val="3"/>
        </w:numPr>
        <w:ind w:leftChars="0"/>
        <w:rPr>
          <w:sz w:val="24"/>
          <w:szCs w:val="24"/>
        </w:rPr>
      </w:pPr>
      <w:r w:rsidRPr="003C2C85">
        <w:rPr>
          <w:rFonts w:hint="eastAsia"/>
          <w:sz w:val="24"/>
          <w:szCs w:val="24"/>
        </w:rPr>
        <w:lastRenderedPageBreak/>
        <w:t>確定情報となるため、</w:t>
      </w:r>
      <w:r>
        <w:rPr>
          <w:rFonts w:hint="eastAsia"/>
          <w:sz w:val="24"/>
          <w:szCs w:val="24"/>
        </w:rPr>
        <w:t>団体内統合宛名</w:t>
      </w:r>
      <w:r w:rsidRPr="003C2C85">
        <w:rPr>
          <w:rFonts w:hint="eastAsia"/>
          <w:sz w:val="24"/>
          <w:szCs w:val="24"/>
        </w:rPr>
        <w:t>、証明書、他業務連携等に反映される。</w:t>
      </w:r>
    </w:p>
    <w:p w14:paraId="70170B1C" w14:textId="77777777" w:rsidR="00C768F4" w:rsidRDefault="00C768F4" w:rsidP="00565EE0">
      <w:pPr>
        <w:rPr>
          <w:sz w:val="24"/>
          <w:szCs w:val="24"/>
        </w:rPr>
      </w:pPr>
    </w:p>
    <w:p w14:paraId="3F1216A0" w14:textId="77777777" w:rsidR="00D3416D" w:rsidRDefault="00D3416D" w:rsidP="00D3416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3FACFDE" w14:textId="77777777" w:rsidR="009F0342" w:rsidRPr="00731EF8" w:rsidRDefault="009F0342" w:rsidP="00565EE0">
      <w:pPr>
        <w:ind w:leftChars="200" w:left="420" w:firstLineChars="100" w:firstLine="240"/>
        <w:rPr>
          <w:sz w:val="24"/>
          <w:szCs w:val="24"/>
        </w:rPr>
      </w:pPr>
      <w:r>
        <w:rPr>
          <w:rFonts w:hint="eastAsia"/>
          <w:sz w:val="24"/>
          <w:szCs w:val="24"/>
        </w:rPr>
        <w:t>仮登録</w:t>
      </w:r>
      <w:r w:rsidR="00811D0F">
        <w:rPr>
          <w:rFonts w:hint="eastAsia"/>
          <w:sz w:val="24"/>
          <w:szCs w:val="24"/>
        </w:rPr>
        <w:t>の間、</w:t>
      </w:r>
      <w:r w:rsidR="009E722F">
        <w:rPr>
          <w:rFonts w:hint="eastAsia"/>
          <w:sz w:val="24"/>
          <w:szCs w:val="24"/>
        </w:rPr>
        <w:t>住民基本台帳の</w:t>
      </w:r>
      <w:r w:rsidR="00F31474">
        <w:rPr>
          <w:rFonts w:hint="eastAsia"/>
          <w:sz w:val="24"/>
          <w:szCs w:val="24"/>
        </w:rPr>
        <w:t>一部の</w:t>
      </w:r>
      <w:r w:rsidR="009E722F">
        <w:rPr>
          <w:rFonts w:hint="eastAsia"/>
          <w:sz w:val="24"/>
          <w:szCs w:val="24"/>
        </w:rPr>
        <w:t>写し（閲覧用）</w:t>
      </w:r>
      <w:r>
        <w:rPr>
          <w:rFonts w:hint="eastAsia"/>
          <w:sz w:val="24"/>
          <w:szCs w:val="24"/>
        </w:rPr>
        <w:t>の作成</w:t>
      </w:r>
      <w:r w:rsidR="00DF722D">
        <w:rPr>
          <w:rFonts w:hint="eastAsia"/>
          <w:sz w:val="24"/>
          <w:szCs w:val="24"/>
        </w:rPr>
        <w:t>ができること</w:t>
      </w:r>
      <w:r w:rsidRPr="00B03679">
        <w:rPr>
          <w:rFonts w:hint="eastAsia"/>
          <w:sz w:val="24"/>
          <w:szCs w:val="24"/>
        </w:rPr>
        <w:t>。</w:t>
      </w:r>
    </w:p>
    <w:p w14:paraId="38054606" w14:textId="77777777" w:rsidR="00D3416D" w:rsidRPr="00322CF7" w:rsidRDefault="00D3416D" w:rsidP="00D3416D">
      <w:pPr>
        <w:ind w:leftChars="300" w:left="1110" w:hangingChars="200" w:hanging="480"/>
        <w:rPr>
          <w:sz w:val="24"/>
          <w:szCs w:val="24"/>
        </w:rPr>
      </w:pPr>
    </w:p>
    <w:p w14:paraId="3D5C2DDF" w14:textId="77777777" w:rsidR="00D3416D" w:rsidRDefault="00D3416D" w:rsidP="00D3416D">
      <w:pPr>
        <w:rPr>
          <w:b/>
          <w:bCs/>
          <w:sz w:val="28"/>
          <w:szCs w:val="28"/>
        </w:rPr>
      </w:pPr>
      <w:r w:rsidRPr="005D5B97">
        <w:rPr>
          <w:rFonts w:hint="eastAsia"/>
          <w:b/>
          <w:bCs/>
          <w:sz w:val="28"/>
          <w:szCs w:val="28"/>
        </w:rPr>
        <w:t>【考え方・理由】</w:t>
      </w:r>
    </w:p>
    <w:p w14:paraId="145887C0" w14:textId="77777777" w:rsidR="00D3416D" w:rsidRDefault="00D3416D" w:rsidP="00D3416D">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235C8C05" w14:textId="77777777" w:rsidR="00D3416D" w:rsidRDefault="00D3416D" w:rsidP="00D3416D">
      <w:pPr>
        <w:ind w:leftChars="200" w:left="420" w:firstLineChars="100" w:firstLine="240"/>
        <w:rPr>
          <w:sz w:val="24"/>
          <w:szCs w:val="24"/>
        </w:rPr>
      </w:pPr>
    </w:p>
    <w:p w14:paraId="3074694B" w14:textId="77777777" w:rsidR="00D3416D" w:rsidRDefault="00D3416D" w:rsidP="00D3416D">
      <w:pPr>
        <w:ind w:leftChars="200" w:left="420" w:firstLineChars="100" w:firstLine="240"/>
        <w:rPr>
          <w:sz w:val="24"/>
          <w:szCs w:val="24"/>
        </w:rPr>
      </w:pPr>
      <w:r>
        <w:rPr>
          <w:rFonts w:hint="eastAsia"/>
          <w:sz w:val="24"/>
          <w:szCs w:val="24"/>
        </w:rPr>
        <w:t>住民基本台帳の正確な記録の観点から、実際に住民基本台帳を更新する前に仮登録ができる機能を</w:t>
      </w:r>
      <w:r w:rsidR="001D1B02">
        <w:rPr>
          <w:rFonts w:hint="eastAsia"/>
          <w:sz w:val="24"/>
          <w:szCs w:val="24"/>
        </w:rPr>
        <w:t>備え</w:t>
      </w:r>
      <w:r>
        <w:rPr>
          <w:rFonts w:hint="eastAsia"/>
          <w:sz w:val="24"/>
          <w:szCs w:val="24"/>
        </w:rPr>
        <w:t>る。これにより、住民基本台帳に職員の記載</w:t>
      </w:r>
      <w:r w:rsidR="004F0DE0">
        <w:rPr>
          <w:rFonts w:hint="eastAsia"/>
          <w:sz w:val="24"/>
          <w:szCs w:val="24"/>
        </w:rPr>
        <w:t>誤り</w:t>
      </w:r>
      <w:r>
        <w:rPr>
          <w:rFonts w:hint="eastAsia"/>
          <w:sz w:val="24"/>
          <w:szCs w:val="24"/>
        </w:rPr>
        <w:t>等による不適切な履歴の記載を防止する。また、住民記録システムは住基ネット、情報提供ネットワークシステム、宛名システム等と情報連携を行っているため、誤った記載情報がいったん流れてしまうと、</w:t>
      </w:r>
      <w:r w:rsidR="00F407CB">
        <w:rPr>
          <w:rFonts w:hint="eastAsia"/>
          <w:sz w:val="24"/>
          <w:szCs w:val="24"/>
        </w:rPr>
        <w:t>大きな影響が生じる場合が</w:t>
      </w:r>
      <w:r>
        <w:rPr>
          <w:rFonts w:hint="eastAsia"/>
          <w:sz w:val="24"/>
          <w:szCs w:val="24"/>
        </w:rPr>
        <w:t>あるため、仮登録</w:t>
      </w:r>
      <w:r w:rsidR="00E5080F">
        <w:rPr>
          <w:rFonts w:hint="eastAsia"/>
          <w:sz w:val="24"/>
          <w:szCs w:val="24"/>
        </w:rPr>
        <w:t>のデータは他の課から参照できないこととした。</w:t>
      </w:r>
    </w:p>
    <w:p w14:paraId="7CF8350A" w14:textId="77777777" w:rsidR="00F74BCB" w:rsidRDefault="003E604F" w:rsidP="00F74BCB">
      <w:pPr>
        <w:ind w:leftChars="200" w:left="420" w:firstLineChars="100" w:firstLine="240"/>
        <w:rPr>
          <w:sz w:val="24"/>
          <w:szCs w:val="24"/>
        </w:rPr>
      </w:pPr>
      <w:r>
        <w:rPr>
          <w:rFonts w:hint="eastAsia"/>
          <w:sz w:val="24"/>
          <w:szCs w:val="24"/>
        </w:rPr>
        <w:t>また</w:t>
      </w:r>
      <w:r w:rsidR="009F0342">
        <w:rPr>
          <w:rFonts w:hint="eastAsia"/>
          <w:sz w:val="24"/>
          <w:szCs w:val="24"/>
        </w:rPr>
        <w:t>、</w:t>
      </w:r>
      <w:r w:rsidR="00F74BCB">
        <w:rPr>
          <w:rFonts w:hint="eastAsia"/>
          <w:sz w:val="24"/>
          <w:szCs w:val="24"/>
        </w:rPr>
        <w:t>仮登録の</w:t>
      </w:r>
      <w:r>
        <w:rPr>
          <w:rFonts w:hint="eastAsia"/>
          <w:sz w:val="24"/>
          <w:szCs w:val="24"/>
        </w:rPr>
        <w:t>証明書発行時に、</w:t>
      </w:r>
      <w:r w:rsidR="00F74BCB">
        <w:rPr>
          <w:rFonts w:hint="eastAsia"/>
          <w:sz w:val="24"/>
          <w:szCs w:val="24"/>
        </w:rPr>
        <w:t>従前の情報で</w:t>
      </w:r>
      <w:r w:rsidR="00AC2809">
        <w:rPr>
          <w:rFonts w:hint="eastAsia"/>
          <w:sz w:val="24"/>
          <w:szCs w:val="24"/>
        </w:rPr>
        <w:t>証明書を</w:t>
      </w:r>
      <w:r w:rsidR="00F74BCB">
        <w:rPr>
          <w:rFonts w:hint="eastAsia"/>
          <w:sz w:val="24"/>
          <w:szCs w:val="24"/>
        </w:rPr>
        <w:t>発行している</w:t>
      </w:r>
      <w:r>
        <w:rPr>
          <w:rFonts w:hint="eastAsia"/>
          <w:sz w:val="24"/>
          <w:szCs w:val="24"/>
        </w:rPr>
        <w:t>との意見が分科会構成員内でもあった</w:t>
      </w:r>
      <w:r w:rsidR="00FB39A8">
        <w:rPr>
          <w:rFonts w:hint="eastAsia"/>
          <w:sz w:val="24"/>
          <w:szCs w:val="24"/>
        </w:rPr>
        <w:t>が</w:t>
      </w:r>
      <w:r w:rsidRPr="003E604F">
        <w:rPr>
          <w:rFonts w:hint="eastAsia"/>
          <w:sz w:val="24"/>
          <w:szCs w:val="24"/>
        </w:rPr>
        <w:t>、仮登録</w:t>
      </w:r>
      <w:r>
        <w:rPr>
          <w:rFonts w:hint="eastAsia"/>
          <w:sz w:val="24"/>
          <w:szCs w:val="24"/>
        </w:rPr>
        <w:t>においては、</w:t>
      </w:r>
      <w:r w:rsidR="002E447C">
        <w:rPr>
          <w:rFonts w:hint="eastAsia"/>
          <w:sz w:val="24"/>
          <w:szCs w:val="24"/>
        </w:rPr>
        <w:t>届出</w:t>
      </w:r>
      <w:r w:rsidR="00C25232" w:rsidRPr="00C25232">
        <w:rPr>
          <w:bCs/>
          <w:sz w:val="24"/>
          <w:szCs w:val="24"/>
        </w:rPr>
        <w:t>等</w:t>
      </w:r>
      <w:r w:rsidR="002E447C">
        <w:rPr>
          <w:rFonts w:hint="eastAsia"/>
          <w:sz w:val="24"/>
          <w:szCs w:val="24"/>
        </w:rPr>
        <w:t>異動に関する手続が開始されていることを踏まえ</w:t>
      </w:r>
      <w:r w:rsidR="00FB39A8">
        <w:rPr>
          <w:rFonts w:hint="eastAsia"/>
          <w:sz w:val="24"/>
          <w:szCs w:val="24"/>
        </w:rPr>
        <w:t>、</w:t>
      </w:r>
      <w:r>
        <w:rPr>
          <w:rFonts w:hint="eastAsia"/>
          <w:sz w:val="24"/>
          <w:szCs w:val="24"/>
        </w:rPr>
        <w:t>仮登録前のデータに基づく証明書</w:t>
      </w:r>
      <w:r w:rsidR="00FB39A8">
        <w:rPr>
          <w:rFonts w:hint="eastAsia"/>
          <w:sz w:val="24"/>
          <w:szCs w:val="24"/>
        </w:rPr>
        <w:t>は</w:t>
      </w:r>
      <w:r>
        <w:rPr>
          <w:rFonts w:hint="eastAsia"/>
          <w:sz w:val="24"/>
          <w:szCs w:val="24"/>
        </w:rPr>
        <w:t>発行</w:t>
      </w:r>
      <w:r w:rsidR="00FB39A8">
        <w:rPr>
          <w:rFonts w:hint="eastAsia"/>
          <w:sz w:val="24"/>
          <w:szCs w:val="24"/>
        </w:rPr>
        <w:t>しないことと</w:t>
      </w:r>
      <w:r>
        <w:rPr>
          <w:rFonts w:hint="eastAsia"/>
          <w:sz w:val="24"/>
          <w:szCs w:val="24"/>
        </w:rPr>
        <w:t>する。</w:t>
      </w:r>
    </w:p>
    <w:p w14:paraId="5917B5D2" w14:textId="77777777" w:rsidR="00D3416D" w:rsidRPr="004747C5" w:rsidRDefault="00D3416D" w:rsidP="00D3416D">
      <w:pPr>
        <w:ind w:leftChars="200" w:left="420" w:firstLineChars="100" w:firstLine="240"/>
        <w:rPr>
          <w:sz w:val="24"/>
          <w:szCs w:val="24"/>
        </w:rPr>
      </w:pPr>
      <w:r w:rsidRPr="009349CC">
        <w:rPr>
          <w:rFonts w:hint="eastAsia"/>
          <w:sz w:val="24"/>
          <w:szCs w:val="24"/>
        </w:rPr>
        <w:t>審査では、仮登録者の入力前のデータと入力後のデータが画面で比較表示でき、異動届もイメージデータ</w:t>
      </w:r>
      <w:r w:rsidR="006D69CD">
        <w:rPr>
          <w:rFonts w:hint="eastAsia"/>
          <w:sz w:val="24"/>
          <w:szCs w:val="24"/>
        </w:rPr>
        <w:t>として</w:t>
      </w:r>
      <w:r w:rsidRPr="009349CC">
        <w:rPr>
          <w:rFonts w:hint="eastAsia"/>
          <w:sz w:val="24"/>
          <w:szCs w:val="24"/>
        </w:rPr>
        <w:t>画面に表示すべき</w:t>
      </w:r>
      <w:r w:rsidR="0004742A">
        <w:rPr>
          <w:rFonts w:hint="eastAsia"/>
          <w:sz w:val="24"/>
          <w:szCs w:val="24"/>
        </w:rPr>
        <w:t>である</w:t>
      </w:r>
      <w:r w:rsidRPr="009349CC">
        <w:rPr>
          <w:rFonts w:hint="eastAsia"/>
          <w:sz w:val="24"/>
          <w:szCs w:val="24"/>
        </w:rPr>
        <w:t>という意見もあったが、この機能は画面の問題であるため、</w:t>
      </w:r>
      <w:r w:rsidR="00F74BCB">
        <w:rPr>
          <w:rFonts w:hint="eastAsia"/>
          <w:sz w:val="24"/>
          <w:szCs w:val="24"/>
        </w:rPr>
        <w:t>本仕様書</w:t>
      </w:r>
      <w:r w:rsidRPr="009349CC">
        <w:rPr>
          <w:rFonts w:hint="eastAsia"/>
          <w:sz w:val="24"/>
          <w:szCs w:val="24"/>
        </w:rPr>
        <w:t>には含めないこととする。</w:t>
      </w:r>
    </w:p>
    <w:p w14:paraId="7DA7166C" w14:textId="77777777" w:rsidR="00D3416D" w:rsidRDefault="00AE4E51" w:rsidP="000C0053">
      <w:pPr>
        <w:ind w:leftChars="200" w:left="420" w:firstLineChars="100" w:firstLine="240"/>
        <w:rPr>
          <w:sz w:val="24"/>
          <w:szCs w:val="24"/>
        </w:rPr>
      </w:pPr>
      <w:r>
        <w:rPr>
          <w:rFonts w:hint="eastAsia"/>
          <w:sz w:val="24"/>
          <w:szCs w:val="24"/>
        </w:rPr>
        <w:t>一般市区町村においては、仮登録機能は不要という意見もあったが、</w:t>
      </w:r>
      <w:r w:rsidR="000C0053">
        <w:rPr>
          <w:rFonts w:hint="eastAsia"/>
          <w:sz w:val="24"/>
          <w:szCs w:val="24"/>
        </w:rPr>
        <w:t>分科会での議論において、小規模</w:t>
      </w:r>
      <w:r w:rsidR="001A5FC0">
        <w:rPr>
          <w:rFonts w:hint="eastAsia"/>
          <w:sz w:val="24"/>
          <w:szCs w:val="24"/>
        </w:rPr>
        <w:t>市区町村</w:t>
      </w:r>
      <w:r w:rsidR="000C0053">
        <w:rPr>
          <w:rFonts w:hint="eastAsia"/>
          <w:sz w:val="24"/>
          <w:szCs w:val="24"/>
        </w:rPr>
        <w:t>においても誤入力を防ぐためには、仮登録の後、審査・決裁を経て本登録されるという流れは必要という意見が多かったため、全ての人口規模の団体において仮登録機能の実装は必須とする。</w:t>
      </w:r>
    </w:p>
    <w:p w14:paraId="0E1424F9" w14:textId="77777777" w:rsidR="00756549" w:rsidRPr="00756549" w:rsidRDefault="00756549" w:rsidP="000C0053">
      <w:pPr>
        <w:ind w:leftChars="200" w:left="420" w:firstLineChars="100" w:firstLine="240"/>
        <w:rPr>
          <w:sz w:val="24"/>
          <w:szCs w:val="24"/>
        </w:rPr>
      </w:pPr>
      <w:r w:rsidRPr="00756549">
        <w:rPr>
          <w:rFonts w:hint="eastAsia"/>
          <w:sz w:val="24"/>
          <w:szCs w:val="24"/>
        </w:rPr>
        <w:t>なお、審査（決裁）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35DB2220" w14:textId="77777777" w:rsidR="00D3416D" w:rsidRDefault="00D3416D" w:rsidP="00F87C05">
      <w:pPr>
        <w:rPr>
          <w:sz w:val="24"/>
          <w:szCs w:val="24"/>
        </w:rPr>
      </w:pPr>
    </w:p>
    <w:p w14:paraId="32B8EBE9" w14:textId="77777777" w:rsidR="002C6D21" w:rsidRPr="00AA44E9" w:rsidRDefault="002C6D21" w:rsidP="006C2DC7">
      <w:pPr>
        <w:pStyle w:val="6"/>
      </w:pPr>
      <w:bookmarkStart w:id="186" w:name="_Toc137819238"/>
      <w:r>
        <w:rPr>
          <w:rFonts w:hint="eastAsia"/>
        </w:rPr>
        <w:t>4</w:t>
      </w:r>
      <w:r>
        <w:t>.0.9</w:t>
      </w:r>
      <w:r>
        <w:tab/>
      </w:r>
      <w:r>
        <w:rPr>
          <w:rFonts w:hint="eastAsia"/>
        </w:rPr>
        <w:t>入力確認・修正</w:t>
      </w:r>
      <w:bookmarkEnd w:id="186"/>
    </w:p>
    <w:p w14:paraId="7B3F0BA7"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CAF06D8" w14:textId="77777777" w:rsidR="000A446A" w:rsidRDefault="00D3416D" w:rsidP="00D3416D">
      <w:pPr>
        <w:ind w:leftChars="200" w:left="420" w:firstLineChars="100" w:firstLine="240"/>
        <w:rPr>
          <w:sz w:val="24"/>
          <w:szCs w:val="24"/>
        </w:rPr>
      </w:pPr>
      <w:r w:rsidRPr="00B03679">
        <w:rPr>
          <w:rFonts w:hint="eastAsia"/>
          <w:sz w:val="24"/>
          <w:szCs w:val="24"/>
        </w:rPr>
        <w:t>更新前</w:t>
      </w:r>
      <w:r>
        <w:rPr>
          <w:rFonts w:hint="eastAsia"/>
          <w:sz w:val="24"/>
          <w:szCs w:val="24"/>
        </w:rPr>
        <w:t>（仮登録）</w:t>
      </w:r>
      <w:r w:rsidRPr="00B03679">
        <w:rPr>
          <w:rFonts w:hint="eastAsia"/>
          <w:sz w:val="24"/>
          <w:szCs w:val="24"/>
        </w:rPr>
        <w:t>に</w:t>
      </w:r>
      <w:r>
        <w:rPr>
          <w:rFonts w:hint="eastAsia"/>
          <w:sz w:val="24"/>
          <w:szCs w:val="24"/>
        </w:rPr>
        <w:t>は</w:t>
      </w:r>
      <w:r w:rsidR="00F74BCB">
        <w:rPr>
          <w:rFonts w:hint="eastAsia"/>
          <w:sz w:val="24"/>
          <w:szCs w:val="24"/>
        </w:rPr>
        <w:t>、</w:t>
      </w:r>
      <w:r w:rsidR="002F7189">
        <w:rPr>
          <w:rFonts w:hint="eastAsia"/>
          <w:sz w:val="24"/>
          <w:szCs w:val="24"/>
        </w:rPr>
        <w:t>20.</w:t>
      </w:r>
      <w:r w:rsidR="00E65931">
        <w:rPr>
          <w:rFonts w:hint="eastAsia"/>
          <w:sz w:val="24"/>
          <w:szCs w:val="24"/>
        </w:rPr>
        <w:t>0.1</w:t>
      </w:r>
      <w:r w:rsidR="00B27DED" w:rsidRPr="00B27DED">
        <w:rPr>
          <w:rFonts w:hint="eastAsia"/>
          <w:sz w:val="24"/>
          <w:szCs w:val="24"/>
        </w:rPr>
        <w:t>（様式・帳票全般）</w:t>
      </w:r>
      <w:r w:rsidR="002F7189">
        <w:rPr>
          <w:rFonts w:hint="eastAsia"/>
          <w:sz w:val="24"/>
          <w:szCs w:val="24"/>
        </w:rPr>
        <w:t>に定める</w:t>
      </w:r>
      <w:r w:rsidR="00E65931">
        <w:rPr>
          <w:rFonts w:hint="eastAsia"/>
          <w:sz w:val="24"/>
          <w:szCs w:val="24"/>
        </w:rPr>
        <w:t>確認用帳票</w:t>
      </w:r>
      <w:r w:rsidR="00F74BCB">
        <w:rPr>
          <w:rFonts w:hint="eastAsia"/>
          <w:sz w:val="24"/>
          <w:szCs w:val="24"/>
        </w:rPr>
        <w:t>を画面確認又は印刷</w:t>
      </w:r>
      <w:r w:rsidRPr="00B03679">
        <w:rPr>
          <w:rFonts w:hint="eastAsia"/>
          <w:sz w:val="24"/>
          <w:szCs w:val="24"/>
        </w:rPr>
        <w:t>でき、入力内容を修正できること。</w:t>
      </w:r>
    </w:p>
    <w:p w14:paraId="21A66C01" w14:textId="77777777" w:rsidR="00F74BCB" w:rsidRPr="00F74BCB" w:rsidRDefault="00F74BCB" w:rsidP="00963135">
      <w:pPr>
        <w:ind w:leftChars="200" w:left="420" w:firstLineChars="100" w:firstLine="240"/>
        <w:rPr>
          <w:sz w:val="24"/>
          <w:szCs w:val="24"/>
        </w:rPr>
      </w:pPr>
    </w:p>
    <w:p w14:paraId="088A2C8C" w14:textId="77777777" w:rsidR="00D3416D" w:rsidRDefault="00D3416D" w:rsidP="00D3416D">
      <w:pPr>
        <w:rPr>
          <w:b/>
          <w:bCs/>
          <w:sz w:val="28"/>
          <w:szCs w:val="28"/>
        </w:rPr>
      </w:pPr>
      <w:r w:rsidRPr="005D5B97">
        <w:rPr>
          <w:rFonts w:hint="eastAsia"/>
          <w:b/>
          <w:bCs/>
          <w:sz w:val="28"/>
          <w:szCs w:val="28"/>
        </w:rPr>
        <w:t>【考え方・理由】</w:t>
      </w:r>
    </w:p>
    <w:p w14:paraId="37DBA398" w14:textId="77777777" w:rsidR="004B3C1E" w:rsidRDefault="00D3416D" w:rsidP="00D3416D">
      <w:pPr>
        <w:ind w:leftChars="200" w:left="420" w:firstLineChars="100" w:firstLine="240"/>
        <w:rPr>
          <w:sz w:val="24"/>
          <w:szCs w:val="24"/>
        </w:rPr>
      </w:pPr>
      <w:r>
        <w:rPr>
          <w:rFonts w:hint="eastAsia"/>
          <w:sz w:val="24"/>
          <w:szCs w:val="24"/>
        </w:rPr>
        <w:t>中核市市長会ひな形を踏襲</w:t>
      </w:r>
    </w:p>
    <w:p w14:paraId="001FC28F" w14:textId="77777777" w:rsidR="00D3416D" w:rsidRDefault="00D3416D" w:rsidP="00D3416D">
      <w:pPr>
        <w:ind w:leftChars="200" w:left="420" w:firstLineChars="100" w:firstLine="240"/>
        <w:rPr>
          <w:sz w:val="24"/>
          <w:szCs w:val="24"/>
        </w:rPr>
      </w:pPr>
    </w:p>
    <w:p w14:paraId="5D778E3C" w14:textId="77777777" w:rsidR="002F7189" w:rsidRDefault="002F7189" w:rsidP="00E21EFE">
      <w:pPr>
        <w:ind w:leftChars="200" w:left="420" w:firstLineChars="100" w:firstLine="240"/>
        <w:rPr>
          <w:sz w:val="24"/>
          <w:szCs w:val="24"/>
        </w:rPr>
      </w:pPr>
      <w:r>
        <w:rPr>
          <w:rFonts w:hint="eastAsia"/>
          <w:sz w:val="24"/>
          <w:szCs w:val="24"/>
        </w:rPr>
        <w:t>入力内容の確認はペーパーレスで行うことを原則とする。ただし、</w:t>
      </w:r>
      <w:r w:rsidR="00F12507">
        <w:rPr>
          <w:rFonts w:hint="eastAsia"/>
          <w:sz w:val="24"/>
          <w:szCs w:val="24"/>
        </w:rPr>
        <w:t>繁忙期や非常時等、紙で</w:t>
      </w:r>
      <w:r w:rsidR="00F12507">
        <w:rPr>
          <w:rFonts w:hint="eastAsia"/>
          <w:sz w:val="24"/>
          <w:szCs w:val="24"/>
        </w:rPr>
        <w:lastRenderedPageBreak/>
        <w:t>の照合が必要となる場面もあるという意見が構成員から寄せられたため、基本はペーパーレス対応を推奨するが、紙での出力機能も</w:t>
      </w:r>
      <w:r w:rsidR="001D1B02">
        <w:rPr>
          <w:rFonts w:hint="eastAsia"/>
          <w:sz w:val="24"/>
          <w:szCs w:val="24"/>
        </w:rPr>
        <w:t>備え</w:t>
      </w:r>
      <w:r w:rsidR="00F12507">
        <w:rPr>
          <w:rFonts w:hint="eastAsia"/>
          <w:sz w:val="24"/>
          <w:szCs w:val="24"/>
        </w:rPr>
        <w:t>ることとした。</w:t>
      </w:r>
    </w:p>
    <w:p w14:paraId="4E988D08" w14:textId="77777777" w:rsidR="002C6D21" w:rsidRDefault="002C6D21" w:rsidP="00D3416D">
      <w:pPr>
        <w:ind w:leftChars="200" w:left="420" w:firstLineChars="100" w:firstLine="240"/>
        <w:rPr>
          <w:sz w:val="24"/>
          <w:szCs w:val="24"/>
        </w:rPr>
      </w:pPr>
    </w:p>
    <w:p w14:paraId="4D675016" w14:textId="77777777" w:rsidR="002C6D21" w:rsidRDefault="002C6D21" w:rsidP="006C2DC7">
      <w:pPr>
        <w:pStyle w:val="6"/>
        <w:rPr>
          <w:lang w:eastAsia="zh-TW"/>
        </w:rPr>
      </w:pPr>
      <w:bookmarkStart w:id="187" w:name="_Toc137819239"/>
      <w:r>
        <w:rPr>
          <w:rFonts w:hint="eastAsia"/>
          <w:lang w:eastAsia="zh-TW"/>
        </w:rPr>
        <w:t>4</w:t>
      </w:r>
      <w:r>
        <w:rPr>
          <w:lang w:eastAsia="zh-TW"/>
        </w:rPr>
        <w:t>.0.10</w:t>
      </w:r>
      <w:r>
        <w:rPr>
          <w:lang w:eastAsia="zh-TW"/>
        </w:rPr>
        <w:tab/>
      </w:r>
      <w:r>
        <w:rPr>
          <w:rFonts w:hint="eastAsia"/>
          <w:lang w:eastAsia="zh-TW"/>
        </w:rPr>
        <w:t>一括入力</w:t>
      </w:r>
      <w:bookmarkEnd w:id="187"/>
    </w:p>
    <w:p w14:paraId="0F783037"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10DE67C1" w14:textId="77777777" w:rsidR="00991D5E" w:rsidRDefault="00991D5E" w:rsidP="00991D5E">
      <w:pPr>
        <w:ind w:leftChars="200" w:left="420" w:firstLineChars="100" w:firstLine="240"/>
        <w:rPr>
          <w:sz w:val="24"/>
          <w:szCs w:val="24"/>
        </w:rPr>
      </w:pPr>
      <w:r>
        <w:rPr>
          <w:rFonts w:hint="eastAsia"/>
          <w:sz w:val="24"/>
          <w:szCs w:val="24"/>
        </w:rPr>
        <w:t>同一のシステム利用者が、</w:t>
      </w:r>
      <w:r w:rsidR="00E21EFE" w:rsidRPr="00EB6556">
        <w:rPr>
          <w:rFonts w:hint="eastAsia"/>
          <w:sz w:val="24"/>
          <w:szCs w:val="24"/>
        </w:rPr>
        <w:t>複数人に</w:t>
      </w:r>
      <w:r w:rsidR="00D3416D" w:rsidRPr="00EB6556">
        <w:rPr>
          <w:rFonts w:hint="eastAsia"/>
          <w:sz w:val="24"/>
          <w:szCs w:val="24"/>
        </w:rPr>
        <w:t>同一の内容を入力する場合、一度入力した内容を他の異動者にも適用することができること。</w:t>
      </w:r>
    </w:p>
    <w:p w14:paraId="3F3F0C50" w14:textId="77777777" w:rsidR="00D3416D" w:rsidRPr="00B01D35" w:rsidRDefault="00D3416D" w:rsidP="00D3416D">
      <w:pPr>
        <w:ind w:leftChars="200" w:left="420" w:firstLineChars="100" w:firstLine="240"/>
        <w:rPr>
          <w:sz w:val="24"/>
          <w:szCs w:val="24"/>
        </w:rPr>
      </w:pPr>
      <w:r w:rsidRPr="00B01D35">
        <w:rPr>
          <w:rFonts w:hint="eastAsia"/>
          <w:sz w:val="24"/>
          <w:szCs w:val="24"/>
        </w:rPr>
        <w:t>異動日と届出日、</w:t>
      </w:r>
      <w:r w:rsidR="008F3BEC" w:rsidRPr="00044397">
        <w:rPr>
          <w:rFonts w:hint="eastAsia"/>
          <w:sz w:val="24"/>
          <w:szCs w:val="24"/>
        </w:rPr>
        <w:t>異動履歴（</w:t>
      </w:r>
      <w:r w:rsidR="00FF790A" w:rsidRPr="00044397">
        <w:rPr>
          <w:rFonts w:hint="eastAsia"/>
          <w:sz w:val="24"/>
          <w:szCs w:val="24"/>
        </w:rPr>
        <w:t>Ａ</w:t>
      </w:r>
      <w:r w:rsidR="008F3BEC" w:rsidRPr="00044397">
        <w:rPr>
          <w:sz w:val="24"/>
          <w:szCs w:val="24"/>
        </w:rPr>
        <w:t>類型</w:t>
      </w:r>
      <w:r w:rsidR="008F3BEC" w:rsidRPr="00044397">
        <w:rPr>
          <w:rFonts w:hint="eastAsia"/>
          <w:sz w:val="24"/>
          <w:szCs w:val="24"/>
        </w:rPr>
        <w:t>）</w:t>
      </w:r>
      <w:r w:rsidRPr="00044397">
        <w:rPr>
          <w:rFonts w:hint="eastAsia"/>
          <w:sz w:val="24"/>
          <w:szCs w:val="24"/>
        </w:rPr>
        <w:t>は</w:t>
      </w:r>
      <w:r w:rsidRPr="00B01D35">
        <w:rPr>
          <w:rFonts w:hint="eastAsia"/>
          <w:sz w:val="24"/>
          <w:szCs w:val="24"/>
        </w:rPr>
        <w:t>自動的に適用されること。</w:t>
      </w:r>
    </w:p>
    <w:p w14:paraId="70C8318D" w14:textId="77777777" w:rsidR="00D3416D" w:rsidRDefault="00D3416D" w:rsidP="00D3416D">
      <w:pPr>
        <w:ind w:leftChars="200" w:left="420" w:firstLineChars="100" w:firstLine="240"/>
        <w:rPr>
          <w:sz w:val="24"/>
          <w:szCs w:val="24"/>
        </w:rPr>
      </w:pPr>
      <w:r w:rsidRPr="00B01D35">
        <w:rPr>
          <w:rFonts w:hint="eastAsia"/>
          <w:sz w:val="24"/>
          <w:szCs w:val="24"/>
        </w:rPr>
        <w:t>氏名の氏は、直前に入力した同一世帯の世帯員の氏名の氏、筆頭者の氏から適用できること。世帯主が存在する場合は、世帯主の氏から適用できること。</w:t>
      </w:r>
    </w:p>
    <w:p w14:paraId="4B21DBEB" w14:textId="77777777" w:rsidR="00D3416D" w:rsidRDefault="00D3416D" w:rsidP="00D3416D">
      <w:pPr>
        <w:ind w:leftChars="200" w:left="420" w:firstLineChars="100" w:firstLine="240"/>
        <w:rPr>
          <w:sz w:val="24"/>
          <w:szCs w:val="24"/>
        </w:rPr>
      </w:pPr>
      <w:r w:rsidRPr="00B01D35">
        <w:rPr>
          <w:rFonts w:hint="eastAsia"/>
          <w:sz w:val="24"/>
          <w:szCs w:val="24"/>
        </w:rPr>
        <w:t>なお、日本人と外国人の区別がされていること。</w:t>
      </w:r>
    </w:p>
    <w:p w14:paraId="6CFE9D36" w14:textId="77777777" w:rsidR="00D3416D" w:rsidRDefault="00D3416D" w:rsidP="00D3416D">
      <w:pPr>
        <w:ind w:leftChars="200" w:left="420" w:firstLineChars="100" w:firstLine="240"/>
        <w:rPr>
          <w:sz w:val="24"/>
          <w:szCs w:val="24"/>
        </w:rPr>
      </w:pPr>
      <w:r w:rsidRPr="00B01D35">
        <w:rPr>
          <w:rFonts w:hint="eastAsia"/>
          <w:sz w:val="24"/>
          <w:szCs w:val="24"/>
        </w:rPr>
        <w:t>氏名、筆頭者、転入前の世帯主</w:t>
      </w:r>
      <w:r w:rsidR="009C1B17">
        <w:rPr>
          <w:rFonts w:hint="eastAsia"/>
          <w:sz w:val="24"/>
          <w:szCs w:val="24"/>
        </w:rPr>
        <w:t>の氏名</w:t>
      </w:r>
      <w:r w:rsidRPr="00B01D35">
        <w:rPr>
          <w:rFonts w:hint="eastAsia"/>
          <w:sz w:val="24"/>
          <w:szCs w:val="24"/>
        </w:rPr>
        <w:t>、転出先の世帯主</w:t>
      </w:r>
      <w:r w:rsidR="009C1B17">
        <w:rPr>
          <w:rFonts w:hint="eastAsia"/>
          <w:sz w:val="24"/>
          <w:szCs w:val="24"/>
        </w:rPr>
        <w:t>の氏名</w:t>
      </w:r>
      <w:r>
        <w:rPr>
          <w:rFonts w:hint="eastAsia"/>
          <w:sz w:val="24"/>
          <w:szCs w:val="24"/>
        </w:rPr>
        <w:t>及び</w:t>
      </w:r>
      <w:r w:rsidRPr="00B01D35">
        <w:rPr>
          <w:rFonts w:hint="eastAsia"/>
          <w:sz w:val="24"/>
          <w:szCs w:val="24"/>
        </w:rPr>
        <w:t>世帯主が存在する場合の世帯主</w:t>
      </w:r>
      <w:r w:rsidR="009C1B17">
        <w:rPr>
          <w:rFonts w:hint="eastAsia"/>
          <w:sz w:val="24"/>
          <w:szCs w:val="24"/>
        </w:rPr>
        <w:t>の氏名</w:t>
      </w:r>
      <w:r w:rsidRPr="00B01D35">
        <w:rPr>
          <w:rFonts w:hint="eastAsia"/>
          <w:sz w:val="24"/>
          <w:szCs w:val="24"/>
        </w:rPr>
        <w:t>は、直前に入力したデータから相互に適用できること。</w:t>
      </w:r>
    </w:p>
    <w:p w14:paraId="7EE20E75" w14:textId="77777777" w:rsidR="00D3416D" w:rsidRDefault="00D3416D" w:rsidP="00D3416D">
      <w:pPr>
        <w:ind w:leftChars="200" w:left="420" w:firstLineChars="100" w:firstLine="240"/>
        <w:rPr>
          <w:sz w:val="24"/>
          <w:szCs w:val="24"/>
        </w:rPr>
      </w:pPr>
      <w:r w:rsidRPr="00B01D35">
        <w:rPr>
          <w:rFonts w:hint="eastAsia"/>
          <w:sz w:val="24"/>
          <w:szCs w:val="24"/>
        </w:rPr>
        <w:t>現住所、本籍、転入前住所</w:t>
      </w:r>
      <w:r>
        <w:rPr>
          <w:rFonts w:hint="eastAsia"/>
          <w:sz w:val="24"/>
          <w:szCs w:val="24"/>
        </w:rPr>
        <w:t>及び</w:t>
      </w:r>
      <w:r w:rsidRPr="00B01D35">
        <w:rPr>
          <w:rFonts w:hint="eastAsia"/>
          <w:sz w:val="24"/>
          <w:szCs w:val="24"/>
        </w:rPr>
        <w:t>転出先住所</w:t>
      </w:r>
      <w:r w:rsidR="0072140B">
        <w:rPr>
          <w:rFonts w:hint="eastAsia"/>
          <w:sz w:val="24"/>
          <w:szCs w:val="24"/>
        </w:rPr>
        <w:t>（予定）</w:t>
      </w:r>
      <w:r w:rsidRPr="00B01D35">
        <w:rPr>
          <w:rFonts w:hint="eastAsia"/>
          <w:sz w:val="24"/>
          <w:szCs w:val="24"/>
        </w:rPr>
        <w:t>は、直前に入力したデータから相互に適用できること。</w:t>
      </w:r>
    </w:p>
    <w:p w14:paraId="4151A9CC" w14:textId="77777777" w:rsidR="00D3416D" w:rsidRDefault="00D3416D" w:rsidP="00D3416D">
      <w:pPr>
        <w:ind w:leftChars="200" w:left="420" w:firstLineChars="100" w:firstLine="240"/>
        <w:rPr>
          <w:sz w:val="24"/>
          <w:szCs w:val="24"/>
        </w:rPr>
      </w:pPr>
      <w:r w:rsidRPr="00B01D35">
        <w:rPr>
          <w:rFonts w:hint="eastAsia"/>
          <w:sz w:val="24"/>
          <w:szCs w:val="24"/>
        </w:rPr>
        <w:t>旧氏併記の旧氏</w:t>
      </w:r>
      <w:r w:rsidR="00C037C1">
        <w:rPr>
          <w:rFonts w:hint="eastAsia"/>
          <w:sz w:val="24"/>
          <w:szCs w:val="24"/>
        </w:rPr>
        <w:t>及び旧氏の振り仮名</w:t>
      </w:r>
      <w:r w:rsidRPr="00B01D35">
        <w:rPr>
          <w:rFonts w:hint="eastAsia"/>
          <w:sz w:val="24"/>
          <w:szCs w:val="24"/>
        </w:rPr>
        <w:t>については、適用</w:t>
      </w:r>
      <w:r>
        <w:rPr>
          <w:rFonts w:hint="eastAsia"/>
          <w:sz w:val="24"/>
          <w:szCs w:val="24"/>
        </w:rPr>
        <w:t>し</w:t>
      </w:r>
      <w:r w:rsidRPr="00B01D35">
        <w:rPr>
          <w:rFonts w:hint="eastAsia"/>
          <w:sz w:val="24"/>
          <w:szCs w:val="24"/>
        </w:rPr>
        <w:t>ない。</w:t>
      </w:r>
    </w:p>
    <w:p w14:paraId="74EBC45C" w14:textId="77777777" w:rsidR="00E21EFE" w:rsidRDefault="00C25F1E" w:rsidP="00D3416D">
      <w:pPr>
        <w:ind w:leftChars="200" w:left="420" w:firstLineChars="100" w:firstLine="240"/>
        <w:rPr>
          <w:sz w:val="24"/>
          <w:szCs w:val="24"/>
        </w:rPr>
      </w:pPr>
      <w:r>
        <w:rPr>
          <w:rFonts w:hint="eastAsia"/>
          <w:sz w:val="24"/>
          <w:szCs w:val="24"/>
        </w:rPr>
        <w:t>当該機能</w:t>
      </w:r>
      <w:r w:rsidR="00E21EFE">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21EFE">
        <w:rPr>
          <w:rFonts w:hint="eastAsia"/>
          <w:sz w:val="24"/>
          <w:szCs w:val="24"/>
        </w:rPr>
        <w:t>。</w:t>
      </w:r>
    </w:p>
    <w:p w14:paraId="13D8E1AE" w14:textId="77777777" w:rsidR="00D3416D" w:rsidRDefault="00D3416D" w:rsidP="00D3416D">
      <w:pPr>
        <w:ind w:leftChars="200" w:left="420" w:firstLineChars="100" w:firstLine="240"/>
        <w:rPr>
          <w:sz w:val="24"/>
          <w:szCs w:val="24"/>
        </w:rPr>
      </w:pPr>
    </w:p>
    <w:p w14:paraId="02568530" w14:textId="77777777" w:rsidR="00D3416D" w:rsidRDefault="00D3416D" w:rsidP="00D3416D">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C404606" w14:textId="77777777" w:rsidR="00D3416D" w:rsidRDefault="00D3416D" w:rsidP="00D3416D">
      <w:pPr>
        <w:ind w:leftChars="200" w:left="420" w:firstLineChars="100" w:firstLine="240"/>
        <w:rPr>
          <w:sz w:val="24"/>
          <w:szCs w:val="24"/>
        </w:rPr>
      </w:pP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w:t>
      </w:r>
      <w:r w:rsidRPr="00EB6556">
        <w:rPr>
          <w:rFonts w:hint="eastAsia"/>
          <w:sz w:val="24"/>
          <w:szCs w:val="24"/>
        </w:rPr>
        <w:t>こと。</w:t>
      </w:r>
    </w:p>
    <w:p w14:paraId="58CB27E0" w14:textId="77777777" w:rsidR="00D3416D" w:rsidRPr="00285C96" w:rsidRDefault="00D3416D" w:rsidP="00D3416D">
      <w:pPr>
        <w:ind w:leftChars="200" w:left="420" w:firstLineChars="100" w:firstLine="240"/>
        <w:rPr>
          <w:sz w:val="24"/>
          <w:szCs w:val="24"/>
        </w:rPr>
      </w:pPr>
    </w:p>
    <w:p w14:paraId="04C5A91A" w14:textId="77777777" w:rsidR="00D3416D" w:rsidRDefault="00D3416D" w:rsidP="00D3416D">
      <w:pPr>
        <w:rPr>
          <w:b/>
          <w:bCs/>
          <w:sz w:val="28"/>
          <w:szCs w:val="28"/>
        </w:rPr>
      </w:pPr>
      <w:r w:rsidRPr="005D5B97">
        <w:rPr>
          <w:rFonts w:hint="eastAsia"/>
          <w:b/>
          <w:bCs/>
          <w:sz w:val="28"/>
          <w:szCs w:val="28"/>
        </w:rPr>
        <w:t>【考え方・理由】</w:t>
      </w:r>
    </w:p>
    <w:p w14:paraId="2DF4ED10" w14:textId="77777777" w:rsidR="00CE554F" w:rsidRDefault="00CE554F" w:rsidP="00D3416D">
      <w:pPr>
        <w:ind w:leftChars="200" w:left="420" w:firstLineChars="100" w:firstLine="240"/>
        <w:rPr>
          <w:sz w:val="24"/>
          <w:szCs w:val="24"/>
        </w:rPr>
      </w:pPr>
      <w:r>
        <w:rPr>
          <w:rFonts w:hint="eastAsia"/>
          <w:sz w:val="24"/>
          <w:szCs w:val="24"/>
        </w:rPr>
        <w:t>中核市</w:t>
      </w:r>
      <w:r w:rsidR="008653BE">
        <w:rPr>
          <w:rFonts w:hint="eastAsia"/>
          <w:sz w:val="24"/>
          <w:szCs w:val="24"/>
        </w:rPr>
        <w:t>市</w:t>
      </w:r>
      <w:r>
        <w:rPr>
          <w:rFonts w:hint="eastAsia"/>
          <w:sz w:val="24"/>
          <w:szCs w:val="24"/>
        </w:rPr>
        <w:t>長会ひな形に付記</w:t>
      </w:r>
    </w:p>
    <w:p w14:paraId="28375582" w14:textId="77777777" w:rsidR="00207E92" w:rsidRPr="00207E92" w:rsidRDefault="00207E92" w:rsidP="00D3416D">
      <w:pPr>
        <w:ind w:leftChars="200" w:left="420" w:firstLineChars="100" w:firstLine="240"/>
        <w:rPr>
          <w:sz w:val="24"/>
          <w:szCs w:val="24"/>
        </w:rPr>
      </w:pPr>
    </w:p>
    <w:p w14:paraId="6DD815C5" w14:textId="77777777" w:rsidR="00D3416D" w:rsidRDefault="00D3416D" w:rsidP="00D3416D">
      <w:pPr>
        <w:ind w:leftChars="200" w:left="420" w:firstLineChars="100" w:firstLine="240"/>
        <w:rPr>
          <w:sz w:val="24"/>
          <w:szCs w:val="24"/>
        </w:rPr>
      </w:pPr>
      <w:r w:rsidRPr="00EB6556">
        <w:rPr>
          <w:rFonts w:hint="eastAsia"/>
          <w:sz w:val="24"/>
          <w:szCs w:val="24"/>
        </w:rPr>
        <w:t>複数人に同一の内容を入力する場合、一度入力した内容を他の異動者にも</w:t>
      </w:r>
      <w:r w:rsidRPr="000E422E">
        <w:rPr>
          <w:rFonts w:hint="eastAsia"/>
          <w:sz w:val="24"/>
          <w:szCs w:val="24"/>
        </w:rPr>
        <w:t>適用</w:t>
      </w:r>
      <w:r w:rsidRPr="00E37CF2">
        <w:rPr>
          <w:rFonts w:hint="eastAsia"/>
          <w:sz w:val="24"/>
          <w:szCs w:val="24"/>
        </w:rPr>
        <w:t>することができること</w:t>
      </w:r>
      <w:r w:rsidRPr="008F4B57">
        <w:rPr>
          <w:rFonts w:hint="eastAsia"/>
          <w:sz w:val="24"/>
          <w:szCs w:val="24"/>
        </w:rPr>
        <w:t>により</w:t>
      </w:r>
      <w:r>
        <w:rPr>
          <w:rFonts w:hint="eastAsia"/>
          <w:sz w:val="24"/>
          <w:szCs w:val="24"/>
        </w:rPr>
        <w:t>、入力作業を省力化する。</w:t>
      </w:r>
    </w:p>
    <w:p w14:paraId="15C81397" w14:textId="77777777" w:rsidR="006B7CE2" w:rsidRDefault="006B7CE2" w:rsidP="006B7CE2">
      <w:pPr>
        <w:ind w:leftChars="200" w:left="420" w:firstLineChars="100" w:firstLine="240"/>
        <w:rPr>
          <w:sz w:val="24"/>
          <w:szCs w:val="24"/>
        </w:rPr>
      </w:pPr>
      <w:r>
        <w:rPr>
          <w:rFonts w:hint="eastAsia"/>
          <w:sz w:val="24"/>
          <w:szCs w:val="24"/>
        </w:rPr>
        <w:t>なお、権限、情報セキュリティ等の観点から、履歴は、システム利用者（操作者ID単位）ごとに保持することとする（2.1（検索機能）参照）。</w:t>
      </w:r>
    </w:p>
    <w:p w14:paraId="37A4466C" w14:textId="77777777" w:rsidR="006B7CE2" w:rsidRPr="00F63D09" w:rsidRDefault="006B7CE2" w:rsidP="006B7CE2">
      <w:pPr>
        <w:ind w:leftChars="200" w:left="420" w:firstLineChars="100" w:firstLine="240"/>
        <w:rPr>
          <w:sz w:val="24"/>
          <w:szCs w:val="24"/>
        </w:rPr>
      </w:pPr>
      <w:r>
        <w:rPr>
          <w:rFonts w:hint="eastAsia"/>
          <w:sz w:val="24"/>
          <w:szCs w:val="24"/>
        </w:rPr>
        <w:t>なお、技能実習生として多数の外国人を受け入れ、委任された企業の社員が一括して届出をする場合や、多数の外国人留学生を受け入れる国際大学等からは、</w:t>
      </w: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し、部屋番号のみを変更して入力できる機能のニーズがあるとの意見があったため、</w:t>
      </w:r>
      <w:r w:rsidRPr="008A1B51">
        <w:rPr>
          <w:rFonts w:hint="eastAsia"/>
          <w:sz w:val="24"/>
          <w:szCs w:val="24"/>
        </w:rPr>
        <w:t>標準オプション</w:t>
      </w:r>
      <w:r>
        <w:rPr>
          <w:rFonts w:hint="eastAsia"/>
          <w:sz w:val="24"/>
          <w:szCs w:val="24"/>
        </w:rPr>
        <w:t>機能とした。</w:t>
      </w:r>
    </w:p>
    <w:p w14:paraId="342E6A69" w14:textId="77777777" w:rsidR="00D50EA1" w:rsidRPr="006B7CE2" w:rsidRDefault="006B7CE2" w:rsidP="00B2361D">
      <w:pPr>
        <w:ind w:leftChars="200" w:left="420" w:firstLineChars="100" w:firstLine="240"/>
        <w:rPr>
          <w:sz w:val="24"/>
          <w:szCs w:val="24"/>
        </w:rPr>
      </w:pPr>
      <w:r>
        <w:rPr>
          <w:rFonts w:hint="eastAsia"/>
          <w:sz w:val="24"/>
          <w:szCs w:val="24"/>
        </w:rPr>
        <w:t>なお、構成員及び準構成員への意見照会の結果、一般市区町村の規模では当該機能のニーズは低いとの意見があったため、当該機能は一般市区町村においては</w:t>
      </w:r>
      <w:r w:rsidRPr="008A1B51">
        <w:rPr>
          <w:rFonts w:hint="eastAsia"/>
          <w:sz w:val="24"/>
          <w:szCs w:val="24"/>
        </w:rPr>
        <w:t>標準オプション</w:t>
      </w:r>
      <w:r>
        <w:rPr>
          <w:rFonts w:hint="eastAsia"/>
          <w:sz w:val="24"/>
          <w:szCs w:val="24"/>
        </w:rPr>
        <w:t>機能とする。</w:t>
      </w:r>
    </w:p>
    <w:p w14:paraId="73B51B6D" w14:textId="77777777" w:rsidR="00413340" w:rsidRDefault="00413340" w:rsidP="00553EB4">
      <w:pPr>
        <w:pStyle w:val="31"/>
      </w:pPr>
      <w:bookmarkStart w:id="188" w:name="_Toc32537847"/>
      <w:bookmarkStart w:id="189" w:name="_Toc32537912"/>
      <w:bookmarkStart w:id="190" w:name="_Toc32538018"/>
      <w:bookmarkStart w:id="191" w:name="_Toc137819129"/>
      <w:bookmarkStart w:id="192" w:name="_Toc137819240"/>
      <w:bookmarkEnd w:id="188"/>
      <w:bookmarkEnd w:id="189"/>
      <w:bookmarkEnd w:id="190"/>
      <w:r w:rsidRPr="00413340">
        <w:lastRenderedPageBreak/>
        <w:t>届出</w:t>
      </w:r>
      <w:bookmarkEnd w:id="191"/>
      <w:bookmarkEnd w:id="192"/>
    </w:p>
    <w:p w14:paraId="05EA2A46" w14:textId="77777777" w:rsidR="00413340" w:rsidRDefault="00413340" w:rsidP="00413340">
      <w:pPr>
        <w:ind w:leftChars="200" w:left="420" w:firstLineChars="100" w:firstLine="240"/>
        <w:rPr>
          <w:sz w:val="24"/>
          <w:szCs w:val="24"/>
        </w:rPr>
      </w:pPr>
      <w:r w:rsidRPr="00413340">
        <w:rPr>
          <w:sz w:val="24"/>
          <w:szCs w:val="24"/>
        </w:rPr>
        <w:t>令第11条</w:t>
      </w:r>
      <w:r w:rsidR="002E2AEB">
        <w:rPr>
          <w:rFonts w:hint="eastAsia"/>
          <w:sz w:val="24"/>
          <w:szCs w:val="24"/>
        </w:rPr>
        <w:t>に規定する</w:t>
      </w:r>
      <w:r w:rsidR="002E2AEB" w:rsidRPr="002E2AEB">
        <w:rPr>
          <w:rFonts w:hint="eastAsia"/>
          <w:sz w:val="24"/>
          <w:szCs w:val="24"/>
        </w:rPr>
        <w:t>届出に基づく住民票の記載等</w:t>
      </w:r>
      <w:r w:rsidR="002E2AEB">
        <w:rPr>
          <w:rFonts w:hint="eastAsia"/>
          <w:sz w:val="24"/>
          <w:szCs w:val="24"/>
        </w:rPr>
        <w:t>に関する機能について記載する。</w:t>
      </w:r>
    </w:p>
    <w:p w14:paraId="036474B5" w14:textId="77777777" w:rsidR="005F4263" w:rsidRDefault="005F4263" w:rsidP="00413340">
      <w:pPr>
        <w:ind w:leftChars="200" w:left="420" w:firstLineChars="100" w:firstLine="240"/>
        <w:rPr>
          <w:sz w:val="24"/>
          <w:szCs w:val="24"/>
        </w:rPr>
      </w:pPr>
    </w:p>
    <w:p w14:paraId="3FDDFCD9" w14:textId="77777777" w:rsidR="00A8128F" w:rsidRDefault="00A8128F" w:rsidP="006C2DC7">
      <w:pPr>
        <w:pStyle w:val="6"/>
      </w:pPr>
      <w:bookmarkStart w:id="193" w:name="_Toc137819241"/>
      <w:r>
        <w:rPr>
          <w:rFonts w:hint="eastAsia"/>
        </w:rPr>
        <w:t>4</w:t>
      </w:r>
      <w:r>
        <w:t>.1.0.1</w:t>
      </w:r>
      <w:r>
        <w:tab/>
      </w:r>
      <w:r>
        <w:rPr>
          <w:rFonts w:hint="eastAsia"/>
        </w:rPr>
        <w:t>届出に基づく住民票の記載等</w:t>
      </w:r>
      <w:bookmarkEnd w:id="193"/>
    </w:p>
    <w:p w14:paraId="4239FA68" w14:textId="77777777" w:rsidR="00A8128F" w:rsidRDefault="00A8128F" w:rsidP="00A8128F">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5483EFF" w14:textId="77777777" w:rsidR="00F24ED0" w:rsidRPr="00F24ED0" w:rsidRDefault="00A8128F" w:rsidP="00F24ED0">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として、転入（4</w:t>
      </w:r>
      <w:r>
        <w:rPr>
          <w:sz w:val="24"/>
          <w:szCs w:val="24"/>
        </w:rPr>
        <w:t>.1.1</w:t>
      </w:r>
      <w:r w:rsidR="00B45B81">
        <w:rPr>
          <w:rFonts w:hint="eastAsia"/>
          <w:sz w:val="24"/>
          <w:szCs w:val="24"/>
        </w:rPr>
        <w:t>参照</w:t>
      </w:r>
      <w:r>
        <w:rPr>
          <w:rFonts w:hint="eastAsia"/>
          <w:sz w:val="24"/>
          <w:szCs w:val="24"/>
        </w:rPr>
        <w:t>）、転居（4</w:t>
      </w:r>
      <w:r>
        <w:rPr>
          <w:sz w:val="24"/>
          <w:szCs w:val="24"/>
        </w:rPr>
        <w:t>.1.2</w:t>
      </w:r>
      <w:r w:rsidR="00B45B81">
        <w:rPr>
          <w:rFonts w:hint="eastAsia"/>
          <w:sz w:val="24"/>
          <w:szCs w:val="24"/>
        </w:rPr>
        <w:t>参照</w:t>
      </w:r>
      <w:r>
        <w:rPr>
          <w:rFonts w:hint="eastAsia"/>
          <w:sz w:val="24"/>
          <w:szCs w:val="24"/>
        </w:rPr>
        <w:t>）、転出（4</w:t>
      </w:r>
      <w:r>
        <w:rPr>
          <w:sz w:val="24"/>
          <w:szCs w:val="24"/>
        </w:rPr>
        <w:t>.1.3</w:t>
      </w:r>
      <w:r w:rsidR="00B45B81">
        <w:rPr>
          <w:rFonts w:hint="eastAsia"/>
          <w:sz w:val="24"/>
          <w:szCs w:val="24"/>
        </w:rPr>
        <w:t>参照</w:t>
      </w:r>
      <w:r>
        <w:rPr>
          <w:rFonts w:hint="eastAsia"/>
          <w:sz w:val="24"/>
          <w:szCs w:val="24"/>
        </w:rPr>
        <w:t>）及び世帯変更</w:t>
      </w:r>
      <w:r w:rsidR="00F24ED0">
        <w:rPr>
          <w:rFonts w:hint="eastAsia"/>
          <w:sz w:val="24"/>
          <w:szCs w:val="24"/>
        </w:rPr>
        <w:t>等</w:t>
      </w:r>
      <w:r>
        <w:rPr>
          <w:rFonts w:hint="eastAsia"/>
          <w:sz w:val="24"/>
          <w:szCs w:val="24"/>
        </w:rPr>
        <w:t>（4</w:t>
      </w:r>
      <w:r>
        <w:rPr>
          <w:sz w:val="24"/>
          <w:szCs w:val="24"/>
        </w:rPr>
        <w:t>.1.4</w:t>
      </w:r>
      <w:r w:rsidR="00B45B81">
        <w:rPr>
          <w:rFonts w:hint="eastAsia"/>
          <w:sz w:val="24"/>
          <w:szCs w:val="24"/>
        </w:rPr>
        <w:t>参照</w:t>
      </w:r>
      <w:r>
        <w:rPr>
          <w:rFonts w:hint="eastAsia"/>
          <w:sz w:val="24"/>
          <w:szCs w:val="24"/>
        </w:rPr>
        <w:t>）の処理が行えること。</w:t>
      </w:r>
    </w:p>
    <w:p w14:paraId="7FA5A6F5" w14:textId="77777777" w:rsidR="00A8128F" w:rsidRDefault="00F24ED0" w:rsidP="00F24ED0">
      <w:pPr>
        <w:ind w:leftChars="200" w:left="420" w:firstLineChars="100" w:firstLine="240"/>
        <w:rPr>
          <w:sz w:val="24"/>
          <w:szCs w:val="24"/>
        </w:rPr>
      </w:pPr>
      <w:r w:rsidRPr="00F24ED0">
        <w:rPr>
          <w:rFonts w:hint="eastAsia"/>
          <w:sz w:val="24"/>
          <w:szCs w:val="24"/>
        </w:rPr>
        <w:t>また、</w:t>
      </w:r>
      <w:r w:rsidR="00573AFE" w:rsidRPr="00573AFE">
        <w:rPr>
          <w:rFonts w:hint="eastAsia"/>
          <w:sz w:val="24"/>
          <w:szCs w:val="24"/>
        </w:rPr>
        <w:t>転入に関する異動事由は</w:t>
      </w:r>
      <w:r w:rsidR="00573AFE" w:rsidRPr="00573AFE">
        <w:rPr>
          <w:sz w:val="24"/>
          <w:szCs w:val="24"/>
        </w:rPr>
        <w:t>1.2.2で規定する「国内転入」「国外転入等」から、転出に関する異動事由は1.2.2で規定する「国内転出」「国外転出」から、</w:t>
      </w:r>
      <w:r w:rsidRPr="00F24ED0">
        <w:rPr>
          <w:rFonts w:hint="eastAsia"/>
          <w:sz w:val="24"/>
          <w:szCs w:val="24"/>
        </w:rPr>
        <w:t>世帯変更等に関する異動事由は、</w:t>
      </w:r>
      <w:r w:rsidRPr="00F24ED0">
        <w:rPr>
          <w:sz w:val="24"/>
          <w:szCs w:val="24"/>
        </w:rPr>
        <w:t>1.2.2で規定する「世帯分離」、「世帯合併」、「世帯変更」及び「世帯主変更」から選択すること。</w:t>
      </w:r>
    </w:p>
    <w:p w14:paraId="1102FB8B" w14:textId="77777777" w:rsidR="006B5004" w:rsidRDefault="006B5004" w:rsidP="00A8128F">
      <w:pPr>
        <w:ind w:leftChars="200" w:left="420" w:firstLineChars="100" w:firstLine="240"/>
        <w:rPr>
          <w:sz w:val="24"/>
          <w:szCs w:val="24"/>
        </w:rPr>
      </w:pPr>
      <w:r>
        <w:rPr>
          <w:rFonts w:hint="eastAsia"/>
          <w:sz w:val="24"/>
          <w:szCs w:val="24"/>
        </w:rPr>
        <w:t>なお、転入届と出生届が同時に出された場合は、</w:t>
      </w:r>
      <w:r w:rsidR="008653BE">
        <w:rPr>
          <w:rFonts w:hint="eastAsia"/>
          <w:sz w:val="24"/>
          <w:szCs w:val="24"/>
        </w:rPr>
        <w:t>異動事由を転入届に基づき国内転入又は国外転入等と</w:t>
      </w:r>
      <w:r w:rsidRPr="006B5004">
        <w:rPr>
          <w:rFonts w:hint="eastAsia"/>
          <w:sz w:val="24"/>
          <w:szCs w:val="24"/>
        </w:rPr>
        <w:t>すること</w:t>
      </w:r>
      <w:r w:rsidR="00320FDB">
        <w:rPr>
          <w:rFonts w:hint="eastAsia"/>
          <w:sz w:val="24"/>
          <w:szCs w:val="24"/>
        </w:rPr>
        <w:t>。</w:t>
      </w:r>
    </w:p>
    <w:p w14:paraId="3A78C4C2" w14:textId="77777777" w:rsidR="006B5004" w:rsidRDefault="0066734B" w:rsidP="006B5004">
      <w:pPr>
        <w:ind w:leftChars="200" w:left="420" w:firstLineChars="100" w:firstLine="240"/>
        <w:rPr>
          <w:sz w:val="24"/>
          <w:szCs w:val="24"/>
        </w:rPr>
      </w:pPr>
      <w:r>
        <w:rPr>
          <w:rFonts w:hint="eastAsia"/>
          <w:sz w:val="24"/>
          <w:szCs w:val="24"/>
        </w:rPr>
        <w:t>指定都市</w:t>
      </w:r>
      <w:r w:rsidR="00C15605">
        <w:rPr>
          <w:rFonts w:hint="eastAsia"/>
          <w:sz w:val="24"/>
          <w:szCs w:val="24"/>
        </w:rPr>
        <w:t>においては、区間異動（区間転入）の処理が行えること。</w:t>
      </w:r>
    </w:p>
    <w:p w14:paraId="46212855" w14:textId="77777777" w:rsidR="00A8128F" w:rsidRDefault="00A8128F" w:rsidP="00A8128F">
      <w:pPr>
        <w:ind w:leftChars="200" w:left="420" w:firstLineChars="100" w:firstLine="240"/>
        <w:rPr>
          <w:sz w:val="24"/>
          <w:szCs w:val="24"/>
        </w:rPr>
      </w:pPr>
    </w:p>
    <w:p w14:paraId="01152744" w14:textId="77777777" w:rsidR="00A8128F" w:rsidRDefault="00A8128F" w:rsidP="00A8128F">
      <w:pPr>
        <w:rPr>
          <w:b/>
          <w:bCs/>
          <w:sz w:val="28"/>
          <w:szCs w:val="28"/>
        </w:rPr>
      </w:pPr>
      <w:r w:rsidRPr="005D5B97">
        <w:rPr>
          <w:rFonts w:hint="eastAsia"/>
          <w:b/>
          <w:bCs/>
          <w:sz w:val="28"/>
          <w:szCs w:val="28"/>
        </w:rPr>
        <w:t>【考え方・理由】</w:t>
      </w:r>
    </w:p>
    <w:p w14:paraId="238FFBC6" w14:textId="77777777" w:rsidR="00A8128F" w:rsidRDefault="00A8128F" w:rsidP="00A8128F">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EC0FF8">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65BAAAE1" w14:textId="77777777" w:rsidR="006B5004" w:rsidRDefault="006B5004" w:rsidP="00A8128F">
      <w:pPr>
        <w:ind w:leftChars="200" w:left="420" w:firstLineChars="100" w:firstLine="240"/>
        <w:rPr>
          <w:sz w:val="24"/>
          <w:szCs w:val="24"/>
        </w:rPr>
      </w:pPr>
      <w:r>
        <w:rPr>
          <w:rFonts w:hint="eastAsia"/>
          <w:sz w:val="24"/>
          <w:szCs w:val="24"/>
        </w:rPr>
        <w:t>なお、</w:t>
      </w:r>
      <w:r w:rsidRPr="006B5004">
        <w:rPr>
          <w:rFonts w:hint="eastAsia"/>
          <w:sz w:val="24"/>
          <w:szCs w:val="24"/>
        </w:rPr>
        <w:t>転入届と出生届が同時に出された場合は、実例上、異動事由を転入届に基づき「転入」と記載することとなっている</w:t>
      </w:r>
      <w:r>
        <w:rPr>
          <w:rFonts w:hint="eastAsia"/>
          <w:sz w:val="24"/>
          <w:szCs w:val="24"/>
        </w:rPr>
        <w:t>（</w:t>
      </w:r>
      <w:r w:rsidR="0041567E">
        <w:rPr>
          <w:rFonts w:hint="eastAsia"/>
          <w:sz w:val="24"/>
          <w:szCs w:val="24"/>
        </w:rPr>
        <w:t>4.2.1.2</w:t>
      </w:r>
      <w:r>
        <w:rPr>
          <w:rFonts w:hint="eastAsia"/>
          <w:sz w:val="24"/>
          <w:szCs w:val="24"/>
        </w:rPr>
        <w:t>参照）</w:t>
      </w:r>
      <w:r w:rsidR="009F3CE6">
        <w:rPr>
          <w:rFonts w:hint="eastAsia"/>
          <w:sz w:val="24"/>
          <w:szCs w:val="24"/>
        </w:rPr>
        <w:t>。</w:t>
      </w:r>
    </w:p>
    <w:p w14:paraId="453A57D0" w14:textId="77777777" w:rsidR="00A8128F" w:rsidRPr="002E2AEB" w:rsidRDefault="00A8128F" w:rsidP="00A8128F">
      <w:pPr>
        <w:ind w:leftChars="200" w:left="420" w:firstLineChars="100" w:firstLine="240"/>
        <w:rPr>
          <w:sz w:val="24"/>
          <w:szCs w:val="24"/>
        </w:rPr>
      </w:pPr>
    </w:p>
    <w:p w14:paraId="6A478F17" w14:textId="77777777" w:rsidR="000E1122" w:rsidRDefault="00934256" w:rsidP="006C2DC7">
      <w:pPr>
        <w:pStyle w:val="6"/>
        <w:rPr>
          <w:lang w:eastAsia="zh-TW"/>
        </w:rPr>
      </w:pPr>
      <w:bookmarkStart w:id="194" w:name="_Toc137819242"/>
      <w:r>
        <w:rPr>
          <w:rFonts w:hint="eastAsia"/>
          <w:lang w:eastAsia="zh-TW"/>
        </w:rPr>
        <w:t>4</w:t>
      </w:r>
      <w:r>
        <w:rPr>
          <w:lang w:eastAsia="zh-TW"/>
        </w:rPr>
        <w:t>.1.</w:t>
      </w:r>
      <w:r w:rsidR="00A8128F">
        <w:rPr>
          <w:lang w:eastAsia="zh-TW"/>
        </w:rPr>
        <w:t>0.2</w:t>
      </w:r>
      <w:r>
        <w:rPr>
          <w:lang w:eastAsia="zh-TW"/>
        </w:rPr>
        <w:tab/>
      </w:r>
      <w:r>
        <w:rPr>
          <w:rFonts w:hint="eastAsia"/>
          <w:lang w:eastAsia="zh-TW"/>
        </w:rPr>
        <w:t>届出日</w:t>
      </w:r>
      <w:bookmarkEnd w:id="194"/>
    </w:p>
    <w:p w14:paraId="56495EF7" w14:textId="77777777" w:rsidR="00F04D63"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7CCFC00" w14:textId="77777777" w:rsidR="00934256" w:rsidRDefault="00A8128F" w:rsidP="00F04D63">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においては、</w:t>
      </w:r>
      <w:r w:rsidR="00934256">
        <w:rPr>
          <w:rFonts w:hint="eastAsia"/>
          <w:sz w:val="24"/>
          <w:szCs w:val="24"/>
        </w:rPr>
        <w:t>届出日を入力できること。</w:t>
      </w:r>
    </w:p>
    <w:p w14:paraId="6DEC76C5" w14:textId="77777777" w:rsidR="00F04D63" w:rsidRPr="00346A8D" w:rsidRDefault="00F04D63" w:rsidP="00F04D63">
      <w:pPr>
        <w:ind w:leftChars="200" w:left="420" w:firstLineChars="100" w:firstLine="240"/>
        <w:rPr>
          <w:sz w:val="24"/>
          <w:szCs w:val="24"/>
        </w:rPr>
      </w:pPr>
      <w:r w:rsidRPr="00346A8D">
        <w:rPr>
          <w:rFonts w:hint="eastAsia"/>
          <w:sz w:val="24"/>
          <w:szCs w:val="24"/>
        </w:rPr>
        <w:t>届出日は</w:t>
      </w:r>
      <w:r w:rsidR="00A8128F">
        <w:rPr>
          <w:rFonts w:hint="eastAsia"/>
          <w:sz w:val="24"/>
          <w:szCs w:val="24"/>
        </w:rPr>
        <w:t>、</w:t>
      </w:r>
      <w:r w:rsidRPr="00346A8D">
        <w:rPr>
          <w:rFonts w:hint="eastAsia"/>
          <w:sz w:val="24"/>
          <w:szCs w:val="24"/>
        </w:rPr>
        <w:t>処理当日</w:t>
      </w:r>
      <w:r w:rsidR="00934256">
        <w:rPr>
          <w:rFonts w:hint="eastAsia"/>
          <w:sz w:val="24"/>
          <w:szCs w:val="24"/>
        </w:rPr>
        <w:t>を</w:t>
      </w:r>
      <w:r w:rsidR="005A5993">
        <w:rPr>
          <w:rFonts w:hint="eastAsia"/>
          <w:sz w:val="24"/>
          <w:szCs w:val="24"/>
        </w:rPr>
        <w:t>デフォルト</w:t>
      </w:r>
      <w:r w:rsidR="00A83ED1">
        <w:rPr>
          <w:rFonts w:hint="eastAsia"/>
          <w:sz w:val="24"/>
          <w:szCs w:val="24"/>
        </w:rPr>
        <w:t>で</w:t>
      </w:r>
      <w:r w:rsidR="005A5993">
        <w:rPr>
          <w:rFonts w:hint="eastAsia"/>
          <w:sz w:val="24"/>
          <w:szCs w:val="24"/>
        </w:rPr>
        <w:t>表示</w:t>
      </w:r>
      <w:r w:rsidR="00934256">
        <w:rPr>
          <w:rFonts w:hint="eastAsia"/>
          <w:sz w:val="24"/>
          <w:szCs w:val="24"/>
        </w:rPr>
        <w:t>する</w:t>
      </w:r>
      <w:r w:rsidRPr="00346A8D">
        <w:rPr>
          <w:rFonts w:hint="eastAsia"/>
          <w:sz w:val="24"/>
          <w:szCs w:val="24"/>
        </w:rPr>
        <w:t>こと。</w:t>
      </w:r>
    </w:p>
    <w:p w14:paraId="23955D8D" w14:textId="77777777" w:rsidR="00D206F6" w:rsidRDefault="00D206F6" w:rsidP="006F02C1">
      <w:pPr>
        <w:ind w:leftChars="200" w:left="420" w:firstLineChars="100" w:firstLine="240"/>
        <w:rPr>
          <w:sz w:val="24"/>
          <w:szCs w:val="24"/>
        </w:rPr>
      </w:pPr>
      <w:r>
        <w:rPr>
          <w:rFonts w:hint="eastAsia"/>
          <w:sz w:val="24"/>
          <w:szCs w:val="24"/>
        </w:rPr>
        <w:t>届出日</w:t>
      </w:r>
      <w:r w:rsidRPr="00D206F6">
        <w:rPr>
          <w:rFonts w:hint="eastAsia"/>
          <w:sz w:val="24"/>
          <w:szCs w:val="24"/>
        </w:rPr>
        <w:t>は、処理当日以前の日のみを入力できること。</w:t>
      </w:r>
    </w:p>
    <w:p w14:paraId="3432B8F9" w14:textId="77777777" w:rsidR="004C3396" w:rsidRDefault="004C3396" w:rsidP="004C3396">
      <w:pPr>
        <w:ind w:leftChars="200" w:left="420" w:firstLineChars="100" w:firstLine="240"/>
        <w:rPr>
          <w:sz w:val="24"/>
          <w:szCs w:val="24"/>
        </w:rPr>
      </w:pPr>
      <w:bookmarkStart w:id="195" w:name="_Hlk125986397"/>
      <w:r>
        <w:rPr>
          <w:rFonts w:hint="eastAsia"/>
          <w:sz w:val="24"/>
          <w:szCs w:val="24"/>
        </w:rPr>
        <w:t>なお、届出日は、戸籍届出・通知日（4.</w:t>
      </w:r>
      <w:r>
        <w:rPr>
          <w:sz w:val="24"/>
          <w:szCs w:val="24"/>
        </w:rPr>
        <w:t>2</w:t>
      </w:r>
      <w:r>
        <w:rPr>
          <w:rFonts w:hint="eastAsia"/>
          <w:sz w:val="24"/>
          <w:szCs w:val="24"/>
        </w:rPr>
        <w:t>.0.4参照）</w:t>
      </w:r>
      <w:r w:rsidR="000A2C0E">
        <w:rPr>
          <w:rFonts w:hint="eastAsia"/>
          <w:sz w:val="24"/>
          <w:szCs w:val="24"/>
        </w:rPr>
        <w:t>、</w:t>
      </w:r>
      <w:r>
        <w:rPr>
          <w:rFonts w:hint="eastAsia"/>
          <w:sz w:val="24"/>
          <w:szCs w:val="24"/>
        </w:rPr>
        <w:t>申出日（</w:t>
      </w:r>
      <w:r>
        <w:rPr>
          <w:sz w:val="24"/>
          <w:szCs w:val="24"/>
        </w:rPr>
        <w:t>4.2.0.5</w:t>
      </w:r>
      <w:r>
        <w:rPr>
          <w:rFonts w:hint="eastAsia"/>
          <w:sz w:val="24"/>
          <w:szCs w:val="24"/>
        </w:rPr>
        <w:t>参照）</w:t>
      </w:r>
      <w:r w:rsidR="000A2C0E">
        <w:rPr>
          <w:rFonts w:hint="eastAsia"/>
          <w:sz w:val="24"/>
          <w:szCs w:val="24"/>
        </w:rPr>
        <w:t>及び請求日（「旧氏の記載・変更・削除」（1.1.7参照）の場合に限る。）</w:t>
      </w:r>
      <w:r>
        <w:rPr>
          <w:rFonts w:hint="eastAsia"/>
          <w:sz w:val="24"/>
          <w:szCs w:val="24"/>
        </w:rPr>
        <w:t>と１つのデータ項目として管理することも差し支えない。</w:t>
      </w:r>
    </w:p>
    <w:bookmarkEnd w:id="195"/>
    <w:p w14:paraId="18EEFEA1" w14:textId="77777777" w:rsidR="00F04D63" w:rsidRDefault="00F04D63" w:rsidP="00F04D63">
      <w:pPr>
        <w:ind w:leftChars="200" w:left="420" w:firstLineChars="100" w:firstLine="240"/>
        <w:rPr>
          <w:sz w:val="24"/>
          <w:szCs w:val="24"/>
        </w:rPr>
      </w:pPr>
    </w:p>
    <w:p w14:paraId="23AB159F" w14:textId="77777777" w:rsidR="00FE1605" w:rsidRPr="00FE1605" w:rsidRDefault="00FE1605" w:rsidP="00FE1605">
      <w:pPr>
        <w:rPr>
          <w:b/>
          <w:bCs/>
          <w:sz w:val="28"/>
          <w:szCs w:val="28"/>
        </w:rPr>
      </w:pPr>
      <w:r w:rsidRPr="00FE1605">
        <w:rPr>
          <w:rFonts w:hint="eastAsia"/>
          <w:b/>
          <w:bCs/>
          <w:sz w:val="28"/>
          <w:szCs w:val="28"/>
        </w:rPr>
        <w:t>【標準オプション機能】</w:t>
      </w:r>
    </w:p>
    <w:p w14:paraId="756931E6" w14:textId="77777777" w:rsidR="00FE1605" w:rsidRDefault="00FE1605" w:rsidP="00F04D63">
      <w:pPr>
        <w:ind w:leftChars="200" w:left="420" w:firstLineChars="100" w:firstLine="240"/>
        <w:rPr>
          <w:sz w:val="24"/>
          <w:szCs w:val="24"/>
        </w:rPr>
      </w:pPr>
      <w:r w:rsidRPr="00FE1605">
        <w:rPr>
          <w:rFonts w:hint="eastAsia"/>
          <w:sz w:val="24"/>
          <w:szCs w:val="24"/>
        </w:rPr>
        <w:t>法で定められた届出期間を経過して届出がなされた場合に、届出期間経過通知書を出力でき</w:t>
      </w:r>
      <w:r w:rsidRPr="00FE1605">
        <w:rPr>
          <w:rFonts w:hint="eastAsia"/>
          <w:sz w:val="24"/>
          <w:szCs w:val="24"/>
        </w:rPr>
        <w:lastRenderedPageBreak/>
        <w:t>ること。</w:t>
      </w:r>
    </w:p>
    <w:p w14:paraId="5FAC4D26" w14:textId="77777777" w:rsidR="00FE1605" w:rsidRPr="006F02C1" w:rsidRDefault="00FE1605" w:rsidP="00F04D63">
      <w:pPr>
        <w:ind w:leftChars="200" w:left="420" w:firstLineChars="100" w:firstLine="240"/>
        <w:rPr>
          <w:sz w:val="24"/>
          <w:szCs w:val="24"/>
        </w:rPr>
      </w:pPr>
    </w:p>
    <w:p w14:paraId="701889BC" w14:textId="77777777" w:rsidR="00F04D63" w:rsidRDefault="00F04D63" w:rsidP="00F04D63">
      <w:pPr>
        <w:rPr>
          <w:b/>
          <w:bCs/>
          <w:sz w:val="28"/>
          <w:szCs w:val="28"/>
        </w:rPr>
      </w:pPr>
      <w:r w:rsidRPr="005D5B97">
        <w:rPr>
          <w:rFonts w:hint="eastAsia"/>
          <w:b/>
          <w:bCs/>
          <w:sz w:val="28"/>
          <w:szCs w:val="28"/>
        </w:rPr>
        <w:t>【考え方・理由】</w:t>
      </w:r>
    </w:p>
    <w:p w14:paraId="7868F6D1" w14:textId="77777777" w:rsidR="00F04D63" w:rsidRDefault="00F04D63" w:rsidP="00F04D63">
      <w:pPr>
        <w:ind w:leftChars="200" w:left="420" w:firstLineChars="100" w:firstLine="240"/>
        <w:rPr>
          <w:sz w:val="24"/>
          <w:szCs w:val="24"/>
        </w:rPr>
      </w:pPr>
      <w:r>
        <w:rPr>
          <w:rFonts w:hint="eastAsia"/>
          <w:sz w:val="24"/>
          <w:szCs w:val="24"/>
        </w:rPr>
        <w:t>中核市市長会ひな形</w:t>
      </w:r>
      <w:r w:rsidR="00320FDB">
        <w:rPr>
          <w:rFonts w:hint="eastAsia"/>
          <w:sz w:val="24"/>
          <w:szCs w:val="24"/>
        </w:rPr>
        <w:t>に</w:t>
      </w:r>
      <w:r w:rsidR="008653BE">
        <w:rPr>
          <w:rFonts w:hint="eastAsia"/>
          <w:sz w:val="24"/>
          <w:szCs w:val="24"/>
        </w:rPr>
        <w:t>付記</w:t>
      </w:r>
    </w:p>
    <w:p w14:paraId="6DD1A423" w14:textId="77777777" w:rsidR="00207E92" w:rsidRDefault="00207E92" w:rsidP="00F04D63">
      <w:pPr>
        <w:ind w:leftChars="200" w:left="420" w:firstLineChars="100" w:firstLine="240"/>
        <w:rPr>
          <w:sz w:val="24"/>
          <w:szCs w:val="24"/>
        </w:rPr>
      </w:pPr>
    </w:p>
    <w:p w14:paraId="1E92C86E" w14:textId="77777777" w:rsidR="00F04D63" w:rsidRDefault="00F04D63" w:rsidP="00F04D63">
      <w:pPr>
        <w:ind w:leftChars="200" w:left="420" w:firstLineChars="100" w:firstLine="240"/>
        <w:rPr>
          <w:sz w:val="24"/>
          <w:szCs w:val="24"/>
        </w:rPr>
      </w:pPr>
      <w:r w:rsidRPr="00392204">
        <w:rPr>
          <w:rFonts w:hint="eastAsia"/>
          <w:sz w:val="24"/>
          <w:szCs w:val="24"/>
        </w:rPr>
        <w:t>届出日は処理当日と同じであることが多いため、届出日は処理当日</w:t>
      </w:r>
      <w:r w:rsidR="006D69CD">
        <w:rPr>
          <w:rFonts w:hint="eastAsia"/>
          <w:sz w:val="24"/>
          <w:szCs w:val="24"/>
        </w:rPr>
        <w:t>を</w:t>
      </w:r>
      <w:r w:rsidR="008038B6">
        <w:rPr>
          <w:rFonts w:hint="eastAsia"/>
          <w:sz w:val="24"/>
          <w:szCs w:val="24"/>
        </w:rPr>
        <w:t>デフォル</w:t>
      </w:r>
      <w:r w:rsidR="0086155F">
        <w:rPr>
          <w:rFonts w:hint="eastAsia"/>
          <w:sz w:val="24"/>
          <w:szCs w:val="24"/>
        </w:rPr>
        <w:t>ト</w:t>
      </w:r>
      <w:r w:rsidR="00D9188B">
        <w:rPr>
          <w:rFonts w:hint="eastAsia"/>
          <w:sz w:val="24"/>
          <w:szCs w:val="24"/>
        </w:rPr>
        <w:t>で</w:t>
      </w:r>
      <w:r w:rsidR="0086155F">
        <w:rPr>
          <w:rFonts w:hint="eastAsia"/>
          <w:sz w:val="24"/>
          <w:szCs w:val="24"/>
        </w:rPr>
        <w:t>表示</w:t>
      </w:r>
      <w:r w:rsidRPr="00392204">
        <w:rPr>
          <w:rFonts w:hint="eastAsia"/>
          <w:sz w:val="24"/>
          <w:szCs w:val="24"/>
        </w:rPr>
        <w:t>することとした。</w:t>
      </w:r>
    </w:p>
    <w:p w14:paraId="001FE53A" w14:textId="77777777" w:rsidR="006F02C1" w:rsidRDefault="00196140" w:rsidP="006F02C1">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w:t>
      </w:r>
      <w:bookmarkStart w:id="196" w:name="_Hlk126236138"/>
      <w:r>
        <w:rPr>
          <w:rFonts w:hint="eastAsia"/>
          <w:sz w:val="24"/>
          <w:szCs w:val="24"/>
        </w:rPr>
        <w:t>、申出日（4.2.</w:t>
      </w:r>
      <w:r>
        <w:rPr>
          <w:sz w:val="24"/>
          <w:szCs w:val="24"/>
        </w:rPr>
        <w:t>0.5</w:t>
      </w:r>
      <w:r>
        <w:rPr>
          <w:rFonts w:hint="eastAsia"/>
          <w:sz w:val="24"/>
          <w:szCs w:val="24"/>
        </w:rPr>
        <w:t>参照）</w:t>
      </w:r>
      <w:bookmarkStart w:id="197" w:name="_Hlk126236118"/>
      <w:r>
        <w:rPr>
          <w:rFonts w:hint="eastAsia"/>
          <w:sz w:val="24"/>
          <w:szCs w:val="24"/>
        </w:rPr>
        <w:t>及び請求日（1.1.7参照）の四者</w:t>
      </w:r>
      <w:bookmarkEnd w:id="196"/>
      <w:bookmarkEnd w:id="197"/>
      <w:r w:rsidR="006F02C1">
        <w:rPr>
          <w:rFonts w:hint="eastAsia"/>
          <w:sz w:val="24"/>
          <w:szCs w:val="24"/>
        </w:rPr>
        <w:t>が同一の異動履歴について入力されることはないため、１つのデータ項目として管理することも差し支えないものとする</w:t>
      </w:r>
      <w:r w:rsidR="00E21EFE">
        <w:rPr>
          <w:rFonts w:hint="eastAsia"/>
          <w:sz w:val="24"/>
          <w:szCs w:val="24"/>
        </w:rPr>
        <w:t>。</w:t>
      </w:r>
      <w:r w:rsidR="006F02C1">
        <w:rPr>
          <w:rFonts w:hint="eastAsia"/>
          <w:sz w:val="24"/>
          <w:szCs w:val="24"/>
        </w:rPr>
        <w:t>ただし、本仕様書上は、区別して記載する。</w:t>
      </w:r>
    </w:p>
    <w:p w14:paraId="62A99D90" w14:textId="77777777" w:rsidR="00913B74" w:rsidRDefault="00913B74" w:rsidP="00913B74">
      <w:pPr>
        <w:ind w:leftChars="200" w:left="420" w:firstLineChars="100" w:firstLine="240"/>
        <w:rPr>
          <w:sz w:val="24"/>
          <w:szCs w:val="24"/>
        </w:rPr>
      </w:pPr>
      <w:r w:rsidRPr="003D002B">
        <w:rPr>
          <w:rFonts w:hint="eastAsia"/>
          <w:sz w:val="24"/>
          <w:szCs w:val="24"/>
        </w:rPr>
        <w:t>法第</w:t>
      </w:r>
      <w:r w:rsidRPr="003D002B">
        <w:rPr>
          <w:sz w:val="24"/>
          <w:szCs w:val="24"/>
        </w:rPr>
        <w:t>52条第２項に基づ</w:t>
      </w:r>
      <w:r>
        <w:rPr>
          <w:rFonts w:hint="eastAsia"/>
          <w:sz w:val="24"/>
          <w:szCs w:val="24"/>
        </w:rPr>
        <w:t>く</w:t>
      </w:r>
      <w:r w:rsidRPr="003D002B">
        <w:rPr>
          <w:sz w:val="24"/>
          <w:szCs w:val="24"/>
        </w:rPr>
        <w:t>過料を課すべき要件を満たす場合において</w:t>
      </w:r>
      <w:r>
        <w:rPr>
          <w:rFonts w:hint="eastAsia"/>
          <w:sz w:val="24"/>
          <w:szCs w:val="24"/>
        </w:rPr>
        <w:t>は</w:t>
      </w:r>
      <w:r w:rsidRPr="003D002B">
        <w:rPr>
          <w:sz w:val="24"/>
          <w:szCs w:val="24"/>
        </w:rPr>
        <w:t>、市</w:t>
      </w:r>
      <w:r>
        <w:rPr>
          <w:rFonts w:hint="eastAsia"/>
          <w:sz w:val="24"/>
          <w:szCs w:val="24"/>
        </w:rPr>
        <w:t>区</w:t>
      </w:r>
      <w:r w:rsidRPr="003D002B">
        <w:rPr>
          <w:sz w:val="24"/>
          <w:szCs w:val="24"/>
        </w:rPr>
        <w:t>町村長から簡易裁判所へその旨</w:t>
      </w:r>
      <w:r>
        <w:rPr>
          <w:rFonts w:hint="eastAsia"/>
          <w:sz w:val="24"/>
          <w:szCs w:val="24"/>
        </w:rPr>
        <w:t>を</w:t>
      </w:r>
      <w:r w:rsidRPr="003D002B">
        <w:rPr>
          <w:sz w:val="24"/>
          <w:szCs w:val="24"/>
        </w:rPr>
        <w:t>通知する必要があることから、当該通知書を出力する機能を</w:t>
      </w:r>
      <w:r>
        <w:rPr>
          <w:rFonts w:hint="eastAsia"/>
          <w:sz w:val="24"/>
          <w:szCs w:val="24"/>
        </w:rPr>
        <w:t>定めた</w:t>
      </w:r>
      <w:r w:rsidRPr="003D002B">
        <w:rPr>
          <w:sz w:val="24"/>
          <w:szCs w:val="24"/>
        </w:rPr>
        <w:t>。なお、当該通知書は</w:t>
      </w:r>
      <w:r>
        <w:rPr>
          <w:rFonts w:hint="eastAsia"/>
          <w:sz w:val="24"/>
          <w:szCs w:val="24"/>
        </w:rPr>
        <w:t>、市区町村における対象事案の発生件数によっては、</w:t>
      </w:r>
      <w:r w:rsidRPr="003D002B">
        <w:rPr>
          <w:sz w:val="24"/>
          <w:szCs w:val="24"/>
        </w:rPr>
        <w:t>必ずしも住民記録システムから出力する必要性がないことから</w:t>
      </w:r>
      <w:r>
        <w:rPr>
          <w:rFonts w:hint="eastAsia"/>
          <w:sz w:val="24"/>
          <w:szCs w:val="24"/>
        </w:rPr>
        <w:t>、標準</w:t>
      </w:r>
      <w:r w:rsidRPr="003D002B">
        <w:rPr>
          <w:sz w:val="24"/>
          <w:szCs w:val="24"/>
        </w:rPr>
        <w:t>オプション機能とする。</w:t>
      </w:r>
    </w:p>
    <w:p w14:paraId="200E7FB2" w14:textId="77777777" w:rsidR="00AB1C19" w:rsidRPr="00913B74" w:rsidRDefault="00AB1C19" w:rsidP="00AB1C19">
      <w:pPr>
        <w:ind w:leftChars="200" w:left="420" w:firstLineChars="100" w:firstLine="240"/>
        <w:rPr>
          <w:sz w:val="24"/>
          <w:szCs w:val="24"/>
        </w:rPr>
      </w:pPr>
    </w:p>
    <w:p w14:paraId="6745A47B" w14:textId="77777777" w:rsidR="00AB1C19" w:rsidRDefault="00AB1C19" w:rsidP="006C2DC7">
      <w:pPr>
        <w:pStyle w:val="6"/>
        <w:rPr>
          <w:lang w:eastAsia="zh-TW"/>
        </w:rPr>
      </w:pPr>
      <w:bookmarkStart w:id="198" w:name="_Toc137819243"/>
      <w:r>
        <w:rPr>
          <w:rFonts w:hint="eastAsia"/>
          <w:lang w:eastAsia="zh-TW"/>
        </w:rPr>
        <w:t>4</w:t>
      </w:r>
      <w:r>
        <w:rPr>
          <w:lang w:eastAsia="zh-TW"/>
        </w:rPr>
        <w:t>.1.0.3</w:t>
      </w:r>
      <w:r>
        <w:rPr>
          <w:lang w:eastAsia="zh-TW"/>
        </w:rPr>
        <w:tab/>
      </w:r>
      <w:r>
        <w:rPr>
          <w:rFonts w:hint="eastAsia"/>
          <w:lang w:eastAsia="zh-TW"/>
        </w:rPr>
        <w:t>住民異動届受理通知</w:t>
      </w:r>
      <w:bookmarkEnd w:id="198"/>
    </w:p>
    <w:p w14:paraId="75C3F432" w14:textId="77777777" w:rsidR="00AB1C19" w:rsidRDefault="00AB1C19" w:rsidP="00AB1C19">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797C297B" w14:textId="77777777" w:rsidR="00AB1C19" w:rsidRPr="00EE2E6F" w:rsidRDefault="00EC0FF8" w:rsidP="00AB1C19">
      <w:pPr>
        <w:ind w:leftChars="200" w:left="420" w:firstLineChars="100" w:firstLine="240"/>
        <w:rPr>
          <w:sz w:val="24"/>
          <w:szCs w:val="24"/>
        </w:rPr>
      </w:pPr>
      <w:r>
        <w:rPr>
          <w:rFonts w:hint="eastAsia"/>
          <w:sz w:val="24"/>
          <w:szCs w:val="24"/>
        </w:rPr>
        <w:t>転入届、転居届、転出届及び世帯変更届並びに転出証明書に準ずる証明</w:t>
      </w:r>
      <w:r w:rsidR="009C1B17">
        <w:rPr>
          <w:rFonts w:hint="eastAsia"/>
          <w:sz w:val="24"/>
          <w:szCs w:val="24"/>
        </w:rPr>
        <w:t>書</w:t>
      </w:r>
      <w:r>
        <w:rPr>
          <w:rFonts w:hint="eastAsia"/>
          <w:sz w:val="24"/>
          <w:szCs w:val="24"/>
        </w:rPr>
        <w:t>を交付する場合の手続において、</w:t>
      </w:r>
      <w:r w:rsidR="002E59F8">
        <w:rPr>
          <w:rFonts w:hint="eastAsia"/>
          <w:sz w:val="24"/>
          <w:szCs w:val="24"/>
        </w:rPr>
        <w:t>現に</w:t>
      </w:r>
      <w:r w:rsidR="00AB1C19" w:rsidRPr="00EE2E6F">
        <w:rPr>
          <w:rFonts w:hint="eastAsia"/>
          <w:sz w:val="24"/>
          <w:szCs w:val="24"/>
        </w:rPr>
        <w:t>届出</w:t>
      </w:r>
      <w:r w:rsidR="002E59F8">
        <w:rPr>
          <w:rFonts w:hint="eastAsia"/>
          <w:sz w:val="24"/>
          <w:szCs w:val="24"/>
        </w:rPr>
        <w:t>の任に当たっている者</w:t>
      </w:r>
      <w:r w:rsidR="00AB1C19" w:rsidRPr="00EE2E6F">
        <w:rPr>
          <w:rFonts w:hint="eastAsia"/>
          <w:sz w:val="24"/>
          <w:szCs w:val="24"/>
        </w:rPr>
        <w:t>と</w:t>
      </w:r>
      <w:r w:rsidR="002E59F8">
        <w:rPr>
          <w:rFonts w:hint="eastAsia"/>
          <w:sz w:val="24"/>
          <w:szCs w:val="24"/>
        </w:rPr>
        <w:t>届出者本人</w:t>
      </w:r>
      <w:r w:rsidR="00AB1C19" w:rsidRPr="00EE2E6F">
        <w:rPr>
          <w:rFonts w:hint="eastAsia"/>
          <w:sz w:val="24"/>
          <w:szCs w:val="24"/>
        </w:rPr>
        <w:t>が異なる場合</w:t>
      </w:r>
      <w:r w:rsidR="00C25232" w:rsidRPr="00C25232">
        <w:rPr>
          <w:bCs/>
          <w:sz w:val="24"/>
          <w:szCs w:val="24"/>
        </w:rPr>
        <w:t>等</w:t>
      </w:r>
      <w:r w:rsidR="00AB1C19" w:rsidRPr="00EE2E6F">
        <w:rPr>
          <w:rFonts w:hint="eastAsia"/>
          <w:sz w:val="24"/>
          <w:szCs w:val="24"/>
        </w:rPr>
        <w:t>、住民異動届受理通知を任意で出力することができる</w:t>
      </w:r>
      <w:r w:rsidR="00AB1C19">
        <w:rPr>
          <w:rFonts w:hint="eastAsia"/>
          <w:sz w:val="24"/>
          <w:szCs w:val="24"/>
        </w:rPr>
        <w:t>こと</w:t>
      </w:r>
      <w:r w:rsidR="00AB1C19" w:rsidRPr="00EE2E6F">
        <w:rPr>
          <w:rFonts w:hint="eastAsia"/>
          <w:sz w:val="24"/>
          <w:szCs w:val="24"/>
        </w:rPr>
        <w:t>。</w:t>
      </w:r>
    </w:p>
    <w:p w14:paraId="2B5055B0" w14:textId="77777777" w:rsidR="007D2665" w:rsidRPr="00EE2E6F" w:rsidRDefault="007D2665" w:rsidP="007D2665">
      <w:pPr>
        <w:ind w:leftChars="200" w:left="420" w:firstLineChars="100" w:firstLine="240"/>
        <w:rPr>
          <w:sz w:val="24"/>
          <w:szCs w:val="24"/>
        </w:rPr>
      </w:pPr>
      <w:r w:rsidRPr="00ED6081">
        <w:rPr>
          <w:rFonts w:hint="eastAsia"/>
          <w:sz w:val="24"/>
          <w:szCs w:val="24"/>
        </w:rPr>
        <w:t>指定都市においては、当該手続において住民異動届受理通知を出力するか否かを選択するためのアラートを出力できること。</w:t>
      </w:r>
    </w:p>
    <w:p w14:paraId="43F3FA1C" w14:textId="77777777" w:rsidR="00AB1C19" w:rsidRDefault="00AB1C19" w:rsidP="00AB1C19">
      <w:pPr>
        <w:ind w:leftChars="200" w:left="420" w:firstLineChars="100" w:firstLine="240"/>
        <w:rPr>
          <w:sz w:val="24"/>
          <w:szCs w:val="24"/>
        </w:rPr>
      </w:pPr>
      <w:r w:rsidRPr="00EE2E6F">
        <w:rPr>
          <w:rFonts w:hint="eastAsia"/>
          <w:sz w:val="24"/>
          <w:szCs w:val="24"/>
        </w:rPr>
        <w:t>出力内容は</w:t>
      </w:r>
      <w:r>
        <w:rPr>
          <w:rFonts w:hint="eastAsia"/>
          <w:sz w:val="24"/>
          <w:szCs w:val="24"/>
        </w:rPr>
        <w:t>届出</w:t>
      </w:r>
      <w:r w:rsidR="00256238">
        <w:rPr>
          <w:rFonts w:hint="eastAsia"/>
          <w:sz w:val="24"/>
          <w:szCs w:val="24"/>
        </w:rPr>
        <w:t>の</w:t>
      </w:r>
      <w:r w:rsidR="002E59F8">
        <w:rPr>
          <w:rFonts w:hint="eastAsia"/>
          <w:sz w:val="24"/>
          <w:szCs w:val="24"/>
        </w:rPr>
        <w:t>年月</w:t>
      </w:r>
      <w:r>
        <w:rPr>
          <w:rFonts w:hint="eastAsia"/>
          <w:sz w:val="24"/>
          <w:szCs w:val="24"/>
        </w:rPr>
        <w:t>日、</w:t>
      </w:r>
      <w:r w:rsidRPr="00EE2E6F">
        <w:rPr>
          <w:rFonts w:hint="eastAsia"/>
          <w:sz w:val="24"/>
          <w:szCs w:val="24"/>
        </w:rPr>
        <w:t>届出名</w:t>
      </w:r>
      <w:r w:rsidR="002E59F8">
        <w:rPr>
          <w:rFonts w:hint="eastAsia"/>
          <w:sz w:val="24"/>
          <w:szCs w:val="24"/>
        </w:rPr>
        <w:t>及び</w:t>
      </w:r>
      <w:r w:rsidRPr="00EE2E6F">
        <w:rPr>
          <w:rFonts w:hint="eastAsia"/>
          <w:sz w:val="24"/>
          <w:szCs w:val="24"/>
        </w:rPr>
        <w:t>異動者</w:t>
      </w:r>
      <w:r w:rsidR="002E59F8">
        <w:rPr>
          <w:rFonts w:hint="eastAsia"/>
          <w:sz w:val="24"/>
          <w:szCs w:val="24"/>
        </w:rPr>
        <w:t>の</w:t>
      </w:r>
      <w:r w:rsidRPr="00EE2E6F">
        <w:rPr>
          <w:rFonts w:hint="eastAsia"/>
          <w:sz w:val="24"/>
          <w:szCs w:val="24"/>
        </w:rPr>
        <w:t>氏名</w:t>
      </w:r>
      <w:r w:rsidR="002E59F8">
        <w:rPr>
          <w:rFonts w:hint="eastAsia"/>
          <w:sz w:val="24"/>
          <w:szCs w:val="24"/>
        </w:rPr>
        <w:t>並びに</w:t>
      </w:r>
      <w:r>
        <w:rPr>
          <w:rFonts w:hint="eastAsia"/>
          <w:sz w:val="24"/>
          <w:szCs w:val="24"/>
        </w:rPr>
        <w:t>受理した旨</w:t>
      </w:r>
      <w:r w:rsidRPr="00EE2E6F">
        <w:rPr>
          <w:rFonts w:hint="eastAsia"/>
          <w:sz w:val="24"/>
          <w:szCs w:val="24"/>
        </w:rPr>
        <w:t>で、宛先は</w:t>
      </w:r>
      <w:r>
        <w:rPr>
          <w:rFonts w:hint="eastAsia"/>
          <w:sz w:val="24"/>
          <w:szCs w:val="24"/>
        </w:rPr>
        <w:t>異動前住所・</w:t>
      </w:r>
      <w:r w:rsidR="008F66B0">
        <w:rPr>
          <w:rFonts w:hint="eastAsia"/>
          <w:sz w:val="24"/>
          <w:szCs w:val="24"/>
        </w:rPr>
        <w:t>届出</w:t>
      </w:r>
      <w:r w:rsidR="002E59F8">
        <w:rPr>
          <w:rFonts w:hint="eastAsia"/>
          <w:sz w:val="24"/>
          <w:szCs w:val="24"/>
        </w:rPr>
        <w:t>者</w:t>
      </w:r>
      <w:r>
        <w:rPr>
          <w:rFonts w:hint="eastAsia"/>
          <w:sz w:val="24"/>
          <w:szCs w:val="24"/>
        </w:rPr>
        <w:t>本人</w:t>
      </w:r>
      <w:r w:rsidRPr="00EE2E6F">
        <w:rPr>
          <w:rFonts w:hint="eastAsia"/>
          <w:sz w:val="24"/>
          <w:szCs w:val="24"/>
        </w:rPr>
        <w:t>とする</w:t>
      </w:r>
      <w:r>
        <w:rPr>
          <w:rFonts w:hint="eastAsia"/>
          <w:sz w:val="24"/>
          <w:szCs w:val="24"/>
        </w:rPr>
        <w:t>こと</w:t>
      </w:r>
      <w:r w:rsidRPr="00EE2E6F">
        <w:rPr>
          <w:rFonts w:hint="eastAsia"/>
          <w:sz w:val="24"/>
          <w:szCs w:val="24"/>
        </w:rPr>
        <w:t>。</w:t>
      </w:r>
    </w:p>
    <w:p w14:paraId="01CECE5B" w14:textId="77777777" w:rsidR="00AB1C19" w:rsidRDefault="00AB1C19" w:rsidP="00AB1C19">
      <w:pPr>
        <w:ind w:leftChars="200" w:left="420" w:firstLineChars="100" w:firstLine="240"/>
        <w:rPr>
          <w:sz w:val="24"/>
          <w:szCs w:val="24"/>
        </w:rPr>
      </w:pPr>
      <w:r>
        <w:rPr>
          <w:rFonts w:hint="eastAsia"/>
          <w:sz w:val="24"/>
          <w:szCs w:val="24"/>
        </w:rPr>
        <w:t>なお、国外からの転入</w:t>
      </w:r>
      <w:r w:rsidR="002E59F8" w:rsidRPr="002E59F8">
        <w:rPr>
          <w:rFonts w:hint="eastAsia"/>
          <w:sz w:val="24"/>
          <w:szCs w:val="24"/>
        </w:rPr>
        <w:t>、住所設定、未届転入</w:t>
      </w:r>
      <w:r w:rsidR="00C25232" w:rsidRPr="00C25232">
        <w:rPr>
          <w:bCs/>
          <w:sz w:val="24"/>
          <w:szCs w:val="24"/>
        </w:rPr>
        <w:t>等</w:t>
      </w:r>
      <w:r>
        <w:rPr>
          <w:rFonts w:hint="eastAsia"/>
          <w:sz w:val="24"/>
          <w:szCs w:val="24"/>
        </w:rPr>
        <w:t>、異動前の住所がない</w:t>
      </w:r>
      <w:bookmarkStart w:id="199" w:name="_Hlk126328182"/>
      <w:r w:rsidR="004C670E">
        <w:rPr>
          <w:rFonts w:hint="eastAsia"/>
          <w:sz w:val="24"/>
          <w:szCs w:val="24"/>
        </w:rPr>
        <w:t>又は異動前の住所に</w:t>
      </w:r>
      <w:bookmarkEnd w:id="199"/>
      <w:r>
        <w:rPr>
          <w:rFonts w:hint="eastAsia"/>
          <w:sz w:val="24"/>
          <w:szCs w:val="24"/>
        </w:rPr>
        <w:t>送付することが適当でない場合は、異動後住所・</w:t>
      </w:r>
      <w:r w:rsidR="002E59F8">
        <w:rPr>
          <w:rFonts w:hint="eastAsia"/>
          <w:sz w:val="24"/>
          <w:szCs w:val="24"/>
        </w:rPr>
        <w:t>届出</w:t>
      </w:r>
      <w:r>
        <w:rPr>
          <w:rFonts w:hint="eastAsia"/>
          <w:sz w:val="24"/>
          <w:szCs w:val="24"/>
        </w:rPr>
        <w:t>者本人とする。</w:t>
      </w:r>
    </w:p>
    <w:p w14:paraId="75CF25CA" w14:textId="77777777" w:rsidR="00AB1C19" w:rsidRDefault="00AB1C19" w:rsidP="00AB1C19">
      <w:pPr>
        <w:ind w:leftChars="200" w:left="420" w:firstLineChars="100" w:firstLine="240"/>
        <w:rPr>
          <w:sz w:val="24"/>
          <w:szCs w:val="24"/>
        </w:rPr>
      </w:pPr>
      <w:r>
        <w:rPr>
          <w:rFonts w:hint="eastAsia"/>
          <w:sz w:val="24"/>
          <w:szCs w:val="24"/>
        </w:rPr>
        <w:t>処理日に限らず、後日でも発行できること。</w:t>
      </w:r>
    </w:p>
    <w:p w14:paraId="26E9A116" w14:textId="77777777" w:rsidR="00AB1C19" w:rsidRDefault="00AB1C19" w:rsidP="00AB1C19">
      <w:pPr>
        <w:ind w:leftChars="200" w:left="420" w:firstLineChars="100" w:firstLine="240"/>
        <w:rPr>
          <w:sz w:val="24"/>
          <w:szCs w:val="24"/>
        </w:rPr>
      </w:pPr>
    </w:p>
    <w:p w14:paraId="6BD5865B" w14:textId="77777777" w:rsidR="00AB1C19" w:rsidRDefault="00AB1C19" w:rsidP="00AB1C19">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9904831" w14:textId="77777777" w:rsidR="00AB1C19" w:rsidRDefault="00AB1C19" w:rsidP="00AB1C19">
      <w:pPr>
        <w:ind w:leftChars="200" w:left="420" w:firstLineChars="100" w:firstLine="240"/>
        <w:rPr>
          <w:sz w:val="24"/>
          <w:szCs w:val="24"/>
        </w:rPr>
      </w:pPr>
      <w:r w:rsidRPr="009D0FEE">
        <w:rPr>
          <w:rFonts w:hint="eastAsia"/>
          <w:sz w:val="24"/>
          <w:szCs w:val="24"/>
        </w:rPr>
        <w:t>直近の異動について異動者</w:t>
      </w:r>
      <w:r w:rsidR="00D91240">
        <w:rPr>
          <w:rFonts w:hint="eastAsia"/>
          <w:sz w:val="24"/>
          <w:szCs w:val="24"/>
        </w:rPr>
        <w:t>（届出者本人以外の異動者）</w:t>
      </w:r>
      <w:r w:rsidRPr="009D0FEE">
        <w:rPr>
          <w:rFonts w:hint="eastAsia"/>
          <w:sz w:val="24"/>
          <w:szCs w:val="24"/>
        </w:rPr>
        <w:t>に届出内容を通知するための通知書を発行できること</w:t>
      </w:r>
      <w:r w:rsidRPr="00EE2E6F">
        <w:rPr>
          <w:rFonts w:hint="eastAsia"/>
          <w:sz w:val="24"/>
          <w:szCs w:val="24"/>
        </w:rPr>
        <w:t>。</w:t>
      </w:r>
    </w:p>
    <w:p w14:paraId="2F2E78D0" w14:textId="77777777" w:rsidR="00AB1C19" w:rsidRPr="00ED3F09" w:rsidRDefault="00AB1C19" w:rsidP="00AB1C19">
      <w:pPr>
        <w:ind w:leftChars="200" w:left="420" w:firstLineChars="100" w:firstLine="240"/>
        <w:rPr>
          <w:sz w:val="24"/>
          <w:szCs w:val="24"/>
        </w:rPr>
      </w:pPr>
    </w:p>
    <w:p w14:paraId="24DD8487" w14:textId="77777777" w:rsidR="00AB1C19" w:rsidRDefault="00AB1C19" w:rsidP="00AB1C19">
      <w:pPr>
        <w:rPr>
          <w:b/>
          <w:bCs/>
          <w:sz w:val="28"/>
          <w:szCs w:val="28"/>
        </w:rPr>
      </w:pPr>
      <w:r w:rsidRPr="005D5B97">
        <w:rPr>
          <w:rFonts w:hint="eastAsia"/>
          <w:b/>
          <w:bCs/>
          <w:sz w:val="28"/>
          <w:szCs w:val="28"/>
        </w:rPr>
        <w:t>【考え方・理由】</w:t>
      </w:r>
    </w:p>
    <w:p w14:paraId="6131F506" w14:textId="77777777" w:rsidR="00AB1C19" w:rsidRDefault="00AB1C19" w:rsidP="00AB1C19">
      <w:pPr>
        <w:ind w:leftChars="200" w:left="420" w:firstLineChars="100" w:firstLine="240"/>
        <w:rPr>
          <w:sz w:val="24"/>
          <w:szCs w:val="24"/>
        </w:rPr>
      </w:pPr>
      <w:r>
        <w:rPr>
          <w:rFonts w:hint="eastAsia"/>
          <w:sz w:val="24"/>
          <w:szCs w:val="24"/>
        </w:rPr>
        <w:t>中核市市長会ひな形</w:t>
      </w:r>
      <w:r w:rsidR="00095248">
        <w:rPr>
          <w:rFonts w:hint="eastAsia"/>
          <w:sz w:val="24"/>
          <w:szCs w:val="24"/>
        </w:rPr>
        <w:t>に</w:t>
      </w:r>
      <w:r w:rsidR="008653BE">
        <w:rPr>
          <w:rFonts w:hint="eastAsia"/>
          <w:sz w:val="24"/>
          <w:szCs w:val="24"/>
        </w:rPr>
        <w:t>付記</w:t>
      </w:r>
    </w:p>
    <w:p w14:paraId="5491DA0B" w14:textId="77777777" w:rsidR="00207E92" w:rsidRDefault="00207E92" w:rsidP="00AB1C19">
      <w:pPr>
        <w:ind w:leftChars="200" w:left="420" w:firstLineChars="100" w:firstLine="240"/>
        <w:rPr>
          <w:sz w:val="24"/>
          <w:szCs w:val="24"/>
        </w:rPr>
      </w:pPr>
    </w:p>
    <w:p w14:paraId="7A66C34A" w14:textId="77777777" w:rsidR="00AB1C19" w:rsidRDefault="002671B3" w:rsidP="00C67BEF">
      <w:pPr>
        <w:ind w:leftChars="200" w:left="420" w:firstLineChars="100" w:firstLine="240"/>
        <w:rPr>
          <w:sz w:val="24"/>
          <w:szCs w:val="24"/>
        </w:rPr>
      </w:pPr>
      <w:r>
        <w:rPr>
          <w:rFonts w:hint="eastAsia"/>
          <w:sz w:val="24"/>
          <w:szCs w:val="24"/>
        </w:rPr>
        <w:lastRenderedPageBreak/>
        <w:t>要領第４－２－(2)</w:t>
      </w:r>
      <w:r w:rsidR="008F66B0">
        <w:rPr>
          <w:rFonts w:hint="eastAsia"/>
          <w:sz w:val="24"/>
          <w:szCs w:val="24"/>
        </w:rPr>
        <w:t>において、届出</w:t>
      </w:r>
      <w:r w:rsidR="002E59F8">
        <w:rPr>
          <w:rFonts w:hint="eastAsia"/>
          <w:sz w:val="24"/>
          <w:szCs w:val="24"/>
        </w:rPr>
        <w:t>者</w:t>
      </w:r>
      <w:r w:rsidR="008F66B0">
        <w:rPr>
          <w:rFonts w:hint="eastAsia"/>
          <w:sz w:val="24"/>
          <w:szCs w:val="24"/>
        </w:rPr>
        <w:t>本人</w:t>
      </w:r>
      <w:r w:rsidR="004C670E">
        <w:rPr>
          <w:rFonts w:hint="eastAsia"/>
          <w:sz w:val="24"/>
          <w:szCs w:val="24"/>
        </w:rPr>
        <w:t>宛て</w:t>
      </w:r>
      <w:r w:rsidR="008F66B0">
        <w:rPr>
          <w:rFonts w:hint="eastAsia"/>
          <w:sz w:val="24"/>
          <w:szCs w:val="24"/>
        </w:rPr>
        <w:t>に、異動前住所に送付することとされている</w:t>
      </w:r>
      <w:r w:rsidR="00AB1C19">
        <w:rPr>
          <w:rFonts w:hint="eastAsia"/>
          <w:sz w:val="24"/>
          <w:szCs w:val="24"/>
        </w:rPr>
        <w:t>。</w:t>
      </w:r>
    </w:p>
    <w:p w14:paraId="535EF248" w14:textId="77777777" w:rsidR="00AB1C19" w:rsidRDefault="00225393" w:rsidP="00AB1C19">
      <w:pPr>
        <w:ind w:leftChars="200" w:left="420" w:firstLineChars="100" w:firstLine="240"/>
        <w:rPr>
          <w:sz w:val="24"/>
          <w:szCs w:val="24"/>
        </w:rPr>
      </w:pPr>
      <w:r>
        <w:rPr>
          <w:rFonts w:hint="eastAsia"/>
          <w:sz w:val="24"/>
          <w:szCs w:val="24"/>
        </w:rPr>
        <w:t>総務省</w:t>
      </w:r>
      <w:r w:rsidR="00AB1C19">
        <w:rPr>
          <w:rFonts w:hint="eastAsia"/>
          <w:sz w:val="24"/>
          <w:szCs w:val="24"/>
        </w:rPr>
        <w:t>事務連絡（平成17年</w:t>
      </w:r>
      <w:r w:rsidR="003721F9">
        <w:rPr>
          <w:rFonts w:hint="eastAsia"/>
          <w:sz w:val="24"/>
          <w:szCs w:val="24"/>
        </w:rPr>
        <w:t>２</w:t>
      </w:r>
      <w:r w:rsidR="00AB1C19">
        <w:rPr>
          <w:rFonts w:hint="eastAsia"/>
          <w:sz w:val="24"/>
          <w:szCs w:val="24"/>
        </w:rPr>
        <w:t>月23日）では、住所設定、未届転入の場合には、現住所に送付することが適当と回答しているが、これは実質的に現住所に送付することしか送付先が適当でない場合を想定している</w:t>
      </w:r>
      <w:r w:rsidR="002E59F8">
        <w:rPr>
          <w:rFonts w:hint="eastAsia"/>
          <w:sz w:val="24"/>
          <w:szCs w:val="24"/>
        </w:rPr>
        <w:t>。</w:t>
      </w:r>
    </w:p>
    <w:p w14:paraId="7C818C7E" w14:textId="77777777" w:rsidR="00AB1C19" w:rsidRDefault="00AB1C19" w:rsidP="00AB1C19">
      <w:pPr>
        <w:ind w:leftChars="200" w:left="420" w:firstLineChars="100" w:firstLine="240"/>
        <w:rPr>
          <w:sz w:val="24"/>
          <w:szCs w:val="24"/>
        </w:rPr>
      </w:pPr>
      <w:r>
        <w:rPr>
          <w:rFonts w:hint="eastAsia"/>
          <w:sz w:val="24"/>
          <w:szCs w:val="24"/>
        </w:rPr>
        <w:t>出力し忘れがあったときのために、処理日に限らず、後日でも発行できることとする。</w:t>
      </w:r>
    </w:p>
    <w:p w14:paraId="10F7C3E6" w14:textId="77777777" w:rsidR="00AB1C19" w:rsidRDefault="00263822" w:rsidP="00AB1C19">
      <w:pPr>
        <w:ind w:leftChars="200" w:left="420" w:firstLineChars="100" w:firstLine="240"/>
        <w:rPr>
          <w:sz w:val="24"/>
          <w:szCs w:val="24"/>
        </w:rPr>
      </w:pPr>
      <w:r>
        <w:rPr>
          <w:rFonts w:hint="eastAsia"/>
          <w:sz w:val="24"/>
          <w:szCs w:val="24"/>
        </w:rPr>
        <w:t>なお、</w:t>
      </w:r>
      <w:r w:rsidR="001A5FC0">
        <w:rPr>
          <w:rFonts w:hint="eastAsia"/>
          <w:sz w:val="24"/>
          <w:szCs w:val="24"/>
        </w:rPr>
        <w:t>市区町村</w:t>
      </w:r>
      <w:r>
        <w:rPr>
          <w:rFonts w:hint="eastAsia"/>
          <w:sz w:val="24"/>
          <w:szCs w:val="24"/>
        </w:rPr>
        <w:t>によっては実装されている</w:t>
      </w:r>
      <w:r w:rsidR="00AB1C19">
        <w:rPr>
          <w:rFonts w:hint="eastAsia"/>
          <w:sz w:val="24"/>
          <w:szCs w:val="24"/>
        </w:rPr>
        <w:t>「直近の異動について異動者に届出内容を通知するための通知書を発行できること」については、要領上は、疑義があった場合に通知を出すことが求められているものの、</w:t>
      </w:r>
      <w:r w:rsidR="00EF29DF" w:rsidRPr="00EF29DF">
        <w:rPr>
          <w:rFonts w:hint="eastAsia"/>
          <w:sz w:val="24"/>
          <w:szCs w:val="24"/>
        </w:rPr>
        <w:t>届出者本人ではなく異動者に通知することは、</w:t>
      </w:r>
      <w:r w:rsidR="00AB1C19">
        <w:rPr>
          <w:rFonts w:hint="eastAsia"/>
          <w:sz w:val="24"/>
          <w:szCs w:val="24"/>
        </w:rPr>
        <w:t>件数が少なく</w:t>
      </w:r>
      <w:r w:rsidR="001A5FC0">
        <w:rPr>
          <w:rFonts w:hint="eastAsia"/>
          <w:sz w:val="24"/>
          <w:szCs w:val="24"/>
        </w:rPr>
        <w:t>市区町村</w:t>
      </w:r>
      <w:r w:rsidR="00AB1C19">
        <w:rPr>
          <w:rFonts w:hint="eastAsia"/>
          <w:sz w:val="24"/>
          <w:szCs w:val="24"/>
        </w:rPr>
        <w:t>のニーズが低いと思われるため不要</w:t>
      </w:r>
      <w:r w:rsidR="00207E92">
        <w:rPr>
          <w:rFonts w:hint="eastAsia"/>
          <w:sz w:val="24"/>
          <w:szCs w:val="24"/>
        </w:rPr>
        <w:t>。</w:t>
      </w:r>
    </w:p>
    <w:p w14:paraId="0C23076E" w14:textId="77777777" w:rsidR="002B03B9" w:rsidRDefault="002B03B9" w:rsidP="00F04D63">
      <w:pPr>
        <w:widowControl/>
        <w:jc w:val="left"/>
        <w:rPr>
          <w:sz w:val="24"/>
          <w:szCs w:val="24"/>
        </w:rPr>
      </w:pPr>
    </w:p>
    <w:p w14:paraId="36E0B544" w14:textId="77777777" w:rsidR="00413340" w:rsidRPr="00413340" w:rsidRDefault="00413340" w:rsidP="00553EB4">
      <w:pPr>
        <w:pStyle w:val="41"/>
      </w:pPr>
      <w:bookmarkStart w:id="200" w:name="_Toc137819244"/>
      <w:r w:rsidRPr="00413340">
        <w:t>転入</w:t>
      </w:r>
      <w:bookmarkEnd w:id="200"/>
    </w:p>
    <w:p w14:paraId="6596D548" w14:textId="77777777" w:rsidR="005E22CF" w:rsidRDefault="005E22CF" w:rsidP="006C2DC7">
      <w:pPr>
        <w:pStyle w:val="6"/>
      </w:pPr>
      <w:bookmarkStart w:id="201" w:name="_Toc137819245"/>
      <w:r>
        <w:rPr>
          <w:rFonts w:hint="eastAsia"/>
        </w:rPr>
        <w:t>4</w:t>
      </w:r>
      <w:r>
        <w:t>.1.1.1</w:t>
      </w:r>
      <w:r>
        <w:tab/>
      </w:r>
      <w:r>
        <w:rPr>
          <w:rFonts w:hint="eastAsia"/>
        </w:rPr>
        <w:t>転入者情報入力</w:t>
      </w:r>
      <w:bookmarkEnd w:id="201"/>
    </w:p>
    <w:p w14:paraId="6681145B" w14:textId="77777777" w:rsidR="00756688" w:rsidRDefault="00756688" w:rsidP="00756688">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0F6C1CD" w14:textId="77777777" w:rsidR="00756688" w:rsidRDefault="008C267E" w:rsidP="00756688">
      <w:pPr>
        <w:ind w:leftChars="200" w:left="420" w:firstLineChars="100" w:firstLine="240"/>
        <w:rPr>
          <w:sz w:val="24"/>
          <w:szCs w:val="24"/>
        </w:rPr>
      </w:pPr>
      <w:r>
        <w:rPr>
          <w:rFonts w:hint="eastAsia"/>
          <w:sz w:val="24"/>
          <w:szCs w:val="24"/>
        </w:rPr>
        <w:t>日本人又は外国人が転入したときは、「住所を定めた年月日」を除き、1</w:t>
      </w:r>
      <w:r>
        <w:rPr>
          <w:sz w:val="24"/>
          <w:szCs w:val="24"/>
        </w:rPr>
        <w:t>.1.1</w:t>
      </w:r>
      <w:r w:rsidR="00B27DED">
        <w:rPr>
          <w:rFonts w:hint="eastAsia"/>
          <w:sz w:val="24"/>
          <w:szCs w:val="24"/>
        </w:rPr>
        <w:t>（日本</w:t>
      </w:r>
      <w:r w:rsidR="00B27DED" w:rsidRPr="00B27DED">
        <w:rPr>
          <w:rFonts w:hint="eastAsia"/>
          <w:sz w:val="24"/>
          <w:szCs w:val="24"/>
        </w:rPr>
        <w:t>人住民データの管理）</w:t>
      </w:r>
      <w:r>
        <w:rPr>
          <w:rFonts w:hint="eastAsia"/>
          <w:sz w:val="24"/>
          <w:szCs w:val="24"/>
        </w:rPr>
        <w:t>又は1</w:t>
      </w:r>
      <w:r>
        <w:rPr>
          <w:sz w:val="24"/>
          <w:szCs w:val="24"/>
        </w:rPr>
        <w:t>.1.2</w:t>
      </w:r>
      <w:r w:rsidR="00B27DED" w:rsidRPr="00B27DED">
        <w:rPr>
          <w:rFonts w:hint="eastAsia"/>
          <w:sz w:val="24"/>
          <w:szCs w:val="24"/>
        </w:rPr>
        <w:t>（外国人住民データの管理）</w:t>
      </w:r>
      <w:r>
        <w:rPr>
          <w:rFonts w:hint="eastAsia"/>
          <w:sz w:val="24"/>
          <w:szCs w:val="24"/>
        </w:rPr>
        <w:t>に規定する項目が入力できること。</w:t>
      </w:r>
    </w:p>
    <w:p w14:paraId="157587AD" w14:textId="77777777" w:rsidR="00BD4C4F" w:rsidRDefault="009423EE" w:rsidP="00756688">
      <w:pPr>
        <w:ind w:leftChars="200" w:left="420" w:firstLineChars="100" w:firstLine="240"/>
        <w:rPr>
          <w:sz w:val="24"/>
          <w:szCs w:val="24"/>
        </w:rPr>
      </w:pPr>
      <w:r w:rsidRPr="009423EE">
        <w:rPr>
          <w:rFonts w:hint="eastAsia"/>
          <w:sz w:val="24"/>
          <w:szCs w:val="24"/>
        </w:rPr>
        <w:t>転居していない場合の「住所を</w:t>
      </w:r>
      <w:r>
        <w:rPr>
          <w:rFonts w:hint="eastAsia"/>
          <w:sz w:val="24"/>
          <w:szCs w:val="24"/>
        </w:rPr>
        <w:t>定めた年月日」は「住民となった年月日」と同じであるため</w:t>
      </w:r>
      <w:r w:rsidRPr="009423EE">
        <w:rPr>
          <w:rFonts w:hint="eastAsia"/>
          <w:sz w:val="24"/>
          <w:szCs w:val="24"/>
        </w:rPr>
        <w:t>、データ上は「住所を定めた年月日」は「住民となった年月日」と同じ日付を保持する</w:t>
      </w:r>
      <w:r>
        <w:rPr>
          <w:rFonts w:hint="eastAsia"/>
          <w:sz w:val="24"/>
          <w:szCs w:val="24"/>
        </w:rPr>
        <w:t>こと</w:t>
      </w:r>
      <w:r w:rsidR="00B27DED">
        <w:rPr>
          <w:rFonts w:hint="eastAsia"/>
          <w:sz w:val="24"/>
          <w:szCs w:val="24"/>
        </w:rPr>
        <w:t>。</w:t>
      </w:r>
    </w:p>
    <w:p w14:paraId="58E2C626" w14:textId="77777777" w:rsidR="00701229" w:rsidRPr="00701229" w:rsidRDefault="00701229" w:rsidP="00756688">
      <w:pPr>
        <w:ind w:leftChars="200" w:left="420" w:firstLineChars="100" w:firstLine="240"/>
        <w:rPr>
          <w:sz w:val="24"/>
          <w:szCs w:val="24"/>
        </w:rPr>
      </w:pPr>
    </w:p>
    <w:p w14:paraId="0ED87E08" w14:textId="77777777" w:rsidR="00756688" w:rsidRDefault="00756688" w:rsidP="00756688">
      <w:pPr>
        <w:rPr>
          <w:b/>
          <w:bCs/>
          <w:sz w:val="28"/>
          <w:szCs w:val="28"/>
        </w:rPr>
      </w:pPr>
      <w:r w:rsidRPr="005D5B97">
        <w:rPr>
          <w:rFonts w:hint="eastAsia"/>
          <w:b/>
          <w:bCs/>
          <w:sz w:val="28"/>
          <w:szCs w:val="28"/>
        </w:rPr>
        <w:t>【考え方・理由】</w:t>
      </w:r>
    </w:p>
    <w:p w14:paraId="2267A903" w14:textId="77777777" w:rsidR="00756688" w:rsidRDefault="00756688" w:rsidP="00756688">
      <w:pPr>
        <w:ind w:firstLineChars="300" w:firstLine="720"/>
        <w:rPr>
          <w:sz w:val="24"/>
          <w:szCs w:val="24"/>
        </w:rPr>
      </w:pPr>
      <w:r>
        <w:rPr>
          <w:rFonts w:hint="eastAsia"/>
          <w:sz w:val="24"/>
          <w:szCs w:val="24"/>
        </w:rPr>
        <w:t>中核市市長会ひな形</w:t>
      </w:r>
      <w:r w:rsidR="00095248">
        <w:rPr>
          <w:rFonts w:hint="eastAsia"/>
          <w:sz w:val="24"/>
          <w:szCs w:val="24"/>
        </w:rPr>
        <w:t>に</w:t>
      </w:r>
      <w:r w:rsidR="00225393">
        <w:rPr>
          <w:rFonts w:hint="eastAsia"/>
          <w:sz w:val="24"/>
          <w:szCs w:val="24"/>
        </w:rPr>
        <w:t>付記</w:t>
      </w:r>
    </w:p>
    <w:p w14:paraId="7DCBA317" w14:textId="77777777" w:rsidR="00207E92" w:rsidRPr="00207E92" w:rsidRDefault="00207E92" w:rsidP="00756688">
      <w:pPr>
        <w:ind w:firstLineChars="300" w:firstLine="720"/>
        <w:rPr>
          <w:sz w:val="24"/>
          <w:szCs w:val="24"/>
        </w:rPr>
      </w:pPr>
    </w:p>
    <w:p w14:paraId="083CA2BE" w14:textId="77777777" w:rsidR="00756688" w:rsidRDefault="00756688" w:rsidP="00756688">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193C1064" w14:textId="77777777" w:rsidR="006466F8" w:rsidRPr="00A87832" w:rsidRDefault="006466F8" w:rsidP="00593BD2">
      <w:pPr>
        <w:ind w:leftChars="200" w:left="420" w:firstLineChars="100" w:firstLine="240"/>
        <w:rPr>
          <w:sz w:val="24"/>
          <w:szCs w:val="24"/>
        </w:rPr>
      </w:pPr>
      <w:r>
        <w:rPr>
          <w:rFonts w:hint="eastAsia"/>
          <w:sz w:val="24"/>
          <w:szCs w:val="24"/>
        </w:rPr>
        <w:t>なお</w:t>
      </w:r>
      <w:r w:rsidR="00593BD2">
        <w:rPr>
          <w:rFonts w:hint="eastAsia"/>
          <w:sz w:val="24"/>
          <w:szCs w:val="24"/>
        </w:rPr>
        <w:t>、転出証明書等を基に</w:t>
      </w:r>
      <w:r>
        <w:rPr>
          <w:rFonts w:hint="eastAsia"/>
          <w:sz w:val="24"/>
          <w:szCs w:val="24"/>
        </w:rPr>
        <w:t>日本人氏名の振り仮名を入力処理した場合は、適切に日本人氏名の振り仮名公証フラグを設定するよう留意する必要がある。</w:t>
      </w:r>
    </w:p>
    <w:p w14:paraId="304D9D1A" w14:textId="77777777" w:rsidR="006466F8" w:rsidRDefault="006466F8" w:rsidP="00756688">
      <w:pPr>
        <w:ind w:leftChars="200" w:left="420" w:firstLineChars="100" w:firstLine="240"/>
        <w:rPr>
          <w:sz w:val="24"/>
          <w:szCs w:val="24"/>
        </w:rPr>
      </w:pPr>
    </w:p>
    <w:p w14:paraId="2C90C0F1" w14:textId="77777777" w:rsidR="00756688" w:rsidRPr="00A94E46" w:rsidRDefault="00756688" w:rsidP="00756688">
      <w:pPr>
        <w:ind w:leftChars="200" w:left="420" w:firstLineChars="100" w:firstLine="240"/>
        <w:rPr>
          <w:sz w:val="24"/>
          <w:szCs w:val="24"/>
        </w:rPr>
      </w:pPr>
    </w:p>
    <w:p w14:paraId="4846B6DD" w14:textId="77777777" w:rsidR="005E22CF" w:rsidRPr="00C663F5" w:rsidRDefault="005E22CF" w:rsidP="006C2DC7">
      <w:pPr>
        <w:pStyle w:val="6"/>
        <w:rPr>
          <w:lang w:eastAsia="zh-TW"/>
        </w:rPr>
      </w:pPr>
      <w:bookmarkStart w:id="202" w:name="_Toc137819246"/>
      <w:r w:rsidRPr="00C663F5">
        <w:rPr>
          <w:lang w:eastAsia="zh-TW"/>
        </w:rPr>
        <w:t>4.1.1.2</w:t>
      </w:r>
      <w:r w:rsidRPr="00C663F5">
        <w:rPr>
          <w:lang w:eastAsia="zh-TW"/>
        </w:rPr>
        <w:tab/>
      </w:r>
      <w:r w:rsidRPr="00C663F5">
        <w:rPr>
          <w:rFonts w:hint="eastAsia"/>
          <w:lang w:eastAsia="zh-TW"/>
        </w:rPr>
        <w:t>再転入者</w:t>
      </w:r>
      <w:bookmarkEnd w:id="202"/>
    </w:p>
    <w:p w14:paraId="5BE229E7"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E6E7928" w14:textId="77777777" w:rsidR="006D4DF7" w:rsidRPr="008650AF" w:rsidRDefault="00093238" w:rsidP="006D4DF7">
      <w:pPr>
        <w:ind w:leftChars="200" w:left="420" w:firstLineChars="100" w:firstLine="240"/>
        <w:rPr>
          <w:sz w:val="24"/>
          <w:szCs w:val="24"/>
        </w:rPr>
      </w:pPr>
      <w:r>
        <w:rPr>
          <w:rFonts w:hint="eastAsia"/>
          <w:sz w:val="24"/>
          <w:szCs w:val="24"/>
        </w:rPr>
        <w:t>除票データ</w:t>
      </w:r>
      <w:r w:rsidR="00834AF3">
        <w:rPr>
          <w:rFonts w:hint="eastAsia"/>
          <w:sz w:val="24"/>
          <w:szCs w:val="24"/>
        </w:rPr>
        <w:t>において、</w:t>
      </w:r>
      <w:r w:rsidR="00D15C6D">
        <w:rPr>
          <w:rFonts w:hint="eastAsia"/>
          <w:sz w:val="24"/>
          <w:szCs w:val="24"/>
        </w:rPr>
        <w:t>住民票コード、</w:t>
      </w:r>
      <w:r w:rsidR="006D4DF7">
        <w:rPr>
          <w:rFonts w:hint="eastAsia"/>
          <w:sz w:val="24"/>
          <w:szCs w:val="24"/>
        </w:rPr>
        <w:t>在留カード</w:t>
      </w:r>
      <w:r w:rsidR="00EC0FF8">
        <w:rPr>
          <w:rFonts w:hint="eastAsia"/>
          <w:sz w:val="24"/>
          <w:szCs w:val="24"/>
        </w:rPr>
        <w:t>番号</w:t>
      </w:r>
      <w:r w:rsidR="007E2CF9">
        <w:rPr>
          <w:rFonts w:hint="eastAsia"/>
          <w:sz w:val="24"/>
          <w:szCs w:val="24"/>
        </w:rPr>
        <w:t>又は</w:t>
      </w:r>
      <w:r w:rsidR="007E2CF9" w:rsidRPr="007E2CF9">
        <w:rPr>
          <w:rFonts w:hint="eastAsia"/>
          <w:sz w:val="24"/>
          <w:szCs w:val="24"/>
        </w:rPr>
        <w:t>特別永住者証明書番号</w:t>
      </w:r>
      <w:r w:rsidR="007001E9">
        <w:rPr>
          <w:rFonts w:hint="eastAsia"/>
          <w:sz w:val="24"/>
          <w:szCs w:val="24"/>
        </w:rPr>
        <w:t>が一致する者がいた場合は、再転入者としての処理を行うこととし、新規入力を抑止すること。また、</w:t>
      </w:r>
      <w:r w:rsidR="00D91240">
        <w:rPr>
          <w:rFonts w:hint="eastAsia"/>
          <w:sz w:val="24"/>
          <w:szCs w:val="24"/>
        </w:rPr>
        <w:t>氏名</w:t>
      </w:r>
      <w:r w:rsidR="0058409D">
        <w:rPr>
          <w:rFonts w:hint="eastAsia"/>
          <w:sz w:val="24"/>
          <w:szCs w:val="24"/>
        </w:rPr>
        <w:t>（又は</w:t>
      </w:r>
      <w:r w:rsidR="00B91FD6">
        <w:rPr>
          <w:rFonts w:hint="eastAsia"/>
          <w:sz w:val="24"/>
          <w:szCs w:val="24"/>
        </w:rPr>
        <w:t>日本人</w:t>
      </w:r>
      <w:r w:rsidR="0058409D">
        <w:rPr>
          <w:rFonts w:hint="eastAsia"/>
          <w:sz w:val="24"/>
          <w:szCs w:val="24"/>
        </w:rPr>
        <w:t>氏名の振り仮名</w:t>
      </w:r>
      <w:r w:rsidR="009D05B2">
        <w:rPr>
          <w:rFonts w:hint="eastAsia"/>
          <w:sz w:val="24"/>
          <w:szCs w:val="24"/>
        </w:rPr>
        <w:t>若しくは</w:t>
      </w:r>
      <w:r w:rsidR="00B91FD6">
        <w:rPr>
          <w:rFonts w:hint="eastAsia"/>
          <w:sz w:val="24"/>
          <w:szCs w:val="24"/>
        </w:rPr>
        <w:t>外国人氏名の</w:t>
      </w:r>
      <w:r w:rsidR="00510EAA">
        <w:rPr>
          <w:rFonts w:hint="eastAsia"/>
          <w:sz w:val="24"/>
          <w:szCs w:val="24"/>
        </w:rPr>
        <w:t>フリガナ</w:t>
      </w:r>
      <w:r w:rsidR="0058409D">
        <w:rPr>
          <w:rFonts w:hint="eastAsia"/>
          <w:sz w:val="24"/>
          <w:szCs w:val="24"/>
        </w:rPr>
        <w:t>）</w:t>
      </w:r>
      <w:r w:rsidR="00D91240">
        <w:rPr>
          <w:rFonts w:hint="eastAsia"/>
          <w:sz w:val="24"/>
          <w:szCs w:val="24"/>
        </w:rPr>
        <w:t>・</w:t>
      </w:r>
      <w:r w:rsidR="00B94BDD" w:rsidRPr="00B94BDD">
        <w:rPr>
          <w:rFonts w:hint="eastAsia"/>
          <w:sz w:val="24"/>
          <w:szCs w:val="24"/>
        </w:rPr>
        <w:t>名（又は</w:t>
      </w:r>
      <w:r w:rsidR="00B91FD6">
        <w:rPr>
          <w:rFonts w:hint="eastAsia"/>
          <w:sz w:val="24"/>
          <w:szCs w:val="24"/>
        </w:rPr>
        <w:t>日本人</w:t>
      </w:r>
      <w:r w:rsidR="00B94BDD" w:rsidRPr="00B94BDD">
        <w:rPr>
          <w:rFonts w:hint="eastAsia"/>
          <w:sz w:val="24"/>
          <w:szCs w:val="24"/>
        </w:rPr>
        <w:t>名の</w:t>
      </w:r>
      <w:r w:rsidR="0058409D">
        <w:rPr>
          <w:rFonts w:hint="eastAsia"/>
          <w:sz w:val="24"/>
          <w:szCs w:val="24"/>
        </w:rPr>
        <w:t>振り仮名</w:t>
      </w:r>
      <w:r w:rsidR="009D05B2">
        <w:rPr>
          <w:rFonts w:hint="eastAsia"/>
          <w:sz w:val="24"/>
          <w:szCs w:val="24"/>
        </w:rPr>
        <w:t>若しくは</w:t>
      </w:r>
      <w:r w:rsidR="00B91FD6">
        <w:rPr>
          <w:rFonts w:hint="eastAsia"/>
          <w:sz w:val="24"/>
          <w:szCs w:val="24"/>
        </w:rPr>
        <w:t>外国人</w:t>
      </w:r>
      <w:r w:rsidR="009B5BB5">
        <w:rPr>
          <w:rFonts w:hint="eastAsia"/>
          <w:sz w:val="24"/>
          <w:szCs w:val="24"/>
        </w:rPr>
        <w:t>名の</w:t>
      </w:r>
      <w:r w:rsidR="00B94BDD" w:rsidRPr="00B94BDD">
        <w:rPr>
          <w:rFonts w:hint="eastAsia"/>
          <w:sz w:val="24"/>
          <w:szCs w:val="24"/>
        </w:rPr>
        <w:t>フリガナ）・性別・生年月日</w:t>
      </w:r>
      <w:r w:rsidR="00D91240">
        <w:rPr>
          <w:rFonts w:hint="eastAsia"/>
          <w:sz w:val="24"/>
          <w:szCs w:val="24"/>
        </w:rPr>
        <w:t>の組合せ</w:t>
      </w:r>
      <w:r w:rsidR="00B2361D">
        <w:rPr>
          <w:rFonts w:hint="eastAsia"/>
          <w:sz w:val="24"/>
          <w:szCs w:val="24"/>
        </w:rPr>
        <w:t>が</w:t>
      </w:r>
      <w:r w:rsidR="008A0542">
        <w:rPr>
          <w:rFonts w:hint="eastAsia"/>
          <w:sz w:val="24"/>
          <w:szCs w:val="24"/>
        </w:rPr>
        <w:t>一致</w:t>
      </w:r>
      <w:r w:rsidR="00834AF3">
        <w:rPr>
          <w:rFonts w:hint="eastAsia"/>
          <w:sz w:val="24"/>
          <w:szCs w:val="24"/>
        </w:rPr>
        <w:t>する者がい</w:t>
      </w:r>
      <w:r w:rsidR="008A0542">
        <w:rPr>
          <w:rFonts w:hint="eastAsia"/>
          <w:sz w:val="24"/>
          <w:szCs w:val="24"/>
        </w:rPr>
        <w:t>た場合</w:t>
      </w:r>
      <w:r w:rsidR="007001E9">
        <w:rPr>
          <w:rFonts w:hint="eastAsia"/>
          <w:sz w:val="24"/>
          <w:szCs w:val="24"/>
        </w:rPr>
        <w:t>は</w:t>
      </w:r>
      <w:r w:rsidR="008A0542">
        <w:rPr>
          <w:rFonts w:hint="eastAsia"/>
          <w:sz w:val="24"/>
          <w:szCs w:val="24"/>
        </w:rPr>
        <w:t>、アラート</w:t>
      </w:r>
      <w:r w:rsidR="008A0542">
        <w:rPr>
          <w:rFonts w:hint="eastAsia"/>
          <w:sz w:val="24"/>
          <w:szCs w:val="24"/>
        </w:rPr>
        <w:lastRenderedPageBreak/>
        <w:t>を表示し、再転入者として選択できること</w:t>
      </w:r>
      <w:r w:rsidR="006D4DF7" w:rsidRPr="008650AF">
        <w:rPr>
          <w:rFonts w:hint="eastAsia"/>
          <w:sz w:val="24"/>
          <w:szCs w:val="24"/>
        </w:rPr>
        <w:t>。</w:t>
      </w:r>
    </w:p>
    <w:p w14:paraId="3F2ABF22" w14:textId="77777777" w:rsidR="006D4DF7" w:rsidRDefault="006D4DF7" w:rsidP="006D4DF7">
      <w:pPr>
        <w:ind w:leftChars="200" w:left="420" w:firstLineChars="100" w:firstLine="240"/>
        <w:rPr>
          <w:sz w:val="24"/>
          <w:szCs w:val="24"/>
        </w:rPr>
      </w:pPr>
      <w:r w:rsidRPr="008650AF">
        <w:rPr>
          <w:rFonts w:hint="eastAsia"/>
          <w:sz w:val="24"/>
          <w:szCs w:val="24"/>
        </w:rPr>
        <w:t>再転入者</w:t>
      </w:r>
      <w:r>
        <w:rPr>
          <w:rFonts w:hint="eastAsia"/>
          <w:sz w:val="24"/>
          <w:szCs w:val="24"/>
        </w:rPr>
        <w:t>については</w:t>
      </w:r>
      <w:r w:rsidRPr="008650AF">
        <w:rPr>
          <w:rFonts w:hint="eastAsia"/>
          <w:sz w:val="24"/>
          <w:szCs w:val="24"/>
        </w:rPr>
        <w:t>、</w:t>
      </w:r>
      <w:r>
        <w:rPr>
          <w:rFonts w:hint="eastAsia"/>
          <w:sz w:val="24"/>
          <w:szCs w:val="24"/>
        </w:rPr>
        <w:t>当該</w:t>
      </w:r>
      <w:r w:rsidR="001A5FC0">
        <w:rPr>
          <w:rFonts w:hint="eastAsia"/>
          <w:sz w:val="24"/>
          <w:szCs w:val="24"/>
        </w:rPr>
        <w:t>市区町村</w:t>
      </w:r>
      <w:r>
        <w:rPr>
          <w:rFonts w:hint="eastAsia"/>
          <w:sz w:val="24"/>
          <w:szCs w:val="24"/>
        </w:rPr>
        <w:t>が除票として持つその者の</w:t>
      </w:r>
      <w:r w:rsidRPr="008650AF">
        <w:rPr>
          <w:rFonts w:hint="eastAsia"/>
          <w:sz w:val="24"/>
          <w:szCs w:val="24"/>
        </w:rPr>
        <w:t>転出時の情報を</w:t>
      </w:r>
      <w:r w:rsidR="00D841B6">
        <w:rPr>
          <w:rFonts w:hint="eastAsia"/>
          <w:sz w:val="24"/>
          <w:szCs w:val="24"/>
        </w:rPr>
        <w:t>取り込むことができ</w:t>
      </w:r>
      <w:r w:rsidRPr="008650AF">
        <w:rPr>
          <w:rFonts w:hint="eastAsia"/>
          <w:sz w:val="24"/>
          <w:szCs w:val="24"/>
        </w:rPr>
        <w:t>、適宜修正できること。</w:t>
      </w:r>
      <w:r>
        <w:rPr>
          <w:rFonts w:hint="eastAsia"/>
          <w:sz w:val="24"/>
          <w:szCs w:val="24"/>
        </w:rPr>
        <w:t>また、従前使用していた宛名番号をそのまま引き継ぐこと。ただし、特例転入の場合は、住基ネット回線を介して受信した転出証明書情報に含まれる情報</w:t>
      </w:r>
      <w:r w:rsidR="00D841B6">
        <w:rPr>
          <w:rFonts w:hint="eastAsia"/>
          <w:sz w:val="24"/>
          <w:szCs w:val="24"/>
        </w:rPr>
        <w:t>を</w:t>
      </w:r>
      <w:r>
        <w:rPr>
          <w:rFonts w:hint="eastAsia"/>
          <w:sz w:val="24"/>
          <w:szCs w:val="24"/>
        </w:rPr>
        <w:t>優先して</w:t>
      </w:r>
      <w:r w:rsidR="00D841B6">
        <w:rPr>
          <w:rFonts w:hint="eastAsia"/>
          <w:sz w:val="24"/>
          <w:szCs w:val="24"/>
        </w:rPr>
        <w:t>取り込める</w:t>
      </w:r>
      <w:r>
        <w:rPr>
          <w:rFonts w:hint="eastAsia"/>
          <w:sz w:val="24"/>
          <w:szCs w:val="24"/>
        </w:rPr>
        <w:t>こと。</w:t>
      </w:r>
    </w:p>
    <w:p w14:paraId="65F35FC1" w14:textId="77777777" w:rsidR="006D4DF7" w:rsidRDefault="006D4DF7" w:rsidP="006D4DF7">
      <w:pPr>
        <w:ind w:leftChars="200" w:left="420" w:firstLineChars="100" w:firstLine="240"/>
        <w:rPr>
          <w:sz w:val="24"/>
          <w:szCs w:val="24"/>
        </w:rPr>
      </w:pPr>
    </w:p>
    <w:p w14:paraId="44AD583D"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91EEFEE" w14:textId="77777777" w:rsidR="006D4DF7" w:rsidRDefault="006D4DF7" w:rsidP="006D4DF7">
      <w:pPr>
        <w:ind w:leftChars="200" w:left="420" w:firstLineChars="100" w:firstLine="240"/>
        <w:rPr>
          <w:sz w:val="24"/>
          <w:szCs w:val="24"/>
        </w:rPr>
      </w:pPr>
      <w:r w:rsidRPr="00635B42">
        <w:rPr>
          <w:rFonts w:hint="eastAsia"/>
          <w:sz w:val="24"/>
          <w:szCs w:val="24"/>
        </w:rPr>
        <w:t>再転入者の一覧表</w:t>
      </w:r>
      <w:r w:rsidR="00C80A73" w:rsidRPr="00635B42">
        <w:rPr>
          <w:rFonts w:hint="eastAsia"/>
          <w:sz w:val="24"/>
          <w:szCs w:val="24"/>
        </w:rPr>
        <w:t>作成</w:t>
      </w:r>
      <w:r>
        <w:rPr>
          <w:rFonts w:hint="eastAsia"/>
          <w:sz w:val="24"/>
          <w:szCs w:val="24"/>
        </w:rPr>
        <w:t>ができること</w:t>
      </w:r>
      <w:r w:rsidR="00B27DED">
        <w:rPr>
          <w:rFonts w:hint="eastAsia"/>
          <w:sz w:val="24"/>
          <w:szCs w:val="24"/>
        </w:rPr>
        <w:t>。</w:t>
      </w:r>
    </w:p>
    <w:p w14:paraId="42E75A26" w14:textId="77777777" w:rsidR="006D4DF7" w:rsidRPr="00635B42" w:rsidRDefault="006D4DF7" w:rsidP="006D4DF7">
      <w:pPr>
        <w:ind w:leftChars="200" w:left="420" w:firstLineChars="100" w:firstLine="240"/>
        <w:rPr>
          <w:sz w:val="24"/>
          <w:szCs w:val="24"/>
        </w:rPr>
      </w:pPr>
    </w:p>
    <w:p w14:paraId="407A31BB" w14:textId="77777777" w:rsidR="006D4DF7" w:rsidRDefault="006D4DF7" w:rsidP="006D4DF7">
      <w:pPr>
        <w:rPr>
          <w:b/>
          <w:bCs/>
          <w:sz w:val="28"/>
          <w:szCs w:val="28"/>
        </w:rPr>
      </w:pPr>
      <w:r w:rsidRPr="005D5B97">
        <w:rPr>
          <w:rFonts w:hint="eastAsia"/>
          <w:b/>
          <w:bCs/>
          <w:sz w:val="28"/>
          <w:szCs w:val="28"/>
        </w:rPr>
        <w:t>【考え方・理由】</w:t>
      </w:r>
    </w:p>
    <w:p w14:paraId="2AD2A92D"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6EB0FFCF" w14:textId="77777777" w:rsidR="00207E92" w:rsidRPr="00207E92" w:rsidRDefault="00207E92" w:rsidP="006D4DF7">
      <w:pPr>
        <w:ind w:leftChars="200" w:left="420" w:firstLineChars="100" w:firstLine="240"/>
        <w:rPr>
          <w:sz w:val="24"/>
          <w:szCs w:val="24"/>
        </w:rPr>
      </w:pPr>
    </w:p>
    <w:p w14:paraId="17528796" w14:textId="77777777" w:rsidR="006D4DF7" w:rsidRDefault="006D4DF7" w:rsidP="006D4DF7">
      <w:pPr>
        <w:ind w:leftChars="200" w:left="420" w:firstLineChars="100" w:firstLine="240"/>
        <w:rPr>
          <w:sz w:val="24"/>
          <w:szCs w:val="24"/>
        </w:rPr>
      </w:pPr>
      <w:r>
        <w:rPr>
          <w:rFonts w:hint="eastAsia"/>
          <w:sz w:val="24"/>
          <w:szCs w:val="24"/>
        </w:rPr>
        <w:t>再転入時に引き継ぐべき情報は、</w:t>
      </w:r>
      <w:r w:rsidR="007D7C9F">
        <w:rPr>
          <w:rFonts w:hint="eastAsia"/>
          <w:sz w:val="24"/>
          <w:szCs w:val="24"/>
        </w:rPr>
        <w:t>原則</w:t>
      </w:r>
      <w:r w:rsidR="00E10346">
        <w:rPr>
          <w:rFonts w:hint="eastAsia"/>
          <w:sz w:val="24"/>
          <w:szCs w:val="24"/>
        </w:rPr>
        <w:t>、</w:t>
      </w:r>
      <w:r>
        <w:rPr>
          <w:rFonts w:hint="eastAsia"/>
          <w:sz w:val="24"/>
          <w:szCs w:val="24"/>
        </w:rPr>
        <w:t>以前当該</w:t>
      </w:r>
      <w:r w:rsidR="001A5FC0">
        <w:rPr>
          <w:rFonts w:hint="eastAsia"/>
          <w:sz w:val="24"/>
          <w:szCs w:val="24"/>
        </w:rPr>
        <w:t>市区町村</w:t>
      </w:r>
      <w:r>
        <w:rPr>
          <w:rFonts w:hint="eastAsia"/>
          <w:sz w:val="24"/>
          <w:szCs w:val="24"/>
        </w:rPr>
        <w:t>において付番されていた本人に係る宛名番号並びに個人番号及び住民票コードであり、再転入者については宛名番号を検索し再利用している。</w:t>
      </w:r>
    </w:p>
    <w:p w14:paraId="542841CF" w14:textId="77777777" w:rsidR="00BF1E8E" w:rsidRDefault="00BF1E8E" w:rsidP="006D4DF7">
      <w:pPr>
        <w:ind w:leftChars="200" w:left="420" w:firstLineChars="100" w:firstLine="240"/>
        <w:rPr>
          <w:sz w:val="24"/>
          <w:szCs w:val="24"/>
        </w:rPr>
      </w:pPr>
      <w:r>
        <w:rPr>
          <w:rFonts w:hint="eastAsia"/>
          <w:sz w:val="24"/>
          <w:szCs w:val="24"/>
        </w:rPr>
        <w:t>住民票コード</w:t>
      </w:r>
      <w:r w:rsidR="00E21EFE">
        <w:rPr>
          <w:rFonts w:hint="eastAsia"/>
          <w:sz w:val="24"/>
          <w:szCs w:val="24"/>
        </w:rPr>
        <w:t>、</w:t>
      </w:r>
      <w:r>
        <w:rPr>
          <w:rFonts w:hint="eastAsia"/>
          <w:sz w:val="24"/>
          <w:szCs w:val="24"/>
        </w:rPr>
        <w:t>在留カード番号</w:t>
      </w:r>
      <w:r w:rsidR="007E2CF9">
        <w:rPr>
          <w:rFonts w:hint="eastAsia"/>
          <w:sz w:val="24"/>
          <w:szCs w:val="24"/>
        </w:rPr>
        <w:t>又は</w:t>
      </w:r>
      <w:r w:rsidR="007E2CF9" w:rsidRPr="007E2CF9">
        <w:rPr>
          <w:rFonts w:hint="eastAsia"/>
          <w:sz w:val="24"/>
          <w:szCs w:val="24"/>
        </w:rPr>
        <w:t>特別永住者証明書番号</w:t>
      </w:r>
      <w:r w:rsidR="00DB40B9">
        <w:rPr>
          <w:rFonts w:hint="eastAsia"/>
          <w:sz w:val="24"/>
          <w:szCs w:val="24"/>
        </w:rPr>
        <w:t>のいずれか</w:t>
      </w:r>
      <w:r>
        <w:rPr>
          <w:rFonts w:hint="eastAsia"/>
          <w:sz w:val="24"/>
          <w:szCs w:val="24"/>
        </w:rPr>
        <w:t>が一致する者がいた場合は、同一人であると言えるため、エラー表示によって新規の入力を抑止する</w:t>
      </w:r>
      <w:r w:rsidR="0050547C">
        <w:rPr>
          <w:rFonts w:hint="eastAsia"/>
          <w:sz w:val="24"/>
          <w:szCs w:val="24"/>
        </w:rPr>
        <w:t>。また、</w:t>
      </w:r>
      <w:r w:rsidR="0058409D">
        <w:rPr>
          <w:rFonts w:hint="eastAsia"/>
          <w:sz w:val="24"/>
          <w:szCs w:val="24"/>
        </w:rPr>
        <w:t>氏名（又は</w:t>
      </w:r>
      <w:r w:rsidR="009B5BB5">
        <w:rPr>
          <w:rFonts w:hint="eastAsia"/>
          <w:sz w:val="24"/>
          <w:szCs w:val="24"/>
        </w:rPr>
        <w:t>日本人</w:t>
      </w:r>
      <w:r w:rsidR="0058409D">
        <w:rPr>
          <w:rFonts w:hint="eastAsia"/>
          <w:sz w:val="24"/>
          <w:szCs w:val="24"/>
        </w:rPr>
        <w:t>氏名の振り仮名</w:t>
      </w:r>
      <w:r w:rsidR="001B423D">
        <w:rPr>
          <w:rFonts w:hint="eastAsia"/>
          <w:sz w:val="24"/>
          <w:szCs w:val="24"/>
        </w:rPr>
        <w:t>若しくは</w:t>
      </w:r>
      <w:r w:rsidR="009B5BB5">
        <w:rPr>
          <w:rFonts w:hint="eastAsia"/>
          <w:sz w:val="24"/>
          <w:szCs w:val="24"/>
        </w:rPr>
        <w:t>外国人氏名の</w:t>
      </w:r>
      <w:r w:rsidR="00510EAA">
        <w:rPr>
          <w:rFonts w:hint="eastAsia"/>
          <w:sz w:val="24"/>
          <w:szCs w:val="24"/>
        </w:rPr>
        <w:t>フリガナ</w:t>
      </w:r>
      <w:r w:rsidR="0058409D">
        <w:rPr>
          <w:rFonts w:hint="eastAsia"/>
          <w:sz w:val="24"/>
          <w:szCs w:val="24"/>
        </w:rPr>
        <w:t>）・</w:t>
      </w:r>
      <w:r w:rsidR="0058409D" w:rsidRPr="00B94BDD">
        <w:rPr>
          <w:rFonts w:hint="eastAsia"/>
          <w:sz w:val="24"/>
          <w:szCs w:val="24"/>
        </w:rPr>
        <w:t>名（又は</w:t>
      </w:r>
      <w:r w:rsidR="009B5BB5">
        <w:rPr>
          <w:rFonts w:hint="eastAsia"/>
          <w:sz w:val="24"/>
          <w:szCs w:val="24"/>
        </w:rPr>
        <w:t>日本人</w:t>
      </w:r>
      <w:r w:rsidR="0058409D" w:rsidRPr="00B94BDD">
        <w:rPr>
          <w:rFonts w:hint="eastAsia"/>
          <w:sz w:val="24"/>
          <w:szCs w:val="24"/>
        </w:rPr>
        <w:t>名の</w:t>
      </w:r>
      <w:r w:rsidR="0058409D">
        <w:rPr>
          <w:rFonts w:hint="eastAsia"/>
          <w:sz w:val="24"/>
          <w:szCs w:val="24"/>
        </w:rPr>
        <w:t>振り仮名</w:t>
      </w:r>
      <w:r w:rsidR="001B423D">
        <w:rPr>
          <w:rFonts w:hint="eastAsia"/>
          <w:sz w:val="24"/>
          <w:szCs w:val="24"/>
        </w:rPr>
        <w:t>若しくは</w:t>
      </w:r>
      <w:r w:rsidR="009B5BB5">
        <w:rPr>
          <w:rFonts w:hint="eastAsia"/>
          <w:sz w:val="24"/>
          <w:szCs w:val="24"/>
        </w:rPr>
        <w:t>外国人名の</w:t>
      </w:r>
      <w:r w:rsidR="0058409D" w:rsidRPr="00B94BDD">
        <w:rPr>
          <w:rFonts w:hint="eastAsia"/>
          <w:sz w:val="24"/>
          <w:szCs w:val="24"/>
        </w:rPr>
        <w:t>フリガナ）</w:t>
      </w:r>
      <w:r w:rsidR="007E2CF9" w:rsidRPr="00B94BDD">
        <w:rPr>
          <w:rFonts w:hint="eastAsia"/>
          <w:sz w:val="24"/>
          <w:szCs w:val="24"/>
        </w:rPr>
        <w:t>・性別・生年月日</w:t>
      </w:r>
      <w:r w:rsidR="00924684">
        <w:rPr>
          <w:rFonts w:hint="eastAsia"/>
          <w:sz w:val="24"/>
          <w:szCs w:val="24"/>
        </w:rPr>
        <w:t>のいずれか又は</w:t>
      </w:r>
      <w:r w:rsidR="00E10346">
        <w:rPr>
          <w:rFonts w:hint="eastAsia"/>
          <w:sz w:val="24"/>
          <w:szCs w:val="24"/>
        </w:rPr>
        <w:t>全て</w:t>
      </w:r>
      <w:r w:rsidR="00924684">
        <w:rPr>
          <w:rFonts w:hint="eastAsia"/>
          <w:sz w:val="24"/>
          <w:szCs w:val="24"/>
        </w:rPr>
        <w:t>の</w:t>
      </w:r>
      <w:r w:rsidR="006C7654">
        <w:rPr>
          <w:rFonts w:hint="eastAsia"/>
          <w:sz w:val="24"/>
          <w:szCs w:val="24"/>
        </w:rPr>
        <w:t>組合せ</w:t>
      </w:r>
      <w:r>
        <w:rPr>
          <w:rFonts w:hint="eastAsia"/>
          <w:sz w:val="24"/>
          <w:szCs w:val="24"/>
        </w:rPr>
        <w:t>が一致する者については、アラート</w:t>
      </w:r>
      <w:r w:rsidR="00F35BB0">
        <w:rPr>
          <w:rFonts w:hint="eastAsia"/>
          <w:sz w:val="24"/>
          <w:szCs w:val="24"/>
        </w:rPr>
        <w:t>を</w:t>
      </w:r>
      <w:r>
        <w:rPr>
          <w:rFonts w:hint="eastAsia"/>
          <w:sz w:val="24"/>
          <w:szCs w:val="24"/>
        </w:rPr>
        <w:t>表示</w:t>
      </w:r>
      <w:r w:rsidR="0050547C">
        <w:rPr>
          <w:rFonts w:hint="eastAsia"/>
          <w:sz w:val="24"/>
          <w:szCs w:val="24"/>
        </w:rPr>
        <w:t>し、再転入者に該当するかの確認を行う</w:t>
      </w:r>
      <w:r>
        <w:rPr>
          <w:rFonts w:hint="eastAsia"/>
          <w:sz w:val="24"/>
          <w:szCs w:val="24"/>
        </w:rPr>
        <w:t>。</w:t>
      </w:r>
      <w:r w:rsidR="00924684">
        <w:rPr>
          <w:rFonts w:hint="eastAsia"/>
          <w:sz w:val="24"/>
          <w:szCs w:val="24"/>
        </w:rPr>
        <w:t>３情報の</w:t>
      </w:r>
      <w:r w:rsidR="00E10346">
        <w:rPr>
          <w:rFonts w:hint="eastAsia"/>
          <w:sz w:val="24"/>
          <w:szCs w:val="24"/>
        </w:rPr>
        <w:t>全て</w:t>
      </w:r>
      <w:r w:rsidR="00924684">
        <w:rPr>
          <w:rFonts w:hint="eastAsia"/>
          <w:sz w:val="24"/>
          <w:szCs w:val="24"/>
        </w:rPr>
        <w:t>が一致する者についてアラートを表示するという意見もあったが、婚姻等の理由で氏</w:t>
      </w:r>
      <w:r w:rsidR="007B3104">
        <w:rPr>
          <w:rFonts w:hint="eastAsia"/>
          <w:sz w:val="24"/>
          <w:szCs w:val="24"/>
        </w:rPr>
        <w:t>を</w:t>
      </w:r>
      <w:r w:rsidR="00924684">
        <w:rPr>
          <w:rFonts w:hint="eastAsia"/>
          <w:sz w:val="24"/>
          <w:szCs w:val="24"/>
        </w:rPr>
        <w:t>変更する者も一定数想定されることから名（又は</w:t>
      </w:r>
      <w:r w:rsidR="009B5BB5">
        <w:rPr>
          <w:rFonts w:hint="eastAsia"/>
          <w:sz w:val="24"/>
          <w:szCs w:val="24"/>
        </w:rPr>
        <w:t>日本人</w:t>
      </w:r>
      <w:r w:rsidR="00924684">
        <w:rPr>
          <w:rFonts w:hint="eastAsia"/>
          <w:sz w:val="24"/>
          <w:szCs w:val="24"/>
        </w:rPr>
        <w:t>名の</w:t>
      </w:r>
      <w:r w:rsidR="0058409D">
        <w:rPr>
          <w:rFonts w:hint="eastAsia"/>
          <w:sz w:val="24"/>
          <w:szCs w:val="24"/>
        </w:rPr>
        <w:t>振り仮名</w:t>
      </w:r>
      <w:r w:rsidR="001B423D">
        <w:rPr>
          <w:rFonts w:hint="eastAsia"/>
          <w:sz w:val="24"/>
          <w:szCs w:val="24"/>
        </w:rPr>
        <w:t>若しくは</w:t>
      </w:r>
      <w:r w:rsidR="008829DF">
        <w:rPr>
          <w:rFonts w:hint="eastAsia"/>
          <w:sz w:val="24"/>
          <w:szCs w:val="24"/>
        </w:rPr>
        <w:t>外国人名の</w:t>
      </w:r>
      <w:r w:rsidR="00924684">
        <w:rPr>
          <w:rFonts w:hint="eastAsia"/>
          <w:sz w:val="24"/>
          <w:szCs w:val="24"/>
        </w:rPr>
        <w:t>フリガナ）についても対象とした。</w:t>
      </w:r>
      <w:r w:rsidR="00D8313A" w:rsidRPr="00D8313A">
        <w:rPr>
          <w:rFonts w:hint="eastAsia"/>
          <w:sz w:val="24"/>
          <w:szCs w:val="24"/>
        </w:rPr>
        <w:t>これら項目の</w:t>
      </w:r>
      <w:r w:rsidR="006C7654">
        <w:rPr>
          <w:rFonts w:hint="eastAsia"/>
          <w:sz w:val="24"/>
          <w:szCs w:val="24"/>
        </w:rPr>
        <w:t>組合せ</w:t>
      </w:r>
      <w:r w:rsidR="00D8313A" w:rsidRPr="00D8313A">
        <w:rPr>
          <w:rFonts w:hint="eastAsia"/>
          <w:sz w:val="24"/>
          <w:szCs w:val="24"/>
        </w:rPr>
        <w:t>については、</w:t>
      </w:r>
      <w:r w:rsidR="001B0D14">
        <w:rPr>
          <w:rFonts w:hint="eastAsia"/>
          <w:sz w:val="24"/>
          <w:szCs w:val="24"/>
        </w:rPr>
        <w:t>複数の条件のいずれかの</w:t>
      </w:r>
      <w:r w:rsidR="006C7654">
        <w:rPr>
          <w:rFonts w:hint="eastAsia"/>
          <w:sz w:val="24"/>
          <w:szCs w:val="24"/>
        </w:rPr>
        <w:t>組合せ</w:t>
      </w:r>
      <w:r w:rsidR="001B0D14">
        <w:rPr>
          <w:rFonts w:hint="eastAsia"/>
          <w:sz w:val="24"/>
          <w:szCs w:val="24"/>
        </w:rPr>
        <w:t>について対応できることを指しており、機能をどう利用するかについては自治体の判断とする。</w:t>
      </w:r>
    </w:p>
    <w:p w14:paraId="27718482" w14:textId="77777777" w:rsidR="006D4DF7" w:rsidRDefault="006D4DF7" w:rsidP="006D4DF7">
      <w:pPr>
        <w:ind w:leftChars="200" w:left="420" w:firstLineChars="100" w:firstLine="240"/>
        <w:rPr>
          <w:sz w:val="24"/>
          <w:szCs w:val="24"/>
        </w:rPr>
      </w:pPr>
      <w:r>
        <w:rPr>
          <w:rFonts w:hint="eastAsia"/>
          <w:sz w:val="24"/>
          <w:szCs w:val="24"/>
        </w:rPr>
        <w:t>再転入者の宛名番号について、新規付番する運用と同一番号を使用する運用があり得るが、新規付番する場合も、結局のところ</w:t>
      </w:r>
      <w:r w:rsidR="00E21EFE">
        <w:rPr>
          <w:rFonts w:hint="eastAsia"/>
          <w:sz w:val="24"/>
          <w:szCs w:val="24"/>
        </w:rPr>
        <w:t>、</w:t>
      </w:r>
      <w:r>
        <w:rPr>
          <w:rFonts w:hint="eastAsia"/>
          <w:sz w:val="24"/>
          <w:szCs w:val="24"/>
        </w:rPr>
        <w:t>各</w:t>
      </w:r>
      <w:r w:rsidR="001A5FC0">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4B560D">
        <w:rPr>
          <w:rFonts w:hint="eastAsia"/>
          <w:sz w:val="24"/>
          <w:szCs w:val="24"/>
        </w:rPr>
        <w:t>（番号法における情報提供ネットワークシステムと接続する</w:t>
      </w:r>
      <w:r w:rsidR="00430442">
        <w:rPr>
          <w:rFonts w:hint="eastAsia"/>
          <w:sz w:val="24"/>
          <w:szCs w:val="24"/>
        </w:rPr>
        <w:t>中間サーバー</w:t>
      </w:r>
      <w:r w:rsidR="004B560D">
        <w:rPr>
          <w:rFonts w:hint="eastAsia"/>
          <w:sz w:val="24"/>
          <w:szCs w:val="24"/>
        </w:rPr>
        <w:t>の副本情報を更新するための「団体</w:t>
      </w:r>
      <w:r w:rsidR="004B560D" w:rsidRPr="00437539">
        <w:rPr>
          <w:rFonts w:hint="eastAsia"/>
          <w:sz w:val="24"/>
          <w:szCs w:val="24"/>
        </w:rPr>
        <w:t>内統合宛名システム</w:t>
      </w:r>
      <w:r w:rsidR="004B560D">
        <w:rPr>
          <w:rFonts w:hint="eastAsia"/>
          <w:sz w:val="24"/>
          <w:szCs w:val="24"/>
        </w:rPr>
        <w:t>」をいう。市区町村固有の宛名システムのことではない。以下同じ。）</w:t>
      </w:r>
      <w:r w:rsidR="0096546D">
        <w:rPr>
          <w:rFonts w:hint="eastAsia"/>
          <w:sz w:val="24"/>
          <w:szCs w:val="24"/>
        </w:rPr>
        <w:t>等</w:t>
      </w:r>
      <w:r>
        <w:rPr>
          <w:rFonts w:hint="eastAsia"/>
          <w:sz w:val="24"/>
          <w:szCs w:val="24"/>
        </w:rPr>
        <w:t>から名寄せを行っていると考えられ、そうであれば再転入時に名寄せを行って同一番号を使用する方が単純であることから、分科会における議論の結果、同一番号を使用する運用を前提に機能要件を定めることとした。</w:t>
      </w:r>
      <w:r w:rsidRPr="008650AF">
        <w:rPr>
          <w:rFonts w:hint="eastAsia"/>
          <w:sz w:val="24"/>
          <w:szCs w:val="24"/>
        </w:rPr>
        <w:t>再転入者</w:t>
      </w:r>
      <w:r>
        <w:rPr>
          <w:rFonts w:hint="eastAsia"/>
          <w:sz w:val="24"/>
          <w:szCs w:val="24"/>
        </w:rPr>
        <w:t>は</w:t>
      </w:r>
      <w:r w:rsidRPr="008650AF">
        <w:rPr>
          <w:rFonts w:hint="eastAsia"/>
          <w:sz w:val="24"/>
          <w:szCs w:val="24"/>
        </w:rPr>
        <w:t>、</w:t>
      </w:r>
      <w:r>
        <w:rPr>
          <w:rFonts w:hint="eastAsia"/>
          <w:sz w:val="24"/>
          <w:szCs w:val="24"/>
        </w:rPr>
        <w:t>従前使用していた宛名番号をそのまま引き継ぐことで、宛名システムと連携する場合</w:t>
      </w:r>
      <w:r w:rsidR="005A1CA2">
        <w:rPr>
          <w:rFonts w:hint="eastAsia"/>
          <w:sz w:val="24"/>
          <w:szCs w:val="24"/>
        </w:rPr>
        <w:t>、</w:t>
      </w:r>
      <w:r>
        <w:rPr>
          <w:rFonts w:hint="eastAsia"/>
          <w:sz w:val="24"/>
          <w:szCs w:val="24"/>
        </w:rPr>
        <w:t>従前と同一人物であることが確認できる。また、</w:t>
      </w:r>
      <w:r w:rsidR="00CA6D7D">
        <w:rPr>
          <w:rFonts w:hint="eastAsia"/>
          <w:sz w:val="24"/>
          <w:szCs w:val="24"/>
        </w:rPr>
        <w:t>団体内統合宛名</w:t>
      </w:r>
      <w:r>
        <w:rPr>
          <w:rFonts w:hint="eastAsia"/>
          <w:sz w:val="24"/>
          <w:szCs w:val="24"/>
        </w:rPr>
        <w:t>システムにおいては、宛名番号と</w:t>
      </w:r>
      <w:r w:rsidR="00CA6D7D">
        <w:rPr>
          <w:rFonts w:hint="eastAsia"/>
          <w:sz w:val="24"/>
          <w:szCs w:val="24"/>
        </w:rPr>
        <w:t>団体内統合宛名</w:t>
      </w:r>
      <w:r>
        <w:rPr>
          <w:rFonts w:hint="eastAsia"/>
          <w:sz w:val="24"/>
          <w:szCs w:val="24"/>
        </w:rPr>
        <w:t>番号、個人番号が</w:t>
      </w:r>
      <w:r w:rsidR="00473219">
        <w:rPr>
          <w:rFonts w:hint="eastAsia"/>
          <w:sz w:val="24"/>
          <w:szCs w:val="24"/>
        </w:rPr>
        <w:t>ひも</w:t>
      </w:r>
      <w:r>
        <w:rPr>
          <w:rFonts w:hint="eastAsia"/>
          <w:sz w:val="24"/>
          <w:szCs w:val="24"/>
        </w:rPr>
        <w:t>づくため、宛名番号をそのまま引き継ぐ機能は</w:t>
      </w:r>
      <w:r w:rsidR="00D961F5">
        <w:rPr>
          <w:rFonts w:hint="eastAsia"/>
          <w:sz w:val="24"/>
          <w:szCs w:val="24"/>
        </w:rPr>
        <w:t>本</w:t>
      </w:r>
      <w:r>
        <w:rPr>
          <w:rFonts w:hint="eastAsia"/>
          <w:sz w:val="24"/>
          <w:szCs w:val="24"/>
        </w:rPr>
        <w:t>仕様書としては必須とする。</w:t>
      </w:r>
    </w:p>
    <w:p w14:paraId="48F52EB1" w14:textId="77777777" w:rsidR="006D4DF7" w:rsidRPr="005A5992" w:rsidRDefault="00BE2321" w:rsidP="006D4DF7">
      <w:pPr>
        <w:ind w:leftChars="200" w:left="420" w:firstLineChars="100" w:firstLine="240"/>
        <w:rPr>
          <w:sz w:val="24"/>
          <w:szCs w:val="24"/>
        </w:rPr>
      </w:pPr>
      <w:r>
        <w:rPr>
          <w:rFonts w:hint="eastAsia"/>
          <w:sz w:val="24"/>
          <w:szCs w:val="24"/>
        </w:rPr>
        <w:t>なお、</w:t>
      </w:r>
      <w:r w:rsidR="00E10346" w:rsidRPr="00BE2321">
        <w:rPr>
          <w:rFonts w:hint="eastAsia"/>
          <w:sz w:val="24"/>
          <w:szCs w:val="24"/>
        </w:rPr>
        <w:t>新規転入扱いをし</w:t>
      </w:r>
      <w:r w:rsidR="00E10346">
        <w:rPr>
          <w:rFonts w:hint="eastAsia"/>
          <w:sz w:val="24"/>
          <w:szCs w:val="24"/>
        </w:rPr>
        <w:t>、新たな宛名番号を付番して登録した後に、</w:t>
      </w:r>
      <w:r>
        <w:rPr>
          <w:rFonts w:hint="eastAsia"/>
          <w:sz w:val="24"/>
          <w:szCs w:val="24"/>
        </w:rPr>
        <w:t>再転入が</w:t>
      </w:r>
      <w:r w:rsidR="00DC6A01">
        <w:rPr>
          <w:rFonts w:hint="eastAsia"/>
          <w:sz w:val="24"/>
          <w:szCs w:val="24"/>
        </w:rPr>
        <w:t>判明</w:t>
      </w:r>
      <w:r>
        <w:rPr>
          <w:rFonts w:hint="eastAsia"/>
          <w:sz w:val="24"/>
          <w:szCs w:val="24"/>
        </w:rPr>
        <w:t>した場合については、</w:t>
      </w:r>
      <w:r w:rsidR="008F2BD0">
        <w:rPr>
          <w:rFonts w:hint="eastAsia"/>
          <w:sz w:val="24"/>
          <w:szCs w:val="24"/>
        </w:rPr>
        <w:t>異動取消しで</w:t>
      </w:r>
      <w:r w:rsidR="00FF74B5">
        <w:rPr>
          <w:rFonts w:hint="eastAsia"/>
          <w:sz w:val="24"/>
          <w:szCs w:val="24"/>
        </w:rPr>
        <w:t>消除する等の対応による個人番号</w:t>
      </w:r>
      <w:r w:rsidR="008F2BD0">
        <w:rPr>
          <w:rFonts w:hint="eastAsia"/>
          <w:sz w:val="24"/>
          <w:szCs w:val="24"/>
        </w:rPr>
        <w:t>カードの失効</w:t>
      </w:r>
      <w:r w:rsidR="00FF74B5">
        <w:rPr>
          <w:rFonts w:hint="eastAsia"/>
          <w:sz w:val="24"/>
          <w:szCs w:val="24"/>
        </w:rPr>
        <w:t>を避けるため</w:t>
      </w:r>
      <w:r w:rsidR="008F2BD0">
        <w:rPr>
          <w:rFonts w:hint="eastAsia"/>
          <w:sz w:val="24"/>
          <w:szCs w:val="24"/>
        </w:rPr>
        <w:t>、</w:t>
      </w:r>
      <w:r w:rsidR="00A014DA">
        <w:rPr>
          <w:rFonts w:hint="eastAsia"/>
          <w:sz w:val="24"/>
          <w:szCs w:val="24"/>
        </w:rPr>
        <w:t>住民記録</w:t>
      </w:r>
      <w:r w:rsidR="005639D5">
        <w:rPr>
          <w:rFonts w:hint="eastAsia"/>
          <w:sz w:val="24"/>
          <w:szCs w:val="24"/>
        </w:rPr>
        <w:t>システムにおいては新規転入扱いのまま維持することを許容する。</w:t>
      </w:r>
    </w:p>
    <w:p w14:paraId="010D1060" w14:textId="77777777" w:rsidR="006D4DF7" w:rsidRPr="00072761" w:rsidRDefault="006D4DF7" w:rsidP="006D4DF7">
      <w:pPr>
        <w:ind w:leftChars="200" w:left="420" w:firstLineChars="100" w:firstLine="240"/>
        <w:rPr>
          <w:sz w:val="24"/>
          <w:szCs w:val="24"/>
        </w:rPr>
      </w:pPr>
      <w:r>
        <w:rPr>
          <w:rFonts w:hint="eastAsia"/>
          <w:sz w:val="24"/>
          <w:szCs w:val="24"/>
        </w:rPr>
        <w:t>当該</w:t>
      </w:r>
      <w:r w:rsidR="001A5FC0">
        <w:rPr>
          <w:rFonts w:hint="eastAsia"/>
          <w:sz w:val="24"/>
          <w:szCs w:val="24"/>
        </w:rPr>
        <w:t>市区町村</w:t>
      </w:r>
      <w:r>
        <w:rPr>
          <w:rFonts w:hint="eastAsia"/>
          <w:sz w:val="24"/>
          <w:szCs w:val="24"/>
        </w:rPr>
        <w:t>転出時の情報を再転入時にそのまま用いると</w:t>
      </w:r>
      <w:r w:rsidR="004F0DE0">
        <w:rPr>
          <w:rFonts w:hint="eastAsia"/>
          <w:sz w:val="24"/>
          <w:szCs w:val="24"/>
        </w:rPr>
        <w:t>誤り</w:t>
      </w:r>
      <w:r>
        <w:rPr>
          <w:rFonts w:hint="eastAsia"/>
          <w:sz w:val="24"/>
          <w:szCs w:val="24"/>
        </w:rPr>
        <w:t>が起こる可能性があるとの</w:t>
      </w:r>
      <w:r>
        <w:rPr>
          <w:rFonts w:hint="eastAsia"/>
          <w:sz w:val="24"/>
          <w:szCs w:val="24"/>
        </w:rPr>
        <w:lastRenderedPageBreak/>
        <w:t>考えもあるが、氏名に難読漢字等が使用されている場合、画面上に表示できていれば文字の入力が容易なため、実務上は</w:t>
      </w:r>
      <w:r w:rsidR="005A5993">
        <w:rPr>
          <w:rFonts w:hint="eastAsia"/>
          <w:sz w:val="24"/>
          <w:szCs w:val="24"/>
        </w:rPr>
        <w:t>デフォルト</w:t>
      </w:r>
      <w:r w:rsidR="007D37CE">
        <w:rPr>
          <w:rFonts w:hint="eastAsia"/>
          <w:sz w:val="24"/>
          <w:szCs w:val="24"/>
        </w:rPr>
        <w:t>で</w:t>
      </w:r>
      <w:r w:rsidR="005A5993">
        <w:rPr>
          <w:rFonts w:hint="eastAsia"/>
          <w:sz w:val="24"/>
          <w:szCs w:val="24"/>
        </w:rPr>
        <w:t>表示</w:t>
      </w:r>
      <w:r w:rsidR="007D37CE">
        <w:rPr>
          <w:rFonts w:hint="eastAsia"/>
          <w:sz w:val="24"/>
          <w:szCs w:val="24"/>
        </w:rPr>
        <w:t>する</w:t>
      </w:r>
      <w:r>
        <w:rPr>
          <w:rFonts w:hint="eastAsia"/>
          <w:sz w:val="24"/>
          <w:szCs w:val="24"/>
        </w:rPr>
        <w:t>機能がある方が望ましいことから、分科会における議論の結果、転出時の情報を</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6D39DEB5" w14:textId="77777777" w:rsidR="006D4DF7" w:rsidRDefault="006D4DF7" w:rsidP="00093238">
      <w:pPr>
        <w:ind w:leftChars="200" w:left="420" w:firstLineChars="100" w:firstLine="240"/>
        <w:rPr>
          <w:sz w:val="24"/>
          <w:szCs w:val="24"/>
        </w:rPr>
      </w:pPr>
      <w:r>
        <w:rPr>
          <w:rFonts w:hint="eastAsia"/>
          <w:sz w:val="24"/>
          <w:szCs w:val="24"/>
        </w:rPr>
        <w:t>なお、特例転入の場合、住基ネット回線を介して受信した転出証明書の情報がより正確であることから、その場合は、住基ネット回線を介して受信した転出証明書の情報を優先して</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6021A98F" w14:textId="77777777" w:rsidR="006D4DF7" w:rsidRPr="00B2361D" w:rsidRDefault="006D4DF7" w:rsidP="0022110C">
      <w:pPr>
        <w:pStyle w:val="ad"/>
        <w:numPr>
          <w:ilvl w:val="0"/>
          <w:numId w:val="4"/>
        </w:numPr>
        <w:ind w:leftChars="0"/>
        <w:rPr>
          <w:sz w:val="24"/>
          <w:szCs w:val="24"/>
        </w:rPr>
      </w:pPr>
      <w:r w:rsidRPr="00B2361D">
        <w:rPr>
          <w:rFonts w:hint="eastAsia"/>
          <w:sz w:val="24"/>
          <w:szCs w:val="24"/>
        </w:rPr>
        <w:t>なお、再転入者の一覧表</w:t>
      </w:r>
      <w:r w:rsidR="00C80A73" w:rsidRPr="00635B42">
        <w:rPr>
          <w:rFonts w:hint="eastAsia"/>
          <w:sz w:val="24"/>
          <w:szCs w:val="24"/>
        </w:rPr>
        <w:t>作成</w:t>
      </w:r>
      <w:r w:rsidRPr="00B2361D">
        <w:rPr>
          <w:rFonts w:hint="eastAsia"/>
          <w:sz w:val="24"/>
          <w:szCs w:val="24"/>
        </w:rPr>
        <w:t>は、</w:t>
      </w:r>
      <w:r w:rsidRPr="00B2361D">
        <w:rPr>
          <w:sz w:val="24"/>
          <w:szCs w:val="24"/>
        </w:rPr>
        <w:t>EUCにより対応し、そのための機能としては不要</w:t>
      </w:r>
      <w:r w:rsidR="008F4B57">
        <w:rPr>
          <w:rFonts w:hint="eastAsia"/>
          <w:sz w:val="24"/>
          <w:szCs w:val="24"/>
        </w:rPr>
        <w:t>。</w:t>
      </w:r>
    </w:p>
    <w:p w14:paraId="0672B63C" w14:textId="77777777" w:rsidR="006D4DF7" w:rsidRDefault="006D4DF7" w:rsidP="006D4DF7">
      <w:pPr>
        <w:widowControl/>
        <w:jc w:val="left"/>
        <w:rPr>
          <w:sz w:val="24"/>
          <w:szCs w:val="24"/>
        </w:rPr>
      </w:pPr>
    </w:p>
    <w:p w14:paraId="79C5C2C2" w14:textId="77777777" w:rsidR="005E22CF" w:rsidRDefault="005E22CF" w:rsidP="006C2DC7">
      <w:pPr>
        <w:pStyle w:val="6"/>
      </w:pPr>
      <w:bookmarkStart w:id="203" w:name="_Toc137819247"/>
      <w:r>
        <w:rPr>
          <w:rFonts w:hint="eastAsia"/>
        </w:rPr>
        <w:t>4</w:t>
      </w:r>
      <w:r>
        <w:t>.1.1.3</w:t>
      </w:r>
      <w:r>
        <w:tab/>
      </w:r>
      <w:r w:rsidR="009F318B">
        <w:rPr>
          <w:rFonts w:hint="eastAsia"/>
        </w:rPr>
        <w:t>特例転入（</w:t>
      </w:r>
      <w:r w:rsidR="009F318B">
        <w:rPr>
          <w:rFonts w:hint="eastAsia"/>
          <w:kern w:val="0"/>
        </w:rPr>
        <w:t>オンラインによる</w:t>
      </w:r>
      <w:r w:rsidR="009F318B">
        <w:rPr>
          <w:rFonts w:hint="eastAsia"/>
        </w:rPr>
        <w:t>転出届・転入（転居）予約）</w:t>
      </w:r>
      <w:bookmarkEnd w:id="203"/>
    </w:p>
    <w:p w14:paraId="32CD77B3" w14:textId="77777777" w:rsidR="005837C3" w:rsidRDefault="005837C3" w:rsidP="005837C3">
      <w:pPr>
        <w:rPr>
          <w:b/>
          <w:bCs/>
          <w:sz w:val="28"/>
          <w:szCs w:val="28"/>
        </w:rPr>
      </w:pPr>
      <w:r>
        <w:rPr>
          <w:rFonts w:hint="eastAsia"/>
          <w:b/>
          <w:bCs/>
          <w:sz w:val="28"/>
          <w:szCs w:val="28"/>
        </w:rPr>
        <w:t>【実装必須機能】</w:t>
      </w:r>
    </w:p>
    <w:p w14:paraId="0F75E52C" w14:textId="77777777" w:rsidR="005837C3" w:rsidRDefault="005837C3" w:rsidP="005837C3">
      <w:pPr>
        <w:ind w:leftChars="200" w:left="420" w:firstLineChars="100" w:firstLine="240"/>
        <w:rPr>
          <w:sz w:val="24"/>
          <w:szCs w:val="24"/>
        </w:rPr>
      </w:pPr>
      <w:bookmarkStart w:id="204" w:name="_Hlk106644768"/>
      <w:r w:rsidRPr="00355E88">
        <w:rPr>
          <w:rFonts w:hint="eastAsia"/>
          <w:sz w:val="24"/>
          <w:szCs w:val="24"/>
        </w:rPr>
        <w:t>住基ネット</w:t>
      </w:r>
      <w:r>
        <w:rPr>
          <w:rFonts w:hint="eastAsia"/>
          <w:sz w:val="24"/>
          <w:szCs w:val="24"/>
        </w:rPr>
        <w:t>回線</w:t>
      </w:r>
      <w:r w:rsidRPr="00355E88">
        <w:rPr>
          <w:rFonts w:hint="eastAsia"/>
          <w:sz w:val="24"/>
          <w:szCs w:val="24"/>
        </w:rPr>
        <w:t>を介して</w:t>
      </w:r>
      <w:r>
        <w:rPr>
          <w:rFonts w:hint="eastAsia"/>
          <w:sz w:val="24"/>
          <w:szCs w:val="24"/>
        </w:rPr>
        <w:t>受信した</w:t>
      </w:r>
      <w:r w:rsidRPr="00355E88">
        <w:rPr>
          <w:rFonts w:hint="eastAsia"/>
          <w:sz w:val="24"/>
          <w:szCs w:val="24"/>
        </w:rPr>
        <w:t>転出証明書情報</w:t>
      </w:r>
      <w:r>
        <w:rPr>
          <w:rFonts w:hint="eastAsia"/>
          <w:sz w:val="24"/>
          <w:szCs w:val="24"/>
        </w:rPr>
        <w:t>を、住民のデータとは別に住民記録システムへ取り込むことができること</w:t>
      </w:r>
      <w:r w:rsidRPr="00355E88">
        <w:rPr>
          <w:rFonts w:hint="eastAsia"/>
          <w:sz w:val="24"/>
          <w:szCs w:val="24"/>
        </w:rPr>
        <w:t>。</w:t>
      </w:r>
    </w:p>
    <w:p w14:paraId="38E585FA" w14:textId="77777777" w:rsidR="005837C3" w:rsidRDefault="005837C3" w:rsidP="005837C3">
      <w:pPr>
        <w:ind w:leftChars="200" w:left="420" w:firstLineChars="100" w:firstLine="240"/>
        <w:rPr>
          <w:sz w:val="24"/>
          <w:szCs w:val="24"/>
        </w:rPr>
      </w:pPr>
    </w:p>
    <w:p w14:paraId="58519C1D" w14:textId="77777777" w:rsidR="000C1CB3" w:rsidRDefault="008B47CB" w:rsidP="000C1CB3">
      <w:pPr>
        <w:ind w:leftChars="200" w:left="420" w:firstLineChars="100" w:firstLine="240"/>
        <w:rPr>
          <w:sz w:val="24"/>
          <w:szCs w:val="24"/>
        </w:rPr>
      </w:pPr>
      <w:bookmarkStart w:id="205" w:name="_Hlk130827184"/>
      <w:r>
        <w:rPr>
          <w:rFonts w:hint="eastAsia"/>
          <w:sz w:val="24"/>
          <w:szCs w:val="24"/>
        </w:rPr>
        <w:t>マイナポータル等から送信された転入予約情報のうち、来庁予定日、来庁場所、</w:t>
      </w:r>
      <w:r w:rsidRPr="00CF00DE">
        <w:rPr>
          <w:rFonts w:hint="eastAsia"/>
          <w:sz w:val="24"/>
          <w:szCs w:val="24"/>
        </w:rPr>
        <w:t>届出人氏名、</w:t>
      </w:r>
      <w:r>
        <w:rPr>
          <w:rFonts w:hint="eastAsia"/>
          <w:sz w:val="24"/>
          <w:szCs w:val="24"/>
        </w:rPr>
        <w:t>届出人連絡先、新しい世帯主氏名、転入する他の世帯員の氏名及び新しい世帯主との続柄について、申請管理機能</w:t>
      </w:r>
      <w:r w:rsidRPr="00E8066D">
        <w:rPr>
          <w:rFonts w:hint="eastAsia"/>
          <w:sz w:val="24"/>
          <w:szCs w:val="24"/>
        </w:rPr>
        <w:t>（「共通機能標準仕様書」において規定する申請管理機能をいう。以下同じ。）</w:t>
      </w:r>
      <w:r>
        <w:rPr>
          <w:rFonts w:hint="eastAsia"/>
          <w:sz w:val="24"/>
          <w:szCs w:val="24"/>
        </w:rPr>
        <w:t>から取得できること。また、マイナポータルで付された符号により、取り込んだ転出証明書情報と</w:t>
      </w:r>
      <w:r w:rsidRPr="00F520C6">
        <w:rPr>
          <w:rFonts w:hint="eastAsia"/>
          <w:sz w:val="24"/>
          <w:szCs w:val="24"/>
        </w:rPr>
        <w:t>転入予約情報を</w:t>
      </w:r>
      <w:r>
        <w:rPr>
          <w:rFonts w:hint="eastAsia"/>
          <w:sz w:val="24"/>
          <w:szCs w:val="24"/>
        </w:rPr>
        <w:t>ひもづけて、住民のデータとは別に</w:t>
      </w:r>
      <w:r w:rsidRPr="00F520C6">
        <w:rPr>
          <w:rFonts w:hint="eastAsia"/>
          <w:sz w:val="24"/>
          <w:szCs w:val="24"/>
        </w:rPr>
        <w:t>管理</w:t>
      </w:r>
      <w:r>
        <w:rPr>
          <w:rFonts w:hint="eastAsia"/>
          <w:sz w:val="24"/>
          <w:szCs w:val="24"/>
        </w:rPr>
        <w:t>できること。</w:t>
      </w:r>
      <w:bookmarkEnd w:id="205"/>
    </w:p>
    <w:p w14:paraId="4DDEEBA3" w14:textId="77777777" w:rsidR="004C66A6" w:rsidRDefault="000C1CB3" w:rsidP="004C66A6">
      <w:pPr>
        <w:ind w:leftChars="200" w:left="420" w:firstLineChars="100" w:firstLine="240"/>
        <w:rPr>
          <w:sz w:val="24"/>
          <w:szCs w:val="24"/>
        </w:rPr>
      </w:pPr>
      <w:r>
        <w:rPr>
          <w:rFonts w:hint="eastAsia"/>
          <w:sz w:val="24"/>
          <w:szCs w:val="24"/>
        </w:rPr>
        <w:t>転出証明書情報、転入予約情報を取り込む際には、職員の手を介することなく自動で、複数件を一括で取り込むことが</w:t>
      </w:r>
      <w:r w:rsidR="002A555E">
        <w:rPr>
          <w:rFonts w:hint="eastAsia"/>
          <w:sz w:val="24"/>
          <w:szCs w:val="24"/>
        </w:rPr>
        <w:t>でき</w:t>
      </w:r>
      <w:r w:rsidR="009E34DB">
        <w:rPr>
          <w:rFonts w:hint="eastAsia"/>
          <w:sz w:val="24"/>
          <w:szCs w:val="24"/>
        </w:rPr>
        <w:t>ること。</w:t>
      </w:r>
      <w:r w:rsidR="00A356BE" w:rsidRPr="002A555E">
        <w:rPr>
          <w:rFonts w:hint="eastAsia"/>
          <w:sz w:val="24"/>
          <w:szCs w:val="24"/>
        </w:rPr>
        <w:t>転出証明書情報から</w:t>
      </w:r>
      <w:r w:rsidR="00A356BE">
        <w:rPr>
          <w:rFonts w:hint="eastAsia"/>
          <w:sz w:val="24"/>
          <w:szCs w:val="24"/>
        </w:rPr>
        <w:t>法第７条に基づく記載事項として記載する</w:t>
      </w:r>
      <w:r w:rsidR="00A356BE" w:rsidRPr="002A555E">
        <w:rPr>
          <w:rFonts w:hint="eastAsia"/>
          <w:sz w:val="24"/>
          <w:szCs w:val="24"/>
        </w:rPr>
        <w:t>日本人氏名の振り仮名を</w:t>
      </w:r>
      <w:r w:rsidR="00A356BE">
        <w:rPr>
          <w:rFonts w:hint="eastAsia"/>
          <w:sz w:val="24"/>
          <w:szCs w:val="24"/>
        </w:rPr>
        <w:t>自動で</w:t>
      </w:r>
      <w:r w:rsidR="00A356BE" w:rsidRPr="002A555E">
        <w:rPr>
          <w:rFonts w:hint="eastAsia"/>
          <w:sz w:val="24"/>
          <w:szCs w:val="24"/>
        </w:rPr>
        <w:t>取り込んだ場合は、振り仮名公証フラグを自動的に設定</w:t>
      </w:r>
      <w:r w:rsidR="00A356BE">
        <w:rPr>
          <w:rFonts w:hint="eastAsia"/>
          <w:sz w:val="24"/>
          <w:szCs w:val="24"/>
        </w:rPr>
        <w:t>できること。</w:t>
      </w:r>
      <w:r>
        <w:rPr>
          <w:rFonts w:hint="eastAsia"/>
          <w:sz w:val="24"/>
          <w:szCs w:val="24"/>
        </w:rPr>
        <w:t>なお、当該機能は一般市区町村においては</w:t>
      </w:r>
      <w:r w:rsidRPr="008A1B51">
        <w:rPr>
          <w:rFonts w:hint="eastAsia"/>
          <w:sz w:val="24"/>
          <w:szCs w:val="24"/>
        </w:rPr>
        <w:t>標準オプション</w:t>
      </w:r>
      <w:r>
        <w:rPr>
          <w:rFonts w:hint="eastAsia"/>
          <w:sz w:val="24"/>
          <w:szCs w:val="24"/>
        </w:rPr>
        <w:t>機能とする。</w:t>
      </w:r>
    </w:p>
    <w:p w14:paraId="7C02A3A7" w14:textId="77777777" w:rsidR="005837C3" w:rsidRPr="00CF00DE" w:rsidRDefault="008B47CB" w:rsidP="004C66A6">
      <w:pPr>
        <w:ind w:leftChars="200" w:left="420" w:firstLineChars="100" w:firstLine="240"/>
        <w:rPr>
          <w:sz w:val="24"/>
          <w:szCs w:val="24"/>
        </w:rPr>
      </w:pPr>
      <w:r w:rsidRPr="00F520C6">
        <w:rPr>
          <w:rFonts w:hint="eastAsia"/>
          <w:sz w:val="24"/>
          <w:szCs w:val="24"/>
        </w:rPr>
        <w:t>転入予約情報及び転出証明書情報を当該情報のデータ項目により検索ができ、画面又は帳票に出力できること。また、</w:t>
      </w:r>
      <w:r>
        <w:rPr>
          <w:rFonts w:hint="eastAsia"/>
          <w:sz w:val="24"/>
          <w:szCs w:val="24"/>
        </w:rPr>
        <w:t>転入予約情報及び転出証明書情報</w:t>
      </w:r>
      <w:r w:rsidR="005837C3">
        <w:rPr>
          <w:rFonts w:hint="eastAsia"/>
          <w:sz w:val="24"/>
          <w:szCs w:val="24"/>
        </w:rPr>
        <w:t>を基に、来庁予定者の受入れ事前準備として、法第24条の２第３項の規定に基づく通知がされた場合の転入届に必要な情報を印字した上で出力できること。</w:t>
      </w:r>
      <w:r w:rsidR="00CF00DE" w:rsidRPr="00CF00DE">
        <w:rPr>
          <w:rFonts w:hint="eastAsia"/>
          <w:sz w:val="24"/>
          <w:szCs w:val="24"/>
        </w:rPr>
        <w:t>また、新しい世帯主及び続柄が</w:t>
      </w:r>
      <w:r w:rsidR="000677D0" w:rsidRPr="000677D0">
        <w:rPr>
          <w:rFonts w:hint="eastAsia"/>
          <w:sz w:val="24"/>
          <w:szCs w:val="24"/>
        </w:rPr>
        <w:t>転入予約情報として取得できない</w:t>
      </w:r>
      <w:r w:rsidR="00CF00DE" w:rsidRPr="00CF00DE">
        <w:rPr>
          <w:rFonts w:hint="eastAsia"/>
          <w:sz w:val="24"/>
          <w:szCs w:val="24"/>
        </w:rPr>
        <w:t>場合（世帯全員が転入する場合）、転入届に印字する新しい世帯主氏名及び転入する他の世帯員の続柄については、転出証明書情報により通知された情報を引用し、印字した</w:t>
      </w:r>
      <w:r w:rsidR="00921DB2">
        <w:rPr>
          <w:rFonts w:hint="eastAsia"/>
          <w:sz w:val="24"/>
          <w:szCs w:val="24"/>
        </w:rPr>
        <w:t>上</w:t>
      </w:r>
      <w:r w:rsidR="00921DB2" w:rsidRPr="00A14806">
        <w:rPr>
          <w:rFonts w:hint="eastAsia"/>
          <w:sz w:val="24"/>
          <w:szCs w:val="24"/>
        </w:rPr>
        <w:t>で</w:t>
      </w:r>
      <w:r w:rsidR="00CF00DE" w:rsidRPr="00CF00DE">
        <w:rPr>
          <w:rFonts w:hint="eastAsia"/>
          <w:sz w:val="24"/>
          <w:szCs w:val="24"/>
        </w:rPr>
        <w:t>出力できること。なお、郵送等によ</w:t>
      </w:r>
      <w:bookmarkStart w:id="206" w:name="_Hlk128498776"/>
      <w:r w:rsidR="009C2071">
        <w:rPr>
          <w:rFonts w:hint="eastAsia"/>
          <w:sz w:val="24"/>
          <w:szCs w:val="24"/>
        </w:rPr>
        <w:t>り転出届が提出された場合の</w:t>
      </w:r>
      <w:r w:rsidR="00CF00DE" w:rsidRPr="00CF00DE">
        <w:rPr>
          <w:rFonts w:hint="eastAsia"/>
          <w:sz w:val="24"/>
          <w:szCs w:val="24"/>
        </w:rPr>
        <w:t>特例転入</w:t>
      </w:r>
      <w:r w:rsidR="009C2071">
        <w:rPr>
          <w:rFonts w:hint="eastAsia"/>
          <w:sz w:val="24"/>
          <w:szCs w:val="24"/>
        </w:rPr>
        <w:t>においては</w:t>
      </w:r>
      <w:bookmarkEnd w:id="206"/>
      <w:r w:rsidR="00CF00DE" w:rsidRPr="00CF00DE">
        <w:rPr>
          <w:rFonts w:hint="eastAsia"/>
          <w:sz w:val="24"/>
          <w:szCs w:val="24"/>
        </w:rPr>
        <w:t>、転出証明書情報のみを基に印字した上で出力できること。</w:t>
      </w:r>
    </w:p>
    <w:p w14:paraId="0C4D3CE6" w14:textId="77777777" w:rsidR="005837C3"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その際、転出証明書情報及び転入予約情報に基づき作成された法第2</w:t>
      </w:r>
      <w:r>
        <w:rPr>
          <w:sz w:val="24"/>
          <w:szCs w:val="24"/>
        </w:rPr>
        <w:t>4</w:t>
      </w:r>
      <w:r>
        <w:rPr>
          <w:rFonts w:hint="eastAsia"/>
          <w:sz w:val="24"/>
          <w:szCs w:val="24"/>
        </w:rPr>
        <w:t>条の２第３項の規定に基づく通知がされた場合の転入届に必要な情報について修正が必要な場合には、適宜修正</w:t>
      </w:r>
      <w:r w:rsidR="00FB0AC4" w:rsidRPr="00FB0AC4">
        <w:rPr>
          <w:rFonts w:hint="eastAsia"/>
          <w:sz w:val="24"/>
          <w:szCs w:val="24"/>
        </w:rPr>
        <w:t>及び保存</w:t>
      </w:r>
      <w:r>
        <w:rPr>
          <w:rFonts w:hint="eastAsia"/>
          <w:sz w:val="24"/>
          <w:szCs w:val="24"/>
        </w:rPr>
        <w:t>を行えること。</w:t>
      </w:r>
    </w:p>
    <w:p w14:paraId="0A260785" w14:textId="77777777" w:rsidR="005837C3" w:rsidRDefault="005837C3" w:rsidP="005837C3">
      <w:pPr>
        <w:ind w:leftChars="200" w:left="420" w:firstLineChars="100" w:firstLine="240"/>
        <w:rPr>
          <w:sz w:val="24"/>
          <w:szCs w:val="24"/>
        </w:rPr>
      </w:pPr>
      <w:r>
        <w:rPr>
          <w:rFonts w:hint="eastAsia"/>
          <w:sz w:val="24"/>
          <w:szCs w:val="24"/>
        </w:rPr>
        <w:t>転入予約情報により取得した来庁予定日及び来庁場所の情報により、来庁予定日及び来庁予定場所ごとの来庁予定者リストを作成できること。</w:t>
      </w:r>
    </w:p>
    <w:p w14:paraId="6FFB2320" w14:textId="77777777" w:rsidR="005837C3" w:rsidRDefault="005837C3" w:rsidP="005837C3">
      <w:pPr>
        <w:ind w:leftChars="200" w:left="420" w:firstLineChars="100" w:firstLine="240"/>
        <w:rPr>
          <w:sz w:val="24"/>
          <w:szCs w:val="24"/>
        </w:rPr>
      </w:pPr>
      <w:r>
        <w:rPr>
          <w:rFonts w:hint="eastAsia"/>
          <w:sz w:val="24"/>
          <w:szCs w:val="24"/>
        </w:rPr>
        <w:t>来庁予定者の受入れ事前準備のために転出証明書情報（個人番号を除く。）を必要とする他システムに、必要な転出証明書情報（個人番号を除く。）及びマイナポータルで付された符号を送信できること。</w:t>
      </w:r>
    </w:p>
    <w:p w14:paraId="107F6A1B"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4971C4">
        <w:rPr>
          <w:rFonts w:hint="eastAsia"/>
          <w:sz w:val="24"/>
          <w:szCs w:val="24"/>
        </w:rPr>
        <w:t>機能</w:t>
      </w:r>
      <w:r w:rsidRPr="0023421C">
        <w:rPr>
          <w:rFonts w:hint="eastAsia"/>
          <w:sz w:val="24"/>
          <w:szCs w:val="24"/>
        </w:rPr>
        <w:t>から転入予約の取消申請を受理した場合、</w:t>
      </w:r>
      <w:r w:rsidR="006F371D" w:rsidRPr="0023421C">
        <w:rPr>
          <w:rFonts w:hint="eastAsia"/>
          <w:sz w:val="24"/>
          <w:szCs w:val="24"/>
        </w:rPr>
        <w:t>マイナポータルで付された</w:t>
      </w:r>
      <w:r w:rsidR="006F371D">
        <w:rPr>
          <w:rFonts w:hint="eastAsia"/>
          <w:sz w:val="24"/>
          <w:szCs w:val="24"/>
        </w:rPr>
        <w:t>受付番号</w:t>
      </w:r>
      <w:r w:rsidR="006F371D">
        <w:rPr>
          <w:rFonts w:hint="eastAsia"/>
          <w:sz w:val="24"/>
          <w:szCs w:val="24"/>
        </w:rPr>
        <w:lastRenderedPageBreak/>
        <w:t>（「</w:t>
      </w:r>
      <w:r w:rsidR="006F371D" w:rsidRPr="00933A72">
        <w:rPr>
          <w:rFonts w:hint="eastAsia"/>
          <w:sz w:val="24"/>
          <w:szCs w:val="24"/>
        </w:rPr>
        <w:t>ぴったりサービス</w:t>
      </w:r>
      <w:r w:rsidR="006F371D" w:rsidRPr="00933A72">
        <w:rPr>
          <w:sz w:val="24"/>
          <w:szCs w:val="24"/>
        </w:rPr>
        <w:t>_外部接続インターフェース仕様書</w:t>
      </w:r>
      <w:r w:rsidR="006F371D">
        <w:rPr>
          <w:rFonts w:hint="eastAsia"/>
          <w:sz w:val="24"/>
          <w:szCs w:val="24"/>
        </w:rPr>
        <w:t>」において規定する受付番号をいう。以下同じ。）</w:t>
      </w:r>
      <w:r w:rsidRPr="0023421C">
        <w:rPr>
          <w:rFonts w:hint="eastAsia"/>
          <w:sz w:val="24"/>
          <w:szCs w:val="24"/>
        </w:rPr>
        <w:t>を用いて、対応する</w:t>
      </w:r>
      <w:r w:rsidRPr="0030497A">
        <w:rPr>
          <w:rFonts w:hint="eastAsia"/>
          <w:sz w:val="24"/>
          <w:szCs w:val="24"/>
        </w:rPr>
        <w:t>転入予約情報を削除できること。また、</w:t>
      </w:r>
      <w:r w:rsidRPr="0023421C">
        <w:rPr>
          <w:rFonts w:hint="eastAsia"/>
          <w:sz w:val="24"/>
          <w:szCs w:val="24"/>
        </w:rPr>
        <w:t>転出証明書情報を取得している場合は</w:t>
      </w:r>
      <w:r w:rsidR="00CF00DE" w:rsidRPr="00CF00DE">
        <w:rPr>
          <w:rFonts w:hint="eastAsia"/>
          <w:sz w:val="24"/>
          <w:szCs w:val="24"/>
        </w:rPr>
        <w:t>、</w:t>
      </w:r>
      <w:bookmarkStart w:id="207" w:name="_Hlk126005899"/>
      <w:r w:rsidR="007653C6">
        <w:rPr>
          <w:rFonts w:hint="eastAsia"/>
          <w:sz w:val="24"/>
          <w:szCs w:val="24"/>
        </w:rPr>
        <w:t>削除される転入予約情報に対して</w:t>
      </w:r>
      <w:bookmarkEnd w:id="207"/>
      <w:r w:rsidR="00CF00DE" w:rsidRPr="00CF00DE">
        <w:rPr>
          <w:rFonts w:hint="eastAsia"/>
          <w:sz w:val="24"/>
          <w:szCs w:val="24"/>
        </w:rPr>
        <w:t>マイナポータルで付された符号を用いて、</w:t>
      </w:r>
      <w:r w:rsidRPr="0023421C">
        <w:rPr>
          <w:rFonts w:hint="eastAsia"/>
          <w:sz w:val="24"/>
          <w:szCs w:val="24"/>
        </w:rPr>
        <w:t>対応する転出証明書情報を削除できること。</w:t>
      </w:r>
    </w:p>
    <w:p w14:paraId="03163B72" w14:textId="77777777" w:rsidR="005837C3" w:rsidRDefault="005837C3" w:rsidP="005837C3">
      <w:pPr>
        <w:ind w:leftChars="200" w:left="420" w:firstLineChars="100" w:firstLine="240"/>
        <w:rPr>
          <w:sz w:val="24"/>
          <w:szCs w:val="24"/>
        </w:rPr>
      </w:pPr>
    </w:p>
    <w:p w14:paraId="06F32948" w14:textId="77777777" w:rsidR="005837C3" w:rsidRDefault="005837C3" w:rsidP="005837C3">
      <w:pPr>
        <w:ind w:leftChars="200" w:left="420" w:firstLineChars="100" w:firstLine="240"/>
        <w:rPr>
          <w:sz w:val="24"/>
          <w:szCs w:val="24"/>
        </w:rPr>
      </w:pPr>
      <w:r>
        <w:rPr>
          <w:rFonts w:hint="eastAsia"/>
          <w:sz w:val="24"/>
          <w:szCs w:val="24"/>
        </w:rPr>
        <w:t>特例転入時に、取り込んだ転出証明書情報及び転入予約情報を基に転入等の入力処理ができること。</w:t>
      </w:r>
    </w:p>
    <w:p w14:paraId="398370B9" w14:textId="77777777" w:rsidR="005837C3" w:rsidRPr="00481DC5"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その際、転出証明書情報及び転入予約情報に基づき作成された転入等に必要な情報について修正が必要な場合には、適宜修正を行えること。</w:t>
      </w:r>
      <w:r w:rsidRPr="00481DC5">
        <w:rPr>
          <w:sz w:val="24"/>
          <w:szCs w:val="24"/>
        </w:rPr>
        <w:t>CSに通知された転出証明書情報をリアルタイム</w:t>
      </w:r>
      <w:r w:rsidRPr="00CF6F54">
        <w:rPr>
          <w:rFonts w:hint="eastAsia"/>
          <w:sz w:val="24"/>
          <w:szCs w:val="24"/>
        </w:rPr>
        <w:t>又は従来の特例転入方式で情報を取り寄せた場合、</w:t>
      </w:r>
      <w:r>
        <w:rPr>
          <w:rFonts w:hint="eastAsia"/>
          <w:sz w:val="24"/>
          <w:szCs w:val="24"/>
        </w:rPr>
        <w:t>CSと</w:t>
      </w:r>
      <w:r w:rsidRPr="00481DC5">
        <w:rPr>
          <w:sz w:val="24"/>
          <w:szCs w:val="24"/>
        </w:rPr>
        <w:t>連携できること。</w:t>
      </w:r>
    </w:p>
    <w:p w14:paraId="02883135" w14:textId="6CA6BD86" w:rsidR="005837C3" w:rsidRPr="00481DC5" w:rsidRDefault="005837C3" w:rsidP="005837C3">
      <w:pPr>
        <w:ind w:leftChars="200" w:left="420" w:firstLineChars="100" w:firstLine="240"/>
        <w:rPr>
          <w:sz w:val="24"/>
          <w:szCs w:val="24"/>
        </w:rPr>
      </w:pPr>
      <w:r>
        <w:rPr>
          <w:rFonts w:hint="eastAsia"/>
          <w:sz w:val="24"/>
          <w:szCs w:val="24"/>
        </w:rPr>
        <w:t>CSから連携された</w:t>
      </w:r>
      <w:r w:rsidRPr="00481DC5">
        <w:rPr>
          <w:rFonts w:hint="eastAsia"/>
          <w:sz w:val="24"/>
          <w:szCs w:val="24"/>
        </w:rPr>
        <w:t>転出証明書情報</w:t>
      </w:r>
      <w:r>
        <w:rPr>
          <w:rFonts w:hint="eastAsia"/>
          <w:sz w:val="24"/>
          <w:szCs w:val="24"/>
        </w:rPr>
        <w:t>は、</w:t>
      </w:r>
      <w:r w:rsidR="00CF00DE" w:rsidRPr="00CF00DE">
        <w:rPr>
          <w:rFonts w:hint="eastAsia"/>
          <w:sz w:val="24"/>
          <w:szCs w:val="24"/>
        </w:rPr>
        <w:t>転入届がされなかった場合、</w:t>
      </w:r>
      <w:r w:rsidR="003063F5">
        <w:rPr>
          <w:rFonts w:hint="eastAsia"/>
          <w:kern w:val="0"/>
          <w:sz w:val="24"/>
          <w:szCs w:val="24"/>
        </w:rPr>
        <w:t>令で定める期間の</w:t>
      </w:r>
      <w:r>
        <w:rPr>
          <w:rFonts w:hint="eastAsia"/>
          <w:sz w:val="24"/>
          <w:szCs w:val="24"/>
        </w:rPr>
        <w:t>経過後に</w:t>
      </w:r>
      <w:r w:rsidRPr="00481DC5">
        <w:rPr>
          <w:rFonts w:hint="eastAsia"/>
          <w:sz w:val="24"/>
          <w:szCs w:val="24"/>
        </w:rPr>
        <w:t>消去できること。</w:t>
      </w:r>
      <w:bookmarkStart w:id="208" w:name="_Hlk106296074"/>
      <w:r>
        <w:rPr>
          <w:rFonts w:hint="eastAsia"/>
          <w:sz w:val="24"/>
          <w:szCs w:val="24"/>
        </w:rPr>
        <w:t>その際、転入予約情報</w:t>
      </w:r>
      <w:r w:rsidRPr="0030497A">
        <w:rPr>
          <w:rFonts w:hint="eastAsia"/>
          <w:sz w:val="24"/>
          <w:szCs w:val="24"/>
        </w:rPr>
        <w:t>及びマイナポータルで付された符号</w:t>
      </w:r>
      <w:r>
        <w:rPr>
          <w:rFonts w:hint="eastAsia"/>
          <w:sz w:val="24"/>
          <w:szCs w:val="24"/>
        </w:rPr>
        <w:t>についても消去できること。</w:t>
      </w:r>
      <w:bookmarkEnd w:id="208"/>
    </w:p>
    <w:bookmarkEnd w:id="204"/>
    <w:p w14:paraId="3DD477CD" w14:textId="77777777" w:rsidR="005837C3" w:rsidRDefault="005837C3" w:rsidP="005837C3">
      <w:pPr>
        <w:ind w:leftChars="200" w:left="420" w:firstLineChars="100" w:firstLine="240"/>
        <w:rPr>
          <w:sz w:val="24"/>
          <w:szCs w:val="24"/>
        </w:rPr>
      </w:pPr>
    </w:p>
    <w:p w14:paraId="1B04BA23" w14:textId="77777777" w:rsidR="005837C3" w:rsidRDefault="005837C3" w:rsidP="005837C3">
      <w:pPr>
        <w:rPr>
          <w:b/>
          <w:bCs/>
          <w:sz w:val="28"/>
          <w:szCs w:val="28"/>
        </w:rPr>
      </w:pPr>
      <w:r w:rsidRPr="005D5B97">
        <w:rPr>
          <w:rFonts w:hint="eastAsia"/>
          <w:b/>
          <w:bCs/>
          <w:sz w:val="28"/>
          <w:szCs w:val="28"/>
        </w:rPr>
        <w:t>【考え方・理由】</w:t>
      </w:r>
    </w:p>
    <w:p w14:paraId="1F657FD9" w14:textId="77777777" w:rsidR="004A3D97" w:rsidRDefault="004A3D97" w:rsidP="004A3D97">
      <w:pPr>
        <w:ind w:leftChars="200" w:left="420" w:firstLineChars="100" w:firstLine="240"/>
        <w:rPr>
          <w:sz w:val="24"/>
          <w:szCs w:val="24"/>
        </w:rPr>
      </w:pPr>
      <w:r>
        <w:rPr>
          <w:rFonts w:hint="eastAsia"/>
          <w:sz w:val="24"/>
          <w:szCs w:val="24"/>
        </w:rPr>
        <w:t>中核市市長会ひな形に付記</w:t>
      </w:r>
    </w:p>
    <w:p w14:paraId="13E664FA" w14:textId="77777777" w:rsidR="004A3D97" w:rsidRDefault="004A3D97" w:rsidP="004A3D97">
      <w:pPr>
        <w:ind w:leftChars="200" w:left="420" w:firstLineChars="100" w:firstLine="240"/>
        <w:rPr>
          <w:sz w:val="24"/>
          <w:szCs w:val="24"/>
        </w:rPr>
      </w:pPr>
    </w:p>
    <w:p w14:paraId="08BC86B1" w14:textId="77777777" w:rsidR="004A3D97" w:rsidRDefault="004A3D97" w:rsidP="004A3D97">
      <w:pPr>
        <w:ind w:leftChars="200" w:left="420" w:firstLineChars="100" w:firstLine="240"/>
        <w:rPr>
          <w:sz w:val="24"/>
          <w:szCs w:val="24"/>
        </w:rPr>
      </w:pPr>
      <w:r>
        <w:rPr>
          <w:rFonts w:hint="eastAsia"/>
          <w:sz w:val="24"/>
          <w:szCs w:val="24"/>
        </w:rPr>
        <w:t>既存住基システム改造仕様書においては、「転出証明書情報の取込みは、市町村の任意である」という記載があり、住基ネット回線を経由した情報の取込は任意となっているため、確実に実装されるよう記載を維持。</w:t>
      </w:r>
    </w:p>
    <w:p w14:paraId="4387ECCC" w14:textId="77777777" w:rsidR="004A3D97" w:rsidRDefault="000C1CB3" w:rsidP="00707F77">
      <w:pPr>
        <w:ind w:leftChars="200" w:left="420" w:firstLineChars="100" w:firstLine="240"/>
        <w:rPr>
          <w:sz w:val="24"/>
          <w:szCs w:val="24"/>
        </w:rPr>
      </w:pPr>
      <w:r w:rsidRPr="0051117C">
        <w:rPr>
          <w:rFonts w:hint="eastAsia"/>
          <w:sz w:val="24"/>
          <w:szCs w:val="24"/>
        </w:rPr>
        <w:t>職員の手を介することなく自動で一括で取り込むこととは、取込処理を行った後、処理ボタン等を押すことにより、当該情報を</w:t>
      </w:r>
      <w:r>
        <w:rPr>
          <w:rFonts w:hint="eastAsia"/>
          <w:sz w:val="24"/>
          <w:szCs w:val="24"/>
        </w:rPr>
        <w:t>１</w:t>
      </w:r>
      <w:r w:rsidRPr="0051117C">
        <w:rPr>
          <w:sz w:val="24"/>
          <w:szCs w:val="24"/>
        </w:rPr>
        <w:t>件ずつ処理するのではなく、取り込んだ情報を一括して仮登録等を実施する機能を想定している。なお、当該機能については、</w:t>
      </w:r>
      <w:r>
        <w:rPr>
          <w:rFonts w:hint="eastAsia"/>
          <w:sz w:val="24"/>
          <w:szCs w:val="24"/>
        </w:rPr>
        <w:t>１</w:t>
      </w:r>
      <w:r w:rsidRPr="0051117C">
        <w:rPr>
          <w:sz w:val="24"/>
          <w:szCs w:val="24"/>
        </w:rPr>
        <w:t>件ずつ処理する機能を持たせることについても妨げるものではない</w:t>
      </w:r>
      <w:r w:rsidRPr="000C517D">
        <w:rPr>
          <w:rFonts w:hint="eastAsia"/>
          <w:sz w:val="24"/>
          <w:szCs w:val="24"/>
        </w:rPr>
        <w:t>（以下、</w:t>
      </w:r>
      <w:r>
        <w:rPr>
          <w:rFonts w:hint="eastAsia"/>
          <w:sz w:val="24"/>
          <w:szCs w:val="24"/>
        </w:rPr>
        <w:t>4</w:t>
      </w:r>
      <w:r>
        <w:rPr>
          <w:sz w:val="24"/>
          <w:szCs w:val="24"/>
        </w:rPr>
        <w:t>.1.2.2</w:t>
      </w:r>
      <w:r>
        <w:rPr>
          <w:rFonts w:hint="eastAsia"/>
          <w:sz w:val="24"/>
          <w:szCs w:val="24"/>
        </w:rPr>
        <w:t>、4</w:t>
      </w:r>
      <w:r>
        <w:rPr>
          <w:sz w:val="24"/>
          <w:szCs w:val="24"/>
        </w:rPr>
        <w:t>.1.3.0.4</w:t>
      </w:r>
      <w:r>
        <w:rPr>
          <w:rFonts w:hint="eastAsia"/>
          <w:sz w:val="24"/>
          <w:szCs w:val="24"/>
        </w:rPr>
        <w:t>、</w:t>
      </w:r>
      <w:r w:rsidRPr="000C517D">
        <w:rPr>
          <w:sz w:val="24"/>
          <w:szCs w:val="24"/>
        </w:rPr>
        <w:t>4.1.3.1.2、4.2.0.6、4.2.0.8において同じ）</w:t>
      </w:r>
      <w:r w:rsidRPr="0051117C">
        <w:rPr>
          <w:sz w:val="24"/>
          <w:szCs w:val="24"/>
        </w:rPr>
        <w:t>。</w:t>
      </w:r>
    </w:p>
    <w:p w14:paraId="5094264D" w14:textId="77777777" w:rsidR="004A3D97" w:rsidRDefault="004A3D97" w:rsidP="004A3D97">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）及び転入予約情報により準備を行うことで、転出・転入手続の時間短縮化、ワンストップ化を図ることとされた。</w:t>
      </w:r>
    </w:p>
    <w:p w14:paraId="5E8E29CB" w14:textId="77777777" w:rsidR="00CF00DE" w:rsidRDefault="00CF00DE" w:rsidP="004A3D97">
      <w:pPr>
        <w:ind w:leftChars="200" w:left="420" w:firstLineChars="100" w:firstLine="240"/>
        <w:rPr>
          <w:sz w:val="24"/>
          <w:szCs w:val="24"/>
        </w:rPr>
      </w:pPr>
      <w:r w:rsidRPr="00CF00DE">
        <w:rPr>
          <w:rFonts w:hint="eastAsia"/>
          <w:sz w:val="24"/>
          <w:szCs w:val="24"/>
        </w:rPr>
        <w:t>また、転入届が提出される前の事前準備の段階については、届出提出前の段階であるため、「仮登録前」の状態であり、転入届が提出された後、「仮登録」に移行するものである。</w:t>
      </w:r>
    </w:p>
    <w:p w14:paraId="0EE63813" w14:textId="77777777" w:rsidR="006D4DF7" w:rsidRDefault="009475D4" w:rsidP="00963135">
      <w:pPr>
        <w:ind w:leftChars="200" w:left="420" w:firstLineChars="100" w:firstLine="240"/>
        <w:rPr>
          <w:sz w:val="24"/>
          <w:szCs w:val="24"/>
        </w:rPr>
      </w:pPr>
      <w:r w:rsidRPr="009475D4">
        <w:rPr>
          <w:rFonts w:hint="eastAsia"/>
          <w:sz w:val="24"/>
          <w:szCs w:val="24"/>
        </w:rPr>
        <w:t>なお、</w:t>
      </w:r>
      <w:r w:rsidR="00BB6F7B" w:rsidRPr="00CD5B92">
        <w:rPr>
          <w:rFonts w:hint="eastAsia"/>
          <w:sz w:val="24"/>
          <w:szCs w:val="24"/>
        </w:rPr>
        <w:t>振り仮名公証フラグの自動設定機能を実装せず、手動で</w:t>
      </w:r>
      <w:r w:rsidRPr="009475D4">
        <w:rPr>
          <w:rFonts w:hint="eastAsia"/>
          <w:sz w:val="24"/>
          <w:szCs w:val="24"/>
        </w:rPr>
        <w:t>転出証明書情報を基に日本人氏名の振り仮名を入力処理した場合は、適切に公証フラグを設定するよう留意する必要がある。</w:t>
      </w:r>
    </w:p>
    <w:p w14:paraId="3101F6E3" w14:textId="77777777" w:rsidR="00707F77" w:rsidRPr="00BB6F7B" w:rsidRDefault="00707F77" w:rsidP="00963135">
      <w:pPr>
        <w:ind w:leftChars="200" w:left="420" w:firstLineChars="100" w:firstLine="240"/>
        <w:rPr>
          <w:sz w:val="24"/>
          <w:szCs w:val="24"/>
        </w:rPr>
      </w:pPr>
    </w:p>
    <w:p w14:paraId="33692EF8" w14:textId="77777777" w:rsidR="00866DAA" w:rsidRDefault="00866DAA" w:rsidP="006C2DC7">
      <w:pPr>
        <w:pStyle w:val="6"/>
        <w:rPr>
          <w:lang w:eastAsia="zh-TW"/>
        </w:rPr>
      </w:pPr>
      <w:bookmarkStart w:id="209" w:name="_Hlk33358787"/>
      <w:bookmarkStart w:id="210" w:name="_Toc137819248"/>
      <w:r>
        <w:rPr>
          <w:rFonts w:hint="eastAsia"/>
          <w:lang w:eastAsia="zh-TW"/>
        </w:rPr>
        <w:t>4</w:t>
      </w:r>
      <w:r>
        <w:rPr>
          <w:lang w:eastAsia="zh-TW"/>
        </w:rPr>
        <w:t>.1.1.4</w:t>
      </w:r>
      <w:r>
        <w:rPr>
          <w:lang w:eastAsia="zh-TW"/>
        </w:rPr>
        <w:tab/>
      </w:r>
      <w:r>
        <w:rPr>
          <w:rFonts w:hint="eastAsia"/>
          <w:lang w:eastAsia="zh-TW"/>
        </w:rPr>
        <w:t>未届転入</w:t>
      </w:r>
      <w:bookmarkEnd w:id="209"/>
      <w:bookmarkEnd w:id="210"/>
    </w:p>
    <w:p w14:paraId="653BA507" w14:textId="77777777" w:rsidR="00866DAA" w:rsidRDefault="00866DAA" w:rsidP="00866DA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3C36DB94" w14:textId="77777777" w:rsidR="00141E6B" w:rsidRPr="00290187" w:rsidRDefault="00EC0FF8" w:rsidP="00141E6B">
      <w:pPr>
        <w:ind w:leftChars="200" w:left="420" w:firstLineChars="100" w:firstLine="240"/>
        <w:rPr>
          <w:sz w:val="24"/>
          <w:szCs w:val="24"/>
        </w:rPr>
      </w:pPr>
      <w:r w:rsidRPr="00EC0FF8">
        <w:rPr>
          <w:rFonts w:hint="eastAsia"/>
          <w:sz w:val="24"/>
          <w:szCs w:val="24"/>
        </w:rPr>
        <w:t>未届転入の場合、転入前住所欄には未届の住所のうち</w:t>
      </w:r>
      <w:r w:rsidR="0028434F">
        <w:rPr>
          <w:rFonts w:hint="eastAsia"/>
          <w:sz w:val="24"/>
          <w:szCs w:val="24"/>
        </w:rPr>
        <w:t>直近のものを記載し、その末尾に（未届）と記載す</w:t>
      </w:r>
      <w:r w:rsidR="0028434F" w:rsidRPr="00290187">
        <w:rPr>
          <w:rFonts w:hint="eastAsia"/>
          <w:sz w:val="24"/>
          <w:szCs w:val="24"/>
        </w:rPr>
        <w:t>ること。</w:t>
      </w:r>
    </w:p>
    <w:p w14:paraId="1F929509" w14:textId="77777777" w:rsidR="00866DAA" w:rsidRPr="00290187" w:rsidRDefault="00EC0FF8" w:rsidP="00141E6B">
      <w:pPr>
        <w:ind w:leftChars="200" w:left="420" w:firstLineChars="100" w:firstLine="240"/>
        <w:rPr>
          <w:sz w:val="24"/>
          <w:szCs w:val="24"/>
        </w:rPr>
      </w:pPr>
      <w:r w:rsidRPr="00290187">
        <w:rPr>
          <w:sz w:val="24"/>
          <w:szCs w:val="24"/>
        </w:rPr>
        <w:lastRenderedPageBreak/>
        <w:t>最終登録住所地は（住民票記載事項ではない）データ項目として入力できること。</w:t>
      </w:r>
    </w:p>
    <w:p w14:paraId="556C2CB2" w14:textId="77777777" w:rsidR="000A446A" w:rsidRPr="00290187" w:rsidRDefault="000A446A" w:rsidP="00141E6B">
      <w:pPr>
        <w:ind w:leftChars="200" w:left="420" w:firstLineChars="100" w:firstLine="240"/>
        <w:rPr>
          <w:sz w:val="24"/>
          <w:szCs w:val="24"/>
        </w:rPr>
      </w:pPr>
    </w:p>
    <w:p w14:paraId="31FB8BDF" w14:textId="77777777" w:rsidR="00866DAA" w:rsidRDefault="00866DAA" w:rsidP="00866DAA">
      <w:pPr>
        <w:rPr>
          <w:b/>
          <w:bCs/>
          <w:sz w:val="28"/>
          <w:szCs w:val="28"/>
        </w:rPr>
      </w:pPr>
      <w:r w:rsidRPr="00290187">
        <w:rPr>
          <w:rFonts w:hint="eastAsia"/>
          <w:b/>
          <w:bCs/>
          <w:sz w:val="28"/>
          <w:szCs w:val="28"/>
        </w:rPr>
        <w:t>【考え方・理由】</w:t>
      </w:r>
    </w:p>
    <w:p w14:paraId="1A31B05F" w14:textId="77777777" w:rsidR="00866DAA" w:rsidRDefault="00830728" w:rsidP="00866DAA">
      <w:pPr>
        <w:ind w:leftChars="200" w:left="420" w:firstLineChars="100" w:firstLine="240"/>
        <w:rPr>
          <w:sz w:val="24"/>
          <w:szCs w:val="24"/>
        </w:rPr>
      </w:pPr>
      <w:r>
        <w:rPr>
          <w:rFonts w:hint="eastAsia"/>
          <w:sz w:val="24"/>
          <w:szCs w:val="24"/>
        </w:rPr>
        <w:t>転出届提出後、</w:t>
      </w:r>
      <w:r w:rsidR="00CD6BEC">
        <w:rPr>
          <w:rFonts w:hint="eastAsia"/>
          <w:sz w:val="24"/>
          <w:szCs w:val="24"/>
        </w:rPr>
        <w:t>転出</w:t>
      </w:r>
      <w:r w:rsidR="00D8107F">
        <w:rPr>
          <w:rFonts w:hint="eastAsia"/>
          <w:sz w:val="24"/>
          <w:szCs w:val="24"/>
        </w:rPr>
        <w:t>予定</w:t>
      </w:r>
      <w:r w:rsidR="00CD6BEC">
        <w:rPr>
          <w:rFonts w:hint="eastAsia"/>
          <w:sz w:val="24"/>
          <w:szCs w:val="24"/>
        </w:rPr>
        <w:t>先に</w:t>
      </w:r>
      <w:r>
        <w:rPr>
          <w:rFonts w:hint="eastAsia"/>
          <w:sz w:val="24"/>
          <w:szCs w:val="24"/>
        </w:rPr>
        <w:t>転入届を提出しない</w:t>
      </w:r>
      <w:r w:rsidR="00D723A6">
        <w:rPr>
          <w:rFonts w:hint="eastAsia"/>
          <w:sz w:val="24"/>
          <w:szCs w:val="24"/>
        </w:rPr>
        <w:t>まま</w:t>
      </w:r>
      <w:r>
        <w:rPr>
          <w:rFonts w:hint="eastAsia"/>
          <w:sz w:val="24"/>
          <w:szCs w:val="24"/>
        </w:rPr>
        <w:t>実質的に</w:t>
      </w:r>
      <w:r w:rsidR="00D723A6">
        <w:rPr>
          <w:rFonts w:hint="eastAsia"/>
          <w:sz w:val="24"/>
          <w:szCs w:val="24"/>
        </w:rPr>
        <w:t>住所を</w:t>
      </w:r>
      <w:r w:rsidRPr="000E422E">
        <w:rPr>
          <w:rFonts w:hint="eastAsia"/>
          <w:sz w:val="24"/>
          <w:szCs w:val="24"/>
        </w:rPr>
        <w:t>転々と</w:t>
      </w:r>
      <w:r w:rsidR="00D723A6" w:rsidRPr="00246C56">
        <w:rPr>
          <w:rFonts w:hint="eastAsia"/>
          <w:sz w:val="24"/>
          <w:szCs w:val="24"/>
        </w:rPr>
        <w:t>して転入</w:t>
      </w:r>
      <w:r w:rsidR="00D723A6">
        <w:rPr>
          <w:rFonts w:hint="eastAsia"/>
          <w:sz w:val="24"/>
          <w:szCs w:val="24"/>
        </w:rPr>
        <w:t>した者</w:t>
      </w:r>
      <w:r w:rsidR="00CD6BEC">
        <w:rPr>
          <w:rFonts w:hint="eastAsia"/>
          <w:sz w:val="24"/>
          <w:szCs w:val="24"/>
        </w:rPr>
        <w:t>であっても</w:t>
      </w:r>
      <w:r w:rsidR="00D723A6">
        <w:rPr>
          <w:rFonts w:hint="eastAsia"/>
          <w:sz w:val="24"/>
          <w:szCs w:val="24"/>
        </w:rPr>
        <w:t>、</w:t>
      </w:r>
      <w:r w:rsidR="00CD6BEC">
        <w:rPr>
          <w:rFonts w:hint="eastAsia"/>
          <w:sz w:val="24"/>
          <w:szCs w:val="24"/>
        </w:rPr>
        <w:t>最終登録</w:t>
      </w:r>
      <w:r w:rsidR="00D723A6">
        <w:rPr>
          <w:rFonts w:hint="eastAsia"/>
          <w:sz w:val="24"/>
          <w:szCs w:val="24"/>
        </w:rPr>
        <w:t>住所地の市</w:t>
      </w:r>
      <w:r w:rsidR="00E15DEE">
        <w:rPr>
          <w:rFonts w:hint="eastAsia"/>
          <w:sz w:val="24"/>
          <w:szCs w:val="24"/>
        </w:rPr>
        <w:t>区</w:t>
      </w:r>
      <w:r w:rsidR="00D723A6">
        <w:rPr>
          <w:rFonts w:hint="eastAsia"/>
          <w:sz w:val="24"/>
          <w:szCs w:val="24"/>
        </w:rPr>
        <w:t>町村長が交付した転出証明書</w:t>
      </w:r>
      <w:r w:rsidR="00DB12B6">
        <w:rPr>
          <w:rFonts w:hint="eastAsia"/>
          <w:sz w:val="24"/>
          <w:szCs w:val="24"/>
        </w:rPr>
        <w:t>等</w:t>
      </w:r>
      <w:r w:rsidR="00D723A6">
        <w:rPr>
          <w:rFonts w:hint="eastAsia"/>
          <w:sz w:val="24"/>
          <w:szCs w:val="24"/>
        </w:rPr>
        <w:t>を添えて転入届をすることができる</w:t>
      </w:r>
      <w:r w:rsidR="00CD6BEC">
        <w:rPr>
          <w:rFonts w:hint="eastAsia"/>
          <w:sz w:val="24"/>
          <w:szCs w:val="24"/>
        </w:rPr>
        <w:t>こと</w:t>
      </w:r>
      <w:r w:rsidR="00D723A6">
        <w:rPr>
          <w:rFonts w:hint="eastAsia"/>
          <w:sz w:val="24"/>
          <w:szCs w:val="24"/>
        </w:rPr>
        <w:t>とされている。</w:t>
      </w:r>
    </w:p>
    <w:p w14:paraId="7F47F57D" w14:textId="77777777" w:rsidR="00D723A6" w:rsidRDefault="00D723A6" w:rsidP="00866DAA">
      <w:pPr>
        <w:ind w:leftChars="200" w:left="420" w:firstLineChars="100" w:firstLine="240"/>
        <w:rPr>
          <w:sz w:val="24"/>
          <w:szCs w:val="24"/>
        </w:rPr>
      </w:pPr>
      <w:r>
        <w:rPr>
          <w:rFonts w:hint="eastAsia"/>
          <w:sz w:val="24"/>
          <w:szCs w:val="24"/>
        </w:rPr>
        <w:t>なお、</w:t>
      </w:r>
      <w:r w:rsidR="00D8107F">
        <w:rPr>
          <w:rFonts w:hint="eastAsia"/>
          <w:sz w:val="24"/>
          <w:szCs w:val="24"/>
        </w:rPr>
        <w:t>未届転入について、</w:t>
      </w:r>
      <w:r>
        <w:rPr>
          <w:rFonts w:hint="eastAsia"/>
          <w:sz w:val="24"/>
          <w:szCs w:val="24"/>
        </w:rPr>
        <w:t>転出証明書</w:t>
      </w:r>
      <w:r w:rsidR="00CD6BEC">
        <w:rPr>
          <w:rFonts w:hint="eastAsia"/>
          <w:sz w:val="24"/>
          <w:szCs w:val="24"/>
        </w:rPr>
        <w:t>等を</w:t>
      </w:r>
      <w:r>
        <w:rPr>
          <w:rFonts w:hint="eastAsia"/>
          <w:sz w:val="24"/>
          <w:szCs w:val="24"/>
        </w:rPr>
        <w:t>添</w:t>
      </w:r>
      <w:r w:rsidR="00CD6BEC">
        <w:rPr>
          <w:rFonts w:hint="eastAsia"/>
          <w:sz w:val="24"/>
          <w:szCs w:val="24"/>
        </w:rPr>
        <w:t>えて行わ</w:t>
      </w:r>
      <w:r>
        <w:rPr>
          <w:rFonts w:hint="eastAsia"/>
          <w:sz w:val="24"/>
          <w:szCs w:val="24"/>
        </w:rPr>
        <w:t>ない</w:t>
      </w:r>
      <w:r w:rsidR="00D8107F">
        <w:rPr>
          <w:rFonts w:hint="eastAsia"/>
          <w:sz w:val="24"/>
          <w:szCs w:val="24"/>
        </w:rPr>
        <w:t>場合は、</w:t>
      </w:r>
      <w:r>
        <w:rPr>
          <w:rFonts w:hint="eastAsia"/>
          <w:sz w:val="24"/>
          <w:szCs w:val="24"/>
        </w:rPr>
        <w:t>転入届として受理することは適当ではなく、転入届の書類に記載された事項等を資料として、住民票</w:t>
      </w:r>
      <w:r w:rsidR="0042530F">
        <w:rPr>
          <w:rFonts w:hint="eastAsia"/>
          <w:sz w:val="24"/>
          <w:szCs w:val="24"/>
        </w:rPr>
        <w:t>（原票）</w:t>
      </w:r>
      <w:r>
        <w:rPr>
          <w:rFonts w:hint="eastAsia"/>
          <w:sz w:val="24"/>
          <w:szCs w:val="24"/>
        </w:rPr>
        <w:t>に記載すべき事実を確認の上、職権で住民票</w:t>
      </w:r>
      <w:r w:rsidR="0042530F">
        <w:rPr>
          <w:rFonts w:hint="eastAsia"/>
          <w:sz w:val="24"/>
          <w:szCs w:val="24"/>
        </w:rPr>
        <w:t>（原票）</w:t>
      </w:r>
      <w:r>
        <w:rPr>
          <w:rFonts w:hint="eastAsia"/>
          <w:sz w:val="24"/>
          <w:szCs w:val="24"/>
        </w:rPr>
        <w:t>を作成することになる。この場合の処理については、4.2.1.</w:t>
      </w:r>
      <w:r w:rsidR="0041567E">
        <w:rPr>
          <w:rFonts w:hint="eastAsia"/>
          <w:sz w:val="24"/>
          <w:szCs w:val="24"/>
        </w:rPr>
        <w:t>1</w:t>
      </w:r>
      <w:r w:rsidR="000F0B26">
        <w:rPr>
          <w:rFonts w:hint="eastAsia"/>
          <w:sz w:val="24"/>
          <w:szCs w:val="24"/>
        </w:rPr>
        <w:t>（</w:t>
      </w:r>
      <w:r>
        <w:rPr>
          <w:rFonts w:hint="eastAsia"/>
          <w:sz w:val="24"/>
          <w:szCs w:val="24"/>
        </w:rPr>
        <w:t>住所設定・未届転入</w:t>
      </w:r>
      <w:r w:rsidR="000F0B26">
        <w:rPr>
          <w:rFonts w:hint="eastAsia"/>
          <w:sz w:val="24"/>
          <w:szCs w:val="24"/>
        </w:rPr>
        <w:t>）</w:t>
      </w:r>
      <w:r>
        <w:rPr>
          <w:rFonts w:hint="eastAsia"/>
          <w:sz w:val="24"/>
          <w:szCs w:val="24"/>
        </w:rPr>
        <w:t>の項で後述する。</w:t>
      </w:r>
    </w:p>
    <w:p w14:paraId="06A1B978" w14:textId="77777777" w:rsidR="00225A8B" w:rsidRDefault="00225A8B">
      <w:pPr>
        <w:widowControl/>
        <w:jc w:val="left"/>
      </w:pPr>
      <w:r>
        <w:br w:type="page"/>
      </w:r>
    </w:p>
    <w:p w14:paraId="0554EA38" w14:textId="77777777" w:rsidR="00413340" w:rsidRPr="00413340" w:rsidRDefault="00413340" w:rsidP="00553EB4">
      <w:pPr>
        <w:pStyle w:val="41"/>
      </w:pPr>
      <w:bookmarkStart w:id="211" w:name="_Toc137819249"/>
      <w:r w:rsidRPr="00413340">
        <w:lastRenderedPageBreak/>
        <w:t>転居</w:t>
      </w:r>
      <w:bookmarkEnd w:id="211"/>
    </w:p>
    <w:p w14:paraId="25AA0D9C" w14:textId="77777777" w:rsidR="006D4DF7" w:rsidRDefault="008C267E" w:rsidP="005837C3">
      <w:pPr>
        <w:pStyle w:val="6"/>
      </w:pPr>
      <w:bookmarkStart w:id="212" w:name="_Toc137819250"/>
      <w:r>
        <w:rPr>
          <w:rFonts w:hint="eastAsia"/>
        </w:rPr>
        <w:t>4</w:t>
      </w:r>
      <w:r>
        <w:t>.1.2.1</w:t>
      </w:r>
      <w:r>
        <w:tab/>
      </w:r>
      <w:r>
        <w:rPr>
          <w:rFonts w:hint="eastAsia"/>
        </w:rPr>
        <w:t>同一住所への転居</w:t>
      </w:r>
      <w:bookmarkEnd w:id="212"/>
    </w:p>
    <w:p w14:paraId="07D8D40B" w14:textId="77777777" w:rsidR="006D4DF7" w:rsidRDefault="006D4DF7" w:rsidP="005837C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44B7095"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sidR="00056833" w:rsidRPr="00056833">
        <w:rPr>
          <w:rFonts w:hint="eastAsia"/>
          <w:sz w:val="24"/>
          <w:szCs w:val="24"/>
        </w:rPr>
        <w:t>別の住居として取り扱うときには</w:t>
      </w:r>
      <w:r w:rsidR="00056833">
        <w:rPr>
          <w:rFonts w:hint="eastAsia"/>
          <w:sz w:val="24"/>
          <w:szCs w:val="24"/>
        </w:rPr>
        <w:t>、</w:t>
      </w:r>
      <w:r>
        <w:rPr>
          <w:rFonts w:hint="eastAsia"/>
          <w:sz w:val="24"/>
          <w:szCs w:val="24"/>
        </w:rPr>
        <w:t>転居として</w:t>
      </w:r>
      <w:r w:rsidRPr="00D33593">
        <w:rPr>
          <w:rFonts w:hint="eastAsia"/>
          <w:sz w:val="24"/>
          <w:szCs w:val="24"/>
        </w:rPr>
        <w:t>処理できること。</w:t>
      </w:r>
    </w:p>
    <w:p w14:paraId="7D2ABBA6" w14:textId="77777777" w:rsidR="006D4DF7" w:rsidRPr="00C36F36" w:rsidRDefault="006D4DF7" w:rsidP="005837C3">
      <w:pPr>
        <w:ind w:leftChars="200" w:left="420" w:firstLineChars="100" w:firstLine="240"/>
        <w:rPr>
          <w:sz w:val="24"/>
          <w:szCs w:val="24"/>
        </w:rPr>
      </w:pPr>
    </w:p>
    <w:p w14:paraId="6B6DBFFF" w14:textId="77777777" w:rsidR="006D4DF7" w:rsidRDefault="006D4DF7" w:rsidP="005837C3">
      <w:pPr>
        <w:rPr>
          <w:b/>
          <w:bCs/>
          <w:sz w:val="28"/>
          <w:szCs w:val="28"/>
        </w:rPr>
      </w:pPr>
      <w:r w:rsidRPr="005D5B97">
        <w:rPr>
          <w:rFonts w:hint="eastAsia"/>
          <w:b/>
          <w:bCs/>
          <w:sz w:val="28"/>
          <w:szCs w:val="28"/>
        </w:rPr>
        <w:t>【</w:t>
      </w:r>
      <w:r w:rsidR="007E3D62">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C6B7AAB"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Pr>
          <w:rFonts w:hint="eastAsia"/>
          <w:sz w:val="24"/>
          <w:szCs w:val="24"/>
        </w:rPr>
        <w:t>自動で備考欄に「同一住所への転居」と記載できること。</w:t>
      </w:r>
    </w:p>
    <w:p w14:paraId="724DD4A6" w14:textId="77777777" w:rsidR="006D4DF7" w:rsidRDefault="006D4DF7" w:rsidP="005837C3">
      <w:pPr>
        <w:ind w:leftChars="200" w:left="420" w:firstLineChars="100" w:firstLine="240"/>
        <w:rPr>
          <w:sz w:val="24"/>
          <w:szCs w:val="24"/>
        </w:rPr>
      </w:pPr>
    </w:p>
    <w:p w14:paraId="2EE3DF1D" w14:textId="77777777" w:rsidR="006D4DF7" w:rsidRDefault="006D4DF7" w:rsidP="005837C3">
      <w:pPr>
        <w:rPr>
          <w:b/>
          <w:bCs/>
          <w:sz w:val="28"/>
          <w:szCs w:val="28"/>
        </w:rPr>
      </w:pPr>
      <w:r w:rsidRPr="005D5B97">
        <w:rPr>
          <w:rFonts w:hint="eastAsia"/>
          <w:b/>
          <w:bCs/>
          <w:sz w:val="28"/>
          <w:szCs w:val="28"/>
        </w:rPr>
        <w:t>【考え方・理由】</w:t>
      </w:r>
    </w:p>
    <w:p w14:paraId="76F32A48" w14:textId="77777777" w:rsidR="005837C3" w:rsidRDefault="001A5FC0" w:rsidP="005837C3">
      <w:pPr>
        <w:ind w:leftChars="200" w:left="420" w:firstLineChars="100" w:firstLine="240"/>
        <w:rPr>
          <w:sz w:val="24"/>
          <w:szCs w:val="24"/>
        </w:rPr>
      </w:pPr>
      <w:r>
        <w:rPr>
          <w:rFonts w:hint="eastAsia"/>
          <w:sz w:val="24"/>
          <w:szCs w:val="24"/>
        </w:rPr>
        <w:t>市区町村</w:t>
      </w:r>
      <w:r w:rsidR="00263822">
        <w:rPr>
          <w:rFonts w:hint="eastAsia"/>
          <w:sz w:val="24"/>
          <w:szCs w:val="24"/>
        </w:rPr>
        <w:t>によっては実装されている</w:t>
      </w:r>
      <w:r w:rsidR="006D4DF7">
        <w:rPr>
          <w:rFonts w:hint="eastAsia"/>
          <w:sz w:val="24"/>
          <w:szCs w:val="24"/>
        </w:rPr>
        <w:t>「</w:t>
      </w:r>
      <w:r w:rsidR="006D4DF7" w:rsidRPr="00BD2C5E">
        <w:rPr>
          <w:rFonts w:hint="eastAsia"/>
          <w:sz w:val="24"/>
          <w:szCs w:val="24"/>
        </w:rPr>
        <w:t>同一住所（地番）の別領域の家屋へ異動した場合について、処理できること。また</w:t>
      </w:r>
      <w:r w:rsidR="006D4DF7">
        <w:rPr>
          <w:rFonts w:hint="eastAsia"/>
          <w:sz w:val="24"/>
          <w:szCs w:val="24"/>
        </w:rPr>
        <w:t>、</w:t>
      </w:r>
      <w:r w:rsidR="006D4DF7" w:rsidRPr="00BD2C5E">
        <w:rPr>
          <w:rFonts w:hint="eastAsia"/>
          <w:sz w:val="24"/>
          <w:szCs w:val="24"/>
        </w:rPr>
        <w:t>備考に「同一住所への転居」が記載できること。</w:t>
      </w:r>
      <w:r w:rsidR="006D4DF7">
        <w:rPr>
          <w:rFonts w:hint="eastAsia"/>
          <w:sz w:val="24"/>
          <w:szCs w:val="24"/>
        </w:rPr>
        <w:t>」の機能は、処理できることは必要であるが、</w:t>
      </w:r>
      <w:r w:rsidR="006F7BB6">
        <w:rPr>
          <w:rFonts w:hint="eastAsia"/>
          <w:sz w:val="24"/>
          <w:szCs w:val="24"/>
        </w:rPr>
        <w:t>履歴で同一住所に転居したことが自明である</w:t>
      </w:r>
      <w:r w:rsidR="006D4DF7">
        <w:rPr>
          <w:rFonts w:hint="eastAsia"/>
          <w:sz w:val="24"/>
          <w:szCs w:val="24"/>
        </w:rPr>
        <w:t>ことから備考に自動で「同一住所への転居」が記載できるとの機能は不要</w:t>
      </w:r>
      <w:r w:rsidR="008F4B57">
        <w:rPr>
          <w:rFonts w:hint="eastAsia"/>
          <w:sz w:val="24"/>
          <w:szCs w:val="24"/>
        </w:rPr>
        <w:t>。</w:t>
      </w:r>
      <w:bookmarkStart w:id="213" w:name="_Toc106650128"/>
      <w:bookmarkStart w:id="214" w:name="_Hlk106644883"/>
    </w:p>
    <w:p w14:paraId="69AA08AF" w14:textId="77777777" w:rsidR="009C4C8B" w:rsidRDefault="009C4C8B" w:rsidP="005837C3">
      <w:pPr>
        <w:ind w:leftChars="200" w:left="420" w:firstLineChars="100" w:firstLine="240"/>
        <w:rPr>
          <w:sz w:val="24"/>
          <w:szCs w:val="24"/>
        </w:rPr>
      </w:pPr>
      <w:r>
        <w:rPr>
          <w:rFonts w:hint="eastAsia"/>
          <w:sz w:val="24"/>
          <w:szCs w:val="24"/>
        </w:rPr>
        <w:t>なお、既存住基</w:t>
      </w:r>
      <w:r w:rsidR="00454286">
        <w:rPr>
          <w:rFonts w:hint="eastAsia"/>
          <w:sz w:val="24"/>
          <w:szCs w:val="24"/>
        </w:rPr>
        <w:t>システム</w:t>
      </w:r>
      <w:r w:rsidRPr="009C4C8B">
        <w:rPr>
          <w:rFonts w:hint="eastAsia"/>
          <w:sz w:val="24"/>
          <w:szCs w:val="24"/>
        </w:rPr>
        <w:t>改造仕様書において、「市町村によって、住所の変更が発生しない転居がある場合、本人確認情報更新処理は行わない」と記載があるとおり、当該機能による転居は住基ネットには連携されないことに留意されたい。</w:t>
      </w:r>
    </w:p>
    <w:p w14:paraId="3B1C1D95" w14:textId="77777777" w:rsidR="005837C3" w:rsidRPr="005837C3" w:rsidRDefault="005837C3" w:rsidP="005837C3">
      <w:pPr>
        <w:ind w:leftChars="200" w:left="420" w:firstLineChars="100" w:firstLine="240"/>
        <w:rPr>
          <w:sz w:val="24"/>
          <w:szCs w:val="24"/>
        </w:rPr>
      </w:pPr>
    </w:p>
    <w:p w14:paraId="40A7A835" w14:textId="77777777" w:rsidR="005837C3" w:rsidRDefault="005837C3" w:rsidP="005837C3">
      <w:pPr>
        <w:pStyle w:val="6"/>
      </w:pPr>
      <w:bookmarkStart w:id="215" w:name="_Toc137819251"/>
      <w:r>
        <w:rPr>
          <w:rFonts w:hint="eastAsia"/>
        </w:rPr>
        <w:t>4</w:t>
      </w:r>
      <w:r>
        <w:t>.1.2.</w:t>
      </w:r>
      <w:r>
        <w:rPr>
          <w:rFonts w:hint="eastAsia"/>
        </w:rPr>
        <w:t>2</w:t>
      </w:r>
      <w:r>
        <w:tab/>
      </w:r>
      <w:bookmarkEnd w:id="213"/>
      <w:r w:rsidR="009F318B">
        <w:rPr>
          <w:rFonts w:hint="eastAsia"/>
        </w:rPr>
        <w:t>マイナポータルからの転居予約（</w:t>
      </w:r>
      <w:r w:rsidR="009F318B" w:rsidRPr="007521A4">
        <w:rPr>
          <w:rFonts w:hint="eastAsia"/>
        </w:rPr>
        <w:t>オンラインによる</w:t>
      </w:r>
      <w:r w:rsidR="009F318B">
        <w:rPr>
          <w:rFonts w:hint="eastAsia"/>
        </w:rPr>
        <w:t>転出届・転入</w:t>
      </w:r>
      <w:bookmarkStart w:id="216" w:name="_Hlk120639707"/>
      <w:r w:rsidR="009F318B">
        <w:rPr>
          <w:rFonts w:hint="eastAsia"/>
        </w:rPr>
        <w:t>（転居）予約</w:t>
      </w:r>
      <w:bookmarkEnd w:id="216"/>
      <w:r w:rsidR="009F318B">
        <w:rPr>
          <w:rFonts w:hint="eastAsia"/>
        </w:rPr>
        <w:t>）</w:t>
      </w:r>
      <w:bookmarkEnd w:id="215"/>
    </w:p>
    <w:p w14:paraId="7AECD33D" w14:textId="77777777" w:rsidR="005837C3" w:rsidRDefault="005837C3" w:rsidP="005837C3">
      <w:pPr>
        <w:rPr>
          <w:b/>
          <w:bCs/>
          <w:sz w:val="28"/>
          <w:szCs w:val="28"/>
        </w:rPr>
      </w:pPr>
      <w:r>
        <w:rPr>
          <w:rFonts w:hint="eastAsia"/>
          <w:b/>
          <w:bCs/>
          <w:sz w:val="28"/>
          <w:szCs w:val="28"/>
        </w:rPr>
        <w:t>【実装必須機能】</w:t>
      </w:r>
    </w:p>
    <w:p w14:paraId="6A70D121" w14:textId="77777777" w:rsidR="005837C3" w:rsidRDefault="005837C3" w:rsidP="005837C3">
      <w:pPr>
        <w:ind w:leftChars="200" w:left="420" w:firstLineChars="100" w:firstLine="240"/>
        <w:rPr>
          <w:sz w:val="24"/>
          <w:szCs w:val="24"/>
        </w:rPr>
      </w:pPr>
      <w:r>
        <w:rPr>
          <w:rFonts w:hint="eastAsia"/>
          <w:sz w:val="24"/>
          <w:szCs w:val="24"/>
        </w:rPr>
        <w:t>マイナポータル等から</w:t>
      </w:r>
      <w:r w:rsidR="0021648E">
        <w:rPr>
          <w:rFonts w:hint="eastAsia"/>
          <w:sz w:val="24"/>
          <w:szCs w:val="24"/>
        </w:rPr>
        <w:t>送信された転居予約情報のうち、来庁予定日、来庁場所、異動予定年月日、</w:t>
      </w:r>
      <w:r w:rsidR="0021648E" w:rsidRPr="00FB0AC4">
        <w:rPr>
          <w:rFonts w:hint="eastAsia"/>
          <w:sz w:val="24"/>
          <w:szCs w:val="24"/>
        </w:rPr>
        <w:t>届出人氏名</w:t>
      </w:r>
      <w:r w:rsidR="0021648E">
        <w:rPr>
          <w:rFonts w:hint="eastAsia"/>
          <w:sz w:val="24"/>
          <w:szCs w:val="24"/>
        </w:rPr>
        <w:t>、届出人の性別</w:t>
      </w:r>
      <w:r w:rsidR="0021648E" w:rsidRPr="00FB0AC4">
        <w:rPr>
          <w:rFonts w:hint="eastAsia"/>
          <w:sz w:val="24"/>
          <w:szCs w:val="24"/>
        </w:rPr>
        <w:t>、</w:t>
      </w:r>
      <w:r w:rsidR="0021648E">
        <w:rPr>
          <w:rFonts w:hint="eastAsia"/>
          <w:sz w:val="24"/>
          <w:szCs w:val="24"/>
        </w:rPr>
        <w:t>届出人連絡先、新しい世帯主氏名、転居</w:t>
      </w:r>
      <w:r w:rsidR="0021648E" w:rsidRPr="00BB714E">
        <w:rPr>
          <w:rFonts w:hint="eastAsia"/>
          <w:sz w:val="24"/>
          <w:szCs w:val="24"/>
        </w:rPr>
        <w:t>する他の世帯員</w:t>
      </w:r>
      <w:r w:rsidR="0021648E">
        <w:rPr>
          <w:rFonts w:hint="eastAsia"/>
          <w:sz w:val="24"/>
          <w:szCs w:val="24"/>
        </w:rPr>
        <w:t>の氏名、生年月日、従前の住所、新住所及び新しい世帯主との続柄について、申請管理機能</w:t>
      </w:r>
      <w:r w:rsidR="0021648E" w:rsidRPr="00C85855">
        <w:rPr>
          <w:rFonts w:hint="eastAsia"/>
          <w:sz w:val="24"/>
          <w:szCs w:val="24"/>
        </w:rPr>
        <w:t>（「共通機能標準仕様書」参照）</w:t>
      </w:r>
      <w:r w:rsidR="0021648E">
        <w:rPr>
          <w:rFonts w:hint="eastAsia"/>
          <w:sz w:val="24"/>
          <w:szCs w:val="24"/>
        </w:rPr>
        <w:t>から取得</w:t>
      </w:r>
      <w:r w:rsidR="0021648E" w:rsidRPr="00C85855">
        <w:rPr>
          <w:rFonts w:hint="eastAsia"/>
          <w:sz w:val="24"/>
          <w:szCs w:val="24"/>
        </w:rPr>
        <w:t>できること。また</w:t>
      </w:r>
      <w:r>
        <w:rPr>
          <w:rFonts w:hint="eastAsia"/>
          <w:sz w:val="24"/>
          <w:szCs w:val="24"/>
        </w:rPr>
        <w:t>、住民のデータとは別に住民記録システムへ取り込</w:t>
      </w:r>
      <w:r w:rsidR="00FB0AC4" w:rsidRPr="00BB714E">
        <w:rPr>
          <w:rFonts w:hint="eastAsia"/>
          <w:sz w:val="24"/>
          <w:szCs w:val="24"/>
        </w:rPr>
        <w:t>み、届出人について、カード用利用者証明用電子証明書シリアル番号により該当する住民を特定する</w:t>
      </w:r>
      <w:r>
        <w:rPr>
          <w:rFonts w:hint="eastAsia"/>
          <w:sz w:val="24"/>
          <w:szCs w:val="24"/>
        </w:rPr>
        <w:t>ことができること。</w:t>
      </w:r>
    </w:p>
    <w:p w14:paraId="0513D681" w14:textId="77777777" w:rsidR="000C1CB3" w:rsidRDefault="000C1CB3" w:rsidP="000C1CB3">
      <w:pPr>
        <w:ind w:leftChars="200" w:left="420" w:firstLineChars="100" w:firstLine="240"/>
        <w:rPr>
          <w:sz w:val="24"/>
          <w:szCs w:val="24"/>
        </w:rPr>
      </w:pPr>
      <w:bookmarkStart w:id="217" w:name="_Hlk128999388"/>
      <w:r>
        <w:rPr>
          <w:rFonts w:hint="eastAsia"/>
          <w:sz w:val="24"/>
          <w:szCs w:val="24"/>
        </w:rPr>
        <w:t>転居予約情報を取り込む際には、職員の手を介することなく自動で、複数件を一括で取り込むことができること。なお、当該機能は一般市区町村においては</w:t>
      </w:r>
      <w:r w:rsidRPr="008A1B51">
        <w:rPr>
          <w:rFonts w:hint="eastAsia"/>
          <w:sz w:val="24"/>
          <w:szCs w:val="24"/>
        </w:rPr>
        <w:t>標準オプション</w:t>
      </w:r>
      <w:r>
        <w:rPr>
          <w:rFonts w:hint="eastAsia"/>
          <w:sz w:val="24"/>
          <w:szCs w:val="24"/>
        </w:rPr>
        <w:t>機能とする。</w:t>
      </w:r>
    </w:p>
    <w:bookmarkEnd w:id="217"/>
    <w:p w14:paraId="6518BB79" w14:textId="77777777" w:rsidR="005837C3" w:rsidRPr="008F11D7" w:rsidRDefault="0021648E" w:rsidP="005837C3">
      <w:pPr>
        <w:ind w:leftChars="200" w:left="420" w:firstLineChars="100" w:firstLine="240"/>
        <w:rPr>
          <w:sz w:val="24"/>
          <w:szCs w:val="24"/>
        </w:rPr>
      </w:pPr>
      <w:r w:rsidRPr="00C85855">
        <w:rPr>
          <w:rFonts w:hint="eastAsia"/>
          <w:sz w:val="24"/>
          <w:szCs w:val="24"/>
        </w:rPr>
        <w:t>転居予約情報を当該情報のデータ項目により検索ができ、画面又は帳票に出力できること。また、</w:t>
      </w:r>
      <w:r w:rsidR="005837C3">
        <w:rPr>
          <w:rFonts w:hint="eastAsia"/>
          <w:sz w:val="24"/>
          <w:szCs w:val="24"/>
        </w:rPr>
        <w:t>転居予約情報を基に、来庁予定者の受入れ事前準備として、</w:t>
      </w:r>
      <w:r w:rsidR="005837C3" w:rsidRPr="009C2065">
        <w:rPr>
          <w:rFonts w:hint="eastAsia"/>
          <w:sz w:val="24"/>
          <w:szCs w:val="24"/>
        </w:rPr>
        <w:t>転居予約を利用した</w:t>
      </w:r>
      <w:r w:rsidR="005837C3">
        <w:rPr>
          <w:rFonts w:hint="eastAsia"/>
          <w:sz w:val="24"/>
          <w:szCs w:val="24"/>
        </w:rPr>
        <w:t>転居届（</w:t>
      </w:r>
      <w:r w:rsidR="005837C3" w:rsidRPr="009C2065">
        <w:rPr>
          <w:rFonts w:hint="eastAsia"/>
          <w:sz w:val="24"/>
          <w:szCs w:val="24"/>
        </w:rPr>
        <w:t>法第</w:t>
      </w:r>
      <w:r w:rsidR="005837C3" w:rsidRPr="009C2065">
        <w:rPr>
          <w:sz w:val="24"/>
          <w:szCs w:val="24"/>
        </w:rPr>
        <w:t>24条の２第３項の規定に基づく通知がされた場合の転入届</w:t>
      </w:r>
      <w:r w:rsidR="005837C3" w:rsidRPr="009C2065">
        <w:rPr>
          <w:rFonts w:hint="eastAsia"/>
          <w:sz w:val="24"/>
          <w:szCs w:val="24"/>
        </w:rPr>
        <w:t>と同一様式</w:t>
      </w:r>
      <w:r w:rsidR="005837C3">
        <w:rPr>
          <w:rFonts w:hint="eastAsia"/>
          <w:sz w:val="24"/>
          <w:szCs w:val="24"/>
        </w:rPr>
        <w:t>）に必要な情報を印字した上で出力できること。</w:t>
      </w:r>
      <w:r w:rsidR="005837C3" w:rsidRPr="008F11D7">
        <w:rPr>
          <w:rFonts w:hint="eastAsia"/>
          <w:sz w:val="24"/>
          <w:szCs w:val="24"/>
        </w:rPr>
        <w:t>なお、転居予約情報のうち、</w:t>
      </w:r>
      <w:r w:rsidR="00FB0AC4" w:rsidRPr="00BB714E">
        <w:rPr>
          <w:rFonts w:hint="eastAsia"/>
          <w:sz w:val="24"/>
          <w:szCs w:val="24"/>
        </w:rPr>
        <w:t>届出人以外の</w:t>
      </w:r>
      <w:r w:rsidR="005837C3">
        <w:rPr>
          <w:rFonts w:hint="eastAsia"/>
          <w:sz w:val="24"/>
          <w:szCs w:val="24"/>
        </w:rPr>
        <w:t>転居</w:t>
      </w:r>
      <w:r w:rsidR="00FB0AC4">
        <w:rPr>
          <w:rFonts w:hint="eastAsia"/>
          <w:sz w:val="24"/>
          <w:szCs w:val="24"/>
        </w:rPr>
        <w:t>する世帯員</w:t>
      </w:r>
      <w:r w:rsidR="005837C3">
        <w:rPr>
          <w:rFonts w:hint="eastAsia"/>
          <w:sz w:val="24"/>
          <w:szCs w:val="24"/>
        </w:rPr>
        <w:t>の</w:t>
      </w:r>
      <w:r w:rsidR="005837C3" w:rsidRPr="008F11D7">
        <w:rPr>
          <w:rFonts w:hint="eastAsia"/>
          <w:sz w:val="24"/>
          <w:szCs w:val="24"/>
        </w:rPr>
        <w:lastRenderedPageBreak/>
        <w:t>氏名</w:t>
      </w:r>
      <w:r w:rsidR="00FB0AC4">
        <w:rPr>
          <w:rFonts w:hint="eastAsia"/>
          <w:sz w:val="24"/>
          <w:szCs w:val="24"/>
        </w:rPr>
        <w:t>及び</w:t>
      </w:r>
      <w:r w:rsidR="005837C3" w:rsidRPr="008F11D7">
        <w:rPr>
          <w:rFonts w:hint="eastAsia"/>
          <w:sz w:val="24"/>
          <w:szCs w:val="24"/>
        </w:rPr>
        <w:t>生年月日を、住民記録システム内の情報</w:t>
      </w:r>
      <w:r w:rsidR="005837C3" w:rsidRPr="0095773A">
        <w:rPr>
          <w:rFonts w:hint="eastAsia"/>
          <w:sz w:val="24"/>
          <w:szCs w:val="24"/>
        </w:rPr>
        <w:t>（氏名</w:t>
      </w:r>
      <w:r w:rsidR="00FB0AC4">
        <w:rPr>
          <w:rFonts w:hint="eastAsia"/>
          <w:sz w:val="24"/>
          <w:szCs w:val="24"/>
        </w:rPr>
        <w:t>及び</w:t>
      </w:r>
      <w:r w:rsidR="005837C3" w:rsidRPr="0095773A">
        <w:rPr>
          <w:rFonts w:hint="eastAsia"/>
          <w:sz w:val="24"/>
          <w:szCs w:val="24"/>
        </w:rPr>
        <w:t>生年月日）</w:t>
      </w:r>
      <w:r w:rsidR="005837C3" w:rsidRPr="008F11D7">
        <w:rPr>
          <w:rFonts w:hint="eastAsia"/>
          <w:sz w:val="24"/>
          <w:szCs w:val="24"/>
        </w:rPr>
        <w:t>と突合し、一致し</w:t>
      </w:r>
      <w:r w:rsidR="005837C3">
        <w:rPr>
          <w:rFonts w:hint="eastAsia"/>
          <w:sz w:val="24"/>
          <w:szCs w:val="24"/>
        </w:rPr>
        <w:t>ない</w:t>
      </w:r>
      <w:r w:rsidR="005837C3" w:rsidRPr="008F11D7">
        <w:rPr>
          <w:rFonts w:hint="eastAsia"/>
          <w:sz w:val="24"/>
          <w:szCs w:val="24"/>
        </w:rPr>
        <w:t>場合には</w:t>
      </w:r>
      <w:r w:rsidR="005837C3">
        <w:rPr>
          <w:rFonts w:hint="eastAsia"/>
          <w:sz w:val="24"/>
          <w:szCs w:val="24"/>
        </w:rPr>
        <w:t>、アラートを表示し、確認を促す</w:t>
      </w:r>
      <w:r w:rsidR="005837C3" w:rsidRPr="008F11D7">
        <w:rPr>
          <w:rFonts w:hint="eastAsia"/>
          <w:sz w:val="24"/>
          <w:szCs w:val="24"/>
        </w:rPr>
        <w:t>こと。</w:t>
      </w:r>
      <w:r w:rsidR="00FB0AC4" w:rsidRPr="00FB0AC4">
        <w:rPr>
          <w:rFonts w:hint="eastAsia"/>
          <w:sz w:val="24"/>
          <w:szCs w:val="24"/>
        </w:rPr>
        <w:t>転居届に印字する</w:t>
      </w:r>
      <w:r w:rsidR="00EB259C" w:rsidRPr="00AC5A6C">
        <w:rPr>
          <w:rFonts w:hint="eastAsia"/>
          <w:sz w:val="24"/>
          <w:szCs w:val="24"/>
        </w:rPr>
        <w:t>氏名、</w:t>
      </w:r>
      <w:r w:rsidR="00866016">
        <w:rPr>
          <w:rFonts w:hint="eastAsia"/>
          <w:sz w:val="24"/>
          <w:szCs w:val="24"/>
        </w:rPr>
        <w:t>日本人</w:t>
      </w:r>
      <w:r w:rsidR="00552A50">
        <w:rPr>
          <w:rFonts w:hint="eastAsia"/>
          <w:sz w:val="24"/>
          <w:szCs w:val="24"/>
        </w:rPr>
        <w:t>氏名の</w:t>
      </w:r>
      <w:r w:rsidR="00866016" w:rsidRPr="00AC5A6C">
        <w:rPr>
          <w:rFonts w:hint="eastAsia"/>
          <w:sz w:val="24"/>
          <w:szCs w:val="24"/>
        </w:rPr>
        <w:t>振り仮名又は</w:t>
      </w:r>
      <w:bookmarkStart w:id="218" w:name="_Hlk125731809"/>
      <w:r w:rsidR="00866016">
        <w:rPr>
          <w:rFonts w:hint="eastAsia"/>
          <w:sz w:val="24"/>
          <w:szCs w:val="24"/>
        </w:rPr>
        <w:t>外国人氏名のフリガナ</w:t>
      </w:r>
      <w:bookmarkEnd w:id="218"/>
      <w:r w:rsidR="00EB259C" w:rsidRPr="00AC5A6C">
        <w:rPr>
          <w:rFonts w:hint="eastAsia"/>
          <w:sz w:val="24"/>
          <w:szCs w:val="24"/>
        </w:rPr>
        <w:t>、性別、生年月日</w:t>
      </w:r>
      <w:r w:rsidR="00FB0AC4" w:rsidRPr="00FB0AC4">
        <w:rPr>
          <w:rFonts w:hint="eastAsia"/>
          <w:sz w:val="24"/>
          <w:szCs w:val="24"/>
        </w:rPr>
        <w:t>については、上記突合により一致した者の情報を、住民記録システムから引用し、印字した上で出力できること。また、新しい世帯主及び続柄が</w:t>
      </w:r>
      <w:r w:rsidR="000677D0" w:rsidRPr="000677D0">
        <w:rPr>
          <w:rFonts w:hint="eastAsia"/>
          <w:sz w:val="24"/>
          <w:szCs w:val="24"/>
        </w:rPr>
        <w:t>転居予約情報として取得できない場合</w:t>
      </w:r>
      <w:r w:rsidR="00FB0AC4" w:rsidRPr="00FB0AC4">
        <w:rPr>
          <w:rFonts w:hint="eastAsia"/>
          <w:sz w:val="24"/>
          <w:szCs w:val="24"/>
        </w:rPr>
        <w:t>（世帯全員が転居する場合）、転居届に印字する新しい世帯主氏名及び他の世帯員の続柄については上記突合により一致した者の情報を、住民記録システムから引用し、印字した</w:t>
      </w:r>
      <w:r w:rsidR="00921DB2">
        <w:rPr>
          <w:rFonts w:hint="eastAsia"/>
          <w:sz w:val="24"/>
          <w:szCs w:val="24"/>
        </w:rPr>
        <w:t>上</w:t>
      </w:r>
      <w:r w:rsidR="00921DB2" w:rsidRPr="00A14806">
        <w:rPr>
          <w:rFonts w:hint="eastAsia"/>
          <w:sz w:val="24"/>
          <w:szCs w:val="24"/>
        </w:rPr>
        <w:t>で</w:t>
      </w:r>
      <w:r w:rsidR="00FB0AC4" w:rsidRPr="00FB0AC4">
        <w:rPr>
          <w:rFonts w:hint="eastAsia"/>
          <w:sz w:val="24"/>
          <w:szCs w:val="24"/>
        </w:rPr>
        <w:t>出力できること。</w:t>
      </w:r>
    </w:p>
    <w:p w14:paraId="00DCFC09"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w:t>
      </w:r>
      <w:r w:rsidRPr="009C2065">
        <w:rPr>
          <w:rFonts w:hint="eastAsia"/>
          <w:sz w:val="24"/>
          <w:szCs w:val="24"/>
        </w:rPr>
        <w:t>転居予約を利用した</w:t>
      </w:r>
      <w:r>
        <w:rPr>
          <w:rFonts w:hint="eastAsia"/>
          <w:sz w:val="24"/>
          <w:szCs w:val="24"/>
        </w:rPr>
        <w:t>転居届に必要な情報について修正が必要な場合には、適宜修正</w:t>
      </w:r>
      <w:r w:rsidR="00E5418F">
        <w:rPr>
          <w:rFonts w:hint="eastAsia"/>
          <w:sz w:val="24"/>
          <w:szCs w:val="24"/>
        </w:rPr>
        <w:t>及び保存</w:t>
      </w:r>
      <w:r>
        <w:rPr>
          <w:rFonts w:hint="eastAsia"/>
          <w:sz w:val="24"/>
          <w:szCs w:val="24"/>
        </w:rPr>
        <w:t>を行えること。</w:t>
      </w:r>
    </w:p>
    <w:p w14:paraId="38BD8809" w14:textId="77777777" w:rsidR="005837C3" w:rsidRDefault="005837C3" w:rsidP="005837C3">
      <w:pPr>
        <w:ind w:leftChars="200" w:left="420" w:firstLineChars="100" w:firstLine="240"/>
        <w:rPr>
          <w:sz w:val="24"/>
          <w:szCs w:val="24"/>
        </w:rPr>
      </w:pPr>
      <w:r>
        <w:rPr>
          <w:rFonts w:hint="eastAsia"/>
          <w:sz w:val="24"/>
          <w:szCs w:val="24"/>
        </w:rPr>
        <w:t>転居予約情報により取得した、来庁予定日及び来庁場所の情報により、来庁予定日及び来庁予定場所ごとの来庁予定者リストを作成できること。</w:t>
      </w:r>
    </w:p>
    <w:p w14:paraId="5A18A5E6"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から転居予約の取消申請を受理した場合、マイナポータルで付された</w:t>
      </w:r>
      <w:r w:rsidR="00B30C0E">
        <w:rPr>
          <w:rFonts w:hint="eastAsia"/>
          <w:sz w:val="24"/>
          <w:szCs w:val="24"/>
        </w:rPr>
        <w:t>受付番号</w:t>
      </w:r>
      <w:r w:rsidRPr="0023421C">
        <w:rPr>
          <w:rFonts w:hint="eastAsia"/>
          <w:sz w:val="24"/>
          <w:szCs w:val="24"/>
        </w:rPr>
        <w:t>を用いて、対応する</w:t>
      </w:r>
      <w:r w:rsidRPr="00E94E37">
        <w:rPr>
          <w:rFonts w:hint="eastAsia"/>
          <w:sz w:val="24"/>
          <w:szCs w:val="24"/>
        </w:rPr>
        <w:t>転居予約情報を削除できること。</w:t>
      </w:r>
    </w:p>
    <w:p w14:paraId="7EA14BAE" w14:textId="77777777" w:rsidR="005837C3" w:rsidRDefault="005837C3" w:rsidP="005837C3">
      <w:pPr>
        <w:ind w:leftChars="200" w:left="420" w:firstLineChars="100" w:firstLine="240"/>
        <w:rPr>
          <w:sz w:val="24"/>
          <w:szCs w:val="24"/>
        </w:rPr>
      </w:pPr>
    </w:p>
    <w:p w14:paraId="0CE15E55" w14:textId="77777777" w:rsidR="005837C3" w:rsidRDefault="005837C3" w:rsidP="005837C3">
      <w:pPr>
        <w:ind w:leftChars="200" w:left="420" w:firstLineChars="100" w:firstLine="240"/>
        <w:rPr>
          <w:sz w:val="24"/>
          <w:szCs w:val="24"/>
        </w:rPr>
      </w:pPr>
      <w:r>
        <w:rPr>
          <w:rFonts w:hint="eastAsia"/>
          <w:sz w:val="24"/>
          <w:szCs w:val="24"/>
        </w:rPr>
        <w:t>転居時に、取り込んだ転居予約情報を参考にした転居等の処理ができること。</w:t>
      </w:r>
    </w:p>
    <w:p w14:paraId="3CEC89C4"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その際、転居予約情報に基づき作成された転居等に必要な情報について修正が必要な場合には、適宜修正を行えること。</w:t>
      </w:r>
      <w:bookmarkEnd w:id="214"/>
    </w:p>
    <w:p w14:paraId="596E0875" w14:textId="707834BB"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から取得した転居予約情報は、</w:t>
      </w:r>
      <w:r w:rsidRPr="0023421C">
        <w:rPr>
          <w:sz w:val="24"/>
          <w:szCs w:val="24"/>
        </w:rPr>
        <w:t>4.1.1.3</w:t>
      </w:r>
      <w:r w:rsidR="00B50982" w:rsidRPr="00B50982">
        <w:rPr>
          <w:rFonts w:hint="eastAsia"/>
          <w:bCs/>
          <w:sz w:val="24"/>
          <w:szCs w:val="24"/>
        </w:rPr>
        <w:t>特例転入（オンラインによる転出届・転入（転居）予約）</w:t>
      </w:r>
      <w:r w:rsidRPr="0023421C">
        <w:rPr>
          <w:sz w:val="24"/>
          <w:szCs w:val="24"/>
        </w:rPr>
        <w:t>に記載の、令で定める期間経過後の転出証明書情報の消去に準じた期間経過後に消去できること。</w:t>
      </w:r>
    </w:p>
    <w:p w14:paraId="6D474BB0" w14:textId="77777777" w:rsidR="005837C3" w:rsidRDefault="005837C3" w:rsidP="005837C3">
      <w:pPr>
        <w:ind w:leftChars="200" w:left="420" w:firstLineChars="100" w:firstLine="240"/>
        <w:rPr>
          <w:sz w:val="24"/>
          <w:szCs w:val="24"/>
        </w:rPr>
      </w:pPr>
    </w:p>
    <w:p w14:paraId="632FA150" w14:textId="77777777" w:rsidR="005837C3" w:rsidRDefault="005837C3" w:rsidP="005837C3">
      <w:pPr>
        <w:rPr>
          <w:b/>
          <w:bCs/>
          <w:sz w:val="28"/>
          <w:szCs w:val="28"/>
        </w:rPr>
      </w:pPr>
      <w:bookmarkStart w:id="219" w:name="_Hlk106644961"/>
      <w:r w:rsidRPr="005D5B97">
        <w:rPr>
          <w:rFonts w:hint="eastAsia"/>
          <w:b/>
          <w:bCs/>
          <w:sz w:val="28"/>
          <w:szCs w:val="28"/>
        </w:rPr>
        <w:t>【考え方・理由】</w:t>
      </w:r>
    </w:p>
    <w:p w14:paraId="354C5600" w14:textId="77777777" w:rsidR="005837C3" w:rsidRDefault="005837C3" w:rsidP="005837C3">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デジタル社会形成整備法により法が改正され、個人番号カード所持者が、マイナポータル等からオンラインで転出届・転入予約を行うことにより、転出・転入</w:t>
      </w:r>
      <w:r w:rsidR="006C7654" w:rsidRPr="006C7654">
        <w:rPr>
          <w:rFonts w:hint="eastAsia"/>
          <w:sz w:val="24"/>
          <w:szCs w:val="24"/>
        </w:rPr>
        <w:t>手続</w:t>
      </w:r>
      <w:r>
        <w:rPr>
          <w:rFonts w:hint="eastAsia"/>
          <w:sz w:val="24"/>
          <w:szCs w:val="24"/>
        </w:rPr>
        <w:t>の時間短縮化、ワンストップ化を図ることとされた趣旨を踏まえ、転居についても、転居予約情報により事前準備ができるよう対応するもの。</w:t>
      </w:r>
      <w:bookmarkEnd w:id="219"/>
    </w:p>
    <w:p w14:paraId="4C8C12F8" w14:textId="77777777" w:rsidR="00E5418F" w:rsidRPr="00E5418F" w:rsidRDefault="00BB2B2E" w:rsidP="00E5418F">
      <w:pPr>
        <w:ind w:leftChars="200" w:left="420" w:firstLineChars="100" w:firstLine="240"/>
        <w:rPr>
          <w:sz w:val="24"/>
          <w:szCs w:val="24"/>
        </w:rPr>
      </w:pPr>
      <w:r w:rsidRPr="00433133">
        <w:rPr>
          <w:rFonts w:hint="eastAsia"/>
          <w:sz w:val="24"/>
          <w:szCs w:val="24"/>
        </w:rPr>
        <w:t>転居予約の届出人については、カード用利用者証明用電子証明書シリアル番号により特定することとしている。</w:t>
      </w:r>
      <w:r w:rsidR="00E5418F" w:rsidRPr="00E5418F">
        <w:rPr>
          <w:sz w:val="24"/>
          <w:szCs w:val="24"/>
        </w:rPr>
        <w:t>また、届出人以外の転居</w:t>
      </w:r>
      <w:r w:rsidR="00E5418F">
        <w:rPr>
          <w:rFonts w:hint="eastAsia"/>
          <w:sz w:val="24"/>
          <w:szCs w:val="24"/>
        </w:rPr>
        <w:t>する世帯員</w:t>
      </w:r>
      <w:r w:rsidR="00E5418F" w:rsidRPr="00E5418F">
        <w:rPr>
          <w:sz w:val="24"/>
          <w:szCs w:val="24"/>
        </w:rPr>
        <w:t>も届出人と同一世帯に限られ、届出人の住所と同一となる</w:t>
      </w:r>
      <w:r w:rsidR="00E5418F">
        <w:rPr>
          <w:rFonts w:hint="eastAsia"/>
          <w:sz w:val="24"/>
          <w:szCs w:val="24"/>
        </w:rPr>
        <w:t>ことから、</w:t>
      </w:r>
      <w:r w:rsidR="00E5418F" w:rsidRPr="00E5418F">
        <w:rPr>
          <w:rFonts w:hint="eastAsia"/>
          <w:sz w:val="24"/>
          <w:szCs w:val="24"/>
        </w:rPr>
        <w:t>アラートの表示は、届出人以外の者に係る氏名</w:t>
      </w:r>
      <w:r w:rsidR="00E5418F">
        <w:rPr>
          <w:rFonts w:hint="eastAsia"/>
          <w:sz w:val="24"/>
          <w:szCs w:val="24"/>
        </w:rPr>
        <w:t>及び</w:t>
      </w:r>
      <w:r w:rsidR="00E5418F" w:rsidRPr="00E5418F">
        <w:rPr>
          <w:rFonts w:hint="eastAsia"/>
          <w:sz w:val="24"/>
          <w:szCs w:val="24"/>
        </w:rPr>
        <w:t>生年月日のみとする。転居届が提出される前の事前準備の段階については、届出提出前の段階であるため、「仮登録前」の状態であり、転居届が提出された後、「仮登録」に移行する。</w:t>
      </w:r>
    </w:p>
    <w:p w14:paraId="34C08D2F" w14:textId="77777777" w:rsidR="005837C3" w:rsidRPr="00E5418F" w:rsidRDefault="005837C3" w:rsidP="00E5418F">
      <w:pPr>
        <w:ind w:leftChars="200" w:left="420" w:firstLineChars="100" w:firstLine="240"/>
        <w:rPr>
          <w:sz w:val="24"/>
          <w:szCs w:val="24"/>
        </w:rPr>
      </w:pPr>
    </w:p>
    <w:p w14:paraId="59F51CCA" w14:textId="77777777" w:rsidR="00413340" w:rsidRPr="00413340" w:rsidRDefault="00413340" w:rsidP="00553EB4">
      <w:pPr>
        <w:pStyle w:val="41"/>
      </w:pPr>
      <w:bookmarkStart w:id="220" w:name="_Toc137819252"/>
      <w:r w:rsidRPr="00413340">
        <w:t>転出</w:t>
      </w:r>
      <w:bookmarkEnd w:id="220"/>
    </w:p>
    <w:p w14:paraId="2B5E4D9F" w14:textId="77777777" w:rsidR="00D52E05" w:rsidRDefault="00F261FC" w:rsidP="001E75DE">
      <w:pPr>
        <w:pStyle w:val="6"/>
      </w:pPr>
      <w:bookmarkStart w:id="221" w:name="_Toc137819253"/>
      <w:r>
        <w:rPr>
          <w:rFonts w:hint="eastAsia"/>
        </w:rPr>
        <w:t>4</w:t>
      </w:r>
      <w:r>
        <w:t>.1.3.</w:t>
      </w:r>
      <w:r w:rsidR="00D13B4A">
        <w:t>0.</w:t>
      </w:r>
      <w:r>
        <w:t>1</w:t>
      </w:r>
      <w:r>
        <w:tab/>
      </w:r>
      <w:r w:rsidR="004A1702" w:rsidRPr="004A1702">
        <w:rPr>
          <w:rFonts w:hint="eastAsia"/>
        </w:rPr>
        <w:t>転出における異動日・届出日</w:t>
      </w:r>
      <w:bookmarkEnd w:id="221"/>
    </w:p>
    <w:p w14:paraId="5BD4973D"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5BAEE22" w14:textId="77777777" w:rsidR="006D4DF7" w:rsidRDefault="00D52E05" w:rsidP="006D4DF7">
      <w:pPr>
        <w:ind w:leftChars="200" w:left="420" w:firstLineChars="100" w:firstLine="240"/>
        <w:rPr>
          <w:sz w:val="24"/>
          <w:szCs w:val="24"/>
        </w:rPr>
      </w:pPr>
      <w:r>
        <w:rPr>
          <w:rFonts w:hint="eastAsia"/>
          <w:sz w:val="24"/>
          <w:szCs w:val="24"/>
        </w:rPr>
        <w:t>転出については、</w:t>
      </w:r>
      <w:r w:rsidR="006D4DF7">
        <w:rPr>
          <w:rFonts w:hint="eastAsia"/>
          <w:sz w:val="24"/>
          <w:szCs w:val="24"/>
        </w:rPr>
        <w:t>異動日は</w:t>
      </w:r>
      <w:r w:rsidR="001A5C06">
        <w:rPr>
          <w:rFonts w:hint="eastAsia"/>
          <w:sz w:val="24"/>
          <w:szCs w:val="24"/>
        </w:rPr>
        <w:t>届出日以降の日</w:t>
      </w:r>
      <w:r w:rsidR="00D60C45">
        <w:rPr>
          <w:rFonts w:hint="eastAsia"/>
          <w:sz w:val="24"/>
          <w:szCs w:val="24"/>
        </w:rPr>
        <w:t>も</w:t>
      </w:r>
      <w:r>
        <w:rPr>
          <w:rFonts w:hint="eastAsia"/>
          <w:sz w:val="24"/>
          <w:szCs w:val="24"/>
        </w:rPr>
        <w:t>入力</w:t>
      </w:r>
      <w:r w:rsidR="006D4DF7">
        <w:rPr>
          <w:rFonts w:hint="eastAsia"/>
          <w:sz w:val="24"/>
          <w:szCs w:val="24"/>
        </w:rPr>
        <w:t>できること。</w:t>
      </w:r>
    </w:p>
    <w:p w14:paraId="6F4E4233" w14:textId="77777777" w:rsidR="00BC6782" w:rsidRPr="007950D8" w:rsidRDefault="001515FF" w:rsidP="00020F00">
      <w:pPr>
        <w:ind w:leftChars="200" w:left="420" w:firstLineChars="100" w:firstLine="240"/>
        <w:rPr>
          <w:sz w:val="24"/>
          <w:szCs w:val="24"/>
        </w:rPr>
      </w:pPr>
      <w:r>
        <w:rPr>
          <w:rFonts w:hint="eastAsia"/>
          <w:sz w:val="24"/>
          <w:szCs w:val="24"/>
        </w:rPr>
        <w:lastRenderedPageBreak/>
        <w:t>転出届出日が異動日から14日を経過している場合には、当該転出は届出ではなく、職権で記載すること。</w:t>
      </w:r>
    </w:p>
    <w:p w14:paraId="284E930B" w14:textId="77777777" w:rsidR="002715BD" w:rsidRPr="007950D8" w:rsidRDefault="00CE554F" w:rsidP="002715BD">
      <w:pPr>
        <w:ind w:leftChars="200" w:left="420" w:firstLineChars="100" w:firstLine="240"/>
        <w:rPr>
          <w:sz w:val="24"/>
          <w:szCs w:val="24"/>
        </w:rPr>
      </w:pPr>
      <w:r>
        <w:rPr>
          <w:rFonts w:hint="eastAsia"/>
          <w:sz w:val="24"/>
          <w:szCs w:val="24"/>
        </w:rPr>
        <w:t>4.0</w:t>
      </w:r>
      <w:r w:rsidR="006F7BB6">
        <w:rPr>
          <w:rFonts w:hint="eastAsia"/>
          <w:sz w:val="24"/>
          <w:szCs w:val="24"/>
        </w:rPr>
        <w:t>.</w:t>
      </w:r>
      <w:r>
        <w:rPr>
          <w:rFonts w:hint="eastAsia"/>
          <w:sz w:val="24"/>
          <w:szCs w:val="24"/>
        </w:rPr>
        <w:t>3</w:t>
      </w:r>
      <w:r w:rsidR="00B27DED" w:rsidRPr="00B27DED">
        <w:rPr>
          <w:rFonts w:hint="eastAsia"/>
          <w:sz w:val="24"/>
          <w:szCs w:val="24"/>
        </w:rPr>
        <w:t>（異動日・処理日）</w:t>
      </w:r>
      <w:r w:rsidR="006F7BB6">
        <w:rPr>
          <w:rFonts w:hint="eastAsia"/>
          <w:sz w:val="24"/>
          <w:szCs w:val="24"/>
        </w:rPr>
        <w:t>の規定に</w:t>
      </w:r>
      <w:r>
        <w:rPr>
          <w:rFonts w:hint="eastAsia"/>
          <w:sz w:val="24"/>
          <w:szCs w:val="24"/>
        </w:rPr>
        <w:t>関わらず、</w:t>
      </w:r>
      <w:r w:rsidR="002715BD">
        <w:rPr>
          <w:rFonts w:hint="eastAsia"/>
          <w:sz w:val="24"/>
          <w:szCs w:val="24"/>
        </w:rPr>
        <w:t>異動日が</w:t>
      </w:r>
      <w:r w:rsidR="001A5C06">
        <w:rPr>
          <w:rFonts w:hint="eastAsia"/>
          <w:sz w:val="24"/>
          <w:szCs w:val="24"/>
        </w:rPr>
        <w:t>届出日以降</w:t>
      </w:r>
      <w:r w:rsidR="002715BD">
        <w:rPr>
          <w:rFonts w:hint="eastAsia"/>
          <w:sz w:val="24"/>
          <w:szCs w:val="24"/>
        </w:rPr>
        <w:t>の場合、</w:t>
      </w:r>
      <w:r w:rsidR="009E3060">
        <w:rPr>
          <w:rFonts w:hint="eastAsia"/>
          <w:sz w:val="24"/>
          <w:szCs w:val="24"/>
        </w:rPr>
        <w:t>届出日以降の</w:t>
      </w:r>
      <w:r w:rsidR="002715BD">
        <w:rPr>
          <w:rFonts w:hint="eastAsia"/>
          <w:sz w:val="24"/>
          <w:szCs w:val="24"/>
        </w:rPr>
        <w:t>世帯主又は続柄</w:t>
      </w:r>
      <w:r w:rsidR="00924A09">
        <w:rPr>
          <w:rFonts w:hint="eastAsia"/>
          <w:sz w:val="24"/>
          <w:szCs w:val="24"/>
        </w:rPr>
        <w:t>を</w:t>
      </w:r>
      <w:r w:rsidR="002715BD">
        <w:rPr>
          <w:rFonts w:hint="eastAsia"/>
          <w:sz w:val="24"/>
          <w:szCs w:val="24"/>
        </w:rPr>
        <w:t>管理できること。</w:t>
      </w:r>
    </w:p>
    <w:p w14:paraId="696BD1DA" w14:textId="77777777" w:rsidR="002715BD" w:rsidRDefault="002715BD" w:rsidP="002715BD">
      <w:pPr>
        <w:ind w:leftChars="200" w:left="420" w:firstLineChars="100" w:firstLine="240"/>
        <w:rPr>
          <w:sz w:val="24"/>
          <w:szCs w:val="24"/>
        </w:rPr>
      </w:pPr>
    </w:p>
    <w:p w14:paraId="685E95A0" w14:textId="77777777" w:rsidR="006D4DF7" w:rsidRPr="00546850" w:rsidRDefault="006D4DF7" w:rsidP="006D4DF7">
      <w:pPr>
        <w:rPr>
          <w:b/>
          <w:bCs/>
          <w:sz w:val="28"/>
          <w:szCs w:val="28"/>
        </w:rPr>
      </w:pPr>
      <w:r w:rsidRPr="005D5B97">
        <w:rPr>
          <w:rFonts w:hint="eastAsia"/>
          <w:b/>
          <w:bCs/>
          <w:sz w:val="28"/>
          <w:szCs w:val="28"/>
        </w:rPr>
        <w:t>【考え方・理由】</w:t>
      </w:r>
    </w:p>
    <w:p w14:paraId="0F9EF784" w14:textId="77777777" w:rsidR="002715BD" w:rsidRDefault="00D60C45" w:rsidP="006D4DF7">
      <w:pPr>
        <w:ind w:leftChars="200" w:left="420" w:firstLineChars="100" w:firstLine="240"/>
        <w:rPr>
          <w:sz w:val="24"/>
          <w:szCs w:val="24"/>
        </w:rPr>
      </w:pPr>
      <w:r>
        <w:rPr>
          <w:rFonts w:hint="eastAsia"/>
          <w:sz w:val="24"/>
          <w:szCs w:val="24"/>
        </w:rPr>
        <w:t>転出届</w:t>
      </w:r>
      <w:r w:rsidR="009E3060">
        <w:rPr>
          <w:rFonts w:hint="eastAsia"/>
          <w:sz w:val="24"/>
          <w:szCs w:val="24"/>
        </w:rPr>
        <w:t>は、あらかじめ届け出ることとされている</w:t>
      </w:r>
      <w:r>
        <w:rPr>
          <w:rFonts w:hint="eastAsia"/>
          <w:sz w:val="24"/>
          <w:szCs w:val="24"/>
        </w:rPr>
        <w:t>ため、</w:t>
      </w:r>
      <w:r w:rsidR="004802D1">
        <w:rPr>
          <w:rFonts w:hint="eastAsia"/>
          <w:sz w:val="24"/>
          <w:szCs w:val="24"/>
        </w:rPr>
        <w:t>届出日以降の日</w:t>
      </w:r>
      <w:r>
        <w:rPr>
          <w:rFonts w:hint="eastAsia"/>
          <w:sz w:val="24"/>
          <w:szCs w:val="24"/>
        </w:rPr>
        <w:t>を入力できる必要がある。</w:t>
      </w:r>
    </w:p>
    <w:p w14:paraId="608A3501" w14:textId="77777777" w:rsidR="004802D1" w:rsidRDefault="004802D1" w:rsidP="004802D1">
      <w:pPr>
        <w:ind w:leftChars="200" w:left="420" w:firstLineChars="100" w:firstLine="240"/>
        <w:rPr>
          <w:sz w:val="24"/>
          <w:szCs w:val="24"/>
        </w:rPr>
      </w:pPr>
      <w:r>
        <w:rPr>
          <w:rFonts w:hint="eastAsia"/>
          <w:sz w:val="24"/>
          <w:szCs w:val="24"/>
        </w:rPr>
        <w:t>一方、世帯変更届は変更があった日から14日以内に届け出ることとされ、届出日以</w:t>
      </w:r>
      <w:r w:rsidR="00A76C30">
        <w:rPr>
          <w:rFonts w:hint="eastAsia"/>
          <w:sz w:val="24"/>
          <w:szCs w:val="24"/>
        </w:rPr>
        <w:t>前</w:t>
      </w:r>
      <w:r>
        <w:rPr>
          <w:rFonts w:hint="eastAsia"/>
          <w:sz w:val="24"/>
          <w:szCs w:val="24"/>
        </w:rPr>
        <w:t>の世帯主転出の場合で、転出届と併せて世帯変更届を行う場合、届出日以前の実際に世帯主</w:t>
      </w:r>
      <w:r w:rsidR="007B3104">
        <w:rPr>
          <w:rFonts w:hint="eastAsia"/>
          <w:sz w:val="24"/>
          <w:szCs w:val="24"/>
        </w:rPr>
        <w:t>を</w:t>
      </w:r>
      <w:r>
        <w:rPr>
          <w:rFonts w:hint="eastAsia"/>
          <w:sz w:val="24"/>
          <w:szCs w:val="24"/>
        </w:rPr>
        <w:t>変更した日をもって世帯主を変更する。</w:t>
      </w:r>
    </w:p>
    <w:p w14:paraId="31204E17" w14:textId="77777777" w:rsidR="004802D1" w:rsidRPr="004802D1" w:rsidRDefault="004802D1" w:rsidP="004802D1">
      <w:pPr>
        <w:ind w:leftChars="200" w:left="420" w:firstLineChars="100" w:firstLine="240"/>
        <w:rPr>
          <w:sz w:val="24"/>
          <w:szCs w:val="24"/>
        </w:rPr>
      </w:pPr>
      <w:r>
        <w:rPr>
          <w:rFonts w:hint="eastAsia"/>
          <w:sz w:val="24"/>
          <w:szCs w:val="24"/>
        </w:rPr>
        <w:t>また、届出日以降の世帯主転出の場合に、転出届を提出する際に届出日以降の世帯主又は続柄を併せて届け出る場合、</w:t>
      </w:r>
      <w:r w:rsidR="008C21AA">
        <w:rPr>
          <w:rFonts w:hint="eastAsia"/>
          <w:sz w:val="24"/>
          <w:szCs w:val="24"/>
        </w:rPr>
        <w:t>転出予定年月日</w:t>
      </w:r>
      <w:r>
        <w:rPr>
          <w:rFonts w:hint="eastAsia"/>
          <w:sz w:val="24"/>
          <w:szCs w:val="24"/>
        </w:rPr>
        <w:t>又は転入通知に記載された転入日のいずれか早い日において、残る世帯の世帯主又は続柄を、住民が異動届に記載した世帯主又は続柄に職権で修正することも許容される。</w:t>
      </w:r>
    </w:p>
    <w:p w14:paraId="3F60A352" w14:textId="77777777" w:rsidR="00D13B4A" w:rsidRPr="002715BD" w:rsidRDefault="00D13B4A" w:rsidP="00B17054">
      <w:pPr>
        <w:ind w:leftChars="200" w:left="420" w:firstLineChars="100" w:firstLine="240"/>
        <w:rPr>
          <w:sz w:val="24"/>
          <w:szCs w:val="24"/>
        </w:rPr>
      </w:pPr>
      <w:r>
        <w:rPr>
          <w:rFonts w:hint="eastAsia"/>
          <w:sz w:val="24"/>
          <w:szCs w:val="24"/>
        </w:rPr>
        <w:t>また、</w:t>
      </w:r>
      <w:r w:rsidRPr="00D13B4A">
        <w:rPr>
          <w:rFonts w:hint="eastAsia"/>
          <w:sz w:val="24"/>
          <w:szCs w:val="24"/>
        </w:rPr>
        <w:t>転出による消除について、</w:t>
      </w:r>
      <w:r w:rsidR="008C21AA">
        <w:rPr>
          <w:rFonts w:hint="eastAsia"/>
          <w:sz w:val="24"/>
          <w:szCs w:val="24"/>
        </w:rPr>
        <w:t>転出予定年月日</w:t>
      </w:r>
      <w:r w:rsidRPr="00D13B4A">
        <w:rPr>
          <w:rFonts w:hint="eastAsia"/>
          <w:sz w:val="24"/>
          <w:szCs w:val="24"/>
        </w:rPr>
        <w:t>又は</w:t>
      </w:r>
      <w:r w:rsidR="00340283" w:rsidRPr="00340283">
        <w:rPr>
          <w:rFonts w:hint="eastAsia"/>
          <w:sz w:val="24"/>
          <w:szCs w:val="24"/>
        </w:rPr>
        <w:t>転入通知に記載された転入日</w:t>
      </w:r>
      <w:r w:rsidRPr="00D13B4A">
        <w:rPr>
          <w:rFonts w:hint="eastAsia"/>
          <w:sz w:val="24"/>
          <w:szCs w:val="24"/>
        </w:rPr>
        <w:t>のいずれか早い日で除票とすること</w:t>
      </w:r>
      <w:r>
        <w:rPr>
          <w:rFonts w:hint="eastAsia"/>
          <w:sz w:val="24"/>
          <w:szCs w:val="24"/>
        </w:rPr>
        <w:t>については、1.1.5（除票）を参照のこと。</w:t>
      </w:r>
    </w:p>
    <w:p w14:paraId="796647E5" w14:textId="77777777" w:rsidR="006D4DF7" w:rsidRPr="00CF56AC" w:rsidRDefault="006D4DF7" w:rsidP="006D4DF7">
      <w:pPr>
        <w:rPr>
          <w:sz w:val="24"/>
          <w:szCs w:val="24"/>
        </w:rPr>
      </w:pPr>
    </w:p>
    <w:p w14:paraId="63E1047D" w14:textId="77777777" w:rsidR="00806CB5" w:rsidRDefault="00806CB5" w:rsidP="001E75DE">
      <w:pPr>
        <w:pStyle w:val="6"/>
        <w:rPr>
          <w:lang w:eastAsia="zh-TW"/>
        </w:rPr>
      </w:pPr>
      <w:bookmarkStart w:id="222" w:name="_Toc137819254"/>
      <w:r>
        <w:rPr>
          <w:rFonts w:hint="eastAsia"/>
          <w:lang w:eastAsia="zh-TW"/>
        </w:rPr>
        <w:t>4</w:t>
      </w:r>
      <w:r>
        <w:rPr>
          <w:lang w:eastAsia="zh-TW"/>
        </w:rPr>
        <w:t>.1.3.</w:t>
      </w:r>
      <w:r w:rsidR="00D13B4A">
        <w:rPr>
          <w:lang w:eastAsia="zh-TW"/>
        </w:rPr>
        <w:t>0.</w:t>
      </w:r>
      <w:r>
        <w:rPr>
          <w:lang w:eastAsia="zh-TW"/>
        </w:rPr>
        <w:t>2</w:t>
      </w:r>
      <w:r>
        <w:rPr>
          <w:lang w:eastAsia="zh-TW"/>
        </w:rPr>
        <w:tab/>
      </w:r>
      <w:r>
        <w:rPr>
          <w:rFonts w:hint="eastAsia"/>
          <w:lang w:eastAsia="zh-TW"/>
        </w:rPr>
        <w:t>転出先入力</w:t>
      </w:r>
      <w:bookmarkEnd w:id="222"/>
    </w:p>
    <w:p w14:paraId="4A76299E"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3227760E" w14:textId="77777777" w:rsidR="006D4DF7" w:rsidRDefault="006D4DF7" w:rsidP="006D4DF7">
      <w:pPr>
        <w:ind w:leftChars="200" w:left="420" w:firstLineChars="100" w:firstLine="240"/>
        <w:rPr>
          <w:sz w:val="24"/>
          <w:szCs w:val="24"/>
        </w:rPr>
      </w:pPr>
      <w:r w:rsidRPr="00230531">
        <w:rPr>
          <w:rFonts w:hint="eastAsia"/>
          <w:sz w:val="24"/>
          <w:szCs w:val="24"/>
        </w:rPr>
        <w:t>転出先</w:t>
      </w:r>
      <w:r w:rsidR="0072140B">
        <w:rPr>
          <w:rFonts w:hint="eastAsia"/>
          <w:sz w:val="24"/>
          <w:szCs w:val="24"/>
        </w:rPr>
        <w:t>住所（予定）</w:t>
      </w:r>
      <w:r w:rsidRPr="00230531">
        <w:rPr>
          <w:rFonts w:hint="eastAsia"/>
          <w:sz w:val="24"/>
          <w:szCs w:val="24"/>
        </w:rPr>
        <w:t>の情報</w:t>
      </w:r>
      <w:r>
        <w:rPr>
          <w:rFonts w:hint="eastAsia"/>
          <w:sz w:val="24"/>
          <w:szCs w:val="24"/>
        </w:rPr>
        <w:t>が</w:t>
      </w:r>
      <w:r w:rsidRPr="00230531">
        <w:rPr>
          <w:rFonts w:hint="eastAsia"/>
          <w:sz w:val="24"/>
          <w:szCs w:val="24"/>
        </w:rPr>
        <w:t>入力でき、市区町村</w:t>
      </w:r>
      <w:r w:rsidR="00B23C2C">
        <w:rPr>
          <w:rFonts w:hint="eastAsia"/>
          <w:sz w:val="24"/>
          <w:szCs w:val="24"/>
        </w:rPr>
        <w:t>のみ</w:t>
      </w:r>
      <w:r w:rsidRPr="00230531">
        <w:rPr>
          <w:rFonts w:hint="eastAsia"/>
          <w:sz w:val="24"/>
          <w:szCs w:val="24"/>
        </w:rPr>
        <w:t>の入力にも対応できること。</w:t>
      </w:r>
    </w:p>
    <w:p w14:paraId="2EE8C0E4" w14:textId="77777777" w:rsidR="006D4DF7" w:rsidRDefault="006D4DF7" w:rsidP="006D4DF7">
      <w:pPr>
        <w:ind w:leftChars="200" w:left="420" w:firstLineChars="100" w:firstLine="240"/>
        <w:rPr>
          <w:sz w:val="24"/>
          <w:szCs w:val="24"/>
        </w:rPr>
      </w:pPr>
      <w:r w:rsidRPr="00230531">
        <w:rPr>
          <w:rFonts w:hint="eastAsia"/>
          <w:sz w:val="24"/>
          <w:szCs w:val="24"/>
        </w:rPr>
        <w:t>転出先住所</w:t>
      </w:r>
      <w:r w:rsidR="0072140B">
        <w:rPr>
          <w:rFonts w:hint="eastAsia"/>
          <w:sz w:val="24"/>
          <w:szCs w:val="24"/>
        </w:rPr>
        <w:t>（予定）</w:t>
      </w:r>
      <w:r w:rsidRPr="00230531">
        <w:rPr>
          <w:rFonts w:hint="eastAsia"/>
          <w:sz w:val="24"/>
          <w:szCs w:val="24"/>
        </w:rPr>
        <w:t>については、</w:t>
      </w:r>
      <w:r>
        <w:rPr>
          <w:rFonts w:hint="eastAsia"/>
          <w:sz w:val="24"/>
          <w:szCs w:val="24"/>
        </w:rPr>
        <w:t>転出</w:t>
      </w:r>
      <w:r w:rsidRPr="00230531">
        <w:rPr>
          <w:rFonts w:hint="eastAsia"/>
          <w:sz w:val="24"/>
          <w:szCs w:val="24"/>
        </w:rPr>
        <w:t>届の記載を踏まえた</w:t>
      </w:r>
      <w:r>
        <w:rPr>
          <w:rFonts w:hint="eastAsia"/>
          <w:sz w:val="24"/>
          <w:szCs w:val="24"/>
        </w:rPr>
        <w:t>上、</w:t>
      </w:r>
      <w:r w:rsidR="008A0542">
        <w:rPr>
          <w:rFonts w:hint="eastAsia"/>
          <w:sz w:val="24"/>
          <w:szCs w:val="24"/>
        </w:rPr>
        <w:t>1.3.3</w:t>
      </w:r>
      <w:r w:rsidR="008B7348">
        <w:rPr>
          <w:rFonts w:hint="eastAsia"/>
          <w:sz w:val="24"/>
          <w:szCs w:val="24"/>
        </w:rPr>
        <w:t>（住所辞書管理）に規定する</w:t>
      </w:r>
      <w:r w:rsidRPr="00230531">
        <w:rPr>
          <w:rFonts w:hint="eastAsia"/>
          <w:sz w:val="24"/>
          <w:szCs w:val="24"/>
        </w:rPr>
        <w:t>住所辞書</w:t>
      </w:r>
      <w:r w:rsidRPr="00230531">
        <w:rPr>
          <w:sz w:val="24"/>
          <w:szCs w:val="24"/>
        </w:rPr>
        <w:t>に基づく入力ができること。</w:t>
      </w:r>
      <w:r>
        <w:rPr>
          <w:rFonts w:hint="eastAsia"/>
          <w:sz w:val="24"/>
          <w:szCs w:val="24"/>
        </w:rPr>
        <w:t>また、直接入力も可能なこと。</w:t>
      </w:r>
    </w:p>
    <w:p w14:paraId="323CC172" w14:textId="77777777" w:rsidR="006D4DF7" w:rsidRPr="00230531" w:rsidRDefault="006D4DF7" w:rsidP="006D4DF7">
      <w:pPr>
        <w:ind w:leftChars="200" w:left="420" w:firstLineChars="100" w:firstLine="240"/>
        <w:rPr>
          <w:sz w:val="24"/>
          <w:szCs w:val="24"/>
        </w:rPr>
      </w:pPr>
      <w:r>
        <w:rPr>
          <w:rFonts w:hint="eastAsia"/>
          <w:sz w:val="24"/>
          <w:szCs w:val="24"/>
        </w:rPr>
        <w:t>また、国外</w:t>
      </w:r>
      <w:r w:rsidRPr="00230531">
        <w:rPr>
          <w:rFonts w:hint="eastAsia"/>
          <w:sz w:val="24"/>
          <w:szCs w:val="24"/>
        </w:rPr>
        <w:t>転出の際</w:t>
      </w:r>
      <w:r>
        <w:rPr>
          <w:rFonts w:hint="eastAsia"/>
          <w:sz w:val="24"/>
          <w:szCs w:val="24"/>
        </w:rPr>
        <w:t>に</w:t>
      </w:r>
      <w:r w:rsidRPr="00230531">
        <w:rPr>
          <w:rFonts w:hint="eastAsia"/>
          <w:sz w:val="24"/>
          <w:szCs w:val="24"/>
        </w:rPr>
        <w:t>は、</w:t>
      </w:r>
      <w:r w:rsidR="008A0542">
        <w:rPr>
          <w:rFonts w:hint="eastAsia"/>
          <w:sz w:val="24"/>
          <w:szCs w:val="24"/>
        </w:rPr>
        <w:t>国内</w:t>
      </w:r>
      <w:r>
        <w:rPr>
          <w:rFonts w:hint="eastAsia"/>
          <w:sz w:val="24"/>
          <w:szCs w:val="24"/>
        </w:rPr>
        <w:t>転出に準じた情報を登録でき、転出先住所</w:t>
      </w:r>
      <w:r w:rsidR="0072140B">
        <w:rPr>
          <w:rFonts w:hint="eastAsia"/>
          <w:sz w:val="24"/>
          <w:szCs w:val="24"/>
        </w:rPr>
        <w:t>（予定）</w:t>
      </w:r>
      <w:r>
        <w:rPr>
          <w:rFonts w:hint="eastAsia"/>
          <w:sz w:val="24"/>
          <w:szCs w:val="24"/>
        </w:rPr>
        <w:t>については国外住所を登録できること。</w:t>
      </w:r>
    </w:p>
    <w:p w14:paraId="5FD60B5A" w14:textId="77777777" w:rsidR="006D4DF7" w:rsidRPr="00610D51" w:rsidRDefault="006D4DF7" w:rsidP="006D4DF7">
      <w:pPr>
        <w:ind w:leftChars="200" w:left="420" w:firstLineChars="100" w:firstLine="240"/>
        <w:rPr>
          <w:sz w:val="24"/>
          <w:szCs w:val="24"/>
        </w:rPr>
      </w:pPr>
    </w:p>
    <w:p w14:paraId="317E6CD7" w14:textId="77777777" w:rsidR="006D4DF7" w:rsidRDefault="006D4DF7" w:rsidP="006D4DF7">
      <w:pPr>
        <w:rPr>
          <w:b/>
          <w:bCs/>
          <w:sz w:val="28"/>
          <w:szCs w:val="28"/>
        </w:rPr>
      </w:pPr>
      <w:r w:rsidRPr="005D5B97">
        <w:rPr>
          <w:rFonts w:hint="eastAsia"/>
          <w:b/>
          <w:bCs/>
          <w:sz w:val="28"/>
          <w:szCs w:val="28"/>
        </w:rPr>
        <w:t>【考え方・理由】</w:t>
      </w:r>
    </w:p>
    <w:p w14:paraId="5A223238"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6CED7E6F" w14:textId="77777777" w:rsidR="00207E92" w:rsidRPr="00207E92" w:rsidRDefault="00207E92" w:rsidP="006D4DF7">
      <w:pPr>
        <w:ind w:leftChars="200" w:left="420" w:firstLineChars="100" w:firstLine="240"/>
        <w:rPr>
          <w:sz w:val="24"/>
          <w:szCs w:val="24"/>
        </w:rPr>
      </w:pPr>
    </w:p>
    <w:p w14:paraId="6E185E55" w14:textId="77777777" w:rsidR="006D4DF7" w:rsidRPr="007950D8" w:rsidRDefault="006F7BB6">
      <w:pPr>
        <w:ind w:leftChars="200" w:left="420" w:firstLineChars="100" w:firstLine="240"/>
        <w:rPr>
          <w:sz w:val="24"/>
          <w:szCs w:val="24"/>
        </w:rPr>
      </w:pPr>
      <w:r>
        <w:rPr>
          <w:rFonts w:hint="eastAsia"/>
          <w:sz w:val="24"/>
          <w:szCs w:val="24"/>
        </w:rPr>
        <w:t>転出先住所（予定）については、</w:t>
      </w:r>
      <w:r w:rsidR="006D4DF7" w:rsidRPr="00230531">
        <w:rPr>
          <w:rFonts w:hint="eastAsia"/>
          <w:sz w:val="24"/>
          <w:szCs w:val="24"/>
        </w:rPr>
        <w:t>市区町村だけ</w:t>
      </w:r>
      <w:r w:rsidR="006D4DF7">
        <w:rPr>
          <w:rFonts w:hint="eastAsia"/>
          <w:sz w:val="24"/>
          <w:szCs w:val="24"/>
        </w:rPr>
        <w:t>の届出が可能</w:t>
      </w:r>
      <w:r w:rsidR="008F4B57">
        <w:rPr>
          <w:rFonts w:hint="eastAsia"/>
          <w:sz w:val="24"/>
          <w:szCs w:val="24"/>
        </w:rPr>
        <w:t>。</w:t>
      </w:r>
    </w:p>
    <w:p w14:paraId="37E7E661" w14:textId="77777777" w:rsidR="006D4DF7" w:rsidRDefault="006D4DF7" w:rsidP="006D4DF7">
      <w:pPr>
        <w:ind w:leftChars="200" w:left="420" w:firstLineChars="100" w:firstLine="240"/>
        <w:rPr>
          <w:sz w:val="24"/>
          <w:szCs w:val="24"/>
        </w:rPr>
      </w:pPr>
      <w:r>
        <w:rPr>
          <w:rFonts w:hint="eastAsia"/>
          <w:sz w:val="24"/>
          <w:szCs w:val="24"/>
        </w:rPr>
        <w:t>中核市市長会</w:t>
      </w:r>
      <w:r w:rsidR="00573AFE">
        <w:rPr>
          <w:rFonts w:hint="eastAsia"/>
          <w:sz w:val="24"/>
          <w:szCs w:val="24"/>
        </w:rPr>
        <w:t>ひな形</w:t>
      </w:r>
      <w:r>
        <w:rPr>
          <w:rFonts w:hint="eastAsia"/>
          <w:sz w:val="24"/>
          <w:szCs w:val="24"/>
        </w:rPr>
        <w:t>では、「転出先住所については異動届通りに入力することができること」とされているが、</w:t>
      </w:r>
      <w:r w:rsidRPr="00025466">
        <w:rPr>
          <w:rFonts w:hint="eastAsia"/>
          <w:sz w:val="24"/>
          <w:szCs w:val="24"/>
        </w:rPr>
        <w:t>全国住所辞書</w:t>
      </w:r>
      <w:r w:rsidRPr="00025466">
        <w:rPr>
          <w:sz w:val="24"/>
          <w:szCs w:val="24"/>
        </w:rPr>
        <w:t>に基づく入力ができる</w:t>
      </w:r>
      <w:r>
        <w:rPr>
          <w:rFonts w:hint="eastAsia"/>
          <w:sz w:val="24"/>
          <w:szCs w:val="24"/>
        </w:rPr>
        <w:t>方が誤りがなく、かつ</w:t>
      </w:r>
      <w:r w:rsidR="003C2367">
        <w:rPr>
          <w:rFonts w:hint="eastAsia"/>
          <w:sz w:val="24"/>
          <w:szCs w:val="24"/>
        </w:rPr>
        <w:t>、</w:t>
      </w:r>
      <w:r>
        <w:rPr>
          <w:rFonts w:hint="eastAsia"/>
          <w:sz w:val="24"/>
          <w:szCs w:val="24"/>
        </w:rPr>
        <w:t>便利であるため、そのようにする。</w:t>
      </w:r>
    </w:p>
    <w:p w14:paraId="567DE8AF" w14:textId="77777777" w:rsidR="00BE2321" w:rsidRPr="00610D51" w:rsidRDefault="00BE2321" w:rsidP="006D4DF7">
      <w:pPr>
        <w:ind w:leftChars="200" w:left="420" w:firstLineChars="100" w:firstLine="240"/>
        <w:rPr>
          <w:sz w:val="24"/>
          <w:szCs w:val="24"/>
        </w:rPr>
      </w:pPr>
      <w:r>
        <w:rPr>
          <w:rFonts w:hint="eastAsia"/>
          <w:sz w:val="24"/>
          <w:szCs w:val="24"/>
        </w:rPr>
        <w:t>なお、国外住所については、国名</w:t>
      </w:r>
      <w:r w:rsidR="009C4C8B">
        <w:rPr>
          <w:rFonts w:hint="eastAsia"/>
          <w:sz w:val="24"/>
          <w:szCs w:val="24"/>
        </w:rPr>
        <w:t>又は地域名</w:t>
      </w:r>
      <w:r>
        <w:rPr>
          <w:rFonts w:hint="eastAsia"/>
          <w:sz w:val="24"/>
          <w:szCs w:val="24"/>
        </w:rPr>
        <w:t>までの表記とすることも</w:t>
      </w:r>
      <w:r w:rsidR="00BE57D4">
        <w:rPr>
          <w:rFonts w:hint="eastAsia"/>
          <w:sz w:val="24"/>
          <w:szCs w:val="24"/>
        </w:rPr>
        <w:t>差し支えない</w:t>
      </w:r>
      <w:r>
        <w:rPr>
          <w:rFonts w:hint="eastAsia"/>
          <w:sz w:val="24"/>
          <w:szCs w:val="24"/>
        </w:rPr>
        <w:t>。</w:t>
      </w:r>
    </w:p>
    <w:p w14:paraId="37546C6C" w14:textId="77777777" w:rsidR="00D60C45" w:rsidRPr="00610D51" w:rsidRDefault="00D60C45" w:rsidP="00806CB5">
      <w:pPr>
        <w:widowControl/>
        <w:ind w:left="480"/>
        <w:jc w:val="left"/>
        <w:rPr>
          <w:sz w:val="24"/>
          <w:szCs w:val="24"/>
        </w:rPr>
      </w:pPr>
    </w:p>
    <w:p w14:paraId="3CD045D3" w14:textId="77777777" w:rsidR="00806CB5" w:rsidRDefault="00806CB5" w:rsidP="001E75DE">
      <w:pPr>
        <w:pStyle w:val="6"/>
        <w:rPr>
          <w:lang w:eastAsia="zh-TW"/>
        </w:rPr>
      </w:pPr>
      <w:bookmarkStart w:id="223" w:name="_Toc137819255"/>
      <w:r w:rsidRPr="00DC2001">
        <w:rPr>
          <w:rFonts w:hint="eastAsia"/>
          <w:lang w:eastAsia="zh-TW"/>
        </w:rPr>
        <w:lastRenderedPageBreak/>
        <w:t>4.1.3.</w:t>
      </w:r>
      <w:r w:rsidR="00D13B4A" w:rsidRPr="00DC2001">
        <w:rPr>
          <w:lang w:eastAsia="zh-TW"/>
        </w:rPr>
        <w:t>0.</w:t>
      </w:r>
      <w:r w:rsidRPr="00DC2001">
        <w:rPr>
          <w:lang w:eastAsia="zh-TW"/>
        </w:rPr>
        <w:t>3</w:t>
      </w:r>
      <w:r w:rsidRPr="00DC2001">
        <w:rPr>
          <w:lang w:eastAsia="zh-TW"/>
        </w:rPr>
        <w:tab/>
      </w:r>
      <w:r w:rsidRPr="00DC2001">
        <w:rPr>
          <w:rFonts w:hint="eastAsia"/>
          <w:lang w:eastAsia="zh-TW"/>
        </w:rPr>
        <w:t>転出証明書</w:t>
      </w:r>
      <w:r w:rsidR="009955BC" w:rsidRPr="00DC2001">
        <w:rPr>
          <w:rFonts w:hint="eastAsia"/>
          <w:lang w:eastAsia="zh-TW"/>
        </w:rPr>
        <w:t>等</w:t>
      </w:r>
      <w:bookmarkEnd w:id="223"/>
    </w:p>
    <w:p w14:paraId="1D137A49"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F46F2B4" w14:textId="77777777" w:rsidR="006D4DF7" w:rsidRPr="002A1A13" w:rsidRDefault="006D4DF7" w:rsidP="006D4DF7">
      <w:pPr>
        <w:ind w:leftChars="200" w:left="420" w:firstLineChars="100" w:firstLine="240"/>
        <w:rPr>
          <w:sz w:val="24"/>
          <w:szCs w:val="24"/>
        </w:rPr>
      </w:pPr>
      <w:r w:rsidRPr="002A1A13">
        <w:rPr>
          <w:rFonts w:hint="eastAsia"/>
          <w:sz w:val="24"/>
          <w:szCs w:val="24"/>
        </w:rPr>
        <w:t>処理の一連の流れで</w:t>
      </w:r>
      <w:r w:rsidR="004807D8">
        <w:rPr>
          <w:rFonts w:hint="eastAsia"/>
          <w:sz w:val="24"/>
          <w:szCs w:val="24"/>
        </w:rPr>
        <w:t>自動で</w:t>
      </w:r>
      <w:r w:rsidRPr="002A1A13">
        <w:rPr>
          <w:rFonts w:hint="eastAsia"/>
          <w:sz w:val="24"/>
          <w:szCs w:val="24"/>
        </w:rPr>
        <w:t>転出証明書が出力されること。</w:t>
      </w:r>
    </w:p>
    <w:p w14:paraId="2FD98F00" w14:textId="77777777" w:rsidR="004807D8" w:rsidRDefault="004807D8" w:rsidP="004807D8">
      <w:pPr>
        <w:ind w:leftChars="200" w:left="420" w:firstLineChars="100" w:firstLine="240"/>
        <w:rPr>
          <w:sz w:val="24"/>
          <w:szCs w:val="24"/>
        </w:rPr>
      </w:pPr>
      <w:r w:rsidRPr="006E1B4D">
        <w:rPr>
          <w:sz w:val="24"/>
          <w:szCs w:val="24"/>
        </w:rPr>
        <w:t>転出をした日から14日</w:t>
      </w:r>
      <w:r w:rsidRPr="006E1B4D">
        <w:rPr>
          <w:rFonts w:hint="eastAsia"/>
          <w:sz w:val="24"/>
          <w:szCs w:val="24"/>
        </w:rPr>
        <w:t>を経過し</w:t>
      </w:r>
      <w:r w:rsidRPr="00E35454">
        <w:rPr>
          <w:rFonts w:hint="eastAsia"/>
          <w:sz w:val="24"/>
          <w:szCs w:val="24"/>
        </w:rPr>
        <w:t>て</w:t>
      </w:r>
      <w:r>
        <w:rPr>
          <w:rFonts w:hint="eastAsia"/>
          <w:sz w:val="24"/>
          <w:szCs w:val="24"/>
        </w:rPr>
        <w:t>転出届がなされた</w:t>
      </w:r>
      <w:r w:rsidRPr="00E35454">
        <w:rPr>
          <w:rFonts w:hint="eastAsia"/>
          <w:sz w:val="24"/>
          <w:szCs w:val="24"/>
        </w:rPr>
        <w:t>場合は、</w:t>
      </w:r>
      <w:r w:rsidR="005F1D30">
        <w:rPr>
          <w:rFonts w:hint="eastAsia"/>
          <w:sz w:val="24"/>
          <w:szCs w:val="24"/>
        </w:rPr>
        <w:t>4.1.3.0.1</w:t>
      </w:r>
      <w:r w:rsidR="00B27DED" w:rsidRPr="00B27DED">
        <w:rPr>
          <w:rFonts w:hint="eastAsia"/>
          <w:sz w:val="24"/>
          <w:szCs w:val="24"/>
        </w:rPr>
        <w:t>（</w:t>
      </w:r>
      <w:r w:rsidR="001860FE">
        <w:rPr>
          <w:rFonts w:hint="eastAsia"/>
          <w:sz w:val="24"/>
          <w:szCs w:val="24"/>
        </w:rPr>
        <w:t>転出における異動日・届出日</w:t>
      </w:r>
      <w:r w:rsidR="00B27DED" w:rsidRPr="00B27DED">
        <w:rPr>
          <w:rFonts w:hint="eastAsia"/>
          <w:sz w:val="24"/>
          <w:szCs w:val="24"/>
        </w:rPr>
        <w:t>）</w:t>
      </w:r>
      <w:r w:rsidR="005F1D30">
        <w:rPr>
          <w:rFonts w:hint="eastAsia"/>
          <w:sz w:val="24"/>
          <w:szCs w:val="24"/>
        </w:rPr>
        <w:t>に記載のとおり、職権で記載することとし、</w:t>
      </w:r>
      <w:r w:rsidRPr="006E1B4D">
        <w:rPr>
          <w:sz w:val="24"/>
          <w:szCs w:val="24"/>
        </w:rPr>
        <w:t>転出証明書の代わ</w:t>
      </w:r>
      <w:r w:rsidRPr="006E1B4D">
        <w:rPr>
          <w:rFonts w:hint="eastAsia"/>
          <w:sz w:val="24"/>
          <w:szCs w:val="24"/>
        </w:rPr>
        <w:t>りに</w:t>
      </w:r>
      <w:r w:rsidRPr="006E1B4D">
        <w:rPr>
          <w:sz w:val="24"/>
          <w:szCs w:val="24"/>
        </w:rPr>
        <w:t>、転入届に添付すべき書類として発行した旨を記載した転出証明書に準ずる証明書又は</w:t>
      </w:r>
      <w:r w:rsidRPr="006E1B4D">
        <w:rPr>
          <w:rFonts w:hint="eastAsia"/>
          <w:sz w:val="24"/>
          <w:szCs w:val="24"/>
        </w:rPr>
        <w:t>除票の写し</w:t>
      </w:r>
      <w:r w:rsidR="00CD30BF">
        <w:rPr>
          <w:rFonts w:hint="eastAsia"/>
          <w:sz w:val="24"/>
          <w:szCs w:val="24"/>
        </w:rPr>
        <w:t>を</w:t>
      </w:r>
      <w:r>
        <w:rPr>
          <w:rFonts w:hint="eastAsia"/>
          <w:sz w:val="24"/>
          <w:szCs w:val="24"/>
        </w:rPr>
        <w:t>出力</w:t>
      </w:r>
      <w:r w:rsidR="00CD30BF">
        <w:rPr>
          <w:rFonts w:hint="eastAsia"/>
          <w:sz w:val="24"/>
          <w:szCs w:val="24"/>
        </w:rPr>
        <w:t>できる</w:t>
      </w:r>
      <w:r w:rsidRPr="00E35454">
        <w:rPr>
          <w:rFonts w:hint="eastAsia"/>
          <w:sz w:val="24"/>
          <w:szCs w:val="24"/>
        </w:rPr>
        <w:t>こと。</w:t>
      </w:r>
    </w:p>
    <w:p w14:paraId="484FC1E6" w14:textId="77777777" w:rsidR="006D4DF7" w:rsidRPr="002A1A13" w:rsidRDefault="00B82872" w:rsidP="00B54686">
      <w:pPr>
        <w:ind w:leftChars="200" w:left="420" w:firstLineChars="100" w:firstLine="240"/>
        <w:rPr>
          <w:sz w:val="24"/>
          <w:szCs w:val="24"/>
        </w:rPr>
      </w:pPr>
      <w:r w:rsidRPr="00E35454">
        <w:rPr>
          <w:rFonts w:hint="eastAsia"/>
          <w:sz w:val="24"/>
          <w:szCs w:val="24"/>
        </w:rPr>
        <w:t>転出証明書</w:t>
      </w:r>
      <w:r w:rsidR="004807D8">
        <w:rPr>
          <w:rFonts w:hint="eastAsia"/>
          <w:sz w:val="24"/>
          <w:szCs w:val="24"/>
        </w:rPr>
        <w:t>又は</w:t>
      </w:r>
      <w:r w:rsidR="004807D8" w:rsidRPr="006E1B4D">
        <w:rPr>
          <w:sz w:val="24"/>
          <w:szCs w:val="24"/>
        </w:rPr>
        <w:t>転出証明書に準ずる証明書</w:t>
      </w:r>
      <w:r w:rsidRPr="00E35454">
        <w:rPr>
          <w:rFonts w:hint="eastAsia"/>
          <w:sz w:val="24"/>
          <w:szCs w:val="24"/>
        </w:rPr>
        <w:t>の紛失等により、再交付の申出があった場合は、再発行ができ、発行された証明書には再交付と明記される</w:t>
      </w:r>
      <w:r w:rsidR="004807D8">
        <w:rPr>
          <w:rFonts w:hint="eastAsia"/>
          <w:sz w:val="24"/>
          <w:szCs w:val="24"/>
        </w:rPr>
        <w:t>とともに</w:t>
      </w:r>
      <w:r w:rsidR="006D4DF7">
        <w:rPr>
          <w:rFonts w:hint="eastAsia"/>
          <w:sz w:val="24"/>
          <w:szCs w:val="24"/>
        </w:rPr>
        <w:t>、</w:t>
      </w:r>
      <w:r w:rsidR="004807D8">
        <w:rPr>
          <w:rFonts w:hint="eastAsia"/>
          <w:sz w:val="24"/>
          <w:szCs w:val="24"/>
        </w:rPr>
        <w:t>当初に発行</w:t>
      </w:r>
      <w:r w:rsidR="006D4DF7">
        <w:rPr>
          <w:rFonts w:hint="eastAsia"/>
          <w:sz w:val="24"/>
          <w:szCs w:val="24"/>
        </w:rPr>
        <w:t>した当時の状態が印字されること。</w:t>
      </w:r>
    </w:p>
    <w:p w14:paraId="36CE78A9" w14:textId="77777777" w:rsidR="006D4DF7" w:rsidRDefault="006D4DF7" w:rsidP="006D4DF7">
      <w:pPr>
        <w:ind w:leftChars="200" w:left="420" w:firstLineChars="100" w:firstLine="240"/>
        <w:rPr>
          <w:sz w:val="24"/>
          <w:szCs w:val="24"/>
        </w:rPr>
      </w:pPr>
    </w:p>
    <w:p w14:paraId="29F7B8A6"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F737633" w14:textId="77777777" w:rsidR="006D4DF7" w:rsidRPr="002A1A13" w:rsidRDefault="006D4DF7" w:rsidP="006D4DF7">
      <w:pPr>
        <w:ind w:leftChars="200" w:left="420" w:firstLineChars="100" w:firstLine="240"/>
        <w:rPr>
          <w:sz w:val="24"/>
          <w:szCs w:val="24"/>
        </w:rPr>
      </w:pPr>
      <w:r>
        <w:rPr>
          <w:rFonts w:hint="eastAsia"/>
          <w:sz w:val="24"/>
          <w:szCs w:val="24"/>
        </w:rPr>
        <w:t>再発行の場合、個別記載事項については最新の状態が印字されること。</w:t>
      </w:r>
    </w:p>
    <w:p w14:paraId="2B8A375A" w14:textId="77777777" w:rsidR="006D4DF7" w:rsidRPr="00034379" w:rsidRDefault="006D4DF7" w:rsidP="006D4DF7">
      <w:pPr>
        <w:ind w:leftChars="200" w:left="420" w:firstLineChars="100" w:firstLine="240"/>
        <w:rPr>
          <w:sz w:val="24"/>
          <w:szCs w:val="24"/>
        </w:rPr>
      </w:pPr>
    </w:p>
    <w:p w14:paraId="707A53B4" w14:textId="77777777" w:rsidR="006D4DF7" w:rsidRDefault="006D4DF7" w:rsidP="006D4DF7">
      <w:pPr>
        <w:rPr>
          <w:b/>
          <w:bCs/>
          <w:sz w:val="28"/>
          <w:szCs w:val="28"/>
        </w:rPr>
      </w:pPr>
      <w:r w:rsidRPr="005D5B97">
        <w:rPr>
          <w:rFonts w:hint="eastAsia"/>
          <w:b/>
          <w:bCs/>
          <w:sz w:val="28"/>
          <w:szCs w:val="28"/>
        </w:rPr>
        <w:t>【考え方・理由】</w:t>
      </w:r>
    </w:p>
    <w:p w14:paraId="1FEA22B1" w14:textId="77777777" w:rsidR="009955BC" w:rsidRPr="009955BC" w:rsidRDefault="009955BC" w:rsidP="009955BC">
      <w:pPr>
        <w:ind w:leftChars="200" w:left="420" w:firstLineChars="100" w:firstLine="240"/>
        <w:rPr>
          <w:sz w:val="24"/>
          <w:szCs w:val="24"/>
        </w:rPr>
      </w:pPr>
      <w:r w:rsidRPr="009955BC">
        <w:rPr>
          <w:rFonts w:hint="eastAsia"/>
          <w:sz w:val="24"/>
          <w:szCs w:val="24"/>
        </w:rPr>
        <w:t>転出届はあらかじめ行うこととされているが、事情により住所を移すまでの間に届出を行うことができない場合等には、転出をした日から</w:t>
      </w:r>
      <w:r w:rsidRPr="009955BC">
        <w:rPr>
          <w:sz w:val="24"/>
          <w:szCs w:val="24"/>
        </w:rPr>
        <w:t>14日以内に限り転出届を受理</w:t>
      </w:r>
      <w:r w:rsidRPr="009955BC">
        <w:rPr>
          <w:rFonts w:hint="eastAsia"/>
          <w:sz w:val="24"/>
          <w:szCs w:val="24"/>
        </w:rPr>
        <w:t>し、転出証明書を交付することができるが、この期間を経過した日以後は、職権による住民票の消除等により、転出証明書の代わりに、転入届に添付すべき書類として発行した旨を記載した転出証明書に準ずる証明書又は除票の写しを交付する。</w:t>
      </w:r>
    </w:p>
    <w:p w14:paraId="7441B557" w14:textId="77777777" w:rsidR="009955BC" w:rsidRPr="009955BC" w:rsidRDefault="009955BC" w:rsidP="009955BC">
      <w:pPr>
        <w:ind w:leftChars="200" w:left="420" w:firstLineChars="100" w:firstLine="240"/>
        <w:rPr>
          <w:sz w:val="24"/>
          <w:szCs w:val="24"/>
        </w:rPr>
      </w:pPr>
      <w:r w:rsidRPr="009955BC">
        <w:rPr>
          <w:rFonts w:hint="eastAsia"/>
          <w:sz w:val="24"/>
          <w:szCs w:val="24"/>
        </w:rPr>
        <w:t>転出証明書は、転出（予定）日を迎え住民票が消除されるまでは、紛失等により再交付することができ、その際、当初交付された転出証明書と区別するため、「再交付」と明記して交付する。また、転出（予定）日以後は、転出証明書の再交付は行わず、転出証明書に準ずる証明書又は除票の写しを交付するが、これらを紛失等し、再交付する場合にも、「再交付」と明記して交付する。</w:t>
      </w:r>
    </w:p>
    <w:p w14:paraId="17D6D108" w14:textId="77777777" w:rsidR="000D337A" w:rsidRDefault="000D337A" w:rsidP="000D337A">
      <w:pPr>
        <w:ind w:leftChars="200" w:left="420" w:firstLineChars="100" w:firstLine="240"/>
        <w:rPr>
          <w:sz w:val="24"/>
          <w:szCs w:val="24"/>
        </w:rPr>
      </w:pPr>
      <w:r>
        <w:rPr>
          <w:rFonts w:hint="eastAsia"/>
          <w:sz w:val="24"/>
          <w:szCs w:val="24"/>
        </w:rPr>
        <w:t>なお、再発行はシステムから出力すること、再交付は</w:t>
      </w:r>
      <w:r w:rsidR="00960A76">
        <w:rPr>
          <w:rFonts w:hint="eastAsia"/>
          <w:sz w:val="24"/>
          <w:szCs w:val="24"/>
        </w:rPr>
        <w:t>届出者</w:t>
      </w:r>
      <w:r>
        <w:rPr>
          <w:rFonts w:hint="eastAsia"/>
          <w:sz w:val="24"/>
          <w:szCs w:val="24"/>
        </w:rPr>
        <w:t>に渡すこととして区別して用いている。</w:t>
      </w:r>
    </w:p>
    <w:p w14:paraId="271DCE4A" w14:textId="77777777" w:rsidR="006D4DF7" w:rsidRDefault="006D4DF7" w:rsidP="006D4DF7">
      <w:pPr>
        <w:ind w:leftChars="200" w:left="420" w:firstLineChars="100" w:firstLine="240"/>
        <w:rPr>
          <w:sz w:val="24"/>
          <w:szCs w:val="24"/>
        </w:rPr>
      </w:pPr>
      <w:r>
        <w:rPr>
          <w:rFonts w:hint="eastAsia"/>
          <w:sz w:val="24"/>
          <w:szCs w:val="24"/>
        </w:rPr>
        <w:t>再発行の場合、個別記載事項は最新の状態が印字されることと</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との意見もあったが、国保資格等、最新の場合は既に資格なしとなるシステムもあり、転出届出時点の状態でないと、</w:t>
      </w:r>
      <w:r w:rsidR="00520BAC">
        <w:rPr>
          <w:rFonts w:hint="eastAsia"/>
          <w:sz w:val="24"/>
          <w:szCs w:val="24"/>
        </w:rPr>
        <w:t>転入地市</w:t>
      </w:r>
      <w:r w:rsidR="00E868ED">
        <w:rPr>
          <w:rFonts w:hint="eastAsia"/>
          <w:sz w:val="24"/>
          <w:szCs w:val="24"/>
        </w:rPr>
        <w:t>区</w:t>
      </w:r>
      <w:r w:rsidR="00520BAC">
        <w:rPr>
          <w:rFonts w:hint="eastAsia"/>
          <w:sz w:val="24"/>
          <w:szCs w:val="24"/>
        </w:rPr>
        <w:t>町村</w:t>
      </w:r>
      <w:r>
        <w:rPr>
          <w:rFonts w:hint="eastAsia"/>
          <w:sz w:val="24"/>
          <w:szCs w:val="24"/>
        </w:rPr>
        <w:t>で正しく事務ができなくなることから、再発行の場合、転出した当時の状態が印字されることとした。</w:t>
      </w:r>
    </w:p>
    <w:p w14:paraId="3D7FB111" w14:textId="77777777" w:rsidR="006D4DF7" w:rsidRPr="00AA3BB9" w:rsidRDefault="006D4DF7" w:rsidP="006D4DF7">
      <w:pPr>
        <w:ind w:leftChars="200" w:left="420" w:firstLineChars="100" w:firstLine="240"/>
        <w:rPr>
          <w:sz w:val="24"/>
          <w:szCs w:val="24"/>
        </w:rPr>
      </w:pPr>
    </w:p>
    <w:p w14:paraId="66B8BE41" w14:textId="77777777" w:rsidR="006D4DF7" w:rsidRDefault="006D4DF7" w:rsidP="0022110C">
      <w:pPr>
        <w:pStyle w:val="ad"/>
        <w:widowControl/>
        <w:numPr>
          <w:ilvl w:val="0"/>
          <w:numId w:val="5"/>
        </w:numPr>
        <w:ind w:leftChars="0"/>
        <w:jc w:val="left"/>
        <w:rPr>
          <w:sz w:val="24"/>
          <w:szCs w:val="24"/>
        </w:rPr>
      </w:pPr>
      <w:r>
        <w:rPr>
          <w:rFonts w:hint="eastAsia"/>
          <w:sz w:val="24"/>
          <w:szCs w:val="24"/>
        </w:rPr>
        <w:t>中核市市長会</w:t>
      </w:r>
      <w:r w:rsidR="006F7BB6">
        <w:rPr>
          <w:rFonts w:hint="eastAsia"/>
          <w:sz w:val="24"/>
          <w:szCs w:val="24"/>
        </w:rPr>
        <w:t>ひな形</w:t>
      </w:r>
      <w:r>
        <w:rPr>
          <w:rFonts w:hint="eastAsia"/>
          <w:sz w:val="24"/>
          <w:szCs w:val="24"/>
        </w:rPr>
        <w:t>の「同時に除印も行い確認表を出力すること。」については、印鑑登録システムについての機能であり、</w:t>
      </w:r>
      <w:r w:rsidR="00D961F5">
        <w:rPr>
          <w:rFonts w:hint="eastAsia"/>
          <w:sz w:val="24"/>
          <w:szCs w:val="24"/>
        </w:rPr>
        <w:t>本</w:t>
      </w:r>
      <w:r>
        <w:rPr>
          <w:rFonts w:hint="eastAsia"/>
          <w:sz w:val="24"/>
          <w:szCs w:val="24"/>
        </w:rPr>
        <w:t>仕様書に記載する機能としては不要</w:t>
      </w:r>
      <w:r w:rsidR="008F4B57">
        <w:rPr>
          <w:rFonts w:hint="eastAsia"/>
          <w:sz w:val="24"/>
          <w:szCs w:val="24"/>
        </w:rPr>
        <w:t>。</w:t>
      </w:r>
    </w:p>
    <w:p w14:paraId="58679EBA" w14:textId="77777777" w:rsidR="006D4DF7" w:rsidRDefault="006D4DF7" w:rsidP="0022110C">
      <w:pPr>
        <w:pStyle w:val="ad"/>
        <w:widowControl/>
        <w:numPr>
          <w:ilvl w:val="0"/>
          <w:numId w:val="5"/>
        </w:numPr>
        <w:ind w:leftChars="0"/>
        <w:jc w:val="left"/>
        <w:rPr>
          <w:sz w:val="24"/>
          <w:szCs w:val="24"/>
        </w:rPr>
      </w:pPr>
      <w:r>
        <w:rPr>
          <w:rFonts w:hint="eastAsia"/>
          <w:sz w:val="24"/>
          <w:szCs w:val="24"/>
        </w:rPr>
        <w:t>また、中核市市長会</w:t>
      </w:r>
      <w:r w:rsidR="006F7BB6">
        <w:rPr>
          <w:rFonts w:hint="eastAsia"/>
          <w:sz w:val="24"/>
          <w:szCs w:val="24"/>
        </w:rPr>
        <w:t>ひな形</w:t>
      </w:r>
      <w:r>
        <w:rPr>
          <w:rFonts w:hint="eastAsia"/>
          <w:sz w:val="24"/>
          <w:szCs w:val="24"/>
        </w:rPr>
        <w:t>の「（</w:t>
      </w:r>
      <w:r w:rsidRPr="006E2B9F">
        <w:rPr>
          <w:rFonts w:hint="eastAsia"/>
          <w:sz w:val="24"/>
          <w:szCs w:val="24"/>
        </w:rPr>
        <w:t>外国人の場合は加えて「通称の記載及び削除に関する事項」</w:t>
      </w:r>
      <w:r>
        <w:rPr>
          <w:rFonts w:hint="eastAsia"/>
          <w:sz w:val="24"/>
          <w:szCs w:val="24"/>
        </w:rPr>
        <w:t>）」については、制度上当然であることから、</w:t>
      </w:r>
      <w:r w:rsidR="003C2367">
        <w:rPr>
          <w:rFonts w:hint="eastAsia"/>
          <w:sz w:val="24"/>
          <w:szCs w:val="24"/>
        </w:rPr>
        <w:t>あえて</w:t>
      </w:r>
      <w:r>
        <w:rPr>
          <w:rFonts w:hint="eastAsia"/>
          <w:sz w:val="24"/>
          <w:szCs w:val="24"/>
        </w:rPr>
        <w:t>記載しない。</w:t>
      </w:r>
    </w:p>
    <w:p w14:paraId="1A411A9E" w14:textId="77777777" w:rsidR="006D4DF7" w:rsidRDefault="006D4DF7" w:rsidP="00C663F5">
      <w:pPr>
        <w:widowControl/>
        <w:jc w:val="left"/>
        <w:rPr>
          <w:sz w:val="24"/>
          <w:szCs w:val="24"/>
        </w:rPr>
      </w:pPr>
    </w:p>
    <w:p w14:paraId="4EA6D918" w14:textId="77777777" w:rsidR="006D4DF7" w:rsidRPr="008429D9" w:rsidRDefault="006D4DF7" w:rsidP="006D4DF7">
      <w:pPr>
        <w:spacing w:line="0" w:lineRule="atLeast"/>
        <w:ind w:firstLineChars="100" w:firstLine="240"/>
        <w:rPr>
          <w:sz w:val="24"/>
        </w:rPr>
      </w:pPr>
      <w:r w:rsidRPr="008429D9">
        <w:rPr>
          <w:rFonts w:hint="eastAsia"/>
          <w:sz w:val="24"/>
        </w:rPr>
        <w:lastRenderedPageBreak/>
        <w:t>○</w:t>
      </w:r>
      <w:r w:rsidRPr="008429D9">
        <w:rPr>
          <w:sz w:val="24"/>
        </w:rPr>
        <w:t>技術的基準</w:t>
      </w:r>
    </w:p>
    <w:p w14:paraId="71E3424F" w14:textId="77777777" w:rsidR="006D4DF7" w:rsidRPr="008429D9" w:rsidRDefault="006D4DF7" w:rsidP="006D4DF7">
      <w:pPr>
        <w:spacing w:line="0" w:lineRule="atLeast"/>
        <w:ind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3673D3AD" w14:textId="77777777" w:rsidR="006D4DF7" w:rsidRPr="008429D9" w:rsidRDefault="006D4DF7" w:rsidP="006D4DF7">
      <w:pPr>
        <w:spacing w:line="0" w:lineRule="atLeast"/>
        <w:ind w:leftChars="300" w:left="1350" w:hangingChars="300" w:hanging="720"/>
        <w:rPr>
          <w:sz w:val="24"/>
        </w:rPr>
      </w:pPr>
      <w:r w:rsidRPr="008429D9">
        <w:rPr>
          <w:sz w:val="24"/>
        </w:rPr>
        <w:t>７　転出証明書に準ずる証明書の発行</w:t>
      </w:r>
    </w:p>
    <w:p w14:paraId="148C5ACF" w14:textId="77777777" w:rsidR="00B82872" w:rsidRDefault="006D4DF7" w:rsidP="001E75DE">
      <w:pPr>
        <w:widowControl/>
        <w:ind w:leftChars="405" w:left="850"/>
        <w:jc w:val="left"/>
        <w:rPr>
          <w:sz w:val="24"/>
          <w:szCs w:val="24"/>
        </w:rPr>
      </w:pPr>
      <w:r w:rsidRPr="008429D9">
        <w:rPr>
          <w:sz w:val="24"/>
        </w:rPr>
        <w:t>住民票が既に職権により消除されている場合</w:t>
      </w:r>
      <w:r w:rsidRPr="008429D9">
        <w:rPr>
          <w:rFonts w:hint="eastAsia"/>
          <w:sz w:val="24"/>
        </w:rPr>
        <w:t>又は</w:t>
      </w:r>
      <w:r w:rsidRPr="008429D9">
        <w:rPr>
          <w:sz w:val="24"/>
        </w:rPr>
        <w:t>転出年月日から相当期間経過している場合の転出証明書に準ずる証明書の発行の方法について定めること。</w:t>
      </w:r>
    </w:p>
    <w:p w14:paraId="67846B33" w14:textId="77777777" w:rsidR="001E75DE" w:rsidRPr="001E75DE" w:rsidRDefault="001E75DE" w:rsidP="001E75DE">
      <w:pPr>
        <w:rPr>
          <w:sz w:val="24"/>
          <w:szCs w:val="24"/>
        </w:rPr>
      </w:pPr>
    </w:p>
    <w:p w14:paraId="5E115F9D" w14:textId="77777777" w:rsidR="001E75DE" w:rsidRDefault="001E75DE" w:rsidP="001E75DE">
      <w:pPr>
        <w:pStyle w:val="6"/>
      </w:pPr>
      <w:bookmarkStart w:id="224" w:name="_Toc106650133"/>
      <w:bookmarkStart w:id="225" w:name="_Toc137819256"/>
      <w:r>
        <w:rPr>
          <w:rFonts w:hint="eastAsia"/>
        </w:rPr>
        <w:t>4</w:t>
      </w:r>
      <w:r>
        <w:t>.1.3.0.4</w:t>
      </w:r>
      <w:r>
        <w:tab/>
      </w:r>
      <w:bookmarkStart w:id="226" w:name="_Hlk126922934"/>
      <w:r>
        <w:rPr>
          <w:rFonts w:hint="eastAsia"/>
        </w:rPr>
        <w:t>特例転入を利用した転出（</w:t>
      </w:r>
      <w:r w:rsidR="009F318B" w:rsidRPr="009F318B">
        <w:rPr>
          <w:rFonts w:hint="eastAsia"/>
        </w:rPr>
        <w:t>オンラインによる</w:t>
      </w:r>
      <w:r>
        <w:rPr>
          <w:rFonts w:hint="eastAsia"/>
        </w:rPr>
        <w:t>転出</w:t>
      </w:r>
      <w:r w:rsidR="009F318B">
        <w:rPr>
          <w:rFonts w:hint="eastAsia"/>
        </w:rPr>
        <w:t>届</w:t>
      </w:r>
      <w:r>
        <w:rPr>
          <w:rFonts w:hint="eastAsia"/>
        </w:rPr>
        <w:t>・転入</w:t>
      </w:r>
      <w:r w:rsidR="009F318B">
        <w:rPr>
          <w:rFonts w:hint="eastAsia"/>
        </w:rPr>
        <w:t>（転居）予約</w:t>
      </w:r>
      <w:r>
        <w:rPr>
          <w:rFonts w:hint="eastAsia"/>
        </w:rPr>
        <w:t>）</w:t>
      </w:r>
      <w:bookmarkEnd w:id="224"/>
      <w:bookmarkEnd w:id="225"/>
      <w:bookmarkEnd w:id="226"/>
    </w:p>
    <w:p w14:paraId="5B8DECF0" w14:textId="77777777" w:rsidR="001E75DE" w:rsidRDefault="001E75DE" w:rsidP="001E75DE">
      <w:pPr>
        <w:rPr>
          <w:b/>
          <w:bCs/>
          <w:sz w:val="28"/>
          <w:szCs w:val="28"/>
        </w:rPr>
      </w:pPr>
      <w:r>
        <w:rPr>
          <w:rFonts w:hint="eastAsia"/>
          <w:b/>
          <w:bCs/>
          <w:sz w:val="28"/>
          <w:szCs w:val="28"/>
        </w:rPr>
        <w:t>【実装必須機能】</w:t>
      </w:r>
    </w:p>
    <w:p w14:paraId="6EC7AA65"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特例転入を利用した転出に対応していること。</w:t>
      </w:r>
    </w:p>
    <w:p w14:paraId="7CE0E484" w14:textId="77777777" w:rsidR="007D4F56" w:rsidRDefault="007D4F56" w:rsidP="007D4F56">
      <w:pPr>
        <w:ind w:leftChars="200" w:left="420" w:firstLineChars="100" w:firstLine="240"/>
        <w:rPr>
          <w:sz w:val="24"/>
          <w:szCs w:val="24"/>
        </w:rPr>
      </w:pPr>
      <w:r>
        <w:rPr>
          <w:rFonts w:hint="eastAsia"/>
          <w:sz w:val="24"/>
          <w:szCs w:val="24"/>
        </w:rPr>
        <w:t>マイナポータル等により申請された転出届の情報を、申請管理</w:t>
      </w:r>
      <w:r w:rsidR="00E10A08">
        <w:rPr>
          <w:rFonts w:hint="eastAsia"/>
          <w:sz w:val="24"/>
          <w:szCs w:val="24"/>
        </w:rPr>
        <w:t>機能</w:t>
      </w:r>
      <w:r>
        <w:rPr>
          <w:rFonts w:hint="eastAsia"/>
          <w:sz w:val="24"/>
          <w:szCs w:val="24"/>
        </w:rPr>
        <w:t>（</w:t>
      </w:r>
      <w:r w:rsidR="002B164D">
        <w:rPr>
          <w:rFonts w:hint="eastAsia"/>
          <w:sz w:val="24"/>
          <w:szCs w:val="24"/>
        </w:rPr>
        <w:t>「</w:t>
      </w:r>
      <w:r>
        <w:rPr>
          <w:rFonts w:hint="eastAsia"/>
          <w:sz w:val="24"/>
          <w:szCs w:val="24"/>
        </w:rPr>
        <w:t>共通機能標準仕様書</w:t>
      </w:r>
      <w:r w:rsidR="002B164D">
        <w:rPr>
          <w:rFonts w:hint="eastAsia"/>
          <w:sz w:val="24"/>
          <w:szCs w:val="24"/>
        </w:rPr>
        <w:t>」</w:t>
      </w:r>
      <w:r>
        <w:rPr>
          <w:rFonts w:hint="eastAsia"/>
          <w:sz w:val="24"/>
          <w:szCs w:val="24"/>
        </w:rPr>
        <w:t>参照）から取得し住民記録システムへ取り込</w:t>
      </w:r>
      <w:r w:rsidR="006F744E">
        <w:rPr>
          <w:rFonts w:hint="eastAsia"/>
          <w:sz w:val="24"/>
          <w:szCs w:val="24"/>
        </w:rPr>
        <w:t>み、</w:t>
      </w:r>
      <w:r w:rsidR="006F744E" w:rsidRPr="006F744E">
        <w:rPr>
          <w:rFonts w:hint="eastAsia"/>
          <w:sz w:val="24"/>
          <w:szCs w:val="24"/>
        </w:rPr>
        <w:t>届出人について、カード用利用者証明用電子証明書シリアル番号により該当する住民を特定する</w:t>
      </w:r>
      <w:r>
        <w:rPr>
          <w:rFonts w:hint="eastAsia"/>
          <w:sz w:val="24"/>
          <w:szCs w:val="24"/>
        </w:rPr>
        <w:t>ことができること。</w:t>
      </w:r>
    </w:p>
    <w:p w14:paraId="5AAB97A9" w14:textId="77777777" w:rsidR="007D4F56" w:rsidRDefault="007D4F56" w:rsidP="007D4F56">
      <w:pPr>
        <w:ind w:leftChars="200" w:left="420" w:firstLineChars="100" w:firstLine="240"/>
        <w:rPr>
          <w:sz w:val="24"/>
          <w:szCs w:val="24"/>
        </w:rPr>
      </w:pPr>
      <w:r>
        <w:rPr>
          <w:rFonts w:hint="eastAsia"/>
          <w:sz w:val="24"/>
          <w:szCs w:val="24"/>
        </w:rPr>
        <w:t>職員の手を介することなく自動で、複数件の転出届情報を一括で取り込むことができること。その際、自動で処理されない文字化け、オーバーフロー等の対応を職員が確認し、修正できること。</w:t>
      </w:r>
      <w:r w:rsidR="00464ACC">
        <w:rPr>
          <w:rFonts w:hint="eastAsia"/>
          <w:sz w:val="24"/>
          <w:szCs w:val="24"/>
        </w:rPr>
        <w:t>なお、当該機能は一般市区町村においては</w:t>
      </w:r>
      <w:r w:rsidR="00464ACC" w:rsidRPr="008A1B51">
        <w:rPr>
          <w:rFonts w:hint="eastAsia"/>
          <w:sz w:val="24"/>
          <w:szCs w:val="24"/>
        </w:rPr>
        <w:t>標準オプション</w:t>
      </w:r>
      <w:r w:rsidR="00464ACC">
        <w:rPr>
          <w:rFonts w:hint="eastAsia"/>
          <w:sz w:val="24"/>
          <w:szCs w:val="24"/>
        </w:rPr>
        <w:t>機能とする。</w:t>
      </w:r>
    </w:p>
    <w:p w14:paraId="03E6040B" w14:textId="77777777" w:rsidR="007D4F56" w:rsidRDefault="007D4F56" w:rsidP="007D4F56">
      <w:pPr>
        <w:ind w:leftChars="200" w:left="420" w:firstLineChars="100" w:firstLine="240"/>
        <w:rPr>
          <w:sz w:val="24"/>
          <w:szCs w:val="24"/>
        </w:rPr>
      </w:pPr>
      <w:r>
        <w:rPr>
          <w:rFonts w:hint="eastAsia"/>
          <w:sz w:val="24"/>
          <w:szCs w:val="24"/>
        </w:rPr>
        <w:t>また、取り込んだ転出届の情報のうち氏名、性別、生年月日、住所は住民記録システム内の情報と突合できることとし、転出先住所に関しては存在しない市区町村となっていないか、転出予定年月日に関しては存在しない日付又は矛盾した日付となっていないか等のエラーチェックができること。エラーチェックの結果に基づき、転出届情報取込エラー一覧表を作成し、必要に応じて出力できること。</w:t>
      </w:r>
    </w:p>
    <w:p w14:paraId="2A35BEB6" w14:textId="77777777" w:rsidR="007D4F56" w:rsidRDefault="007D4F56" w:rsidP="007D4F56">
      <w:pPr>
        <w:ind w:leftChars="200" w:left="420" w:firstLineChars="100" w:firstLine="240"/>
        <w:rPr>
          <w:sz w:val="24"/>
          <w:szCs w:val="24"/>
        </w:rPr>
      </w:pPr>
      <w:r>
        <w:rPr>
          <w:rFonts w:hint="eastAsia"/>
          <w:sz w:val="24"/>
          <w:szCs w:val="24"/>
        </w:rPr>
        <w:t>取り込んだ転出届の情報について、エラーチェックの結果に応じて修正の上管理できること。修正の際には転出届修正履歴を残した状態で管理できること。修正後の最新の転出届の情報を基に転出の処理が行えること。</w:t>
      </w:r>
    </w:p>
    <w:p w14:paraId="6AE2261B" w14:textId="77777777" w:rsidR="001E75DE" w:rsidRDefault="007D4F56" w:rsidP="007D4F56">
      <w:pPr>
        <w:ind w:leftChars="200" w:left="420" w:firstLineChars="100" w:firstLine="240"/>
        <w:rPr>
          <w:sz w:val="24"/>
          <w:szCs w:val="24"/>
        </w:rPr>
      </w:pPr>
      <w:r>
        <w:rPr>
          <w:rFonts w:hint="eastAsia"/>
          <w:sz w:val="24"/>
          <w:szCs w:val="24"/>
        </w:rPr>
        <w:t>転出証明書の自動発行を行わず、転出証明書情報について、CSへ自動送信できること。ただし、必要に応じて転出証明書を任意出力できること。任意出力する転出証明書には、「特例による転出処理済」と印字できること。</w:t>
      </w:r>
    </w:p>
    <w:p w14:paraId="00DCB96C" w14:textId="77777777" w:rsidR="007D4F56" w:rsidRPr="007D4F56" w:rsidRDefault="007D4F56" w:rsidP="007D4F56">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から転出届の取消申請を受理した場合、</w:t>
      </w:r>
      <w:r w:rsidR="0051117C" w:rsidRPr="00BB714E">
        <w:rPr>
          <w:rFonts w:hint="eastAsia"/>
          <w:sz w:val="24"/>
          <w:szCs w:val="24"/>
        </w:rPr>
        <w:t>既に転出処理を実施済みであるものの</w:t>
      </w:r>
      <w:r w:rsidR="0051117C" w:rsidRPr="00BB714E">
        <w:rPr>
          <w:rFonts w:hint="eastAsia"/>
          <w:b/>
          <w:bCs/>
          <w:sz w:val="24"/>
          <w:szCs w:val="24"/>
        </w:rPr>
        <w:t>、</w:t>
      </w:r>
      <w:r w:rsidR="0051117C" w:rsidRPr="00BB714E">
        <w:rPr>
          <w:rFonts w:hint="eastAsia"/>
          <w:sz w:val="24"/>
          <w:szCs w:val="24"/>
        </w:rPr>
        <w:t>住民票消除前においては、処理済みの情報を削除できること。</w:t>
      </w:r>
      <w:r w:rsidRPr="0023421C">
        <w:rPr>
          <w:rFonts w:hint="eastAsia"/>
          <w:sz w:val="24"/>
          <w:szCs w:val="24"/>
        </w:rPr>
        <w:t>なお、取消申請に対応できるよう、転出予定</w:t>
      </w:r>
      <w:r w:rsidR="00480C6C">
        <w:rPr>
          <w:rFonts w:hint="eastAsia"/>
          <w:sz w:val="24"/>
          <w:szCs w:val="24"/>
        </w:rPr>
        <w:t>年月</w:t>
      </w:r>
      <w:r w:rsidRPr="0023421C">
        <w:rPr>
          <w:rFonts w:hint="eastAsia"/>
          <w:sz w:val="24"/>
          <w:szCs w:val="24"/>
        </w:rPr>
        <w:t>日</w:t>
      </w:r>
      <w:r w:rsidRPr="0023421C">
        <w:rPr>
          <w:sz w:val="24"/>
          <w:szCs w:val="24"/>
        </w:rPr>
        <w:t>又は転入通知受理</w:t>
      </w:r>
      <w:r>
        <w:rPr>
          <w:rFonts w:hint="eastAsia"/>
          <w:sz w:val="24"/>
          <w:szCs w:val="24"/>
        </w:rPr>
        <w:t>のいずれか早い日まで</w:t>
      </w:r>
      <w:r w:rsidRPr="0023421C">
        <w:rPr>
          <w:sz w:val="24"/>
          <w:szCs w:val="24"/>
        </w:rPr>
        <w:t>マイナポータルで付された</w:t>
      </w:r>
      <w:r w:rsidR="00962522">
        <w:rPr>
          <w:rFonts w:hint="eastAsia"/>
          <w:sz w:val="24"/>
          <w:szCs w:val="24"/>
        </w:rPr>
        <w:t>受付番号</w:t>
      </w:r>
      <w:r w:rsidRPr="0023421C">
        <w:rPr>
          <w:sz w:val="24"/>
          <w:szCs w:val="24"/>
        </w:rPr>
        <w:t>を管理すること。</w:t>
      </w:r>
    </w:p>
    <w:p w14:paraId="2EC20F05" w14:textId="77777777" w:rsidR="001E75DE" w:rsidRDefault="001E75DE" w:rsidP="001E75DE">
      <w:pPr>
        <w:ind w:leftChars="200" w:left="420" w:firstLineChars="100" w:firstLine="240"/>
        <w:rPr>
          <w:sz w:val="24"/>
          <w:szCs w:val="24"/>
        </w:rPr>
      </w:pPr>
    </w:p>
    <w:p w14:paraId="65C701CA" w14:textId="77777777" w:rsidR="007D4F56" w:rsidRDefault="007D4F56" w:rsidP="007D4F56">
      <w:pPr>
        <w:rPr>
          <w:b/>
          <w:bCs/>
          <w:sz w:val="28"/>
          <w:szCs w:val="28"/>
        </w:rPr>
      </w:pPr>
      <w:r>
        <w:rPr>
          <w:rFonts w:hint="eastAsia"/>
          <w:b/>
          <w:bCs/>
          <w:sz w:val="28"/>
          <w:szCs w:val="28"/>
        </w:rPr>
        <w:t>【標準オプション機能】</w:t>
      </w:r>
    </w:p>
    <w:p w14:paraId="1E9C98F6" w14:textId="77777777" w:rsidR="007D4F56" w:rsidRDefault="007D4F56" w:rsidP="007D4F56">
      <w:pPr>
        <w:ind w:leftChars="200" w:left="420" w:firstLineChars="100" w:firstLine="240"/>
        <w:rPr>
          <w:sz w:val="24"/>
          <w:szCs w:val="24"/>
        </w:rPr>
      </w:pPr>
      <w:r>
        <w:rPr>
          <w:rFonts w:hint="eastAsia"/>
          <w:sz w:val="24"/>
          <w:szCs w:val="24"/>
        </w:rPr>
        <w:t>申請管理</w:t>
      </w:r>
      <w:r w:rsidR="00E10A08">
        <w:rPr>
          <w:rFonts w:hint="eastAsia"/>
          <w:sz w:val="24"/>
          <w:szCs w:val="24"/>
        </w:rPr>
        <w:t>機能</w:t>
      </w:r>
      <w:r>
        <w:rPr>
          <w:rFonts w:hint="eastAsia"/>
          <w:sz w:val="24"/>
          <w:szCs w:val="24"/>
        </w:rPr>
        <w:t>から取得した転出届の情報を取り込んだ結果を示す更新結果リストを</w:t>
      </w:r>
      <w:r w:rsidR="00C80A73" w:rsidRPr="00635B42">
        <w:rPr>
          <w:rFonts w:hint="eastAsia"/>
          <w:sz w:val="24"/>
          <w:szCs w:val="24"/>
        </w:rPr>
        <w:t>作成</w:t>
      </w:r>
      <w:r>
        <w:rPr>
          <w:rFonts w:hint="eastAsia"/>
          <w:sz w:val="24"/>
          <w:szCs w:val="24"/>
        </w:rPr>
        <w:t>できること。</w:t>
      </w:r>
    </w:p>
    <w:p w14:paraId="78A4C6D1" w14:textId="77777777" w:rsidR="001E75DE" w:rsidRPr="007D4F56" w:rsidRDefault="001E75DE" w:rsidP="001E75DE">
      <w:pPr>
        <w:ind w:leftChars="200" w:left="420" w:firstLineChars="100" w:firstLine="240"/>
        <w:rPr>
          <w:sz w:val="24"/>
          <w:szCs w:val="24"/>
        </w:rPr>
      </w:pPr>
    </w:p>
    <w:p w14:paraId="646C3BA1" w14:textId="77777777" w:rsidR="007D4F56" w:rsidRDefault="007D4F56" w:rsidP="007D4F56">
      <w:pPr>
        <w:rPr>
          <w:b/>
          <w:bCs/>
          <w:sz w:val="28"/>
          <w:szCs w:val="28"/>
        </w:rPr>
      </w:pPr>
      <w:r>
        <w:rPr>
          <w:rFonts w:hint="eastAsia"/>
          <w:b/>
          <w:bCs/>
          <w:sz w:val="28"/>
          <w:szCs w:val="28"/>
        </w:rPr>
        <w:t>【実装不可機能】</w:t>
      </w:r>
    </w:p>
    <w:p w14:paraId="27388B7F"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既に送信した転出証明書情報について、CSに手動で再送信できること。</w:t>
      </w:r>
    </w:p>
    <w:p w14:paraId="3F4C5237" w14:textId="77777777" w:rsidR="007D4F56" w:rsidRDefault="007D4F56" w:rsidP="007D4F56">
      <w:pPr>
        <w:ind w:leftChars="200" w:left="420" w:firstLineChars="100" w:firstLine="240"/>
        <w:rPr>
          <w:sz w:val="24"/>
          <w:szCs w:val="24"/>
        </w:rPr>
      </w:pPr>
      <w:r>
        <w:rPr>
          <w:rFonts w:hint="eastAsia"/>
          <w:sz w:val="24"/>
          <w:szCs w:val="24"/>
        </w:rPr>
        <w:lastRenderedPageBreak/>
        <w:t>通常の転出処理を行っている際に、対象者のうち個人番号カード保有者が存在する場合、「特例転入を利用した転出」への切替えが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w:t>
      </w:r>
    </w:p>
    <w:p w14:paraId="6DFAE1F8" w14:textId="77777777" w:rsidR="001E75DE" w:rsidRPr="007D4F56" w:rsidRDefault="001E75DE" w:rsidP="001E75DE">
      <w:pPr>
        <w:ind w:leftChars="200" w:left="420" w:firstLineChars="100" w:firstLine="240"/>
        <w:rPr>
          <w:sz w:val="24"/>
          <w:szCs w:val="24"/>
        </w:rPr>
      </w:pPr>
    </w:p>
    <w:p w14:paraId="4CBBC6B4" w14:textId="77777777" w:rsidR="007D4F56" w:rsidRDefault="007D4F56" w:rsidP="007D4F56">
      <w:pPr>
        <w:rPr>
          <w:b/>
          <w:bCs/>
          <w:sz w:val="28"/>
          <w:szCs w:val="28"/>
        </w:rPr>
      </w:pPr>
      <w:r>
        <w:rPr>
          <w:rFonts w:hint="eastAsia"/>
          <w:b/>
          <w:bCs/>
          <w:sz w:val="28"/>
          <w:szCs w:val="28"/>
        </w:rPr>
        <w:t>【考え方・理由】</w:t>
      </w:r>
    </w:p>
    <w:p w14:paraId="5AC2B889" w14:textId="77777777" w:rsidR="007D4F56" w:rsidRDefault="007D4F56" w:rsidP="007D4F56">
      <w:pPr>
        <w:ind w:leftChars="200" w:left="420" w:firstLineChars="100" w:firstLine="240"/>
        <w:rPr>
          <w:sz w:val="24"/>
          <w:szCs w:val="24"/>
        </w:rPr>
      </w:pPr>
      <w:r>
        <w:rPr>
          <w:rFonts w:hint="eastAsia"/>
          <w:sz w:val="24"/>
          <w:szCs w:val="24"/>
        </w:rPr>
        <w:t>中核市市長会ひな形に付記</w:t>
      </w:r>
    </w:p>
    <w:p w14:paraId="7B2E551B" w14:textId="77777777" w:rsidR="007D4F56" w:rsidRPr="00464ACC" w:rsidRDefault="007D4F56" w:rsidP="007D4F56">
      <w:pPr>
        <w:ind w:leftChars="200" w:left="420" w:firstLineChars="100" w:firstLine="240"/>
        <w:rPr>
          <w:sz w:val="24"/>
          <w:szCs w:val="24"/>
        </w:rPr>
      </w:pPr>
    </w:p>
    <w:p w14:paraId="3B83D7E2"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特例転入を利用した転出に対応とは、通常の転出処理に加え、CSに転出証明書情報を格納する処理までを自動的に行う機能を</w:t>
      </w:r>
      <w:r w:rsidR="00A9447C">
        <w:rPr>
          <w:rFonts w:hint="eastAsia"/>
          <w:sz w:val="24"/>
          <w:szCs w:val="24"/>
        </w:rPr>
        <w:t>備え</w:t>
      </w:r>
      <w:r>
        <w:rPr>
          <w:rFonts w:hint="eastAsia"/>
          <w:sz w:val="24"/>
          <w:szCs w:val="24"/>
        </w:rPr>
        <w:t>るということである。</w:t>
      </w:r>
    </w:p>
    <w:p w14:paraId="4BFDC24E" w14:textId="77777777" w:rsidR="0051117C" w:rsidRDefault="0051117C" w:rsidP="007D4F56">
      <w:pPr>
        <w:ind w:leftChars="200" w:left="420" w:firstLineChars="100" w:firstLine="240"/>
        <w:rPr>
          <w:sz w:val="24"/>
          <w:szCs w:val="24"/>
        </w:rPr>
      </w:pPr>
    </w:p>
    <w:p w14:paraId="611415EE"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既に送信した転出証明書情報について、CSに手動で再送信できる機能については、実務上、転出証明書情報をCSから取得できないケースもあり、住</w:t>
      </w:r>
      <w:r w:rsidR="00656FC3">
        <w:rPr>
          <w:rFonts w:hint="eastAsia"/>
          <w:sz w:val="24"/>
          <w:szCs w:val="24"/>
        </w:rPr>
        <w:t>民</w:t>
      </w:r>
      <w:r>
        <w:rPr>
          <w:rFonts w:hint="eastAsia"/>
          <w:sz w:val="24"/>
          <w:szCs w:val="24"/>
        </w:rPr>
        <w:t>基</w:t>
      </w:r>
      <w:r w:rsidR="00656FC3">
        <w:rPr>
          <w:rFonts w:hint="eastAsia"/>
          <w:sz w:val="24"/>
          <w:szCs w:val="24"/>
        </w:rPr>
        <w:t>本台帳</w:t>
      </w:r>
      <w:r>
        <w:rPr>
          <w:rFonts w:hint="eastAsia"/>
          <w:sz w:val="24"/>
          <w:szCs w:val="24"/>
        </w:rPr>
        <w:t>入力業務等を民間委託している市区町村にとっては、CS側ではなく住民記録システム側で再送信できる機能が必要という意見もあるが、本件が起こり得るケースはネットワークに異常が発生した場合</w:t>
      </w:r>
      <w:r w:rsidR="00C25232" w:rsidRPr="00C25232">
        <w:rPr>
          <w:bCs/>
          <w:sz w:val="24"/>
          <w:szCs w:val="24"/>
        </w:rPr>
        <w:t>等</w:t>
      </w:r>
      <w:r>
        <w:rPr>
          <w:rFonts w:hint="eastAsia"/>
          <w:sz w:val="24"/>
          <w:szCs w:val="24"/>
        </w:rPr>
        <w:t>外部要因になるため、まずはその外部要因を直すことが必要で、かつ</w:t>
      </w:r>
      <w:r w:rsidR="00CA4B1B">
        <w:rPr>
          <w:rFonts w:hint="eastAsia"/>
          <w:sz w:val="24"/>
          <w:szCs w:val="24"/>
        </w:rPr>
        <w:t>、</w:t>
      </w:r>
      <w:r>
        <w:rPr>
          <w:rFonts w:hint="eastAsia"/>
          <w:sz w:val="24"/>
          <w:szCs w:val="24"/>
        </w:rPr>
        <w:t>頻度は非常に低いと思われる。</w:t>
      </w:r>
    </w:p>
    <w:p w14:paraId="5A9A455E" w14:textId="77777777" w:rsidR="007D4F56" w:rsidRDefault="007D4F56" w:rsidP="007D4F56">
      <w:pPr>
        <w:widowControl/>
        <w:ind w:left="480" w:firstLineChars="100" w:firstLine="240"/>
        <w:jc w:val="left"/>
        <w:rPr>
          <w:sz w:val="24"/>
          <w:szCs w:val="24"/>
        </w:rPr>
      </w:pPr>
      <w:r>
        <w:rPr>
          <w:rFonts w:hint="eastAsia"/>
          <w:sz w:val="24"/>
          <w:szCs w:val="24"/>
        </w:rPr>
        <w:t>なお、CS側では再送されてもチェックをかけていないため、住民記録システムでの再送信は現状可能だが、再送信の機能は実装しないこととする。</w:t>
      </w:r>
    </w:p>
    <w:p w14:paraId="6B64154A" w14:textId="77777777" w:rsidR="007D4F56" w:rsidRDefault="007D4F56" w:rsidP="007D4F56">
      <w:pPr>
        <w:widowControl/>
        <w:ind w:left="480" w:firstLineChars="100" w:firstLine="240"/>
        <w:jc w:val="left"/>
        <w:rPr>
          <w:sz w:val="24"/>
          <w:szCs w:val="24"/>
        </w:rPr>
      </w:pPr>
      <w:r>
        <w:rPr>
          <w:rFonts w:hint="eastAsia"/>
          <w:sz w:val="24"/>
          <w:szCs w:val="24"/>
        </w:rPr>
        <w:t>また、対象者のうち個人番号カード保有者が存在する場合、「特例転入を利用した転出」への切替えが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との機能については、特例転入は住民の届出手順が通常と異なり、住民記録システムの入口（メニューやポータル）から分かれているのが一般的であり、通常の業務フローであれば、最初に個人番号カード保有の有無を確認することから、分科会における議論の結果、手続途中で「特例転入を使用した転出」に切り替えられる必要はないと判断した。</w:t>
      </w:r>
    </w:p>
    <w:p w14:paraId="7991B888" w14:textId="77777777" w:rsidR="007D4F56" w:rsidRDefault="007D4F56" w:rsidP="007D4F56">
      <w:pPr>
        <w:ind w:leftChars="200" w:left="420" w:firstLineChars="100" w:firstLine="240"/>
        <w:rPr>
          <w:sz w:val="24"/>
          <w:szCs w:val="24"/>
        </w:rPr>
      </w:pPr>
    </w:p>
    <w:p w14:paraId="666134F6" w14:textId="77777777" w:rsidR="007D4F56" w:rsidRDefault="007D4F56" w:rsidP="007D4F56">
      <w:pPr>
        <w:ind w:leftChars="200" w:left="420" w:firstLineChars="100" w:firstLine="240"/>
        <w:rPr>
          <w:sz w:val="24"/>
          <w:szCs w:val="24"/>
        </w:rPr>
      </w:pPr>
      <w:r>
        <w:rPr>
          <w:rFonts w:hint="eastAsia"/>
          <w:sz w:val="24"/>
          <w:szCs w:val="24"/>
        </w:rPr>
        <w:t>本来、特例転入の手続をとっている者に対して転出証明書を交付することは合理的な事務処理とはいえないが、転入地市区町村のシステム障害が発生し個人番号カードが使用できない場合等への対応を踏まえ、予備的に、特例転入の場合においても転出証明書が発行できるよう、当該機能を</w:t>
      </w:r>
      <w:r w:rsidR="001D1B02">
        <w:rPr>
          <w:rFonts w:hint="eastAsia"/>
          <w:sz w:val="24"/>
          <w:szCs w:val="24"/>
        </w:rPr>
        <w:t>備え</w:t>
      </w:r>
      <w:r>
        <w:rPr>
          <w:rFonts w:hint="eastAsia"/>
          <w:sz w:val="24"/>
          <w:szCs w:val="24"/>
        </w:rPr>
        <w:t>ることも妥当であると判断した。</w:t>
      </w:r>
    </w:p>
    <w:p w14:paraId="3A39AF70" w14:textId="77777777" w:rsidR="007D4F56" w:rsidRDefault="007D4F56" w:rsidP="007D4F56">
      <w:pPr>
        <w:ind w:leftChars="200" w:left="420" w:firstLineChars="100" w:firstLine="240"/>
        <w:rPr>
          <w:sz w:val="24"/>
          <w:szCs w:val="24"/>
        </w:rPr>
      </w:pPr>
    </w:p>
    <w:p w14:paraId="520C2F02" w14:textId="77777777" w:rsidR="007D4F56" w:rsidRDefault="007D4F56" w:rsidP="007D4F56">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）により準備を行うことで、転出・転入手続の時間短縮化、ワンストップ化を図ることとされた。</w:t>
      </w:r>
    </w:p>
    <w:p w14:paraId="387438F8" w14:textId="77777777" w:rsidR="007D4F56" w:rsidRDefault="00256238" w:rsidP="007D4F56">
      <w:pPr>
        <w:ind w:leftChars="200" w:left="420" w:firstLineChars="100" w:firstLine="240"/>
        <w:rPr>
          <w:sz w:val="24"/>
          <w:szCs w:val="24"/>
        </w:rPr>
      </w:pPr>
      <w:r>
        <w:rPr>
          <w:rFonts w:hint="eastAsia"/>
          <w:sz w:val="24"/>
          <w:szCs w:val="24"/>
        </w:rPr>
        <w:t>「</w:t>
      </w:r>
      <w:r w:rsidR="00E10A08">
        <w:rPr>
          <w:rFonts w:hint="eastAsia"/>
          <w:sz w:val="24"/>
          <w:szCs w:val="24"/>
        </w:rPr>
        <w:t>共通機能標準仕様書</w:t>
      </w:r>
      <w:r>
        <w:rPr>
          <w:rFonts w:hint="eastAsia"/>
          <w:sz w:val="24"/>
          <w:szCs w:val="24"/>
        </w:rPr>
        <w:t>」</w:t>
      </w:r>
      <w:r w:rsidR="007D4F56">
        <w:rPr>
          <w:rFonts w:hint="eastAsia"/>
          <w:sz w:val="24"/>
          <w:szCs w:val="24"/>
        </w:rPr>
        <w:t>に基づき、申請管理</w:t>
      </w:r>
      <w:r w:rsidR="00E10A08">
        <w:rPr>
          <w:rFonts w:hint="eastAsia"/>
          <w:sz w:val="24"/>
          <w:szCs w:val="24"/>
        </w:rPr>
        <w:t>機能</w:t>
      </w:r>
      <w:r w:rsidR="007D4F56">
        <w:rPr>
          <w:rFonts w:hint="eastAsia"/>
          <w:sz w:val="24"/>
          <w:szCs w:val="24"/>
        </w:rPr>
        <w:t>から住民記録システムへ転出届情報を取り込んだ際も、必ず審査・決裁を実施すること。</w:t>
      </w:r>
    </w:p>
    <w:p w14:paraId="5DBA4261" w14:textId="77777777" w:rsidR="00677E70" w:rsidRPr="007D4F56" w:rsidRDefault="00677E70" w:rsidP="001E75DE">
      <w:pPr>
        <w:ind w:leftChars="200" w:left="420" w:firstLineChars="100" w:firstLine="240"/>
        <w:rPr>
          <w:sz w:val="24"/>
          <w:szCs w:val="24"/>
        </w:rPr>
      </w:pPr>
    </w:p>
    <w:p w14:paraId="4D917D98" w14:textId="77777777" w:rsidR="00B17054" w:rsidRDefault="0072140B" w:rsidP="001A435C">
      <w:pPr>
        <w:pStyle w:val="51"/>
        <w:ind w:hanging="2835"/>
      </w:pPr>
      <w:bookmarkStart w:id="227" w:name="_Toc137819257"/>
      <w:r>
        <w:rPr>
          <w:rFonts w:hint="eastAsia"/>
        </w:rPr>
        <w:t>転入通知の受理</w:t>
      </w:r>
      <w:bookmarkEnd w:id="227"/>
    </w:p>
    <w:p w14:paraId="618C21CF" w14:textId="77777777" w:rsidR="002B03B9" w:rsidRDefault="002B03B9" w:rsidP="006C2DC7">
      <w:pPr>
        <w:pStyle w:val="6"/>
      </w:pPr>
      <w:bookmarkStart w:id="228" w:name="_Toc137819258"/>
      <w:r w:rsidRPr="00836931">
        <w:rPr>
          <w:rFonts w:hint="eastAsia"/>
        </w:rPr>
        <w:t>4</w:t>
      </w:r>
      <w:r w:rsidRPr="00836931">
        <w:t>.1.3.</w:t>
      </w:r>
      <w:r w:rsidR="00D13B4A" w:rsidRPr="00836931">
        <w:t>1.1</w:t>
      </w:r>
      <w:r w:rsidRPr="00836931">
        <w:tab/>
      </w:r>
      <w:r w:rsidR="00D13B4A" w:rsidRPr="00836931">
        <w:rPr>
          <w:rFonts w:hint="eastAsia"/>
        </w:rPr>
        <w:t>転入通知の受理</w:t>
      </w:r>
      <w:bookmarkEnd w:id="228"/>
    </w:p>
    <w:p w14:paraId="57F9EA20"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997A4FE" w14:textId="77777777" w:rsidR="00610D51" w:rsidRPr="00610D51" w:rsidRDefault="0072140B" w:rsidP="006D4DF7">
      <w:pPr>
        <w:ind w:leftChars="200" w:left="420" w:firstLineChars="100" w:firstLine="240"/>
        <w:rPr>
          <w:sz w:val="24"/>
          <w:szCs w:val="24"/>
        </w:rPr>
      </w:pPr>
      <w:r>
        <w:rPr>
          <w:rFonts w:hint="eastAsia"/>
          <w:sz w:val="24"/>
          <w:szCs w:val="24"/>
        </w:rPr>
        <w:lastRenderedPageBreak/>
        <w:t>既に行った転出処理について、転入通知を受理した場合、</w:t>
      </w:r>
      <w:r w:rsidR="00A923BD">
        <w:rPr>
          <w:rFonts w:hint="eastAsia"/>
          <w:sz w:val="24"/>
          <w:szCs w:val="24"/>
        </w:rPr>
        <w:t>転出予定</w:t>
      </w:r>
      <w:r w:rsidR="008C21AA">
        <w:rPr>
          <w:rFonts w:hint="eastAsia"/>
          <w:sz w:val="24"/>
          <w:szCs w:val="24"/>
        </w:rPr>
        <w:t>年月</w:t>
      </w:r>
      <w:r w:rsidR="00A923BD">
        <w:rPr>
          <w:rFonts w:hint="eastAsia"/>
          <w:sz w:val="24"/>
          <w:szCs w:val="24"/>
        </w:rPr>
        <w:t>日が到来しているかどうかにかかわらず、</w:t>
      </w:r>
      <w:r w:rsidR="001F7300">
        <w:rPr>
          <w:rFonts w:hint="eastAsia"/>
          <w:sz w:val="24"/>
          <w:szCs w:val="24"/>
        </w:rPr>
        <w:t>除票固有の記載事項として</w:t>
      </w:r>
      <w:r w:rsidR="006D4DF7">
        <w:rPr>
          <w:rFonts w:hint="eastAsia"/>
          <w:sz w:val="24"/>
          <w:szCs w:val="24"/>
        </w:rPr>
        <w:t>転入</w:t>
      </w:r>
      <w:r w:rsidR="006D4DF7" w:rsidRPr="00A14A30">
        <w:rPr>
          <w:rFonts w:hint="eastAsia"/>
          <w:sz w:val="24"/>
          <w:szCs w:val="24"/>
        </w:rPr>
        <w:t>通知</w:t>
      </w:r>
      <w:r w:rsidR="00365F17">
        <w:rPr>
          <w:rFonts w:hint="eastAsia"/>
          <w:sz w:val="24"/>
          <w:szCs w:val="24"/>
        </w:rPr>
        <w:t>年月</w:t>
      </w:r>
      <w:r w:rsidR="006D4DF7" w:rsidRPr="00A14A30">
        <w:rPr>
          <w:rFonts w:hint="eastAsia"/>
          <w:sz w:val="24"/>
          <w:szCs w:val="24"/>
        </w:rPr>
        <w:t>日</w:t>
      </w:r>
      <w:r w:rsidR="00AD42FF">
        <w:rPr>
          <w:rFonts w:hint="eastAsia"/>
          <w:sz w:val="24"/>
          <w:szCs w:val="24"/>
        </w:rPr>
        <w:t>、</w:t>
      </w:r>
      <w:r>
        <w:rPr>
          <w:rFonts w:hint="eastAsia"/>
          <w:sz w:val="24"/>
          <w:szCs w:val="24"/>
        </w:rPr>
        <w:t>転出先住所（確定）</w:t>
      </w:r>
      <w:r w:rsidR="00AD42FF">
        <w:rPr>
          <w:rFonts w:hint="eastAsia"/>
          <w:sz w:val="24"/>
          <w:szCs w:val="24"/>
        </w:rPr>
        <w:t>及び転出年月日（確定）</w:t>
      </w:r>
      <w:r>
        <w:rPr>
          <w:rFonts w:hint="eastAsia"/>
          <w:sz w:val="24"/>
          <w:szCs w:val="24"/>
        </w:rPr>
        <w:t>を</w:t>
      </w:r>
      <w:r w:rsidR="006D4DF7" w:rsidRPr="00A14A30">
        <w:rPr>
          <w:rFonts w:hint="eastAsia"/>
          <w:sz w:val="24"/>
          <w:szCs w:val="24"/>
        </w:rPr>
        <w:t>入力できる</w:t>
      </w:r>
      <w:r>
        <w:rPr>
          <w:rFonts w:hint="eastAsia"/>
          <w:sz w:val="24"/>
          <w:szCs w:val="24"/>
        </w:rPr>
        <w:t>こと。</w:t>
      </w:r>
      <w:r w:rsidR="00AD42FF">
        <w:rPr>
          <w:rFonts w:hint="eastAsia"/>
          <w:sz w:val="24"/>
          <w:szCs w:val="24"/>
        </w:rPr>
        <w:t>その際、転出処理において入力した転出先住所（予定）及び異動日（すなわち</w:t>
      </w:r>
      <w:r w:rsidR="008C21AA">
        <w:rPr>
          <w:rFonts w:hint="eastAsia"/>
          <w:sz w:val="24"/>
          <w:szCs w:val="24"/>
        </w:rPr>
        <w:t>転出予定年月日</w:t>
      </w:r>
      <w:r w:rsidR="00AD42FF">
        <w:rPr>
          <w:rFonts w:hint="eastAsia"/>
          <w:sz w:val="24"/>
          <w:szCs w:val="24"/>
        </w:rPr>
        <w:t>）は上書きせず、新たに入力した情報とともに保持すること</w:t>
      </w:r>
      <w:r w:rsidR="006D4DF7" w:rsidRPr="00A14A30">
        <w:rPr>
          <w:rFonts w:hint="eastAsia"/>
          <w:sz w:val="24"/>
          <w:szCs w:val="24"/>
        </w:rPr>
        <w:t>。</w:t>
      </w:r>
    </w:p>
    <w:p w14:paraId="39A1762C" w14:textId="77777777" w:rsidR="00C67BEF" w:rsidRPr="00A14A30" w:rsidRDefault="00C67BEF" w:rsidP="006D4DF7">
      <w:pPr>
        <w:ind w:leftChars="200" w:left="420" w:firstLineChars="100" w:firstLine="240"/>
        <w:rPr>
          <w:sz w:val="24"/>
          <w:szCs w:val="24"/>
        </w:rPr>
      </w:pPr>
      <w:r>
        <w:rPr>
          <w:rFonts w:hint="eastAsia"/>
          <w:sz w:val="24"/>
          <w:szCs w:val="24"/>
        </w:rPr>
        <w:t>また、実態調査等により住民票を職権で消除した者について、転入通知を受理した場合の入力ができること。</w:t>
      </w:r>
    </w:p>
    <w:p w14:paraId="023F3DEB" w14:textId="77777777" w:rsidR="006D4DF7" w:rsidRPr="00947635" w:rsidRDefault="006D4DF7" w:rsidP="00990617">
      <w:pPr>
        <w:ind w:leftChars="200" w:left="420" w:firstLineChars="100" w:firstLine="240"/>
        <w:rPr>
          <w:sz w:val="24"/>
          <w:szCs w:val="24"/>
        </w:rPr>
      </w:pPr>
    </w:p>
    <w:p w14:paraId="4F37223C" w14:textId="77777777" w:rsidR="006D4DF7" w:rsidRDefault="006D4DF7" w:rsidP="006D4DF7">
      <w:pPr>
        <w:rPr>
          <w:b/>
          <w:bCs/>
          <w:sz w:val="28"/>
          <w:szCs w:val="28"/>
        </w:rPr>
      </w:pPr>
      <w:r w:rsidRPr="005D5B97">
        <w:rPr>
          <w:rFonts w:hint="eastAsia"/>
          <w:b/>
          <w:bCs/>
          <w:sz w:val="28"/>
          <w:szCs w:val="28"/>
        </w:rPr>
        <w:t>【考え方・理由】</w:t>
      </w:r>
    </w:p>
    <w:p w14:paraId="112924AE" w14:textId="77777777" w:rsidR="00340283" w:rsidRDefault="00340283" w:rsidP="006D4DF7">
      <w:pPr>
        <w:ind w:leftChars="200" w:left="420" w:firstLineChars="100" w:firstLine="240"/>
        <w:rPr>
          <w:sz w:val="24"/>
          <w:szCs w:val="24"/>
        </w:rPr>
      </w:pPr>
      <w:r>
        <w:rPr>
          <w:rFonts w:hint="eastAsia"/>
          <w:sz w:val="24"/>
          <w:szCs w:val="24"/>
        </w:rPr>
        <w:t>「転出確定」という用語も用いられるが、「転出確定」は、転入通知の受理の処理と転出予定者の住民票の消除の処理をまとめた概念だが、転入通知の受理が想定されない国外</w:t>
      </w:r>
      <w:r w:rsidR="00F96FA2">
        <w:rPr>
          <w:rFonts w:hint="eastAsia"/>
          <w:sz w:val="24"/>
          <w:szCs w:val="24"/>
        </w:rPr>
        <w:t>への</w:t>
      </w:r>
      <w:r>
        <w:rPr>
          <w:rFonts w:hint="eastAsia"/>
          <w:sz w:val="24"/>
          <w:szCs w:val="24"/>
        </w:rPr>
        <w:t>転出についても「転出確定」という用語が用いられる</w:t>
      </w:r>
      <w:r w:rsidR="00C25232" w:rsidRPr="00C25232">
        <w:rPr>
          <w:bCs/>
          <w:sz w:val="24"/>
          <w:szCs w:val="24"/>
        </w:rPr>
        <w:t>等</w:t>
      </w:r>
      <w:r>
        <w:rPr>
          <w:rFonts w:hint="eastAsia"/>
          <w:sz w:val="24"/>
          <w:szCs w:val="24"/>
        </w:rPr>
        <w:t>、意味に紛れがある。そのため、本仕様書では、「転出確定」の用語は用いず、転入通知の受理の処理（4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）と分けて記載した。</w:t>
      </w:r>
    </w:p>
    <w:p w14:paraId="7270D943" w14:textId="77777777" w:rsidR="00114942" w:rsidRDefault="00114942" w:rsidP="00114942">
      <w:pPr>
        <w:ind w:leftChars="200" w:left="420" w:firstLineChars="100" w:firstLine="240"/>
        <w:rPr>
          <w:sz w:val="24"/>
          <w:szCs w:val="24"/>
        </w:rPr>
      </w:pPr>
      <w:r>
        <w:rPr>
          <w:rFonts w:hint="eastAsia"/>
          <w:sz w:val="24"/>
          <w:szCs w:val="24"/>
        </w:rPr>
        <w:t>なお、転出届を受理した際に「国内転出」又は「国外転出」の異動事由にて消除に向けた処理を実施するが、この時点で消除とはならず、実際に消除となるのは転出予定年月日又は転入通知に記載された転入日</w:t>
      </w:r>
      <w:r w:rsidRPr="004A5956">
        <w:rPr>
          <w:rFonts w:hint="eastAsia"/>
          <w:sz w:val="24"/>
          <w:szCs w:val="24"/>
        </w:rPr>
        <w:t>のいずれか早い日</w:t>
      </w:r>
      <w:r>
        <w:rPr>
          <w:rFonts w:hint="eastAsia"/>
          <w:sz w:val="24"/>
          <w:szCs w:val="24"/>
        </w:rPr>
        <w:t>となり（1</w:t>
      </w:r>
      <w:r>
        <w:rPr>
          <w:sz w:val="24"/>
          <w:szCs w:val="24"/>
        </w:rPr>
        <w:t>.1.5</w:t>
      </w:r>
      <w:r>
        <w:rPr>
          <w:rFonts w:hint="eastAsia"/>
          <w:sz w:val="24"/>
          <w:szCs w:val="24"/>
        </w:rPr>
        <w:t>参照）、消除となった際に設定される事由は事前に設定されていた「国内転出」又は「国外転出」の異動事由である。また、転入通知を受理した際には、除票記載事項に転出先住所（確定）等が追記される（先に転出予定年月日が到来して既に消除されている場合を含む。その場合には、既に除票となっているため新たに異動履歴を追加する必要はない。）。</w:t>
      </w:r>
    </w:p>
    <w:p w14:paraId="6E4BC610" w14:textId="77777777" w:rsidR="006D4DF7" w:rsidRDefault="00D13B4A" w:rsidP="006D4DF7">
      <w:pPr>
        <w:ind w:leftChars="200" w:left="420" w:firstLineChars="100" w:firstLine="240"/>
        <w:rPr>
          <w:sz w:val="24"/>
          <w:szCs w:val="24"/>
        </w:rPr>
      </w:pPr>
      <w:r>
        <w:rPr>
          <w:rFonts w:hint="eastAsia"/>
          <w:sz w:val="24"/>
          <w:szCs w:val="24"/>
        </w:rPr>
        <w:t>転出により消除した</w:t>
      </w:r>
      <w:r w:rsidR="008C21AA">
        <w:rPr>
          <w:rFonts w:hint="eastAsia"/>
          <w:sz w:val="24"/>
          <w:szCs w:val="24"/>
        </w:rPr>
        <w:t>住民票</w:t>
      </w:r>
      <w:r w:rsidR="00AD42FF">
        <w:rPr>
          <w:rFonts w:hint="eastAsia"/>
          <w:sz w:val="24"/>
          <w:szCs w:val="24"/>
        </w:rPr>
        <w:t>においては、転出先住所（予定）</w:t>
      </w:r>
      <w:r>
        <w:rPr>
          <w:rFonts w:hint="eastAsia"/>
          <w:sz w:val="24"/>
          <w:szCs w:val="24"/>
        </w:rPr>
        <w:t>、消除年月日（すなわち</w:t>
      </w:r>
      <w:r w:rsidR="008C21AA">
        <w:rPr>
          <w:rFonts w:hint="eastAsia"/>
          <w:sz w:val="24"/>
          <w:szCs w:val="24"/>
        </w:rPr>
        <w:t>転出予定年月日</w:t>
      </w:r>
      <w:r>
        <w:rPr>
          <w:rFonts w:hint="eastAsia"/>
          <w:sz w:val="24"/>
          <w:szCs w:val="24"/>
        </w:rPr>
        <w:t>）</w:t>
      </w:r>
      <w:r w:rsidR="00AD42FF">
        <w:rPr>
          <w:rFonts w:hint="eastAsia"/>
          <w:sz w:val="24"/>
          <w:szCs w:val="24"/>
        </w:rPr>
        <w:t>、転出先住所（確定）</w:t>
      </w:r>
      <w:r>
        <w:rPr>
          <w:rFonts w:hint="eastAsia"/>
          <w:sz w:val="24"/>
          <w:szCs w:val="24"/>
        </w:rPr>
        <w:t>、転入通知年月日、転出年月日（確定）を全て保持する必要があることから、</w:t>
      </w:r>
      <w:r w:rsidR="00340283">
        <w:rPr>
          <w:rFonts w:hint="eastAsia"/>
          <w:sz w:val="24"/>
          <w:szCs w:val="24"/>
        </w:rPr>
        <w:t>転入通知の受理</w:t>
      </w:r>
      <w:r>
        <w:rPr>
          <w:rFonts w:hint="eastAsia"/>
          <w:sz w:val="24"/>
          <w:szCs w:val="24"/>
        </w:rPr>
        <w:t>によっても、前二者を全て上書きすることはせず、後三者とともに保持することとした。</w:t>
      </w:r>
      <w:r w:rsidR="009C4C8B" w:rsidRPr="009C4C8B">
        <w:rPr>
          <w:rFonts w:hint="eastAsia"/>
          <w:sz w:val="24"/>
          <w:szCs w:val="24"/>
        </w:rPr>
        <w:t>なお、転入通知年月日については転入通知を住民記録システムに取り込んだ日付を指す。</w:t>
      </w:r>
    </w:p>
    <w:p w14:paraId="6BFA5536" w14:textId="77777777" w:rsidR="00CD30BF" w:rsidRDefault="00F96FA2" w:rsidP="006D4DF7">
      <w:pPr>
        <w:ind w:leftChars="200" w:left="420" w:firstLineChars="100" w:firstLine="240"/>
        <w:rPr>
          <w:sz w:val="24"/>
          <w:szCs w:val="24"/>
        </w:rPr>
      </w:pPr>
      <w:r>
        <w:rPr>
          <w:rFonts w:hint="eastAsia"/>
          <w:sz w:val="24"/>
          <w:szCs w:val="24"/>
        </w:rPr>
        <w:t>中核市市長会ひな形では、「</w:t>
      </w:r>
      <w:r w:rsidR="00F43064" w:rsidRPr="00F43064">
        <w:rPr>
          <w:rFonts w:hint="eastAsia"/>
          <w:sz w:val="24"/>
          <w:szCs w:val="24"/>
        </w:rPr>
        <w:t>海外転出予定者の予定日が経過したら転出確定が自動入力されること</w:t>
      </w:r>
      <w:r>
        <w:rPr>
          <w:rFonts w:hint="eastAsia"/>
          <w:sz w:val="24"/>
          <w:szCs w:val="24"/>
        </w:rPr>
        <w:t>」としているが、上記のように、「転出確定」を転入通知の受理の処理（4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）と分けて考えると、国外への転出の場合、前者は想定されず、後者は国内への転出の場合と同様であることから（</w:t>
      </w:r>
      <w:r w:rsidR="008C21AA">
        <w:rPr>
          <w:rFonts w:hint="eastAsia"/>
          <w:sz w:val="24"/>
          <w:szCs w:val="24"/>
        </w:rPr>
        <w:t>転出予定年月日</w:t>
      </w:r>
      <w:r w:rsidRPr="00F96FA2">
        <w:rPr>
          <w:rFonts w:hint="eastAsia"/>
          <w:sz w:val="24"/>
          <w:szCs w:val="24"/>
        </w:rPr>
        <w:t>又は転入通知に記載された転入日のいずれか早い日で除票とする</w:t>
      </w:r>
      <w:r>
        <w:rPr>
          <w:rFonts w:hint="eastAsia"/>
          <w:sz w:val="24"/>
          <w:szCs w:val="24"/>
        </w:rPr>
        <w:t>。）、国外への転出について特別に項目を設けることはしない。</w:t>
      </w:r>
    </w:p>
    <w:p w14:paraId="7DA3ED21" w14:textId="77777777" w:rsidR="00F43064" w:rsidRPr="00947635" w:rsidRDefault="00F96FA2" w:rsidP="006D4DF7">
      <w:pPr>
        <w:ind w:leftChars="200" w:left="420" w:firstLineChars="100" w:firstLine="240"/>
        <w:rPr>
          <w:sz w:val="24"/>
          <w:szCs w:val="24"/>
        </w:rPr>
      </w:pPr>
      <w:r>
        <w:rPr>
          <w:rFonts w:hint="eastAsia"/>
          <w:sz w:val="24"/>
          <w:szCs w:val="24"/>
        </w:rPr>
        <w:t>なお、</w:t>
      </w:r>
      <w:r w:rsidR="00F43064" w:rsidRPr="00F43064">
        <w:rPr>
          <w:rFonts w:hint="eastAsia"/>
          <w:sz w:val="24"/>
          <w:szCs w:val="24"/>
        </w:rPr>
        <w:t>国外</w:t>
      </w:r>
      <w:r>
        <w:rPr>
          <w:rFonts w:hint="eastAsia"/>
          <w:sz w:val="24"/>
          <w:szCs w:val="24"/>
        </w:rPr>
        <w:t>への</w:t>
      </w:r>
      <w:r w:rsidR="00F43064" w:rsidRPr="00F43064">
        <w:rPr>
          <w:rFonts w:hint="eastAsia"/>
          <w:sz w:val="24"/>
          <w:szCs w:val="24"/>
        </w:rPr>
        <w:t>転出の場合の転出市</w:t>
      </w:r>
      <w:r w:rsidR="00E15DEE">
        <w:rPr>
          <w:rFonts w:hint="eastAsia"/>
          <w:sz w:val="24"/>
          <w:szCs w:val="24"/>
        </w:rPr>
        <w:t>区</w:t>
      </w:r>
      <w:r w:rsidR="00F43064" w:rsidRPr="00F43064">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F43064" w:rsidRPr="00F43064">
        <w:rPr>
          <w:rFonts w:hint="eastAsia"/>
          <w:sz w:val="24"/>
          <w:szCs w:val="24"/>
        </w:rPr>
        <w:t>の自動送信</w:t>
      </w:r>
      <w:r>
        <w:rPr>
          <w:rFonts w:hint="eastAsia"/>
          <w:sz w:val="24"/>
          <w:szCs w:val="24"/>
        </w:rPr>
        <w:t>については、</w:t>
      </w:r>
      <w:r w:rsidRPr="00F96FA2">
        <w:rPr>
          <w:sz w:val="24"/>
          <w:szCs w:val="24"/>
        </w:rPr>
        <w:t>7.1.1.1</w:t>
      </w:r>
      <w:r>
        <w:rPr>
          <w:rFonts w:hint="eastAsia"/>
          <w:sz w:val="24"/>
          <w:szCs w:val="24"/>
        </w:rPr>
        <w:t>（</w:t>
      </w:r>
      <w:r w:rsidR="008407C7">
        <w:rPr>
          <w:rFonts w:hint="eastAsia"/>
          <w:sz w:val="24"/>
          <w:szCs w:val="24"/>
        </w:rPr>
        <w:t>CS</w:t>
      </w:r>
      <w:r w:rsidRPr="00F96FA2">
        <w:rPr>
          <w:sz w:val="24"/>
          <w:szCs w:val="24"/>
        </w:rPr>
        <w:t>への自動送信</w:t>
      </w:r>
      <w:r>
        <w:rPr>
          <w:rFonts w:hint="eastAsia"/>
          <w:sz w:val="24"/>
          <w:szCs w:val="24"/>
        </w:rPr>
        <w:t>）において規定している。</w:t>
      </w:r>
    </w:p>
    <w:p w14:paraId="14CCF637" w14:textId="77777777" w:rsidR="002B03B9" w:rsidRPr="00610D51" w:rsidRDefault="002B03B9" w:rsidP="006D4DF7">
      <w:pPr>
        <w:ind w:leftChars="200" w:left="420" w:firstLineChars="100" w:firstLine="240"/>
        <w:rPr>
          <w:sz w:val="24"/>
          <w:szCs w:val="24"/>
        </w:rPr>
      </w:pPr>
    </w:p>
    <w:p w14:paraId="160E4CC3" w14:textId="77777777" w:rsidR="00D13B4A" w:rsidRPr="00282D28" w:rsidRDefault="00282D28" w:rsidP="006C2DC7">
      <w:pPr>
        <w:pStyle w:val="6"/>
      </w:pPr>
      <w:bookmarkStart w:id="229" w:name="_Toc137819259"/>
      <w:r>
        <w:rPr>
          <w:rFonts w:hint="eastAsia"/>
        </w:rPr>
        <w:t>4</w:t>
      </w:r>
      <w:r>
        <w:t>.1.3.</w:t>
      </w:r>
      <w:r>
        <w:rPr>
          <w:rFonts w:hint="eastAsia"/>
        </w:rPr>
        <w:t>1.2</w:t>
      </w:r>
      <w:r>
        <w:tab/>
      </w:r>
      <w:r>
        <w:rPr>
          <w:rFonts w:hint="eastAsia"/>
        </w:rPr>
        <w:t>C</w:t>
      </w:r>
      <w:r>
        <w:t>S</w:t>
      </w:r>
      <w:r w:rsidRPr="002B03B9">
        <w:rPr>
          <w:rFonts w:hint="eastAsia"/>
        </w:rPr>
        <w:t>から</w:t>
      </w:r>
      <w:r>
        <w:rPr>
          <w:rFonts w:hint="eastAsia"/>
        </w:rPr>
        <w:t>受信した転入通知の受理</w:t>
      </w:r>
      <w:bookmarkEnd w:id="229"/>
    </w:p>
    <w:p w14:paraId="3DA391D5" w14:textId="77777777" w:rsidR="00D13B4A" w:rsidRDefault="00D13B4A" w:rsidP="00D13B4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71E6CAC" w14:textId="77777777" w:rsidR="00D13B4A" w:rsidRDefault="008407C7" w:rsidP="00D13B4A">
      <w:pPr>
        <w:ind w:leftChars="200" w:left="420" w:firstLineChars="100" w:firstLine="240"/>
        <w:rPr>
          <w:sz w:val="24"/>
          <w:szCs w:val="24"/>
        </w:rPr>
      </w:pPr>
      <w:r>
        <w:rPr>
          <w:rFonts w:hint="eastAsia"/>
          <w:sz w:val="24"/>
          <w:szCs w:val="24"/>
        </w:rPr>
        <w:t>C</w:t>
      </w:r>
      <w:r>
        <w:rPr>
          <w:sz w:val="24"/>
          <w:szCs w:val="24"/>
        </w:rPr>
        <w:t>S</w:t>
      </w:r>
      <w:r w:rsidR="00D13B4A">
        <w:rPr>
          <w:rFonts w:hint="eastAsia"/>
          <w:sz w:val="24"/>
          <w:szCs w:val="24"/>
        </w:rPr>
        <w:t>から転入通知を受信した場合、</w:t>
      </w:r>
      <w:r w:rsidR="00ED5B8C" w:rsidRPr="00365E2E">
        <w:rPr>
          <w:rFonts w:hint="eastAsia"/>
          <w:sz w:val="24"/>
          <w:szCs w:val="24"/>
        </w:rPr>
        <w:t>転入通知情報を取り込</w:t>
      </w:r>
      <w:r w:rsidR="00ED5B8C">
        <w:rPr>
          <w:rFonts w:hint="eastAsia"/>
          <w:sz w:val="24"/>
          <w:szCs w:val="24"/>
        </w:rPr>
        <w:t>んだ後</w:t>
      </w:r>
      <w:r w:rsidR="00ED5B8C" w:rsidRPr="00365E2E">
        <w:rPr>
          <w:rFonts w:hint="eastAsia"/>
          <w:sz w:val="24"/>
          <w:szCs w:val="24"/>
        </w:rPr>
        <w:t>、</w:t>
      </w:r>
      <w:r w:rsidR="00D13B4A" w:rsidRPr="00365E2E">
        <w:rPr>
          <w:rFonts w:hint="eastAsia"/>
          <w:sz w:val="24"/>
          <w:szCs w:val="24"/>
        </w:rPr>
        <w:t>職員の手を介することなく</w:t>
      </w:r>
      <w:r w:rsidR="00D13B4A" w:rsidRPr="00365E2E">
        <w:rPr>
          <w:rFonts w:hint="eastAsia"/>
          <w:sz w:val="24"/>
          <w:szCs w:val="24"/>
        </w:rPr>
        <w:lastRenderedPageBreak/>
        <w:t>自動で</w:t>
      </w:r>
      <w:r w:rsidR="00BB3AB1">
        <w:rPr>
          <w:rFonts w:hint="eastAsia"/>
          <w:sz w:val="24"/>
          <w:szCs w:val="24"/>
        </w:rPr>
        <w:t>4.1.3.1.1</w:t>
      </w:r>
      <w:r w:rsidR="00D8374F" w:rsidRPr="00D8374F">
        <w:rPr>
          <w:rFonts w:hint="eastAsia"/>
          <w:sz w:val="24"/>
          <w:szCs w:val="24"/>
        </w:rPr>
        <w:t>（転入通知の受理）</w:t>
      </w:r>
      <w:r w:rsidR="00BB3AB1">
        <w:rPr>
          <w:rFonts w:hint="eastAsia"/>
          <w:sz w:val="24"/>
          <w:szCs w:val="24"/>
        </w:rPr>
        <w:t>の処理が行える</w:t>
      </w:r>
      <w:r w:rsidR="00D13B4A" w:rsidRPr="00365E2E">
        <w:rPr>
          <w:rFonts w:hint="eastAsia"/>
          <w:sz w:val="24"/>
          <w:szCs w:val="24"/>
        </w:rPr>
        <w:t>こと。</w:t>
      </w:r>
      <w:r w:rsidR="00D13B4A">
        <w:rPr>
          <w:rFonts w:hint="eastAsia"/>
          <w:sz w:val="24"/>
          <w:szCs w:val="24"/>
        </w:rPr>
        <w:t>その際、自動で処理されない文字化け、オーバーフロー等の対応を職員が確認し、修正できること。</w:t>
      </w:r>
    </w:p>
    <w:p w14:paraId="753BE995" w14:textId="77777777" w:rsidR="00D13B4A" w:rsidRDefault="00D13B4A" w:rsidP="00D13B4A">
      <w:pPr>
        <w:ind w:leftChars="200" w:left="420" w:firstLineChars="100" w:firstLine="240"/>
        <w:rPr>
          <w:sz w:val="24"/>
          <w:szCs w:val="24"/>
        </w:rPr>
      </w:pPr>
      <w:r w:rsidRPr="003E0BC7">
        <w:rPr>
          <w:rFonts w:hint="eastAsia"/>
          <w:sz w:val="24"/>
          <w:szCs w:val="24"/>
        </w:rPr>
        <w:t>同一取込データ内に複数の通知（再送分等）がある場合は、最新のもので取込を行うこと。</w:t>
      </w:r>
      <w:r w:rsidR="004267F7">
        <w:rPr>
          <w:rFonts w:hint="eastAsia"/>
          <w:sz w:val="24"/>
          <w:szCs w:val="24"/>
        </w:rPr>
        <w:t>また、</w:t>
      </w:r>
      <w:r w:rsidR="00BB3AB1">
        <w:rPr>
          <w:rFonts w:hint="eastAsia"/>
          <w:sz w:val="24"/>
          <w:szCs w:val="24"/>
        </w:rPr>
        <w:t>既に取り込んだ通知について</w:t>
      </w:r>
      <w:r w:rsidR="00BB3AB1" w:rsidRPr="00A14A30">
        <w:rPr>
          <w:rFonts w:hint="eastAsia"/>
          <w:sz w:val="24"/>
          <w:szCs w:val="24"/>
        </w:rPr>
        <w:t>再送信された場合、修正ができること。</w:t>
      </w:r>
    </w:p>
    <w:p w14:paraId="167CF6F0" w14:textId="77777777" w:rsidR="00CD30BF" w:rsidRDefault="00D13B4A" w:rsidP="00D13B4A">
      <w:pPr>
        <w:ind w:leftChars="200" w:left="420" w:firstLineChars="100" w:firstLine="240"/>
        <w:rPr>
          <w:sz w:val="24"/>
          <w:szCs w:val="24"/>
        </w:rPr>
      </w:pPr>
      <w:r>
        <w:rPr>
          <w:rFonts w:hint="eastAsia"/>
          <w:sz w:val="24"/>
          <w:szCs w:val="24"/>
        </w:rPr>
        <w:t>また、転入通知情報については、</w:t>
      </w:r>
      <w:r w:rsidR="008C21AA">
        <w:rPr>
          <w:rFonts w:hint="eastAsia"/>
          <w:sz w:val="24"/>
          <w:szCs w:val="24"/>
        </w:rPr>
        <w:t>転入通知情報取込エラー一覧表</w:t>
      </w:r>
      <w:r>
        <w:rPr>
          <w:rFonts w:hint="eastAsia"/>
          <w:sz w:val="24"/>
          <w:szCs w:val="24"/>
        </w:rPr>
        <w:t>を</w:t>
      </w:r>
      <w:r w:rsidR="00C80A73" w:rsidRPr="00635B42">
        <w:rPr>
          <w:rFonts w:hint="eastAsia"/>
          <w:sz w:val="24"/>
          <w:szCs w:val="24"/>
        </w:rPr>
        <w:t>作成</w:t>
      </w:r>
      <w:r w:rsidR="00847CEF">
        <w:rPr>
          <w:rFonts w:hint="eastAsia"/>
          <w:sz w:val="24"/>
          <w:szCs w:val="24"/>
        </w:rPr>
        <w:t>できること。</w:t>
      </w:r>
    </w:p>
    <w:p w14:paraId="531A07C3" w14:textId="77777777" w:rsidR="00D13B4A" w:rsidRDefault="00847CEF" w:rsidP="00D13B4A">
      <w:pPr>
        <w:ind w:leftChars="200" w:left="420" w:firstLineChars="100" w:firstLine="240"/>
        <w:rPr>
          <w:sz w:val="24"/>
          <w:szCs w:val="24"/>
        </w:rPr>
      </w:pPr>
      <w:r>
        <w:rPr>
          <w:rFonts w:hint="eastAsia"/>
          <w:sz w:val="24"/>
          <w:szCs w:val="24"/>
        </w:rPr>
        <w:t>なお、受信し、反映した</w:t>
      </w:r>
      <w:r w:rsidRPr="00847CEF">
        <w:rPr>
          <w:rFonts w:hint="eastAsia"/>
          <w:sz w:val="24"/>
          <w:szCs w:val="24"/>
        </w:rPr>
        <w:t>データの修正が必要な場合には、適宜修正を行えること</w:t>
      </w:r>
      <w:r w:rsidR="00D13B4A">
        <w:rPr>
          <w:rFonts w:hint="eastAsia"/>
          <w:sz w:val="24"/>
          <w:szCs w:val="24"/>
        </w:rPr>
        <w:t>。</w:t>
      </w:r>
    </w:p>
    <w:p w14:paraId="28A8B4FC" w14:textId="77777777" w:rsidR="00D13B4A" w:rsidRDefault="00A82337" w:rsidP="00990617">
      <w:pPr>
        <w:ind w:leftChars="200" w:left="420" w:firstLineChars="100" w:firstLine="240"/>
        <w:rPr>
          <w:sz w:val="24"/>
          <w:szCs w:val="24"/>
        </w:rPr>
      </w:pPr>
      <w:r>
        <w:rPr>
          <w:rFonts w:hint="eastAsia"/>
          <w:sz w:val="24"/>
          <w:szCs w:val="24"/>
        </w:rPr>
        <w:t>CSから受信した転入通知</w:t>
      </w:r>
      <w:r w:rsidR="00847CEF">
        <w:rPr>
          <w:rFonts w:hint="eastAsia"/>
          <w:sz w:val="24"/>
          <w:szCs w:val="24"/>
        </w:rPr>
        <w:t>情報</w:t>
      </w:r>
      <w:r>
        <w:rPr>
          <w:rFonts w:hint="eastAsia"/>
          <w:sz w:val="24"/>
          <w:szCs w:val="24"/>
        </w:rPr>
        <w:t>を基に、住所辞書を用いて、転</w:t>
      </w:r>
      <w:r w:rsidR="00972F75">
        <w:rPr>
          <w:rFonts w:hint="eastAsia"/>
          <w:sz w:val="24"/>
          <w:szCs w:val="24"/>
        </w:rPr>
        <w:t>出</w:t>
      </w:r>
      <w:r>
        <w:rPr>
          <w:rFonts w:hint="eastAsia"/>
          <w:sz w:val="24"/>
          <w:szCs w:val="24"/>
        </w:rPr>
        <w:t>先住所の郵便番号を</w:t>
      </w:r>
      <w:r w:rsidR="00BD4499">
        <w:rPr>
          <w:rFonts w:hint="eastAsia"/>
          <w:sz w:val="24"/>
          <w:szCs w:val="24"/>
        </w:rPr>
        <w:t>自動で</w:t>
      </w:r>
      <w:r>
        <w:rPr>
          <w:rFonts w:hint="eastAsia"/>
          <w:sz w:val="24"/>
          <w:szCs w:val="24"/>
        </w:rPr>
        <w:t>登録できること。</w:t>
      </w:r>
    </w:p>
    <w:p w14:paraId="6B33E5A9" w14:textId="77777777" w:rsidR="00CD30BF" w:rsidRPr="00D35F73" w:rsidRDefault="00C25F1E" w:rsidP="00990617">
      <w:pPr>
        <w:ind w:leftChars="200" w:left="420" w:firstLineChars="100" w:firstLine="240"/>
        <w:rPr>
          <w:sz w:val="24"/>
          <w:szCs w:val="24"/>
        </w:rPr>
      </w:pPr>
      <w:bookmarkStart w:id="230" w:name="_Hlk121747189"/>
      <w:r>
        <w:rPr>
          <w:rFonts w:hint="eastAsia"/>
          <w:sz w:val="24"/>
          <w:szCs w:val="24"/>
        </w:rPr>
        <w:t>当該</w:t>
      </w:r>
      <w:r w:rsidR="00CD30BF">
        <w:rPr>
          <w:rFonts w:hint="eastAsia"/>
          <w:sz w:val="24"/>
          <w:szCs w:val="24"/>
        </w:rPr>
        <w:t>機能</w:t>
      </w:r>
      <w:bookmarkEnd w:id="230"/>
      <w:r w:rsidR="00CD30BF">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CD30BF">
        <w:rPr>
          <w:rFonts w:hint="eastAsia"/>
          <w:sz w:val="24"/>
          <w:szCs w:val="24"/>
        </w:rPr>
        <w:t>（4.1.3.1.1</w:t>
      </w:r>
      <w:r w:rsidR="00CD30BF" w:rsidRPr="00D8374F">
        <w:rPr>
          <w:rFonts w:hint="eastAsia"/>
          <w:sz w:val="24"/>
          <w:szCs w:val="24"/>
        </w:rPr>
        <w:t>（転入通知の受理）</w:t>
      </w:r>
      <w:r w:rsidR="00CD30BF">
        <w:rPr>
          <w:rFonts w:hint="eastAsia"/>
          <w:sz w:val="24"/>
          <w:szCs w:val="24"/>
        </w:rPr>
        <w:t>の処理が適用される）</w:t>
      </w:r>
      <w:r w:rsidR="00D35F73">
        <w:rPr>
          <w:rFonts w:hint="eastAsia"/>
          <w:sz w:val="24"/>
          <w:szCs w:val="24"/>
        </w:rPr>
        <w:t>。</w:t>
      </w:r>
    </w:p>
    <w:p w14:paraId="40FE747D" w14:textId="77777777" w:rsidR="00ED5B8C" w:rsidRDefault="00ED5B8C" w:rsidP="00ED5B8C">
      <w:pPr>
        <w:ind w:leftChars="200" w:left="420" w:firstLineChars="100" w:firstLine="240"/>
        <w:rPr>
          <w:sz w:val="24"/>
          <w:szCs w:val="24"/>
        </w:rPr>
      </w:pPr>
    </w:p>
    <w:p w14:paraId="7CC7AF0E" w14:textId="77777777" w:rsidR="00D13B4A" w:rsidRDefault="00D13B4A" w:rsidP="00D13B4A">
      <w:pPr>
        <w:rPr>
          <w:b/>
          <w:bCs/>
          <w:sz w:val="28"/>
          <w:szCs w:val="28"/>
        </w:rPr>
      </w:pPr>
      <w:r w:rsidRPr="005D5B97">
        <w:rPr>
          <w:rFonts w:hint="eastAsia"/>
          <w:b/>
          <w:bCs/>
          <w:sz w:val="28"/>
          <w:szCs w:val="28"/>
        </w:rPr>
        <w:t>【考え方・理由】</w:t>
      </w:r>
    </w:p>
    <w:p w14:paraId="1393AF83" w14:textId="77777777" w:rsidR="00D13B4A" w:rsidRDefault="00D13B4A" w:rsidP="00D13B4A">
      <w:pPr>
        <w:ind w:leftChars="200" w:left="420" w:firstLineChars="100" w:firstLine="240"/>
        <w:rPr>
          <w:sz w:val="24"/>
          <w:szCs w:val="24"/>
        </w:rPr>
      </w:pPr>
      <w:r>
        <w:rPr>
          <w:rFonts w:hint="eastAsia"/>
          <w:sz w:val="24"/>
          <w:szCs w:val="24"/>
        </w:rPr>
        <w:t>中核市市長会ひな形に付記</w:t>
      </w:r>
    </w:p>
    <w:p w14:paraId="23C0FF25" w14:textId="77777777" w:rsidR="00207E92" w:rsidRPr="00207E92" w:rsidRDefault="00207E92" w:rsidP="00D13B4A">
      <w:pPr>
        <w:ind w:leftChars="200" w:left="420" w:firstLineChars="100" w:firstLine="240"/>
        <w:rPr>
          <w:sz w:val="24"/>
          <w:szCs w:val="24"/>
        </w:rPr>
      </w:pPr>
    </w:p>
    <w:p w14:paraId="3E08FE04" w14:textId="77777777" w:rsidR="00D13B4A" w:rsidRDefault="00D13B4A" w:rsidP="00D13B4A">
      <w:pPr>
        <w:ind w:leftChars="200" w:left="420" w:firstLineChars="100" w:firstLine="240"/>
        <w:rPr>
          <w:sz w:val="24"/>
          <w:szCs w:val="24"/>
        </w:rPr>
      </w:pPr>
      <w:r>
        <w:rPr>
          <w:rFonts w:hint="eastAsia"/>
          <w:sz w:val="24"/>
          <w:szCs w:val="24"/>
        </w:rPr>
        <w:t>自動</w:t>
      </w:r>
      <w:r w:rsidR="00BB3AB1">
        <w:rPr>
          <w:rFonts w:hint="eastAsia"/>
          <w:sz w:val="24"/>
          <w:szCs w:val="24"/>
        </w:rPr>
        <w:t>処理</w:t>
      </w:r>
      <w:r>
        <w:rPr>
          <w:rFonts w:hint="eastAsia"/>
          <w:sz w:val="24"/>
          <w:szCs w:val="24"/>
        </w:rPr>
        <w:t>については、</w:t>
      </w:r>
      <w:r w:rsidRPr="003E0BC7">
        <w:rPr>
          <w:rFonts w:hint="eastAsia"/>
          <w:sz w:val="24"/>
          <w:szCs w:val="24"/>
        </w:rPr>
        <w:t>必ずしも</w:t>
      </w:r>
      <w:r w:rsidR="008407C7">
        <w:rPr>
          <w:rFonts w:hint="eastAsia"/>
          <w:sz w:val="24"/>
          <w:szCs w:val="24"/>
        </w:rPr>
        <w:t>1</w:t>
      </w:r>
      <w:r w:rsidR="008407C7">
        <w:rPr>
          <w:sz w:val="24"/>
          <w:szCs w:val="24"/>
        </w:rPr>
        <w:t>00</w:t>
      </w:r>
      <w:r w:rsidR="008407C7" w:rsidRPr="003E0BC7">
        <w:rPr>
          <w:rFonts w:hint="eastAsia"/>
          <w:sz w:val="24"/>
          <w:szCs w:val="24"/>
        </w:rPr>
        <w:t>％</w:t>
      </w:r>
      <w:r w:rsidRPr="003E0BC7">
        <w:rPr>
          <w:rFonts w:hint="eastAsia"/>
          <w:sz w:val="24"/>
          <w:szCs w:val="24"/>
        </w:rPr>
        <w:t>可能ではな</w:t>
      </w:r>
      <w:r>
        <w:rPr>
          <w:rFonts w:hint="eastAsia"/>
          <w:sz w:val="24"/>
          <w:szCs w:val="24"/>
        </w:rPr>
        <w:t>いことから不要とする考えもあり得るが</w:t>
      </w:r>
      <w:r w:rsidRPr="003E0BC7">
        <w:rPr>
          <w:rFonts w:hint="eastAsia"/>
          <w:sz w:val="24"/>
          <w:szCs w:val="24"/>
        </w:rPr>
        <w:t>、</w:t>
      </w:r>
      <w:r>
        <w:rPr>
          <w:rFonts w:hint="eastAsia"/>
          <w:sz w:val="24"/>
          <w:szCs w:val="24"/>
        </w:rPr>
        <w:t>分科会において、複数の中核市等の人口規模の自治体から、繁忙期等の対応のため</w:t>
      </w:r>
      <w:r w:rsidR="00C25F1E">
        <w:rPr>
          <w:rFonts w:hint="eastAsia"/>
          <w:sz w:val="24"/>
          <w:szCs w:val="24"/>
        </w:rPr>
        <w:t>当該機能</w:t>
      </w:r>
      <w:r>
        <w:rPr>
          <w:rFonts w:hint="eastAsia"/>
          <w:sz w:val="24"/>
          <w:szCs w:val="24"/>
        </w:rPr>
        <w:t>について強い要望があったことから、記載することとした。ただし、自動</w:t>
      </w:r>
      <w:r w:rsidR="00BB3AB1">
        <w:rPr>
          <w:rFonts w:hint="eastAsia"/>
          <w:sz w:val="24"/>
          <w:szCs w:val="24"/>
        </w:rPr>
        <w:t>処理</w:t>
      </w:r>
      <w:r>
        <w:rPr>
          <w:rFonts w:hint="eastAsia"/>
          <w:sz w:val="24"/>
          <w:szCs w:val="24"/>
        </w:rPr>
        <w:t>とした場合も、文字化け、オーバーフロー等が生じることがあり得るため、職員が確認し、修正できることとした。</w:t>
      </w:r>
    </w:p>
    <w:p w14:paraId="7A05B58B" w14:textId="77777777" w:rsidR="004267F7" w:rsidRDefault="004267F7" w:rsidP="004267F7">
      <w:pPr>
        <w:ind w:leftChars="200" w:left="420" w:firstLineChars="100" w:firstLine="240"/>
        <w:rPr>
          <w:sz w:val="24"/>
          <w:szCs w:val="24"/>
        </w:rPr>
      </w:pPr>
    </w:p>
    <w:p w14:paraId="48128A62" w14:textId="77777777" w:rsidR="002B03B9" w:rsidRDefault="002B03B9" w:rsidP="006C2DC7">
      <w:pPr>
        <w:pStyle w:val="6"/>
      </w:pPr>
      <w:bookmarkStart w:id="231" w:name="_Hlk33361381"/>
      <w:bookmarkStart w:id="232" w:name="_Toc137819260"/>
      <w:r>
        <w:rPr>
          <w:rFonts w:hint="eastAsia"/>
        </w:rPr>
        <w:t>4</w:t>
      </w:r>
      <w:r>
        <w:t>.1.3.</w:t>
      </w:r>
      <w:r w:rsidR="00C82073">
        <w:t>1</w:t>
      </w:r>
      <w:r w:rsidR="00ED5B8C">
        <w:t>.</w:t>
      </w:r>
      <w:r w:rsidR="00AF3EDD">
        <w:rPr>
          <w:rFonts w:hint="eastAsia"/>
        </w:rPr>
        <w:t>3</w:t>
      </w:r>
      <w:r>
        <w:tab/>
      </w:r>
      <w:r w:rsidRPr="002B03B9">
        <w:rPr>
          <w:rFonts w:hint="eastAsia"/>
        </w:rPr>
        <w:t>転入通知未着者一覧</w:t>
      </w:r>
      <w:r w:rsidR="00914559">
        <w:rPr>
          <w:rFonts w:hint="eastAsia"/>
        </w:rPr>
        <w:t>の</w:t>
      </w:r>
      <w:r w:rsidRPr="002B03B9">
        <w:rPr>
          <w:rFonts w:hint="eastAsia"/>
        </w:rPr>
        <w:t>作成</w:t>
      </w:r>
      <w:bookmarkEnd w:id="231"/>
      <w:bookmarkEnd w:id="232"/>
    </w:p>
    <w:p w14:paraId="0A53B93B" w14:textId="77777777" w:rsidR="006D4DF7" w:rsidRDefault="006D4DF7" w:rsidP="006D4DF7">
      <w:pPr>
        <w:rPr>
          <w:b/>
          <w:bCs/>
          <w:sz w:val="28"/>
          <w:szCs w:val="28"/>
        </w:rPr>
      </w:pPr>
      <w:r>
        <w:rPr>
          <w:rFonts w:hint="eastAsia"/>
          <w:b/>
          <w:bCs/>
          <w:sz w:val="28"/>
          <w:szCs w:val="28"/>
        </w:rPr>
        <w:t>【</w:t>
      </w:r>
      <w:r w:rsidR="00AF3EDD">
        <w:rPr>
          <w:rFonts w:hint="eastAsia"/>
          <w:b/>
          <w:bCs/>
          <w:sz w:val="28"/>
          <w:szCs w:val="28"/>
        </w:rPr>
        <w:t>標準オプション</w:t>
      </w:r>
      <w:r>
        <w:rPr>
          <w:rFonts w:hint="eastAsia"/>
          <w:b/>
          <w:bCs/>
          <w:sz w:val="28"/>
          <w:szCs w:val="28"/>
        </w:rPr>
        <w:t>機能】</w:t>
      </w:r>
    </w:p>
    <w:p w14:paraId="48F5C7ED" w14:textId="77777777" w:rsidR="006D4DF7" w:rsidRPr="00C663F5" w:rsidRDefault="00A82337" w:rsidP="006D4DF7">
      <w:pPr>
        <w:ind w:leftChars="200" w:left="420" w:firstLineChars="100" w:firstLine="240"/>
        <w:rPr>
          <w:sz w:val="24"/>
          <w:szCs w:val="24"/>
        </w:rPr>
      </w:pPr>
      <w:r>
        <w:rPr>
          <w:rFonts w:hint="eastAsia"/>
          <w:sz w:val="24"/>
          <w:szCs w:val="24"/>
        </w:rPr>
        <w:t>国内転出</w:t>
      </w:r>
      <w:r w:rsidR="00E8086D">
        <w:rPr>
          <w:rFonts w:hint="eastAsia"/>
          <w:sz w:val="24"/>
          <w:szCs w:val="24"/>
        </w:rPr>
        <w:t>で消除したが、転入</w:t>
      </w:r>
      <w:r w:rsidR="00520BAC">
        <w:rPr>
          <w:rFonts w:hint="eastAsia"/>
          <w:sz w:val="24"/>
          <w:szCs w:val="24"/>
        </w:rPr>
        <w:t>地市区町村</w:t>
      </w:r>
      <w:r w:rsidR="00E8086D">
        <w:rPr>
          <w:rFonts w:hint="eastAsia"/>
          <w:sz w:val="24"/>
          <w:szCs w:val="24"/>
        </w:rPr>
        <w:t>からの</w:t>
      </w:r>
      <w:r w:rsidR="006D4DF7" w:rsidRPr="00C663F5">
        <w:rPr>
          <w:rFonts w:hint="eastAsia"/>
          <w:sz w:val="24"/>
          <w:szCs w:val="24"/>
        </w:rPr>
        <w:t>転入通知がない場合、</w:t>
      </w:r>
      <w:r w:rsidR="00914559">
        <w:rPr>
          <w:rFonts w:hint="eastAsia"/>
          <w:sz w:val="24"/>
          <w:szCs w:val="24"/>
        </w:rPr>
        <w:t>転入通知</w:t>
      </w:r>
      <w:r w:rsidR="006D4DF7" w:rsidRPr="00C663F5">
        <w:rPr>
          <w:rFonts w:hint="eastAsia"/>
          <w:sz w:val="24"/>
          <w:szCs w:val="24"/>
        </w:rPr>
        <w:t>未着者一覧を作成できること。</w:t>
      </w:r>
    </w:p>
    <w:p w14:paraId="1803B17B" w14:textId="77777777" w:rsidR="006D4DF7" w:rsidRPr="008A0542" w:rsidRDefault="006D4DF7" w:rsidP="00B2361D">
      <w:pPr>
        <w:rPr>
          <w:sz w:val="24"/>
          <w:szCs w:val="24"/>
        </w:rPr>
      </w:pPr>
    </w:p>
    <w:p w14:paraId="60BC821D" w14:textId="77777777" w:rsidR="006D4DF7" w:rsidRDefault="006D4DF7" w:rsidP="006D4DF7">
      <w:pPr>
        <w:rPr>
          <w:b/>
          <w:bCs/>
          <w:sz w:val="28"/>
          <w:szCs w:val="28"/>
        </w:rPr>
      </w:pPr>
      <w:r w:rsidRPr="005D5B97">
        <w:rPr>
          <w:rFonts w:hint="eastAsia"/>
          <w:b/>
          <w:bCs/>
          <w:sz w:val="28"/>
          <w:szCs w:val="28"/>
        </w:rPr>
        <w:t>【考え方・理由】</w:t>
      </w:r>
    </w:p>
    <w:p w14:paraId="3AD888D9" w14:textId="77777777" w:rsidR="00D82CB7" w:rsidRDefault="00D82CB7">
      <w:pPr>
        <w:ind w:leftChars="200" w:left="420" w:firstLineChars="100" w:firstLine="240"/>
        <w:rPr>
          <w:sz w:val="24"/>
          <w:szCs w:val="24"/>
        </w:rPr>
      </w:pPr>
      <w:r w:rsidRPr="00D82CB7">
        <w:rPr>
          <w:rFonts w:hint="eastAsia"/>
          <w:sz w:val="24"/>
          <w:szCs w:val="24"/>
        </w:rPr>
        <w:t>転出予定</w:t>
      </w:r>
      <w:r w:rsidR="00480C6C">
        <w:rPr>
          <w:rFonts w:hint="eastAsia"/>
          <w:sz w:val="24"/>
          <w:szCs w:val="24"/>
        </w:rPr>
        <w:t>年月</w:t>
      </w:r>
      <w:r w:rsidRPr="00D82CB7">
        <w:rPr>
          <w:rFonts w:hint="eastAsia"/>
          <w:sz w:val="24"/>
          <w:szCs w:val="24"/>
        </w:rPr>
        <w:t>日で消除された後、転入通知未着者一覧に基づき、法</w:t>
      </w:r>
      <w:r>
        <w:rPr>
          <w:rFonts w:hint="eastAsia"/>
          <w:sz w:val="24"/>
          <w:szCs w:val="24"/>
        </w:rPr>
        <w:t>第</w:t>
      </w:r>
      <w:r w:rsidRPr="00D82CB7">
        <w:rPr>
          <w:sz w:val="24"/>
          <w:szCs w:val="24"/>
        </w:rPr>
        <w:t>34条に基づき居住実態の調査を行うことができ、調査の結果、転出予定者が転出しておらず自市区町村に留まっていたことが判明した場合は、転出届を取り消し、住民票を職権回復させることができる。</w:t>
      </w:r>
    </w:p>
    <w:p w14:paraId="2006BF68" w14:textId="77777777" w:rsidR="00E8086D" w:rsidRDefault="00E8086D">
      <w:pPr>
        <w:ind w:leftChars="200" w:left="420" w:firstLineChars="100" w:firstLine="240"/>
        <w:rPr>
          <w:sz w:val="24"/>
          <w:szCs w:val="24"/>
        </w:rPr>
      </w:pPr>
    </w:p>
    <w:p w14:paraId="3DE9B2B4" w14:textId="77777777" w:rsidR="006D4DF7" w:rsidRPr="001D7B7D" w:rsidRDefault="006D4DF7" w:rsidP="006D4DF7">
      <w:pPr>
        <w:ind w:leftChars="200" w:left="420" w:firstLineChars="100" w:firstLine="240"/>
        <w:rPr>
          <w:sz w:val="24"/>
          <w:szCs w:val="24"/>
        </w:rPr>
      </w:pPr>
    </w:p>
    <w:p w14:paraId="49796687" w14:textId="77777777" w:rsidR="00413340" w:rsidRDefault="00413340" w:rsidP="00553EB4">
      <w:pPr>
        <w:pStyle w:val="41"/>
      </w:pPr>
      <w:bookmarkStart w:id="233" w:name="_Toc137819261"/>
      <w:r w:rsidRPr="00413340">
        <w:t>世帯変更</w:t>
      </w:r>
      <w:bookmarkEnd w:id="233"/>
    </w:p>
    <w:p w14:paraId="515F194A" w14:textId="77777777" w:rsidR="00C3583D" w:rsidRDefault="00C3583D" w:rsidP="006C2DC7">
      <w:pPr>
        <w:pStyle w:val="6"/>
      </w:pPr>
      <w:bookmarkStart w:id="234" w:name="_Toc137819262"/>
      <w:r>
        <w:rPr>
          <w:rFonts w:hint="eastAsia"/>
        </w:rPr>
        <w:t>4</w:t>
      </w:r>
      <w:r>
        <w:t>.1.4.1</w:t>
      </w:r>
      <w:r>
        <w:tab/>
      </w:r>
      <w:r w:rsidRPr="00DB3842">
        <w:rPr>
          <w:rFonts w:hint="eastAsia"/>
        </w:rPr>
        <w:t>世帯変更</w:t>
      </w:r>
      <w:r w:rsidR="009E3448" w:rsidRPr="00DB3842">
        <w:rPr>
          <w:rFonts w:hint="eastAsia"/>
        </w:rPr>
        <w:t>等</w:t>
      </w:r>
      <w:bookmarkEnd w:id="234"/>
    </w:p>
    <w:p w14:paraId="485A1A54" w14:textId="77777777" w:rsidR="00C3583D" w:rsidRDefault="00C3583D" w:rsidP="00C3583D">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3B0D850" w14:textId="77777777" w:rsidR="006028C0" w:rsidRDefault="00C3583D" w:rsidP="00C3583D">
      <w:pPr>
        <w:ind w:leftChars="200" w:left="420" w:firstLineChars="100" w:firstLine="240"/>
        <w:rPr>
          <w:sz w:val="24"/>
          <w:szCs w:val="24"/>
        </w:rPr>
      </w:pPr>
      <w:r>
        <w:rPr>
          <w:rFonts w:hint="eastAsia"/>
          <w:sz w:val="24"/>
          <w:szCs w:val="24"/>
        </w:rPr>
        <w:lastRenderedPageBreak/>
        <w:t>世帯</w:t>
      </w:r>
      <w:r w:rsidR="009E3448">
        <w:rPr>
          <w:rFonts w:hint="eastAsia"/>
          <w:sz w:val="24"/>
          <w:szCs w:val="24"/>
        </w:rPr>
        <w:t>・世帯主に関する</w:t>
      </w:r>
      <w:r>
        <w:rPr>
          <w:rFonts w:hint="eastAsia"/>
          <w:sz w:val="24"/>
          <w:szCs w:val="24"/>
        </w:rPr>
        <w:t>変更</w:t>
      </w:r>
      <w:r w:rsidR="00844B53">
        <w:rPr>
          <w:rFonts w:hint="eastAsia"/>
          <w:sz w:val="24"/>
          <w:szCs w:val="24"/>
        </w:rPr>
        <w:t>（世帯変更等）</w:t>
      </w:r>
      <w:r>
        <w:rPr>
          <w:rFonts w:hint="eastAsia"/>
          <w:sz w:val="24"/>
          <w:szCs w:val="24"/>
        </w:rPr>
        <w:t>として、</w:t>
      </w:r>
      <w:r w:rsidR="009E3448">
        <w:rPr>
          <w:rFonts w:hint="eastAsia"/>
          <w:sz w:val="24"/>
          <w:szCs w:val="24"/>
        </w:rPr>
        <w:t>1.2.2に規定する異動事由のうち「世帯分離」、「世帯合併」、「</w:t>
      </w:r>
      <w:r>
        <w:rPr>
          <w:rFonts w:hint="eastAsia"/>
          <w:sz w:val="24"/>
          <w:szCs w:val="24"/>
        </w:rPr>
        <w:t>世帯変更</w:t>
      </w:r>
      <w:r w:rsidR="009E3448">
        <w:rPr>
          <w:rFonts w:hint="eastAsia"/>
          <w:sz w:val="24"/>
          <w:szCs w:val="24"/>
        </w:rPr>
        <w:t>」</w:t>
      </w:r>
      <w:r>
        <w:rPr>
          <w:rFonts w:hint="eastAsia"/>
          <w:sz w:val="24"/>
          <w:szCs w:val="24"/>
        </w:rPr>
        <w:t>及び</w:t>
      </w:r>
      <w:r w:rsidR="009E3448">
        <w:rPr>
          <w:rFonts w:hint="eastAsia"/>
          <w:sz w:val="24"/>
          <w:szCs w:val="24"/>
        </w:rPr>
        <w:t>「</w:t>
      </w:r>
      <w:r>
        <w:rPr>
          <w:rFonts w:hint="eastAsia"/>
          <w:sz w:val="24"/>
          <w:szCs w:val="24"/>
        </w:rPr>
        <w:t>世帯主変更</w:t>
      </w:r>
      <w:r w:rsidR="009E3448">
        <w:rPr>
          <w:rFonts w:hint="eastAsia"/>
          <w:sz w:val="24"/>
          <w:szCs w:val="24"/>
        </w:rPr>
        <w:t>」</w:t>
      </w:r>
      <w:r>
        <w:rPr>
          <w:rFonts w:hint="eastAsia"/>
          <w:sz w:val="24"/>
          <w:szCs w:val="24"/>
        </w:rPr>
        <w:t>の処理が行えること。</w:t>
      </w:r>
    </w:p>
    <w:p w14:paraId="7267600F" w14:textId="77777777" w:rsidR="00C3583D" w:rsidRDefault="006028C0" w:rsidP="00C3583D">
      <w:pPr>
        <w:ind w:leftChars="200" w:left="420" w:firstLineChars="100" w:firstLine="240"/>
        <w:rPr>
          <w:sz w:val="24"/>
          <w:szCs w:val="24"/>
        </w:rPr>
      </w:pPr>
      <w:r w:rsidRPr="006028C0">
        <w:rPr>
          <w:rFonts w:hint="eastAsia"/>
          <w:sz w:val="24"/>
          <w:szCs w:val="24"/>
        </w:rPr>
        <w:t>また、世帯変更・世帯合併を行う際、方書同一性確認を自動で行い、相違の場合は</w:t>
      </w:r>
      <w:r w:rsidR="00A9142C">
        <w:rPr>
          <w:rFonts w:hint="eastAsia"/>
          <w:sz w:val="24"/>
          <w:szCs w:val="24"/>
        </w:rPr>
        <w:t>エラー</w:t>
      </w:r>
      <w:r w:rsidRPr="006028C0">
        <w:rPr>
          <w:rFonts w:hint="eastAsia"/>
          <w:sz w:val="24"/>
          <w:szCs w:val="24"/>
        </w:rPr>
        <w:t>で表示すること。</w:t>
      </w:r>
    </w:p>
    <w:p w14:paraId="02DD07FA" w14:textId="77777777" w:rsidR="00C3583D" w:rsidRPr="00C3583D" w:rsidRDefault="00C3583D" w:rsidP="00C3583D">
      <w:pPr>
        <w:rPr>
          <w:sz w:val="24"/>
          <w:szCs w:val="24"/>
        </w:rPr>
      </w:pPr>
    </w:p>
    <w:p w14:paraId="7487C447" w14:textId="77777777" w:rsidR="004D6036" w:rsidRDefault="004D6036" w:rsidP="004D6036">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781DC6C" w14:textId="77777777" w:rsidR="00C95FE9" w:rsidRDefault="00C95FE9"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と同時に住所の変更を行えること。</w:t>
      </w:r>
    </w:p>
    <w:p w14:paraId="6BF1D2C1" w14:textId="77777777" w:rsidR="008C2738" w:rsidRDefault="004D6036" w:rsidP="004D6036">
      <w:pPr>
        <w:ind w:leftChars="200" w:left="420" w:firstLineChars="100" w:firstLine="240"/>
        <w:rPr>
          <w:sz w:val="24"/>
          <w:szCs w:val="24"/>
        </w:rPr>
      </w:pPr>
      <w:r w:rsidRPr="00C663F5">
        <w:rPr>
          <w:rFonts w:hint="eastAsia"/>
          <w:sz w:val="24"/>
          <w:szCs w:val="24"/>
        </w:rPr>
        <w:t>方書が相違している場合は、世帯員となる者の方書を世帯主の方書と同一表記とする修正と併せて、変更処理ができること</w:t>
      </w:r>
      <w:r w:rsidR="00657973">
        <w:rPr>
          <w:rFonts w:hint="eastAsia"/>
          <w:sz w:val="24"/>
          <w:szCs w:val="24"/>
        </w:rPr>
        <w:t>。</w:t>
      </w:r>
    </w:p>
    <w:p w14:paraId="372F26CE" w14:textId="77777777" w:rsidR="00E302A2" w:rsidRDefault="00E302A2"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時に方書を職権で修正する異動と組み合わせた場合、</w:t>
      </w:r>
      <w:r w:rsidR="00CA4B1B">
        <w:rPr>
          <w:rFonts w:hint="eastAsia"/>
          <w:sz w:val="24"/>
          <w:szCs w:val="24"/>
        </w:rPr>
        <w:t>住基ネットや他業務システム</w:t>
      </w:r>
      <w:r>
        <w:rPr>
          <w:rFonts w:hint="eastAsia"/>
          <w:sz w:val="24"/>
          <w:szCs w:val="24"/>
        </w:rPr>
        <w:t>へは世帯合併の前に、住所の修正に</w:t>
      </w:r>
      <w:r w:rsidR="009C1B17">
        <w:rPr>
          <w:rFonts w:hint="eastAsia"/>
          <w:sz w:val="24"/>
          <w:szCs w:val="24"/>
        </w:rPr>
        <w:t>関わる</w:t>
      </w:r>
      <w:r>
        <w:rPr>
          <w:rFonts w:hint="eastAsia"/>
          <w:sz w:val="24"/>
          <w:szCs w:val="24"/>
        </w:rPr>
        <w:t>異動を連携すること</w:t>
      </w:r>
      <w:r w:rsidR="00D8374F">
        <w:rPr>
          <w:rFonts w:hint="eastAsia"/>
          <w:sz w:val="24"/>
          <w:szCs w:val="24"/>
        </w:rPr>
        <w:t>。</w:t>
      </w:r>
    </w:p>
    <w:p w14:paraId="26F08DDF" w14:textId="77777777" w:rsidR="00E302A2" w:rsidRDefault="00E302A2" w:rsidP="004D6036">
      <w:pPr>
        <w:ind w:leftChars="200" w:left="420" w:firstLineChars="100" w:firstLine="240"/>
        <w:rPr>
          <w:sz w:val="24"/>
          <w:szCs w:val="24"/>
        </w:rPr>
      </w:pPr>
    </w:p>
    <w:p w14:paraId="757F601A" w14:textId="77777777" w:rsidR="00C3583D" w:rsidRDefault="00C3583D" w:rsidP="00C3583D">
      <w:pPr>
        <w:rPr>
          <w:b/>
          <w:bCs/>
          <w:sz w:val="28"/>
          <w:szCs w:val="28"/>
        </w:rPr>
      </w:pPr>
      <w:r w:rsidRPr="005D5B97">
        <w:rPr>
          <w:rFonts w:hint="eastAsia"/>
          <w:b/>
          <w:bCs/>
          <w:sz w:val="28"/>
          <w:szCs w:val="28"/>
        </w:rPr>
        <w:t>【考え方・理由】</w:t>
      </w:r>
    </w:p>
    <w:p w14:paraId="3296B936" w14:textId="77777777" w:rsidR="00C3583D" w:rsidRDefault="00C3583D" w:rsidP="00C3583D">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は、新たに世帯を設けた場合、他の世帯に属することとなった場合及び世帯主を変更した場合で、住所の異動を伴わない場合に行う。</w:t>
      </w:r>
    </w:p>
    <w:p w14:paraId="5B4C1885" w14:textId="77777777" w:rsidR="00C3583D" w:rsidRDefault="00334F49" w:rsidP="00C3583D">
      <w:pPr>
        <w:ind w:leftChars="200" w:left="420" w:firstLineChars="100" w:firstLine="240"/>
        <w:rPr>
          <w:sz w:val="24"/>
          <w:szCs w:val="24"/>
        </w:rPr>
      </w:pPr>
      <w:r>
        <w:rPr>
          <w:rFonts w:hint="eastAsia"/>
          <w:sz w:val="24"/>
          <w:szCs w:val="24"/>
        </w:rPr>
        <w:t>なお、属する世帯の変更も、世帯主の変更も伴わない</w:t>
      </w:r>
      <w:r w:rsidRPr="00334F49">
        <w:rPr>
          <w:rFonts w:hint="eastAsia"/>
          <w:sz w:val="24"/>
          <w:szCs w:val="24"/>
        </w:rPr>
        <w:t>続柄の変更（例：「同居人」⇒「</w:t>
      </w:r>
      <w:r>
        <w:rPr>
          <w:rFonts w:hint="eastAsia"/>
          <w:sz w:val="24"/>
          <w:szCs w:val="24"/>
        </w:rPr>
        <w:t>夫</w:t>
      </w:r>
      <w:r w:rsidRPr="00334F49">
        <w:rPr>
          <w:rFonts w:hint="eastAsia"/>
          <w:sz w:val="24"/>
          <w:szCs w:val="24"/>
        </w:rPr>
        <w:t>（未届）」）は、世帯変更</w:t>
      </w:r>
      <w:r w:rsidR="005F5737">
        <w:rPr>
          <w:rFonts w:hint="eastAsia"/>
          <w:sz w:val="24"/>
          <w:szCs w:val="24"/>
        </w:rPr>
        <w:t>等</w:t>
      </w:r>
      <w:r w:rsidRPr="00334F49">
        <w:rPr>
          <w:rFonts w:hint="eastAsia"/>
          <w:sz w:val="24"/>
          <w:szCs w:val="24"/>
        </w:rPr>
        <w:t>ではな</w:t>
      </w:r>
      <w:r>
        <w:rPr>
          <w:rFonts w:hint="eastAsia"/>
          <w:sz w:val="24"/>
          <w:szCs w:val="24"/>
        </w:rPr>
        <w:t>く、</w:t>
      </w:r>
      <w:r w:rsidRPr="00334F49">
        <w:rPr>
          <w:rFonts w:hint="eastAsia"/>
          <w:sz w:val="24"/>
          <w:szCs w:val="24"/>
        </w:rPr>
        <w:t>（申出による）職権修正</w:t>
      </w:r>
      <w:r>
        <w:rPr>
          <w:rFonts w:hint="eastAsia"/>
          <w:sz w:val="24"/>
          <w:szCs w:val="24"/>
        </w:rPr>
        <w:t>となる。</w:t>
      </w:r>
    </w:p>
    <w:p w14:paraId="1155803C" w14:textId="77777777" w:rsidR="009222A3" w:rsidRDefault="009222A3" w:rsidP="00C3583D">
      <w:pPr>
        <w:ind w:leftChars="200" w:left="420" w:firstLineChars="100" w:firstLine="240"/>
        <w:rPr>
          <w:sz w:val="24"/>
          <w:szCs w:val="24"/>
        </w:rPr>
      </w:pPr>
      <w:r>
        <w:rPr>
          <w:rFonts w:hint="eastAsia"/>
          <w:sz w:val="24"/>
          <w:szCs w:val="24"/>
        </w:rPr>
        <w:t>世帯変更等と同時に住所の変更を行う機能</w:t>
      </w:r>
      <w:r w:rsidRPr="00F1431C">
        <w:rPr>
          <w:rFonts w:hint="eastAsia"/>
          <w:sz w:val="24"/>
          <w:szCs w:val="24"/>
        </w:rPr>
        <w:t>については</w:t>
      </w:r>
      <w:r>
        <w:rPr>
          <w:rFonts w:hint="eastAsia"/>
          <w:sz w:val="24"/>
          <w:szCs w:val="24"/>
        </w:rPr>
        <w:t>、改修規模が大きいことや、</w:t>
      </w:r>
      <w:r w:rsidRPr="007856D2">
        <w:rPr>
          <w:rFonts w:hint="eastAsia"/>
          <w:sz w:val="24"/>
          <w:szCs w:val="24"/>
        </w:rPr>
        <w:t>件数も多くなく、方書修正を行った上で世帯</w:t>
      </w:r>
      <w:r>
        <w:rPr>
          <w:rFonts w:hint="eastAsia"/>
          <w:sz w:val="24"/>
          <w:szCs w:val="24"/>
        </w:rPr>
        <w:t>変更</w:t>
      </w:r>
      <w:r w:rsidRPr="007856D2">
        <w:rPr>
          <w:rFonts w:hint="eastAsia"/>
          <w:sz w:val="24"/>
          <w:szCs w:val="24"/>
        </w:rPr>
        <w:t>処理を行えば良</w:t>
      </w:r>
      <w:r w:rsidRPr="0032095D">
        <w:rPr>
          <w:rFonts w:hint="eastAsia"/>
          <w:sz w:val="24"/>
          <w:szCs w:val="24"/>
        </w:rPr>
        <w:t>い</w:t>
      </w:r>
      <w:r>
        <w:rPr>
          <w:rFonts w:hint="eastAsia"/>
          <w:sz w:val="24"/>
          <w:szCs w:val="24"/>
        </w:rPr>
        <w:t>ことから、不要と判断した。</w:t>
      </w:r>
    </w:p>
    <w:p w14:paraId="18253014" w14:textId="77777777" w:rsidR="00D4335B" w:rsidRPr="004D6036" w:rsidRDefault="00D4335B" w:rsidP="00D4335B">
      <w:pPr>
        <w:ind w:leftChars="200" w:left="420" w:firstLineChars="100" w:firstLine="240"/>
        <w:rPr>
          <w:sz w:val="24"/>
          <w:szCs w:val="24"/>
        </w:rPr>
      </w:pPr>
    </w:p>
    <w:p w14:paraId="65B21E2B" w14:textId="77777777" w:rsidR="00DD4906" w:rsidRDefault="00DD4906" w:rsidP="006C2DC7">
      <w:pPr>
        <w:pStyle w:val="6"/>
      </w:pPr>
      <w:bookmarkStart w:id="235" w:name="_Toc137819263"/>
      <w:r>
        <w:rPr>
          <w:rFonts w:hint="eastAsia"/>
        </w:rPr>
        <w:t>4</w:t>
      </w:r>
      <w:r>
        <w:t>.1.4.2</w:t>
      </w:r>
      <w:r>
        <w:tab/>
      </w:r>
      <w:r>
        <w:rPr>
          <w:rFonts w:hint="eastAsia"/>
        </w:rPr>
        <w:t>世帯主変更</w:t>
      </w:r>
      <w:r w:rsidR="009A2F61">
        <w:rPr>
          <w:rFonts w:hint="eastAsia"/>
        </w:rPr>
        <w:t>による</w:t>
      </w:r>
      <w:r>
        <w:rPr>
          <w:rFonts w:hint="eastAsia"/>
        </w:rPr>
        <w:t>続柄設定</w:t>
      </w:r>
      <w:bookmarkEnd w:id="235"/>
    </w:p>
    <w:p w14:paraId="7D3C4C95" w14:textId="77777777" w:rsidR="006D4DF7" w:rsidRDefault="006D4DF7" w:rsidP="006D4DF7">
      <w:pPr>
        <w:rPr>
          <w:b/>
          <w:bCs/>
          <w:sz w:val="28"/>
          <w:szCs w:val="28"/>
        </w:rPr>
      </w:pPr>
      <w:bookmarkStart w:id="236" w:name="_Hlk26745766"/>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D52DEBA" w14:textId="77777777" w:rsidR="006D4DF7" w:rsidRDefault="009A2F61" w:rsidP="006D4DF7">
      <w:pPr>
        <w:ind w:leftChars="200" w:left="420" w:firstLineChars="100" w:firstLine="240"/>
        <w:rPr>
          <w:sz w:val="24"/>
          <w:szCs w:val="24"/>
        </w:rPr>
      </w:pPr>
      <w:r>
        <w:rPr>
          <w:rFonts w:hint="eastAsia"/>
          <w:sz w:val="24"/>
          <w:szCs w:val="24"/>
        </w:rPr>
        <w:t>世帯主変更を行った場合、当該世帯の</w:t>
      </w:r>
      <w:r w:rsidR="006D4DF7" w:rsidRPr="001257FA">
        <w:rPr>
          <w:rFonts w:hint="eastAsia"/>
          <w:sz w:val="24"/>
          <w:szCs w:val="24"/>
        </w:rPr>
        <w:t>世帯員の続柄を</w:t>
      </w:r>
      <w:r>
        <w:rPr>
          <w:rFonts w:hint="eastAsia"/>
          <w:sz w:val="24"/>
          <w:szCs w:val="24"/>
        </w:rPr>
        <w:t>変更</w:t>
      </w:r>
      <w:r w:rsidR="006D4DF7" w:rsidRPr="001257FA">
        <w:rPr>
          <w:rFonts w:hint="eastAsia"/>
          <w:sz w:val="24"/>
          <w:szCs w:val="24"/>
        </w:rPr>
        <w:t>できること。</w:t>
      </w:r>
    </w:p>
    <w:p w14:paraId="3F373CF1" w14:textId="77777777" w:rsidR="006D4DF7" w:rsidRPr="00B86BEE" w:rsidRDefault="006D4DF7" w:rsidP="006D4DF7">
      <w:pPr>
        <w:ind w:leftChars="200" w:left="420" w:firstLineChars="100" w:firstLine="240"/>
        <w:rPr>
          <w:sz w:val="24"/>
          <w:szCs w:val="24"/>
        </w:rPr>
      </w:pPr>
    </w:p>
    <w:p w14:paraId="4529CC4E" w14:textId="77777777" w:rsidR="006D4DF7" w:rsidRDefault="006D4DF7" w:rsidP="006D4DF7">
      <w:pPr>
        <w:rPr>
          <w:b/>
          <w:bCs/>
          <w:sz w:val="28"/>
          <w:szCs w:val="28"/>
        </w:rPr>
      </w:pPr>
      <w:r w:rsidRPr="005D5B97">
        <w:rPr>
          <w:rFonts w:hint="eastAsia"/>
          <w:b/>
          <w:bCs/>
          <w:sz w:val="28"/>
          <w:szCs w:val="28"/>
        </w:rPr>
        <w:t>【考え方・理由】</w:t>
      </w:r>
    </w:p>
    <w:bookmarkEnd w:id="236"/>
    <w:p w14:paraId="6F8FB59C" w14:textId="77777777" w:rsidR="00207E92" w:rsidRDefault="00207E92" w:rsidP="008B7D10">
      <w:pPr>
        <w:ind w:leftChars="200" w:left="420" w:firstLineChars="100" w:firstLine="240"/>
        <w:rPr>
          <w:sz w:val="24"/>
          <w:szCs w:val="24"/>
        </w:rPr>
      </w:pPr>
      <w:r w:rsidRPr="00207E92">
        <w:rPr>
          <w:rFonts w:hint="eastAsia"/>
          <w:sz w:val="24"/>
          <w:szCs w:val="24"/>
        </w:rPr>
        <w:t>中核市市長会ひな形に付記</w:t>
      </w:r>
    </w:p>
    <w:p w14:paraId="77370360" w14:textId="77777777" w:rsidR="00207E92" w:rsidRDefault="00207E92" w:rsidP="008B7D10">
      <w:pPr>
        <w:ind w:leftChars="200" w:left="420" w:firstLineChars="100" w:firstLine="240"/>
        <w:rPr>
          <w:sz w:val="24"/>
          <w:szCs w:val="24"/>
        </w:rPr>
      </w:pPr>
    </w:p>
    <w:p w14:paraId="148974AF" w14:textId="77777777" w:rsidR="006D4DF7" w:rsidRDefault="006D4DF7" w:rsidP="008B7D10">
      <w:pPr>
        <w:ind w:leftChars="200" w:left="420" w:firstLineChars="100" w:firstLine="240"/>
        <w:rPr>
          <w:sz w:val="24"/>
          <w:szCs w:val="24"/>
        </w:rPr>
      </w:pPr>
      <w:r w:rsidRPr="009C235D">
        <w:rPr>
          <w:rFonts w:hint="eastAsia"/>
          <w:sz w:val="24"/>
          <w:szCs w:val="24"/>
        </w:rPr>
        <w:t>世帯主変更</w:t>
      </w:r>
      <w:r>
        <w:rPr>
          <w:rFonts w:hint="eastAsia"/>
          <w:sz w:val="24"/>
          <w:szCs w:val="24"/>
        </w:rPr>
        <w:t>では</w:t>
      </w:r>
      <w:r w:rsidRPr="001257FA">
        <w:rPr>
          <w:rFonts w:hint="eastAsia"/>
          <w:sz w:val="24"/>
          <w:szCs w:val="24"/>
        </w:rPr>
        <w:t>世帯員の続柄</w:t>
      </w:r>
      <w:r>
        <w:rPr>
          <w:rFonts w:hint="eastAsia"/>
          <w:sz w:val="24"/>
          <w:szCs w:val="24"/>
        </w:rPr>
        <w:t>が変更となる</w:t>
      </w:r>
      <w:r w:rsidR="007D0D93">
        <w:rPr>
          <w:rFonts w:hint="eastAsia"/>
          <w:sz w:val="24"/>
          <w:szCs w:val="24"/>
        </w:rPr>
        <w:t>ことがある</w:t>
      </w:r>
      <w:r>
        <w:rPr>
          <w:rFonts w:hint="eastAsia"/>
          <w:sz w:val="24"/>
          <w:szCs w:val="24"/>
        </w:rPr>
        <w:t>。</w:t>
      </w:r>
    </w:p>
    <w:p w14:paraId="784E2C52" w14:textId="77777777" w:rsidR="006D4DF7" w:rsidRDefault="006D4DF7" w:rsidP="006D4DF7">
      <w:pPr>
        <w:ind w:leftChars="200" w:left="420" w:firstLineChars="100" w:firstLine="240"/>
        <w:rPr>
          <w:sz w:val="24"/>
          <w:szCs w:val="24"/>
        </w:rPr>
      </w:pPr>
    </w:p>
    <w:p w14:paraId="6A074251" w14:textId="77777777" w:rsidR="00DD4906" w:rsidRDefault="00DD4906" w:rsidP="006C2DC7">
      <w:pPr>
        <w:pStyle w:val="6"/>
      </w:pPr>
      <w:bookmarkStart w:id="237" w:name="_Toc137819264"/>
      <w:r>
        <w:rPr>
          <w:rFonts w:hint="eastAsia"/>
        </w:rPr>
        <w:t>4</w:t>
      </w:r>
      <w:r>
        <w:t>.1.4.</w:t>
      </w:r>
      <w:r w:rsidR="00C95FE9">
        <w:t>3</w:t>
      </w:r>
      <w:r>
        <w:tab/>
      </w:r>
      <w:r>
        <w:rPr>
          <w:rFonts w:hint="eastAsia"/>
        </w:rPr>
        <w:t>事実上の世帯主</w:t>
      </w:r>
      <w:bookmarkEnd w:id="237"/>
    </w:p>
    <w:p w14:paraId="3388196F"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7448268" w14:textId="77777777" w:rsidR="006D4DF7" w:rsidRPr="008A2F5F" w:rsidRDefault="006D4DF7" w:rsidP="006D4DF7">
      <w:pPr>
        <w:ind w:leftChars="200" w:left="420" w:firstLineChars="100" w:firstLine="240"/>
        <w:rPr>
          <w:sz w:val="24"/>
          <w:szCs w:val="24"/>
        </w:rPr>
      </w:pPr>
      <w:r>
        <w:rPr>
          <w:rFonts w:hint="eastAsia"/>
          <w:sz w:val="24"/>
          <w:szCs w:val="24"/>
        </w:rPr>
        <w:t>法適用外の外国人（在外米軍や外交官等）や児童養護施設へ入所している場合の施設長等、</w:t>
      </w:r>
      <w:r w:rsidRPr="008A2F5F">
        <w:rPr>
          <w:rFonts w:hint="eastAsia"/>
          <w:sz w:val="24"/>
          <w:szCs w:val="24"/>
        </w:rPr>
        <w:t>事実上の世帯主</w:t>
      </w:r>
      <w:r>
        <w:rPr>
          <w:rFonts w:hint="eastAsia"/>
          <w:sz w:val="24"/>
          <w:szCs w:val="24"/>
        </w:rPr>
        <w:t>を管理し、</w:t>
      </w:r>
      <w:r w:rsidR="00B1735A">
        <w:rPr>
          <w:rFonts w:hint="eastAsia"/>
          <w:sz w:val="24"/>
          <w:szCs w:val="24"/>
        </w:rPr>
        <w:t>統合記載欄の</w:t>
      </w:r>
      <w:r w:rsidRPr="008A2F5F">
        <w:rPr>
          <w:rFonts w:hint="eastAsia"/>
          <w:sz w:val="24"/>
          <w:szCs w:val="24"/>
        </w:rPr>
        <w:t>備考</w:t>
      </w:r>
      <w:r w:rsidR="00B1735A">
        <w:rPr>
          <w:rFonts w:hint="eastAsia"/>
          <w:sz w:val="24"/>
          <w:szCs w:val="24"/>
        </w:rPr>
        <w:t>（</w:t>
      </w:r>
      <w:r w:rsidR="008B7D10">
        <w:rPr>
          <w:rFonts w:hint="eastAsia"/>
          <w:sz w:val="24"/>
          <w:szCs w:val="24"/>
        </w:rPr>
        <w:t>Ｃ</w:t>
      </w:r>
      <w:r w:rsidR="00B1735A">
        <w:rPr>
          <w:rFonts w:hint="eastAsia"/>
          <w:sz w:val="24"/>
          <w:szCs w:val="24"/>
        </w:rPr>
        <w:t>類型）</w:t>
      </w:r>
      <w:r w:rsidRPr="008A2F5F">
        <w:rPr>
          <w:rFonts w:hint="eastAsia"/>
          <w:sz w:val="24"/>
          <w:szCs w:val="24"/>
        </w:rPr>
        <w:t>へその者の氏名が記載できること。</w:t>
      </w:r>
    </w:p>
    <w:p w14:paraId="6A4B8368" w14:textId="77777777" w:rsidR="006D4DF7" w:rsidRPr="00465F56" w:rsidRDefault="006D4DF7" w:rsidP="006D4DF7">
      <w:pPr>
        <w:rPr>
          <w:sz w:val="24"/>
          <w:szCs w:val="24"/>
        </w:rPr>
      </w:pPr>
    </w:p>
    <w:p w14:paraId="6DFD0C63" w14:textId="77777777" w:rsidR="006D4DF7" w:rsidRDefault="006D4DF7" w:rsidP="006D4DF7">
      <w:pPr>
        <w:rPr>
          <w:b/>
          <w:bCs/>
          <w:sz w:val="28"/>
          <w:szCs w:val="28"/>
        </w:rPr>
      </w:pPr>
      <w:r w:rsidRPr="005D5B97">
        <w:rPr>
          <w:rFonts w:hint="eastAsia"/>
          <w:b/>
          <w:bCs/>
          <w:sz w:val="28"/>
          <w:szCs w:val="28"/>
        </w:rPr>
        <w:lastRenderedPageBreak/>
        <w:t>【考え方・理由】</w:t>
      </w:r>
    </w:p>
    <w:p w14:paraId="1FD1297A" w14:textId="77777777" w:rsidR="006D4DF7" w:rsidRPr="00AE5A1E" w:rsidRDefault="002671B3" w:rsidP="006D4DF7">
      <w:pPr>
        <w:ind w:leftChars="200" w:left="420" w:firstLineChars="100" w:firstLine="240"/>
        <w:rPr>
          <w:sz w:val="24"/>
          <w:szCs w:val="24"/>
        </w:rPr>
      </w:pPr>
      <w:r>
        <w:rPr>
          <w:rFonts w:hint="eastAsia"/>
          <w:sz w:val="24"/>
          <w:szCs w:val="24"/>
        </w:rPr>
        <w:t>要領第２－１－</w:t>
      </w:r>
      <w:r w:rsidR="004226B7">
        <w:rPr>
          <w:rFonts w:hint="eastAsia"/>
          <w:sz w:val="24"/>
          <w:szCs w:val="24"/>
        </w:rPr>
        <w:t>(</w:t>
      </w:r>
      <w:r w:rsidR="004226B7">
        <w:rPr>
          <w:sz w:val="24"/>
          <w:szCs w:val="24"/>
        </w:rPr>
        <w:t>2)</w:t>
      </w:r>
      <w:r>
        <w:rPr>
          <w:rFonts w:hint="eastAsia"/>
          <w:sz w:val="24"/>
          <w:szCs w:val="24"/>
        </w:rPr>
        <w:t>－エ－(ｴ</w:t>
      </w:r>
      <w:r>
        <w:rPr>
          <w:sz w:val="24"/>
          <w:szCs w:val="24"/>
        </w:rPr>
        <w:t>)</w:t>
      </w:r>
      <w:r w:rsidR="006D4DF7">
        <w:rPr>
          <w:rFonts w:hint="eastAsia"/>
          <w:sz w:val="24"/>
          <w:szCs w:val="24"/>
        </w:rPr>
        <w:t>で求められているため必要</w:t>
      </w:r>
    </w:p>
    <w:p w14:paraId="3630FC5F" w14:textId="77777777" w:rsidR="006D4DF7" w:rsidRPr="005F4E9A" w:rsidRDefault="006D4DF7" w:rsidP="006D4DF7">
      <w:pPr>
        <w:ind w:leftChars="200" w:left="420" w:firstLineChars="100" w:firstLine="240"/>
        <w:rPr>
          <w:sz w:val="24"/>
          <w:szCs w:val="24"/>
        </w:rPr>
      </w:pPr>
    </w:p>
    <w:p w14:paraId="104E9431" w14:textId="77777777" w:rsidR="00413340" w:rsidRPr="008407C7" w:rsidRDefault="00413340" w:rsidP="00413340">
      <w:pPr>
        <w:ind w:leftChars="200" w:left="420" w:firstLineChars="100" w:firstLine="240"/>
        <w:rPr>
          <w:sz w:val="24"/>
          <w:szCs w:val="24"/>
        </w:rPr>
      </w:pPr>
    </w:p>
    <w:p w14:paraId="3197E0D0" w14:textId="77777777" w:rsidR="00413340" w:rsidRDefault="00413340" w:rsidP="00553EB4">
      <w:pPr>
        <w:pStyle w:val="31"/>
      </w:pPr>
      <w:bookmarkStart w:id="238" w:name="_Toc137819130"/>
      <w:bookmarkStart w:id="239" w:name="_Toc137819265"/>
      <w:r w:rsidRPr="00413340">
        <w:lastRenderedPageBreak/>
        <w:t>職権</w:t>
      </w:r>
      <w:bookmarkEnd w:id="238"/>
      <w:bookmarkEnd w:id="239"/>
    </w:p>
    <w:p w14:paraId="2A984A34" w14:textId="77777777" w:rsidR="00413340" w:rsidRPr="00413340" w:rsidRDefault="00413340" w:rsidP="00413340">
      <w:pPr>
        <w:ind w:leftChars="200" w:left="420" w:firstLineChars="100" w:firstLine="240"/>
        <w:rPr>
          <w:sz w:val="24"/>
          <w:szCs w:val="24"/>
        </w:rPr>
      </w:pPr>
      <w:r w:rsidRPr="00413340">
        <w:rPr>
          <w:sz w:val="24"/>
          <w:szCs w:val="24"/>
        </w:rPr>
        <w:t>令第12条</w:t>
      </w:r>
      <w:r w:rsidR="002E2AEB">
        <w:rPr>
          <w:rFonts w:hint="eastAsia"/>
          <w:sz w:val="24"/>
          <w:szCs w:val="24"/>
        </w:rPr>
        <w:t>に規定する</w:t>
      </w:r>
      <w:r w:rsidR="002E2AEB" w:rsidRPr="002E2AEB">
        <w:rPr>
          <w:rFonts w:hint="eastAsia"/>
          <w:sz w:val="24"/>
          <w:szCs w:val="24"/>
        </w:rPr>
        <w:t>職権による住民票の記載等</w:t>
      </w:r>
      <w:r w:rsidR="002E2AEB">
        <w:rPr>
          <w:rFonts w:hint="eastAsia"/>
          <w:sz w:val="24"/>
          <w:szCs w:val="24"/>
        </w:rPr>
        <w:t>に関する機能について記載する。</w:t>
      </w:r>
    </w:p>
    <w:p w14:paraId="2F638109" w14:textId="77777777" w:rsidR="00746DD9" w:rsidRDefault="00746DD9" w:rsidP="00746DD9">
      <w:pPr>
        <w:ind w:leftChars="200" w:left="420" w:firstLineChars="100" w:firstLine="240"/>
        <w:rPr>
          <w:sz w:val="24"/>
          <w:szCs w:val="24"/>
        </w:rPr>
      </w:pPr>
    </w:p>
    <w:p w14:paraId="175A0F70" w14:textId="77777777" w:rsidR="00746DD9" w:rsidRDefault="00746DD9" w:rsidP="006C2DC7">
      <w:pPr>
        <w:pStyle w:val="6"/>
      </w:pPr>
      <w:bookmarkStart w:id="240" w:name="_Toc137819266"/>
      <w:r>
        <w:rPr>
          <w:rFonts w:hint="eastAsia"/>
        </w:rPr>
        <w:t>4</w:t>
      </w:r>
      <w:r>
        <w:t>.2.0.1</w:t>
      </w:r>
      <w:r>
        <w:tab/>
      </w:r>
      <w:r>
        <w:rPr>
          <w:rFonts w:hint="eastAsia"/>
        </w:rPr>
        <w:t>職権による住民票の記載等</w:t>
      </w:r>
      <w:bookmarkEnd w:id="240"/>
    </w:p>
    <w:p w14:paraId="750EF501" w14:textId="77777777" w:rsidR="00746DD9" w:rsidRDefault="00746DD9" w:rsidP="00746DD9">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59DA25D7" w14:textId="77777777" w:rsidR="00746DD9" w:rsidRDefault="00746DD9" w:rsidP="00746DD9">
      <w:pPr>
        <w:ind w:leftChars="200" w:left="420" w:firstLineChars="100" w:firstLine="240"/>
        <w:rPr>
          <w:sz w:val="24"/>
          <w:szCs w:val="24"/>
        </w:rPr>
      </w:pPr>
      <w:r>
        <w:rPr>
          <w:rFonts w:hint="eastAsia"/>
          <w:sz w:val="24"/>
          <w:szCs w:val="24"/>
        </w:rPr>
        <w:t>職権</w:t>
      </w:r>
      <w:r w:rsidRPr="00A8128F">
        <w:rPr>
          <w:rFonts w:hint="eastAsia"/>
          <w:sz w:val="24"/>
          <w:szCs w:val="24"/>
        </w:rPr>
        <w:t>に</w:t>
      </w:r>
      <w:r>
        <w:rPr>
          <w:rFonts w:hint="eastAsia"/>
          <w:sz w:val="24"/>
          <w:szCs w:val="24"/>
        </w:rPr>
        <w:t>よる</w:t>
      </w:r>
      <w:r w:rsidRPr="00A8128F">
        <w:rPr>
          <w:rFonts w:hint="eastAsia"/>
          <w:sz w:val="24"/>
          <w:szCs w:val="24"/>
        </w:rPr>
        <w:t>住民票の記載等</w:t>
      </w:r>
      <w:r>
        <w:rPr>
          <w:rFonts w:hint="eastAsia"/>
          <w:sz w:val="24"/>
          <w:szCs w:val="24"/>
        </w:rPr>
        <w:t>として、職権記載（4</w:t>
      </w:r>
      <w:r>
        <w:rPr>
          <w:sz w:val="24"/>
          <w:szCs w:val="24"/>
        </w:rPr>
        <w:t>.2.1</w:t>
      </w:r>
      <w:r w:rsidR="000F0B26">
        <w:rPr>
          <w:rFonts w:hint="eastAsia"/>
          <w:sz w:val="24"/>
          <w:szCs w:val="24"/>
        </w:rPr>
        <w:t>参照</w:t>
      </w:r>
      <w:r>
        <w:rPr>
          <w:rFonts w:hint="eastAsia"/>
          <w:sz w:val="24"/>
          <w:szCs w:val="24"/>
        </w:rPr>
        <w:t>）、職権消除（4</w:t>
      </w:r>
      <w:r>
        <w:rPr>
          <w:sz w:val="24"/>
          <w:szCs w:val="24"/>
        </w:rPr>
        <w:t>.2.2</w:t>
      </w:r>
      <w:r w:rsidR="000F0B26">
        <w:rPr>
          <w:rFonts w:hint="eastAsia"/>
          <w:sz w:val="24"/>
          <w:szCs w:val="24"/>
        </w:rPr>
        <w:t>参照</w:t>
      </w:r>
      <w:r>
        <w:rPr>
          <w:rFonts w:hint="eastAsia"/>
          <w:sz w:val="24"/>
          <w:szCs w:val="24"/>
        </w:rPr>
        <w:t>）及び職権修正（4</w:t>
      </w:r>
      <w:r>
        <w:rPr>
          <w:sz w:val="24"/>
          <w:szCs w:val="24"/>
        </w:rPr>
        <w:t>.2.3</w:t>
      </w:r>
      <w:r w:rsidR="000F0B26">
        <w:rPr>
          <w:rFonts w:hint="eastAsia"/>
          <w:sz w:val="24"/>
          <w:szCs w:val="24"/>
        </w:rPr>
        <w:t>参照</w:t>
      </w:r>
      <w:r>
        <w:rPr>
          <w:rFonts w:hint="eastAsia"/>
          <w:sz w:val="24"/>
          <w:szCs w:val="24"/>
        </w:rPr>
        <w:t>）の処理が行えること。</w:t>
      </w:r>
    </w:p>
    <w:p w14:paraId="20EA9A53" w14:textId="77777777" w:rsidR="00531A81" w:rsidRPr="00531A81" w:rsidRDefault="00531A81" w:rsidP="00531A81">
      <w:pPr>
        <w:ind w:leftChars="200" w:left="420" w:firstLineChars="100" w:firstLine="240"/>
        <w:rPr>
          <w:sz w:val="24"/>
          <w:szCs w:val="24"/>
        </w:rPr>
      </w:pPr>
      <w:r>
        <w:rPr>
          <w:rFonts w:hint="eastAsia"/>
          <w:sz w:val="24"/>
          <w:szCs w:val="24"/>
        </w:rPr>
        <w:t>なお、</w:t>
      </w:r>
      <w:r w:rsidRPr="009A05EE">
        <w:rPr>
          <w:rFonts w:hint="eastAsia"/>
          <w:sz w:val="24"/>
          <w:szCs w:val="24"/>
        </w:rPr>
        <w:t>職権により住民票の記録、消除又は記録の修正</w:t>
      </w:r>
      <w:r w:rsidR="00740C27">
        <w:rPr>
          <w:rFonts w:hint="eastAsia"/>
          <w:sz w:val="24"/>
          <w:szCs w:val="24"/>
        </w:rPr>
        <w:t>（「記録等」という。以下同じ。）</w:t>
      </w:r>
      <w:r w:rsidRPr="009A05EE">
        <w:rPr>
          <w:rFonts w:hint="eastAsia"/>
          <w:sz w:val="24"/>
          <w:szCs w:val="24"/>
        </w:rPr>
        <w:t>を行う場合は、職権記録書</w:t>
      </w:r>
      <w:r>
        <w:rPr>
          <w:rFonts w:hint="eastAsia"/>
          <w:sz w:val="24"/>
          <w:szCs w:val="24"/>
        </w:rPr>
        <w:t>に</w:t>
      </w:r>
      <w:r w:rsidRPr="009A05EE">
        <w:rPr>
          <w:rFonts w:hint="eastAsia"/>
          <w:sz w:val="24"/>
          <w:szCs w:val="24"/>
        </w:rPr>
        <w:t>職権により住民票の記録等を行う事項を記載</w:t>
      </w:r>
      <w:r>
        <w:rPr>
          <w:rFonts w:hint="eastAsia"/>
          <w:sz w:val="24"/>
          <w:szCs w:val="24"/>
        </w:rPr>
        <w:t>する</w:t>
      </w:r>
      <w:r w:rsidRPr="009A05EE">
        <w:rPr>
          <w:rFonts w:hint="eastAsia"/>
          <w:sz w:val="24"/>
          <w:szCs w:val="24"/>
        </w:rPr>
        <w:t>こと。</w:t>
      </w:r>
      <w:r w:rsidR="00630244">
        <w:rPr>
          <w:rFonts w:hint="eastAsia"/>
          <w:sz w:val="24"/>
          <w:szCs w:val="24"/>
        </w:rPr>
        <w:t>4.1</w:t>
      </w:r>
      <w:r w:rsidR="00630244">
        <w:rPr>
          <w:sz w:val="24"/>
          <w:szCs w:val="24"/>
        </w:rPr>
        <w:t>.0.1</w:t>
      </w:r>
      <w:r w:rsidR="00D8374F" w:rsidRPr="00D8374F">
        <w:rPr>
          <w:rFonts w:hint="eastAsia"/>
          <w:sz w:val="24"/>
          <w:szCs w:val="24"/>
        </w:rPr>
        <w:t>（届出に基づく住民票の記載等）</w:t>
      </w:r>
      <w:r w:rsidR="00630244">
        <w:rPr>
          <w:rFonts w:hint="eastAsia"/>
          <w:sz w:val="24"/>
          <w:szCs w:val="24"/>
        </w:rPr>
        <w:t>の届出に基づき住民票の記載等をすべき場合において、当該届出がなく、職権記載、職権消除又は職権修正（「職権記載等」という。以下同じ。）を行ったときは、その旨を当該記載等に係る者に通知するための職権記載等通知書を出力できること。</w:t>
      </w:r>
    </w:p>
    <w:p w14:paraId="632F273C" w14:textId="77777777" w:rsidR="00746DD9" w:rsidRDefault="00746DD9" w:rsidP="00746DD9">
      <w:pPr>
        <w:ind w:leftChars="200" w:left="420" w:firstLineChars="100" w:firstLine="240"/>
        <w:rPr>
          <w:sz w:val="24"/>
          <w:szCs w:val="24"/>
        </w:rPr>
      </w:pPr>
    </w:p>
    <w:p w14:paraId="230114C5" w14:textId="77777777" w:rsidR="00746DD9" w:rsidRDefault="00746DD9" w:rsidP="00746DD9">
      <w:pPr>
        <w:rPr>
          <w:b/>
          <w:bCs/>
          <w:sz w:val="28"/>
          <w:szCs w:val="28"/>
        </w:rPr>
      </w:pPr>
      <w:r w:rsidRPr="005D5B97">
        <w:rPr>
          <w:rFonts w:hint="eastAsia"/>
          <w:b/>
          <w:bCs/>
          <w:sz w:val="28"/>
          <w:szCs w:val="28"/>
        </w:rPr>
        <w:t>【考え方・理由】</w:t>
      </w:r>
    </w:p>
    <w:p w14:paraId="7B869996" w14:textId="77777777" w:rsidR="00746DD9" w:rsidRDefault="00746DD9" w:rsidP="00746DD9">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DE6652">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75BF0F64" w14:textId="77777777" w:rsidR="0030005B" w:rsidRDefault="0030005B" w:rsidP="0030005B">
      <w:pPr>
        <w:ind w:leftChars="200" w:left="420" w:firstLineChars="100" w:firstLine="240"/>
        <w:rPr>
          <w:sz w:val="24"/>
          <w:szCs w:val="24"/>
        </w:rPr>
      </w:pPr>
      <w:r>
        <w:rPr>
          <w:rFonts w:hint="eastAsia"/>
          <w:sz w:val="24"/>
          <w:szCs w:val="24"/>
        </w:rPr>
        <w:t>例えば、職権記載では、令第12条第１項及び第２項に基づき、住民票に関する届出がない場合の事実確認、戸籍・選挙等の通知、国民年金等の資格の喪失等の事実確認、住民基本台帳の脱漏・誤載の事実確認等に基づき、職権で記載ができることが必要である</w:t>
      </w:r>
      <w:r w:rsidRPr="00DC4E4A">
        <w:rPr>
          <w:rFonts w:hint="eastAsia"/>
          <w:sz w:val="24"/>
          <w:szCs w:val="24"/>
        </w:rPr>
        <w:t>。</w:t>
      </w:r>
    </w:p>
    <w:p w14:paraId="3DBE71EE" w14:textId="77777777" w:rsidR="0030005B" w:rsidRDefault="0030005B" w:rsidP="0030005B">
      <w:pPr>
        <w:ind w:leftChars="200" w:left="420" w:firstLineChars="100" w:firstLine="240"/>
        <w:rPr>
          <w:sz w:val="24"/>
          <w:szCs w:val="24"/>
        </w:rPr>
      </w:pPr>
      <w:r>
        <w:rPr>
          <w:rFonts w:hint="eastAsia"/>
          <w:sz w:val="24"/>
          <w:szCs w:val="24"/>
        </w:rPr>
        <w:t>また、子のみでひとつの世帯を構成した場合等の登録もできることとなる。</w:t>
      </w:r>
    </w:p>
    <w:p w14:paraId="4E258204" w14:textId="77777777" w:rsidR="0030005B" w:rsidRDefault="0030005B" w:rsidP="0030005B">
      <w:pPr>
        <w:ind w:leftChars="200" w:left="420" w:firstLineChars="100" w:firstLine="240"/>
        <w:rPr>
          <w:sz w:val="24"/>
          <w:szCs w:val="24"/>
        </w:rPr>
      </w:pPr>
      <w:r>
        <w:rPr>
          <w:rFonts w:hint="eastAsia"/>
          <w:sz w:val="24"/>
          <w:szCs w:val="24"/>
        </w:rPr>
        <w:t>職権消除では、住民票に関する届出がない場合の事実確認、戸籍・選挙等の通知、国民年金等の資格の喪失等の事実確認、住民基本台帳の脱漏・誤載の事実確認等に基づき、職権で消除ができることが必要である</w:t>
      </w:r>
      <w:r w:rsidRPr="00DC4E4A">
        <w:rPr>
          <w:rFonts w:hint="eastAsia"/>
          <w:sz w:val="24"/>
          <w:szCs w:val="24"/>
        </w:rPr>
        <w:t>。</w:t>
      </w:r>
    </w:p>
    <w:p w14:paraId="0FF9A308" w14:textId="77777777" w:rsidR="00876A15" w:rsidRDefault="00876A15" w:rsidP="00876A15">
      <w:pPr>
        <w:ind w:leftChars="200" w:left="420" w:firstLineChars="100" w:firstLine="240"/>
        <w:rPr>
          <w:sz w:val="24"/>
          <w:szCs w:val="24"/>
        </w:rPr>
      </w:pPr>
      <w:r>
        <w:rPr>
          <w:rFonts w:hint="eastAsia"/>
          <w:sz w:val="24"/>
          <w:szCs w:val="24"/>
        </w:rPr>
        <w:t>職権修正では、住民票に関する届出がない場合の事実確認、戸籍・選挙等の通知、国民年金等の資格の喪失等の事実確認、住民基本台帳の脱漏・誤載の事実確認等に基づき、職権で修正ができることが必要である</w:t>
      </w:r>
      <w:r w:rsidRPr="00DC4E4A">
        <w:rPr>
          <w:rFonts w:hint="eastAsia"/>
          <w:sz w:val="24"/>
          <w:szCs w:val="24"/>
        </w:rPr>
        <w:t>。</w:t>
      </w:r>
    </w:p>
    <w:p w14:paraId="76F019A2" w14:textId="77777777" w:rsidR="00630244" w:rsidRDefault="00630244" w:rsidP="00630244">
      <w:pPr>
        <w:ind w:leftChars="200" w:left="420" w:firstLineChars="100" w:firstLine="240"/>
        <w:rPr>
          <w:sz w:val="24"/>
          <w:szCs w:val="24"/>
        </w:rPr>
      </w:pPr>
      <w:r>
        <w:rPr>
          <w:rFonts w:hint="eastAsia"/>
          <w:sz w:val="24"/>
          <w:szCs w:val="24"/>
        </w:rPr>
        <w:t>令第12条第４項において、4.</w:t>
      </w:r>
      <w:r>
        <w:rPr>
          <w:sz w:val="24"/>
          <w:szCs w:val="24"/>
        </w:rPr>
        <w:t>1.0.1</w:t>
      </w:r>
      <w:r w:rsidR="00D8374F" w:rsidRPr="00D8374F">
        <w:rPr>
          <w:rFonts w:hint="eastAsia"/>
          <w:sz w:val="24"/>
          <w:szCs w:val="24"/>
        </w:rPr>
        <w:t>（届出に基づく住民票の記載等）</w:t>
      </w:r>
      <w:r>
        <w:rPr>
          <w:rFonts w:hint="eastAsia"/>
          <w:sz w:val="24"/>
          <w:szCs w:val="24"/>
        </w:rPr>
        <w:t>の届出がなく、職権記載等を行ったときは、当該職権記載等に係る者にその旨通知することとされている。</w:t>
      </w:r>
    </w:p>
    <w:p w14:paraId="741450BD" w14:textId="77777777" w:rsidR="00507BB3" w:rsidRDefault="00507BB3" w:rsidP="00507BB3">
      <w:pPr>
        <w:ind w:leftChars="200" w:left="420" w:firstLineChars="100" w:firstLine="240"/>
        <w:rPr>
          <w:sz w:val="24"/>
          <w:szCs w:val="24"/>
        </w:rPr>
      </w:pPr>
      <w:r>
        <w:rPr>
          <w:rFonts w:hint="eastAsia"/>
          <w:sz w:val="24"/>
          <w:szCs w:val="24"/>
        </w:rPr>
        <w:t>なお、職権で世帯主を定めた場合、世帯主変更通知書を出力することができることとして</w:t>
      </w:r>
      <w:r w:rsidR="00686778">
        <w:rPr>
          <w:rFonts w:hint="eastAsia"/>
          <w:sz w:val="24"/>
          <w:szCs w:val="24"/>
        </w:rPr>
        <w:t>おり</w:t>
      </w:r>
      <w:r>
        <w:rPr>
          <w:rFonts w:hint="eastAsia"/>
          <w:sz w:val="24"/>
          <w:szCs w:val="24"/>
        </w:rPr>
        <w:t>（</w:t>
      </w:r>
      <w:r w:rsidR="00E57A7B">
        <w:rPr>
          <w:rFonts w:hint="eastAsia"/>
          <w:sz w:val="24"/>
          <w:szCs w:val="24"/>
        </w:rPr>
        <w:t>4.0.</w:t>
      </w:r>
      <w:r w:rsidR="00E57A7B">
        <w:rPr>
          <w:sz w:val="24"/>
          <w:szCs w:val="24"/>
        </w:rPr>
        <w:t>4</w:t>
      </w:r>
      <w:r w:rsidR="00D8374F" w:rsidRPr="00D8374F">
        <w:rPr>
          <w:rFonts w:hint="eastAsia"/>
          <w:sz w:val="24"/>
          <w:szCs w:val="24"/>
        </w:rPr>
        <w:t>（世帯主不在となる場合の処理）</w:t>
      </w:r>
      <w:r>
        <w:rPr>
          <w:rFonts w:hint="eastAsia"/>
          <w:sz w:val="24"/>
          <w:szCs w:val="24"/>
        </w:rPr>
        <w:t>参照）、</w:t>
      </w:r>
      <w:r w:rsidR="00E20FF4">
        <w:rPr>
          <w:rFonts w:hint="eastAsia"/>
          <w:sz w:val="24"/>
          <w:szCs w:val="24"/>
        </w:rPr>
        <w:t>概念上は</w:t>
      </w:r>
      <w:r>
        <w:rPr>
          <w:rFonts w:hint="eastAsia"/>
          <w:sz w:val="24"/>
          <w:szCs w:val="24"/>
        </w:rPr>
        <w:t>世帯主変更通知書も職権記載等通知書に含まれるが、これまでも市</w:t>
      </w:r>
      <w:r w:rsidR="000C703F">
        <w:rPr>
          <w:rFonts w:hint="eastAsia"/>
          <w:sz w:val="24"/>
          <w:szCs w:val="24"/>
        </w:rPr>
        <w:t>区</w:t>
      </w:r>
      <w:r>
        <w:rPr>
          <w:rFonts w:hint="eastAsia"/>
          <w:sz w:val="24"/>
          <w:szCs w:val="24"/>
        </w:rPr>
        <w:t>町村において世帯主変更通知書</w:t>
      </w:r>
      <w:r w:rsidR="00E20FF4">
        <w:rPr>
          <w:rFonts w:hint="eastAsia"/>
          <w:sz w:val="24"/>
          <w:szCs w:val="24"/>
        </w:rPr>
        <w:t>が取り扱われてきた</w:t>
      </w:r>
      <w:r>
        <w:rPr>
          <w:rFonts w:hint="eastAsia"/>
          <w:sz w:val="24"/>
          <w:szCs w:val="24"/>
        </w:rPr>
        <w:t>こと等を踏まえ、</w:t>
      </w:r>
      <w:r w:rsidR="000E2E8B">
        <w:rPr>
          <w:rFonts w:hint="eastAsia"/>
          <w:sz w:val="24"/>
          <w:szCs w:val="24"/>
        </w:rPr>
        <w:t>世帯主変更通知書を別の様式として定める。</w:t>
      </w:r>
    </w:p>
    <w:p w14:paraId="4A6A4A49" w14:textId="77777777" w:rsidR="00F3531C" w:rsidRPr="00507BB3" w:rsidRDefault="00F3531C" w:rsidP="00413340">
      <w:pPr>
        <w:ind w:leftChars="200" w:left="420" w:firstLineChars="100" w:firstLine="240"/>
        <w:rPr>
          <w:sz w:val="24"/>
          <w:szCs w:val="24"/>
        </w:rPr>
      </w:pPr>
    </w:p>
    <w:p w14:paraId="6AB0B473" w14:textId="77777777" w:rsidR="00F3531C" w:rsidRDefault="00F3531C" w:rsidP="006C2DC7">
      <w:pPr>
        <w:pStyle w:val="6"/>
      </w:pPr>
      <w:bookmarkStart w:id="241" w:name="_Toc137819267"/>
      <w:r>
        <w:rPr>
          <w:rFonts w:hint="eastAsia"/>
        </w:rPr>
        <w:lastRenderedPageBreak/>
        <w:t>4</w:t>
      </w:r>
      <w:r>
        <w:t>.2.0.</w:t>
      </w:r>
      <w:r w:rsidR="00746DD9">
        <w:t>2</w:t>
      </w:r>
      <w:r>
        <w:tab/>
      </w:r>
      <w:r>
        <w:rPr>
          <w:rFonts w:hint="eastAsia"/>
        </w:rPr>
        <w:t>届出の準用</w:t>
      </w:r>
      <w:bookmarkEnd w:id="241"/>
    </w:p>
    <w:p w14:paraId="18078921" w14:textId="77777777" w:rsidR="00F3531C" w:rsidRDefault="00F3531C" w:rsidP="00F3531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7424794C" w14:textId="77777777" w:rsidR="00F3531C" w:rsidRDefault="002E2AEB" w:rsidP="00F3531C">
      <w:pPr>
        <w:ind w:leftChars="200" w:left="420" w:firstLineChars="100" w:firstLine="240"/>
        <w:rPr>
          <w:sz w:val="24"/>
          <w:szCs w:val="24"/>
        </w:rPr>
      </w:pPr>
      <w:r>
        <w:rPr>
          <w:rFonts w:hint="eastAsia"/>
          <w:sz w:val="24"/>
          <w:szCs w:val="24"/>
        </w:rPr>
        <w:t>4</w:t>
      </w:r>
      <w:r>
        <w:rPr>
          <w:sz w:val="24"/>
          <w:szCs w:val="24"/>
        </w:rPr>
        <w:t>.1</w:t>
      </w:r>
      <w:r w:rsidR="00D8374F" w:rsidRPr="00D8374F">
        <w:rPr>
          <w:rFonts w:hint="eastAsia"/>
          <w:sz w:val="24"/>
          <w:szCs w:val="24"/>
        </w:rPr>
        <w:t>（届出）</w:t>
      </w:r>
      <w:r w:rsidRPr="002E2AEB">
        <w:rPr>
          <w:sz w:val="24"/>
          <w:szCs w:val="24"/>
        </w:rPr>
        <w:t>に規定する</w:t>
      </w:r>
      <w:r>
        <w:rPr>
          <w:rFonts w:hint="eastAsia"/>
          <w:sz w:val="24"/>
          <w:szCs w:val="24"/>
        </w:rPr>
        <w:t>異動処理については、</w:t>
      </w:r>
      <w:r w:rsidR="00242AA0">
        <w:rPr>
          <w:rFonts w:hint="eastAsia"/>
          <w:sz w:val="24"/>
          <w:szCs w:val="24"/>
        </w:rPr>
        <w:t>届出がない場合、</w:t>
      </w:r>
      <w:r>
        <w:rPr>
          <w:rFonts w:hint="eastAsia"/>
          <w:sz w:val="24"/>
          <w:szCs w:val="24"/>
        </w:rPr>
        <w:t>職権によっても行えること。</w:t>
      </w:r>
      <w:r w:rsidR="00242AA0">
        <w:rPr>
          <w:rFonts w:hint="eastAsia"/>
          <w:sz w:val="24"/>
          <w:szCs w:val="24"/>
        </w:rPr>
        <w:t>その場合、</w:t>
      </w:r>
      <w:r>
        <w:rPr>
          <w:rFonts w:hint="eastAsia"/>
          <w:sz w:val="24"/>
          <w:szCs w:val="24"/>
        </w:rPr>
        <w:t>4</w:t>
      </w:r>
      <w:r>
        <w:rPr>
          <w:sz w:val="24"/>
          <w:szCs w:val="24"/>
        </w:rPr>
        <w:t>.1</w:t>
      </w:r>
      <w:r w:rsidR="00D8374F" w:rsidRPr="00D8374F">
        <w:rPr>
          <w:rFonts w:hint="eastAsia"/>
          <w:sz w:val="24"/>
          <w:szCs w:val="24"/>
        </w:rPr>
        <w:t>（届出）</w:t>
      </w:r>
      <w:r w:rsidR="00242AA0">
        <w:rPr>
          <w:rFonts w:hint="eastAsia"/>
          <w:sz w:val="24"/>
          <w:szCs w:val="24"/>
        </w:rPr>
        <w:t>の</w:t>
      </w:r>
      <w:r w:rsidRPr="002E2AEB">
        <w:rPr>
          <w:sz w:val="24"/>
          <w:szCs w:val="24"/>
        </w:rPr>
        <w:t>規定</w:t>
      </w:r>
      <w:r w:rsidR="0050474B">
        <w:rPr>
          <w:rFonts w:hint="eastAsia"/>
          <w:sz w:val="24"/>
          <w:szCs w:val="24"/>
        </w:rPr>
        <w:t>（4</w:t>
      </w:r>
      <w:r w:rsidR="0050474B">
        <w:rPr>
          <w:sz w:val="24"/>
          <w:szCs w:val="24"/>
        </w:rPr>
        <w:t>.1.0.2</w:t>
      </w:r>
      <w:r w:rsidR="0050474B">
        <w:rPr>
          <w:rFonts w:hint="eastAsia"/>
          <w:sz w:val="24"/>
          <w:szCs w:val="24"/>
        </w:rPr>
        <w:t>（届出日）を除く。）</w:t>
      </w:r>
      <w:r w:rsidR="00242AA0">
        <w:rPr>
          <w:rFonts w:hint="eastAsia"/>
          <w:sz w:val="24"/>
          <w:szCs w:val="24"/>
        </w:rPr>
        <w:t>を</w:t>
      </w:r>
      <w:r>
        <w:rPr>
          <w:rFonts w:hint="eastAsia"/>
          <w:sz w:val="24"/>
          <w:szCs w:val="24"/>
        </w:rPr>
        <w:t>準用する。</w:t>
      </w:r>
    </w:p>
    <w:p w14:paraId="364E4F4C" w14:textId="77777777" w:rsidR="00F3531C" w:rsidRDefault="00F3531C" w:rsidP="00F3531C">
      <w:pPr>
        <w:ind w:leftChars="200" w:left="420" w:firstLineChars="100" w:firstLine="240"/>
        <w:rPr>
          <w:sz w:val="24"/>
          <w:szCs w:val="24"/>
        </w:rPr>
      </w:pPr>
    </w:p>
    <w:p w14:paraId="7544E5A8" w14:textId="77777777" w:rsidR="00F3531C" w:rsidRDefault="00F3531C" w:rsidP="00F3531C">
      <w:pPr>
        <w:rPr>
          <w:b/>
          <w:bCs/>
          <w:sz w:val="28"/>
          <w:szCs w:val="28"/>
        </w:rPr>
      </w:pPr>
      <w:r w:rsidRPr="005D5B97">
        <w:rPr>
          <w:rFonts w:hint="eastAsia"/>
          <w:b/>
          <w:bCs/>
          <w:sz w:val="28"/>
          <w:szCs w:val="28"/>
        </w:rPr>
        <w:t>【考え方・理由】</w:t>
      </w:r>
    </w:p>
    <w:p w14:paraId="6F2B5012" w14:textId="77777777" w:rsidR="00F3531C" w:rsidRDefault="002E2AEB" w:rsidP="00F3531C">
      <w:pPr>
        <w:ind w:leftChars="200" w:left="420" w:firstLineChars="100" w:firstLine="240"/>
        <w:rPr>
          <w:sz w:val="24"/>
          <w:szCs w:val="24"/>
        </w:rPr>
      </w:pPr>
      <w:r w:rsidRPr="002E2AEB">
        <w:rPr>
          <w:rFonts w:hint="eastAsia"/>
          <w:sz w:val="24"/>
          <w:szCs w:val="24"/>
        </w:rPr>
        <w:t>市</w:t>
      </w:r>
      <w:r w:rsidR="00E15DEE">
        <w:rPr>
          <w:rFonts w:hint="eastAsia"/>
          <w:sz w:val="24"/>
          <w:szCs w:val="24"/>
        </w:rPr>
        <w:t>区</w:t>
      </w:r>
      <w:r w:rsidRPr="002E2AEB">
        <w:rPr>
          <w:rFonts w:hint="eastAsia"/>
          <w:sz w:val="24"/>
          <w:szCs w:val="24"/>
        </w:rPr>
        <w:t>町村長は、届出に基づき住民票の記載等をすべき場合において、当該届出がないことを知</w:t>
      </w:r>
      <w:r>
        <w:rPr>
          <w:rFonts w:hint="eastAsia"/>
          <w:sz w:val="24"/>
          <w:szCs w:val="24"/>
        </w:rPr>
        <w:t>った</w:t>
      </w:r>
      <w:r w:rsidRPr="002E2AEB">
        <w:rPr>
          <w:rFonts w:hint="eastAsia"/>
          <w:sz w:val="24"/>
          <w:szCs w:val="24"/>
        </w:rPr>
        <w:t>ときは、当該記載等をすべき事実を確認して、職権で住民票の記載等をしなければならない</w:t>
      </w:r>
      <w:r>
        <w:rPr>
          <w:rFonts w:hint="eastAsia"/>
          <w:sz w:val="24"/>
          <w:szCs w:val="24"/>
        </w:rPr>
        <w:t>（令第12条第１項）</w:t>
      </w:r>
      <w:r w:rsidR="00F3531C">
        <w:rPr>
          <w:rFonts w:hint="eastAsia"/>
          <w:sz w:val="24"/>
          <w:szCs w:val="24"/>
        </w:rPr>
        <w:t>。</w:t>
      </w:r>
    </w:p>
    <w:p w14:paraId="6BABAE0F" w14:textId="77777777" w:rsidR="00F3531C" w:rsidRPr="002E2AEB" w:rsidRDefault="00F3531C" w:rsidP="00413340">
      <w:pPr>
        <w:ind w:leftChars="200" w:left="420" w:firstLineChars="100" w:firstLine="240"/>
        <w:rPr>
          <w:sz w:val="24"/>
          <w:szCs w:val="24"/>
        </w:rPr>
      </w:pPr>
    </w:p>
    <w:p w14:paraId="34416877" w14:textId="77777777" w:rsidR="00242AA0" w:rsidRDefault="00242AA0" w:rsidP="006C2DC7">
      <w:pPr>
        <w:pStyle w:val="6"/>
      </w:pPr>
      <w:bookmarkStart w:id="242" w:name="_Toc137819268"/>
      <w:r>
        <w:rPr>
          <w:rFonts w:hint="eastAsia"/>
        </w:rPr>
        <w:t>4</w:t>
      </w:r>
      <w:r>
        <w:t>.2.0.</w:t>
      </w:r>
      <w:r w:rsidR="00746DD9">
        <w:t>3</w:t>
      </w:r>
      <w:r>
        <w:tab/>
      </w:r>
      <w:r>
        <w:rPr>
          <w:rFonts w:hint="eastAsia"/>
        </w:rPr>
        <w:t>戸籍通知</w:t>
      </w:r>
      <w:r w:rsidR="0029693B">
        <w:rPr>
          <w:rFonts w:hint="eastAsia"/>
        </w:rPr>
        <w:t>・戸籍</w:t>
      </w:r>
      <w:r w:rsidR="004E2CD1">
        <w:rPr>
          <w:rFonts w:hint="eastAsia"/>
        </w:rPr>
        <w:t>の表示</w:t>
      </w:r>
      <w:r w:rsidR="0029693B">
        <w:rPr>
          <w:rFonts w:hint="eastAsia"/>
        </w:rPr>
        <w:t>の引用</w:t>
      </w:r>
      <w:bookmarkEnd w:id="242"/>
    </w:p>
    <w:p w14:paraId="4C51702D" w14:textId="77777777" w:rsidR="00242AA0" w:rsidRDefault="00242AA0" w:rsidP="00242AA0">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B494B1B" w14:textId="77777777" w:rsidR="0029693B" w:rsidRDefault="00242AA0" w:rsidP="00242AA0">
      <w:pPr>
        <w:ind w:leftChars="200" w:left="420" w:firstLineChars="100" w:firstLine="240"/>
        <w:rPr>
          <w:sz w:val="24"/>
          <w:szCs w:val="24"/>
        </w:rPr>
      </w:pPr>
      <w:r w:rsidRPr="0049514C">
        <w:rPr>
          <w:rFonts w:hint="eastAsia"/>
          <w:sz w:val="24"/>
          <w:szCs w:val="24"/>
        </w:rPr>
        <w:t>本籍地市</w:t>
      </w:r>
      <w:r w:rsidR="00E15DEE">
        <w:rPr>
          <w:rFonts w:hint="eastAsia"/>
          <w:sz w:val="24"/>
          <w:szCs w:val="24"/>
        </w:rPr>
        <w:t>区</w:t>
      </w:r>
      <w:r w:rsidRPr="0049514C">
        <w:rPr>
          <w:rFonts w:hint="eastAsia"/>
          <w:sz w:val="24"/>
          <w:szCs w:val="24"/>
        </w:rPr>
        <w:t>町村</w:t>
      </w:r>
      <w:r>
        <w:rPr>
          <w:rFonts w:hint="eastAsia"/>
          <w:sz w:val="24"/>
          <w:szCs w:val="24"/>
        </w:rPr>
        <w:t>から</w:t>
      </w:r>
      <w:r w:rsidR="000A5710" w:rsidRPr="000A5710">
        <w:rPr>
          <w:rFonts w:hint="eastAsia"/>
          <w:sz w:val="24"/>
          <w:szCs w:val="24"/>
        </w:rPr>
        <w:t>戸籍照合通知（法第</w:t>
      </w:r>
      <w:r w:rsidR="000A5710" w:rsidRPr="000A5710">
        <w:rPr>
          <w:sz w:val="24"/>
          <w:szCs w:val="24"/>
        </w:rPr>
        <w:t>19条第２項）及び</w:t>
      </w:r>
      <w:r w:rsidR="006F3F9C">
        <w:rPr>
          <w:rFonts w:hint="eastAsia"/>
          <w:sz w:val="24"/>
          <w:szCs w:val="24"/>
        </w:rPr>
        <w:t>戸籍における届出の受理地及び本籍地市区町村から</w:t>
      </w:r>
      <w:r w:rsidR="00B540F9">
        <w:rPr>
          <w:rFonts w:hint="eastAsia"/>
          <w:sz w:val="24"/>
          <w:szCs w:val="24"/>
        </w:rPr>
        <w:t>住民票記載事項</w:t>
      </w:r>
      <w:r w:rsidRPr="0075212E">
        <w:rPr>
          <w:rFonts w:hint="eastAsia"/>
          <w:sz w:val="24"/>
          <w:szCs w:val="24"/>
        </w:rPr>
        <w:t>通知</w:t>
      </w:r>
      <w:r>
        <w:rPr>
          <w:rFonts w:hint="eastAsia"/>
          <w:sz w:val="24"/>
          <w:szCs w:val="24"/>
        </w:rPr>
        <w:t>（法第</w:t>
      </w:r>
      <w:r w:rsidRPr="0075212E">
        <w:rPr>
          <w:sz w:val="24"/>
          <w:szCs w:val="24"/>
        </w:rPr>
        <w:t>９条</w:t>
      </w:r>
      <w:r>
        <w:rPr>
          <w:rFonts w:hint="eastAsia"/>
          <w:sz w:val="24"/>
          <w:szCs w:val="24"/>
        </w:rPr>
        <w:t>第</w:t>
      </w:r>
      <w:r w:rsidRPr="0075212E">
        <w:rPr>
          <w:sz w:val="24"/>
          <w:szCs w:val="24"/>
        </w:rPr>
        <w:t>２項</w:t>
      </w:r>
      <w:r>
        <w:rPr>
          <w:rFonts w:hint="eastAsia"/>
          <w:sz w:val="24"/>
          <w:szCs w:val="24"/>
        </w:rPr>
        <w:t>）</w:t>
      </w:r>
      <w:r w:rsidR="00BD4499">
        <w:rPr>
          <w:rFonts w:hint="eastAsia"/>
          <w:sz w:val="24"/>
          <w:szCs w:val="24"/>
        </w:rPr>
        <w:t>が送付された</w:t>
      </w:r>
      <w:r>
        <w:rPr>
          <w:rFonts w:hint="eastAsia"/>
          <w:sz w:val="24"/>
          <w:szCs w:val="24"/>
        </w:rPr>
        <w:t>場合、それに基づいて住民</w:t>
      </w:r>
      <w:r w:rsidR="00C72DCC">
        <w:rPr>
          <w:rFonts w:hint="eastAsia"/>
          <w:sz w:val="24"/>
          <w:szCs w:val="24"/>
        </w:rPr>
        <w:t>票</w:t>
      </w:r>
      <w:r w:rsidR="000E2E8B">
        <w:rPr>
          <w:rFonts w:hint="eastAsia"/>
          <w:sz w:val="24"/>
          <w:szCs w:val="24"/>
        </w:rPr>
        <w:t>の</w:t>
      </w:r>
      <w:r>
        <w:rPr>
          <w:rFonts w:hint="eastAsia"/>
          <w:sz w:val="24"/>
          <w:szCs w:val="24"/>
        </w:rPr>
        <w:t>記載等</w:t>
      </w:r>
      <w:r w:rsidR="000E2E8B">
        <w:rPr>
          <w:rFonts w:hint="eastAsia"/>
          <w:sz w:val="24"/>
          <w:szCs w:val="24"/>
        </w:rPr>
        <w:t>を</w:t>
      </w:r>
      <w:r>
        <w:rPr>
          <w:rFonts w:hint="eastAsia"/>
          <w:sz w:val="24"/>
          <w:szCs w:val="24"/>
        </w:rPr>
        <w:t>行えること。</w:t>
      </w:r>
    </w:p>
    <w:p w14:paraId="75D34610" w14:textId="77777777" w:rsidR="00242AA0" w:rsidRDefault="0029693B" w:rsidP="00242AA0">
      <w:pPr>
        <w:ind w:leftChars="200" w:left="420" w:firstLineChars="100" w:firstLine="240"/>
        <w:rPr>
          <w:sz w:val="24"/>
          <w:szCs w:val="24"/>
        </w:rPr>
      </w:pPr>
      <w:r>
        <w:rPr>
          <w:rFonts w:hint="eastAsia"/>
          <w:sz w:val="24"/>
          <w:szCs w:val="24"/>
        </w:rPr>
        <w:t>戸籍法に基づく異動（例：出生、</w:t>
      </w:r>
      <w:r w:rsidR="00CC75B3">
        <w:rPr>
          <w:rFonts w:hint="eastAsia"/>
          <w:sz w:val="24"/>
          <w:szCs w:val="24"/>
        </w:rPr>
        <w:t>帰化</w:t>
      </w:r>
      <w:r>
        <w:rPr>
          <w:rFonts w:hint="eastAsia"/>
          <w:sz w:val="24"/>
          <w:szCs w:val="24"/>
        </w:rPr>
        <w:t>）については、世帯構成員の戸籍</w:t>
      </w:r>
      <w:r w:rsidR="004E2CD1">
        <w:rPr>
          <w:rFonts w:hint="eastAsia"/>
          <w:sz w:val="24"/>
          <w:szCs w:val="24"/>
        </w:rPr>
        <w:t>の表示（本籍・筆頭者）</w:t>
      </w:r>
      <w:r>
        <w:rPr>
          <w:rFonts w:hint="eastAsia"/>
          <w:sz w:val="24"/>
          <w:szCs w:val="24"/>
        </w:rPr>
        <w:t>を</w:t>
      </w:r>
      <w:r w:rsidR="00A55BFB" w:rsidRPr="00A55BFB">
        <w:rPr>
          <w:rFonts w:hint="eastAsia"/>
          <w:sz w:val="24"/>
          <w:szCs w:val="24"/>
        </w:rPr>
        <w:t>利用して住民票の記載等が</w:t>
      </w:r>
      <w:r>
        <w:rPr>
          <w:rFonts w:hint="eastAsia"/>
          <w:sz w:val="24"/>
          <w:szCs w:val="24"/>
        </w:rPr>
        <w:t>できること。</w:t>
      </w:r>
    </w:p>
    <w:p w14:paraId="4533CC5F" w14:textId="77777777" w:rsidR="00242AA0" w:rsidRDefault="00242AA0" w:rsidP="00F87C05">
      <w:pPr>
        <w:rPr>
          <w:sz w:val="24"/>
          <w:szCs w:val="24"/>
        </w:rPr>
      </w:pPr>
    </w:p>
    <w:p w14:paraId="6F343C63" w14:textId="77777777" w:rsidR="00242AA0" w:rsidRDefault="00242AA0" w:rsidP="00242AA0">
      <w:pPr>
        <w:rPr>
          <w:b/>
          <w:bCs/>
          <w:sz w:val="28"/>
          <w:szCs w:val="28"/>
        </w:rPr>
      </w:pPr>
      <w:r w:rsidRPr="005D5B97">
        <w:rPr>
          <w:rFonts w:hint="eastAsia"/>
          <w:b/>
          <w:bCs/>
          <w:sz w:val="28"/>
          <w:szCs w:val="28"/>
        </w:rPr>
        <w:t>【考え方・理由】</w:t>
      </w:r>
    </w:p>
    <w:p w14:paraId="41FDA70A" w14:textId="77777777" w:rsidR="00242AA0" w:rsidRDefault="000E2E8B" w:rsidP="000E2E8B">
      <w:pPr>
        <w:ind w:leftChars="200" w:left="420" w:firstLineChars="100" w:firstLine="240"/>
        <w:rPr>
          <w:sz w:val="24"/>
          <w:szCs w:val="24"/>
        </w:rPr>
      </w:pPr>
      <w:r w:rsidRPr="000E2E8B">
        <w:rPr>
          <w:rFonts w:hint="eastAsia"/>
          <w:sz w:val="24"/>
          <w:szCs w:val="24"/>
        </w:rPr>
        <w:t>市町村長は、戸籍に関する届書</w:t>
      </w:r>
      <w:r w:rsidR="00DA255D">
        <w:rPr>
          <w:rFonts w:hint="eastAsia"/>
          <w:sz w:val="24"/>
          <w:szCs w:val="24"/>
        </w:rPr>
        <w:t>や</w:t>
      </w:r>
      <w:r w:rsidRPr="000E2E8B">
        <w:rPr>
          <w:rFonts w:hint="eastAsia"/>
          <w:sz w:val="24"/>
          <w:szCs w:val="24"/>
        </w:rPr>
        <w:t>申請書その他の書類を受理し</w:t>
      </w:r>
      <w:r w:rsidR="00DA255D">
        <w:rPr>
          <w:rFonts w:hint="eastAsia"/>
          <w:sz w:val="24"/>
          <w:szCs w:val="24"/>
        </w:rPr>
        <w:t>たとき</w:t>
      </w:r>
      <w:r w:rsidRPr="000E2E8B">
        <w:rPr>
          <w:rFonts w:hint="eastAsia"/>
          <w:sz w:val="24"/>
          <w:szCs w:val="24"/>
        </w:rPr>
        <w:t>、職権で戸籍の記載若しくは記録をしたとき又は</w:t>
      </w:r>
      <w:r w:rsidR="009C1B17">
        <w:rPr>
          <w:rFonts w:hint="eastAsia"/>
          <w:sz w:val="24"/>
          <w:szCs w:val="24"/>
        </w:rPr>
        <w:t>法</w:t>
      </w:r>
      <w:r w:rsidRPr="000E2E8B">
        <w:rPr>
          <w:rFonts w:hint="eastAsia"/>
          <w:sz w:val="24"/>
          <w:szCs w:val="24"/>
        </w:rPr>
        <w:t>第</w:t>
      </w:r>
      <w:r w:rsidR="009C1B17">
        <w:rPr>
          <w:rFonts w:hint="eastAsia"/>
          <w:sz w:val="24"/>
          <w:szCs w:val="24"/>
        </w:rPr>
        <w:t>９</w:t>
      </w:r>
      <w:r w:rsidRPr="000E2E8B">
        <w:rPr>
          <w:rFonts w:hint="eastAsia"/>
          <w:sz w:val="24"/>
          <w:szCs w:val="24"/>
        </w:rPr>
        <w:t>条第</w:t>
      </w:r>
      <w:r w:rsidR="009C1B17">
        <w:rPr>
          <w:rFonts w:hint="eastAsia"/>
          <w:sz w:val="24"/>
          <w:szCs w:val="24"/>
        </w:rPr>
        <w:t>２</w:t>
      </w:r>
      <w:r w:rsidRPr="000E2E8B">
        <w:rPr>
          <w:rFonts w:hint="eastAsia"/>
          <w:sz w:val="24"/>
          <w:szCs w:val="24"/>
        </w:rPr>
        <w:t>項の規定による通知を受けたときにおいて、</w:t>
      </w:r>
      <w:r>
        <w:rPr>
          <w:rFonts w:hint="eastAsia"/>
          <w:sz w:val="24"/>
          <w:szCs w:val="24"/>
        </w:rPr>
        <w:t>職権で、これらの規定による住民票の記載等をしなければならない（令</w:t>
      </w:r>
      <w:r w:rsidR="00667C88">
        <w:rPr>
          <w:rFonts w:hint="eastAsia"/>
          <w:sz w:val="24"/>
          <w:szCs w:val="24"/>
        </w:rPr>
        <w:t>第</w:t>
      </w:r>
      <w:r>
        <w:rPr>
          <w:rFonts w:hint="eastAsia"/>
          <w:sz w:val="24"/>
          <w:szCs w:val="24"/>
        </w:rPr>
        <w:t>12条第</w:t>
      </w:r>
      <w:r w:rsidR="009C1B17">
        <w:rPr>
          <w:rFonts w:hint="eastAsia"/>
          <w:sz w:val="24"/>
          <w:szCs w:val="24"/>
        </w:rPr>
        <w:t>２</w:t>
      </w:r>
      <w:r>
        <w:rPr>
          <w:rFonts w:hint="eastAsia"/>
          <w:sz w:val="24"/>
          <w:szCs w:val="24"/>
        </w:rPr>
        <w:t>項第</w:t>
      </w:r>
      <w:r w:rsidR="009C1B17">
        <w:rPr>
          <w:rFonts w:hint="eastAsia"/>
          <w:sz w:val="24"/>
          <w:szCs w:val="24"/>
        </w:rPr>
        <w:t>１</w:t>
      </w:r>
      <w:r>
        <w:rPr>
          <w:rFonts w:hint="eastAsia"/>
          <w:sz w:val="24"/>
          <w:szCs w:val="24"/>
        </w:rPr>
        <w:t>号）。</w:t>
      </w:r>
    </w:p>
    <w:p w14:paraId="3AFDF4E3" w14:textId="77777777" w:rsidR="00454577" w:rsidRDefault="00454577" w:rsidP="00242AA0">
      <w:pPr>
        <w:ind w:leftChars="200" w:left="420" w:firstLineChars="100" w:firstLine="240"/>
        <w:rPr>
          <w:sz w:val="24"/>
          <w:szCs w:val="24"/>
        </w:rPr>
      </w:pPr>
      <w:r>
        <w:rPr>
          <w:rFonts w:hint="eastAsia"/>
          <w:sz w:val="24"/>
          <w:szCs w:val="24"/>
        </w:rPr>
        <w:t>例えば、</w:t>
      </w:r>
      <w:r w:rsidRPr="00454577">
        <w:rPr>
          <w:rFonts w:hint="eastAsia"/>
          <w:sz w:val="24"/>
          <w:szCs w:val="24"/>
        </w:rPr>
        <w:t>戸籍の届出・通知に基づき、住民基本台帳から住民票を</w:t>
      </w:r>
      <w:r w:rsidR="00D8374F">
        <w:rPr>
          <w:rFonts w:hint="eastAsia"/>
          <w:sz w:val="24"/>
          <w:szCs w:val="24"/>
        </w:rPr>
        <w:t>消除</w:t>
      </w:r>
      <w:r w:rsidRPr="00454577">
        <w:rPr>
          <w:rFonts w:hint="eastAsia"/>
          <w:sz w:val="24"/>
          <w:szCs w:val="24"/>
        </w:rPr>
        <w:t>できること</w:t>
      </w:r>
      <w:r>
        <w:rPr>
          <w:rFonts w:hint="eastAsia"/>
          <w:sz w:val="24"/>
          <w:szCs w:val="24"/>
        </w:rPr>
        <w:t>が必要である</w:t>
      </w:r>
      <w:r w:rsidRPr="00454577">
        <w:rPr>
          <w:rFonts w:hint="eastAsia"/>
          <w:sz w:val="24"/>
          <w:szCs w:val="24"/>
        </w:rPr>
        <w:t>。</w:t>
      </w:r>
    </w:p>
    <w:p w14:paraId="3BA88287" w14:textId="77777777" w:rsidR="0029693B" w:rsidRDefault="0029693B">
      <w:pPr>
        <w:ind w:leftChars="200" w:left="420" w:firstLineChars="100" w:firstLine="240"/>
        <w:rPr>
          <w:sz w:val="24"/>
          <w:szCs w:val="24"/>
        </w:rPr>
      </w:pPr>
      <w:r>
        <w:rPr>
          <w:rFonts w:hint="eastAsia"/>
          <w:sz w:val="24"/>
          <w:szCs w:val="24"/>
        </w:rPr>
        <w:t>また、例えば</w:t>
      </w:r>
      <w:r w:rsidR="009C1B17">
        <w:rPr>
          <w:rFonts w:hint="eastAsia"/>
          <w:sz w:val="24"/>
          <w:szCs w:val="24"/>
        </w:rPr>
        <w:t>、</w:t>
      </w:r>
      <w:r>
        <w:rPr>
          <w:rFonts w:hint="eastAsia"/>
          <w:sz w:val="24"/>
          <w:szCs w:val="24"/>
        </w:rPr>
        <w:t>出生の場合、</w:t>
      </w:r>
      <w:r w:rsidR="004E2CD1">
        <w:rPr>
          <w:rFonts w:hint="eastAsia"/>
          <w:sz w:val="24"/>
          <w:szCs w:val="24"/>
        </w:rPr>
        <w:t>住民票に記載すべき</w:t>
      </w:r>
      <w:r w:rsidRPr="00465F56">
        <w:rPr>
          <w:rFonts w:hint="eastAsia"/>
          <w:sz w:val="24"/>
          <w:szCs w:val="24"/>
        </w:rPr>
        <w:t>情報</w:t>
      </w:r>
      <w:r w:rsidR="004E2CD1">
        <w:rPr>
          <w:rFonts w:hint="eastAsia"/>
          <w:sz w:val="24"/>
          <w:szCs w:val="24"/>
        </w:rPr>
        <w:t>に</w:t>
      </w:r>
      <w:r>
        <w:rPr>
          <w:rFonts w:hint="eastAsia"/>
          <w:sz w:val="24"/>
          <w:szCs w:val="24"/>
        </w:rPr>
        <w:t>は氏名、</w:t>
      </w:r>
      <w:r w:rsidR="00866016">
        <w:rPr>
          <w:rFonts w:hint="eastAsia"/>
          <w:sz w:val="24"/>
          <w:szCs w:val="24"/>
        </w:rPr>
        <w:t>日本人</w:t>
      </w:r>
      <w:r w:rsidR="00282D28">
        <w:rPr>
          <w:rFonts w:hint="eastAsia"/>
          <w:sz w:val="24"/>
          <w:szCs w:val="24"/>
        </w:rPr>
        <w:t>氏名の振り仮名、</w:t>
      </w:r>
      <w:r>
        <w:rPr>
          <w:rFonts w:hint="eastAsia"/>
          <w:sz w:val="24"/>
          <w:szCs w:val="24"/>
        </w:rPr>
        <w:t>生年月日、性別のほか、戸籍</w:t>
      </w:r>
      <w:r w:rsidR="004E2CD1">
        <w:rPr>
          <w:rFonts w:hint="eastAsia"/>
          <w:sz w:val="24"/>
          <w:szCs w:val="24"/>
        </w:rPr>
        <w:t>の表示（本籍・筆頭者）</w:t>
      </w:r>
      <w:r>
        <w:rPr>
          <w:rFonts w:hint="eastAsia"/>
          <w:sz w:val="24"/>
          <w:szCs w:val="24"/>
        </w:rPr>
        <w:t>があるが、通常は同一戸籍の父母</w:t>
      </w:r>
      <w:r w:rsidR="004E2CD1">
        <w:rPr>
          <w:rFonts w:hint="eastAsia"/>
          <w:sz w:val="24"/>
          <w:szCs w:val="24"/>
        </w:rPr>
        <w:t>等</w:t>
      </w:r>
      <w:r>
        <w:rPr>
          <w:rFonts w:hint="eastAsia"/>
          <w:sz w:val="24"/>
          <w:szCs w:val="24"/>
        </w:rPr>
        <w:t>が同じ世帯に存在しているため、</w:t>
      </w:r>
      <w:r w:rsidR="004E2CD1">
        <w:rPr>
          <w:rFonts w:hint="eastAsia"/>
          <w:sz w:val="24"/>
          <w:szCs w:val="24"/>
        </w:rPr>
        <w:t>父母等の</w:t>
      </w:r>
      <w:r>
        <w:rPr>
          <w:rFonts w:hint="eastAsia"/>
          <w:sz w:val="24"/>
          <w:szCs w:val="24"/>
        </w:rPr>
        <w:t>戸籍</w:t>
      </w:r>
      <w:r w:rsidR="004E2CD1">
        <w:rPr>
          <w:rFonts w:hint="eastAsia"/>
          <w:sz w:val="24"/>
          <w:szCs w:val="24"/>
        </w:rPr>
        <w:t>の表示（本籍・筆頭者）</w:t>
      </w:r>
      <w:r>
        <w:rPr>
          <w:rFonts w:hint="eastAsia"/>
          <w:sz w:val="24"/>
          <w:szCs w:val="24"/>
        </w:rPr>
        <w:t>を引用することで入力を省力化する。</w:t>
      </w:r>
    </w:p>
    <w:p w14:paraId="4AA45B9F" w14:textId="77777777" w:rsidR="00B557DA" w:rsidRPr="002E2AEB" w:rsidRDefault="00B557DA" w:rsidP="00B557DA">
      <w:pPr>
        <w:ind w:leftChars="200" w:left="420" w:firstLineChars="100" w:firstLine="240"/>
        <w:rPr>
          <w:sz w:val="24"/>
          <w:szCs w:val="24"/>
        </w:rPr>
      </w:pPr>
    </w:p>
    <w:p w14:paraId="1E5BAFCA" w14:textId="77777777" w:rsidR="00B557DA" w:rsidRDefault="00B557DA" w:rsidP="00B557DA">
      <w:pPr>
        <w:pStyle w:val="6"/>
      </w:pPr>
      <w:bookmarkStart w:id="243" w:name="_Toc137819269"/>
      <w:r>
        <w:rPr>
          <w:rFonts w:hint="eastAsia"/>
        </w:rPr>
        <w:t>4</w:t>
      </w:r>
      <w:r>
        <w:t>.</w:t>
      </w:r>
      <w:r w:rsidR="00ED3F54">
        <w:t>2</w:t>
      </w:r>
      <w:r>
        <w:t>.0.4</w:t>
      </w:r>
      <w:r>
        <w:tab/>
      </w:r>
      <w:r>
        <w:rPr>
          <w:rFonts w:hint="eastAsia"/>
        </w:rPr>
        <w:t>戸籍届出・通知日</w:t>
      </w:r>
      <w:bookmarkEnd w:id="243"/>
    </w:p>
    <w:p w14:paraId="3E73A7BB" w14:textId="77777777" w:rsidR="00B557DA" w:rsidRDefault="00B557DA" w:rsidP="00B557D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5F6987B" w14:textId="77777777" w:rsidR="00B557DA" w:rsidRDefault="00B557DA" w:rsidP="00B557DA">
      <w:pPr>
        <w:ind w:leftChars="200" w:left="420" w:firstLineChars="100" w:firstLine="240"/>
        <w:rPr>
          <w:sz w:val="24"/>
          <w:szCs w:val="24"/>
        </w:rPr>
      </w:pPr>
      <w:r>
        <w:rPr>
          <w:rFonts w:hint="eastAsia"/>
          <w:sz w:val="24"/>
          <w:szCs w:val="24"/>
        </w:rPr>
        <w:t>戸籍届出又は戸籍通知</w:t>
      </w:r>
      <w:r w:rsidRPr="00A8128F">
        <w:rPr>
          <w:rFonts w:hint="eastAsia"/>
          <w:sz w:val="24"/>
          <w:szCs w:val="24"/>
        </w:rPr>
        <w:t>に基づく</w:t>
      </w:r>
      <w:r>
        <w:rPr>
          <w:rFonts w:hint="eastAsia"/>
          <w:sz w:val="24"/>
          <w:szCs w:val="24"/>
        </w:rPr>
        <w:t>職権による</w:t>
      </w:r>
      <w:r w:rsidRPr="00A8128F">
        <w:rPr>
          <w:rFonts w:hint="eastAsia"/>
          <w:sz w:val="24"/>
          <w:szCs w:val="24"/>
        </w:rPr>
        <w:t>住民票の記載等</w:t>
      </w:r>
      <w:r>
        <w:rPr>
          <w:rFonts w:hint="eastAsia"/>
          <w:sz w:val="24"/>
          <w:szCs w:val="24"/>
        </w:rPr>
        <w:t>においては、戸籍届出・通知日を入力できること。</w:t>
      </w:r>
    </w:p>
    <w:p w14:paraId="1044A7F0" w14:textId="77777777" w:rsidR="00B557DA" w:rsidRPr="00346A8D" w:rsidRDefault="00B557DA" w:rsidP="00B557DA">
      <w:pPr>
        <w:ind w:leftChars="200" w:left="420" w:firstLineChars="100" w:firstLine="240"/>
        <w:rPr>
          <w:sz w:val="24"/>
          <w:szCs w:val="24"/>
        </w:rPr>
      </w:pPr>
      <w:r>
        <w:rPr>
          <w:rFonts w:hint="eastAsia"/>
          <w:sz w:val="24"/>
          <w:szCs w:val="24"/>
        </w:rPr>
        <w:t>戸籍届出・通知</w:t>
      </w:r>
      <w:r w:rsidRPr="00346A8D">
        <w:rPr>
          <w:rFonts w:hint="eastAsia"/>
          <w:sz w:val="24"/>
          <w:szCs w:val="24"/>
        </w:rPr>
        <w:t>日は</w:t>
      </w:r>
      <w:r>
        <w:rPr>
          <w:rFonts w:hint="eastAsia"/>
          <w:sz w:val="24"/>
          <w:szCs w:val="24"/>
        </w:rPr>
        <w:t>、</w:t>
      </w:r>
      <w:r w:rsidRPr="00346A8D">
        <w:rPr>
          <w:rFonts w:hint="eastAsia"/>
          <w:sz w:val="24"/>
          <w:szCs w:val="24"/>
        </w:rPr>
        <w:t>処理当日</w:t>
      </w:r>
      <w:r>
        <w:rPr>
          <w:rFonts w:hint="eastAsia"/>
          <w:sz w:val="24"/>
          <w:szCs w:val="24"/>
        </w:rPr>
        <w:t>を</w:t>
      </w:r>
      <w:r w:rsidR="0086155F">
        <w:rPr>
          <w:rFonts w:hint="eastAsia"/>
          <w:sz w:val="24"/>
          <w:szCs w:val="24"/>
        </w:rPr>
        <w:t>デフォルト</w:t>
      </w:r>
      <w:r w:rsidR="00D9188B">
        <w:rPr>
          <w:rFonts w:hint="eastAsia"/>
          <w:sz w:val="24"/>
          <w:szCs w:val="24"/>
        </w:rPr>
        <w:t>で</w:t>
      </w:r>
      <w:r w:rsidR="0086155F">
        <w:rPr>
          <w:rFonts w:hint="eastAsia"/>
          <w:sz w:val="24"/>
          <w:szCs w:val="24"/>
        </w:rPr>
        <w:t>表示</w:t>
      </w:r>
      <w:r>
        <w:rPr>
          <w:rFonts w:hint="eastAsia"/>
          <w:sz w:val="24"/>
          <w:szCs w:val="24"/>
        </w:rPr>
        <w:t>する</w:t>
      </w:r>
      <w:r w:rsidRPr="00346A8D">
        <w:rPr>
          <w:rFonts w:hint="eastAsia"/>
          <w:sz w:val="24"/>
          <w:szCs w:val="24"/>
        </w:rPr>
        <w:t>こと。</w:t>
      </w:r>
    </w:p>
    <w:p w14:paraId="34EB6267" w14:textId="77777777" w:rsidR="006F02C1" w:rsidRDefault="00C23708" w:rsidP="00B557DA">
      <w:pPr>
        <w:ind w:leftChars="200" w:left="420" w:firstLineChars="100" w:firstLine="240"/>
        <w:rPr>
          <w:sz w:val="24"/>
          <w:szCs w:val="24"/>
        </w:rPr>
      </w:pPr>
      <w:r>
        <w:rPr>
          <w:rFonts w:hint="eastAsia"/>
          <w:sz w:val="24"/>
          <w:szCs w:val="24"/>
        </w:rPr>
        <w:lastRenderedPageBreak/>
        <w:t>なお、戸籍届出・通知日は、届出日（4.1.0.2参照）、申出日（4.2.</w:t>
      </w:r>
      <w:r>
        <w:rPr>
          <w:sz w:val="24"/>
          <w:szCs w:val="24"/>
        </w:rPr>
        <w:t>0.5</w:t>
      </w:r>
      <w:r>
        <w:rPr>
          <w:rFonts w:hint="eastAsia"/>
          <w:sz w:val="24"/>
          <w:szCs w:val="24"/>
        </w:rPr>
        <w:t>参照）</w:t>
      </w:r>
      <w:r w:rsidRPr="00C23708">
        <w:rPr>
          <w:rFonts w:hint="eastAsia"/>
          <w:sz w:val="24"/>
          <w:szCs w:val="24"/>
        </w:rPr>
        <w:t>及び請求日（「旧氏の記載・変更・削除」（</w:t>
      </w:r>
      <w:r w:rsidRPr="00C23708">
        <w:rPr>
          <w:sz w:val="24"/>
          <w:szCs w:val="24"/>
        </w:rPr>
        <w:t>1.1.7参照）の場合に限る。）</w:t>
      </w:r>
      <w:r>
        <w:rPr>
          <w:rFonts w:hint="eastAsia"/>
          <w:sz w:val="24"/>
          <w:szCs w:val="24"/>
        </w:rPr>
        <w:t>と１つのデータ項目として管理することも差し支えない。</w:t>
      </w:r>
    </w:p>
    <w:p w14:paraId="452AD672" w14:textId="77777777" w:rsidR="006F02C1" w:rsidRDefault="006F02C1" w:rsidP="00B557DA">
      <w:pPr>
        <w:ind w:leftChars="200" w:left="420" w:firstLineChars="100" w:firstLine="240"/>
        <w:rPr>
          <w:sz w:val="24"/>
          <w:szCs w:val="24"/>
        </w:rPr>
      </w:pPr>
    </w:p>
    <w:p w14:paraId="1771A2C4" w14:textId="77777777" w:rsidR="00B557DA" w:rsidRDefault="00B557DA" w:rsidP="00B557DA">
      <w:pPr>
        <w:rPr>
          <w:b/>
          <w:bCs/>
          <w:sz w:val="28"/>
          <w:szCs w:val="28"/>
        </w:rPr>
      </w:pPr>
      <w:r w:rsidRPr="005D5B97">
        <w:rPr>
          <w:rFonts w:hint="eastAsia"/>
          <w:b/>
          <w:bCs/>
          <w:sz w:val="28"/>
          <w:szCs w:val="28"/>
        </w:rPr>
        <w:t>【考え方・理由】</w:t>
      </w:r>
    </w:p>
    <w:p w14:paraId="7D7DFA63" w14:textId="77777777" w:rsidR="00B557DA" w:rsidRDefault="00B557DA" w:rsidP="00B557DA">
      <w:pPr>
        <w:ind w:leftChars="200" w:left="420" w:firstLineChars="100" w:firstLine="240"/>
        <w:rPr>
          <w:sz w:val="24"/>
          <w:szCs w:val="24"/>
        </w:rPr>
      </w:pPr>
      <w:r>
        <w:rPr>
          <w:rFonts w:hint="eastAsia"/>
          <w:sz w:val="24"/>
          <w:szCs w:val="24"/>
        </w:rPr>
        <w:t>出生、死亡等の戸籍法上の届出</w:t>
      </w:r>
      <w:r w:rsidR="006F02C1">
        <w:rPr>
          <w:rFonts w:hint="eastAsia"/>
          <w:sz w:val="24"/>
          <w:szCs w:val="24"/>
        </w:rPr>
        <w:t>又は戸籍通知を受けて行う住民票の記載等</w:t>
      </w:r>
      <w:r>
        <w:rPr>
          <w:rFonts w:hint="eastAsia"/>
          <w:sz w:val="24"/>
          <w:szCs w:val="24"/>
        </w:rPr>
        <w:t>は、住民基本台帳制度上、職権に位置付けられるため、届出日を入力できないこととして</w:t>
      </w:r>
      <w:r w:rsidR="006F02C1">
        <w:rPr>
          <w:rFonts w:hint="eastAsia"/>
          <w:sz w:val="24"/>
          <w:szCs w:val="24"/>
        </w:rPr>
        <w:t>いる。</w:t>
      </w:r>
      <w:r>
        <w:rPr>
          <w:rFonts w:hint="eastAsia"/>
          <w:sz w:val="24"/>
          <w:szCs w:val="24"/>
        </w:rPr>
        <w:t>また、異動履歴を記載する場合も、</w:t>
      </w:r>
      <w:r w:rsidRPr="00B557DA">
        <w:rPr>
          <w:sz w:val="24"/>
          <w:szCs w:val="24"/>
        </w:rPr>
        <w:t>20.0.3</w:t>
      </w:r>
      <w:r>
        <w:rPr>
          <w:rFonts w:hint="eastAsia"/>
          <w:sz w:val="24"/>
          <w:szCs w:val="24"/>
        </w:rPr>
        <w:t>（</w:t>
      </w:r>
      <w:r w:rsidRPr="00B557DA">
        <w:rPr>
          <w:sz w:val="24"/>
          <w:szCs w:val="24"/>
        </w:rPr>
        <w:t>異動履歴の記載</w:t>
      </w:r>
      <w:r>
        <w:rPr>
          <w:rFonts w:hint="eastAsia"/>
          <w:sz w:val="24"/>
          <w:szCs w:val="24"/>
        </w:rPr>
        <w:t>）に記載のとおり、戸籍届出日</w:t>
      </w:r>
      <w:r w:rsidR="006F02C1">
        <w:rPr>
          <w:rFonts w:hint="eastAsia"/>
          <w:sz w:val="24"/>
          <w:szCs w:val="24"/>
        </w:rPr>
        <w:t>又は戸籍通知日</w:t>
      </w:r>
      <w:r>
        <w:rPr>
          <w:rFonts w:hint="eastAsia"/>
          <w:sz w:val="24"/>
          <w:szCs w:val="24"/>
        </w:rPr>
        <w:t>ではなく、4.0.3（異動日・処理日）に規定する異動日及び処理日を記載することとしている。</w:t>
      </w:r>
    </w:p>
    <w:p w14:paraId="64FBA937" w14:textId="77777777" w:rsidR="006F02C1" w:rsidRDefault="00B557DA">
      <w:pPr>
        <w:ind w:leftChars="200" w:left="420" w:firstLineChars="100" w:firstLine="240"/>
        <w:rPr>
          <w:sz w:val="24"/>
          <w:szCs w:val="24"/>
        </w:rPr>
      </w:pPr>
      <w:r>
        <w:rPr>
          <w:rFonts w:hint="eastAsia"/>
          <w:sz w:val="24"/>
          <w:szCs w:val="24"/>
        </w:rPr>
        <w:t>しかし、</w:t>
      </w:r>
      <w:r w:rsidR="006F02C1">
        <w:rPr>
          <w:rFonts w:hint="eastAsia"/>
          <w:sz w:val="24"/>
          <w:szCs w:val="24"/>
        </w:rPr>
        <w:t>統計上の必要性から、</w:t>
      </w:r>
      <w:r>
        <w:rPr>
          <w:rFonts w:hint="eastAsia"/>
          <w:sz w:val="24"/>
          <w:szCs w:val="24"/>
        </w:rPr>
        <w:t>戸籍法上の届出日</w:t>
      </w:r>
      <w:r w:rsidR="006F02C1">
        <w:rPr>
          <w:rFonts w:hint="eastAsia"/>
          <w:sz w:val="24"/>
          <w:szCs w:val="24"/>
        </w:rPr>
        <w:t>及び戸籍通知の通知日</w:t>
      </w:r>
      <w:r>
        <w:rPr>
          <w:rFonts w:hint="eastAsia"/>
          <w:sz w:val="24"/>
          <w:szCs w:val="24"/>
        </w:rPr>
        <w:t>についても、住民記録システムにおいて管理する必要があるため、入力できることとする。</w:t>
      </w:r>
      <w:r w:rsidR="006F02C1">
        <w:rPr>
          <w:rFonts w:hint="eastAsia"/>
          <w:sz w:val="24"/>
          <w:szCs w:val="24"/>
        </w:rPr>
        <w:t>戸籍法上の届出日と戸籍通知の通知日は異なるものであるが、両者が同一の異動履歴について入力されることはないため、戸籍届出・通知日という１つの項目として管理することとする。</w:t>
      </w:r>
    </w:p>
    <w:p w14:paraId="2597898F" w14:textId="77777777" w:rsidR="00AD6011" w:rsidRDefault="00C23708" w:rsidP="00F87C05">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.0.4参照）、申出日（4.2.</w:t>
      </w:r>
      <w:r>
        <w:rPr>
          <w:sz w:val="24"/>
          <w:szCs w:val="24"/>
        </w:rPr>
        <w:t>0.5</w:t>
      </w:r>
      <w:r>
        <w:rPr>
          <w:rFonts w:hint="eastAsia"/>
          <w:sz w:val="24"/>
          <w:szCs w:val="24"/>
        </w:rPr>
        <w:t>参照）及び請求日（1.1.7参照）の四者</w:t>
      </w:r>
      <w:r w:rsidR="006F02C1">
        <w:rPr>
          <w:rFonts w:hint="eastAsia"/>
          <w:sz w:val="24"/>
          <w:szCs w:val="24"/>
        </w:rPr>
        <w:t>が同一の異動履歴について入力されることはないため、１つのデータ項目として管理することも差し支えないものとする</w:t>
      </w:r>
      <w:r w:rsidR="00CD30BF">
        <w:rPr>
          <w:rFonts w:hint="eastAsia"/>
          <w:sz w:val="24"/>
          <w:szCs w:val="24"/>
        </w:rPr>
        <w:t>。</w:t>
      </w:r>
      <w:r w:rsidR="006F02C1">
        <w:rPr>
          <w:rFonts w:hint="eastAsia"/>
          <w:sz w:val="24"/>
          <w:szCs w:val="24"/>
        </w:rPr>
        <w:t>ただし、本仕様書上は、区別して記載する。</w:t>
      </w:r>
    </w:p>
    <w:p w14:paraId="4184FFFA" w14:textId="77777777" w:rsidR="00572405" w:rsidRDefault="00572405" w:rsidP="00F87C05">
      <w:pPr>
        <w:ind w:leftChars="200" w:left="420" w:firstLineChars="100" w:firstLine="240"/>
        <w:rPr>
          <w:sz w:val="24"/>
          <w:szCs w:val="24"/>
        </w:rPr>
      </w:pPr>
    </w:p>
    <w:p w14:paraId="265CE92C" w14:textId="77777777" w:rsidR="00AD6011" w:rsidRDefault="00AD6011" w:rsidP="00496B9D">
      <w:pPr>
        <w:pStyle w:val="6"/>
        <w:tabs>
          <w:tab w:val="clear" w:pos="1260"/>
        </w:tabs>
      </w:pPr>
      <w:bookmarkStart w:id="244" w:name="_Toc137819270"/>
      <w:r>
        <w:rPr>
          <w:rFonts w:hint="eastAsia"/>
        </w:rPr>
        <w:t>4</w:t>
      </w:r>
      <w:r w:rsidR="002F7CDC">
        <w:t>.2.0.</w:t>
      </w:r>
      <w:r w:rsidR="002F7CDC">
        <w:rPr>
          <w:rFonts w:hint="eastAsia"/>
        </w:rPr>
        <w:t>5</w:t>
      </w:r>
      <w:r>
        <w:tab/>
      </w:r>
      <w:r w:rsidR="00496B9D">
        <w:rPr>
          <w:rFonts w:hint="eastAsia"/>
        </w:rPr>
        <w:t>申出を受けた</w:t>
      </w:r>
      <w:r w:rsidR="00C116E9">
        <w:rPr>
          <w:rFonts w:hint="eastAsia"/>
        </w:rPr>
        <w:t>職権記載</w:t>
      </w:r>
      <w:r w:rsidR="00496B9D">
        <w:rPr>
          <w:rFonts w:hint="eastAsia"/>
        </w:rPr>
        <w:t>等</w:t>
      </w:r>
      <w:bookmarkEnd w:id="244"/>
    </w:p>
    <w:p w14:paraId="5569FE2C" w14:textId="77777777" w:rsidR="00AD6011" w:rsidRDefault="00AD6011" w:rsidP="00AD601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E48B8DF" w14:textId="77777777" w:rsidR="00AD6011" w:rsidRDefault="00496B9D" w:rsidP="00685232">
      <w:pPr>
        <w:ind w:leftChars="200" w:left="420" w:firstLineChars="100" w:firstLine="240"/>
        <w:rPr>
          <w:sz w:val="24"/>
          <w:szCs w:val="24"/>
        </w:rPr>
      </w:pPr>
      <w:r>
        <w:rPr>
          <w:rFonts w:hint="eastAsia"/>
          <w:sz w:val="24"/>
          <w:szCs w:val="24"/>
        </w:rPr>
        <w:t>申出を受けて職権記載等を行う場合、システム上</w:t>
      </w:r>
      <w:r w:rsidR="004E2CD1">
        <w:rPr>
          <w:rFonts w:hint="eastAsia"/>
          <w:sz w:val="24"/>
          <w:szCs w:val="24"/>
        </w:rPr>
        <w:t>、申出を受けて行ったこと</w:t>
      </w:r>
      <w:r>
        <w:rPr>
          <w:rFonts w:hint="eastAsia"/>
          <w:sz w:val="24"/>
          <w:szCs w:val="24"/>
        </w:rPr>
        <w:t>が</w:t>
      </w:r>
      <w:r w:rsidR="00A93C13">
        <w:rPr>
          <w:rFonts w:hint="eastAsia"/>
          <w:sz w:val="24"/>
          <w:szCs w:val="24"/>
        </w:rPr>
        <w:t>分</w:t>
      </w:r>
      <w:r>
        <w:rPr>
          <w:rFonts w:hint="eastAsia"/>
          <w:sz w:val="24"/>
          <w:szCs w:val="24"/>
        </w:rPr>
        <w:t>かるようにすること。</w:t>
      </w:r>
    </w:p>
    <w:p w14:paraId="26E92984" w14:textId="77777777" w:rsidR="00496B9D" w:rsidRDefault="00496B9D" w:rsidP="00685232">
      <w:pPr>
        <w:ind w:leftChars="200" w:left="420" w:firstLineChars="100" w:firstLine="240"/>
        <w:rPr>
          <w:sz w:val="24"/>
          <w:szCs w:val="24"/>
        </w:rPr>
      </w:pPr>
      <w:r>
        <w:rPr>
          <w:rFonts w:hint="eastAsia"/>
          <w:sz w:val="24"/>
          <w:szCs w:val="24"/>
        </w:rPr>
        <w:t>申出を受けて職権記載等を行う場合、申出日を入力できること。</w:t>
      </w:r>
    </w:p>
    <w:p w14:paraId="59EA7303" w14:textId="77777777" w:rsidR="00496B9D" w:rsidRDefault="00496B9D" w:rsidP="00685232">
      <w:pPr>
        <w:ind w:leftChars="200" w:left="420" w:firstLineChars="100" w:firstLine="240"/>
        <w:rPr>
          <w:sz w:val="24"/>
          <w:szCs w:val="24"/>
        </w:rPr>
      </w:pPr>
      <w:r>
        <w:rPr>
          <w:rFonts w:hint="eastAsia"/>
          <w:sz w:val="24"/>
          <w:szCs w:val="24"/>
        </w:rPr>
        <w:t>申出日は処理日当日を</w:t>
      </w:r>
      <w:r w:rsidR="0086155F">
        <w:rPr>
          <w:rFonts w:hint="eastAsia"/>
          <w:sz w:val="24"/>
          <w:szCs w:val="24"/>
        </w:rPr>
        <w:t>デフォルト</w:t>
      </w:r>
      <w:r w:rsidR="00F52523">
        <w:rPr>
          <w:rFonts w:hint="eastAsia"/>
          <w:sz w:val="24"/>
          <w:szCs w:val="24"/>
        </w:rPr>
        <w:t>で</w:t>
      </w:r>
      <w:r w:rsidR="0086155F">
        <w:rPr>
          <w:rFonts w:hint="eastAsia"/>
          <w:sz w:val="24"/>
          <w:szCs w:val="24"/>
        </w:rPr>
        <w:t>表示</w:t>
      </w:r>
      <w:r>
        <w:rPr>
          <w:rFonts w:hint="eastAsia"/>
          <w:sz w:val="24"/>
          <w:szCs w:val="24"/>
        </w:rPr>
        <w:t>すること。</w:t>
      </w:r>
    </w:p>
    <w:p w14:paraId="124B0D90" w14:textId="77777777" w:rsidR="00AD6011" w:rsidRDefault="00496B9D" w:rsidP="00496B9D">
      <w:pPr>
        <w:ind w:leftChars="200" w:left="420" w:firstLineChars="100" w:firstLine="240"/>
        <w:rPr>
          <w:sz w:val="24"/>
          <w:szCs w:val="24"/>
        </w:rPr>
      </w:pPr>
      <w:bookmarkStart w:id="245" w:name="_Hlk126236009"/>
      <w:r>
        <w:rPr>
          <w:rFonts w:hint="eastAsia"/>
          <w:sz w:val="24"/>
          <w:szCs w:val="24"/>
        </w:rPr>
        <w:t>なお、申出日は届出日（4.1.0.2</w:t>
      </w:r>
      <w:r w:rsidR="000F0B26">
        <w:rPr>
          <w:rFonts w:hint="eastAsia"/>
          <w:sz w:val="24"/>
          <w:szCs w:val="24"/>
        </w:rPr>
        <w:t>参照</w:t>
      </w:r>
      <w:r>
        <w:rPr>
          <w:rFonts w:hint="eastAsia"/>
          <w:sz w:val="24"/>
          <w:szCs w:val="24"/>
        </w:rPr>
        <w:t>）</w:t>
      </w:r>
      <w:r w:rsidR="00C23708">
        <w:rPr>
          <w:rFonts w:hint="eastAsia"/>
          <w:sz w:val="24"/>
          <w:szCs w:val="24"/>
        </w:rPr>
        <w:t>、</w:t>
      </w:r>
      <w:r>
        <w:rPr>
          <w:rFonts w:hint="eastAsia"/>
          <w:sz w:val="24"/>
          <w:szCs w:val="24"/>
        </w:rPr>
        <w:t>戸籍届出・通知日（4.2.0.4</w:t>
      </w:r>
      <w:r w:rsidR="000F0B26">
        <w:rPr>
          <w:rFonts w:hint="eastAsia"/>
          <w:sz w:val="24"/>
          <w:szCs w:val="24"/>
        </w:rPr>
        <w:t>参照</w:t>
      </w:r>
      <w:r>
        <w:rPr>
          <w:rFonts w:hint="eastAsia"/>
          <w:sz w:val="24"/>
          <w:szCs w:val="24"/>
        </w:rPr>
        <w:t>）</w:t>
      </w:r>
      <w:r w:rsidR="00C23708" w:rsidRPr="00C23708">
        <w:rPr>
          <w:rFonts w:hint="eastAsia"/>
          <w:sz w:val="24"/>
          <w:szCs w:val="24"/>
        </w:rPr>
        <w:t>及び請求日（「旧氏の記載・変更・削除」（</w:t>
      </w:r>
      <w:r w:rsidR="00C23708" w:rsidRPr="00C23708">
        <w:rPr>
          <w:sz w:val="24"/>
          <w:szCs w:val="24"/>
        </w:rPr>
        <w:t>1.1.7参照）の場合に限る。）</w:t>
      </w:r>
      <w:r>
        <w:rPr>
          <w:rFonts w:hint="eastAsia"/>
          <w:sz w:val="24"/>
          <w:szCs w:val="24"/>
        </w:rPr>
        <w:t>と１つのデータ項目として管理することも差し支えない。</w:t>
      </w:r>
      <w:bookmarkEnd w:id="245"/>
    </w:p>
    <w:p w14:paraId="64540E20" w14:textId="77777777" w:rsidR="00AD6011" w:rsidRPr="00AD6011" w:rsidRDefault="00AD6011" w:rsidP="00685232">
      <w:pPr>
        <w:ind w:firstLineChars="300" w:firstLine="720"/>
        <w:rPr>
          <w:sz w:val="24"/>
          <w:szCs w:val="24"/>
        </w:rPr>
      </w:pPr>
    </w:p>
    <w:p w14:paraId="07AEC00A" w14:textId="77777777" w:rsidR="00AD6011" w:rsidRDefault="00AD6011" w:rsidP="00AD6011">
      <w:pPr>
        <w:rPr>
          <w:b/>
          <w:bCs/>
          <w:sz w:val="28"/>
          <w:szCs w:val="28"/>
        </w:rPr>
      </w:pPr>
      <w:r>
        <w:rPr>
          <w:rFonts w:hint="eastAsia"/>
          <w:b/>
          <w:bCs/>
          <w:sz w:val="28"/>
          <w:szCs w:val="28"/>
        </w:rPr>
        <w:t>【考え方・理由】</w:t>
      </w:r>
    </w:p>
    <w:p w14:paraId="5609EE03" w14:textId="77777777" w:rsidR="00496B9D" w:rsidRPr="00496B9D" w:rsidRDefault="00496B9D" w:rsidP="00C96188">
      <w:pPr>
        <w:ind w:leftChars="200" w:left="420" w:firstLineChars="100" w:firstLine="240"/>
        <w:rPr>
          <w:sz w:val="24"/>
          <w:szCs w:val="24"/>
        </w:rPr>
      </w:pPr>
      <w:r w:rsidRPr="00496B9D">
        <w:rPr>
          <w:rFonts w:hint="eastAsia"/>
          <w:sz w:val="24"/>
          <w:szCs w:val="24"/>
        </w:rPr>
        <w:t>中核市市長会ひな形においては、申出を受けて行う記載について、「届出記載」として規定されているが、法令上は届出記載という用語はなく、申出を受けて行う修正は、職権記載の一種である。</w:t>
      </w:r>
    </w:p>
    <w:p w14:paraId="55FCD3A3" w14:textId="77777777" w:rsidR="0050474B" w:rsidRDefault="00496B9D" w:rsidP="00685232">
      <w:pPr>
        <w:ind w:leftChars="200" w:left="420" w:firstLineChars="100" w:firstLine="240"/>
        <w:rPr>
          <w:sz w:val="24"/>
          <w:szCs w:val="24"/>
        </w:rPr>
      </w:pPr>
      <w:r w:rsidRPr="00496B9D">
        <w:rPr>
          <w:rFonts w:hint="eastAsia"/>
          <w:sz w:val="24"/>
          <w:szCs w:val="24"/>
        </w:rPr>
        <w:t>なお、窓口業務の性質上、何がきっかけで記載を</w:t>
      </w:r>
      <w:r w:rsidR="0009317B">
        <w:rPr>
          <w:rFonts w:hint="eastAsia"/>
          <w:sz w:val="24"/>
          <w:szCs w:val="24"/>
        </w:rPr>
        <w:t>行</w:t>
      </w:r>
      <w:r w:rsidRPr="00496B9D">
        <w:rPr>
          <w:rFonts w:hint="eastAsia"/>
          <w:sz w:val="24"/>
          <w:szCs w:val="24"/>
        </w:rPr>
        <w:t>ったかという根拠を明確にするため、申出を受けて行う職権記載と、申出なしで行う職権記載とを区別するニーズはあるが、異動事由として区別する必要はなく、申出に基づく記載であることが目視確認できればよいため、システム上、それが分かるようにすればよい。</w:t>
      </w:r>
    </w:p>
    <w:p w14:paraId="5F4FF94B" w14:textId="77777777" w:rsidR="00496B9D" w:rsidRDefault="00496B9D" w:rsidP="00685232">
      <w:pPr>
        <w:ind w:leftChars="200" w:left="420" w:firstLineChars="100" w:firstLine="240"/>
        <w:rPr>
          <w:sz w:val="24"/>
          <w:szCs w:val="24"/>
        </w:rPr>
      </w:pPr>
    </w:p>
    <w:p w14:paraId="1A1B8D5D" w14:textId="77777777" w:rsidR="00496B9D" w:rsidRDefault="00496B9D" w:rsidP="00685232">
      <w:pPr>
        <w:ind w:leftChars="200" w:left="420" w:firstLineChars="100" w:firstLine="240"/>
        <w:rPr>
          <w:sz w:val="24"/>
          <w:szCs w:val="24"/>
        </w:rPr>
      </w:pPr>
      <w:r>
        <w:rPr>
          <w:rFonts w:hint="eastAsia"/>
          <w:sz w:val="24"/>
          <w:szCs w:val="24"/>
        </w:rPr>
        <w:lastRenderedPageBreak/>
        <w:t>また、</w:t>
      </w:r>
      <w:r w:rsidRPr="00496B9D">
        <w:rPr>
          <w:rFonts w:hint="eastAsia"/>
          <w:sz w:val="24"/>
          <w:szCs w:val="24"/>
        </w:rPr>
        <w:t>職権の場合に</w:t>
      </w:r>
      <w:r w:rsidR="00291D84">
        <w:rPr>
          <w:rFonts w:hint="eastAsia"/>
          <w:sz w:val="24"/>
          <w:szCs w:val="24"/>
        </w:rPr>
        <w:t>も届出日を入力できることと</w:t>
      </w:r>
      <w:r w:rsidR="0004742A" w:rsidRPr="009349CC">
        <w:rPr>
          <w:rFonts w:hint="eastAsia"/>
          <w:sz w:val="24"/>
          <w:szCs w:val="24"/>
        </w:rPr>
        <w:t>すべき</w:t>
      </w:r>
      <w:r w:rsidR="0004742A">
        <w:rPr>
          <w:rFonts w:hint="eastAsia"/>
          <w:sz w:val="24"/>
          <w:szCs w:val="24"/>
        </w:rPr>
        <w:t>である</w:t>
      </w:r>
      <w:r w:rsidR="00291D84">
        <w:rPr>
          <w:rFonts w:hint="eastAsia"/>
          <w:sz w:val="24"/>
          <w:szCs w:val="24"/>
        </w:rPr>
        <w:t>との意見があったが、職権記載等</w:t>
      </w:r>
      <w:r w:rsidRPr="00496B9D">
        <w:rPr>
          <w:rFonts w:hint="eastAsia"/>
          <w:sz w:val="24"/>
          <w:szCs w:val="24"/>
        </w:rPr>
        <w:t>と届出は、法上、全く別の手続であり、職権記載等において届出の概念はない。職権記載等の手続における住民からの申出は、あくまで職権記載等を判断するための材料としての</w:t>
      </w:r>
      <w:r w:rsidR="00291D84">
        <w:rPr>
          <w:rFonts w:hint="eastAsia"/>
          <w:sz w:val="24"/>
          <w:szCs w:val="24"/>
        </w:rPr>
        <w:t>整理であるため、届出日を入力できることとするのでなく、申出を受けた</w:t>
      </w:r>
      <w:r w:rsidRPr="00496B9D">
        <w:rPr>
          <w:rFonts w:hint="eastAsia"/>
          <w:sz w:val="24"/>
          <w:szCs w:val="24"/>
        </w:rPr>
        <w:t>職権記載</w:t>
      </w:r>
      <w:r w:rsidR="00291D84">
        <w:rPr>
          <w:rFonts w:hint="eastAsia"/>
          <w:sz w:val="24"/>
          <w:szCs w:val="24"/>
        </w:rPr>
        <w:t>等</w:t>
      </w:r>
      <w:r w:rsidRPr="00496B9D">
        <w:rPr>
          <w:rFonts w:hint="eastAsia"/>
          <w:sz w:val="24"/>
          <w:szCs w:val="24"/>
        </w:rPr>
        <w:t>については、申出日を入力できることとした。</w:t>
      </w:r>
    </w:p>
    <w:p w14:paraId="2E0AD778" w14:textId="77777777" w:rsidR="00496B9D" w:rsidRDefault="00496B9D" w:rsidP="00685232">
      <w:pPr>
        <w:ind w:leftChars="200" w:left="420" w:firstLineChars="100" w:firstLine="240"/>
        <w:rPr>
          <w:sz w:val="24"/>
          <w:szCs w:val="24"/>
        </w:rPr>
      </w:pPr>
    </w:p>
    <w:p w14:paraId="70F8D049" w14:textId="77777777" w:rsidR="00572405" w:rsidRDefault="00572405" w:rsidP="00340B64">
      <w:pPr>
        <w:pStyle w:val="6"/>
        <w:tabs>
          <w:tab w:val="clear" w:pos="1260"/>
          <w:tab w:val="left" w:pos="5954"/>
        </w:tabs>
      </w:pPr>
      <w:bookmarkStart w:id="246" w:name="_Toc137819271"/>
      <w:r>
        <w:rPr>
          <w:rFonts w:hint="eastAsia"/>
        </w:rPr>
        <w:t>4</w:t>
      </w:r>
      <w:r>
        <w:t>.2.0.6</w:t>
      </w:r>
      <w:r w:rsidR="0044226E">
        <w:t xml:space="preserve"> </w:t>
      </w:r>
      <w:r w:rsidR="0044226E">
        <w:rPr>
          <w:rFonts w:hint="eastAsia"/>
        </w:rPr>
        <w:t>C</w:t>
      </w:r>
      <w:r w:rsidR="0044226E">
        <w:t>S</w:t>
      </w:r>
      <w:r w:rsidR="0044226E">
        <w:rPr>
          <w:rFonts w:hint="eastAsia"/>
        </w:rPr>
        <w:t>から受信した</w:t>
      </w:r>
      <w:r w:rsidR="003A0BB5">
        <w:rPr>
          <w:rFonts w:hint="eastAsia"/>
        </w:rPr>
        <w:t>戸籍</w:t>
      </w:r>
      <w:r w:rsidR="0044226E">
        <w:rPr>
          <w:rFonts w:hint="eastAsia"/>
        </w:rPr>
        <w:t>照合通知の取込</w:t>
      </w:r>
      <w:bookmarkEnd w:id="246"/>
    </w:p>
    <w:p w14:paraId="145B7B7B" w14:textId="77777777" w:rsidR="00572405" w:rsidRDefault="00572405" w:rsidP="0057240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49CD402" w14:textId="77777777" w:rsidR="0044226E" w:rsidRPr="0044226E" w:rsidRDefault="0044226E" w:rsidP="0044226E">
      <w:pPr>
        <w:ind w:leftChars="200" w:left="420" w:firstLineChars="100" w:firstLine="240"/>
        <w:rPr>
          <w:sz w:val="24"/>
          <w:szCs w:val="24"/>
        </w:rPr>
      </w:pPr>
      <w:r w:rsidRPr="0044226E">
        <w:rPr>
          <w:rFonts w:hint="eastAsia"/>
          <w:sz w:val="24"/>
          <w:szCs w:val="24"/>
        </w:rPr>
        <w:t>CSから</w:t>
      </w:r>
      <w:r w:rsidR="003A0BB5">
        <w:rPr>
          <w:rFonts w:hint="eastAsia"/>
          <w:sz w:val="24"/>
          <w:szCs w:val="24"/>
        </w:rPr>
        <w:t>戸籍</w:t>
      </w:r>
      <w:r w:rsidRPr="0044226E">
        <w:rPr>
          <w:rFonts w:hint="eastAsia"/>
          <w:sz w:val="24"/>
          <w:szCs w:val="24"/>
        </w:rPr>
        <w:t>照合通知（法第</w:t>
      </w:r>
      <w:r w:rsidR="00CD12FB">
        <w:rPr>
          <w:rFonts w:hint="eastAsia"/>
          <w:sz w:val="24"/>
          <w:szCs w:val="24"/>
        </w:rPr>
        <w:t>19</w:t>
      </w:r>
      <w:r w:rsidRPr="0044226E">
        <w:rPr>
          <w:rFonts w:hint="eastAsia"/>
          <w:sz w:val="24"/>
          <w:szCs w:val="24"/>
        </w:rPr>
        <w:t>条第２項）を受信した場合、職員の手を介することなく自動で通知を取り込むことができること。その際、通知の</w:t>
      </w:r>
      <w:r w:rsidR="005258C0">
        <w:rPr>
          <w:rFonts w:hint="eastAsia"/>
          <w:sz w:val="24"/>
          <w:szCs w:val="24"/>
        </w:rPr>
        <w:t>内容</w:t>
      </w:r>
      <w:r w:rsidRPr="0044226E">
        <w:rPr>
          <w:rFonts w:hint="eastAsia"/>
          <w:sz w:val="24"/>
          <w:szCs w:val="24"/>
        </w:rPr>
        <w:t>や自動で処理されない文字化け、オーバーフロー等の対応を職員が確認し、修正できること。</w:t>
      </w:r>
    </w:p>
    <w:p w14:paraId="5F7E1EA7" w14:textId="77777777" w:rsidR="00572405" w:rsidRDefault="0044226E" w:rsidP="0044226E">
      <w:pPr>
        <w:ind w:leftChars="200" w:left="420" w:firstLineChars="100" w:firstLine="240"/>
        <w:rPr>
          <w:sz w:val="24"/>
          <w:szCs w:val="24"/>
        </w:rPr>
      </w:pPr>
      <w:r w:rsidRPr="0044226E">
        <w:rPr>
          <w:rFonts w:hint="eastAsia"/>
          <w:sz w:val="24"/>
          <w:szCs w:val="24"/>
        </w:rPr>
        <w:t>また、受信した通知に対する</w:t>
      </w:r>
      <w:r w:rsidR="003A0BB5">
        <w:rPr>
          <w:rFonts w:hint="eastAsia"/>
          <w:sz w:val="24"/>
          <w:szCs w:val="24"/>
        </w:rPr>
        <w:t>戸籍</w:t>
      </w:r>
      <w:r w:rsidRPr="0044226E">
        <w:rPr>
          <w:rFonts w:hint="eastAsia"/>
          <w:sz w:val="24"/>
          <w:szCs w:val="24"/>
        </w:rPr>
        <w:t>照合通知取込エラー一覧表を</w:t>
      </w:r>
      <w:r w:rsidR="00C80A73" w:rsidRPr="00635B42">
        <w:rPr>
          <w:rFonts w:hint="eastAsia"/>
          <w:sz w:val="24"/>
          <w:szCs w:val="24"/>
        </w:rPr>
        <w:t>作成</w:t>
      </w:r>
      <w:r w:rsidRPr="0044226E">
        <w:rPr>
          <w:rFonts w:hint="eastAsia"/>
          <w:sz w:val="24"/>
          <w:szCs w:val="24"/>
        </w:rPr>
        <w:t>できること。</w:t>
      </w:r>
    </w:p>
    <w:p w14:paraId="046AC2EA" w14:textId="77777777" w:rsidR="0044226E" w:rsidRDefault="004046F4" w:rsidP="00023B7C">
      <w:pPr>
        <w:ind w:leftChars="200" w:left="420" w:firstLineChars="100" w:firstLine="240"/>
        <w:rPr>
          <w:sz w:val="24"/>
          <w:szCs w:val="24"/>
        </w:rPr>
      </w:pPr>
      <w:r w:rsidRPr="0044226E">
        <w:rPr>
          <w:rFonts w:hint="eastAsia"/>
          <w:sz w:val="24"/>
          <w:szCs w:val="24"/>
        </w:rPr>
        <w:t>CSから受信した</w:t>
      </w:r>
      <w:r w:rsidR="003A0BB5">
        <w:rPr>
          <w:rFonts w:hint="eastAsia"/>
          <w:sz w:val="24"/>
          <w:szCs w:val="24"/>
        </w:rPr>
        <w:t>戸籍</w:t>
      </w:r>
      <w:r w:rsidRPr="0044226E">
        <w:rPr>
          <w:rFonts w:hint="eastAsia"/>
          <w:sz w:val="24"/>
          <w:szCs w:val="24"/>
        </w:rPr>
        <w:t>照合通知に</w:t>
      </w:r>
      <w:r w:rsidR="008A04CB">
        <w:rPr>
          <w:rFonts w:hint="eastAsia"/>
          <w:sz w:val="24"/>
          <w:szCs w:val="24"/>
        </w:rPr>
        <w:t>ついて</w:t>
      </w:r>
      <w:bookmarkStart w:id="247" w:name="_Hlk152259372"/>
      <w:r w:rsidR="0058352F">
        <w:rPr>
          <w:rFonts w:hint="eastAsia"/>
          <w:sz w:val="24"/>
          <w:szCs w:val="24"/>
        </w:rPr>
        <w:t>は</w:t>
      </w:r>
      <w:r w:rsidR="008A04CB">
        <w:rPr>
          <w:rFonts w:hint="eastAsia"/>
          <w:sz w:val="24"/>
          <w:szCs w:val="24"/>
        </w:rPr>
        <w:t>「</w:t>
      </w:r>
      <w:r w:rsidR="008A04CB" w:rsidRPr="006E314D">
        <w:rPr>
          <w:rFonts w:hint="eastAsia"/>
          <w:sz w:val="24"/>
          <w:szCs w:val="24"/>
        </w:rPr>
        <w:t>既存住基システム改造仕様書</w:t>
      </w:r>
      <w:r w:rsidR="008A04CB">
        <w:rPr>
          <w:rFonts w:hint="eastAsia"/>
          <w:sz w:val="24"/>
          <w:szCs w:val="24"/>
        </w:rPr>
        <w:t>」に従い</w:t>
      </w:r>
      <w:r w:rsidR="0058352F">
        <w:rPr>
          <w:rFonts w:hint="eastAsia"/>
          <w:sz w:val="24"/>
          <w:szCs w:val="24"/>
        </w:rPr>
        <w:t>連携されるため</w:t>
      </w:r>
      <w:r w:rsidR="008A04CB">
        <w:rPr>
          <w:rFonts w:hint="eastAsia"/>
          <w:sz w:val="24"/>
          <w:szCs w:val="24"/>
        </w:rPr>
        <w:t>、</w:t>
      </w:r>
      <w:r w:rsidR="0058352F">
        <w:rPr>
          <w:rFonts w:hint="eastAsia"/>
          <w:sz w:val="24"/>
          <w:szCs w:val="24"/>
        </w:rPr>
        <w:t>これを</w:t>
      </w:r>
      <w:r w:rsidR="008A04CB">
        <w:rPr>
          <w:rFonts w:hint="eastAsia"/>
          <w:sz w:val="24"/>
          <w:szCs w:val="24"/>
        </w:rPr>
        <w:t>適切に処理できること。</w:t>
      </w:r>
      <w:bookmarkEnd w:id="247"/>
    </w:p>
    <w:p w14:paraId="0EC4411C" w14:textId="77777777" w:rsidR="002B3DEC" w:rsidRPr="002B3DEC" w:rsidRDefault="002B3DEC" w:rsidP="002B3DEC">
      <w:pPr>
        <w:ind w:leftChars="200" w:left="420" w:firstLineChars="100" w:firstLine="240"/>
        <w:rPr>
          <w:sz w:val="24"/>
          <w:szCs w:val="24"/>
        </w:rPr>
      </w:pPr>
      <w:r w:rsidRPr="002B3DEC">
        <w:rPr>
          <w:rFonts w:hint="eastAsia"/>
          <w:sz w:val="24"/>
          <w:szCs w:val="24"/>
        </w:rPr>
        <w:t>同一取込データ内に複数の通知（再送分等）がある場合は、最新のもので取込を行うこと。また、既に取り込んだ通知について再送信された場合、修正ができること。</w:t>
      </w:r>
    </w:p>
    <w:p w14:paraId="1A028832" w14:textId="77777777" w:rsidR="002B3DEC" w:rsidRDefault="002B3DEC" w:rsidP="002B3DEC">
      <w:pPr>
        <w:ind w:leftChars="200" w:left="420" w:firstLineChars="100" w:firstLine="240"/>
        <w:rPr>
          <w:sz w:val="24"/>
          <w:szCs w:val="24"/>
        </w:rPr>
      </w:pPr>
      <w:r w:rsidRPr="002B3DEC">
        <w:rPr>
          <w:rFonts w:hint="eastAsia"/>
          <w:sz w:val="24"/>
          <w:szCs w:val="24"/>
        </w:rPr>
        <w:t>なお、受信し、反映したデータの修正が必要な場合には、適宜修正を行えること。</w:t>
      </w:r>
    </w:p>
    <w:p w14:paraId="6E2FA267" w14:textId="77777777" w:rsidR="002D40BB" w:rsidRDefault="00C25F1E" w:rsidP="002B3DEC">
      <w:pPr>
        <w:ind w:leftChars="200" w:left="420" w:firstLineChars="100" w:firstLine="240"/>
        <w:rPr>
          <w:sz w:val="24"/>
          <w:szCs w:val="24"/>
        </w:rPr>
      </w:pPr>
      <w:r>
        <w:rPr>
          <w:rFonts w:hint="eastAsia"/>
          <w:sz w:val="24"/>
          <w:szCs w:val="24"/>
        </w:rPr>
        <w:t>当該機能</w:t>
      </w:r>
      <w:r w:rsidR="002D40BB">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2D40BB">
        <w:rPr>
          <w:rFonts w:hint="eastAsia"/>
          <w:sz w:val="24"/>
          <w:szCs w:val="24"/>
        </w:rPr>
        <w:t>。</w:t>
      </w:r>
      <w:r w:rsidR="005C0863">
        <w:rPr>
          <w:rFonts w:hint="eastAsia"/>
          <w:sz w:val="24"/>
          <w:szCs w:val="24"/>
        </w:rPr>
        <w:t>その際、通知内容を手動で入力することができること。</w:t>
      </w:r>
    </w:p>
    <w:p w14:paraId="34764B1F" w14:textId="77777777" w:rsidR="0044226E" w:rsidRDefault="0044226E" w:rsidP="0044226E">
      <w:pPr>
        <w:ind w:leftChars="200" w:left="420" w:firstLineChars="100" w:firstLine="240"/>
        <w:rPr>
          <w:sz w:val="24"/>
          <w:szCs w:val="24"/>
        </w:rPr>
      </w:pPr>
    </w:p>
    <w:p w14:paraId="392CA7EC" w14:textId="77777777" w:rsidR="0044226E" w:rsidRDefault="0044226E" w:rsidP="0044226E">
      <w:pPr>
        <w:rPr>
          <w:b/>
          <w:bCs/>
          <w:sz w:val="28"/>
          <w:szCs w:val="28"/>
        </w:rPr>
      </w:pPr>
      <w:r>
        <w:rPr>
          <w:rFonts w:hint="eastAsia"/>
          <w:b/>
          <w:bCs/>
          <w:sz w:val="28"/>
          <w:szCs w:val="28"/>
        </w:rPr>
        <w:t>【考え方・理由】</w:t>
      </w:r>
    </w:p>
    <w:p w14:paraId="0132E367" w14:textId="77777777" w:rsidR="0044226E" w:rsidRDefault="0044226E" w:rsidP="0044226E">
      <w:pPr>
        <w:ind w:leftChars="200" w:left="420" w:firstLineChars="100" w:firstLine="240"/>
        <w:rPr>
          <w:sz w:val="24"/>
          <w:szCs w:val="24"/>
        </w:rPr>
      </w:pPr>
      <w:r w:rsidRPr="0044226E">
        <w:rPr>
          <w:rFonts w:hint="eastAsia"/>
          <w:sz w:val="24"/>
          <w:szCs w:val="24"/>
        </w:rPr>
        <w:t>デジタル手続法の施行に伴い、</w:t>
      </w:r>
      <w:r w:rsidR="003A0BB5">
        <w:rPr>
          <w:rFonts w:hint="eastAsia"/>
          <w:sz w:val="24"/>
          <w:szCs w:val="24"/>
        </w:rPr>
        <w:t>戸籍</w:t>
      </w:r>
      <w:r w:rsidRPr="0044226E">
        <w:rPr>
          <w:rFonts w:hint="eastAsia"/>
          <w:sz w:val="24"/>
          <w:szCs w:val="24"/>
        </w:rPr>
        <w:t>照合通知（法第</w:t>
      </w:r>
      <w:r w:rsidR="00341FBE">
        <w:rPr>
          <w:rFonts w:hint="eastAsia"/>
          <w:sz w:val="24"/>
          <w:szCs w:val="24"/>
        </w:rPr>
        <w:t>19</w:t>
      </w:r>
      <w:r w:rsidRPr="0044226E">
        <w:rPr>
          <w:rFonts w:hint="eastAsia"/>
          <w:sz w:val="24"/>
          <w:szCs w:val="24"/>
        </w:rPr>
        <w:t>条</w:t>
      </w:r>
      <w:r w:rsidR="00A02306">
        <w:rPr>
          <w:rFonts w:hint="eastAsia"/>
          <w:sz w:val="24"/>
          <w:szCs w:val="24"/>
        </w:rPr>
        <w:t>第</w:t>
      </w:r>
      <w:r w:rsidRPr="0044226E">
        <w:rPr>
          <w:rFonts w:hint="eastAsia"/>
          <w:sz w:val="24"/>
          <w:szCs w:val="24"/>
        </w:rPr>
        <w:t>２項）が電文としてCSから連携されるため、取込機能は必須。自動処理については、必ずしも可能ではないことから不要とする考えもあり得るが、受信した通知を基に</w:t>
      </w:r>
      <w:r w:rsidR="00667C88">
        <w:rPr>
          <w:rFonts w:hint="eastAsia"/>
          <w:sz w:val="24"/>
          <w:szCs w:val="24"/>
        </w:rPr>
        <w:t>１</w:t>
      </w:r>
      <w:r w:rsidRPr="0044226E">
        <w:rPr>
          <w:rFonts w:hint="eastAsia"/>
          <w:sz w:val="24"/>
          <w:szCs w:val="24"/>
        </w:rPr>
        <w:t>件ずつ手入力で修正することは職員の負荷が大きく事務として煩雑になるため、転入通知</w:t>
      </w:r>
      <w:r w:rsidR="002B3DEC">
        <w:rPr>
          <w:rFonts w:hint="eastAsia"/>
          <w:sz w:val="24"/>
          <w:szCs w:val="24"/>
        </w:rPr>
        <w:t>の</w:t>
      </w:r>
      <w:r w:rsidRPr="0044226E">
        <w:rPr>
          <w:rFonts w:hint="eastAsia"/>
          <w:sz w:val="24"/>
          <w:szCs w:val="24"/>
        </w:rPr>
        <w:t>受理と同様に記載することとした。</w:t>
      </w:r>
    </w:p>
    <w:p w14:paraId="184A91A8" w14:textId="77777777" w:rsidR="00A87832" w:rsidRPr="000E0251" w:rsidRDefault="00A87832" w:rsidP="00A87832">
      <w:pPr>
        <w:ind w:leftChars="200" w:left="420" w:firstLineChars="100" w:firstLine="240"/>
        <w:rPr>
          <w:sz w:val="24"/>
          <w:szCs w:val="24"/>
        </w:rPr>
      </w:pPr>
      <w:r w:rsidRPr="000E0251">
        <w:rPr>
          <w:rFonts w:hint="eastAsia"/>
          <w:sz w:val="24"/>
          <w:szCs w:val="24"/>
        </w:rPr>
        <w:t>なお、戸籍照合通知（法第1</w:t>
      </w:r>
      <w:r w:rsidRPr="000E0251">
        <w:rPr>
          <w:sz w:val="24"/>
          <w:szCs w:val="24"/>
        </w:rPr>
        <w:t>9</w:t>
      </w:r>
      <w:r w:rsidRPr="000E0251">
        <w:rPr>
          <w:rFonts w:hint="eastAsia"/>
          <w:sz w:val="24"/>
          <w:szCs w:val="24"/>
        </w:rPr>
        <w:t>条第２項）を</w:t>
      </w:r>
      <w:r w:rsidR="007E41C0" w:rsidRPr="000E0251">
        <w:rPr>
          <w:rFonts w:hint="eastAsia"/>
          <w:sz w:val="24"/>
          <w:szCs w:val="24"/>
        </w:rPr>
        <w:t>基</w:t>
      </w:r>
      <w:r w:rsidRPr="000E0251">
        <w:rPr>
          <w:rFonts w:hint="eastAsia"/>
          <w:sz w:val="24"/>
          <w:szCs w:val="24"/>
        </w:rPr>
        <w:t>に日本人氏名の振り仮名</w:t>
      </w:r>
      <w:r w:rsidR="00A165A9" w:rsidRPr="000E0251">
        <w:rPr>
          <w:rFonts w:hint="eastAsia"/>
          <w:sz w:val="24"/>
          <w:szCs w:val="24"/>
        </w:rPr>
        <w:t>の</w:t>
      </w:r>
      <w:r w:rsidRPr="000E0251">
        <w:rPr>
          <w:rFonts w:hint="eastAsia"/>
          <w:sz w:val="24"/>
          <w:szCs w:val="24"/>
        </w:rPr>
        <w:t>入力処理</w:t>
      </w:r>
      <w:r w:rsidR="00A165A9" w:rsidRPr="000E0251">
        <w:rPr>
          <w:rFonts w:hint="eastAsia"/>
          <w:sz w:val="24"/>
          <w:szCs w:val="24"/>
        </w:rPr>
        <w:t>を行う</w:t>
      </w:r>
      <w:r w:rsidRPr="000E0251">
        <w:rPr>
          <w:rFonts w:hint="eastAsia"/>
          <w:sz w:val="24"/>
          <w:szCs w:val="24"/>
        </w:rPr>
        <w:t>場合</w:t>
      </w:r>
      <w:r w:rsidR="00DE6FC9" w:rsidRPr="000E0251">
        <w:rPr>
          <w:rFonts w:hint="eastAsia"/>
          <w:sz w:val="24"/>
          <w:szCs w:val="24"/>
        </w:rPr>
        <w:t>等</w:t>
      </w:r>
      <w:r w:rsidRPr="000E0251">
        <w:rPr>
          <w:rFonts w:hint="eastAsia"/>
          <w:sz w:val="24"/>
          <w:szCs w:val="24"/>
        </w:rPr>
        <w:t>は、適切に日本人氏名の</w:t>
      </w:r>
      <w:r w:rsidR="00003F69" w:rsidRPr="000E0251">
        <w:rPr>
          <w:rFonts w:hint="eastAsia"/>
          <w:sz w:val="24"/>
          <w:szCs w:val="24"/>
        </w:rPr>
        <w:t>振り仮名</w:t>
      </w:r>
      <w:r w:rsidRPr="000E0251">
        <w:rPr>
          <w:rFonts w:hint="eastAsia"/>
          <w:sz w:val="24"/>
          <w:szCs w:val="24"/>
        </w:rPr>
        <w:t>公証フラグを設定するよう留意する必要がある。</w:t>
      </w:r>
    </w:p>
    <w:p w14:paraId="7FC28616" w14:textId="77777777" w:rsidR="005D27AB" w:rsidRDefault="002152AA" w:rsidP="008A04CB">
      <w:pPr>
        <w:ind w:leftChars="200" w:left="420" w:firstLineChars="100" w:firstLine="240"/>
        <w:rPr>
          <w:sz w:val="24"/>
          <w:szCs w:val="24"/>
        </w:rPr>
      </w:pPr>
      <w:r>
        <w:rPr>
          <w:rFonts w:hint="eastAsia"/>
          <w:sz w:val="24"/>
          <w:szCs w:val="24"/>
        </w:rPr>
        <w:t>また</w:t>
      </w:r>
      <w:r w:rsidRPr="0044226E">
        <w:rPr>
          <w:rFonts w:hint="eastAsia"/>
          <w:sz w:val="24"/>
          <w:szCs w:val="24"/>
        </w:rPr>
        <w:t>、</w:t>
      </w:r>
      <w:r>
        <w:rPr>
          <w:rFonts w:hint="eastAsia"/>
          <w:sz w:val="24"/>
          <w:szCs w:val="24"/>
        </w:rPr>
        <w:t>戸籍</w:t>
      </w:r>
      <w:r w:rsidRPr="0044226E">
        <w:rPr>
          <w:rFonts w:hint="eastAsia"/>
          <w:sz w:val="24"/>
          <w:szCs w:val="24"/>
        </w:rPr>
        <w:t>照合通知に</w:t>
      </w:r>
      <w:r w:rsidR="008A04CB">
        <w:rPr>
          <w:rFonts w:hint="eastAsia"/>
          <w:sz w:val="24"/>
          <w:szCs w:val="24"/>
        </w:rPr>
        <w:t>おいて、「既存住基システム改造仕様書」に従い、住基ネット統一文字及び行政事務標準文字</w:t>
      </w:r>
      <w:r w:rsidR="005D7508">
        <w:rPr>
          <w:rFonts w:hint="eastAsia"/>
          <w:sz w:val="24"/>
          <w:szCs w:val="24"/>
        </w:rPr>
        <w:t>図形名</w:t>
      </w:r>
      <w:r w:rsidR="008A04CB">
        <w:rPr>
          <w:rFonts w:hint="eastAsia"/>
          <w:sz w:val="24"/>
          <w:szCs w:val="24"/>
        </w:rPr>
        <w:t>にて連携されるため、適切に処理できるよう留意する必要がある。</w:t>
      </w:r>
    </w:p>
    <w:p w14:paraId="649EFE34" w14:textId="77777777" w:rsidR="00913B74" w:rsidRPr="00913B74" w:rsidRDefault="00913B74" w:rsidP="0044226E">
      <w:pPr>
        <w:ind w:leftChars="200" w:left="420" w:firstLineChars="100" w:firstLine="240"/>
        <w:rPr>
          <w:sz w:val="24"/>
          <w:szCs w:val="24"/>
        </w:rPr>
      </w:pPr>
    </w:p>
    <w:p w14:paraId="428AEB08" w14:textId="77777777" w:rsidR="00B767AE" w:rsidRPr="00B767AE" w:rsidRDefault="00B767AE" w:rsidP="0044226E">
      <w:pPr>
        <w:ind w:leftChars="200" w:left="420" w:firstLineChars="100" w:firstLine="240"/>
        <w:rPr>
          <w:sz w:val="24"/>
          <w:szCs w:val="24"/>
        </w:rPr>
      </w:pPr>
    </w:p>
    <w:p w14:paraId="66675916" w14:textId="77777777" w:rsidR="00B767AE" w:rsidRPr="00B767AE" w:rsidRDefault="00B767AE" w:rsidP="00B767AE">
      <w:pPr>
        <w:pStyle w:val="6"/>
        <w:tabs>
          <w:tab w:val="clear" w:pos="1260"/>
        </w:tabs>
      </w:pPr>
      <w:bookmarkStart w:id="248" w:name="_Toc137819272"/>
      <w:r>
        <w:rPr>
          <w:rFonts w:hint="eastAsia"/>
        </w:rPr>
        <w:t>4</w:t>
      </w:r>
      <w:r>
        <w:t>.2.0.7</w:t>
      </w:r>
      <w:r>
        <w:rPr>
          <w:rFonts w:hint="eastAsia"/>
        </w:rPr>
        <w:t xml:space="preserve"> C</w:t>
      </w:r>
      <w:r>
        <w:t>S</w:t>
      </w:r>
      <w:r>
        <w:rPr>
          <w:rFonts w:hint="eastAsia"/>
        </w:rPr>
        <w:t>から受信した住民票コード照会通知の取込</w:t>
      </w:r>
      <w:bookmarkEnd w:id="248"/>
    </w:p>
    <w:p w14:paraId="25D19043" w14:textId="77777777" w:rsidR="00B767AE" w:rsidRDefault="00B767AE" w:rsidP="00B767AE">
      <w:pPr>
        <w:rPr>
          <w:b/>
          <w:bCs/>
          <w:sz w:val="28"/>
          <w:szCs w:val="28"/>
        </w:rPr>
      </w:pPr>
      <w:r>
        <w:rPr>
          <w:rFonts w:hint="eastAsia"/>
          <w:b/>
          <w:bCs/>
          <w:sz w:val="28"/>
          <w:szCs w:val="28"/>
        </w:rPr>
        <w:t>【</w:t>
      </w:r>
      <w:r w:rsidR="006831F3">
        <w:rPr>
          <w:rFonts w:hint="eastAsia"/>
          <w:b/>
          <w:bCs/>
          <w:sz w:val="28"/>
          <w:szCs w:val="28"/>
        </w:rPr>
        <w:t>標準オプション</w:t>
      </w:r>
      <w:r>
        <w:rPr>
          <w:rFonts w:hint="eastAsia"/>
          <w:b/>
          <w:bCs/>
          <w:sz w:val="28"/>
          <w:szCs w:val="28"/>
        </w:rPr>
        <w:t>機能】</w:t>
      </w:r>
    </w:p>
    <w:p w14:paraId="73982A10" w14:textId="77777777" w:rsidR="00B767AE" w:rsidRPr="00B767AE" w:rsidRDefault="00B767AE" w:rsidP="00B767AE">
      <w:pPr>
        <w:ind w:leftChars="200" w:left="420" w:firstLineChars="100" w:firstLine="240"/>
        <w:rPr>
          <w:sz w:val="24"/>
          <w:szCs w:val="24"/>
        </w:rPr>
      </w:pPr>
      <w:r w:rsidRPr="00B767AE">
        <w:rPr>
          <w:rFonts w:hint="eastAsia"/>
          <w:sz w:val="24"/>
          <w:szCs w:val="24"/>
        </w:rPr>
        <w:t>CSから住民票コード照会通知を受信した場合、職員の手を介することなく自動で取込を行い、</w:t>
      </w:r>
      <w:bookmarkStart w:id="249" w:name="_Hlk152711375"/>
      <w:r w:rsidRPr="00B767AE">
        <w:rPr>
          <w:rFonts w:hint="eastAsia"/>
          <w:sz w:val="24"/>
          <w:szCs w:val="24"/>
        </w:rPr>
        <w:t>かつ</w:t>
      </w:r>
      <w:r w:rsidR="00AA3760">
        <w:rPr>
          <w:rFonts w:hint="eastAsia"/>
          <w:sz w:val="24"/>
          <w:szCs w:val="24"/>
        </w:rPr>
        <w:t>、</w:t>
      </w:r>
      <w:r w:rsidRPr="00B767AE">
        <w:rPr>
          <w:rFonts w:hint="eastAsia"/>
          <w:sz w:val="24"/>
          <w:szCs w:val="24"/>
        </w:rPr>
        <w:t>該当住民の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B767AE">
        <w:rPr>
          <w:rFonts w:hint="eastAsia"/>
          <w:sz w:val="24"/>
          <w:szCs w:val="24"/>
        </w:rPr>
        <w:t>をCSに自動で送信できること。</w:t>
      </w:r>
      <w:bookmarkEnd w:id="249"/>
      <w:r w:rsidRPr="00B767AE">
        <w:rPr>
          <w:rFonts w:hint="eastAsia"/>
          <w:sz w:val="24"/>
          <w:szCs w:val="24"/>
        </w:rPr>
        <w:t>ただし、CSに自動送信する対象は、</w:t>
      </w:r>
      <w:r w:rsidRPr="00FD47DC">
        <w:rPr>
          <w:rFonts w:hint="eastAsia"/>
          <w:sz w:val="24"/>
          <w:szCs w:val="24"/>
        </w:rPr>
        <w:t>住民票コード照会通知に設定された</w:t>
      </w:r>
      <w:r w:rsidR="00667C88" w:rsidRPr="00FD47DC">
        <w:rPr>
          <w:rFonts w:hint="eastAsia"/>
          <w:sz w:val="24"/>
          <w:szCs w:val="24"/>
        </w:rPr>
        <w:t>４</w:t>
      </w:r>
      <w:r w:rsidRPr="00FD47DC">
        <w:rPr>
          <w:rFonts w:hint="eastAsia"/>
          <w:sz w:val="24"/>
          <w:szCs w:val="24"/>
        </w:rPr>
        <w:t>情報</w:t>
      </w:r>
      <w:r w:rsidR="004547CF">
        <w:rPr>
          <w:rFonts w:hint="eastAsia"/>
          <w:sz w:val="24"/>
          <w:szCs w:val="24"/>
        </w:rPr>
        <w:t>が</w:t>
      </w:r>
      <w:r w:rsidRPr="00FD47DC">
        <w:rPr>
          <w:rFonts w:hint="eastAsia"/>
          <w:sz w:val="24"/>
          <w:szCs w:val="24"/>
        </w:rPr>
        <w:t>完全に一致している住民に</w:t>
      </w:r>
      <w:r w:rsidRPr="00FD47DC">
        <w:rPr>
          <w:rFonts w:hint="eastAsia"/>
          <w:sz w:val="24"/>
          <w:szCs w:val="24"/>
        </w:rPr>
        <w:lastRenderedPageBreak/>
        <w:t>限ること。</w:t>
      </w:r>
      <w:r w:rsidR="00667C88" w:rsidRPr="00FD47DC">
        <w:rPr>
          <w:rFonts w:hint="eastAsia"/>
          <w:sz w:val="24"/>
          <w:szCs w:val="24"/>
        </w:rPr>
        <w:t>４</w:t>
      </w:r>
      <w:r w:rsidRPr="00FD47DC">
        <w:rPr>
          <w:rFonts w:hint="eastAsia"/>
          <w:sz w:val="24"/>
          <w:szCs w:val="24"/>
        </w:rPr>
        <w:t>情報</w:t>
      </w:r>
      <w:r w:rsidR="004547CF">
        <w:rPr>
          <w:rFonts w:hint="eastAsia"/>
          <w:sz w:val="24"/>
          <w:szCs w:val="24"/>
        </w:rPr>
        <w:t>の</w:t>
      </w:r>
      <w:r w:rsidRPr="00FD47DC">
        <w:rPr>
          <w:rFonts w:hint="eastAsia"/>
          <w:sz w:val="24"/>
          <w:szCs w:val="24"/>
        </w:rPr>
        <w:t>部分一致</w:t>
      </w:r>
      <w:r w:rsidR="0051536B" w:rsidRPr="00FD47DC">
        <w:rPr>
          <w:rFonts w:hint="eastAsia"/>
          <w:sz w:val="24"/>
          <w:szCs w:val="24"/>
        </w:rPr>
        <w:t>又</w:t>
      </w:r>
      <w:r w:rsidRPr="00FD47DC">
        <w:rPr>
          <w:rFonts w:hint="eastAsia"/>
          <w:sz w:val="24"/>
          <w:szCs w:val="24"/>
        </w:rPr>
        <w:t>は不一致（該当住民なし）の住民は、CSに自動送信せずに住民票コード照会通知取込エラー一覧表を</w:t>
      </w:r>
      <w:r w:rsidR="00C80A73" w:rsidRPr="00FD47DC">
        <w:rPr>
          <w:rFonts w:hint="eastAsia"/>
          <w:sz w:val="24"/>
          <w:szCs w:val="24"/>
        </w:rPr>
        <w:t>作成</w:t>
      </w:r>
      <w:r w:rsidRPr="00FD47DC">
        <w:rPr>
          <w:rFonts w:hint="eastAsia"/>
          <w:sz w:val="24"/>
          <w:szCs w:val="24"/>
        </w:rPr>
        <w:t>し、職員が検知できること。</w:t>
      </w:r>
    </w:p>
    <w:p w14:paraId="2F928BD8" w14:textId="77777777" w:rsidR="00B767AE" w:rsidRPr="00B767AE" w:rsidRDefault="00101C9D" w:rsidP="00B767AE">
      <w:pPr>
        <w:ind w:leftChars="200" w:left="420" w:firstLineChars="100" w:firstLine="240"/>
        <w:rPr>
          <w:sz w:val="24"/>
          <w:szCs w:val="24"/>
        </w:rPr>
      </w:pPr>
      <w:r>
        <w:rPr>
          <w:rFonts w:hint="eastAsia"/>
          <w:sz w:val="24"/>
          <w:szCs w:val="24"/>
        </w:rPr>
        <w:t>また</w:t>
      </w:r>
      <w:r w:rsidR="00B767AE" w:rsidRPr="00B767AE">
        <w:rPr>
          <w:rFonts w:hint="eastAsia"/>
          <w:sz w:val="24"/>
          <w:szCs w:val="24"/>
        </w:rPr>
        <w:t>、取込の結果エラーとなったデータについて、手動によるCSへの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B767AE" w:rsidRPr="00B767AE">
        <w:rPr>
          <w:rFonts w:hint="eastAsia"/>
          <w:sz w:val="24"/>
          <w:szCs w:val="24"/>
        </w:rPr>
        <w:t>送信機能は不要とする。</w:t>
      </w:r>
    </w:p>
    <w:p w14:paraId="240BA3D4" w14:textId="77777777" w:rsidR="00B767AE" w:rsidRDefault="00B767AE" w:rsidP="00EC0406">
      <w:pPr>
        <w:ind w:leftChars="200" w:left="420" w:firstLineChars="100" w:firstLine="240"/>
        <w:rPr>
          <w:sz w:val="24"/>
          <w:szCs w:val="24"/>
        </w:rPr>
      </w:pPr>
      <w:r w:rsidRPr="00B767AE">
        <w:rPr>
          <w:rFonts w:hint="eastAsia"/>
          <w:sz w:val="24"/>
          <w:szCs w:val="24"/>
        </w:rPr>
        <w:t>CSから受信した住民票コード照会通知に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w:t>
      </w:r>
      <w:r w:rsidR="00CA0B97">
        <w:rPr>
          <w:rFonts w:hint="eastAsia"/>
          <w:sz w:val="24"/>
          <w:szCs w:val="24"/>
        </w:rPr>
        <w:t>を</w:t>
      </w:r>
      <w:r w:rsidR="00E8033A">
        <w:rPr>
          <w:rFonts w:hint="eastAsia"/>
          <w:sz w:val="24"/>
          <w:szCs w:val="24"/>
        </w:rPr>
        <w:t>適切に処理できること。</w:t>
      </w:r>
    </w:p>
    <w:p w14:paraId="6D98C4FE" w14:textId="77777777" w:rsidR="00C53129" w:rsidRDefault="00C53129" w:rsidP="00B767AE">
      <w:pPr>
        <w:ind w:leftChars="200" w:left="420" w:firstLineChars="100" w:firstLine="240"/>
        <w:rPr>
          <w:sz w:val="24"/>
          <w:szCs w:val="24"/>
        </w:rPr>
      </w:pPr>
    </w:p>
    <w:p w14:paraId="18CA4155" w14:textId="77777777" w:rsidR="00C53129" w:rsidRDefault="00C53129" w:rsidP="00C53129">
      <w:pPr>
        <w:rPr>
          <w:b/>
          <w:bCs/>
          <w:sz w:val="28"/>
          <w:szCs w:val="28"/>
        </w:rPr>
      </w:pPr>
      <w:r>
        <w:rPr>
          <w:rFonts w:hint="eastAsia"/>
          <w:b/>
          <w:bCs/>
          <w:sz w:val="28"/>
          <w:szCs w:val="28"/>
        </w:rPr>
        <w:t>【考え方・理由】</w:t>
      </w:r>
    </w:p>
    <w:p w14:paraId="22391380" w14:textId="77777777" w:rsidR="00C53129" w:rsidRPr="00C53129" w:rsidRDefault="00C53129" w:rsidP="00EC0406">
      <w:pPr>
        <w:ind w:leftChars="200" w:left="420" w:firstLineChars="100" w:firstLine="240"/>
        <w:rPr>
          <w:sz w:val="24"/>
          <w:szCs w:val="24"/>
        </w:rPr>
      </w:pPr>
      <w:r w:rsidRPr="00C53129">
        <w:rPr>
          <w:rFonts w:hint="eastAsia"/>
          <w:sz w:val="24"/>
          <w:szCs w:val="24"/>
        </w:rPr>
        <w:t>デジタル手続法の施行に伴い、戸籍に関する届</w:t>
      </w:r>
      <w:r w:rsidR="00512250">
        <w:rPr>
          <w:rFonts w:hint="eastAsia"/>
          <w:sz w:val="24"/>
          <w:szCs w:val="24"/>
        </w:rPr>
        <w:t>出</w:t>
      </w:r>
      <w:r w:rsidRPr="00C53129">
        <w:rPr>
          <w:rFonts w:hint="eastAsia"/>
          <w:sz w:val="24"/>
          <w:szCs w:val="24"/>
        </w:rPr>
        <w:t>等（出生届等）を受理した場合や、職権で戸籍の記載を行った場合等に、</w:t>
      </w:r>
      <w:r w:rsidR="002B3DEC">
        <w:rPr>
          <w:rFonts w:hint="eastAsia"/>
          <w:sz w:val="24"/>
          <w:szCs w:val="24"/>
        </w:rPr>
        <w:t>必要に応じて、</w:t>
      </w:r>
      <w:r w:rsidRPr="00C53129">
        <w:rPr>
          <w:rFonts w:hint="eastAsia"/>
          <w:sz w:val="24"/>
          <w:szCs w:val="24"/>
        </w:rPr>
        <w:t>本籍地から住民票コード</w:t>
      </w:r>
      <w:r w:rsidR="00EC0406">
        <w:rPr>
          <w:rFonts w:hint="eastAsia"/>
          <w:sz w:val="24"/>
          <w:szCs w:val="24"/>
        </w:rPr>
        <w:t>照会</w:t>
      </w:r>
      <w:r w:rsidRPr="00C53129">
        <w:rPr>
          <w:rFonts w:hint="eastAsia"/>
          <w:sz w:val="24"/>
          <w:szCs w:val="24"/>
        </w:rPr>
        <w:t>通知が電文としてCSから連携される。連携された住民票コード照会通知を</w:t>
      </w:r>
      <w:r w:rsidR="00667C88">
        <w:rPr>
          <w:rFonts w:hint="eastAsia"/>
          <w:sz w:val="24"/>
          <w:szCs w:val="24"/>
        </w:rPr>
        <w:t>１</w:t>
      </w:r>
      <w:r w:rsidRPr="00C53129">
        <w:rPr>
          <w:rFonts w:hint="eastAsia"/>
          <w:sz w:val="24"/>
          <w:szCs w:val="24"/>
        </w:rPr>
        <w:t>件ずつ確認するのは、職員の負担が大きくなることから、</w:t>
      </w:r>
      <w:r w:rsidR="00667C88">
        <w:rPr>
          <w:rFonts w:hint="eastAsia"/>
          <w:sz w:val="24"/>
          <w:szCs w:val="24"/>
        </w:rPr>
        <w:t>４</w:t>
      </w:r>
      <w:r w:rsidRPr="00C53129">
        <w:rPr>
          <w:rFonts w:hint="eastAsia"/>
          <w:sz w:val="24"/>
          <w:szCs w:val="24"/>
        </w:rPr>
        <w:t>情報</w:t>
      </w:r>
      <w:r w:rsidR="004547CF">
        <w:rPr>
          <w:rFonts w:hint="eastAsia"/>
          <w:sz w:val="24"/>
          <w:szCs w:val="24"/>
        </w:rPr>
        <w:t>が</w:t>
      </w:r>
      <w:r w:rsidRPr="00C53129">
        <w:rPr>
          <w:rFonts w:hint="eastAsia"/>
          <w:sz w:val="24"/>
          <w:szCs w:val="24"/>
        </w:rPr>
        <w:t>完全一致した場合に限りCSへ自動送信することで本籍地に住民票コードが自動で通知される仕様とした。</w:t>
      </w:r>
    </w:p>
    <w:p w14:paraId="02ADE321"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4547CF">
        <w:rPr>
          <w:rFonts w:hint="eastAsia"/>
          <w:sz w:val="24"/>
          <w:szCs w:val="24"/>
        </w:rPr>
        <w:t>で</w:t>
      </w:r>
      <w:r w:rsidR="00C53129" w:rsidRPr="00C53129">
        <w:rPr>
          <w:rFonts w:hint="eastAsia"/>
          <w:sz w:val="24"/>
          <w:szCs w:val="24"/>
        </w:rPr>
        <w:t>はなく</w:t>
      </w:r>
      <w:r w:rsidR="00825013">
        <w:rPr>
          <w:rFonts w:hint="eastAsia"/>
          <w:sz w:val="24"/>
          <w:szCs w:val="24"/>
        </w:rPr>
        <w:t>３</w:t>
      </w:r>
      <w:r w:rsidR="00C53129" w:rsidRPr="00C53129">
        <w:rPr>
          <w:rFonts w:hint="eastAsia"/>
          <w:sz w:val="24"/>
          <w:szCs w:val="24"/>
        </w:rPr>
        <w:t>情報（氏名・生年月日・性別）のみの一致でも、CSへの自動送信対象とする考えもあり得るが、異なる住民の住民票コードを本籍地の</w:t>
      </w:r>
      <w:r w:rsidR="00184888" w:rsidRPr="00184888">
        <w:rPr>
          <w:rFonts w:hint="eastAsia"/>
          <w:sz w:val="24"/>
          <w:szCs w:val="24"/>
        </w:rPr>
        <w:t>戸籍の附票に記載</w:t>
      </w:r>
      <w:r w:rsidR="00C53129" w:rsidRPr="00C53129">
        <w:rPr>
          <w:rFonts w:hint="eastAsia"/>
          <w:sz w:val="24"/>
          <w:szCs w:val="24"/>
        </w:rPr>
        <w:t>してしまうと大きな影響があるため、</w:t>
      </w:r>
      <w:r>
        <w:rPr>
          <w:rFonts w:hint="eastAsia"/>
          <w:sz w:val="24"/>
          <w:szCs w:val="24"/>
        </w:rPr>
        <w:t>４</w:t>
      </w:r>
      <w:r w:rsidR="00C53129" w:rsidRPr="00C53129">
        <w:rPr>
          <w:rFonts w:hint="eastAsia"/>
          <w:sz w:val="24"/>
          <w:szCs w:val="24"/>
        </w:rPr>
        <w:t>情報</w:t>
      </w:r>
      <w:r w:rsidR="004547CF">
        <w:rPr>
          <w:rFonts w:hint="eastAsia"/>
          <w:sz w:val="24"/>
          <w:szCs w:val="24"/>
        </w:rPr>
        <w:t>の</w:t>
      </w:r>
      <w:r w:rsidR="00C53129" w:rsidRPr="00C53129">
        <w:rPr>
          <w:rFonts w:hint="eastAsia"/>
          <w:sz w:val="24"/>
          <w:szCs w:val="24"/>
        </w:rPr>
        <w:t>完全一致を条件とした。</w:t>
      </w:r>
    </w:p>
    <w:p w14:paraId="63EF235B"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F82032">
        <w:rPr>
          <w:rFonts w:hint="eastAsia"/>
          <w:sz w:val="24"/>
          <w:szCs w:val="24"/>
        </w:rPr>
        <w:t>の</w:t>
      </w:r>
      <w:r w:rsidR="00C53129" w:rsidRPr="00C53129">
        <w:rPr>
          <w:rFonts w:hint="eastAsia"/>
          <w:sz w:val="24"/>
          <w:szCs w:val="24"/>
        </w:rPr>
        <w:t>部分一致</w:t>
      </w:r>
      <w:r w:rsidR="0051536B">
        <w:rPr>
          <w:rFonts w:hint="eastAsia"/>
          <w:sz w:val="24"/>
          <w:szCs w:val="24"/>
        </w:rPr>
        <w:t>又</w:t>
      </w:r>
      <w:r w:rsidR="00C53129" w:rsidRPr="00C53129">
        <w:rPr>
          <w:rFonts w:hint="eastAsia"/>
          <w:sz w:val="24"/>
          <w:szCs w:val="24"/>
        </w:rPr>
        <w:t>は不一致の場合は、住所地と本籍地で電話等により対応を協議する必要がある。</w:t>
      </w:r>
      <w:r w:rsidR="00B26AF0">
        <w:rPr>
          <w:rFonts w:hint="eastAsia"/>
          <w:sz w:val="24"/>
          <w:szCs w:val="24"/>
        </w:rPr>
        <w:t>したがって</w:t>
      </w:r>
      <w:r w:rsidR="00C53129" w:rsidRPr="00C53129">
        <w:rPr>
          <w:rFonts w:hint="eastAsia"/>
          <w:sz w:val="24"/>
          <w:szCs w:val="24"/>
        </w:rPr>
        <w:t>、CSへの自動送信対象とならなかったデータをエラー一覧表に出力することで、職員が検知できることを標準とする。</w:t>
      </w:r>
    </w:p>
    <w:p w14:paraId="682C4701" w14:textId="77777777" w:rsidR="00CC5C3A" w:rsidRDefault="00EC0406" w:rsidP="00C53129">
      <w:pPr>
        <w:ind w:leftChars="200" w:left="420" w:firstLineChars="100" w:firstLine="240"/>
        <w:rPr>
          <w:sz w:val="24"/>
          <w:szCs w:val="24"/>
        </w:rPr>
      </w:pPr>
      <w:r>
        <w:rPr>
          <w:rFonts w:hint="eastAsia"/>
          <w:sz w:val="24"/>
          <w:szCs w:val="24"/>
        </w:rPr>
        <w:t>なお</w:t>
      </w:r>
      <w:r w:rsidR="00C53129" w:rsidRPr="00C53129">
        <w:rPr>
          <w:rFonts w:hint="eastAsia"/>
          <w:sz w:val="24"/>
          <w:szCs w:val="24"/>
        </w:rPr>
        <w:t>、</w:t>
      </w:r>
      <w:r w:rsidR="00CC5C3A" w:rsidRPr="00CC5C3A">
        <w:rPr>
          <w:rFonts w:hint="eastAsia"/>
          <w:sz w:val="24"/>
          <w:szCs w:val="24"/>
        </w:rPr>
        <w:t>デジタル手続法の施行に伴い、出生、帰化、国籍取得</w:t>
      </w:r>
      <w:r w:rsidR="00CC5C3A">
        <w:rPr>
          <w:rFonts w:hint="eastAsia"/>
          <w:sz w:val="24"/>
          <w:szCs w:val="24"/>
        </w:rPr>
        <w:t>及び</w:t>
      </w:r>
      <w:r w:rsidR="00CC5C3A" w:rsidRPr="00CC5C3A">
        <w:rPr>
          <w:rFonts w:hint="eastAsia"/>
          <w:sz w:val="24"/>
          <w:szCs w:val="24"/>
        </w:rPr>
        <w:t>住民票コード変更時も戸籍</w:t>
      </w:r>
      <w:r w:rsidR="00CC5C3A">
        <w:rPr>
          <w:rFonts w:hint="eastAsia"/>
          <w:sz w:val="24"/>
          <w:szCs w:val="24"/>
        </w:rPr>
        <w:t>の</w:t>
      </w:r>
      <w:r w:rsidR="00CC5C3A" w:rsidRPr="00CC5C3A">
        <w:rPr>
          <w:rFonts w:hint="eastAsia"/>
          <w:sz w:val="24"/>
          <w:szCs w:val="24"/>
        </w:rPr>
        <w:t>附票記載事項通知に住民票コードを設定し、</w:t>
      </w:r>
      <w:r w:rsidR="00CC5C3A" w:rsidRPr="00CC5C3A">
        <w:rPr>
          <w:sz w:val="24"/>
          <w:szCs w:val="24"/>
        </w:rPr>
        <w:t>CSを介して本籍地に連携することとなる。そのため、連携タイミングによるタイムラグはあるものの、本籍地に該当住民の住民票コードは必ず連携されることとなるため、住民票コード照会通知を使用する機会は非常に少ない</w:t>
      </w:r>
      <w:r w:rsidR="00CC5C3A">
        <w:rPr>
          <w:rFonts w:hint="eastAsia"/>
          <w:sz w:val="24"/>
          <w:szCs w:val="24"/>
        </w:rPr>
        <w:t>ことから</w:t>
      </w:r>
      <w:r w:rsidR="005F5CD2">
        <w:rPr>
          <w:rFonts w:hint="eastAsia"/>
          <w:sz w:val="24"/>
          <w:szCs w:val="24"/>
        </w:rPr>
        <w:t>、標準オプション機能とした</w:t>
      </w:r>
      <w:r w:rsidR="00CC5C3A" w:rsidRPr="00CC5C3A">
        <w:rPr>
          <w:sz w:val="24"/>
          <w:szCs w:val="24"/>
        </w:rPr>
        <w:t>。</w:t>
      </w:r>
    </w:p>
    <w:p w14:paraId="05ACE641" w14:textId="77777777" w:rsidR="00C53129" w:rsidRPr="00C53129" w:rsidRDefault="005F5CD2" w:rsidP="00C53129">
      <w:pPr>
        <w:ind w:leftChars="200" w:left="420" w:firstLineChars="100" w:firstLine="240"/>
        <w:rPr>
          <w:sz w:val="24"/>
          <w:szCs w:val="24"/>
        </w:rPr>
      </w:pPr>
      <w:r>
        <w:rPr>
          <w:rFonts w:hint="eastAsia"/>
          <w:sz w:val="24"/>
          <w:szCs w:val="24"/>
        </w:rPr>
        <w:t>また、</w:t>
      </w:r>
      <w:r w:rsidR="00667C88">
        <w:rPr>
          <w:rFonts w:hint="eastAsia"/>
          <w:sz w:val="24"/>
          <w:szCs w:val="24"/>
        </w:rPr>
        <w:t>４</w:t>
      </w:r>
      <w:r w:rsidR="00C53129" w:rsidRPr="00C53129">
        <w:rPr>
          <w:rFonts w:hint="eastAsia"/>
          <w:sz w:val="24"/>
          <w:szCs w:val="24"/>
        </w:rPr>
        <w:t>情報で</w:t>
      </w:r>
      <w:r w:rsidR="00B7585E">
        <w:rPr>
          <w:rFonts w:hint="eastAsia"/>
          <w:sz w:val="24"/>
          <w:szCs w:val="24"/>
        </w:rPr>
        <w:t>一致</w:t>
      </w:r>
      <w:r w:rsidR="00C53129" w:rsidRPr="00C53129">
        <w:rPr>
          <w:rFonts w:hint="eastAsia"/>
          <w:sz w:val="24"/>
          <w:szCs w:val="24"/>
        </w:rPr>
        <w:t>しない時点で住所地と本籍地とで電話等による調整が必要となるため、手動によるCSへの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C53129" w:rsidRPr="00C53129">
        <w:rPr>
          <w:rFonts w:hint="eastAsia"/>
          <w:sz w:val="24"/>
          <w:szCs w:val="24"/>
        </w:rPr>
        <w:t>送信機能は不要とした。</w:t>
      </w:r>
    </w:p>
    <w:p w14:paraId="550A0CE0" w14:textId="77777777" w:rsidR="005D27AB" w:rsidRPr="005D27AB" w:rsidRDefault="00C53129" w:rsidP="00E8033A">
      <w:pPr>
        <w:ind w:leftChars="200" w:left="420" w:firstLineChars="100" w:firstLine="240"/>
        <w:rPr>
          <w:sz w:val="24"/>
          <w:szCs w:val="24"/>
        </w:rPr>
      </w:pPr>
      <w:r w:rsidRPr="00C53129">
        <w:rPr>
          <w:rFonts w:hint="eastAsia"/>
          <w:sz w:val="24"/>
          <w:szCs w:val="24"/>
        </w:rPr>
        <w:t>住民票コード照会通知に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7D9CCF3A" w14:textId="77777777" w:rsidR="00AD6011" w:rsidRPr="002667A3" w:rsidRDefault="00AD6011" w:rsidP="00685232">
      <w:pPr>
        <w:ind w:left="480" w:hangingChars="200" w:hanging="480"/>
        <w:rPr>
          <w:sz w:val="24"/>
          <w:szCs w:val="24"/>
        </w:rPr>
      </w:pPr>
    </w:p>
    <w:p w14:paraId="03C6ECD2" w14:textId="77777777" w:rsidR="00C53129" w:rsidRPr="00B767AE" w:rsidRDefault="00C53129" w:rsidP="00C53129">
      <w:pPr>
        <w:pStyle w:val="6"/>
        <w:tabs>
          <w:tab w:val="clear" w:pos="1260"/>
        </w:tabs>
      </w:pPr>
      <w:bookmarkStart w:id="250" w:name="_Toc137819273"/>
      <w:r>
        <w:rPr>
          <w:rFonts w:hint="eastAsia"/>
        </w:rPr>
        <w:t>4</w:t>
      </w:r>
      <w:r>
        <w:t>.2.0.</w:t>
      </w:r>
      <w:r w:rsidRPr="00C53129">
        <w:t>8</w:t>
      </w:r>
      <w:r w:rsidRPr="00C53129">
        <w:rPr>
          <w:rFonts w:hint="eastAsia"/>
        </w:rPr>
        <w:t xml:space="preserve"> C</w:t>
      </w:r>
      <w:r w:rsidRPr="00C53129">
        <w:t>S</w:t>
      </w:r>
      <w:r w:rsidRPr="00C53129">
        <w:rPr>
          <w:rFonts w:hint="eastAsia"/>
        </w:rPr>
        <w:t>から受信した住民票記載事項通知の</w:t>
      </w:r>
      <w:r>
        <w:rPr>
          <w:rFonts w:hint="eastAsia"/>
        </w:rPr>
        <w:t>取込</w:t>
      </w:r>
      <w:bookmarkEnd w:id="250"/>
    </w:p>
    <w:p w14:paraId="0177D470" w14:textId="77777777" w:rsidR="00C53129" w:rsidRDefault="00C53129" w:rsidP="00C53129">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D1D7D3D" w14:textId="77777777" w:rsidR="00C53129" w:rsidRPr="00C53129" w:rsidRDefault="006F3F9C" w:rsidP="00C53129">
      <w:pPr>
        <w:ind w:leftChars="200" w:left="420" w:firstLineChars="100" w:firstLine="240"/>
        <w:rPr>
          <w:sz w:val="24"/>
          <w:szCs w:val="24"/>
        </w:rPr>
      </w:pPr>
      <w:r>
        <w:rPr>
          <w:rFonts w:hint="eastAsia"/>
          <w:sz w:val="24"/>
          <w:szCs w:val="24"/>
        </w:rPr>
        <w:t>戸籍における届出の受理地及び</w:t>
      </w:r>
      <w:r w:rsidR="00C53129" w:rsidRPr="00C53129">
        <w:rPr>
          <w:rFonts w:hint="eastAsia"/>
          <w:sz w:val="24"/>
          <w:szCs w:val="24"/>
        </w:rPr>
        <w:t>本籍地から</w:t>
      </w:r>
      <w:r w:rsidR="00C53129" w:rsidRPr="00C53129">
        <w:rPr>
          <w:sz w:val="24"/>
          <w:szCs w:val="24"/>
        </w:rPr>
        <w:t>CSを介して受信した住民票記載事項通知（法第９条第２項）を基に、該当異動（出生、死亡等）の入力処理ができること。</w:t>
      </w:r>
    </w:p>
    <w:p w14:paraId="1F5A81FA" w14:textId="77777777" w:rsidR="00C53129" w:rsidRPr="00C53129" w:rsidRDefault="00C53129" w:rsidP="00C53129">
      <w:pPr>
        <w:ind w:leftChars="200" w:left="420" w:firstLineChars="100" w:firstLine="240"/>
        <w:rPr>
          <w:sz w:val="24"/>
          <w:szCs w:val="24"/>
        </w:rPr>
      </w:pPr>
      <w:r w:rsidRPr="00C53129">
        <w:rPr>
          <w:rFonts w:hint="eastAsia"/>
          <w:sz w:val="24"/>
          <w:szCs w:val="24"/>
        </w:rPr>
        <w:t>その際、受信し、反映されたデータの修正が必要な場合には、適宜修正を行えること。</w:t>
      </w:r>
    </w:p>
    <w:p w14:paraId="6E3919BA" w14:textId="77777777" w:rsidR="00F30857" w:rsidRDefault="00F30857" w:rsidP="00F30857">
      <w:pPr>
        <w:ind w:leftChars="200" w:left="420" w:firstLineChars="100" w:firstLine="240"/>
        <w:rPr>
          <w:sz w:val="24"/>
          <w:szCs w:val="24"/>
        </w:rPr>
      </w:pPr>
      <w:r w:rsidRPr="008E435D">
        <w:rPr>
          <w:sz w:val="24"/>
          <w:szCs w:val="24"/>
        </w:rPr>
        <w:t>CSから受信した住民票記載事項通知に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これを</w:t>
      </w:r>
      <w:r w:rsidR="00E8033A">
        <w:rPr>
          <w:rFonts w:hint="eastAsia"/>
          <w:sz w:val="24"/>
          <w:szCs w:val="24"/>
        </w:rPr>
        <w:t>適切に処理できること。</w:t>
      </w:r>
      <w:bookmarkStart w:id="251" w:name="_Hlk152710798"/>
    </w:p>
    <w:bookmarkEnd w:id="251"/>
    <w:p w14:paraId="1F9CE078" w14:textId="77777777" w:rsidR="008E435D" w:rsidRPr="00F30857" w:rsidRDefault="008E435D" w:rsidP="00C53129">
      <w:pPr>
        <w:ind w:leftChars="200" w:left="420" w:firstLineChars="100" w:firstLine="240"/>
        <w:rPr>
          <w:sz w:val="24"/>
          <w:szCs w:val="24"/>
        </w:rPr>
      </w:pPr>
    </w:p>
    <w:p w14:paraId="605C24A6" w14:textId="77777777" w:rsidR="008E435D" w:rsidRDefault="008E435D" w:rsidP="008E435D">
      <w:pPr>
        <w:rPr>
          <w:b/>
          <w:bCs/>
          <w:sz w:val="28"/>
          <w:szCs w:val="28"/>
        </w:rPr>
      </w:pPr>
      <w:r>
        <w:rPr>
          <w:rFonts w:hint="eastAsia"/>
          <w:b/>
          <w:bCs/>
          <w:sz w:val="28"/>
          <w:szCs w:val="28"/>
        </w:rPr>
        <w:lastRenderedPageBreak/>
        <w:t>【</w:t>
      </w:r>
      <w:r w:rsidR="008A1B51" w:rsidRPr="008A1B51">
        <w:rPr>
          <w:rFonts w:hint="eastAsia"/>
          <w:b/>
          <w:bCs/>
          <w:sz w:val="28"/>
          <w:szCs w:val="28"/>
        </w:rPr>
        <w:t>標準オプション</w:t>
      </w:r>
      <w:r>
        <w:rPr>
          <w:rFonts w:hint="eastAsia"/>
          <w:b/>
          <w:bCs/>
          <w:sz w:val="28"/>
          <w:szCs w:val="28"/>
        </w:rPr>
        <w:t>機能】</w:t>
      </w:r>
    </w:p>
    <w:p w14:paraId="49F6D1F7" w14:textId="77777777" w:rsidR="003A0BB5" w:rsidRDefault="003A0BB5" w:rsidP="003A0BB5">
      <w:pPr>
        <w:ind w:leftChars="200" w:left="420" w:firstLineChars="100" w:firstLine="240"/>
        <w:rPr>
          <w:sz w:val="24"/>
          <w:szCs w:val="24"/>
        </w:rPr>
      </w:pPr>
      <w:r w:rsidRPr="00C53129">
        <w:rPr>
          <w:rFonts w:hint="eastAsia"/>
          <w:sz w:val="24"/>
          <w:szCs w:val="24"/>
        </w:rPr>
        <w:t>受信した通知に対する住民票記載事項通知取込一覧表を</w:t>
      </w:r>
      <w:r w:rsidR="00C80A73" w:rsidRPr="00635B42">
        <w:rPr>
          <w:rFonts w:hint="eastAsia"/>
          <w:sz w:val="24"/>
          <w:szCs w:val="24"/>
        </w:rPr>
        <w:t>作成</w:t>
      </w:r>
      <w:r w:rsidRPr="00C53129">
        <w:rPr>
          <w:rFonts w:hint="eastAsia"/>
          <w:sz w:val="24"/>
          <w:szCs w:val="24"/>
        </w:rPr>
        <w:t>できること。</w:t>
      </w:r>
    </w:p>
    <w:p w14:paraId="1CE1CC85" w14:textId="77777777" w:rsidR="008E435D" w:rsidRPr="004F0895" w:rsidRDefault="008E435D" w:rsidP="008E435D">
      <w:pPr>
        <w:ind w:leftChars="200" w:left="420" w:firstLineChars="100" w:firstLine="240"/>
        <w:rPr>
          <w:sz w:val="24"/>
          <w:szCs w:val="24"/>
        </w:rPr>
      </w:pPr>
      <w:r w:rsidRPr="008E435D">
        <w:rPr>
          <w:sz w:val="24"/>
          <w:szCs w:val="24"/>
        </w:rPr>
        <w:t>CSから住民票記載事項通知（法第９条第２項）を受信した場合、職員の手を介することなく自動で通知を取り込むことができること。その際、通知の</w:t>
      </w:r>
      <w:r w:rsidR="00A73F17">
        <w:rPr>
          <w:rFonts w:hint="eastAsia"/>
          <w:sz w:val="24"/>
          <w:szCs w:val="24"/>
        </w:rPr>
        <w:t>内容</w:t>
      </w:r>
      <w:r w:rsidRPr="008E435D">
        <w:rPr>
          <w:sz w:val="24"/>
          <w:szCs w:val="24"/>
        </w:rPr>
        <w:t>や自動で処理されない文字化け、オーバーフロー等の対応を職員が確認し、修正できること。</w:t>
      </w:r>
      <w:r w:rsidR="004F0895">
        <w:rPr>
          <w:rFonts w:hint="eastAsia"/>
          <w:sz w:val="24"/>
          <w:szCs w:val="24"/>
        </w:rPr>
        <w:t>住民票記載事項通知</w:t>
      </w:r>
      <w:r w:rsidR="004F0895" w:rsidRPr="001950DE">
        <w:rPr>
          <w:rFonts w:hint="eastAsia"/>
          <w:sz w:val="24"/>
          <w:szCs w:val="24"/>
        </w:rPr>
        <w:t>から</w:t>
      </w:r>
      <w:r w:rsidR="00AF7876">
        <w:rPr>
          <w:rFonts w:hint="eastAsia"/>
          <w:sz w:val="24"/>
          <w:szCs w:val="24"/>
        </w:rPr>
        <w:t>法第７条に基づく記載事項として記載する</w:t>
      </w:r>
      <w:r w:rsidR="004F0895" w:rsidRPr="001950DE">
        <w:rPr>
          <w:rFonts w:hint="eastAsia"/>
          <w:sz w:val="24"/>
          <w:szCs w:val="24"/>
        </w:rPr>
        <w:t>日本人氏名の振り仮名を</w:t>
      </w:r>
      <w:r w:rsidR="004F0895">
        <w:rPr>
          <w:rFonts w:hint="eastAsia"/>
          <w:sz w:val="24"/>
          <w:szCs w:val="24"/>
        </w:rPr>
        <w:t>自動で</w:t>
      </w:r>
      <w:r w:rsidR="004F0895" w:rsidRPr="001950DE">
        <w:rPr>
          <w:rFonts w:hint="eastAsia"/>
          <w:sz w:val="24"/>
          <w:szCs w:val="24"/>
        </w:rPr>
        <w:t>取り込んだ場合は、振り仮名公証フラグを自動的に設定できること。</w:t>
      </w:r>
    </w:p>
    <w:p w14:paraId="1D6FD15A" w14:textId="77777777" w:rsidR="008E435D" w:rsidRPr="008E435D" w:rsidRDefault="008E435D" w:rsidP="008E435D">
      <w:pPr>
        <w:ind w:leftChars="200" w:left="420" w:firstLineChars="100" w:firstLine="240"/>
        <w:rPr>
          <w:sz w:val="24"/>
          <w:szCs w:val="24"/>
        </w:rPr>
      </w:pPr>
      <w:r w:rsidRPr="008E435D">
        <w:rPr>
          <w:rFonts w:hint="eastAsia"/>
          <w:sz w:val="24"/>
          <w:szCs w:val="24"/>
        </w:rPr>
        <w:t>同一取込データ内に複数の通知（再送分等）がある場合は、最新のもので取込を行い、既に取り込んだ通知について再送信された場合、修正ができること。</w:t>
      </w:r>
    </w:p>
    <w:p w14:paraId="65BF24A9" w14:textId="77777777" w:rsidR="008E435D" w:rsidRDefault="008E435D" w:rsidP="008E435D">
      <w:pPr>
        <w:ind w:leftChars="200" w:left="420" w:firstLineChars="100" w:firstLine="240"/>
        <w:rPr>
          <w:sz w:val="24"/>
          <w:szCs w:val="24"/>
        </w:rPr>
      </w:pPr>
    </w:p>
    <w:p w14:paraId="70EE65B9" w14:textId="77777777" w:rsidR="008E435D" w:rsidRDefault="008E435D" w:rsidP="008E435D">
      <w:pPr>
        <w:rPr>
          <w:b/>
          <w:bCs/>
          <w:sz w:val="28"/>
          <w:szCs w:val="28"/>
        </w:rPr>
      </w:pPr>
      <w:r>
        <w:rPr>
          <w:rFonts w:hint="eastAsia"/>
          <w:b/>
          <w:bCs/>
          <w:sz w:val="28"/>
          <w:szCs w:val="28"/>
        </w:rPr>
        <w:t>【考え方・理由】</w:t>
      </w:r>
    </w:p>
    <w:p w14:paraId="04C14D7E" w14:textId="77777777" w:rsidR="008E435D" w:rsidRPr="008E435D" w:rsidRDefault="008E435D" w:rsidP="008E435D">
      <w:pPr>
        <w:ind w:leftChars="200" w:left="420" w:firstLineChars="100" w:firstLine="240"/>
        <w:rPr>
          <w:sz w:val="24"/>
          <w:szCs w:val="24"/>
        </w:rPr>
      </w:pPr>
      <w:r w:rsidRPr="008E435D">
        <w:rPr>
          <w:rFonts w:hint="eastAsia"/>
          <w:sz w:val="24"/>
          <w:szCs w:val="24"/>
        </w:rPr>
        <w:t>デジタル手続法の施行に伴い、住民票記載事項通知（法第９条</w:t>
      </w:r>
      <w:r w:rsidR="00512250">
        <w:rPr>
          <w:rFonts w:hint="eastAsia"/>
          <w:sz w:val="24"/>
          <w:szCs w:val="24"/>
        </w:rPr>
        <w:t>第</w:t>
      </w:r>
      <w:r w:rsidRPr="008E435D">
        <w:rPr>
          <w:rFonts w:hint="eastAsia"/>
          <w:sz w:val="24"/>
          <w:szCs w:val="24"/>
        </w:rPr>
        <w:t>２項）が電文としてCSから連携されるため、取込機能は必須。</w:t>
      </w:r>
    </w:p>
    <w:p w14:paraId="06C681D1" w14:textId="77777777" w:rsidR="008E435D" w:rsidRDefault="008E435D" w:rsidP="008E435D">
      <w:pPr>
        <w:ind w:leftChars="200" w:left="420" w:firstLineChars="100" w:firstLine="240"/>
        <w:rPr>
          <w:sz w:val="24"/>
          <w:szCs w:val="24"/>
        </w:rPr>
      </w:pPr>
      <w:r w:rsidRPr="008E435D">
        <w:rPr>
          <w:rFonts w:hint="eastAsia"/>
          <w:sz w:val="24"/>
          <w:szCs w:val="24"/>
        </w:rPr>
        <w:t>自動処理については、</w:t>
      </w:r>
      <w:r w:rsidR="00512250">
        <w:rPr>
          <w:rFonts w:hint="eastAsia"/>
          <w:sz w:val="24"/>
          <w:szCs w:val="24"/>
        </w:rPr>
        <w:t>取り込んだ者の</w:t>
      </w:r>
      <w:r w:rsidRPr="008E435D">
        <w:rPr>
          <w:rFonts w:hint="eastAsia"/>
          <w:sz w:val="24"/>
          <w:szCs w:val="24"/>
        </w:rPr>
        <w:t>特定が困難であるため難しいという考えもあり得るが、</w:t>
      </w:r>
      <w:r w:rsidR="00667C88">
        <w:rPr>
          <w:rFonts w:hint="eastAsia"/>
          <w:sz w:val="24"/>
          <w:szCs w:val="24"/>
        </w:rPr>
        <w:t>１</w:t>
      </w:r>
      <w:r w:rsidRPr="008E435D">
        <w:rPr>
          <w:rFonts w:hint="eastAsia"/>
          <w:sz w:val="24"/>
          <w:szCs w:val="24"/>
        </w:rPr>
        <w:t>件ずつ手入力することは職員の負荷が大きく事務として煩雑になるため、</w:t>
      </w:r>
      <w:r w:rsidR="008A1B51" w:rsidRPr="008A1B51">
        <w:rPr>
          <w:rFonts w:hint="eastAsia"/>
          <w:sz w:val="24"/>
          <w:szCs w:val="24"/>
        </w:rPr>
        <w:t>標準オプション</w:t>
      </w:r>
      <w:r w:rsidRPr="008E435D">
        <w:rPr>
          <w:rFonts w:hint="eastAsia"/>
          <w:sz w:val="24"/>
          <w:szCs w:val="24"/>
        </w:rPr>
        <w:t>機能として記載。</w:t>
      </w:r>
    </w:p>
    <w:p w14:paraId="086ED465" w14:textId="77777777" w:rsidR="00BB45BA" w:rsidRPr="000E0251" w:rsidRDefault="00BB45BA" w:rsidP="00BB45BA">
      <w:pPr>
        <w:ind w:leftChars="200" w:left="420" w:firstLineChars="100" w:firstLine="240"/>
        <w:rPr>
          <w:sz w:val="24"/>
          <w:szCs w:val="24"/>
        </w:rPr>
      </w:pPr>
      <w:r w:rsidRPr="000E0251">
        <w:rPr>
          <w:rFonts w:hint="eastAsia"/>
          <w:sz w:val="24"/>
          <w:szCs w:val="24"/>
        </w:rPr>
        <w:t>なお、</w:t>
      </w:r>
      <w:r w:rsidR="00F527EF" w:rsidRPr="000E0251">
        <w:rPr>
          <w:rFonts w:hint="eastAsia"/>
          <w:sz w:val="24"/>
          <w:szCs w:val="24"/>
        </w:rPr>
        <w:t>振り仮名公証フラグの自動設定機能を実装せず、手動で</w:t>
      </w:r>
      <w:r w:rsidRPr="000E0251">
        <w:rPr>
          <w:rFonts w:hint="eastAsia"/>
          <w:sz w:val="24"/>
          <w:szCs w:val="24"/>
        </w:rPr>
        <w:t>住民票記載事項通知（法第９条第２項）を</w:t>
      </w:r>
      <w:r w:rsidR="004308B2" w:rsidRPr="000E0251">
        <w:rPr>
          <w:rFonts w:hint="eastAsia"/>
          <w:sz w:val="24"/>
          <w:szCs w:val="24"/>
        </w:rPr>
        <w:t>基</w:t>
      </w:r>
      <w:r w:rsidRPr="000E0251">
        <w:rPr>
          <w:rFonts w:hint="eastAsia"/>
          <w:sz w:val="24"/>
          <w:szCs w:val="24"/>
        </w:rPr>
        <w:t>に日本人氏名の振り仮名</w:t>
      </w:r>
      <w:r w:rsidR="000B1E29" w:rsidRPr="000E0251">
        <w:rPr>
          <w:rFonts w:hint="eastAsia"/>
          <w:sz w:val="24"/>
          <w:szCs w:val="24"/>
        </w:rPr>
        <w:t>の</w:t>
      </w:r>
      <w:r w:rsidRPr="000E0251">
        <w:rPr>
          <w:rFonts w:hint="eastAsia"/>
          <w:sz w:val="24"/>
          <w:szCs w:val="24"/>
        </w:rPr>
        <w:t>入力処理</w:t>
      </w:r>
      <w:r w:rsidR="000B1E29" w:rsidRPr="000E0251">
        <w:rPr>
          <w:rFonts w:hint="eastAsia"/>
          <w:sz w:val="24"/>
          <w:szCs w:val="24"/>
        </w:rPr>
        <w:t>を行う</w:t>
      </w:r>
      <w:r w:rsidRPr="000E0251">
        <w:rPr>
          <w:rFonts w:hint="eastAsia"/>
          <w:sz w:val="24"/>
          <w:szCs w:val="24"/>
        </w:rPr>
        <w:t>場合は、適切に</w:t>
      </w:r>
      <w:r w:rsidR="00FD47DC" w:rsidRPr="000E0251">
        <w:rPr>
          <w:rFonts w:hint="eastAsia"/>
          <w:sz w:val="24"/>
          <w:szCs w:val="24"/>
        </w:rPr>
        <w:t>日本人氏名の振り仮名</w:t>
      </w:r>
      <w:r w:rsidRPr="000E0251">
        <w:rPr>
          <w:rFonts w:hint="eastAsia"/>
          <w:sz w:val="24"/>
          <w:szCs w:val="24"/>
        </w:rPr>
        <w:t>公証フラグを設定するよう留意する必要がある。</w:t>
      </w:r>
    </w:p>
    <w:p w14:paraId="1ED6D347" w14:textId="77777777" w:rsidR="005D27AB" w:rsidRPr="005D27AB" w:rsidRDefault="00512250" w:rsidP="00E8033A">
      <w:pPr>
        <w:ind w:leftChars="200" w:left="420" w:firstLineChars="100" w:firstLine="240"/>
        <w:rPr>
          <w:sz w:val="24"/>
          <w:szCs w:val="24"/>
        </w:rPr>
      </w:pPr>
      <w:r>
        <w:rPr>
          <w:rFonts w:hint="eastAsia"/>
          <w:sz w:val="24"/>
          <w:szCs w:val="24"/>
        </w:rPr>
        <w:t>また</w:t>
      </w:r>
      <w:r w:rsidR="008E435D" w:rsidRPr="008E435D">
        <w:rPr>
          <w:rFonts w:hint="eastAsia"/>
          <w:sz w:val="24"/>
          <w:szCs w:val="24"/>
        </w:rPr>
        <w:t>、住民票記載事項通知に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32740131" w14:textId="77777777" w:rsidR="008E435D" w:rsidRPr="00B26AF0" w:rsidRDefault="008E435D" w:rsidP="008E435D">
      <w:pPr>
        <w:ind w:leftChars="200" w:left="420" w:firstLineChars="100" w:firstLine="240"/>
        <w:rPr>
          <w:sz w:val="24"/>
          <w:szCs w:val="24"/>
        </w:rPr>
      </w:pPr>
    </w:p>
    <w:p w14:paraId="275E89B2" w14:textId="77777777" w:rsidR="00413340" w:rsidRDefault="00413340" w:rsidP="00553EB4">
      <w:pPr>
        <w:pStyle w:val="41"/>
      </w:pPr>
      <w:bookmarkStart w:id="252" w:name="_Toc32537854"/>
      <w:bookmarkStart w:id="253" w:name="_Toc32537919"/>
      <w:bookmarkStart w:id="254" w:name="_Toc32538049"/>
      <w:bookmarkStart w:id="255" w:name="_Toc32537855"/>
      <w:bookmarkStart w:id="256" w:name="_Toc32537920"/>
      <w:bookmarkStart w:id="257" w:name="_Toc32538050"/>
      <w:bookmarkStart w:id="258" w:name="_Toc32537856"/>
      <w:bookmarkStart w:id="259" w:name="_Toc32537921"/>
      <w:bookmarkStart w:id="260" w:name="_Toc32538051"/>
      <w:bookmarkStart w:id="261" w:name="_Toc32537857"/>
      <w:bookmarkStart w:id="262" w:name="_Toc32537922"/>
      <w:bookmarkStart w:id="263" w:name="_Toc32538052"/>
      <w:bookmarkStart w:id="264" w:name="_Toc32537858"/>
      <w:bookmarkStart w:id="265" w:name="_Toc32537923"/>
      <w:bookmarkStart w:id="266" w:name="_Toc32538053"/>
      <w:bookmarkStart w:id="267" w:name="_Toc32537859"/>
      <w:bookmarkStart w:id="268" w:name="_Toc32537924"/>
      <w:bookmarkStart w:id="269" w:name="_Toc32538054"/>
      <w:bookmarkStart w:id="270" w:name="_Toc32537860"/>
      <w:bookmarkStart w:id="271" w:name="_Toc32537925"/>
      <w:bookmarkStart w:id="272" w:name="_Toc32538055"/>
      <w:bookmarkStart w:id="273" w:name="_Toc137819274"/>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413340">
        <w:t>職権記載</w:t>
      </w:r>
      <w:bookmarkEnd w:id="273"/>
    </w:p>
    <w:p w14:paraId="70D543C8" w14:textId="77777777" w:rsidR="000D337A" w:rsidRDefault="000D337A" w:rsidP="006C2DC7">
      <w:pPr>
        <w:pStyle w:val="6"/>
      </w:pPr>
      <w:bookmarkStart w:id="274" w:name="_Toc137819275"/>
      <w:bookmarkStart w:id="275" w:name="_Hlk33358731"/>
      <w:r>
        <w:rPr>
          <w:rFonts w:hint="eastAsia"/>
        </w:rPr>
        <w:t>4</w:t>
      </w:r>
      <w:r>
        <w:t>.2.</w:t>
      </w:r>
      <w:r w:rsidR="00866DAA">
        <w:t>1.</w:t>
      </w:r>
      <w:r w:rsidR="009B778C">
        <w:t>1</w:t>
      </w:r>
      <w:r>
        <w:tab/>
      </w:r>
      <w:r>
        <w:rPr>
          <w:rFonts w:hint="eastAsia"/>
        </w:rPr>
        <w:t>住所設定・未届転入</w:t>
      </w:r>
      <w:bookmarkEnd w:id="274"/>
    </w:p>
    <w:bookmarkEnd w:id="275"/>
    <w:p w14:paraId="409652DB"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1F5777E" w14:textId="77777777" w:rsidR="006D4DF7" w:rsidRPr="00442841" w:rsidRDefault="006D4DF7" w:rsidP="006D4DF7">
      <w:pPr>
        <w:ind w:leftChars="200" w:left="420" w:firstLineChars="100" w:firstLine="240"/>
        <w:rPr>
          <w:sz w:val="24"/>
          <w:szCs w:val="24"/>
        </w:rPr>
      </w:pPr>
      <w:r w:rsidRPr="00442841">
        <w:rPr>
          <w:rFonts w:hint="eastAsia"/>
          <w:sz w:val="24"/>
          <w:szCs w:val="24"/>
        </w:rPr>
        <w:t>住所設定処理</w:t>
      </w:r>
      <w:r w:rsidR="00E15FE4" w:rsidRPr="00E15FE4">
        <w:rPr>
          <w:rFonts w:hint="eastAsia"/>
          <w:sz w:val="24"/>
          <w:szCs w:val="24"/>
        </w:rPr>
        <w:t>（前住所地が不明で確定できない場合に、転入前住所欄に「不明」と入力する処理）</w:t>
      </w:r>
      <w:r w:rsidRPr="00442841">
        <w:rPr>
          <w:rFonts w:hint="eastAsia"/>
          <w:sz w:val="24"/>
          <w:szCs w:val="24"/>
        </w:rPr>
        <w:t>が行えること。</w:t>
      </w:r>
      <w:r w:rsidR="003677B8" w:rsidRPr="00442841">
        <w:rPr>
          <w:rFonts w:hint="eastAsia"/>
          <w:sz w:val="24"/>
          <w:szCs w:val="24"/>
        </w:rPr>
        <w:t>また、出生等により前住所地が存在しない場合は空欄とすること。</w:t>
      </w:r>
    </w:p>
    <w:p w14:paraId="20F6181C" w14:textId="77777777" w:rsidR="00141E6B" w:rsidRPr="00442841" w:rsidRDefault="006D4DF7" w:rsidP="006D4DF7">
      <w:pPr>
        <w:ind w:leftChars="200" w:left="420" w:firstLineChars="100" w:firstLine="240"/>
        <w:rPr>
          <w:sz w:val="24"/>
          <w:szCs w:val="24"/>
        </w:rPr>
      </w:pPr>
      <w:r w:rsidRPr="00442841">
        <w:rPr>
          <w:rFonts w:hint="eastAsia"/>
          <w:sz w:val="24"/>
          <w:szCs w:val="24"/>
        </w:rPr>
        <w:t>未届転入の場合、</w:t>
      </w:r>
      <w:r w:rsidR="00FA7DA4" w:rsidRPr="00442841">
        <w:rPr>
          <w:rFonts w:hint="eastAsia"/>
          <w:sz w:val="24"/>
          <w:szCs w:val="24"/>
        </w:rPr>
        <w:t>転入前</w:t>
      </w:r>
      <w:r w:rsidRPr="00442841">
        <w:rPr>
          <w:rFonts w:hint="eastAsia"/>
          <w:sz w:val="24"/>
          <w:szCs w:val="24"/>
        </w:rPr>
        <w:t>住所欄には未届の住所のうち直近のものを記載し、その末尾に（未届）と記載する</w:t>
      </w:r>
      <w:r w:rsidR="0028434F" w:rsidRPr="00442841">
        <w:rPr>
          <w:sz w:val="24"/>
          <w:szCs w:val="24"/>
        </w:rPr>
        <w:t>こと</w:t>
      </w:r>
      <w:r w:rsidRPr="00442841">
        <w:rPr>
          <w:rFonts w:hint="eastAsia"/>
          <w:sz w:val="24"/>
          <w:szCs w:val="24"/>
        </w:rPr>
        <w:t>。</w:t>
      </w:r>
    </w:p>
    <w:p w14:paraId="1C079CE7" w14:textId="77777777" w:rsidR="006D4DF7" w:rsidRPr="00442841" w:rsidRDefault="006D4DF7" w:rsidP="006D4DF7">
      <w:pPr>
        <w:ind w:leftChars="200" w:left="420" w:firstLineChars="100" w:firstLine="240"/>
        <w:rPr>
          <w:sz w:val="24"/>
          <w:szCs w:val="24"/>
        </w:rPr>
      </w:pPr>
      <w:r w:rsidRPr="00442841">
        <w:rPr>
          <w:rFonts w:hint="eastAsia"/>
          <w:sz w:val="24"/>
          <w:szCs w:val="24"/>
        </w:rPr>
        <w:t>最終登録住所地は（住民票記載事項ではない）データ項目として入力できること。</w:t>
      </w:r>
    </w:p>
    <w:p w14:paraId="6B1AFC44" w14:textId="77777777" w:rsidR="006D4DF7" w:rsidRPr="00442841" w:rsidRDefault="006D4DF7" w:rsidP="00F87C05">
      <w:pPr>
        <w:rPr>
          <w:sz w:val="24"/>
          <w:szCs w:val="24"/>
        </w:rPr>
      </w:pPr>
    </w:p>
    <w:p w14:paraId="054CBF4F" w14:textId="77777777" w:rsidR="006D4DF7" w:rsidRPr="00442841" w:rsidRDefault="006D4DF7" w:rsidP="006D4DF7">
      <w:pPr>
        <w:rPr>
          <w:b/>
          <w:bCs/>
          <w:sz w:val="28"/>
          <w:szCs w:val="28"/>
        </w:rPr>
      </w:pPr>
      <w:r w:rsidRPr="00442841">
        <w:rPr>
          <w:rFonts w:hint="eastAsia"/>
          <w:b/>
          <w:bCs/>
          <w:sz w:val="28"/>
          <w:szCs w:val="28"/>
        </w:rPr>
        <w:t>【考え方・理由】</w:t>
      </w:r>
    </w:p>
    <w:p w14:paraId="6C53DDE3" w14:textId="77777777" w:rsidR="00207E92" w:rsidRPr="00442841" w:rsidRDefault="006D4DF7" w:rsidP="006D4DF7">
      <w:pPr>
        <w:ind w:leftChars="200" w:left="420" w:firstLineChars="100" w:firstLine="240"/>
        <w:rPr>
          <w:sz w:val="24"/>
          <w:szCs w:val="24"/>
        </w:rPr>
      </w:pPr>
      <w:r w:rsidRPr="00442841">
        <w:rPr>
          <w:rFonts w:hint="eastAsia"/>
          <w:sz w:val="24"/>
          <w:szCs w:val="24"/>
        </w:rPr>
        <w:t>中核市市長会ひな形</w:t>
      </w:r>
      <w:r w:rsidR="00DC0809" w:rsidRPr="00442841">
        <w:rPr>
          <w:rFonts w:hint="eastAsia"/>
          <w:sz w:val="24"/>
          <w:szCs w:val="24"/>
        </w:rPr>
        <w:t>に付記</w:t>
      </w:r>
    </w:p>
    <w:p w14:paraId="68744366" w14:textId="77777777" w:rsidR="00207E92" w:rsidRPr="00442841" w:rsidRDefault="00207E92" w:rsidP="006D4DF7">
      <w:pPr>
        <w:ind w:leftChars="200" w:left="420" w:firstLineChars="100" w:firstLine="240"/>
        <w:rPr>
          <w:sz w:val="24"/>
          <w:szCs w:val="24"/>
        </w:rPr>
      </w:pPr>
    </w:p>
    <w:p w14:paraId="4F4A9CA9" w14:textId="77777777" w:rsidR="006D4DF7" w:rsidRDefault="006D4DF7" w:rsidP="006D4DF7">
      <w:pPr>
        <w:ind w:leftChars="200" w:left="420" w:firstLineChars="100" w:firstLine="240"/>
        <w:rPr>
          <w:sz w:val="24"/>
          <w:szCs w:val="24"/>
        </w:rPr>
      </w:pPr>
      <w:r w:rsidRPr="00442841">
        <w:rPr>
          <w:rFonts w:hint="eastAsia"/>
          <w:sz w:val="24"/>
          <w:szCs w:val="24"/>
        </w:rPr>
        <w:t>送付先</w:t>
      </w:r>
      <w:r w:rsidR="00207E92" w:rsidRPr="00442841">
        <w:rPr>
          <w:rFonts w:hint="eastAsia"/>
          <w:sz w:val="24"/>
          <w:szCs w:val="24"/>
        </w:rPr>
        <w:t>について</w:t>
      </w:r>
      <w:r w:rsidRPr="00442841">
        <w:rPr>
          <w:rFonts w:hint="eastAsia"/>
          <w:sz w:val="24"/>
          <w:szCs w:val="24"/>
        </w:rPr>
        <w:t>は、制度を踏まえて転入通知・</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ごとに整理。</w:t>
      </w:r>
      <w:r w:rsidR="00F67D98" w:rsidRPr="00442841">
        <w:rPr>
          <w:sz w:val="24"/>
          <w:szCs w:val="24"/>
        </w:rPr>
        <w:t>CS</w:t>
      </w:r>
      <w:r w:rsidRPr="00442841">
        <w:rPr>
          <w:rFonts w:hint="eastAsia"/>
          <w:sz w:val="24"/>
          <w:szCs w:val="24"/>
        </w:rPr>
        <w:t>を介して、未届地（前住所地）及び最終住民登録地（前々住所地）に転入通知が送付され、また、本籍地に</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が送付されることになるが、当該内容については、</w:t>
      </w:r>
      <w:r w:rsidR="008A0542" w:rsidRPr="00442841">
        <w:rPr>
          <w:sz w:val="24"/>
          <w:szCs w:val="24"/>
        </w:rPr>
        <w:t>7.1.1.1</w:t>
      </w:r>
      <w:r w:rsidR="008A0542" w:rsidRPr="00442841">
        <w:rPr>
          <w:rFonts w:hint="eastAsia"/>
          <w:sz w:val="24"/>
          <w:szCs w:val="24"/>
        </w:rPr>
        <w:t>（</w:t>
      </w:r>
      <w:r w:rsidR="00F67D98" w:rsidRPr="00442841">
        <w:rPr>
          <w:sz w:val="24"/>
          <w:szCs w:val="24"/>
        </w:rPr>
        <w:t>CS</w:t>
      </w:r>
      <w:r w:rsidR="008A0542" w:rsidRPr="00442841">
        <w:rPr>
          <w:sz w:val="24"/>
          <w:szCs w:val="24"/>
        </w:rPr>
        <w:t>への自動送信</w:t>
      </w:r>
      <w:r w:rsidR="008A0542" w:rsidRPr="00442841">
        <w:rPr>
          <w:rFonts w:hint="eastAsia"/>
          <w:sz w:val="24"/>
          <w:szCs w:val="24"/>
        </w:rPr>
        <w:t>）</w:t>
      </w:r>
      <w:r w:rsidRPr="00442841">
        <w:rPr>
          <w:rFonts w:hint="eastAsia"/>
          <w:sz w:val="24"/>
          <w:szCs w:val="24"/>
        </w:rPr>
        <w:t>において記載する。</w:t>
      </w:r>
    </w:p>
    <w:p w14:paraId="7C68DBDA" w14:textId="77777777" w:rsidR="00207E92" w:rsidRDefault="00207E92" w:rsidP="006D4DF7">
      <w:pPr>
        <w:ind w:leftChars="200" w:left="420" w:firstLineChars="100" w:firstLine="240"/>
        <w:rPr>
          <w:sz w:val="24"/>
          <w:szCs w:val="24"/>
        </w:rPr>
      </w:pPr>
    </w:p>
    <w:p w14:paraId="5DC73FF1" w14:textId="77777777" w:rsidR="006D4DF7" w:rsidRDefault="00E15FE4" w:rsidP="006D4DF7">
      <w:pPr>
        <w:ind w:leftChars="200" w:left="420" w:firstLineChars="100" w:firstLine="240"/>
        <w:rPr>
          <w:sz w:val="24"/>
          <w:szCs w:val="24"/>
        </w:rPr>
      </w:pPr>
      <w:r>
        <w:rPr>
          <w:rFonts w:hint="eastAsia"/>
          <w:sz w:val="24"/>
          <w:szCs w:val="24"/>
        </w:rPr>
        <w:t>原則、</w:t>
      </w:r>
      <w:r w:rsidR="006D4DF7">
        <w:rPr>
          <w:rFonts w:hint="eastAsia"/>
          <w:sz w:val="24"/>
          <w:szCs w:val="24"/>
        </w:rPr>
        <w:t>「</w:t>
      </w:r>
      <w:r w:rsidR="00AA3019">
        <w:rPr>
          <w:rFonts w:hint="eastAsia"/>
          <w:sz w:val="24"/>
          <w:szCs w:val="24"/>
        </w:rPr>
        <w:t>転入前</w:t>
      </w:r>
      <w:r w:rsidR="006D4DF7">
        <w:rPr>
          <w:rFonts w:hint="eastAsia"/>
          <w:sz w:val="24"/>
          <w:szCs w:val="24"/>
        </w:rPr>
        <w:t>住所」欄には、転出証明書の</w:t>
      </w:r>
      <w:r w:rsidR="00763D51">
        <w:rPr>
          <w:rFonts w:hint="eastAsia"/>
          <w:sz w:val="24"/>
          <w:szCs w:val="24"/>
        </w:rPr>
        <w:t>転出</w:t>
      </w:r>
      <w:r w:rsidR="009A1029">
        <w:rPr>
          <w:rFonts w:hint="eastAsia"/>
          <w:sz w:val="24"/>
          <w:szCs w:val="24"/>
        </w:rPr>
        <w:t>前</w:t>
      </w:r>
      <w:r w:rsidR="006D4DF7">
        <w:rPr>
          <w:rFonts w:hint="eastAsia"/>
          <w:sz w:val="24"/>
          <w:szCs w:val="24"/>
        </w:rPr>
        <w:t>の住所</w:t>
      </w:r>
      <w:r>
        <w:rPr>
          <w:rFonts w:hint="eastAsia"/>
          <w:sz w:val="24"/>
          <w:szCs w:val="24"/>
        </w:rPr>
        <w:t>が</w:t>
      </w:r>
      <w:r w:rsidR="006D4DF7">
        <w:rPr>
          <w:rFonts w:hint="eastAsia"/>
          <w:sz w:val="24"/>
          <w:szCs w:val="24"/>
        </w:rPr>
        <w:t>記載</w:t>
      </w:r>
      <w:r>
        <w:rPr>
          <w:rFonts w:hint="eastAsia"/>
          <w:sz w:val="24"/>
          <w:szCs w:val="24"/>
        </w:rPr>
        <w:t>され</w:t>
      </w:r>
      <w:r w:rsidR="006D4DF7">
        <w:rPr>
          <w:rFonts w:hint="eastAsia"/>
          <w:sz w:val="24"/>
          <w:szCs w:val="24"/>
        </w:rPr>
        <w:t>る。前住所地が不明な場合に、</w:t>
      </w:r>
      <w:r w:rsidR="00AA3019">
        <w:rPr>
          <w:rFonts w:hint="eastAsia"/>
          <w:sz w:val="24"/>
          <w:szCs w:val="24"/>
        </w:rPr>
        <w:t>転入前</w:t>
      </w:r>
      <w:r w:rsidR="006D4DF7">
        <w:rPr>
          <w:rFonts w:hint="eastAsia"/>
          <w:sz w:val="24"/>
          <w:szCs w:val="24"/>
        </w:rPr>
        <w:t>住所欄に「住所設定」と記載している</w:t>
      </w:r>
      <w:r w:rsidR="001A5FC0">
        <w:rPr>
          <w:rFonts w:hint="eastAsia"/>
          <w:sz w:val="24"/>
          <w:szCs w:val="24"/>
        </w:rPr>
        <w:t>市区町村</w:t>
      </w:r>
      <w:r w:rsidR="006D4DF7">
        <w:rPr>
          <w:rFonts w:hint="eastAsia"/>
          <w:sz w:val="24"/>
          <w:szCs w:val="24"/>
        </w:rPr>
        <w:t>もあるが、住所設定という法令上の整理はなく、</w:t>
      </w:r>
      <w:r w:rsidR="00AA3019">
        <w:rPr>
          <w:rFonts w:hint="eastAsia"/>
          <w:sz w:val="24"/>
          <w:szCs w:val="24"/>
        </w:rPr>
        <w:t>転入前</w:t>
      </w:r>
      <w:r w:rsidR="006D4DF7">
        <w:rPr>
          <w:rFonts w:hint="eastAsia"/>
          <w:sz w:val="24"/>
          <w:szCs w:val="24"/>
        </w:rPr>
        <w:t>住所欄に「住所設定」と記載することは、制度としては不適切である。</w:t>
      </w:r>
      <w:r w:rsidR="00594A56">
        <w:rPr>
          <w:rFonts w:hint="eastAsia"/>
          <w:sz w:val="24"/>
          <w:szCs w:val="24"/>
        </w:rPr>
        <w:t>転入前</w:t>
      </w:r>
      <w:r w:rsidR="006D4DF7">
        <w:rPr>
          <w:rFonts w:hint="eastAsia"/>
          <w:sz w:val="24"/>
          <w:szCs w:val="24"/>
        </w:rPr>
        <w:t>住所が不明の場合は「不明」であり、出生等によりそもそも存在しない場合は「空欄」とすべきである。</w:t>
      </w:r>
    </w:p>
    <w:p w14:paraId="3FECE33B" w14:textId="77777777" w:rsidR="006D4DF7" w:rsidRDefault="006D4DF7" w:rsidP="006D4DF7">
      <w:pPr>
        <w:ind w:leftChars="200" w:left="420" w:firstLineChars="100" w:firstLine="240"/>
        <w:rPr>
          <w:sz w:val="24"/>
          <w:szCs w:val="24"/>
        </w:rPr>
      </w:pPr>
      <w:r>
        <w:rPr>
          <w:rFonts w:hint="eastAsia"/>
          <w:sz w:val="24"/>
          <w:szCs w:val="24"/>
        </w:rPr>
        <w:t>未届転入は用語上、「転入」と用いているが、転入届に必要な転出証明書</w:t>
      </w:r>
      <w:r w:rsidR="00CD30BF">
        <w:rPr>
          <w:rFonts w:hint="eastAsia"/>
          <w:sz w:val="24"/>
          <w:szCs w:val="24"/>
        </w:rPr>
        <w:t>等</w:t>
      </w:r>
      <w:r>
        <w:rPr>
          <w:rFonts w:hint="eastAsia"/>
          <w:sz w:val="24"/>
          <w:szCs w:val="24"/>
        </w:rPr>
        <w:t>の提出がない</w:t>
      </w:r>
      <w:r w:rsidR="001B5097">
        <w:rPr>
          <w:rFonts w:hint="eastAsia"/>
          <w:sz w:val="24"/>
          <w:szCs w:val="24"/>
        </w:rPr>
        <w:t>場合</w:t>
      </w:r>
      <w:r>
        <w:rPr>
          <w:rFonts w:hint="eastAsia"/>
          <w:sz w:val="24"/>
          <w:szCs w:val="24"/>
        </w:rPr>
        <w:t>、申出に基づく職権記載扱いとなる。仮に未届の市</w:t>
      </w:r>
      <w:r w:rsidR="00E15DEE">
        <w:rPr>
          <w:rFonts w:hint="eastAsia"/>
          <w:sz w:val="24"/>
          <w:szCs w:val="24"/>
        </w:rPr>
        <w:t>区</w:t>
      </w:r>
      <w:r>
        <w:rPr>
          <w:rFonts w:hint="eastAsia"/>
          <w:sz w:val="24"/>
          <w:szCs w:val="24"/>
        </w:rPr>
        <w:t>町村が転出証明書等の交付対応を行う場合、</w:t>
      </w:r>
      <w:r w:rsidR="009F5319">
        <w:rPr>
          <w:rFonts w:hint="eastAsia"/>
          <w:sz w:val="24"/>
          <w:szCs w:val="24"/>
        </w:rPr>
        <w:t>いったん</w:t>
      </w:r>
      <w:r>
        <w:rPr>
          <w:rFonts w:hint="eastAsia"/>
          <w:sz w:val="24"/>
          <w:szCs w:val="24"/>
        </w:rPr>
        <w:t>、当該市</w:t>
      </w:r>
      <w:r w:rsidR="00E15DEE">
        <w:rPr>
          <w:rFonts w:hint="eastAsia"/>
          <w:sz w:val="24"/>
          <w:szCs w:val="24"/>
        </w:rPr>
        <w:t>区</w:t>
      </w:r>
      <w:r>
        <w:rPr>
          <w:rFonts w:hint="eastAsia"/>
          <w:sz w:val="24"/>
          <w:szCs w:val="24"/>
        </w:rPr>
        <w:t>町村で住民票</w:t>
      </w:r>
      <w:r w:rsidR="00686A0A">
        <w:rPr>
          <w:rFonts w:hint="eastAsia"/>
          <w:sz w:val="24"/>
          <w:szCs w:val="24"/>
        </w:rPr>
        <w:t>（原票）</w:t>
      </w:r>
      <w:r>
        <w:rPr>
          <w:rFonts w:hint="eastAsia"/>
          <w:sz w:val="24"/>
          <w:szCs w:val="24"/>
        </w:rPr>
        <w:t>を職権で作成し、直ちに転出処理を行い、住民は交付された転出証明書等を提出すれば、転入届に基づく住民票</w:t>
      </w:r>
      <w:r w:rsidR="00686A0A">
        <w:rPr>
          <w:rFonts w:hint="eastAsia"/>
          <w:sz w:val="24"/>
          <w:szCs w:val="24"/>
        </w:rPr>
        <w:t>（原票）</w:t>
      </w:r>
      <w:r>
        <w:rPr>
          <w:rFonts w:hint="eastAsia"/>
          <w:sz w:val="24"/>
          <w:szCs w:val="24"/>
        </w:rPr>
        <w:t>の作成となるが、実務的には現実的でない。</w:t>
      </w:r>
    </w:p>
    <w:p w14:paraId="7DD630BC" w14:textId="77777777" w:rsidR="006D4DF7" w:rsidRDefault="006D4DF7" w:rsidP="006D4DF7">
      <w:pPr>
        <w:ind w:leftChars="200" w:left="420" w:firstLineChars="100" w:firstLine="240"/>
        <w:rPr>
          <w:sz w:val="24"/>
          <w:szCs w:val="24"/>
        </w:rPr>
      </w:pPr>
      <w:r>
        <w:rPr>
          <w:rFonts w:hint="eastAsia"/>
          <w:sz w:val="24"/>
          <w:szCs w:val="24"/>
        </w:rPr>
        <w:t>以上のような趣旨から、記憶喪失</w:t>
      </w:r>
      <w:r w:rsidR="00C25232" w:rsidRPr="00C25232">
        <w:rPr>
          <w:bCs/>
          <w:sz w:val="24"/>
          <w:szCs w:val="24"/>
        </w:rPr>
        <w:t>等</w:t>
      </w:r>
      <w:r>
        <w:rPr>
          <w:rFonts w:hint="eastAsia"/>
          <w:sz w:val="24"/>
          <w:szCs w:val="24"/>
        </w:rPr>
        <w:t>で前住所地が不明な者の場合は、転入届がなされたとしても、事務処理上は、当該届出を資料として、職権記載により住民票</w:t>
      </w:r>
      <w:r w:rsidR="00686A0A">
        <w:rPr>
          <w:rFonts w:hint="eastAsia"/>
          <w:sz w:val="24"/>
          <w:szCs w:val="24"/>
        </w:rPr>
        <w:t>（原票）</w:t>
      </w:r>
      <w:r>
        <w:rPr>
          <w:rFonts w:hint="eastAsia"/>
          <w:sz w:val="24"/>
          <w:szCs w:val="24"/>
        </w:rPr>
        <w:t>を作成することとなる。</w:t>
      </w:r>
    </w:p>
    <w:p w14:paraId="1D18A87D" w14:textId="77777777" w:rsidR="006D4DF7" w:rsidRDefault="00E47F0A" w:rsidP="006D4DF7">
      <w:pPr>
        <w:ind w:leftChars="200" w:left="420" w:firstLineChars="100" w:firstLine="240"/>
        <w:rPr>
          <w:sz w:val="24"/>
          <w:szCs w:val="24"/>
        </w:rPr>
      </w:pPr>
      <w:r>
        <w:rPr>
          <w:rFonts w:hint="eastAsia"/>
          <w:sz w:val="24"/>
          <w:szCs w:val="24"/>
        </w:rPr>
        <w:t>また</w:t>
      </w:r>
      <w:r w:rsidR="006D4DF7">
        <w:rPr>
          <w:rFonts w:hint="eastAsia"/>
          <w:sz w:val="24"/>
          <w:szCs w:val="24"/>
        </w:rPr>
        <w:t>、未届転入の場合には、</w:t>
      </w:r>
      <w:r w:rsidR="00520BAC">
        <w:rPr>
          <w:rFonts w:hint="eastAsia"/>
          <w:sz w:val="24"/>
          <w:szCs w:val="24"/>
        </w:rPr>
        <w:t>転出地</w:t>
      </w:r>
      <w:r w:rsidR="006D4DF7">
        <w:rPr>
          <w:rFonts w:hint="eastAsia"/>
          <w:sz w:val="24"/>
          <w:szCs w:val="24"/>
        </w:rPr>
        <w:t>の市</w:t>
      </w:r>
      <w:r w:rsidR="00E15DEE">
        <w:rPr>
          <w:rFonts w:hint="eastAsia"/>
          <w:sz w:val="24"/>
          <w:szCs w:val="24"/>
        </w:rPr>
        <w:t>区</w:t>
      </w:r>
      <w:r w:rsidR="006D4DF7">
        <w:rPr>
          <w:rFonts w:hint="eastAsia"/>
          <w:sz w:val="24"/>
          <w:szCs w:val="24"/>
        </w:rPr>
        <w:t>町村に住所があったことが明確な場合等、居住実態に応じて記載すべきであり、住基ネット上で確認できる直前の住所を形式的に記載するわけではない。</w:t>
      </w:r>
    </w:p>
    <w:p w14:paraId="5604978E" w14:textId="77777777" w:rsidR="00E47F0A" w:rsidRPr="00E47F0A" w:rsidRDefault="00E47F0A" w:rsidP="006D4DF7">
      <w:pPr>
        <w:ind w:leftChars="200" w:left="420" w:firstLineChars="100" w:firstLine="240"/>
        <w:rPr>
          <w:sz w:val="24"/>
          <w:szCs w:val="24"/>
        </w:rPr>
      </w:pPr>
      <w:r>
        <w:rPr>
          <w:rFonts w:hint="eastAsia"/>
          <w:sz w:val="24"/>
          <w:szCs w:val="24"/>
        </w:rPr>
        <w:t>なお、未届転入であっても最終登録住所地の市</w:t>
      </w:r>
      <w:r w:rsidR="00E15DEE">
        <w:rPr>
          <w:rFonts w:hint="eastAsia"/>
          <w:sz w:val="24"/>
          <w:szCs w:val="24"/>
        </w:rPr>
        <w:t>区</w:t>
      </w:r>
      <w:r>
        <w:rPr>
          <w:rFonts w:hint="eastAsia"/>
          <w:sz w:val="24"/>
          <w:szCs w:val="24"/>
        </w:rPr>
        <w:t>町村長が交付した転出証明書を添えて届け出る場合は、職権記載扱いとせず、転入届として受け付けることができる。この場合の処理については、前述の4.1.1.4</w:t>
      </w:r>
      <w:r w:rsidR="000F0B26">
        <w:rPr>
          <w:rFonts w:hint="eastAsia"/>
          <w:sz w:val="24"/>
          <w:szCs w:val="24"/>
        </w:rPr>
        <w:t>（</w:t>
      </w:r>
      <w:r>
        <w:rPr>
          <w:rFonts w:hint="eastAsia"/>
          <w:sz w:val="24"/>
          <w:szCs w:val="24"/>
        </w:rPr>
        <w:t>未届転入</w:t>
      </w:r>
      <w:r w:rsidR="000F0B26">
        <w:rPr>
          <w:rFonts w:hint="eastAsia"/>
          <w:sz w:val="24"/>
          <w:szCs w:val="24"/>
        </w:rPr>
        <w:t>）</w:t>
      </w:r>
      <w:r>
        <w:rPr>
          <w:rFonts w:hint="eastAsia"/>
          <w:sz w:val="24"/>
          <w:szCs w:val="24"/>
        </w:rPr>
        <w:t>の項を参照のこと。</w:t>
      </w:r>
    </w:p>
    <w:p w14:paraId="0936FBC1" w14:textId="77777777" w:rsidR="006D4DF7" w:rsidRPr="00A1031B" w:rsidRDefault="006D4DF7" w:rsidP="006D4DF7">
      <w:pPr>
        <w:ind w:leftChars="200" w:left="420" w:firstLineChars="100" w:firstLine="240"/>
        <w:rPr>
          <w:sz w:val="24"/>
          <w:szCs w:val="24"/>
        </w:rPr>
      </w:pPr>
    </w:p>
    <w:p w14:paraId="1D64D470" w14:textId="77777777" w:rsidR="006D4DF7" w:rsidRDefault="000B720B" w:rsidP="0022110C">
      <w:pPr>
        <w:pStyle w:val="ad"/>
        <w:numPr>
          <w:ilvl w:val="0"/>
          <w:numId w:val="4"/>
        </w:numPr>
        <w:ind w:leftChars="0"/>
        <w:rPr>
          <w:sz w:val="24"/>
          <w:szCs w:val="24"/>
          <w:lang w:eastAsia="zh-TW"/>
        </w:rPr>
      </w:pPr>
      <w:r>
        <w:rPr>
          <w:rFonts w:hint="eastAsia"/>
          <w:sz w:val="24"/>
          <w:szCs w:val="24"/>
          <w:lang w:eastAsia="zh-TW"/>
        </w:rPr>
        <w:t>総務省通知</w:t>
      </w:r>
      <w:r w:rsidR="006D4DF7">
        <w:rPr>
          <w:rFonts w:hint="eastAsia"/>
          <w:sz w:val="24"/>
          <w:szCs w:val="24"/>
          <w:lang w:eastAsia="zh-TW"/>
        </w:rPr>
        <w:t>（昭和43年３月26日自治振第41号）（抜粋）</w:t>
      </w:r>
    </w:p>
    <w:p w14:paraId="40367E71" w14:textId="77777777" w:rsidR="006D4DF7" w:rsidRDefault="006D4DF7" w:rsidP="00C663F5">
      <w:pPr>
        <w:pStyle w:val="ad"/>
        <w:ind w:leftChars="450" w:left="1185" w:hangingChars="100" w:hanging="240"/>
        <w:rPr>
          <w:sz w:val="24"/>
          <w:szCs w:val="24"/>
        </w:rPr>
      </w:pPr>
      <w:r>
        <w:rPr>
          <w:rFonts w:hint="eastAsia"/>
          <w:sz w:val="24"/>
          <w:szCs w:val="24"/>
        </w:rPr>
        <w:t>問９　甲市で転出届をし、乙市に住所を移したが、転入届を行わないまま、丙市に転入してきた者についての取扱いはどうか。</w:t>
      </w:r>
    </w:p>
    <w:p w14:paraId="059D7FE8" w14:textId="77777777" w:rsidR="006D4DF7" w:rsidRDefault="006D4DF7" w:rsidP="00C663F5">
      <w:pPr>
        <w:pStyle w:val="ad"/>
        <w:ind w:leftChars="450" w:left="1185" w:hangingChars="100" w:hanging="240"/>
        <w:rPr>
          <w:sz w:val="24"/>
          <w:szCs w:val="24"/>
        </w:rPr>
      </w:pPr>
      <w:r>
        <w:rPr>
          <w:rFonts w:hint="eastAsia"/>
          <w:sz w:val="24"/>
          <w:szCs w:val="24"/>
        </w:rPr>
        <w:t>答　次のように取り扱って</w:t>
      </w:r>
      <w:r w:rsidR="00F67D98">
        <w:rPr>
          <w:rFonts w:hint="eastAsia"/>
          <w:sz w:val="24"/>
          <w:szCs w:val="24"/>
        </w:rPr>
        <w:t>差し支</w:t>
      </w:r>
      <w:r>
        <w:rPr>
          <w:rFonts w:hint="eastAsia"/>
          <w:sz w:val="24"/>
          <w:szCs w:val="24"/>
        </w:rPr>
        <w:t>えない。</w:t>
      </w:r>
    </w:p>
    <w:p w14:paraId="0640AC5E" w14:textId="77777777" w:rsidR="006D4DF7" w:rsidRDefault="006D4DF7" w:rsidP="00C663F5">
      <w:pPr>
        <w:pStyle w:val="ad"/>
        <w:ind w:leftChars="450" w:left="1545" w:hangingChars="250" w:hanging="600"/>
        <w:rPr>
          <w:sz w:val="24"/>
          <w:szCs w:val="24"/>
        </w:rPr>
      </w:pPr>
      <w:r>
        <w:rPr>
          <w:rFonts w:hint="eastAsia"/>
          <w:sz w:val="24"/>
          <w:szCs w:val="24"/>
        </w:rPr>
        <w:t xml:space="preserve">　(1)　転入者は、甲市長の発行した転出証明書を添付して、丙市長に対する転入届をすればよい。</w:t>
      </w:r>
    </w:p>
    <w:p w14:paraId="7A2157C1" w14:textId="77777777" w:rsidR="006D4DF7" w:rsidRDefault="006D4DF7" w:rsidP="00C663F5">
      <w:pPr>
        <w:pStyle w:val="ad"/>
        <w:ind w:leftChars="450" w:left="1545" w:hangingChars="250" w:hanging="600"/>
        <w:rPr>
          <w:sz w:val="24"/>
          <w:szCs w:val="24"/>
        </w:rPr>
      </w:pPr>
      <w:r>
        <w:rPr>
          <w:rFonts w:hint="eastAsia"/>
          <w:sz w:val="24"/>
          <w:szCs w:val="24"/>
        </w:rPr>
        <w:t xml:space="preserve">　(2)　転入届の</w:t>
      </w:r>
      <w:r w:rsidRPr="00C663F5">
        <w:rPr>
          <w:rFonts w:hint="eastAsia"/>
          <w:sz w:val="24"/>
          <w:szCs w:val="24"/>
          <w:u w:val="single"/>
        </w:rPr>
        <w:t>従前の住所については、乙市における住所を記載</w:t>
      </w:r>
      <w:r>
        <w:rPr>
          <w:rFonts w:hint="eastAsia"/>
          <w:sz w:val="24"/>
          <w:szCs w:val="24"/>
        </w:rPr>
        <w:t>する。</w:t>
      </w:r>
    </w:p>
    <w:p w14:paraId="6C307D7F" w14:textId="77777777" w:rsidR="006D4DF7" w:rsidRDefault="006D4DF7" w:rsidP="00C663F5">
      <w:pPr>
        <w:pStyle w:val="ad"/>
        <w:ind w:leftChars="450" w:left="1545" w:hangingChars="250" w:hanging="600"/>
        <w:rPr>
          <w:sz w:val="24"/>
          <w:szCs w:val="24"/>
        </w:rPr>
      </w:pPr>
      <w:r>
        <w:rPr>
          <w:rFonts w:hint="eastAsia"/>
          <w:sz w:val="24"/>
          <w:szCs w:val="24"/>
        </w:rPr>
        <w:t xml:space="preserve">　(3)　丙市長は、乙市長に対し、法第９条第１項の通知をするほか、甲市長に対してもその旨の通知をする。</w:t>
      </w:r>
    </w:p>
    <w:p w14:paraId="1B4B710B" w14:textId="77777777" w:rsidR="006D4DF7" w:rsidRDefault="006D4DF7" w:rsidP="00C663F5">
      <w:pPr>
        <w:pStyle w:val="ad"/>
        <w:ind w:leftChars="450" w:left="1545" w:hangingChars="250" w:hanging="600"/>
        <w:rPr>
          <w:sz w:val="24"/>
          <w:szCs w:val="24"/>
        </w:rPr>
      </w:pPr>
      <w:r>
        <w:rPr>
          <w:rFonts w:hint="eastAsia"/>
          <w:sz w:val="24"/>
          <w:szCs w:val="24"/>
        </w:rPr>
        <w:t xml:space="preserve">　(4)　丙市長は、本籍地市町村長に対し、法第19条第１項の通知をする場合においては、</w:t>
      </w:r>
      <w:r w:rsidRPr="00C663F5">
        <w:rPr>
          <w:rFonts w:hint="eastAsia"/>
          <w:sz w:val="24"/>
          <w:szCs w:val="24"/>
          <w:u w:val="single"/>
        </w:rPr>
        <w:t>乙市の住所については、未届である旨を附記</w:t>
      </w:r>
      <w:r>
        <w:rPr>
          <w:rFonts w:hint="eastAsia"/>
          <w:sz w:val="24"/>
          <w:szCs w:val="24"/>
        </w:rPr>
        <w:t>するのが適当である。</w:t>
      </w:r>
    </w:p>
    <w:p w14:paraId="383C68DF" w14:textId="77777777" w:rsidR="00D5124D" w:rsidRDefault="00D5124D" w:rsidP="00C663F5">
      <w:pPr>
        <w:pStyle w:val="ad"/>
        <w:ind w:leftChars="450" w:left="1545" w:hangingChars="250" w:hanging="600"/>
        <w:rPr>
          <w:sz w:val="24"/>
          <w:szCs w:val="24"/>
        </w:rPr>
      </w:pPr>
    </w:p>
    <w:p w14:paraId="008FFD7F" w14:textId="77777777" w:rsidR="00D5124D" w:rsidRDefault="00D5124D" w:rsidP="00D5124D">
      <w:pPr>
        <w:pStyle w:val="6"/>
      </w:pPr>
      <w:bookmarkStart w:id="276" w:name="_Toc137819276"/>
      <w:r>
        <w:rPr>
          <w:rFonts w:hint="eastAsia"/>
        </w:rPr>
        <w:lastRenderedPageBreak/>
        <w:t>4</w:t>
      </w:r>
      <w:r>
        <w:t>.2.1.</w:t>
      </w:r>
      <w:r>
        <w:rPr>
          <w:rFonts w:hint="eastAsia"/>
        </w:rPr>
        <w:t>2</w:t>
      </w:r>
      <w:r>
        <w:tab/>
      </w:r>
      <w:r>
        <w:rPr>
          <w:rFonts w:hint="eastAsia"/>
        </w:rPr>
        <w:t>出生</w:t>
      </w:r>
      <w:bookmarkEnd w:id="276"/>
    </w:p>
    <w:p w14:paraId="2EFC9361" w14:textId="77777777" w:rsidR="00823C3D" w:rsidRPr="00442841" w:rsidRDefault="00823C3D" w:rsidP="00823C3D">
      <w:pPr>
        <w:rPr>
          <w:b/>
          <w:bCs/>
          <w:sz w:val="28"/>
          <w:szCs w:val="28"/>
        </w:rPr>
      </w:pPr>
      <w:r w:rsidRPr="00442841">
        <w:rPr>
          <w:rFonts w:hint="eastAsia"/>
          <w:b/>
          <w:bCs/>
          <w:sz w:val="28"/>
          <w:szCs w:val="28"/>
        </w:rPr>
        <w:t>【実装</w:t>
      </w:r>
      <w:r w:rsidR="00CC7D2B" w:rsidRPr="00A27355">
        <w:rPr>
          <w:rFonts w:hint="eastAsia"/>
          <w:b/>
          <w:bCs/>
          <w:sz w:val="28"/>
          <w:szCs w:val="28"/>
        </w:rPr>
        <w:t>必須</w:t>
      </w:r>
      <w:r w:rsidRPr="00442841">
        <w:rPr>
          <w:rFonts w:hint="eastAsia"/>
          <w:b/>
          <w:bCs/>
          <w:sz w:val="28"/>
          <w:szCs w:val="28"/>
        </w:rPr>
        <w:t>機能】</w:t>
      </w:r>
    </w:p>
    <w:p w14:paraId="2AAECA74" w14:textId="77777777" w:rsidR="00823C3D" w:rsidRPr="00442841" w:rsidRDefault="009B778C" w:rsidP="00CC18D6">
      <w:pPr>
        <w:ind w:leftChars="200" w:left="420" w:firstLineChars="100" w:firstLine="240"/>
        <w:rPr>
          <w:sz w:val="24"/>
          <w:szCs w:val="24"/>
        </w:rPr>
      </w:pPr>
      <w:r w:rsidRPr="00442841">
        <w:rPr>
          <w:rFonts w:hint="eastAsia"/>
          <w:sz w:val="24"/>
          <w:szCs w:val="24"/>
        </w:rPr>
        <w:t>出生の処理においては、異動事由として、</w:t>
      </w:r>
      <w:r w:rsidRPr="00442841">
        <w:rPr>
          <w:sz w:val="24"/>
          <w:szCs w:val="24"/>
        </w:rPr>
        <w:t>1.2.2</w:t>
      </w:r>
      <w:r w:rsidR="00D8374F" w:rsidRPr="00442841">
        <w:rPr>
          <w:rFonts w:hint="eastAsia"/>
          <w:sz w:val="24"/>
          <w:szCs w:val="24"/>
        </w:rPr>
        <w:t>（</w:t>
      </w:r>
      <w:r w:rsidRPr="00442841">
        <w:rPr>
          <w:rFonts w:hint="eastAsia"/>
          <w:sz w:val="24"/>
          <w:szCs w:val="24"/>
        </w:rPr>
        <w:t>異動事由</w:t>
      </w:r>
      <w:r w:rsidR="00D8374F" w:rsidRPr="00442841">
        <w:rPr>
          <w:rFonts w:hint="eastAsia"/>
          <w:sz w:val="24"/>
          <w:szCs w:val="24"/>
        </w:rPr>
        <w:t>）</w:t>
      </w:r>
      <w:r w:rsidRPr="00442841">
        <w:rPr>
          <w:rFonts w:hint="eastAsia"/>
          <w:sz w:val="24"/>
          <w:szCs w:val="24"/>
        </w:rPr>
        <w:t>のうち、</w:t>
      </w:r>
      <w:r w:rsidR="003677B8" w:rsidRPr="00442841">
        <w:rPr>
          <w:rFonts w:hint="eastAsia"/>
          <w:sz w:val="24"/>
          <w:szCs w:val="24"/>
        </w:rPr>
        <w:t>出生</w:t>
      </w:r>
      <w:r w:rsidR="00823C3D" w:rsidRPr="00442841">
        <w:rPr>
          <w:rFonts w:hint="eastAsia"/>
          <w:sz w:val="24"/>
          <w:szCs w:val="24"/>
        </w:rPr>
        <w:t>を入力できること。</w:t>
      </w:r>
    </w:p>
    <w:p w14:paraId="0E999DCC" w14:textId="77777777" w:rsidR="00823C3D" w:rsidRPr="00442841" w:rsidRDefault="00823C3D" w:rsidP="00823C3D">
      <w:pPr>
        <w:rPr>
          <w:sz w:val="24"/>
          <w:szCs w:val="24"/>
        </w:rPr>
      </w:pPr>
    </w:p>
    <w:p w14:paraId="3647482E" w14:textId="77777777" w:rsidR="00823C3D" w:rsidRPr="00442841" w:rsidRDefault="00823C3D" w:rsidP="00823C3D">
      <w:pPr>
        <w:rPr>
          <w:b/>
          <w:bCs/>
          <w:sz w:val="28"/>
          <w:szCs w:val="28"/>
        </w:rPr>
      </w:pPr>
      <w:r w:rsidRPr="00442841">
        <w:rPr>
          <w:rFonts w:hint="eastAsia"/>
          <w:b/>
          <w:bCs/>
          <w:sz w:val="28"/>
          <w:szCs w:val="28"/>
        </w:rPr>
        <w:t>【考え方・理由】</w:t>
      </w:r>
    </w:p>
    <w:p w14:paraId="67A8DD38" w14:textId="77777777" w:rsidR="00823C3D" w:rsidRDefault="00823C3D" w:rsidP="00823C3D">
      <w:pPr>
        <w:ind w:leftChars="200" w:left="420" w:firstLineChars="100" w:firstLine="240"/>
        <w:rPr>
          <w:sz w:val="24"/>
          <w:szCs w:val="24"/>
        </w:rPr>
      </w:pPr>
      <w:r w:rsidRPr="00442841">
        <w:rPr>
          <w:rFonts w:hint="eastAsia"/>
          <w:sz w:val="24"/>
          <w:szCs w:val="24"/>
        </w:rPr>
        <w:t>転入届と出生届が同時に出された場合は、</w:t>
      </w:r>
      <w:r w:rsidR="000B720B" w:rsidRPr="00442841">
        <w:rPr>
          <w:rFonts w:hint="eastAsia"/>
          <w:sz w:val="24"/>
          <w:szCs w:val="24"/>
        </w:rPr>
        <w:t>実例上、</w:t>
      </w:r>
      <w:r w:rsidRPr="00442841">
        <w:rPr>
          <w:rFonts w:hint="eastAsia"/>
          <w:sz w:val="24"/>
          <w:szCs w:val="24"/>
        </w:rPr>
        <w:t>異動事由を</w:t>
      </w:r>
      <w:r w:rsidR="003677B8" w:rsidRPr="00442841">
        <w:rPr>
          <w:rFonts w:hint="eastAsia"/>
          <w:sz w:val="24"/>
          <w:szCs w:val="24"/>
        </w:rPr>
        <w:t>転入届</w:t>
      </w:r>
      <w:r w:rsidR="003677B8" w:rsidRPr="001C347C">
        <w:rPr>
          <w:rFonts w:hint="eastAsia"/>
          <w:sz w:val="24"/>
          <w:szCs w:val="24"/>
        </w:rPr>
        <w:t>に基づき</w:t>
      </w:r>
      <w:r w:rsidRPr="001C347C">
        <w:rPr>
          <w:rFonts w:hint="eastAsia"/>
          <w:sz w:val="24"/>
          <w:szCs w:val="24"/>
        </w:rPr>
        <w:t>「転入」</w:t>
      </w:r>
      <w:r w:rsidRPr="00442841">
        <w:rPr>
          <w:rFonts w:hint="eastAsia"/>
          <w:sz w:val="24"/>
          <w:szCs w:val="24"/>
        </w:rPr>
        <w:t>と記載することとなっている</w:t>
      </w:r>
      <w:r w:rsidR="003677B8" w:rsidRPr="00442841">
        <w:rPr>
          <w:rFonts w:hint="eastAsia"/>
          <w:sz w:val="24"/>
          <w:szCs w:val="24"/>
        </w:rPr>
        <w:t>ため、</w:t>
      </w:r>
      <w:r w:rsidR="00AD6011" w:rsidRPr="00442841">
        <w:rPr>
          <w:rFonts w:hint="eastAsia"/>
          <w:sz w:val="24"/>
          <w:szCs w:val="24"/>
        </w:rPr>
        <w:t>出生の処理において転入と入力できる機能は不要</w:t>
      </w:r>
      <w:r w:rsidR="00C10BDA" w:rsidRPr="00442841">
        <w:rPr>
          <w:rFonts w:hint="eastAsia"/>
          <w:sz w:val="24"/>
          <w:szCs w:val="24"/>
        </w:rPr>
        <w:t>。</w:t>
      </w:r>
    </w:p>
    <w:p w14:paraId="543BA108" w14:textId="77777777" w:rsidR="006F02C1" w:rsidRDefault="006F02C1" w:rsidP="001F56F0">
      <w:pPr>
        <w:ind w:leftChars="200" w:left="420" w:firstLineChars="100" w:firstLine="240"/>
        <w:rPr>
          <w:sz w:val="24"/>
          <w:szCs w:val="24"/>
        </w:rPr>
      </w:pPr>
      <w:bookmarkStart w:id="277" w:name="_Toc32538060"/>
      <w:bookmarkStart w:id="278" w:name="_Toc32538061"/>
      <w:bookmarkStart w:id="279" w:name="_Toc32538062"/>
      <w:bookmarkStart w:id="280" w:name="_Toc32538063"/>
      <w:bookmarkStart w:id="281" w:name="_Toc32538064"/>
      <w:bookmarkEnd w:id="277"/>
      <w:bookmarkEnd w:id="278"/>
      <w:bookmarkEnd w:id="279"/>
      <w:bookmarkEnd w:id="280"/>
      <w:bookmarkEnd w:id="281"/>
    </w:p>
    <w:p w14:paraId="0E9D9B22" w14:textId="77777777" w:rsidR="006D4DF7" w:rsidRPr="001F56F0" w:rsidRDefault="006D4DF7" w:rsidP="006D4DF7">
      <w:pPr>
        <w:widowControl/>
        <w:jc w:val="left"/>
        <w:rPr>
          <w:sz w:val="24"/>
          <w:szCs w:val="24"/>
        </w:rPr>
      </w:pPr>
    </w:p>
    <w:p w14:paraId="4F55180E" w14:textId="77777777" w:rsidR="00413340" w:rsidRDefault="00413340" w:rsidP="00553EB4">
      <w:pPr>
        <w:pStyle w:val="41"/>
      </w:pPr>
      <w:bookmarkStart w:id="282" w:name="_Toc137819277"/>
      <w:r w:rsidRPr="00413340">
        <w:t>職権消除</w:t>
      </w:r>
      <w:bookmarkEnd w:id="282"/>
    </w:p>
    <w:p w14:paraId="0E88AD7A" w14:textId="77777777" w:rsidR="00D5124D" w:rsidRDefault="00D5124D" w:rsidP="00B2361D">
      <w:pPr>
        <w:pStyle w:val="6"/>
      </w:pPr>
      <w:bookmarkStart w:id="283" w:name="_Toc32538068"/>
      <w:bookmarkStart w:id="284" w:name="_Toc32538069"/>
      <w:bookmarkStart w:id="285" w:name="_Toc32538070"/>
      <w:bookmarkStart w:id="286" w:name="_Toc32538071"/>
      <w:bookmarkStart w:id="287" w:name="_Toc32538072"/>
      <w:bookmarkStart w:id="288" w:name="_Toc32538073"/>
      <w:bookmarkStart w:id="289" w:name="_Toc32538074"/>
      <w:bookmarkStart w:id="290" w:name="_Toc32538075"/>
      <w:bookmarkStart w:id="291" w:name="_Toc32538076"/>
      <w:bookmarkStart w:id="292" w:name="_Toc32538077"/>
      <w:bookmarkStart w:id="293" w:name="_Toc32538078"/>
      <w:bookmarkStart w:id="294" w:name="_Toc32538079"/>
      <w:bookmarkStart w:id="295" w:name="_Toc32538080"/>
      <w:bookmarkStart w:id="296" w:name="_Toc32538081"/>
      <w:bookmarkStart w:id="297" w:name="_Toc32538082"/>
      <w:bookmarkStart w:id="298" w:name="_Toc32538083"/>
      <w:bookmarkStart w:id="299" w:name="_Toc32538084"/>
      <w:bookmarkStart w:id="300" w:name="_Toc32538085"/>
      <w:bookmarkStart w:id="301" w:name="_Toc32538086"/>
      <w:bookmarkStart w:id="302" w:name="_Toc32538087"/>
      <w:bookmarkStart w:id="303" w:name="_Toc32538088"/>
      <w:bookmarkStart w:id="304" w:name="_Toc32538089"/>
      <w:bookmarkStart w:id="305" w:name="_Toc32538090"/>
      <w:bookmarkStart w:id="306" w:name="_Toc32538091"/>
      <w:bookmarkStart w:id="307" w:name="_Toc137819278"/>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Fonts w:hint="eastAsia"/>
        </w:rPr>
        <w:t>4</w:t>
      </w:r>
      <w:r>
        <w:t>.2.</w:t>
      </w:r>
      <w:r w:rsidR="0064309D">
        <w:rPr>
          <w:rFonts w:hint="eastAsia"/>
        </w:rPr>
        <w:t>2</w:t>
      </w:r>
      <w:r>
        <w:t>.</w:t>
      </w:r>
      <w:r w:rsidR="0064309D">
        <w:rPr>
          <w:rFonts w:hint="eastAsia"/>
        </w:rPr>
        <w:t>1</w:t>
      </w:r>
      <w:r>
        <w:tab/>
      </w:r>
      <w:r>
        <w:rPr>
          <w:rFonts w:hint="eastAsia"/>
        </w:rPr>
        <w:t>死亡</w:t>
      </w:r>
      <w:bookmarkEnd w:id="307"/>
    </w:p>
    <w:p w14:paraId="2C73D360" w14:textId="77777777" w:rsidR="00823C3D" w:rsidRDefault="00823C3D" w:rsidP="00823C3D">
      <w:pPr>
        <w:rPr>
          <w:sz w:val="24"/>
          <w:szCs w:val="24"/>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280CA3C" w14:textId="77777777" w:rsidR="002C32C6" w:rsidRDefault="002C32C6" w:rsidP="00D82114">
      <w:pPr>
        <w:ind w:leftChars="200" w:left="420" w:firstLineChars="100" w:firstLine="240"/>
        <w:rPr>
          <w:sz w:val="24"/>
          <w:szCs w:val="24"/>
        </w:rPr>
      </w:pPr>
      <w:r>
        <w:rPr>
          <w:rFonts w:hint="eastAsia"/>
          <w:sz w:val="24"/>
          <w:szCs w:val="24"/>
        </w:rPr>
        <w:t>死亡</w:t>
      </w:r>
      <w:r w:rsidRPr="002C32C6">
        <w:rPr>
          <w:sz w:val="24"/>
          <w:szCs w:val="24"/>
        </w:rPr>
        <w:t>の処理においては、異動事由として、1.2.2</w:t>
      </w:r>
      <w:r w:rsidR="00D8374F">
        <w:rPr>
          <w:rFonts w:hint="eastAsia"/>
          <w:sz w:val="24"/>
          <w:szCs w:val="24"/>
        </w:rPr>
        <w:t>（</w:t>
      </w:r>
      <w:r>
        <w:rPr>
          <w:sz w:val="24"/>
          <w:szCs w:val="24"/>
        </w:rPr>
        <w:t>異動事由</w:t>
      </w:r>
      <w:r w:rsidR="00D8374F">
        <w:rPr>
          <w:rFonts w:hint="eastAsia"/>
          <w:sz w:val="24"/>
          <w:szCs w:val="24"/>
        </w:rPr>
        <w:t>）</w:t>
      </w:r>
      <w:r>
        <w:rPr>
          <w:sz w:val="24"/>
          <w:szCs w:val="24"/>
        </w:rPr>
        <w:t>のうち、</w:t>
      </w:r>
      <w:r>
        <w:rPr>
          <w:rFonts w:hint="eastAsia"/>
          <w:sz w:val="24"/>
          <w:szCs w:val="24"/>
        </w:rPr>
        <w:t>死亡</w:t>
      </w:r>
      <w:r w:rsidRPr="002C32C6">
        <w:rPr>
          <w:sz w:val="24"/>
          <w:szCs w:val="24"/>
        </w:rPr>
        <w:t>を入力できること。</w:t>
      </w:r>
    </w:p>
    <w:p w14:paraId="51DB611F" w14:textId="77777777" w:rsidR="00DF71D1" w:rsidRDefault="00DF71D1" w:rsidP="00823C3D">
      <w:pPr>
        <w:rPr>
          <w:sz w:val="24"/>
          <w:szCs w:val="24"/>
        </w:rPr>
      </w:pPr>
    </w:p>
    <w:p w14:paraId="6829CFE1" w14:textId="77777777" w:rsidR="00823C3D" w:rsidRDefault="00823C3D" w:rsidP="00823C3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718E0FA" w14:textId="77777777" w:rsidR="00823C3D" w:rsidRDefault="00823C3D" w:rsidP="00823C3D">
      <w:pPr>
        <w:ind w:leftChars="200" w:left="420" w:firstLineChars="100" w:firstLine="240"/>
        <w:rPr>
          <w:sz w:val="24"/>
          <w:szCs w:val="24"/>
        </w:rPr>
      </w:pPr>
      <w:r w:rsidRPr="00372BE7">
        <w:rPr>
          <w:rFonts w:hint="eastAsia"/>
          <w:sz w:val="24"/>
          <w:szCs w:val="24"/>
        </w:rPr>
        <w:t>死亡、推定死亡を選択できること。</w:t>
      </w:r>
    </w:p>
    <w:p w14:paraId="007BA26D" w14:textId="77777777" w:rsidR="009D6F22" w:rsidRPr="00A6438D" w:rsidRDefault="009D6F22" w:rsidP="00823C3D">
      <w:pPr>
        <w:ind w:leftChars="200" w:left="420" w:firstLineChars="100" w:firstLine="240"/>
        <w:rPr>
          <w:sz w:val="24"/>
          <w:szCs w:val="24"/>
        </w:rPr>
      </w:pPr>
      <w:r>
        <w:rPr>
          <w:rFonts w:hint="eastAsia"/>
          <w:sz w:val="24"/>
          <w:szCs w:val="24"/>
        </w:rPr>
        <w:t>死亡事由として、戸籍システムの主な死亡事由を選択する方法と、自由入力する方法の両方が使えること。</w:t>
      </w:r>
    </w:p>
    <w:p w14:paraId="2212EDA4" w14:textId="77777777" w:rsidR="00823C3D" w:rsidRPr="009D6F22" w:rsidRDefault="00823C3D" w:rsidP="00823C3D">
      <w:pPr>
        <w:rPr>
          <w:sz w:val="24"/>
          <w:szCs w:val="24"/>
        </w:rPr>
      </w:pPr>
    </w:p>
    <w:p w14:paraId="4B336F57" w14:textId="77777777" w:rsidR="00823C3D" w:rsidRDefault="00823C3D" w:rsidP="00823C3D">
      <w:pPr>
        <w:rPr>
          <w:b/>
          <w:bCs/>
          <w:sz w:val="28"/>
          <w:szCs w:val="28"/>
        </w:rPr>
      </w:pPr>
      <w:r w:rsidRPr="005D5B97">
        <w:rPr>
          <w:rFonts w:hint="eastAsia"/>
          <w:b/>
          <w:bCs/>
          <w:sz w:val="28"/>
          <w:szCs w:val="28"/>
        </w:rPr>
        <w:t>【考え方・理由】</w:t>
      </w:r>
    </w:p>
    <w:p w14:paraId="0F433BE1" w14:textId="77777777" w:rsidR="00823C3D" w:rsidRDefault="00823C3D" w:rsidP="00823C3D">
      <w:pPr>
        <w:ind w:leftChars="200" w:left="420" w:firstLineChars="100" w:firstLine="240"/>
        <w:rPr>
          <w:sz w:val="24"/>
          <w:szCs w:val="24"/>
        </w:rPr>
      </w:pPr>
      <w:r>
        <w:rPr>
          <w:rFonts w:hint="eastAsia"/>
          <w:sz w:val="24"/>
          <w:szCs w:val="24"/>
        </w:rPr>
        <w:t>中核市市長会ひな形に付記</w:t>
      </w:r>
    </w:p>
    <w:p w14:paraId="215CEBAD" w14:textId="77777777" w:rsidR="00207E92" w:rsidRPr="00207E92" w:rsidRDefault="00207E92" w:rsidP="00823C3D">
      <w:pPr>
        <w:ind w:leftChars="200" w:left="420" w:firstLineChars="100" w:firstLine="240"/>
        <w:rPr>
          <w:sz w:val="24"/>
          <w:szCs w:val="24"/>
        </w:rPr>
      </w:pPr>
    </w:p>
    <w:p w14:paraId="04CA0386" w14:textId="77777777" w:rsidR="00823C3D" w:rsidRPr="00E15D34" w:rsidRDefault="00823C3D" w:rsidP="00823C3D">
      <w:pPr>
        <w:ind w:leftChars="200" w:left="420" w:firstLineChars="100" w:firstLine="240"/>
        <w:rPr>
          <w:sz w:val="24"/>
          <w:szCs w:val="24"/>
        </w:rPr>
      </w:pPr>
      <w:r>
        <w:rPr>
          <w:rFonts w:hint="eastAsia"/>
          <w:sz w:val="24"/>
          <w:szCs w:val="24"/>
        </w:rPr>
        <w:t>中核市市長会ひな形の「</w:t>
      </w:r>
      <w:r w:rsidRPr="00372BE7">
        <w:rPr>
          <w:rFonts w:hint="eastAsia"/>
          <w:sz w:val="24"/>
          <w:szCs w:val="24"/>
        </w:rPr>
        <w:t>死亡、推定死亡を選択できること。</w:t>
      </w:r>
      <w:r>
        <w:rPr>
          <w:sz w:val="24"/>
          <w:szCs w:val="24"/>
        </w:rPr>
        <w:t>」</w:t>
      </w:r>
      <w:r>
        <w:rPr>
          <w:rFonts w:hint="eastAsia"/>
          <w:sz w:val="24"/>
          <w:szCs w:val="24"/>
        </w:rPr>
        <w:t>との機能については、法務省に確認したところ、制度として「推定死亡」を定義しているわけではなく、また、中核市市長会としても、戸籍情報システムと住民記録システムにおいて「推定死亡」という事由を設けることを想定しているのではなく、死亡日を推定の不詳日まで入力できることに意味があるとのことであり、</w:t>
      </w:r>
      <w:r w:rsidR="005C6AFB">
        <w:rPr>
          <w:rFonts w:hint="eastAsia"/>
          <w:sz w:val="24"/>
          <w:szCs w:val="24"/>
        </w:rPr>
        <w:t>1</w:t>
      </w:r>
      <w:r w:rsidR="005C6AFB">
        <w:rPr>
          <w:sz w:val="24"/>
          <w:szCs w:val="24"/>
        </w:rPr>
        <w:t>.1.8</w:t>
      </w:r>
      <w:r w:rsidR="005C6AFB">
        <w:rPr>
          <w:rFonts w:hint="eastAsia"/>
          <w:sz w:val="24"/>
          <w:szCs w:val="24"/>
        </w:rPr>
        <w:t>（年月日の管理）</w:t>
      </w:r>
      <w:r>
        <w:rPr>
          <w:rFonts w:hint="eastAsia"/>
          <w:sz w:val="24"/>
          <w:szCs w:val="24"/>
        </w:rPr>
        <w:t>に不詳日入力について記載しているため、死亡と推定死亡を選択できる機能は不要</w:t>
      </w:r>
      <w:r w:rsidR="00C10BDA">
        <w:rPr>
          <w:rFonts w:hint="eastAsia"/>
          <w:sz w:val="24"/>
          <w:szCs w:val="24"/>
        </w:rPr>
        <w:t>。</w:t>
      </w:r>
    </w:p>
    <w:p w14:paraId="54F5DD95" w14:textId="77777777" w:rsidR="00823C3D" w:rsidRDefault="00823C3D" w:rsidP="00685232">
      <w:pPr>
        <w:ind w:leftChars="200" w:left="420" w:firstLineChars="100" w:firstLine="240"/>
        <w:rPr>
          <w:sz w:val="24"/>
          <w:szCs w:val="24"/>
        </w:rPr>
      </w:pPr>
      <w:r>
        <w:rPr>
          <w:rFonts w:hint="eastAsia"/>
          <w:sz w:val="24"/>
          <w:szCs w:val="24"/>
        </w:rPr>
        <w:t>また、死亡事由については、戸籍システムへの入力に合わせるが、</w:t>
      </w:r>
      <w:r w:rsidR="001A5FC0">
        <w:rPr>
          <w:rFonts w:hint="eastAsia"/>
          <w:sz w:val="24"/>
          <w:szCs w:val="24"/>
        </w:rPr>
        <w:t>市区町村</w:t>
      </w:r>
      <w:r>
        <w:rPr>
          <w:rFonts w:hint="eastAsia"/>
          <w:sz w:val="24"/>
          <w:szCs w:val="24"/>
        </w:rPr>
        <w:t>ごとに戸籍システムへ入力している死亡事由にもばらつきがあるため、戸籍システムでの主な死亡事由を選択できることとし、自由入力で状況に応じた記載ができるように</w:t>
      </w:r>
      <w:r w:rsidR="0004742A" w:rsidRPr="009349CC">
        <w:rPr>
          <w:rFonts w:hint="eastAsia"/>
          <w:sz w:val="24"/>
          <w:szCs w:val="24"/>
        </w:rPr>
        <w:t>すべき</w:t>
      </w:r>
      <w:r w:rsidR="0004742A">
        <w:rPr>
          <w:rFonts w:hint="eastAsia"/>
          <w:sz w:val="24"/>
          <w:szCs w:val="24"/>
        </w:rPr>
        <w:t>である</w:t>
      </w:r>
      <w:r w:rsidR="009D6F22">
        <w:rPr>
          <w:rFonts w:hint="eastAsia"/>
          <w:sz w:val="24"/>
          <w:szCs w:val="24"/>
        </w:rPr>
        <w:t>との意見もあったが、そもそも住民記録システム</w:t>
      </w:r>
      <w:r w:rsidR="00BE3213">
        <w:rPr>
          <w:rFonts w:hint="eastAsia"/>
          <w:sz w:val="24"/>
          <w:szCs w:val="24"/>
        </w:rPr>
        <w:t>に</w:t>
      </w:r>
      <w:r w:rsidR="009D6F22">
        <w:rPr>
          <w:rFonts w:hint="eastAsia"/>
          <w:sz w:val="24"/>
          <w:szCs w:val="24"/>
        </w:rPr>
        <w:t>おいて詳細な死亡事由を管理する必要がないことから、このような機能は不要</w:t>
      </w:r>
      <w:r>
        <w:rPr>
          <w:rFonts w:hint="eastAsia"/>
          <w:sz w:val="24"/>
          <w:szCs w:val="24"/>
        </w:rPr>
        <w:t>。</w:t>
      </w:r>
    </w:p>
    <w:p w14:paraId="774275EA" w14:textId="77777777" w:rsidR="00891D47" w:rsidRDefault="00891D47" w:rsidP="00B2361D">
      <w:pPr>
        <w:rPr>
          <w:sz w:val="24"/>
          <w:szCs w:val="24"/>
        </w:rPr>
      </w:pPr>
    </w:p>
    <w:p w14:paraId="4BB29B93" w14:textId="77777777" w:rsidR="0064309D" w:rsidRDefault="0064309D" w:rsidP="0064309D">
      <w:pPr>
        <w:pStyle w:val="6"/>
      </w:pPr>
      <w:bookmarkStart w:id="308" w:name="_Toc137819279"/>
      <w:r>
        <w:rPr>
          <w:rFonts w:hint="eastAsia"/>
        </w:rPr>
        <w:t>4</w:t>
      </w:r>
      <w:r>
        <w:t>.2.</w:t>
      </w:r>
      <w:r>
        <w:rPr>
          <w:rFonts w:hint="eastAsia"/>
        </w:rPr>
        <w:t>2.2</w:t>
      </w:r>
      <w:r>
        <w:tab/>
      </w:r>
      <w:r>
        <w:rPr>
          <w:rFonts w:hint="eastAsia"/>
        </w:rPr>
        <w:t>失踪</w:t>
      </w:r>
      <w:bookmarkEnd w:id="308"/>
    </w:p>
    <w:p w14:paraId="1E074320" w14:textId="77777777" w:rsidR="00823C3D" w:rsidRDefault="00823C3D" w:rsidP="00823C3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7A6EB9C" w14:textId="77777777" w:rsidR="00823C3D" w:rsidRDefault="009C70D9" w:rsidP="002C32C6">
      <w:pPr>
        <w:ind w:leftChars="200" w:left="420" w:firstLineChars="100" w:firstLine="240"/>
        <w:rPr>
          <w:sz w:val="24"/>
          <w:szCs w:val="24"/>
        </w:rPr>
      </w:pPr>
      <w:r w:rsidRPr="009C70D9">
        <w:rPr>
          <w:rFonts w:hint="eastAsia"/>
          <w:sz w:val="24"/>
          <w:szCs w:val="24"/>
        </w:rPr>
        <w:t>失踪届に基づく本籍地市区町村からの法第９条第２項の通知により、職権消除できることとし、異動事由として、職権消除等を入力できること。</w:t>
      </w:r>
    </w:p>
    <w:p w14:paraId="79A96FFF" w14:textId="77777777" w:rsidR="00823C3D" w:rsidRPr="00361CEB" w:rsidRDefault="00823C3D" w:rsidP="00823C3D">
      <w:pPr>
        <w:rPr>
          <w:sz w:val="24"/>
          <w:szCs w:val="24"/>
        </w:rPr>
      </w:pPr>
    </w:p>
    <w:p w14:paraId="743A8FE8" w14:textId="77777777" w:rsidR="00823C3D" w:rsidRDefault="00823C3D" w:rsidP="00823C3D">
      <w:pPr>
        <w:rPr>
          <w:b/>
          <w:bCs/>
          <w:sz w:val="28"/>
          <w:szCs w:val="28"/>
        </w:rPr>
      </w:pPr>
      <w:r w:rsidRPr="005D5B97">
        <w:rPr>
          <w:rFonts w:hint="eastAsia"/>
          <w:b/>
          <w:bCs/>
          <w:sz w:val="28"/>
          <w:szCs w:val="28"/>
        </w:rPr>
        <w:t>【考え方・理由】</w:t>
      </w:r>
    </w:p>
    <w:p w14:paraId="05AFA44E" w14:textId="77777777" w:rsidR="003C334A" w:rsidRDefault="003C334A" w:rsidP="00823C3D">
      <w:pPr>
        <w:ind w:leftChars="200" w:left="420" w:firstLineChars="100" w:firstLine="240"/>
        <w:rPr>
          <w:sz w:val="24"/>
          <w:szCs w:val="24"/>
        </w:rPr>
      </w:pPr>
      <w:r>
        <w:rPr>
          <w:rFonts w:hint="eastAsia"/>
          <w:sz w:val="24"/>
          <w:szCs w:val="24"/>
        </w:rPr>
        <w:t>失踪の処理について、本仕様書では、1.2.2</w:t>
      </w:r>
      <w:r w:rsidR="00D8374F">
        <w:rPr>
          <w:rFonts w:hint="eastAsia"/>
          <w:sz w:val="24"/>
          <w:szCs w:val="24"/>
        </w:rPr>
        <w:t>（</w:t>
      </w:r>
      <w:r>
        <w:rPr>
          <w:rFonts w:hint="eastAsia"/>
          <w:sz w:val="24"/>
          <w:szCs w:val="24"/>
        </w:rPr>
        <w:t>異動事由</w:t>
      </w:r>
      <w:r w:rsidR="00D8374F">
        <w:rPr>
          <w:rFonts w:hint="eastAsia"/>
          <w:sz w:val="24"/>
          <w:szCs w:val="24"/>
        </w:rPr>
        <w:t>）</w:t>
      </w:r>
      <w:r w:rsidR="005F2DA1">
        <w:rPr>
          <w:rFonts w:hint="eastAsia"/>
          <w:sz w:val="24"/>
          <w:szCs w:val="24"/>
        </w:rPr>
        <w:t>に記載の</w:t>
      </w:r>
      <w:r w:rsidR="00231D1C">
        <w:rPr>
          <w:rFonts w:hint="eastAsia"/>
          <w:sz w:val="24"/>
          <w:szCs w:val="24"/>
        </w:rPr>
        <w:t>とおり</w:t>
      </w:r>
      <w:r w:rsidR="005F2DA1">
        <w:rPr>
          <w:rFonts w:hint="eastAsia"/>
          <w:sz w:val="24"/>
          <w:szCs w:val="24"/>
        </w:rPr>
        <w:t>、</w:t>
      </w:r>
      <w:r>
        <w:rPr>
          <w:rFonts w:hint="eastAsia"/>
          <w:sz w:val="24"/>
          <w:szCs w:val="24"/>
        </w:rPr>
        <w:t>職権消除等として扱うこととしている。</w:t>
      </w:r>
    </w:p>
    <w:p w14:paraId="3E3F02E7" w14:textId="77777777" w:rsidR="00823C3D" w:rsidRDefault="00823C3D" w:rsidP="00823C3D">
      <w:pPr>
        <w:ind w:leftChars="200" w:left="420" w:firstLineChars="100" w:firstLine="240"/>
        <w:rPr>
          <w:sz w:val="24"/>
          <w:szCs w:val="24"/>
        </w:rPr>
      </w:pPr>
    </w:p>
    <w:p w14:paraId="125F2519" w14:textId="77777777" w:rsidR="00F44342" w:rsidRPr="003C334A" w:rsidRDefault="00F44342" w:rsidP="00F44342">
      <w:pPr>
        <w:widowControl/>
        <w:jc w:val="left"/>
        <w:rPr>
          <w:sz w:val="24"/>
          <w:szCs w:val="24"/>
        </w:rPr>
      </w:pPr>
    </w:p>
    <w:p w14:paraId="671EE701" w14:textId="77777777" w:rsidR="00413340" w:rsidRDefault="00413340" w:rsidP="00553EB4">
      <w:pPr>
        <w:pStyle w:val="41"/>
      </w:pPr>
      <w:bookmarkStart w:id="309" w:name="_Toc32537863"/>
      <w:bookmarkStart w:id="310" w:name="_Toc32537928"/>
      <w:bookmarkStart w:id="311" w:name="_Toc32538098"/>
      <w:bookmarkStart w:id="312" w:name="_Toc137819280"/>
      <w:bookmarkEnd w:id="309"/>
      <w:bookmarkEnd w:id="310"/>
      <w:bookmarkEnd w:id="311"/>
      <w:r w:rsidRPr="00413340">
        <w:t>職権修正</w:t>
      </w:r>
      <w:bookmarkEnd w:id="312"/>
    </w:p>
    <w:p w14:paraId="2790F0AD" w14:textId="77777777" w:rsidR="00876A15" w:rsidRPr="00260AA7" w:rsidRDefault="00876A15" w:rsidP="006C2DC7">
      <w:pPr>
        <w:pStyle w:val="6"/>
      </w:pPr>
      <w:bookmarkStart w:id="313" w:name="_Toc137819281"/>
      <w:r>
        <w:rPr>
          <w:rFonts w:hint="eastAsia"/>
        </w:rPr>
        <w:t>4</w:t>
      </w:r>
      <w:r>
        <w:t>.2.3.1</w:t>
      </w:r>
      <w:r>
        <w:tab/>
      </w:r>
      <w:r>
        <w:rPr>
          <w:rFonts w:hint="eastAsia"/>
        </w:rPr>
        <w:t>修正</w:t>
      </w:r>
      <w:bookmarkEnd w:id="313"/>
    </w:p>
    <w:p w14:paraId="7E6DD21E"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622CEB8" w14:textId="77777777" w:rsidR="008B7348" w:rsidRDefault="001B5097" w:rsidP="008B7348">
      <w:pPr>
        <w:ind w:leftChars="200" w:left="420" w:firstLineChars="100" w:firstLine="240"/>
        <w:rPr>
          <w:sz w:val="24"/>
          <w:szCs w:val="24"/>
        </w:rPr>
      </w:pPr>
      <w:r>
        <w:rPr>
          <w:rFonts w:hint="eastAsia"/>
          <w:sz w:val="24"/>
          <w:szCs w:val="24"/>
        </w:rPr>
        <w:t>住民票の記載情報</w:t>
      </w:r>
      <w:r w:rsidR="008B7348">
        <w:rPr>
          <w:rFonts w:hint="eastAsia"/>
          <w:sz w:val="24"/>
          <w:szCs w:val="24"/>
        </w:rPr>
        <w:t>を修正できる</w:t>
      </w:r>
      <w:r w:rsidR="008B7348" w:rsidRPr="00C34083">
        <w:rPr>
          <w:rFonts w:hint="eastAsia"/>
          <w:sz w:val="24"/>
          <w:szCs w:val="24"/>
        </w:rPr>
        <w:t>こと。</w:t>
      </w:r>
    </w:p>
    <w:p w14:paraId="10615292" w14:textId="77777777" w:rsidR="0058409D" w:rsidRDefault="0058409D" w:rsidP="0058409D">
      <w:pPr>
        <w:ind w:leftChars="200" w:left="420" w:firstLineChars="100" w:firstLine="240"/>
        <w:rPr>
          <w:sz w:val="24"/>
          <w:szCs w:val="24"/>
        </w:rPr>
      </w:pPr>
      <w:r w:rsidRPr="00DC4E4A">
        <w:rPr>
          <w:rFonts w:hint="eastAsia"/>
          <w:sz w:val="24"/>
          <w:szCs w:val="24"/>
        </w:rPr>
        <w:t>戸籍届出等に伴い</w:t>
      </w:r>
      <w:r>
        <w:rPr>
          <w:rFonts w:hint="eastAsia"/>
          <w:sz w:val="24"/>
          <w:szCs w:val="24"/>
        </w:rPr>
        <w:t>氏名が修正された者が</w:t>
      </w:r>
      <w:r w:rsidRPr="00DC4E4A">
        <w:rPr>
          <w:rFonts w:hint="eastAsia"/>
          <w:sz w:val="24"/>
          <w:szCs w:val="24"/>
        </w:rPr>
        <w:t>世帯主の場合は</w:t>
      </w:r>
      <w:r>
        <w:rPr>
          <w:rFonts w:hint="eastAsia"/>
          <w:sz w:val="24"/>
          <w:szCs w:val="24"/>
        </w:rPr>
        <w:t>、その世帯主の世帯に属する者</w:t>
      </w:r>
      <w:r w:rsidRPr="00DC4E4A">
        <w:rPr>
          <w:rFonts w:hint="eastAsia"/>
          <w:sz w:val="24"/>
          <w:szCs w:val="24"/>
        </w:rPr>
        <w:t>の世帯主</w:t>
      </w:r>
      <w:r>
        <w:rPr>
          <w:rFonts w:hint="eastAsia"/>
          <w:sz w:val="24"/>
          <w:szCs w:val="24"/>
        </w:rPr>
        <w:t>の氏名が職権で</w:t>
      </w:r>
      <w:r w:rsidRPr="00DC4E4A">
        <w:rPr>
          <w:rFonts w:hint="eastAsia"/>
          <w:sz w:val="24"/>
          <w:szCs w:val="24"/>
        </w:rPr>
        <w:t>修正できること。</w:t>
      </w:r>
    </w:p>
    <w:p w14:paraId="00A969D5" w14:textId="77777777" w:rsidR="006D4DF7" w:rsidRDefault="006D4DF7" w:rsidP="006D4DF7">
      <w:pPr>
        <w:ind w:leftChars="200" w:left="420" w:firstLineChars="100" w:firstLine="240"/>
        <w:rPr>
          <w:sz w:val="24"/>
          <w:szCs w:val="24"/>
        </w:rPr>
      </w:pPr>
      <w:r>
        <w:rPr>
          <w:rFonts w:hint="eastAsia"/>
          <w:sz w:val="24"/>
          <w:szCs w:val="24"/>
        </w:rPr>
        <w:t>修正のときは「軽微な修正」で行うか選択できること。</w:t>
      </w:r>
    </w:p>
    <w:p w14:paraId="7E4DCC18" w14:textId="77777777" w:rsidR="006D4DF7" w:rsidRDefault="006D4DF7" w:rsidP="006D4DF7">
      <w:pPr>
        <w:ind w:leftChars="200" w:left="420" w:firstLineChars="100" w:firstLine="240"/>
        <w:rPr>
          <w:sz w:val="24"/>
          <w:szCs w:val="24"/>
        </w:rPr>
      </w:pPr>
    </w:p>
    <w:p w14:paraId="099BAC02" w14:textId="77777777" w:rsidR="006D4DF7" w:rsidRDefault="006D4DF7" w:rsidP="006D4DF7">
      <w:pPr>
        <w:rPr>
          <w:b/>
          <w:bCs/>
          <w:sz w:val="28"/>
          <w:szCs w:val="28"/>
        </w:rPr>
      </w:pPr>
      <w:r w:rsidRPr="005D5B97">
        <w:rPr>
          <w:rFonts w:hint="eastAsia"/>
          <w:b/>
          <w:bCs/>
          <w:sz w:val="28"/>
          <w:szCs w:val="28"/>
        </w:rPr>
        <w:t>【考え方・理由】</w:t>
      </w:r>
    </w:p>
    <w:p w14:paraId="34228E56" w14:textId="77777777" w:rsidR="00207E92" w:rsidRDefault="00207E92" w:rsidP="006D4DF7">
      <w:pPr>
        <w:ind w:leftChars="200" w:left="420" w:firstLineChars="100" w:firstLine="240"/>
        <w:rPr>
          <w:sz w:val="24"/>
          <w:szCs w:val="24"/>
        </w:rPr>
      </w:pPr>
      <w:r w:rsidRPr="00207E92">
        <w:rPr>
          <w:rFonts w:hint="eastAsia"/>
          <w:sz w:val="24"/>
          <w:szCs w:val="24"/>
        </w:rPr>
        <w:t>中核市市長会ひな形に付記</w:t>
      </w:r>
    </w:p>
    <w:p w14:paraId="2CBB4944" w14:textId="77777777" w:rsidR="007C2659" w:rsidRDefault="007C2659" w:rsidP="00F87C05">
      <w:pPr>
        <w:widowControl/>
        <w:ind w:leftChars="200" w:left="420" w:firstLineChars="100" w:firstLine="240"/>
        <w:jc w:val="left"/>
        <w:rPr>
          <w:sz w:val="24"/>
          <w:szCs w:val="24"/>
        </w:rPr>
      </w:pPr>
    </w:p>
    <w:p w14:paraId="27F68F3F" w14:textId="77777777" w:rsidR="00207E92" w:rsidRPr="007C2659" w:rsidRDefault="007C2659" w:rsidP="00D560FA">
      <w:pPr>
        <w:ind w:leftChars="200" w:left="420" w:firstLineChars="100" w:firstLine="240"/>
        <w:rPr>
          <w:sz w:val="24"/>
          <w:szCs w:val="24"/>
        </w:rPr>
      </w:pPr>
      <w:r>
        <w:rPr>
          <w:rFonts w:hint="eastAsia"/>
          <w:sz w:val="24"/>
          <w:szCs w:val="24"/>
        </w:rPr>
        <w:t>なお、</w:t>
      </w:r>
      <w:r w:rsidR="00207E92" w:rsidRPr="00F87C05">
        <w:rPr>
          <w:rFonts w:hint="eastAsia"/>
          <w:sz w:val="24"/>
          <w:szCs w:val="24"/>
        </w:rPr>
        <w:t>中核市市長会ひな形の「氏名を修正した場合、除印処理画面に遷移すること。」は、印鑑登録システムについての機能であり、</w:t>
      </w:r>
      <w:r w:rsidR="00D961F5">
        <w:rPr>
          <w:rFonts w:hint="eastAsia"/>
          <w:sz w:val="24"/>
          <w:szCs w:val="24"/>
        </w:rPr>
        <w:t>本</w:t>
      </w:r>
      <w:r w:rsidR="00207E92" w:rsidRPr="00F87C05">
        <w:rPr>
          <w:rFonts w:hint="eastAsia"/>
          <w:sz w:val="24"/>
          <w:szCs w:val="24"/>
        </w:rPr>
        <w:t>仕様書に記載する機能としては不要。</w:t>
      </w:r>
    </w:p>
    <w:p w14:paraId="38E219B0" w14:textId="77777777" w:rsidR="006D4DF7" w:rsidRPr="007A4E38" w:rsidRDefault="006D4DF7" w:rsidP="00F87C05">
      <w:pPr>
        <w:ind w:leftChars="200" w:left="420" w:firstLineChars="100" w:firstLine="240"/>
        <w:rPr>
          <w:sz w:val="24"/>
          <w:szCs w:val="24"/>
        </w:rPr>
      </w:pPr>
    </w:p>
    <w:p w14:paraId="55003872" w14:textId="77777777" w:rsidR="0064309D" w:rsidRDefault="0064309D" w:rsidP="00B2361D">
      <w:pPr>
        <w:rPr>
          <w:sz w:val="24"/>
          <w:szCs w:val="24"/>
        </w:rPr>
      </w:pPr>
    </w:p>
    <w:p w14:paraId="04826082" w14:textId="77777777" w:rsidR="0064309D" w:rsidRPr="00260AA7" w:rsidRDefault="0064309D" w:rsidP="0064309D">
      <w:pPr>
        <w:pStyle w:val="6"/>
      </w:pPr>
      <w:bookmarkStart w:id="314" w:name="_Toc137819282"/>
      <w:r>
        <w:rPr>
          <w:rFonts w:hint="eastAsia"/>
        </w:rPr>
        <w:t>4</w:t>
      </w:r>
      <w:r>
        <w:t>.2.3.</w:t>
      </w:r>
      <w:r w:rsidR="00AF2258">
        <w:rPr>
          <w:rFonts w:hint="eastAsia"/>
        </w:rPr>
        <w:t>2</w:t>
      </w:r>
      <w:r>
        <w:tab/>
      </w:r>
      <w:r w:rsidR="00AF2258">
        <w:rPr>
          <w:rFonts w:hint="eastAsia"/>
        </w:rPr>
        <w:t>軽微な</w:t>
      </w:r>
      <w:r>
        <w:rPr>
          <w:rFonts w:hint="eastAsia"/>
        </w:rPr>
        <w:t>修正</w:t>
      </w:r>
      <w:bookmarkEnd w:id="314"/>
    </w:p>
    <w:p w14:paraId="18BD0EB4"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7E9E110" w14:textId="77777777" w:rsidR="006D4DF7" w:rsidRDefault="006D4DF7" w:rsidP="006D4DF7">
      <w:pPr>
        <w:ind w:leftChars="200" w:left="420" w:firstLineChars="100" w:firstLine="240"/>
        <w:rPr>
          <w:sz w:val="24"/>
          <w:szCs w:val="24"/>
        </w:rPr>
      </w:pPr>
      <w:r>
        <w:rPr>
          <w:rFonts w:hint="eastAsia"/>
          <w:sz w:val="24"/>
          <w:szCs w:val="24"/>
        </w:rPr>
        <w:t>以下のとおり、</w:t>
      </w:r>
      <w:r w:rsidRPr="00C34083">
        <w:rPr>
          <w:rFonts w:hint="eastAsia"/>
          <w:sz w:val="24"/>
          <w:szCs w:val="24"/>
        </w:rPr>
        <w:t>軽微な修正</w:t>
      </w:r>
      <w:r>
        <w:rPr>
          <w:rFonts w:hint="eastAsia"/>
          <w:sz w:val="24"/>
          <w:szCs w:val="24"/>
        </w:rPr>
        <w:t>（</w:t>
      </w:r>
      <w:r w:rsidRPr="00CA3456">
        <w:rPr>
          <w:rFonts w:hint="eastAsia"/>
          <w:sz w:val="24"/>
          <w:szCs w:val="24"/>
        </w:rPr>
        <w:t>規則第</w:t>
      </w:r>
      <w:r w:rsidR="00231D1C">
        <w:rPr>
          <w:rFonts w:hint="eastAsia"/>
          <w:sz w:val="24"/>
          <w:szCs w:val="24"/>
        </w:rPr>
        <w:t>11</w:t>
      </w:r>
      <w:r w:rsidRPr="00CA3456">
        <w:rPr>
          <w:sz w:val="24"/>
          <w:szCs w:val="24"/>
        </w:rPr>
        <w:t>条第</w:t>
      </w:r>
      <w:r>
        <w:rPr>
          <w:rFonts w:hint="eastAsia"/>
          <w:sz w:val="24"/>
          <w:szCs w:val="24"/>
        </w:rPr>
        <w:t>３</w:t>
      </w:r>
      <w:r w:rsidRPr="00CA3456">
        <w:rPr>
          <w:sz w:val="24"/>
          <w:szCs w:val="24"/>
        </w:rPr>
        <w:t>項</w:t>
      </w:r>
      <w:r>
        <w:rPr>
          <w:rFonts w:hint="eastAsia"/>
          <w:sz w:val="24"/>
          <w:szCs w:val="24"/>
        </w:rPr>
        <w:t>第２号）</w:t>
      </w:r>
      <w:r w:rsidRPr="00C34083">
        <w:rPr>
          <w:rFonts w:hint="eastAsia"/>
          <w:sz w:val="24"/>
          <w:szCs w:val="24"/>
        </w:rPr>
        <w:t>ができること。</w:t>
      </w:r>
    </w:p>
    <w:p w14:paraId="526BFC33" w14:textId="77777777" w:rsidR="006D4DF7" w:rsidRPr="00CA3456" w:rsidRDefault="006D4DF7" w:rsidP="006D4DF7">
      <w:pPr>
        <w:ind w:leftChars="200" w:left="420" w:firstLineChars="100" w:firstLine="240"/>
        <w:rPr>
          <w:sz w:val="24"/>
          <w:szCs w:val="24"/>
        </w:rPr>
      </w:pPr>
    </w:p>
    <w:p w14:paraId="13B7251E" w14:textId="77777777" w:rsidR="006D4DF7" w:rsidRDefault="006D4DF7" w:rsidP="006D4DF7">
      <w:pPr>
        <w:ind w:leftChars="200" w:left="420" w:firstLineChars="100" w:firstLine="240"/>
        <w:rPr>
          <w:sz w:val="24"/>
          <w:szCs w:val="24"/>
        </w:rPr>
      </w:pPr>
      <w:r>
        <w:rPr>
          <w:rFonts w:hint="eastAsia"/>
          <w:sz w:val="24"/>
          <w:szCs w:val="24"/>
        </w:rPr>
        <w:t>【軽微な修正】</w:t>
      </w:r>
    </w:p>
    <w:p w14:paraId="7417BBA6" w14:textId="77777777" w:rsidR="006D4DF7" w:rsidRPr="00C34083" w:rsidRDefault="006D4DF7" w:rsidP="006D4DF7">
      <w:pPr>
        <w:ind w:leftChars="300" w:left="1110" w:hangingChars="200" w:hanging="480"/>
        <w:rPr>
          <w:sz w:val="24"/>
          <w:szCs w:val="24"/>
        </w:rPr>
      </w:pPr>
      <w:r>
        <w:rPr>
          <w:rFonts w:hint="eastAsia"/>
          <w:sz w:val="24"/>
          <w:szCs w:val="24"/>
        </w:rPr>
        <w:t xml:space="preserve">　</w:t>
      </w:r>
      <w:r w:rsidRPr="00C34083">
        <w:rPr>
          <w:rFonts w:hint="eastAsia"/>
          <w:sz w:val="24"/>
          <w:szCs w:val="24"/>
        </w:rPr>
        <w:t>・常用平易な文字（戸籍法第</w:t>
      </w:r>
      <w:r w:rsidR="00231D1C">
        <w:rPr>
          <w:rFonts w:hint="eastAsia"/>
          <w:sz w:val="24"/>
          <w:szCs w:val="24"/>
        </w:rPr>
        <w:t>50</w:t>
      </w:r>
      <w:r w:rsidRPr="00C34083">
        <w:rPr>
          <w:rFonts w:hint="eastAsia"/>
          <w:sz w:val="24"/>
          <w:szCs w:val="24"/>
        </w:rPr>
        <w:t>条第</w:t>
      </w:r>
      <w:r w:rsidR="001B5097">
        <w:rPr>
          <w:rFonts w:hint="eastAsia"/>
          <w:sz w:val="24"/>
          <w:szCs w:val="24"/>
        </w:rPr>
        <w:t>１</w:t>
      </w:r>
      <w:r w:rsidRPr="00C34083">
        <w:rPr>
          <w:rFonts w:hint="eastAsia"/>
          <w:sz w:val="24"/>
          <w:szCs w:val="24"/>
        </w:rPr>
        <w:t>項に規定する常用平易な文字）以外の文字の常用平易な文字への変更に伴う氏名又は住所に係る記載の修正</w:t>
      </w:r>
    </w:p>
    <w:p w14:paraId="4D86C1A5" w14:textId="77777777" w:rsidR="0063248D" w:rsidRPr="00C34083" w:rsidRDefault="006D4DF7" w:rsidP="007E6F75">
      <w:pPr>
        <w:ind w:leftChars="300" w:left="1110" w:hangingChars="200" w:hanging="480"/>
        <w:rPr>
          <w:sz w:val="24"/>
          <w:szCs w:val="24"/>
        </w:rPr>
      </w:pPr>
      <w:r w:rsidRPr="00C34083">
        <w:rPr>
          <w:rFonts w:hint="eastAsia"/>
          <w:sz w:val="24"/>
          <w:szCs w:val="24"/>
        </w:rPr>
        <w:lastRenderedPageBreak/>
        <w:t xml:space="preserve">　・文字の同定に伴う氏名又は住所に係る記載の修正</w:t>
      </w:r>
    </w:p>
    <w:p w14:paraId="45BFB7F9"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・行政区画、郡、区、市町村内の町若しくは字又はこれらの名称の変更に伴う住所に係る記載の修正</w:t>
      </w:r>
    </w:p>
    <w:p w14:paraId="6701ADE9"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・地番の変更に伴う住所に係る記載の修正</w:t>
      </w:r>
    </w:p>
    <w:p w14:paraId="4679B769"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・住居表示に関する法律</w:t>
      </w:r>
      <w:r w:rsidR="00404D61">
        <w:rPr>
          <w:rFonts w:hint="eastAsia"/>
          <w:sz w:val="24"/>
          <w:szCs w:val="24"/>
        </w:rPr>
        <w:t>（昭和</w:t>
      </w:r>
      <w:r w:rsidR="00B65E1C">
        <w:rPr>
          <w:rFonts w:hint="eastAsia"/>
          <w:sz w:val="24"/>
          <w:szCs w:val="24"/>
        </w:rPr>
        <w:t>37</w:t>
      </w:r>
      <w:r w:rsidR="00404D61">
        <w:rPr>
          <w:rFonts w:hint="eastAsia"/>
          <w:sz w:val="24"/>
          <w:szCs w:val="24"/>
        </w:rPr>
        <w:t>年法律第</w:t>
      </w:r>
      <w:r w:rsidR="00B65E1C">
        <w:rPr>
          <w:rFonts w:hint="eastAsia"/>
          <w:sz w:val="24"/>
          <w:szCs w:val="24"/>
        </w:rPr>
        <w:t>119</w:t>
      </w:r>
      <w:r w:rsidR="00404D61">
        <w:rPr>
          <w:rFonts w:hint="eastAsia"/>
          <w:sz w:val="24"/>
          <w:szCs w:val="24"/>
        </w:rPr>
        <w:t>号）</w:t>
      </w:r>
      <w:r w:rsidRPr="00C34083">
        <w:rPr>
          <w:rFonts w:hint="eastAsia"/>
          <w:sz w:val="24"/>
          <w:szCs w:val="24"/>
        </w:rPr>
        <w:t>第</w:t>
      </w:r>
      <w:r w:rsidR="00760933">
        <w:rPr>
          <w:rFonts w:hint="eastAsia"/>
          <w:sz w:val="24"/>
          <w:szCs w:val="24"/>
        </w:rPr>
        <w:t>３</w:t>
      </w:r>
      <w:r w:rsidRPr="00C34083">
        <w:rPr>
          <w:rFonts w:hint="eastAsia"/>
          <w:sz w:val="24"/>
          <w:szCs w:val="24"/>
        </w:rPr>
        <w:t>条第</w:t>
      </w:r>
      <w:r w:rsidR="00760933">
        <w:rPr>
          <w:rFonts w:hint="eastAsia"/>
          <w:sz w:val="24"/>
          <w:szCs w:val="24"/>
        </w:rPr>
        <w:t>１</w:t>
      </w:r>
      <w:r w:rsidRPr="00C34083">
        <w:rPr>
          <w:rFonts w:hint="eastAsia"/>
          <w:sz w:val="24"/>
          <w:szCs w:val="24"/>
        </w:rPr>
        <w:t>項及び第</w:t>
      </w:r>
      <w:r w:rsidR="00760933">
        <w:rPr>
          <w:rFonts w:hint="eastAsia"/>
          <w:sz w:val="24"/>
          <w:szCs w:val="24"/>
        </w:rPr>
        <w:t>２</w:t>
      </w:r>
      <w:r w:rsidRPr="00C34083">
        <w:rPr>
          <w:rFonts w:hint="eastAsia"/>
          <w:sz w:val="24"/>
          <w:szCs w:val="24"/>
        </w:rPr>
        <w:t>項又は第</w:t>
      </w:r>
      <w:r w:rsidR="00760933">
        <w:rPr>
          <w:rFonts w:hint="eastAsia"/>
          <w:sz w:val="24"/>
          <w:szCs w:val="24"/>
        </w:rPr>
        <w:t>４</w:t>
      </w:r>
      <w:r w:rsidRPr="00C34083">
        <w:rPr>
          <w:rFonts w:hint="eastAsia"/>
          <w:sz w:val="24"/>
          <w:szCs w:val="24"/>
        </w:rPr>
        <w:t>条の規定による住居表示の実施又は変更に伴う住所に係る記載の修正</w:t>
      </w:r>
    </w:p>
    <w:p w14:paraId="467E02F9"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・共同住宅、寄宿舎、下宿、病院、診療所、児童福祉施設、ホテル、旅館その他これらに類する用途に供する建築物の名称又は建物の賃貸人の変更に伴う住所に係る記載の修正</w:t>
      </w:r>
    </w:p>
    <w:p w14:paraId="6B44DD66" w14:textId="77777777" w:rsidR="006D4DF7" w:rsidRDefault="006D4DF7" w:rsidP="006D4DF7">
      <w:pPr>
        <w:ind w:leftChars="300" w:left="1110" w:hangingChars="200" w:hanging="480"/>
        <w:rPr>
          <w:sz w:val="24"/>
          <w:szCs w:val="24"/>
        </w:rPr>
      </w:pPr>
      <w:r w:rsidRPr="00C34083">
        <w:rPr>
          <w:rFonts w:hint="eastAsia"/>
          <w:sz w:val="24"/>
          <w:szCs w:val="24"/>
        </w:rPr>
        <w:t xml:space="preserve">　・そのほか、総務大臣が適当と認めるものに伴う氏名又は住所に係る記載の修正</w:t>
      </w:r>
    </w:p>
    <w:p w14:paraId="4BEE952E" w14:textId="77777777" w:rsidR="006D4DF7" w:rsidRPr="00C34083" w:rsidRDefault="006D4DF7" w:rsidP="006D4DF7">
      <w:pPr>
        <w:ind w:leftChars="300" w:left="1110" w:hangingChars="200" w:hanging="480"/>
        <w:rPr>
          <w:sz w:val="24"/>
          <w:szCs w:val="24"/>
        </w:rPr>
      </w:pPr>
    </w:p>
    <w:p w14:paraId="1ADDDAC2" w14:textId="77777777" w:rsidR="006D4DF7" w:rsidRDefault="006D4DF7" w:rsidP="006D4DF7">
      <w:pPr>
        <w:rPr>
          <w:b/>
          <w:bCs/>
          <w:sz w:val="28"/>
          <w:szCs w:val="28"/>
        </w:rPr>
      </w:pPr>
      <w:r w:rsidRPr="005D5B97">
        <w:rPr>
          <w:rFonts w:hint="eastAsia"/>
          <w:b/>
          <w:bCs/>
          <w:sz w:val="28"/>
          <w:szCs w:val="28"/>
        </w:rPr>
        <w:t>【考え方・理由】</w:t>
      </w:r>
    </w:p>
    <w:p w14:paraId="4C1DFE2C" w14:textId="77777777" w:rsidR="007C2659" w:rsidRDefault="007C2659" w:rsidP="007C2659">
      <w:pPr>
        <w:ind w:leftChars="200" w:left="420" w:firstLineChars="100" w:firstLine="240"/>
        <w:rPr>
          <w:sz w:val="24"/>
          <w:szCs w:val="24"/>
        </w:rPr>
      </w:pPr>
      <w:r w:rsidRPr="007C2659">
        <w:rPr>
          <w:rFonts w:hint="eastAsia"/>
          <w:sz w:val="24"/>
          <w:szCs w:val="24"/>
        </w:rPr>
        <w:t>中核市市長会ひな形に</w:t>
      </w:r>
      <w:r>
        <w:rPr>
          <w:rFonts w:hint="eastAsia"/>
          <w:sz w:val="24"/>
          <w:szCs w:val="24"/>
        </w:rPr>
        <w:t>付記</w:t>
      </w:r>
    </w:p>
    <w:p w14:paraId="35ACB294" w14:textId="77777777" w:rsidR="007C2659" w:rsidRPr="007C2659" w:rsidRDefault="007C2659" w:rsidP="007C2659">
      <w:pPr>
        <w:ind w:leftChars="200" w:left="420" w:firstLineChars="100" w:firstLine="240"/>
        <w:rPr>
          <w:sz w:val="24"/>
          <w:szCs w:val="24"/>
        </w:rPr>
      </w:pPr>
    </w:p>
    <w:p w14:paraId="3D4BB461" w14:textId="77777777" w:rsidR="007C2659" w:rsidRDefault="007C2659" w:rsidP="007C2659">
      <w:pPr>
        <w:ind w:leftChars="200" w:left="420" w:firstLineChars="100" w:firstLine="240"/>
        <w:rPr>
          <w:sz w:val="24"/>
          <w:szCs w:val="24"/>
        </w:rPr>
      </w:pPr>
      <w:r w:rsidRPr="007C2659">
        <w:rPr>
          <w:rFonts w:hint="eastAsia"/>
          <w:sz w:val="24"/>
          <w:szCs w:val="24"/>
        </w:rPr>
        <w:t>なお、中核市市長会ひな形では「続柄を除く軽微な修正」とあったが、続柄だけを除く明確な理由は確認できなかったため、削除した。</w:t>
      </w:r>
    </w:p>
    <w:p w14:paraId="1C53B433" w14:textId="77777777" w:rsidR="007C2659" w:rsidRDefault="007C2659" w:rsidP="006D4DF7">
      <w:pPr>
        <w:ind w:leftChars="200" w:left="420" w:firstLineChars="100" w:firstLine="240"/>
        <w:rPr>
          <w:sz w:val="24"/>
          <w:szCs w:val="24"/>
        </w:rPr>
      </w:pPr>
    </w:p>
    <w:p w14:paraId="5234BC87" w14:textId="77777777" w:rsidR="006D4DF7" w:rsidRDefault="006D4DF7" w:rsidP="006D4DF7">
      <w:pPr>
        <w:ind w:leftChars="200" w:left="420" w:firstLineChars="100" w:firstLine="240"/>
        <w:rPr>
          <w:sz w:val="24"/>
          <w:szCs w:val="24"/>
        </w:rPr>
      </w:pPr>
      <w:r>
        <w:rPr>
          <w:rFonts w:hint="eastAsia"/>
          <w:sz w:val="24"/>
          <w:szCs w:val="24"/>
        </w:rPr>
        <w:t>軽微な修正とは、職権修正の一部であり住民基本台帳</w:t>
      </w:r>
      <w:r w:rsidR="001B5097">
        <w:rPr>
          <w:rFonts w:hint="eastAsia"/>
          <w:sz w:val="24"/>
          <w:szCs w:val="24"/>
        </w:rPr>
        <w:t>制度</w:t>
      </w:r>
      <w:r>
        <w:rPr>
          <w:rFonts w:hint="eastAsia"/>
          <w:sz w:val="24"/>
          <w:szCs w:val="24"/>
        </w:rPr>
        <w:t>上は通常の職権修正と</w:t>
      </w:r>
      <w:r w:rsidR="004D4B62">
        <w:rPr>
          <w:rFonts w:hint="eastAsia"/>
          <w:sz w:val="24"/>
          <w:szCs w:val="24"/>
        </w:rPr>
        <w:t>変</w:t>
      </w:r>
      <w:r>
        <w:rPr>
          <w:rFonts w:hint="eastAsia"/>
          <w:sz w:val="24"/>
          <w:szCs w:val="24"/>
        </w:rPr>
        <w:t>わらないが、公的個人認証</w:t>
      </w:r>
      <w:r w:rsidR="00B71E48">
        <w:rPr>
          <w:rFonts w:hint="eastAsia"/>
          <w:sz w:val="24"/>
          <w:szCs w:val="24"/>
        </w:rPr>
        <w:t>の</w:t>
      </w:r>
      <w:r w:rsidR="004E13F7">
        <w:rPr>
          <w:rFonts w:hint="eastAsia"/>
          <w:sz w:val="24"/>
          <w:szCs w:val="24"/>
        </w:rPr>
        <w:t>カード用</w:t>
      </w:r>
      <w:r w:rsidR="00B71E48">
        <w:rPr>
          <w:rFonts w:hint="eastAsia"/>
          <w:sz w:val="24"/>
          <w:szCs w:val="24"/>
        </w:rPr>
        <w:t>署名用電子証明書</w:t>
      </w:r>
      <w:r w:rsidR="00F67D98">
        <w:rPr>
          <w:rFonts w:hint="eastAsia"/>
          <w:sz w:val="24"/>
          <w:szCs w:val="24"/>
        </w:rPr>
        <w:t>において</w:t>
      </w:r>
      <w:r w:rsidR="00825013">
        <w:rPr>
          <w:rFonts w:hint="eastAsia"/>
          <w:sz w:val="24"/>
          <w:szCs w:val="24"/>
        </w:rPr>
        <w:t>４情報</w:t>
      </w:r>
      <w:r>
        <w:rPr>
          <w:rFonts w:hint="eastAsia"/>
          <w:sz w:val="24"/>
          <w:szCs w:val="24"/>
        </w:rPr>
        <w:t>が変更となると自動的に失効となる不具合を補填するため、新たに住基ネット専用の異動事由として「軽微な修正」を設け、職権修正のうち軽微な修正では</w:t>
      </w:r>
      <w:r w:rsidR="004E13F7">
        <w:rPr>
          <w:rFonts w:hint="eastAsia"/>
          <w:sz w:val="24"/>
          <w:szCs w:val="24"/>
        </w:rPr>
        <w:t>カード</w:t>
      </w:r>
      <w:r w:rsidR="00A87C15">
        <w:rPr>
          <w:rFonts w:hint="eastAsia"/>
          <w:sz w:val="24"/>
          <w:szCs w:val="24"/>
        </w:rPr>
        <w:t>用</w:t>
      </w:r>
      <w:r w:rsidR="00B71E48">
        <w:rPr>
          <w:rFonts w:hint="eastAsia"/>
          <w:sz w:val="24"/>
          <w:szCs w:val="24"/>
        </w:rPr>
        <w:t>署名用電子証明書</w:t>
      </w:r>
      <w:r>
        <w:rPr>
          <w:rFonts w:hint="eastAsia"/>
          <w:sz w:val="24"/>
          <w:szCs w:val="24"/>
        </w:rPr>
        <w:t>を失効させない対応を行っているもの</w:t>
      </w:r>
      <w:r w:rsidR="00AC093D">
        <w:rPr>
          <w:rFonts w:hint="eastAsia"/>
          <w:sz w:val="24"/>
          <w:szCs w:val="24"/>
        </w:rPr>
        <w:t>。</w:t>
      </w:r>
    </w:p>
    <w:p w14:paraId="4C316321" w14:textId="77777777" w:rsidR="00F45516" w:rsidRPr="00FB5920" w:rsidRDefault="00F45516" w:rsidP="00F45516">
      <w:pPr>
        <w:ind w:leftChars="200" w:left="420" w:firstLineChars="100" w:firstLine="240"/>
        <w:rPr>
          <w:sz w:val="24"/>
          <w:szCs w:val="24"/>
        </w:rPr>
      </w:pPr>
    </w:p>
    <w:p w14:paraId="1DB4CBE5" w14:textId="77777777" w:rsidR="00AF2258" w:rsidRPr="00260AA7" w:rsidRDefault="00AF2258" w:rsidP="00AF2258">
      <w:pPr>
        <w:pStyle w:val="6"/>
        <w:rPr>
          <w:lang w:eastAsia="zh-TW"/>
        </w:rPr>
      </w:pPr>
      <w:bookmarkStart w:id="315" w:name="_Toc137819283"/>
      <w:r>
        <w:rPr>
          <w:rFonts w:hint="eastAsia"/>
          <w:lang w:eastAsia="zh-TW"/>
        </w:rPr>
        <w:t>4</w:t>
      </w:r>
      <w:r>
        <w:rPr>
          <w:lang w:eastAsia="zh-TW"/>
        </w:rPr>
        <w:t>.2.3.</w:t>
      </w:r>
      <w:r>
        <w:rPr>
          <w:rFonts w:hint="eastAsia"/>
          <w:lang w:eastAsia="zh-TW"/>
        </w:rPr>
        <w:t>3</w:t>
      </w:r>
      <w:r>
        <w:rPr>
          <w:lang w:eastAsia="zh-TW"/>
        </w:rPr>
        <w:tab/>
      </w:r>
      <w:r>
        <w:rPr>
          <w:rFonts w:hint="eastAsia"/>
          <w:lang w:eastAsia="zh-TW"/>
        </w:rPr>
        <w:t>誤記修正</w:t>
      </w:r>
      <w:bookmarkEnd w:id="315"/>
    </w:p>
    <w:p w14:paraId="3BFEE10A" w14:textId="77777777" w:rsidR="00704DE8" w:rsidRDefault="00704DE8" w:rsidP="00704DE8">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3C0C1619" w14:textId="77777777" w:rsidR="00F67D98" w:rsidRDefault="00771FC6" w:rsidP="00704DE8">
      <w:pPr>
        <w:ind w:leftChars="200" w:left="420" w:firstLineChars="100" w:firstLine="240"/>
        <w:rPr>
          <w:sz w:val="24"/>
          <w:szCs w:val="24"/>
        </w:rPr>
      </w:pPr>
      <w:r>
        <w:rPr>
          <w:rFonts w:hint="eastAsia"/>
          <w:sz w:val="24"/>
          <w:szCs w:val="24"/>
        </w:rPr>
        <w:t>誤記があった場合、職権修正として、</w:t>
      </w:r>
      <w:r w:rsidR="00931ADB">
        <w:rPr>
          <w:rFonts w:hint="eastAsia"/>
          <w:sz w:val="24"/>
          <w:szCs w:val="24"/>
        </w:rPr>
        <w:t>修正ができること。</w:t>
      </w:r>
    </w:p>
    <w:p w14:paraId="36B89247" w14:textId="77777777" w:rsidR="00771FC6" w:rsidRDefault="00931ADB" w:rsidP="00704DE8">
      <w:pPr>
        <w:ind w:leftChars="200" w:left="420" w:firstLineChars="100" w:firstLine="240"/>
        <w:rPr>
          <w:sz w:val="24"/>
          <w:szCs w:val="24"/>
        </w:rPr>
      </w:pPr>
      <w:r>
        <w:rPr>
          <w:rFonts w:hint="eastAsia"/>
          <w:sz w:val="24"/>
          <w:szCs w:val="24"/>
        </w:rPr>
        <w:t>異動事由は、「誤記修正」とすること。</w:t>
      </w:r>
    </w:p>
    <w:p w14:paraId="61D0756C" w14:textId="77777777" w:rsidR="00931ADB" w:rsidRDefault="00931ADB" w:rsidP="00704DE8">
      <w:pPr>
        <w:ind w:leftChars="200" w:left="420" w:firstLineChars="100" w:firstLine="240"/>
        <w:rPr>
          <w:sz w:val="24"/>
          <w:szCs w:val="24"/>
        </w:rPr>
      </w:pPr>
      <w:r>
        <w:rPr>
          <w:rFonts w:hint="eastAsia"/>
          <w:sz w:val="24"/>
          <w:szCs w:val="24"/>
        </w:rPr>
        <w:t>誤記があった異動の異動履歴は上書き修正せず、誤記修正の異動履歴とともに</w:t>
      </w:r>
      <w:r w:rsidRPr="00931ADB">
        <w:rPr>
          <w:sz w:val="24"/>
          <w:szCs w:val="24"/>
        </w:rPr>
        <w:t>、異動履歴データとして保持すること。</w:t>
      </w:r>
    </w:p>
    <w:p w14:paraId="1535A2F4" w14:textId="77777777" w:rsidR="00704DE8" w:rsidRPr="0051619B" w:rsidRDefault="00704DE8" w:rsidP="00704DE8">
      <w:pPr>
        <w:ind w:leftChars="400" w:left="840"/>
        <w:rPr>
          <w:sz w:val="24"/>
          <w:szCs w:val="24"/>
        </w:rPr>
      </w:pPr>
    </w:p>
    <w:p w14:paraId="45B921A3" w14:textId="77777777" w:rsidR="00704DE8" w:rsidRDefault="00704DE8" w:rsidP="00704DE8">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A4C507D" w14:textId="77777777" w:rsidR="00704DE8" w:rsidRDefault="00704DE8" w:rsidP="00704DE8">
      <w:pPr>
        <w:ind w:leftChars="200" w:left="420" w:firstLineChars="100" w:firstLine="240"/>
        <w:rPr>
          <w:sz w:val="24"/>
          <w:szCs w:val="24"/>
        </w:rPr>
      </w:pPr>
      <w:r>
        <w:rPr>
          <w:rFonts w:hint="eastAsia"/>
          <w:sz w:val="24"/>
          <w:szCs w:val="24"/>
        </w:rPr>
        <w:t>異動履歴を残さない上書き修正ができること。</w:t>
      </w:r>
    </w:p>
    <w:p w14:paraId="0CB8C94B" w14:textId="77777777" w:rsidR="00704DE8" w:rsidRPr="0051619B" w:rsidRDefault="00704DE8" w:rsidP="00704DE8">
      <w:pPr>
        <w:ind w:leftChars="400" w:left="840"/>
        <w:rPr>
          <w:sz w:val="24"/>
          <w:szCs w:val="24"/>
        </w:rPr>
      </w:pPr>
    </w:p>
    <w:p w14:paraId="280EFBB8" w14:textId="77777777" w:rsidR="00704DE8" w:rsidRDefault="00704DE8" w:rsidP="00704DE8">
      <w:pPr>
        <w:rPr>
          <w:b/>
          <w:bCs/>
          <w:sz w:val="28"/>
          <w:szCs w:val="28"/>
        </w:rPr>
      </w:pPr>
      <w:r w:rsidRPr="005D5B97">
        <w:rPr>
          <w:rFonts w:hint="eastAsia"/>
          <w:b/>
          <w:bCs/>
          <w:sz w:val="28"/>
          <w:szCs w:val="28"/>
        </w:rPr>
        <w:t>【考え方・理由】</w:t>
      </w:r>
    </w:p>
    <w:p w14:paraId="61DB8188" w14:textId="77777777" w:rsidR="00704DE8" w:rsidRPr="006C4B0A" w:rsidRDefault="00704DE8" w:rsidP="00565EE0">
      <w:pPr>
        <w:ind w:leftChars="300" w:left="630" w:firstLineChars="100" w:firstLine="240"/>
        <w:rPr>
          <w:sz w:val="24"/>
          <w:szCs w:val="24"/>
        </w:rPr>
      </w:pPr>
      <w:r w:rsidRPr="006C4B0A">
        <w:rPr>
          <w:rFonts w:hint="eastAsia"/>
          <w:sz w:val="24"/>
          <w:szCs w:val="24"/>
        </w:rPr>
        <w:t>住民記録システムにおいて、誤記に伴う修正を行い、それに伴う操作履歴を抹消等してしまうことは、住民記録情報の正確性・整合性確保等の観点</w:t>
      </w:r>
      <w:r w:rsidR="00F67D98">
        <w:rPr>
          <w:rFonts w:hint="eastAsia"/>
          <w:sz w:val="24"/>
          <w:szCs w:val="24"/>
        </w:rPr>
        <w:t>から</w:t>
      </w:r>
      <w:r w:rsidRPr="006C4B0A">
        <w:rPr>
          <w:rFonts w:hint="eastAsia"/>
          <w:sz w:val="24"/>
          <w:szCs w:val="24"/>
        </w:rPr>
        <w:t>適切ではない（法上、住民票</w:t>
      </w:r>
      <w:r w:rsidRPr="006C4B0A">
        <w:rPr>
          <w:rFonts w:hint="eastAsia"/>
          <w:sz w:val="24"/>
          <w:szCs w:val="24"/>
        </w:rPr>
        <w:lastRenderedPageBreak/>
        <w:t>の記載事項に係る修正は、職権修正のみ）。また、現在の住民記録システムにおける異動情報には、庁内の宛名システムや住基ネット、情報提供ネットワークシステムとの連携により、庁内及び庁外に発信・連携される情報があり、仮に誤記に伴う職権修正を行った場合に、後日、他部局及び他機関から照会等があった場合には、当該事実について、適切に対応しなければならない。</w:t>
      </w:r>
    </w:p>
    <w:p w14:paraId="3D052762" w14:textId="77777777" w:rsidR="00704DE8" w:rsidRDefault="00704DE8" w:rsidP="00565EE0">
      <w:pPr>
        <w:ind w:leftChars="300" w:left="630" w:firstLineChars="100" w:firstLine="240"/>
        <w:rPr>
          <w:sz w:val="24"/>
          <w:szCs w:val="24"/>
        </w:rPr>
      </w:pPr>
      <w:r w:rsidRPr="006C4B0A">
        <w:rPr>
          <w:rFonts w:hint="eastAsia"/>
          <w:sz w:val="24"/>
          <w:szCs w:val="24"/>
        </w:rPr>
        <w:t>他方、住民に対して証明する履歴（住民票の写し等で記載する証明事項の履歴）は別に考えるべきである。住民票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に記載されている履歴</w:t>
      </w:r>
      <w:r w:rsidR="000814DC">
        <w:rPr>
          <w:rFonts w:hint="eastAsia"/>
          <w:sz w:val="24"/>
          <w:szCs w:val="24"/>
        </w:rPr>
        <w:t>が</w:t>
      </w:r>
      <w:r w:rsidRPr="006C4B0A">
        <w:rPr>
          <w:rFonts w:hint="eastAsia"/>
          <w:sz w:val="24"/>
          <w:szCs w:val="24"/>
        </w:rPr>
        <w:t>住民票の写し等に記載されている履歴という考え方は、電算化以前からの運用（紙による住民基本台帳の運用）を踏襲したものであることから、住民記録システムの原票上の履歴と、住民票の写し等で記載する証明事項の履歴とは分けて考え、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の履歴が全て記録される仕様であっても、どの履歴情報を住民票の写し等に記載するかを選択できる機能を</w:t>
      </w:r>
      <w:r w:rsidR="00A9447C">
        <w:rPr>
          <w:rFonts w:hint="eastAsia"/>
          <w:sz w:val="24"/>
          <w:szCs w:val="24"/>
        </w:rPr>
        <w:t>備え</w:t>
      </w:r>
      <w:r w:rsidRPr="006C4B0A">
        <w:rPr>
          <w:rFonts w:hint="eastAsia"/>
          <w:sz w:val="24"/>
          <w:szCs w:val="24"/>
        </w:rPr>
        <w:t>ることとすべきで</w:t>
      </w:r>
      <w:r w:rsidR="00431579">
        <w:rPr>
          <w:rFonts w:hint="eastAsia"/>
          <w:sz w:val="24"/>
          <w:szCs w:val="24"/>
        </w:rPr>
        <w:t>ある</w:t>
      </w:r>
      <w:r w:rsidRPr="006C4B0A">
        <w:rPr>
          <w:rFonts w:hint="eastAsia"/>
          <w:sz w:val="24"/>
          <w:szCs w:val="24"/>
        </w:rPr>
        <w:t>。</w:t>
      </w:r>
    </w:p>
    <w:p w14:paraId="09C4A070" w14:textId="77777777" w:rsidR="006B64AB" w:rsidRPr="006B64AB" w:rsidRDefault="006B64AB" w:rsidP="00565EE0">
      <w:pPr>
        <w:ind w:leftChars="300" w:left="630" w:firstLineChars="100" w:firstLine="240"/>
        <w:rPr>
          <w:sz w:val="24"/>
          <w:szCs w:val="24"/>
        </w:rPr>
      </w:pPr>
      <w:r>
        <w:rPr>
          <w:rFonts w:hint="eastAsia"/>
          <w:sz w:val="24"/>
          <w:szCs w:val="24"/>
        </w:rPr>
        <w:t>なお、</w:t>
      </w:r>
      <w:r w:rsidRPr="006B64AB">
        <w:rPr>
          <w:rFonts w:hint="eastAsia"/>
          <w:sz w:val="24"/>
          <w:szCs w:val="24"/>
        </w:rPr>
        <w:t>住基ネットへの送信にあたっては、</w:t>
      </w:r>
      <w:r>
        <w:rPr>
          <w:rFonts w:hint="eastAsia"/>
          <w:sz w:val="24"/>
          <w:szCs w:val="24"/>
        </w:rPr>
        <w:t>既存住基</w:t>
      </w:r>
      <w:r w:rsidR="00CC75B3">
        <w:rPr>
          <w:rFonts w:hint="eastAsia"/>
          <w:sz w:val="24"/>
          <w:szCs w:val="24"/>
        </w:rPr>
        <w:t>システム</w:t>
      </w:r>
      <w:r w:rsidRPr="006B64AB">
        <w:rPr>
          <w:rFonts w:hint="eastAsia"/>
          <w:sz w:val="24"/>
          <w:szCs w:val="24"/>
        </w:rPr>
        <w:t>改造仕様書を参照すること。</w:t>
      </w:r>
    </w:p>
    <w:p w14:paraId="574BA740" w14:textId="77777777" w:rsidR="006D4DF7" w:rsidRPr="006D4DF7" w:rsidRDefault="006D4DF7" w:rsidP="00413340">
      <w:pPr>
        <w:ind w:leftChars="200" w:left="420" w:firstLineChars="100" w:firstLine="240"/>
        <w:rPr>
          <w:sz w:val="24"/>
          <w:szCs w:val="24"/>
        </w:rPr>
      </w:pPr>
      <w:bookmarkStart w:id="316" w:name="_Toc34877474"/>
      <w:bookmarkStart w:id="317" w:name="_Toc34914190"/>
      <w:bookmarkStart w:id="318" w:name="_Toc34939080"/>
      <w:bookmarkStart w:id="319" w:name="_Toc34948333"/>
      <w:bookmarkStart w:id="320" w:name="_Toc34998625"/>
      <w:bookmarkStart w:id="321" w:name="_Toc35010982"/>
      <w:bookmarkStart w:id="322" w:name="_Toc35037690"/>
      <w:bookmarkStart w:id="323" w:name="_Toc35041037"/>
      <w:bookmarkStart w:id="324" w:name="_Toc34877475"/>
      <w:bookmarkStart w:id="325" w:name="_Toc34914191"/>
      <w:bookmarkStart w:id="326" w:name="_Toc34939081"/>
      <w:bookmarkStart w:id="327" w:name="_Toc34948334"/>
      <w:bookmarkStart w:id="328" w:name="_Toc34998626"/>
      <w:bookmarkStart w:id="329" w:name="_Toc35010983"/>
      <w:bookmarkStart w:id="330" w:name="_Toc35037691"/>
      <w:bookmarkStart w:id="331" w:name="_Toc35041038"/>
      <w:bookmarkStart w:id="332" w:name="_Toc34877476"/>
      <w:bookmarkStart w:id="333" w:name="_Toc34914192"/>
      <w:bookmarkStart w:id="334" w:name="_Toc34939082"/>
      <w:bookmarkStart w:id="335" w:name="_Toc34948335"/>
      <w:bookmarkStart w:id="336" w:name="_Toc34998627"/>
      <w:bookmarkStart w:id="337" w:name="_Toc35010984"/>
      <w:bookmarkStart w:id="338" w:name="_Toc35037692"/>
      <w:bookmarkStart w:id="339" w:name="_Toc35041039"/>
      <w:bookmarkStart w:id="340" w:name="_Toc34877477"/>
      <w:bookmarkStart w:id="341" w:name="_Toc34914193"/>
      <w:bookmarkStart w:id="342" w:name="_Toc34939083"/>
      <w:bookmarkStart w:id="343" w:name="_Toc34948336"/>
      <w:bookmarkStart w:id="344" w:name="_Toc34998628"/>
      <w:bookmarkStart w:id="345" w:name="_Toc35010985"/>
      <w:bookmarkStart w:id="346" w:name="_Toc35037693"/>
      <w:bookmarkStart w:id="347" w:name="_Toc35041040"/>
      <w:bookmarkStart w:id="348" w:name="_Toc34877478"/>
      <w:bookmarkStart w:id="349" w:name="_Toc34914194"/>
      <w:bookmarkStart w:id="350" w:name="_Toc34939084"/>
      <w:bookmarkStart w:id="351" w:name="_Toc34948337"/>
      <w:bookmarkStart w:id="352" w:name="_Toc34998629"/>
      <w:bookmarkStart w:id="353" w:name="_Toc35010986"/>
      <w:bookmarkStart w:id="354" w:name="_Toc35037694"/>
      <w:bookmarkStart w:id="355" w:name="_Toc35041041"/>
      <w:bookmarkStart w:id="356" w:name="_Toc34877479"/>
      <w:bookmarkStart w:id="357" w:name="_Toc34914195"/>
      <w:bookmarkStart w:id="358" w:name="_Toc34939085"/>
      <w:bookmarkStart w:id="359" w:name="_Toc34948338"/>
      <w:bookmarkStart w:id="360" w:name="_Toc34998630"/>
      <w:bookmarkStart w:id="361" w:name="_Toc35010987"/>
      <w:bookmarkStart w:id="362" w:name="_Toc35037695"/>
      <w:bookmarkStart w:id="363" w:name="_Toc35041042"/>
      <w:bookmarkStart w:id="364" w:name="_Toc34877480"/>
      <w:bookmarkStart w:id="365" w:name="_Toc34914196"/>
      <w:bookmarkStart w:id="366" w:name="_Toc34939086"/>
      <w:bookmarkStart w:id="367" w:name="_Toc34948339"/>
      <w:bookmarkStart w:id="368" w:name="_Toc34998631"/>
      <w:bookmarkStart w:id="369" w:name="_Toc35010988"/>
      <w:bookmarkStart w:id="370" w:name="_Toc35037696"/>
      <w:bookmarkStart w:id="371" w:name="_Toc35041043"/>
      <w:bookmarkStart w:id="372" w:name="_Toc34877481"/>
      <w:bookmarkStart w:id="373" w:name="_Toc34914197"/>
      <w:bookmarkStart w:id="374" w:name="_Toc34939087"/>
      <w:bookmarkStart w:id="375" w:name="_Toc34948340"/>
      <w:bookmarkStart w:id="376" w:name="_Toc34998632"/>
      <w:bookmarkStart w:id="377" w:name="_Toc35010989"/>
      <w:bookmarkStart w:id="378" w:name="_Toc35037697"/>
      <w:bookmarkStart w:id="379" w:name="_Toc35041044"/>
      <w:bookmarkStart w:id="380" w:name="_Toc34877482"/>
      <w:bookmarkStart w:id="381" w:name="_Toc34914198"/>
      <w:bookmarkStart w:id="382" w:name="_Toc34939088"/>
      <w:bookmarkStart w:id="383" w:name="_Toc34948341"/>
      <w:bookmarkStart w:id="384" w:name="_Toc34998633"/>
      <w:bookmarkStart w:id="385" w:name="_Toc35010990"/>
      <w:bookmarkStart w:id="386" w:name="_Toc35037698"/>
      <w:bookmarkStart w:id="387" w:name="_Toc3504104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C5C35CB" w14:textId="77777777" w:rsidR="00413340" w:rsidRPr="00413340" w:rsidRDefault="00413340" w:rsidP="00AA0780">
      <w:pPr>
        <w:pStyle w:val="31"/>
      </w:pPr>
      <w:bookmarkStart w:id="388" w:name="_Toc137819131"/>
      <w:bookmarkStart w:id="389" w:name="_Toc137819284"/>
      <w:r w:rsidRPr="00413340">
        <w:lastRenderedPageBreak/>
        <w:t>住民票コードの異動</w:t>
      </w:r>
      <w:bookmarkEnd w:id="388"/>
      <w:bookmarkEnd w:id="389"/>
    </w:p>
    <w:p w14:paraId="488863AB" w14:textId="77777777" w:rsidR="00AB009E" w:rsidRDefault="00AB009E" w:rsidP="006C2DC7">
      <w:pPr>
        <w:pStyle w:val="6"/>
      </w:pPr>
      <w:bookmarkStart w:id="390" w:name="_Toc137819285"/>
      <w:r>
        <w:rPr>
          <w:rFonts w:hint="eastAsia"/>
        </w:rPr>
        <w:t>4</w:t>
      </w:r>
      <w:r>
        <w:t>.3.1</w:t>
      </w:r>
      <w:r>
        <w:tab/>
      </w:r>
      <w:r>
        <w:rPr>
          <w:rFonts w:hint="eastAsia"/>
        </w:rPr>
        <w:t>住民票コードの付番</w:t>
      </w:r>
      <w:bookmarkEnd w:id="390"/>
    </w:p>
    <w:p w14:paraId="3364766E"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203599" w14:textId="77777777" w:rsidR="00AB009E" w:rsidRPr="000205AB" w:rsidRDefault="00AB009E" w:rsidP="00AB009E">
      <w:pPr>
        <w:ind w:leftChars="200" w:left="420" w:firstLineChars="100" w:firstLine="240"/>
        <w:rPr>
          <w:sz w:val="24"/>
          <w:szCs w:val="24"/>
        </w:rPr>
      </w:pPr>
      <w:r w:rsidRPr="000205AB">
        <w:rPr>
          <w:rFonts w:hint="eastAsia"/>
          <w:sz w:val="24"/>
          <w:szCs w:val="24"/>
        </w:rPr>
        <w:t>新規付番用の住民票コードを</w:t>
      </w:r>
      <w:r w:rsidR="00032E1E">
        <w:rPr>
          <w:rFonts w:hint="eastAsia"/>
          <w:sz w:val="24"/>
          <w:szCs w:val="24"/>
        </w:rPr>
        <w:t>C</w:t>
      </w:r>
      <w:r w:rsidR="00032E1E">
        <w:rPr>
          <w:sz w:val="24"/>
          <w:szCs w:val="24"/>
        </w:rPr>
        <w:t>S</w:t>
      </w:r>
      <w:r w:rsidRPr="000205AB">
        <w:rPr>
          <w:rFonts w:hint="eastAsia"/>
          <w:sz w:val="24"/>
          <w:szCs w:val="24"/>
        </w:rPr>
        <w:t>から取得でき、蓄積できること。</w:t>
      </w:r>
    </w:p>
    <w:p w14:paraId="5EB50E0A" w14:textId="77777777" w:rsidR="00AB009E" w:rsidRDefault="00AB009E" w:rsidP="00AB009E">
      <w:pPr>
        <w:ind w:leftChars="200" w:left="420" w:firstLineChars="100" w:firstLine="240"/>
        <w:rPr>
          <w:sz w:val="24"/>
          <w:szCs w:val="24"/>
        </w:rPr>
      </w:pPr>
      <w:r w:rsidRPr="000205AB">
        <w:rPr>
          <w:rFonts w:hint="eastAsia"/>
          <w:sz w:val="24"/>
          <w:szCs w:val="24"/>
        </w:rPr>
        <w:t>また、住民票コードの未付番者及び変更異動の場合、新規付番用の住民票コードが自動付番されること。</w:t>
      </w:r>
    </w:p>
    <w:p w14:paraId="62E87F34" w14:textId="77777777" w:rsidR="00AB009E" w:rsidRDefault="00AB009E" w:rsidP="00AB009E">
      <w:pPr>
        <w:ind w:leftChars="200" w:left="420" w:firstLineChars="100" w:firstLine="240"/>
        <w:rPr>
          <w:sz w:val="24"/>
          <w:szCs w:val="24"/>
        </w:rPr>
      </w:pPr>
      <w:r>
        <w:rPr>
          <w:rFonts w:hint="eastAsia"/>
          <w:sz w:val="24"/>
          <w:szCs w:val="24"/>
        </w:rPr>
        <w:t>なお、付番される住民票コードは</w:t>
      </w:r>
      <w:r w:rsidRPr="000205AB">
        <w:rPr>
          <w:rFonts w:hint="eastAsia"/>
          <w:sz w:val="24"/>
          <w:szCs w:val="24"/>
        </w:rPr>
        <w:t>蓄積</w:t>
      </w:r>
      <w:r>
        <w:rPr>
          <w:rFonts w:hint="eastAsia"/>
          <w:sz w:val="24"/>
          <w:szCs w:val="24"/>
        </w:rPr>
        <w:t>されたものから無作為で選択されること。</w:t>
      </w:r>
    </w:p>
    <w:p w14:paraId="0C64EB79" w14:textId="77777777" w:rsidR="00184F93" w:rsidRDefault="00184F93" w:rsidP="00AB009E">
      <w:pPr>
        <w:ind w:leftChars="200" w:left="420" w:firstLineChars="100" w:firstLine="240"/>
        <w:rPr>
          <w:sz w:val="24"/>
          <w:szCs w:val="24"/>
        </w:rPr>
      </w:pPr>
      <w:r>
        <w:rPr>
          <w:rFonts w:hint="eastAsia"/>
          <w:sz w:val="24"/>
          <w:szCs w:val="24"/>
        </w:rPr>
        <w:t>自動付番時に蓄積された住民票コードの空き番レコードの件数が、</w:t>
      </w:r>
      <w:r w:rsidR="001A5FC0">
        <w:rPr>
          <w:rFonts w:hint="eastAsia"/>
          <w:sz w:val="24"/>
          <w:szCs w:val="24"/>
        </w:rPr>
        <w:t>市区町村</w:t>
      </w:r>
      <w:r>
        <w:rPr>
          <w:rFonts w:hint="eastAsia"/>
          <w:sz w:val="24"/>
          <w:szCs w:val="24"/>
        </w:rPr>
        <w:t>が任意</w:t>
      </w:r>
      <w:r w:rsidR="00A41533">
        <w:rPr>
          <w:rFonts w:hint="eastAsia"/>
          <w:sz w:val="24"/>
          <w:szCs w:val="24"/>
        </w:rPr>
        <w:t>に</w:t>
      </w:r>
      <w:r>
        <w:rPr>
          <w:rFonts w:hint="eastAsia"/>
          <w:sz w:val="24"/>
          <w:szCs w:val="24"/>
        </w:rPr>
        <w:t>設定した数を下回った場合、アラートを表示すること。</w:t>
      </w:r>
    </w:p>
    <w:p w14:paraId="16AA44EB" w14:textId="77777777" w:rsidR="00AB009E" w:rsidRDefault="00AB009E" w:rsidP="00AB009E">
      <w:pPr>
        <w:ind w:leftChars="200" w:left="420" w:firstLineChars="100" w:firstLine="240"/>
        <w:rPr>
          <w:sz w:val="24"/>
          <w:szCs w:val="24"/>
        </w:rPr>
      </w:pPr>
    </w:p>
    <w:p w14:paraId="1D22BB8C"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881AAF9" w14:textId="77777777" w:rsidR="00AB009E" w:rsidRPr="000205AB" w:rsidRDefault="00AB009E" w:rsidP="00AB009E">
      <w:pPr>
        <w:ind w:leftChars="200" w:left="420" w:firstLineChars="100" w:firstLine="240"/>
        <w:rPr>
          <w:sz w:val="24"/>
          <w:szCs w:val="24"/>
        </w:rPr>
      </w:pPr>
      <w:r w:rsidRPr="008A6F54">
        <w:rPr>
          <w:rFonts w:hint="eastAsia"/>
          <w:sz w:val="24"/>
          <w:szCs w:val="24"/>
        </w:rPr>
        <w:t>住民票コードの住民票への付番結果を一覧表として作成できること</w:t>
      </w:r>
      <w:r w:rsidRPr="000205AB">
        <w:rPr>
          <w:rFonts w:hint="eastAsia"/>
          <w:sz w:val="24"/>
          <w:szCs w:val="24"/>
        </w:rPr>
        <w:t>。</w:t>
      </w:r>
    </w:p>
    <w:p w14:paraId="0188E661" w14:textId="77777777" w:rsidR="00AB009E" w:rsidRPr="003F5124" w:rsidRDefault="00AB009E" w:rsidP="00AB009E">
      <w:pPr>
        <w:ind w:leftChars="200" w:left="420" w:firstLineChars="100" w:firstLine="240"/>
        <w:rPr>
          <w:sz w:val="24"/>
          <w:szCs w:val="24"/>
        </w:rPr>
      </w:pPr>
    </w:p>
    <w:p w14:paraId="7BFADB7F" w14:textId="77777777" w:rsidR="00AB009E" w:rsidRDefault="00AB009E" w:rsidP="00AB009E">
      <w:pPr>
        <w:rPr>
          <w:b/>
          <w:bCs/>
          <w:sz w:val="28"/>
          <w:szCs w:val="28"/>
        </w:rPr>
      </w:pPr>
      <w:r w:rsidRPr="005D5B97">
        <w:rPr>
          <w:rFonts w:hint="eastAsia"/>
          <w:b/>
          <w:bCs/>
          <w:sz w:val="28"/>
          <w:szCs w:val="28"/>
        </w:rPr>
        <w:t>【考え方・理由】</w:t>
      </w:r>
    </w:p>
    <w:p w14:paraId="61C3832F" w14:textId="77777777" w:rsidR="00AB009E" w:rsidRDefault="00AB009E" w:rsidP="00AB009E">
      <w:pPr>
        <w:ind w:leftChars="200" w:left="420" w:firstLineChars="100" w:firstLine="240"/>
        <w:rPr>
          <w:sz w:val="24"/>
          <w:szCs w:val="24"/>
        </w:rPr>
      </w:pPr>
      <w:r>
        <w:rPr>
          <w:rFonts w:hint="eastAsia"/>
          <w:sz w:val="24"/>
          <w:szCs w:val="24"/>
        </w:rPr>
        <w:t>中核市市長会ひな形に付記</w:t>
      </w:r>
    </w:p>
    <w:p w14:paraId="248C849B" w14:textId="77777777" w:rsidR="00207E92" w:rsidRPr="00207E92" w:rsidRDefault="00207E92" w:rsidP="00AB009E">
      <w:pPr>
        <w:ind w:leftChars="200" w:left="420" w:firstLineChars="100" w:firstLine="240"/>
        <w:rPr>
          <w:sz w:val="24"/>
          <w:szCs w:val="24"/>
        </w:rPr>
      </w:pPr>
    </w:p>
    <w:p w14:paraId="3DC802AE" w14:textId="77777777" w:rsidR="00AB009E" w:rsidRDefault="00AB009E" w:rsidP="00990617">
      <w:pPr>
        <w:ind w:leftChars="200" w:left="420" w:firstLineChars="100" w:firstLine="240"/>
        <w:rPr>
          <w:sz w:val="24"/>
          <w:szCs w:val="24"/>
        </w:rPr>
      </w:pPr>
      <w:r w:rsidRPr="000205AB">
        <w:rPr>
          <w:rFonts w:hint="eastAsia"/>
          <w:sz w:val="24"/>
          <w:szCs w:val="24"/>
        </w:rPr>
        <w:t>新規付番用の住民票コード</w:t>
      </w:r>
      <w:r>
        <w:rPr>
          <w:rFonts w:hint="eastAsia"/>
          <w:sz w:val="24"/>
          <w:szCs w:val="24"/>
        </w:rPr>
        <w:t>は、</w:t>
      </w:r>
      <w:r w:rsidR="00141E6B">
        <w:rPr>
          <w:rFonts w:hint="eastAsia"/>
          <w:sz w:val="24"/>
          <w:szCs w:val="24"/>
        </w:rPr>
        <w:t>J-LIS</w:t>
      </w:r>
      <w:r>
        <w:rPr>
          <w:rFonts w:hint="eastAsia"/>
          <w:sz w:val="24"/>
          <w:szCs w:val="24"/>
        </w:rPr>
        <w:t>へ要求を行い一定数の番号を</w:t>
      </w:r>
      <w:r w:rsidR="00032E1E">
        <w:rPr>
          <w:rFonts w:hint="eastAsia"/>
          <w:sz w:val="24"/>
          <w:szCs w:val="24"/>
        </w:rPr>
        <w:t>C</w:t>
      </w:r>
      <w:r w:rsidR="00032E1E">
        <w:rPr>
          <w:sz w:val="24"/>
          <w:szCs w:val="24"/>
        </w:rPr>
        <w:t>S</w:t>
      </w:r>
      <w:r>
        <w:rPr>
          <w:rFonts w:hint="eastAsia"/>
          <w:sz w:val="24"/>
          <w:szCs w:val="24"/>
        </w:rPr>
        <w:t>に蓄積する。それを</w:t>
      </w:r>
      <w:r w:rsidR="00032E1E">
        <w:rPr>
          <w:rFonts w:hint="eastAsia"/>
          <w:sz w:val="24"/>
          <w:szCs w:val="24"/>
        </w:rPr>
        <w:t>C</w:t>
      </w:r>
      <w:r w:rsidR="00032E1E">
        <w:rPr>
          <w:sz w:val="24"/>
          <w:szCs w:val="24"/>
        </w:rPr>
        <w:t>S</w:t>
      </w:r>
      <w:r w:rsidRPr="000205AB">
        <w:rPr>
          <w:rFonts w:hint="eastAsia"/>
          <w:sz w:val="24"/>
          <w:szCs w:val="24"/>
        </w:rPr>
        <w:t>から</w:t>
      </w:r>
      <w:r>
        <w:rPr>
          <w:rFonts w:hint="eastAsia"/>
          <w:sz w:val="24"/>
          <w:szCs w:val="24"/>
        </w:rPr>
        <w:t>住民</w:t>
      </w:r>
      <w:r w:rsidR="00074EE0">
        <w:rPr>
          <w:rFonts w:hint="eastAsia"/>
          <w:sz w:val="24"/>
          <w:szCs w:val="24"/>
        </w:rPr>
        <w:t>記録</w:t>
      </w:r>
      <w:r>
        <w:rPr>
          <w:rFonts w:hint="eastAsia"/>
          <w:sz w:val="24"/>
          <w:szCs w:val="24"/>
        </w:rPr>
        <w:t>システムに</w:t>
      </w:r>
      <w:r w:rsidRPr="000205AB">
        <w:rPr>
          <w:rFonts w:hint="eastAsia"/>
          <w:sz w:val="24"/>
          <w:szCs w:val="24"/>
        </w:rPr>
        <w:t>取得、蓄積</w:t>
      </w:r>
      <w:r>
        <w:rPr>
          <w:rFonts w:hint="eastAsia"/>
          <w:sz w:val="24"/>
          <w:szCs w:val="24"/>
        </w:rPr>
        <w:t>し</w:t>
      </w:r>
      <w:r w:rsidR="0034727D">
        <w:rPr>
          <w:rFonts w:hint="eastAsia"/>
          <w:sz w:val="24"/>
          <w:szCs w:val="24"/>
        </w:rPr>
        <w:t>、</w:t>
      </w:r>
      <w:r>
        <w:rPr>
          <w:rFonts w:hint="eastAsia"/>
          <w:sz w:val="24"/>
          <w:szCs w:val="24"/>
        </w:rPr>
        <w:t>その番号を付番する</w:t>
      </w:r>
      <w:r w:rsidRPr="000205AB">
        <w:rPr>
          <w:rFonts w:hint="eastAsia"/>
          <w:sz w:val="24"/>
          <w:szCs w:val="24"/>
        </w:rPr>
        <w:t>。</w:t>
      </w:r>
      <w:r>
        <w:rPr>
          <w:rFonts w:hint="eastAsia"/>
          <w:sz w:val="24"/>
          <w:szCs w:val="24"/>
        </w:rPr>
        <w:t>住民票コードはランダムな数字が前提となっているため、蓄積する段階で並び替えを行ったりせず、ランダムな状態のまま選択される仕組みが必要となる。</w:t>
      </w:r>
      <w:r w:rsidR="00184F93">
        <w:rPr>
          <w:rFonts w:hint="eastAsia"/>
          <w:sz w:val="24"/>
          <w:szCs w:val="24"/>
        </w:rPr>
        <w:t>また、蓄積された空き番レコードが常に一定数確保されるよう</w:t>
      </w:r>
      <w:r w:rsidR="00405157">
        <w:rPr>
          <w:rFonts w:hint="eastAsia"/>
          <w:sz w:val="24"/>
          <w:szCs w:val="24"/>
        </w:rPr>
        <w:t>、</w:t>
      </w:r>
      <w:r w:rsidR="00184F93">
        <w:rPr>
          <w:rFonts w:hint="eastAsia"/>
          <w:sz w:val="24"/>
          <w:szCs w:val="24"/>
        </w:rPr>
        <w:t>残件数をチェックできる機能についても必要となる</w:t>
      </w:r>
      <w:r w:rsidR="00405157">
        <w:rPr>
          <w:rFonts w:hint="eastAsia"/>
          <w:sz w:val="24"/>
          <w:szCs w:val="24"/>
        </w:rPr>
        <w:t>。</w:t>
      </w:r>
      <w:r w:rsidR="00AC1A4D">
        <w:rPr>
          <w:rFonts w:hint="eastAsia"/>
          <w:sz w:val="24"/>
          <w:szCs w:val="24"/>
        </w:rPr>
        <w:t>蓄積しておくべき空き番レコードの件数については、</w:t>
      </w:r>
      <w:r w:rsidR="001A5FC0">
        <w:rPr>
          <w:rFonts w:hint="eastAsia"/>
          <w:sz w:val="24"/>
          <w:szCs w:val="24"/>
        </w:rPr>
        <w:t>市区町村</w:t>
      </w:r>
      <w:r w:rsidR="00AC1A4D">
        <w:rPr>
          <w:rFonts w:hint="eastAsia"/>
          <w:sz w:val="24"/>
          <w:szCs w:val="24"/>
        </w:rPr>
        <w:t>の規模により異なることから任意の設定とした。</w:t>
      </w:r>
    </w:p>
    <w:p w14:paraId="3D1B94EB" w14:textId="77777777" w:rsidR="00AB009E" w:rsidRDefault="00AB009E" w:rsidP="00AB009E">
      <w:pPr>
        <w:ind w:leftChars="200" w:left="420" w:firstLineChars="100" w:firstLine="240"/>
        <w:rPr>
          <w:sz w:val="24"/>
          <w:szCs w:val="24"/>
        </w:rPr>
      </w:pPr>
    </w:p>
    <w:p w14:paraId="662CCEB0" w14:textId="77777777" w:rsidR="00AC093D" w:rsidRDefault="00AB009E" w:rsidP="00AB009E">
      <w:pPr>
        <w:ind w:leftChars="200" w:left="420" w:firstLineChars="100" w:firstLine="240"/>
        <w:rPr>
          <w:sz w:val="24"/>
          <w:szCs w:val="24"/>
        </w:rPr>
      </w:pPr>
      <w:r>
        <w:rPr>
          <w:rFonts w:hint="eastAsia"/>
          <w:sz w:val="24"/>
          <w:szCs w:val="24"/>
        </w:rPr>
        <w:t>また、</w:t>
      </w:r>
      <w:r w:rsidRPr="00E90090">
        <w:rPr>
          <w:rFonts w:hint="eastAsia"/>
          <w:sz w:val="24"/>
          <w:szCs w:val="24"/>
        </w:rPr>
        <w:t>付番結果一覧</w:t>
      </w:r>
      <w:r>
        <w:rPr>
          <w:rFonts w:hint="eastAsia"/>
          <w:sz w:val="24"/>
          <w:szCs w:val="24"/>
        </w:rPr>
        <w:t>を</w:t>
      </w:r>
      <w:r w:rsidRPr="00E90090">
        <w:rPr>
          <w:rFonts w:hint="eastAsia"/>
          <w:sz w:val="24"/>
          <w:szCs w:val="24"/>
        </w:rPr>
        <w:t>作成</w:t>
      </w:r>
      <w:r>
        <w:rPr>
          <w:rFonts w:hint="eastAsia"/>
          <w:sz w:val="24"/>
          <w:szCs w:val="24"/>
        </w:rPr>
        <w:t>する機能を盛り込むべきとの意見もあったが、ニーズが特定できず、また、中核市等の人口規模の自治体であっても当該一覧がなくても事務処理が行えているところもあ</w:t>
      </w:r>
      <w:r w:rsidR="00A41533">
        <w:rPr>
          <w:rFonts w:hint="eastAsia"/>
          <w:sz w:val="24"/>
          <w:szCs w:val="24"/>
        </w:rPr>
        <w:t>り、EUCにより対応</w:t>
      </w:r>
      <w:r w:rsidR="00C456FF">
        <w:rPr>
          <w:rFonts w:hint="eastAsia"/>
          <w:sz w:val="24"/>
          <w:szCs w:val="24"/>
        </w:rPr>
        <w:t>できる</w:t>
      </w:r>
      <w:r w:rsidR="00A41533">
        <w:rPr>
          <w:rFonts w:hint="eastAsia"/>
          <w:sz w:val="24"/>
          <w:szCs w:val="24"/>
        </w:rPr>
        <w:t>ことか</w:t>
      </w:r>
      <w:r w:rsidR="00141E6B">
        <w:rPr>
          <w:rFonts w:hint="eastAsia"/>
          <w:sz w:val="24"/>
          <w:szCs w:val="24"/>
        </w:rPr>
        <w:t>ら</w:t>
      </w:r>
      <w:r w:rsidR="00A41533">
        <w:rPr>
          <w:rFonts w:hint="eastAsia"/>
          <w:sz w:val="24"/>
          <w:szCs w:val="24"/>
        </w:rPr>
        <w:t>不要</w:t>
      </w:r>
      <w:r w:rsidR="00C10BDA">
        <w:rPr>
          <w:rFonts w:hint="eastAsia"/>
          <w:sz w:val="24"/>
          <w:szCs w:val="24"/>
        </w:rPr>
        <w:t>。</w:t>
      </w:r>
    </w:p>
    <w:p w14:paraId="6002358A" w14:textId="77777777" w:rsidR="00AB009E" w:rsidRPr="00B75C8B" w:rsidRDefault="00AB009E" w:rsidP="00F87C05">
      <w:pPr>
        <w:ind w:leftChars="200" w:left="420" w:firstLineChars="100" w:firstLine="240"/>
        <w:rPr>
          <w:sz w:val="24"/>
          <w:szCs w:val="24"/>
        </w:rPr>
      </w:pPr>
    </w:p>
    <w:p w14:paraId="4FCCD5C9" w14:textId="77777777" w:rsidR="00AB009E" w:rsidRDefault="00AB009E" w:rsidP="006C2DC7">
      <w:pPr>
        <w:pStyle w:val="6"/>
      </w:pPr>
      <w:bookmarkStart w:id="391" w:name="_Toc137819286"/>
      <w:r>
        <w:t>4.3.2</w:t>
      </w:r>
      <w:r>
        <w:tab/>
      </w:r>
      <w:r>
        <w:rPr>
          <w:rFonts w:hint="eastAsia"/>
        </w:rPr>
        <w:t>住民票コードの変更・修正</w:t>
      </w:r>
      <w:bookmarkEnd w:id="391"/>
    </w:p>
    <w:p w14:paraId="00325405"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5CDE8AF" w14:textId="77777777" w:rsidR="00AB009E" w:rsidRDefault="00AB009E" w:rsidP="00AB009E">
      <w:pPr>
        <w:ind w:leftChars="200" w:left="420" w:firstLineChars="100" w:firstLine="240"/>
        <w:rPr>
          <w:sz w:val="24"/>
          <w:szCs w:val="24"/>
        </w:rPr>
      </w:pPr>
      <w:r>
        <w:rPr>
          <w:rFonts w:hint="eastAsia"/>
          <w:sz w:val="24"/>
          <w:szCs w:val="24"/>
        </w:rPr>
        <w:t>住民票コードの変更・修正ができること。</w:t>
      </w:r>
    </w:p>
    <w:p w14:paraId="67644323" w14:textId="77777777" w:rsidR="00AB009E" w:rsidRDefault="00AB009E" w:rsidP="00AB009E">
      <w:pPr>
        <w:ind w:leftChars="200" w:left="420" w:firstLineChars="100" w:firstLine="240"/>
        <w:rPr>
          <w:sz w:val="24"/>
          <w:szCs w:val="24"/>
        </w:rPr>
      </w:pPr>
    </w:p>
    <w:p w14:paraId="0C707B79"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23D77B2" w14:textId="77777777" w:rsidR="00AB009E" w:rsidRDefault="00AB009E" w:rsidP="00AB009E">
      <w:pPr>
        <w:ind w:leftChars="200" w:left="420" w:firstLineChars="100" w:firstLine="240"/>
        <w:rPr>
          <w:sz w:val="24"/>
          <w:szCs w:val="24"/>
        </w:rPr>
      </w:pPr>
      <w:r w:rsidRPr="008A6F54">
        <w:rPr>
          <w:rFonts w:hint="eastAsia"/>
          <w:sz w:val="24"/>
          <w:szCs w:val="24"/>
        </w:rPr>
        <w:lastRenderedPageBreak/>
        <w:t>住民票コードに変更があった場合、変更情報（日時等）を保持できること。</w:t>
      </w:r>
    </w:p>
    <w:p w14:paraId="1B25BDFC" w14:textId="77777777" w:rsidR="00AB009E" w:rsidRDefault="00D5279C" w:rsidP="00AB009E">
      <w:pPr>
        <w:ind w:leftChars="200" w:left="420" w:firstLineChars="100" w:firstLine="240"/>
        <w:rPr>
          <w:sz w:val="24"/>
          <w:szCs w:val="24"/>
        </w:rPr>
      </w:pPr>
      <w:r>
        <w:rPr>
          <w:rFonts w:hint="eastAsia"/>
          <w:sz w:val="24"/>
          <w:szCs w:val="24"/>
        </w:rPr>
        <w:t>個人番号カード</w:t>
      </w:r>
      <w:r w:rsidR="00AB009E">
        <w:rPr>
          <w:rFonts w:hint="eastAsia"/>
          <w:sz w:val="24"/>
          <w:szCs w:val="24"/>
        </w:rPr>
        <w:t>保有者の住民票コードが変更された場合は、返納案内の発行ができること。</w:t>
      </w:r>
    </w:p>
    <w:p w14:paraId="11F6299E" w14:textId="77777777" w:rsidR="00AB009E" w:rsidRPr="003F5124" w:rsidRDefault="00AB009E" w:rsidP="00AB009E">
      <w:pPr>
        <w:rPr>
          <w:sz w:val="24"/>
          <w:szCs w:val="24"/>
        </w:rPr>
      </w:pPr>
    </w:p>
    <w:p w14:paraId="2BA7474D" w14:textId="77777777" w:rsidR="00AB009E" w:rsidRDefault="00AB009E" w:rsidP="00AB009E">
      <w:pPr>
        <w:rPr>
          <w:b/>
          <w:bCs/>
          <w:sz w:val="28"/>
          <w:szCs w:val="28"/>
        </w:rPr>
      </w:pPr>
      <w:r w:rsidRPr="005D5B97">
        <w:rPr>
          <w:rFonts w:hint="eastAsia"/>
          <w:b/>
          <w:bCs/>
          <w:sz w:val="28"/>
          <w:szCs w:val="28"/>
        </w:rPr>
        <w:t>【考え方・理由】</w:t>
      </w:r>
    </w:p>
    <w:p w14:paraId="4B671197" w14:textId="77777777" w:rsidR="00AB009E" w:rsidRDefault="00AB009E" w:rsidP="00AB009E">
      <w:pPr>
        <w:ind w:leftChars="200" w:left="420" w:firstLineChars="100" w:firstLine="240"/>
        <w:rPr>
          <w:sz w:val="24"/>
          <w:szCs w:val="24"/>
        </w:rPr>
      </w:pPr>
      <w:r>
        <w:rPr>
          <w:rFonts w:hint="eastAsia"/>
          <w:sz w:val="24"/>
          <w:szCs w:val="24"/>
        </w:rPr>
        <w:t>住民票コードは、請求又は職権により変更（又は修正）することが可能である。</w:t>
      </w:r>
    </w:p>
    <w:p w14:paraId="4C1AA5AC" w14:textId="77777777" w:rsidR="00AB009E" w:rsidRDefault="00AB009E" w:rsidP="00AB009E">
      <w:pPr>
        <w:ind w:leftChars="200" w:left="420" w:firstLineChars="100" w:firstLine="240"/>
        <w:rPr>
          <w:sz w:val="24"/>
          <w:szCs w:val="24"/>
        </w:rPr>
      </w:pPr>
    </w:p>
    <w:p w14:paraId="35528CD4" w14:textId="77777777" w:rsidR="00AB009E" w:rsidRDefault="00AB009E" w:rsidP="00AB009E">
      <w:pPr>
        <w:ind w:leftChars="200" w:left="420" w:firstLineChars="100" w:firstLine="240"/>
        <w:rPr>
          <w:sz w:val="24"/>
          <w:szCs w:val="24"/>
        </w:rPr>
      </w:pPr>
      <w:r>
        <w:rPr>
          <w:rFonts w:hint="eastAsia"/>
          <w:sz w:val="24"/>
          <w:szCs w:val="24"/>
        </w:rPr>
        <w:t>中核市市長会ひな形の「</w:t>
      </w:r>
      <w:r w:rsidRPr="008A6F54">
        <w:rPr>
          <w:rFonts w:hint="eastAsia"/>
          <w:sz w:val="24"/>
          <w:szCs w:val="24"/>
        </w:rPr>
        <w:t>住民票コードに変更があった場合、変更情報（日時等）を保持できること。</w:t>
      </w:r>
      <w:r>
        <w:rPr>
          <w:rFonts w:hint="eastAsia"/>
          <w:sz w:val="24"/>
          <w:szCs w:val="24"/>
        </w:rPr>
        <w:t>」は、</w:t>
      </w:r>
      <w:r w:rsidR="0060027D">
        <w:rPr>
          <w:rFonts w:hint="eastAsia"/>
          <w:sz w:val="24"/>
          <w:szCs w:val="24"/>
        </w:rPr>
        <w:t>住民票の記載等の</w:t>
      </w:r>
      <w:r>
        <w:rPr>
          <w:rFonts w:hint="eastAsia"/>
          <w:sz w:val="24"/>
          <w:szCs w:val="24"/>
        </w:rPr>
        <w:t>履歴は全て残すこととしていることから不要</w:t>
      </w:r>
      <w:r w:rsidR="00C10BDA">
        <w:rPr>
          <w:rFonts w:hint="eastAsia"/>
          <w:sz w:val="24"/>
          <w:szCs w:val="24"/>
        </w:rPr>
        <w:t>。</w:t>
      </w:r>
    </w:p>
    <w:p w14:paraId="3AF17696" w14:textId="77777777" w:rsidR="00AB009E" w:rsidRDefault="00971FCB" w:rsidP="00AB009E">
      <w:pPr>
        <w:ind w:leftChars="200" w:left="420" w:firstLineChars="100" w:firstLine="240"/>
        <w:rPr>
          <w:sz w:val="24"/>
          <w:szCs w:val="24"/>
        </w:rPr>
      </w:pPr>
      <w:r>
        <w:rPr>
          <w:rFonts w:hint="eastAsia"/>
          <w:sz w:val="24"/>
          <w:szCs w:val="24"/>
        </w:rPr>
        <w:t>市区町村</w:t>
      </w:r>
      <w:r w:rsidR="002F10BF" w:rsidRPr="002F10BF">
        <w:rPr>
          <w:rFonts w:hint="eastAsia"/>
          <w:sz w:val="24"/>
          <w:szCs w:val="24"/>
        </w:rPr>
        <w:t>によっては実装されている</w:t>
      </w:r>
      <w:r w:rsidR="00AB009E">
        <w:rPr>
          <w:rFonts w:hint="eastAsia"/>
          <w:sz w:val="24"/>
          <w:szCs w:val="24"/>
        </w:rPr>
        <w:t>「</w:t>
      </w:r>
      <w:r w:rsidR="002152AA">
        <w:rPr>
          <w:rFonts w:hint="eastAsia"/>
          <w:sz w:val="24"/>
          <w:szCs w:val="24"/>
        </w:rPr>
        <w:t>個人番号カード</w:t>
      </w:r>
      <w:r w:rsidR="00AB009E">
        <w:rPr>
          <w:rFonts w:hint="eastAsia"/>
          <w:sz w:val="24"/>
          <w:szCs w:val="24"/>
        </w:rPr>
        <w:t>保有者の住民票コードが変更された場合は、返納案内の発行ができること」という機能は、</w:t>
      </w:r>
      <w:r w:rsidR="004D4B62">
        <w:rPr>
          <w:rFonts w:hint="eastAsia"/>
          <w:sz w:val="24"/>
          <w:szCs w:val="24"/>
        </w:rPr>
        <w:t>稀な事例</w:t>
      </w:r>
      <w:r w:rsidR="00AB009E">
        <w:rPr>
          <w:rFonts w:hint="eastAsia"/>
          <w:sz w:val="24"/>
          <w:szCs w:val="24"/>
        </w:rPr>
        <w:t>なのでシステム外で対応することとし、</w:t>
      </w:r>
      <w:r w:rsidR="00D961F5">
        <w:rPr>
          <w:rFonts w:hint="eastAsia"/>
          <w:sz w:val="24"/>
          <w:szCs w:val="24"/>
        </w:rPr>
        <w:t>本</w:t>
      </w:r>
      <w:r w:rsidR="00AB009E">
        <w:rPr>
          <w:rFonts w:hint="eastAsia"/>
          <w:sz w:val="24"/>
          <w:szCs w:val="24"/>
        </w:rPr>
        <w:t>仕様書の機能としては不要</w:t>
      </w:r>
      <w:r w:rsidR="00C10BDA">
        <w:rPr>
          <w:rFonts w:hint="eastAsia"/>
          <w:sz w:val="24"/>
          <w:szCs w:val="24"/>
        </w:rPr>
        <w:t>。</w:t>
      </w:r>
    </w:p>
    <w:p w14:paraId="5C5F1C9A" w14:textId="77777777" w:rsidR="00AB009E" w:rsidRDefault="00AB009E" w:rsidP="00AB009E">
      <w:pPr>
        <w:rPr>
          <w:sz w:val="24"/>
          <w:szCs w:val="24"/>
        </w:rPr>
      </w:pPr>
    </w:p>
    <w:p w14:paraId="47D91E0E" w14:textId="77777777" w:rsidR="00AB009E" w:rsidRPr="0032258E" w:rsidRDefault="00AB009E" w:rsidP="006C2DC7">
      <w:pPr>
        <w:pStyle w:val="6"/>
      </w:pPr>
      <w:bookmarkStart w:id="392" w:name="_Toc137819287"/>
      <w:r>
        <w:rPr>
          <w:rFonts w:hint="eastAsia"/>
        </w:rPr>
        <w:t>4</w:t>
      </w:r>
      <w:r>
        <w:t>.3.3</w:t>
      </w:r>
      <w:r>
        <w:tab/>
      </w:r>
      <w:r>
        <w:rPr>
          <w:rFonts w:hint="eastAsia"/>
        </w:rPr>
        <w:t>住民票コード通知</w:t>
      </w:r>
      <w:r w:rsidR="003324A9" w:rsidRPr="003324A9">
        <w:rPr>
          <w:rFonts w:hint="eastAsia"/>
        </w:rPr>
        <w:t>票</w:t>
      </w:r>
      <w:r w:rsidR="003324A9">
        <w:rPr>
          <w:rFonts w:hint="eastAsia"/>
        </w:rPr>
        <w:t>等</w:t>
      </w:r>
      <w:bookmarkEnd w:id="392"/>
    </w:p>
    <w:p w14:paraId="6F62DE51"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EF7C475" w14:textId="77777777" w:rsidR="00AB009E" w:rsidRPr="000205AB"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w:t>
      </w:r>
      <w:r>
        <w:rPr>
          <w:rFonts w:hint="eastAsia"/>
          <w:sz w:val="24"/>
          <w:szCs w:val="24"/>
        </w:rPr>
        <w:t>一連の流れにおいて自動で</w:t>
      </w:r>
      <w:bookmarkStart w:id="393" w:name="_Hlk31550169"/>
      <w:r w:rsidRPr="000205AB">
        <w:rPr>
          <w:rFonts w:hint="eastAsia"/>
          <w:sz w:val="24"/>
          <w:szCs w:val="24"/>
        </w:rPr>
        <w:t>住民票コード通知</w:t>
      </w:r>
      <w:r w:rsidR="003324A9" w:rsidRPr="003324A9">
        <w:rPr>
          <w:rFonts w:hint="eastAsia"/>
          <w:sz w:val="24"/>
          <w:szCs w:val="24"/>
        </w:rPr>
        <w:t>票</w:t>
      </w:r>
      <w:bookmarkEnd w:id="393"/>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を出力できること。</w:t>
      </w:r>
    </w:p>
    <w:p w14:paraId="4238A03C" w14:textId="77777777" w:rsidR="00AB009E" w:rsidRPr="007624C3" w:rsidRDefault="00AB009E" w:rsidP="00AB009E">
      <w:pPr>
        <w:ind w:leftChars="200" w:left="420" w:firstLineChars="100" w:firstLine="240"/>
        <w:rPr>
          <w:sz w:val="24"/>
          <w:szCs w:val="24"/>
        </w:rPr>
      </w:pPr>
      <w:r>
        <w:rPr>
          <w:rFonts w:hint="eastAsia"/>
          <w:sz w:val="24"/>
          <w:szCs w:val="24"/>
        </w:rPr>
        <w:t>また、</w:t>
      </w:r>
      <w:r w:rsidRPr="000205AB">
        <w:rPr>
          <w:rFonts w:hint="eastAsia"/>
          <w:sz w:val="24"/>
          <w:szCs w:val="24"/>
        </w:rPr>
        <w:t>再出力もできること。</w:t>
      </w:r>
    </w:p>
    <w:p w14:paraId="1167EE93" w14:textId="77777777" w:rsidR="00AB009E" w:rsidRDefault="00AB009E" w:rsidP="00AB009E">
      <w:pPr>
        <w:rPr>
          <w:sz w:val="24"/>
          <w:szCs w:val="24"/>
        </w:rPr>
      </w:pPr>
    </w:p>
    <w:p w14:paraId="5B382989" w14:textId="77777777" w:rsidR="00527530" w:rsidRDefault="00527530" w:rsidP="005275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49E4616" w14:textId="77777777" w:rsidR="00527530" w:rsidRPr="000205AB" w:rsidRDefault="00527530" w:rsidP="00527530">
      <w:pPr>
        <w:ind w:leftChars="200" w:left="420" w:firstLineChars="100" w:firstLine="240"/>
        <w:rPr>
          <w:sz w:val="24"/>
          <w:szCs w:val="24"/>
        </w:rPr>
      </w:pPr>
      <w:r>
        <w:rPr>
          <w:rFonts w:hint="eastAsia"/>
          <w:sz w:val="24"/>
          <w:szCs w:val="24"/>
        </w:rPr>
        <w:t>住民票コード確認票を発行できること</w:t>
      </w:r>
      <w:r w:rsidRPr="000205AB">
        <w:rPr>
          <w:rFonts w:hint="eastAsia"/>
          <w:sz w:val="24"/>
          <w:szCs w:val="24"/>
        </w:rPr>
        <w:t>。</w:t>
      </w:r>
    </w:p>
    <w:p w14:paraId="16F38140" w14:textId="77777777" w:rsidR="00527530" w:rsidRPr="00527530" w:rsidRDefault="00527530" w:rsidP="00AB009E">
      <w:pPr>
        <w:rPr>
          <w:sz w:val="24"/>
          <w:szCs w:val="24"/>
        </w:rPr>
      </w:pPr>
    </w:p>
    <w:p w14:paraId="16B24420" w14:textId="77777777" w:rsidR="00AB009E" w:rsidRDefault="00AB009E" w:rsidP="00AB009E">
      <w:pPr>
        <w:rPr>
          <w:b/>
          <w:bCs/>
          <w:sz w:val="28"/>
          <w:szCs w:val="28"/>
        </w:rPr>
      </w:pPr>
      <w:r w:rsidRPr="005D5B97">
        <w:rPr>
          <w:rFonts w:hint="eastAsia"/>
          <w:b/>
          <w:bCs/>
          <w:sz w:val="28"/>
          <w:szCs w:val="28"/>
        </w:rPr>
        <w:t>【考え方・理由】</w:t>
      </w:r>
    </w:p>
    <w:p w14:paraId="4FEC4B3A" w14:textId="77777777" w:rsidR="00207E92" w:rsidRDefault="00AB009E" w:rsidP="00AB009E">
      <w:pPr>
        <w:ind w:leftChars="200" w:left="420" w:firstLineChars="100" w:firstLine="240"/>
        <w:rPr>
          <w:sz w:val="24"/>
          <w:szCs w:val="24"/>
        </w:rPr>
      </w:pPr>
      <w:r>
        <w:rPr>
          <w:rFonts w:hint="eastAsia"/>
          <w:sz w:val="24"/>
          <w:szCs w:val="24"/>
        </w:rPr>
        <w:t>中核市市長会ひな形</w:t>
      </w:r>
      <w:r w:rsidR="00DC0809">
        <w:rPr>
          <w:rFonts w:hint="eastAsia"/>
          <w:sz w:val="24"/>
          <w:szCs w:val="24"/>
        </w:rPr>
        <w:t>に付記</w:t>
      </w:r>
    </w:p>
    <w:p w14:paraId="370ED47A" w14:textId="77777777" w:rsidR="00AB009E" w:rsidRDefault="00AB009E" w:rsidP="00AB009E">
      <w:pPr>
        <w:ind w:leftChars="200" w:left="420" w:firstLineChars="100" w:firstLine="240"/>
        <w:rPr>
          <w:sz w:val="24"/>
          <w:szCs w:val="24"/>
        </w:rPr>
      </w:pPr>
    </w:p>
    <w:p w14:paraId="4EFA0F15" w14:textId="77777777" w:rsidR="00AB009E"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した際に、住民票コード通知</w:t>
      </w:r>
      <w:r w:rsidR="003324A9" w:rsidRPr="003324A9">
        <w:rPr>
          <w:rFonts w:hint="eastAsia"/>
          <w:sz w:val="24"/>
          <w:szCs w:val="24"/>
        </w:rPr>
        <w:t>票</w:t>
      </w:r>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w:t>
      </w:r>
      <w:r>
        <w:rPr>
          <w:rFonts w:hint="eastAsia"/>
          <w:sz w:val="24"/>
          <w:szCs w:val="24"/>
        </w:rPr>
        <w:t>し、異動者に通知する。また、</w:t>
      </w:r>
      <w:r w:rsidR="003324A9">
        <w:rPr>
          <w:rFonts w:hint="eastAsia"/>
          <w:sz w:val="24"/>
          <w:szCs w:val="24"/>
        </w:rPr>
        <w:t>これら</w:t>
      </w:r>
      <w:r w:rsidRPr="000205AB">
        <w:rPr>
          <w:rFonts w:hint="eastAsia"/>
          <w:sz w:val="24"/>
          <w:szCs w:val="24"/>
        </w:rPr>
        <w:t>を</w:t>
      </w:r>
      <w:r>
        <w:rPr>
          <w:rFonts w:hint="eastAsia"/>
          <w:sz w:val="24"/>
          <w:szCs w:val="24"/>
        </w:rPr>
        <w:t>紛失した場合には再発行を行う。</w:t>
      </w:r>
    </w:p>
    <w:p w14:paraId="6A216C66" w14:textId="77777777" w:rsidR="00AB009E" w:rsidRDefault="00AB009E" w:rsidP="00AB009E">
      <w:pPr>
        <w:ind w:leftChars="200" w:left="420" w:firstLineChars="100" w:firstLine="240"/>
        <w:rPr>
          <w:sz w:val="24"/>
          <w:szCs w:val="24"/>
        </w:rPr>
      </w:pPr>
      <w:r>
        <w:rPr>
          <w:rFonts w:hint="eastAsia"/>
          <w:sz w:val="24"/>
          <w:szCs w:val="24"/>
        </w:rPr>
        <w:t>通知</w:t>
      </w:r>
      <w:r w:rsidR="003324A9" w:rsidRPr="003324A9">
        <w:rPr>
          <w:rFonts w:hint="eastAsia"/>
          <w:sz w:val="24"/>
          <w:szCs w:val="24"/>
        </w:rPr>
        <w:t>票</w:t>
      </w:r>
      <w:r>
        <w:rPr>
          <w:rFonts w:hint="eastAsia"/>
          <w:sz w:val="24"/>
          <w:szCs w:val="24"/>
        </w:rPr>
        <w:t>は法律上求められているものであり、繁忙期に出力漏れを防ぐために自動出力機能が必要</w:t>
      </w:r>
      <w:r w:rsidR="00C10BDA">
        <w:rPr>
          <w:rFonts w:hint="eastAsia"/>
          <w:sz w:val="24"/>
          <w:szCs w:val="24"/>
        </w:rPr>
        <w:t>。</w:t>
      </w:r>
    </w:p>
    <w:p w14:paraId="1F4861BE" w14:textId="77777777" w:rsidR="004D4B62" w:rsidRDefault="00527530" w:rsidP="00AB009E">
      <w:pPr>
        <w:ind w:leftChars="200" w:left="420" w:firstLineChars="100" w:firstLine="240"/>
        <w:rPr>
          <w:sz w:val="24"/>
          <w:szCs w:val="24"/>
        </w:rPr>
      </w:pPr>
      <w:r>
        <w:rPr>
          <w:rFonts w:hint="eastAsia"/>
          <w:sz w:val="24"/>
          <w:szCs w:val="24"/>
        </w:rPr>
        <w:t>なお、住民票コード通知票については、通常住民票コードを付番した</w:t>
      </w:r>
      <w:r w:rsidR="00971FCB">
        <w:rPr>
          <w:rFonts w:hint="eastAsia"/>
          <w:sz w:val="24"/>
          <w:szCs w:val="24"/>
        </w:rPr>
        <w:t>市区町村</w:t>
      </w:r>
      <w:r w:rsidR="005B078D">
        <w:rPr>
          <w:rFonts w:hint="eastAsia"/>
          <w:sz w:val="24"/>
          <w:szCs w:val="24"/>
        </w:rPr>
        <w:t>から送付</w:t>
      </w:r>
      <w:r>
        <w:rPr>
          <w:rFonts w:hint="eastAsia"/>
          <w:sz w:val="24"/>
          <w:szCs w:val="24"/>
        </w:rPr>
        <w:t>されるため、自市</w:t>
      </w:r>
      <w:r w:rsidR="00E15DEE">
        <w:rPr>
          <w:rFonts w:hint="eastAsia"/>
          <w:sz w:val="24"/>
          <w:szCs w:val="24"/>
        </w:rPr>
        <w:t>区</w:t>
      </w:r>
      <w:r>
        <w:rPr>
          <w:rFonts w:hint="eastAsia"/>
          <w:sz w:val="24"/>
          <w:szCs w:val="24"/>
        </w:rPr>
        <w:t>町村以外で採番した者（転入してきた住民等）から住民票コードを確認したい旨の</w:t>
      </w:r>
      <w:r w:rsidR="00C46F3B">
        <w:rPr>
          <w:rFonts w:hint="eastAsia"/>
          <w:sz w:val="24"/>
          <w:szCs w:val="24"/>
        </w:rPr>
        <w:t>特別</w:t>
      </w:r>
      <w:r w:rsidR="001572F0">
        <w:rPr>
          <w:rFonts w:hint="eastAsia"/>
          <w:sz w:val="24"/>
          <w:szCs w:val="24"/>
        </w:rPr>
        <w:t>の</w:t>
      </w:r>
      <w:r w:rsidR="00C46F3B">
        <w:rPr>
          <w:rFonts w:hint="eastAsia"/>
          <w:sz w:val="24"/>
          <w:szCs w:val="24"/>
        </w:rPr>
        <w:t>請求</w:t>
      </w:r>
      <w:r>
        <w:rPr>
          <w:rFonts w:hint="eastAsia"/>
          <w:sz w:val="24"/>
          <w:szCs w:val="24"/>
        </w:rPr>
        <w:t>があった場合に住民票コード確認票を発行する機能をカスタマイズ実装している</w:t>
      </w:r>
      <w:r w:rsidR="00971FCB">
        <w:rPr>
          <w:rFonts w:hint="eastAsia"/>
          <w:sz w:val="24"/>
          <w:szCs w:val="24"/>
        </w:rPr>
        <w:t>市区町村</w:t>
      </w:r>
      <w:r>
        <w:rPr>
          <w:rFonts w:hint="eastAsia"/>
          <w:sz w:val="24"/>
          <w:szCs w:val="24"/>
        </w:rPr>
        <w:t>もあるが、</w:t>
      </w:r>
      <w:r w:rsidR="003362C0">
        <w:rPr>
          <w:rFonts w:hint="eastAsia"/>
          <w:sz w:val="24"/>
          <w:szCs w:val="24"/>
        </w:rPr>
        <w:t>このようなケースにおいては、住民票コード入りの住民票の写し</w:t>
      </w:r>
      <w:r w:rsidR="00CC684D">
        <w:rPr>
          <w:rFonts w:hint="eastAsia"/>
          <w:sz w:val="24"/>
          <w:szCs w:val="24"/>
        </w:rPr>
        <w:t>や住民票記載事項証明書</w:t>
      </w:r>
      <w:r w:rsidR="003362C0">
        <w:rPr>
          <w:rFonts w:hint="eastAsia"/>
          <w:sz w:val="24"/>
          <w:szCs w:val="24"/>
        </w:rPr>
        <w:t>を請求すれば良く、確認票の発行は法制度上求められているものではないため、不要</w:t>
      </w:r>
      <w:r w:rsidR="005B078D">
        <w:rPr>
          <w:rFonts w:hint="eastAsia"/>
          <w:sz w:val="24"/>
          <w:szCs w:val="24"/>
        </w:rPr>
        <w:t>である。</w:t>
      </w:r>
    </w:p>
    <w:p w14:paraId="36DA83F3" w14:textId="77777777" w:rsidR="00527530" w:rsidRDefault="005B078D" w:rsidP="00AB009E">
      <w:pPr>
        <w:ind w:leftChars="200" w:left="420" w:firstLineChars="100" w:firstLine="240"/>
        <w:rPr>
          <w:sz w:val="24"/>
          <w:szCs w:val="24"/>
        </w:rPr>
      </w:pPr>
      <w:r>
        <w:rPr>
          <w:rFonts w:hint="eastAsia"/>
          <w:sz w:val="24"/>
          <w:szCs w:val="24"/>
        </w:rPr>
        <w:t>なお、</w:t>
      </w:r>
      <w:r w:rsidR="00142C00">
        <w:rPr>
          <w:rFonts w:hint="eastAsia"/>
          <w:sz w:val="24"/>
          <w:szCs w:val="24"/>
        </w:rPr>
        <w:t>手数料</w:t>
      </w:r>
      <w:r w:rsidR="00CC684D">
        <w:rPr>
          <w:rFonts w:hint="eastAsia"/>
          <w:sz w:val="24"/>
          <w:szCs w:val="24"/>
        </w:rPr>
        <w:t>については、どのような場合に徴収するかを含め、各</w:t>
      </w:r>
      <w:r w:rsidR="00971FCB">
        <w:rPr>
          <w:rFonts w:hint="eastAsia"/>
          <w:sz w:val="24"/>
          <w:szCs w:val="24"/>
        </w:rPr>
        <w:t>市区町村</w:t>
      </w:r>
      <w:r w:rsidR="00CC684D">
        <w:rPr>
          <w:rFonts w:hint="eastAsia"/>
          <w:sz w:val="24"/>
          <w:szCs w:val="24"/>
        </w:rPr>
        <w:t>の条例によって</w:t>
      </w:r>
      <w:r w:rsidR="00CC684D">
        <w:rPr>
          <w:rFonts w:hint="eastAsia"/>
          <w:sz w:val="24"/>
          <w:szCs w:val="24"/>
        </w:rPr>
        <w:lastRenderedPageBreak/>
        <w:t>定められることから、手数料の有無については、確認票が必要である理由にはならない。</w:t>
      </w:r>
    </w:p>
    <w:p w14:paraId="7804D784" w14:textId="77777777" w:rsidR="00AB009E" w:rsidRPr="00CB0F71" w:rsidRDefault="00AB009E" w:rsidP="00AB009E">
      <w:pPr>
        <w:widowControl/>
        <w:jc w:val="left"/>
        <w:rPr>
          <w:sz w:val="24"/>
          <w:szCs w:val="24"/>
        </w:rPr>
      </w:pPr>
    </w:p>
    <w:p w14:paraId="6CCCE5C7" w14:textId="77777777" w:rsidR="00AB009E" w:rsidRPr="00161038" w:rsidRDefault="00AB009E" w:rsidP="00AB009E">
      <w:pPr>
        <w:ind w:leftChars="200" w:left="420" w:firstLineChars="100" w:firstLine="240"/>
        <w:rPr>
          <w:sz w:val="24"/>
          <w:szCs w:val="24"/>
        </w:rPr>
      </w:pPr>
    </w:p>
    <w:p w14:paraId="0B97E2D4" w14:textId="77777777" w:rsidR="00AB009E" w:rsidRPr="00AB009E" w:rsidRDefault="00AB009E" w:rsidP="00413340">
      <w:pPr>
        <w:ind w:leftChars="200" w:left="420" w:firstLineChars="100" w:firstLine="240"/>
        <w:rPr>
          <w:sz w:val="24"/>
          <w:szCs w:val="24"/>
        </w:rPr>
      </w:pPr>
    </w:p>
    <w:p w14:paraId="5CE5A945" w14:textId="77777777" w:rsidR="005F4263" w:rsidRDefault="00413340" w:rsidP="00AA0780">
      <w:pPr>
        <w:pStyle w:val="31"/>
      </w:pPr>
      <w:bookmarkStart w:id="394" w:name="_Toc137819132"/>
      <w:bookmarkStart w:id="395" w:name="_Toc137819288"/>
      <w:r w:rsidRPr="00413340">
        <w:lastRenderedPageBreak/>
        <w:t>個人番号の異動</w:t>
      </w:r>
      <w:bookmarkEnd w:id="394"/>
      <w:bookmarkEnd w:id="395"/>
    </w:p>
    <w:p w14:paraId="719B9621" w14:textId="77777777" w:rsidR="005F4263" w:rsidRPr="00413340" w:rsidRDefault="005F4263" w:rsidP="00F87C05">
      <w:pPr>
        <w:rPr>
          <w:sz w:val="24"/>
          <w:szCs w:val="24"/>
        </w:rPr>
      </w:pPr>
    </w:p>
    <w:p w14:paraId="78DB5690" w14:textId="77777777" w:rsidR="00E41577" w:rsidRDefault="00A41533" w:rsidP="00413340">
      <w:pPr>
        <w:ind w:leftChars="200" w:left="420" w:firstLineChars="100" w:firstLine="240"/>
        <w:rPr>
          <w:sz w:val="24"/>
          <w:szCs w:val="24"/>
        </w:rPr>
      </w:pPr>
      <w:r w:rsidRPr="00A41533">
        <w:rPr>
          <w:rFonts w:hint="eastAsia"/>
          <w:sz w:val="24"/>
          <w:szCs w:val="24"/>
        </w:rPr>
        <w:t>個人番号の指定</w:t>
      </w:r>
      <w:r w:rsidRPr="00A41533">
        <w:rPr>
          <w:sz w:val="24"/>
          <w:szCs w:val="24"/>
        </w:rPr>
        <w:t>（番号法施行後初めて個人番号を指定する者及び出生者に係るもの（番号法第７条第１項、</w:t>
      </w:r>
      <w:r w:rsidR="00BB07C1" w:rsidRPr="00BB07C1">
        <w:rPr>
          <w:rFonts w:hint="eastAsia"/>
          <w:sz w:val="24"/>
          <w:szCs w:val="24"/>
        </w:rPr>
        <w:t>番号法</w:t>
      </w:r>
      <w:r w:rsidRPr="00A41533">
        <w:rPr>
          <w:sz w:val="24"/>
          <w:szCs w:val="24"/>
        </w:rPr>
        <w:t>附則第３条第２項、同条</w:t>
      </w:r>
      <w:r w:rsidR="00882D63">
        <w:rPr>
          <w:rFonts w:hint="eastAsia"/>
          <w:sz w:val="24"/>
          <w:szCs w:val="24"/>
        </w:rPr>
        <w:t>第</w:t>
      </w:r>
      <w:r w:rsidRPr="00A41533">
        <w:rPr>
          <w:sz w:val="24"/>
          <w:szCs w:val="24"/>
        </w:rPr>
        <w:t>３項））、請求に基づく個人番号の変更（番号法第７条第２項、番号法施行令第３条第４項）、職権に基づく個人番号の変更（番号法第７条第２項、番号法施行令第４条第１項）及び個人番号の修正（誤記又は記載漏れに係る職権修正（令第12条第３項））があるが、これらの機能については7.1.2（番号連携）を参照のこと。</w:t>
      </w:r>
    </w:p>
    <w:p w14:paraId="1194C5C8" w14:textId="77777777" w:rsidR="002219E7" w:rsidRDefault="002219E7" w:rsidP="00AA0780">
      <w:pPr>
        <w:pStyle w:val="31"/>
      </w:pPr>
      <w:bookmarkStart w:id="396" w:name="_Toc137819133"/>
      <w:bookmarkStart w:id="397" w:name="_Toc137819289"/>
      <w:r>
        <w:rPr>
          <w:rFonts w:hint="eastAsia"/>
        </w:rPr>
        <w:lastRenderedPageBreak/>
        <w:t>外国人住民</w:t>
      </w:r>
      <w:r w:rsidR="00E65E59">
        <w:rPr>
          <w:rFonts w:hint="eastAsia"/>
        </w:rPr>
        <w:t>のみ</w:t>
      </w:r>
      <w:r>
        <w:rPr>
          <w:rFonts w:hint="eastAsia"/>
        </w:rPr>
        <w:t>に</w:t>
      </w:r>
      <w:r w:rsidR="00E65E59">
        <w:rPr>
          <w:rFonts w:hint="eastAsia"/>
        </w:rPr>
        <w:t>関係</w:t>
      </w:r>
      <w:r>
        <w:rPr>
          <w:rFonts w:hint="eastAsia"/>
        </w:rPr>
        <w:t>する異動</w:t>
      </w:r>
      <w:bookmarkEnd w:id="396"/>
      <w:bookmarkEnd w:id="397"/>
    </w:p>
    <w:p w14:paraId="137439B0" w14:textId="77777777" w:rsidR="0005240F" w:rsidRDefault="0005240F" w:rsidP="006C2DC7">
      <w:pPr>
        <w:pStyle w:val="6"/>
      </w:pPr>
      <w:bookmarkStart w:id="398" w:name="_Toc137819290"/>
      <w:r>
        <w:rPr>
          <w:rFonts w:hint="eastAsia"/>
        </w:rPr>
        <w:t>4</w:t>
      </w:r>
      <w:r>
        <w:t>.5.1</w:t>
      </w:r>
      <w:r>
        <w:tab/>
      </w:r>
      <w:r>
        <w:rPr>
          <w:rFonts w:hint="eastAsia"/>
        </w:rPr>
        <w:t>法第30条の46転入</w:t>
      </w:r>
      <w:bookmarkEnd w:id="398"/>
    </w:p>
    <w:p w14:paraId="6CD5D8F8"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2F19F99" w14:textId="77777777" w:rsidR="00D95E1F" w:rsidRPr="00D01D9F" w:rsidRDefault="00D95E1F" w:rsidP="00D95E1F">
      <w:pPr>
        <w:ind w:leftChars="200" w:left="420" w:firstLineChars="100" w:firstLine="240"/>
        <w:rPr>
          <w:sz w:val="24"/>
          <w:szCs w:val="24"/>
        </w:rPr>
      </w:pP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又は仮滞在許可者が住所を定めた場合においては、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6A849402" w14:textId="77777777" w:rsidR="00DF71D1" w:rsidRPr="0061724F" w:rsidRDefault="00D95E1F" w:rsidP="00F87C05">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7B2F1259" w14:textId="77777777" w:rsidR="0005240F" w:rsidRDefault="0005240F" w:rsidP="00D95E1F">
      <w:pPr>
        <w:ind w:leftChars="200" w:left="420" w:firstLineChars="100" w:firstLine="240"/>
        <w:rPr>
          <w:sz w:val="24"/>
          <w:szCs w:val="24"/>
        </w:rPr>
      </w:pPr>
    </w:p>
    <w:p w14:paraId="57DFE9AD" w14:textId="77777777" w:rsidR="0005240F" w:rsidRDefault="0005240F" w:rsidP="006C2DC7">
      <w:pPr>
        <w:pStyle w:val="6"/>
      </w:pPr>
      <w:bookmarkStart w:id="399" w:name="_Toc137819291"/>
      <w:r>
        <w:rPr>
          <w:rFonts w:hint="eastAsia"/>
        </w:rPr>
        <w:t>4</w:t>
      </w:r>
      <w:r>
        <w:t>.5.2</w:t>
      </w:r>
      <w:r>
        <w:tab/>
      </w:r>
      <w:r>
        <w:rPr>
          <w:rFonts w:hint="eastAsia"/>
        </w:rPr>
        <w:t>法第30条の47届出</w:t>
      </w:r>
      <w:bookmarkEnd w:id="399"/>
    </w:p>
    <w:p w14:paraId="441469BD"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E2953F8" w14:textId="77777777" w:rsidR="00D95E1F" w:rsidRPr="00D01D9F" w:rsidRDefault="00D95E1F" w:rsidP="00D95E1F">
      <w:pPr>
        <w:ind w:leftChars="200" w:left="420" w:firstLineChars="100" w:firstLine="240"/>
        <w:rPr>
          <w:sz w:val="24"/>
          <w:szCs w:val="24"/>
        </w:rPr>
      </w:pPr>
      <w:r>
        <w:rPr>
          <w:rFonts w:hint="eastAsia"/>
          <w:sz w:val="24"/>
          <w:szCs w:val="24"/>
        </w:rPr>
        <w:t>住所を有する者が</w:t>
      </w: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又は仮滞在許可者となった場合においては、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728748E7" w14:textId="77777777" w:rsidR="00D95E1F" w:rsidRDefault="00D95E1F" w:rsidP="00D95E1F">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4B04B0C4" w14:textId="77777777" w:rsidR="0005240F" w:rsidRDefault="0005240F" w:rsidP="0005240F">
      <w:pPr>
        <w:rPr>
          <w:sz w:val="24"/>
          <w:szCs w:val="24"/>
        </w:rPr>
      </w:pPr>
    </w:p>
    <w:p w14:paraId="0DFE29F2" w14:textId="77777777" w:rsidR="0005240F" w:rsidRPr="00EB08DE" w:rsidRDefault="0005240F" w:rsidP="006C2DC7">
      <w:pPr>
        <w:pStyle w:val="6"/>
      </w:pPr>
      <w:bookmarkStart w:id="400" w:name="_Toc137819292"/>
      <w:r>
        <w:rPr>
          <w:rFonts w:hint="eastAsia"/>
        </w:rPr>
        <w:t>4</w:t>
      </w:r>
      <w:r>
        <w:t>.5.3</w:t>
      </w:r>
      <w:r>
        <w:tab/>
      </w:r>
      <w:r>
        <w:rPr>
          <w:rFonts w:hint="eastAsia"/>
        </w:rPr>
        <w:t>帰化</w:t>
      </w:r>
      <w:bookmarkEnd w:id="400"/>
    </w:p>
    <w:p w14:paraId="6A9BDB1D"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831DC32" w14:textId="77777777" w:rsidR="002219E7" w:rsidRPr="00686D28" w:rsidRDefault="002219E7" w:rsidP="002219E7">
      <w:pPr>
        <w:ind w:leftChars="200" w:left="420" w:firstLineChars="100" w:firstLine="240"/>
        <w:rPr>
          <w:sz w:val="24"/>
          <w:szCs w:val="24"/>
        </w:rPr>
      </w:pPr>
      <w:r w:rsidRPr="00686D28">
        <w:rPr>
          <w:rFonts w:hint="eastAsia"/>
          <w:sz w:val="24"/>
          <w:szCs w:val="24"/>
        </w:rPr>
        <w:t>帰化の入力ができ</w:t>
      </w:r>
      <w:r>
        <w:rPr>
          <w:rFonts w:hint="eastAsia"/>
          <w:sz w:val="24"/>
          <w:szCs w:val="24"/>
        </w:rPr>
        <w:t>、日本人住民票に記載でき</w:t>
      </w:r>
      <w:r w:rsidRPr="00686D28">
        <w:rPr>
          <w:rFonts w:hint="eastAsia"/>
          <w:sz w:val="24"/>
          <w:szCs w:val="24"/>
        </w:rPr>
        <w:t>ること。</w:t>
      </w:r>
    </w:p>
    <w:p w14:paraId="2BD96340" w14:textId="77777777" w:rsidR="002219E7" w:rsidRPr="00B7458C"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sidR="00267276">
        <w:rPr>
          <w:rFonts w:hint="eastAsia"/>
          <w:sz w:val="24"/>
          <w:szCs w:val="24"/>
        </w:rPr>
        <w:t>住民</w:t>
      </w:r>
      <w:r w:rsidRPr="00686D28">
        <w:rPr>
          <w:rFonts w:hint="eastAsia"/>
          <w:sz w:val="24"/>
          <w:szCs w:val="24"/>
        </w:rPr>
        <w:t>の場合は</w:t>
      </w:r>
      <w:r>
        <w:rPr>
          <w:rFonts w:hint="eastAsia"/>
          <w:sz w:val="24"/>
          <w:szCs w:val="24"/>
        </w:rPr>
        <w:t>、</w:t>
      </w:r>
      <w:r w:rsidRPr="00686D28">
        <w:rPr>
          <w:rFonts w:hint="eastAsia"/>
          <w:sz w:val="24"/>
          <w:szCs w:val="24"/>
        </w:rPr>
        <w:t>帰化する前の住民基本台帳の記載情報（住所</w:t>
      </w:r>
      <w:r w:rsidR="00141E6B">
        <w:rPr>
          <w:rFonts w:hint="eastAsia"/>
          <w:sz w:val="24"/>
          <w:szCs w:val="24"/>
        </w:rPr>
        <w:t>（</w:t>
      </w:r>
      <w:r w:rsidRPr="00686D28">
        <w:rPr>
          <w:rFonts w:hint="eastAsia"/>
          <w:sz w:val="24"/>
          <w:szCs w:val="24"/>
        </w:rPr>
        <w:t>方書</w:t>
      </w:r>
      <w:r w:rsidR="00141E6B">
        <w:rPr>
          <w:rFonts w:hint="eastAsia"/>
          <w:sz w:val="24"/>
          <w:szCs w:val="24"/>
        </w:rPr>
        <w:t>を含む</w:t>
      </w:r>
      <w:r w:rsidR="004D4B62">
        <w:rPr>
          <w:rFonts w:hint="eastAsia"/>
          <w:sz w:val="24"/>
          <w:szCs w:val="24"/>
        </w:rPr>
        <w:t>。</w:t>
      </w:r>
      <w:r w:rsidR="00141E6B">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、住民票コード、宛名番号、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4DC1561B" w14:textId="77777777" w:rsidR="002219E7" w:rsidRPr="00686D28" w:rsidRDefault="002219E7" w:rsidP="002219E7">
      <w:pPr>
        <w:ind w:leftChars="200" w:left="420" w:firstLineChars="100" w:firstLine="240"/>
        <w:rPr>
          <w:sz w:val="24"/>
          <w:szCs w:val="24"/>
        </w:rPr>
      </w:pPr>
      <w:r w:rsidRPr="00686D28">
        <w:rPr>
          <w:rFonts w:hint="eastAsia"/>
          <w:sz w:val="24"/>
          <w:szCs w:val="24"/>
        </w:rPr>
        <w:t>また</w:t>
      </w:r>
      <w:r>
        <w:rPr>
          <w:rFonts w:hint="eastAsia"/>
          <w:sz w:val="24"/>
          <w:szCs w:val="24"/>
        </w:rPr>
        <w:t>、</w:t>
      </w:r>
      <w:r w:rsidRPr="00686D28">
        <w:rPr>
          <w:rFonts w:hint="eastAsia"/>
          <w:sz w:val="24"/>
          <w:szCs w:val="24"/>
        </w:rPr>
        <w:t>その場合には</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Pr>
          <w:rFonts w:hint="eastAsia"/>
          <w:sz w:val="24"/>
          <w:szCs w:val="24"/>
        </w:rPr>
        <w:t>住民票</w:t>
      </w:r>
      <w:r w:rsidRPr="00686D28">
        <w:rPr>
          <w:rFonts w:hint="eastAsia"/>
          <w:sz w:val="24"/>
          <w:szCs w:val="24"/>
        </w:rPr>
        <w:t>を消除できること。</w:t>
      </w:r>
    </w:p>
    <w:p w14:paraId="0D112B12" w14:textId="77777777" w:rsidR="002219E7" w:rsidRPr="00465F56" w:rsidRDefault="002219E7" w:rsidP="002219E7">
      <w:pPr>
        <w:rPr>
          <w:sz w:val="24"/>
          <w:szCs w:val="24"/>
        </w:rPr>
      </w:pPr>
    </w:p>
    <w:p w14:paraId="66ADFC2C" w14:textId="77777777" w:rsidR="002219E7" w:rsidRDefault="002219E7" w:rsidP="002219E7">
      <w:pPr>
        <w:rPr>
          <w:b/>
          <w:bCs/>
          <w:sz w:val="28"/>
          <w:szCs w:val="28"/>
        </w:rPr>
      </w:pPr>
      <w:r w:rsidRPr="005D5B97">
        <w:rPr>
          <w:rFonts w:hint="eastAsia"/>
          <w:b/>
          <w:bCs/>
          <w:sz w:val="28"/>
          <w:szCs w:val="28"/>
        </w:rPr>
        <w:t>【考え方・理由】</w:t>
      </w:r>
    </w:p>
    <w:p w14:paraId="3BB00B63"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6BB1A1EA" w14:textId="77777777" w:rsidR="00207E92" w:rsidRDefault="00207E92" w:rsidP="002219E7">
      <w:pPr>
        <w:ind w:leftChars="200" w:left="420" w:firstLineChars="100" w:firstLine="240"/>
        <w:rPr>
          <w:sz w:val="24"/>
          <w:szCs w:val="24"/>
        </w:rPr>
      </w:pPr>
    </w:p>
    <w:p w14:paraId="189D7CC1" w14:textId="77777777" w:rsidR="002219E7" w:rsidRDefault="002219E7" w:rsidP="002219E7">
      <w:pPr>
        <w:ind w:leftChars="200" w:left="420" w:firstLineChars="100" w:firstLine="240"/>
        <w:rPr>
          <w:sz w:val="24"/>
          <w:szCs w:val="24"/>
        </w:rPr>
      </w:pPr>
      <w:r>
        <w:rPr>
          <w:rFonts w:hint="eastAsia"/>
          <w:sz w:val="24"/>
          <w:szCs w:val="24"/>
        </w:rPr>
        <w:t>従来、帰化は外国人登録から住民基本台帳への記載に変更する取扱いとなっていたが、住民基本台帳内で帰化の処理を行うよう変更となった。そのため、</w:t>
      </w:r>
      <w:r w:rsidRPr="00686D28">
        <w:rPr>
          <w:rFonts w:hint="eastAsia"/>
          <w:sz w:val="24"/>
          <w:szCs w:val="24"/>
        </w:rPr>
        <w:t>帰化する前の住民基本台帳の記載情報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6CC7BD92" w14:textId="77777777" w:rsidR="002219E7" w:rsidRDefault="002219E7" w:rsidP="002219E7">
      <w:pPr>
        <w:ind w:leftChars="200" w:left="420" w:firstLineChars="100" w:firstLine="240"/>
        <w:rPr>
          <w:sz w:val="24"/>
          <w:szCs w:val="24"/>
        </w:rPr>
      </w:pPr>
    </w:p>
    <w:p w14:paraId="45C0727D" w14:textId="77777777" w:rsidR="002219E7" w:rsidRDefault="002219E7" w:rsidP="002219E7">
      <w:pPr>
        <w:ind w:leftChars="200" w:left="420" w:firstLineChars="100" w:firstLine="240"/>
        <w:rPr>
          <w:sz w:val="24"/>
          <w:szCs w:val="24"/>
        </w:rPr>
      </w:pPr>
      <w:r>
        <w:rPr>
          <w:rFonts w:hint="eastAsia"/>
          <w:sz w:val="24"/>
          <w:szCs w:val="24"/>
        </w:rPr>
        <w:t>帰化者の宛名番号について、新規付番する運用と帰化する前の同一番号を使用する運用があり得るが、新規付番する場合も、各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836E19">
        <w:rPr>
          <w:rFonts w:hint="eastAsia"/>
          <w:sz w:val="24"/>
          <w:szCs w:val="24"/>
        </w:rPr>
        <w:t>等</w:t>
      </w:r>
      <w:r>
        <w:rPr>
          <w:rFonts w:hint="eastAsia"/>
          <w:sz w:val="24"/>
          <w:szCs w:val="24"/>
        </w:rPr>
        <w:t>から名寄せを行っていると考えられ、帰化時に名寄せを行って同一番号を使用する</w:t>
      </w:r>
      <w:r w:rsidR="00172ACD">
        <w:rPr>
          <w:rFonts w:hint="eastAsia"/>
          <w:sz w:val="24"/>
          <w:szCs w:val="24"/>
        </w:rPr>
        <w:t>ほう</w:t>
      </w:r>
      <w:r>
        <w:rPr>
          <w:rFonts w:hint="eastAsia"/>
          <w:sz w:val="24"/>
          <w:szCs w:val="24"/>
        </w:rPr>
        <w:t>が単純であることから、分</w:t>
      </w:r>
      <w:r>
        <w:rPr>
          <w:rFonts w:hint="eastAsia"/>
          <w:sz w:val="24"/>
          <w:szCs w:val="24"/>
        </w:rPr>
        <w:lastRenderedPageBreak/>
        <w:t>科会における議論の結果、同一番号を使用する運用を前提に機能要件を定めることとした。</w:t>
      </w:r>
    </w:p>
    <w:p w14:paraId="02F50758"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0D277DF5" w14:textId="77777777" w:rsidR="006D104D" w:rsidRDefault="006D104D" w:rsidP="002219E7">
      <w:pPr>
        <w:ind w:leftChars="200" w:left="420" w:firstLineChars="100" w:firstLine="240"/>
        <w:rPr>
          <w:sz w:val="24"/>
          <w:szCs w:val="24"/>
        </w:rPr>
      </w:pPr>
    </w:p>
    <w:p w14:paraId="3F17E251" w14:textId="77777777" w:rsidR="0005240F" w:rsidRDefault="00D3416D" w:rsidP="006C2DC7">
      <w:pPr>
        <w:pStyle w:val="6"/>
        <w:rPr>
          <w:lang w:eastAsia="zh-TW"/>
        </w:rPr>
      </w:pPr>
      <w:bookmarkStart w:id="401" w:name="_Toc137819293"/>
      <w:r>
        <w:rPr>
          <w:rFonts w:hint="eastAsia"/>
          <w:lang w:eastAsia="zh-TW"/>
        </w:rPr>
        <w:t>4</w:t>
      </w:r>
      <w:r>
        <w:rPr>
          <w:lang w:eastAsia="zh-TW"/>
        </w:rPr>
        <w:t>.5.4</w:t>
      </w:r>
      <w:r>
        <w:rPr>
          <w:lang w:eastAsia="zh-TW"/>
        </w:rPr>
        <w:tab/>
      </w:r>
      <w:r>
        <w:rPr>
          <w:rFonts w:hint="eastAsia"/>
          <w:lang w:eastAsia="zh-TW"/>
        </w:rPr>
        <w:t>国籍取得</w:t>
      </w:r>
      <w:bookmarkEnd w:id="401"/>
    </w:p>
    <w:p w14:paraId="125224BF"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74586A15" w14:textId="77777777" w:rsidR="002219E7" w:rsidRPr="00686D28" w:rsidRDefault="002219E7" w:rsidP="002219E7">
      <w:pPr>
        <w:ind w:leftChars="200" w:left="420" w:firstLineChars="100" w:firstLine="240"/>
        <w:rPr>
          <w:sz w:val="24"/>
          <w:szCs w:val="24"/>
        </w:rPr>
      </w:pPr>
      <w:r w:rsidRPr="00686D28">
        <w:rPr>
          <w:rFonts w:hint="eastAsia"/>
          <w:sz w:val="24"/>
          <w:szCs w:val="24"/>
        </w:rPr>
        <w:t>国籍取得の入力ができ</w:t>
      </w:r>
      <w:r>
        <w:rPr>
          <w:rFonts w:hint="eastAsia"/>
          <w:sz w:val="24"/>
          <w:szCs w:val="24"/>
        </w:rPr>
        <w:t>、日本人住民票に記載でき</w:t>
      </w:r>
      <w:r w:rsidRPr="00686D28">
        <w:rPr>
          <w:rFonts w:hint="eastAsia"/>
          <w:sz w:val="24"/>
          <w:szCs w:val="24"/>
        </w:rPr>
        <w:t>ること。</w:t>
      </w:r>
    </w:p>
    <w:p w14:paraId="7EEA9864" w14:textId="77777777" w:rsidR="002219E7" w:rsidRPr="00686D28"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されている外国人の場合は</w:t>
      </w:r>
      <w:r>
        <w:rPr>
          <w:rFonts w:hint="eastAsia"/>
          <w:sz w:val="24"/>
          <w:szCs w:val="24"/>
        </w:rPr>
        <w:t>、</w:t>
      </w:r>
      <w:r w:rsidRPr="00686D28">
        <w:rPr>
          <w:rFonts w:hint="eastAsia"/>
          <w:sz w:val="24"/>
          <w:szCs w:val="24"/>
        </w:rPr>
        <w:t>国籍取得する前の住民基本台帳の記載情報（住所</w:t>
      </w:r>
      <w:r w:rsidR="006274B3">
        <w:rPr>
          <w:rFonts w:hint="eastAsia"/>
          <w:sz w:val="24"/>
          <w:szCs w:val="24"/>
        </w:rPr>
        <w:t>（</w:t>
      </w:r>
      <w:r w:rsidRPr="00686D28">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w:t>
      </w:r>
      <w:r w:rsidRPr="00686D28">
        <w:rPr>
          <w:rFonts w:hint="eastAsia"/>
          <w:sz w:val="24"/>
          <w:szCs w:val="24"/>
        </w:rPr>
        <w:t>住民票コード、宛名番号、</w:t>
      </w:r>
      <w:r w:rsidR="00332CD2">
        <w:rPr>
          <w:rFonts w:hint="eastAsia"/>
          <w:sz w:val="24"/>
          <w:szCs w:val="24"/>
        </w:rPr>
        <w:t>世帯番号、</w:t>
      </w:r>
      <w:r w:rsidRPr="00686D28">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08E542C5" w14:textId="77777777" w:rsidR="002219E7" w:rsidRDefault="002219E7" w:rsidP="002219E7">
      <w:pPr>
        <w:ind w:leftChars="200" w:left="420" w:firstLineChars="100" w:firstLine="240"/>
        <w:rPr>
          <w:sz w:val="24"/>
          <w:szCs w:val="24"/>
        </w:rPr>
      </w:pPr>
      <w:r w:rsidRPr="00686D28">
        <w:rPr>
          <w:rFonts w:hint="eastAsia"/>
          <w:sz w:val="24"/>
          <w:szCs w:val="24"/>
        </w:rPr>
        <w:t>その場合</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されている外国人住民票を消除できること。</w:t>
      </w:r>
    </w:p>
    <w:p w14:paraId="5E3F3E94" w14:textId="77777777" w:rsidR="002219E7" w:rsidRPr="00465F56" w:rsidRDefault="002219E7" w:rsidP="002219E7">
      <w:pPr>
        <w:rPr>
          <w:sz w:val="24"/>
          <w:szCs w:val="24"/>
        </w:rPr>
      </w:pPr>
    </w:p>
    <w:p w14:paraId="3B50AAC1" w14:textId="77777777" w:rsidR="002219E7" w:rsidRDefault="002219E7" w:rsidP="002219E7">
      <w:pPr>
        <w:rPr>
          <w:b/>
          <w:bCs/>
          <w:sz w:val="28"/>
          <w:szCs w:val="28"/>
        </w:rPr>
      </w:pPr>
      <w:r w:rsidRPr="005D5B97">
        <w:rPr>
          <w:rFonts w:hint="eastAsia"/>
          <w:b/>
          <w:bCs/>
          <w:sz w:val="28"/>
          <w:szCs w:val="28"/>
        </w:rPr>
        <w:t>【考え方・理由】</w:t>
      </w:r>
    </w:p>
    <w:p w14:paraId="20B372AD"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1F43120B" w14:textId="77777777" w:rsidR="00207E92" w:rsidRDefault="00207E92" w:rsidP="002219E7">
      <w:pPr>
        <w:ind w:leftChars="200" w:left="420" w:firstLineChars="100" w:firstLine="240"/>
        <w:rPr>
          <w:sz w:val="24"/>
          <w:szCs w:val="24"/>
        </w:rPr>
      </w:pPr>
    </w:p>
    <w:p w14:paraId="6B17F680" w14:textId="77777777" w:rsidR="002219E7" w:rsidRDefault="002219E7" w:rsidP="002219E7">
      <w:pPr>
        <w:ind w:leftChars="200" w:left="420" w:firstLineChars="100" w:firstLine="240"/>
        <w:rPr>
          <w:sz w:val="24"/>
          <w:szCs w:val="24"/>
        </w:rPr>
      </w:pPr>
      <w:r>
        <w:rPr>
          <w:rFonts w:hint="eastAsia"/>
          <w:sz w:val="24"/>
          <w:szCs w:val="24"/>
        </w:rPr>
        <w:t>従来、国籍取得は外国人登録から住民基本台帳への記載に変更する取扱いとなっていたが、住民基本台帳内で国籍取得の処理を行うよう変更となった。そのため、国籍取得</w:t>
      </w:r>
      <w:r w:rsidRPr="00686D28">
        <w:rPr>
          <w:rFonts w:hint="eastAsia"/>
          <w:sz w:val="24"/>
          <w:szCs w:val="24"/>
        </w:rPr>
        <w:t>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115889C9" w14:textId="77777777" w:rsidR="002219E7" w:rsidRDefault="002219E7" w:rsidP="002219E7">
      <w:pPr>
        <w:ind w:leftChars="200" w:left="420" w:firstLineChars="100" w:firstLine="240"/>
        <w:rPr>
          <w:sz w:val="24"/>
          <w:szCs w:val="24"/>
        </w:rPr>
      </w:pPr>
    </w:p>
    <w:p w14:paraId="0CAA8C1C" w14:textId="77777777" w:rsidR="002219E7" w:rsidRDefault="002219E7" w:rsidP="002219E7">
      <w:pPr>
        <w:ind w:leftChars="200" w:left="420" w:firstLineChars="100" w:firstLine="240"/>
        <w:rPr>
          <w:sz w:val="24"/>
          <w:szCs w:val="24"/>
        </w:rPr>
      </w:pPr>
      <w:r>
        <w:rPr>
          <w:rFonts w:hint="eastAsia"/>
          <w:sz w:val="24"/>
          <w:szCs w:val="24"/>
        </w:rPr>
        <w:t>国籍取得者の宛名番号について、新規付番する運用と国籍取得する前の同一番号を使用する運用があり得るが、新規付番する場合も、各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B91B8F">
        <w:rPr>
          <w:rFonts w:hint="eastAsia"/>
          <w:sz w:val="24"/>
          <w:szCs w:val="24"/>
        </w:rPr>
        <w:t>等</w:t>
      </w:r>
      <w:r>
        <w:rPr>
          <w:rFonts w:hint="eastAsia"/>
          <w:sz w:val="24"/>
          <w:szCs w:val="24"/>
        </w:rPr>
        <w:t>から名寄せを行っていると考えられ、</w:t>
      </w:r>
      <w:r w:rsidR="00141E6B">
        <w:rPr>
          <w:rFonts w:hint="eastAsia"/>
          <w:sz w:val="24"/>
          <w:szCs w:val="24"/>
        </w:rPr>
        <w:t>国籍取得</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05CDC878"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42906335" w14:textId="77777777" w:rsidR="00D3416D" w:rsidRDefault="00D3416D" w:rsidP="002219E7">
      <w:pPr>
        <w:ind w:leftChars="200" w:left="420" w:firstLineChars="100" w:firstLine="240"/>
        <w:rPr>
          <w:sz w:val="24"/>
          <w:szCs w:val="24"/>
        </w:rPr>
      </w:pPr>
    </w:p>
    <w:p w14:paraId="383ACA43" w14:textId="77777777" w:rsidR="00D3416D" w:rsidRDefault="00D3416D" w:rsidP="006C2DC7">
      <w:pPr>
        <w:pStyle w:val="6"/>
        <w:rPr>
          <w:lang w:eastAsia="zh-TW"/>
        </w:rPr>
      </w:pPr>
      <w:bookmarkStart w:id="402" w:name="_Toc137819294"/>
      <w:r>
        <w:rPr>
          <w:rFonts w:hint="eastAsia"/>
          <w:lang w:eastAsia="zh-TW"/>
        </w:rPr>
        <w:t>4</w:t>
      </w:r>
      <w:r>
        <w:rPr>
          <w:lang w:eastAsia="zh-TW"/>
        </w:rPr>
        <w:t>.5.5</w:t>
      </w:r>
      <w:r>
        <w:rPr>
          <w:lang w:eastAsia="zh-TW"/>
        </w:rPr>
        <w:tab/>
      </w:r>
      <w:r>
        <w:rPr>
          <w:rFonts w:hint="eastAsia"/>
          <w:lang w:eastAsia="zh-TW"/>
        </w:rPr>
        <w:t>国籍喪失</w:t>
      </w:r>
      <w:bookmarkEnd w:id="402"/>
    </w:p>
    <w:p w14:paraId="426E364B"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1925BFCD" w14:textId="77777777" w:rsidR="002219E7" w:rsidRPr="00804236" w:rsidRDefault="002219E7" w:rsidP="002219E7">
      <w:pPr>
        <w:ind w:leftChars="200" w:left="420" w:firstLineChars="100" w:firstLine="240"/>
        <w:rPr>
          <w:sz w:val="24"/>
          <w:szCs w:val="24"/>
        </w:rPr>
      </w:pPr>
      <w:r w:rsidRPr="00804236">
        <w:rPr>
          <w:rFonts w:hint="eastAsia"/>
          <w:sz w:val="24"/>
          <w:szCs w:val="24"/>
        </w:rPr>
        <w:t>国籍喪失の入力ができ</w:t>
      </w:r>
      <w:r>
        <w:rPr>
          <w:rFonts w:hint="eastAsia"/>
          <w:sz w:val="24"/>
          <w:szCs w:val="24"/>
        </w:rPr>
        <w:t>、外国人住民票に記載でき</w:t>
      </w:r>
      <w:r w:rsidRPr="00804236">
        <w:rPr>
          <w:rFonts w:hint="eastAsia"/>
          <w:sz w:val="24"/>
          <w:szCs w:val="24"/>
        </w:rPr>
        <w:t>ること。</w:t>
      </w:r>
    </w:p>
    <w:p w14:paraId="583BEC2B" w14:textId="77777777" w:rsidR="002219E7" w:rsidRPr="00804236" w:rsidRDefault="002219E7" w:rsidP="002219E7">
      <w:pPr>
        <w:ind w:leftChars="200" w:left="420" w:firstLineChars="100" w:firstLine="240"/>
        <w:rPr>
          <w:sz w:val="24"/>
          <w:szCs w:val="24"/>
        </w:rPr>
      </w:pP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w:t>
      </w:r>
      <w:r>
        <w:rPr>
          <w:rFonts w:hint="eastAsia"/>
          <w:sz w:val="24"/>
          <w:szCs w:val="24"/>
        </w:rPr>
        <w:t>た</w:t>
      </w:r>
      <w:r w:rsidRPr="00804236">
        <w:rPr>
          <w:rFonts w:hint="eastAsia"/>
          <w:sz w:val="24"/>
          <w:szCs w:val="24"/>
        </w:rPr>
        <w:t>日本人</w:t>
      </w:r>
      <w:r w:rsidR="006D104D">
        <w:rPr>
          <w:rFonts w:hint="eastAsia"/>
          <w:sz w:val="24"/>
          <w:szCs w:val="24"/>
        </w:rPr>
        <w:t>住民</w:t>
      </w:r>
      <w:r>
        <w:rPr>
          <w:rFonts w:hint="eastAsia"/>
          <w:sz w:val="24"/>
          <w:szCs w:val="24"/>
        </w:rPr>
        <w:t>が、外国人住民として新たに住民基本台帳に</w:t>
      </w:r>
      <w:r w:rsidR="0040734F">
        <w:rPr>
          <w:rFonts w:hint="eastAsia"/>
          <w:sz w:val="24"/>
          <w:szCs w:val="24"/>
        </w:rPr>
        <w:t>記録</w:t>
      </w:r>
      <w:r>
        <w:rPr>
          <w:rFonts w:hint="eastAsia"/>
          <w:sz w:val="24"/>
          <w:szCs w:val="24"/>
        </w:rPr>
        <w:t>される</w:t>
      </w:r>
      <w:r w:rsidRPr="00804236">
        <w:rPr>
          <w:rFonts w:hint="eastAsia"/>
          <w:sz w:val="24"/>
          <w:szCs w:val="24"/>
        </w:rPr>
        <w:t>場合</w:t>
      </w:r>
      <w:r>
        <w:rPr>
          <w:rFonts w:hint="eastAsia"/>
          <w:sz w:val="24"/>
          <w:szCs w:val="24"/>
        </w:rPr>
        <w:t>に</w:t>
      </w:r>
      <w:r w:rsidRPr="00804236">
        <w:rPr>
          <w:rFonts w:hint="eastAsia"/>
          <w:sz w:val="24"/>
          <w:szCs w:val="24"/>
        </w:rPr>
        <w:t>は</w:t>
      </w:r>
      <w:r>
        <w:rPr>
          <w:rFonts w:hint="eastAsia"/>
          <w:sz w:val="24"/>
          <w:szCs w:val="24"/>
        </w:rPr>
        <w:t>、</w:t>
      </w:r>
      <w:r w:rsidRPr="00804236">
        <w:rPr>
          <w:rFonts w:hint="eastAsia"/>
          <w:sz w:val="24"/>
          <w:szCs w:val="24"/>
        </w:rPr>
        <w:t>国籍喪失する前の住民基本台帳の記載情報（住所</w:t>
      </w:r>
      <w:r w:rsidR="006274B3">
        <w:rPr>
          <w:rFonts w:hint="eastAsia"/>
          <w:sz w:val="24"/>
          <w:szCs w:val="24"/>
        </w:rPr>
        <w:t>（</w:t>
      </w:r>
      <w:r w:rsidRPr="00804236">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804236">
        <w:rPr>
          <w:rFonts w:hint="eastAsia"/>
          <w:sz w:val="24"/>
          <w:szCs w:val="24"/>
        </w:rPr>
        <w:t>生年月日</w:t>
      </w:r>
      <w:r>
        <w:rPr>
          <w:rFonts w:hint="eastAsia"/>
          <w:sz w:val="24"/>
          <w:szCs w:val="24"/>
        </w:rPr>
        <w:t>、</w:t>
      </w:r>
      <w:r w:rsidRPr="00804236">
        <w:rPr>
          <w:rFonts w:hint="eastAsia"/>
          <w:sz w:val="24"/>
          <w:szCs w:val="24"/>
        </w:rPr>
        <w:t>性別</w:t>
      </w:r>
      <w:r>
        <w:rPr>
          <w:rFonts w:hint="eastAsia"/>
          <w:sz w:val="24"/>
          <w:szCs w:val="24"/>
        </w:rPr>
        <w:t>、</w:t>
      </w:r>
      <w:r w:rsidRPr="00804236">
        <w:rPr>
          <w:rFonts w:hint="eastAsia"/>
          <w:sz w:val="24"/>
          <w:szCs w:val="24"/>
        </w:rPr>
        <w:t>続柄</w:t>
      </w:r>
      <w:r>
        <w:rPr>
          <w:rFonts w:hint="eastAsia"/>
          <w:sz w:val="24"/>
          <w:szCs w:val="24"/>
        </w:rPr>
        <w:t>、</w:t>
      </w:r>
      <w:r w:rsidR="003D6573">
        <w:rPr>
          <w:rFonts w:hint="eastAsia"/>
          <w:sz w:val="24"/>
          <w:szCs w:val="24"/>
        </w:rPr>
        <w:t>住所を定めた年月日</w:t>
      </w:r>
      <w:r>
        <w:rPr>
          <w:rFonts w:hint="eastAsia"/>
          <w:sz w:val="24"/>
          <w:szCs w:val="24"/>
        </w:rPr>
        <w:t>、住民票コード、</w:t>
      </w:r>
      <w:r w:rsidR="00964831">
        <w:rPr>
          <w:rFonts w:hint="eastAsia"/>
          <w:sz w:val="24"/>
          <w:szCs w:val="24"/>
        </w:rPr>
        <w:t>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804236">
        <w:rPr>
          <w:rFonts w:hint="eastAsia"/>
          <w:sz w:val="24"/>
          <w:szCs w:val="24"/>
        </w:rPr>
        <w:t>）を引き継げること。</w:t>
      </w:r>
      <w:r>
        <w:rPr>
          <w:rFonts w:hint="eastAsia"/>
          <w:sz w:val="24"/>
          <w:szCs w:val="24"/>
        </w:rPr>
        <w:t>また、</w:t>
      </w:r>
      <w:r w:rsidRPr="00B7458C">
        <w:rPr>
          <w:rFonts w:hint="eastAsia"/>
          <w:sz w:val="24"/>
          <w:szCs w:val="24"/>
        </w:rPr>
        <w:t>国籍を失った年月日又は住民となった年月日のうち、いずれか遅い年月日</w:t>
      </w:r>
      <w:r w:rsidR="007E35C6">
        <w:rPr>
          <w:rFonts w:hint="eastAsia"/>
          <w:sz w:val="24"/>
          <w:szCs w:val="24"/>
        </w:rPr>
        <w:t>を</w:t>
      </w:r>
      <w:r>
        <w:rPr>
          <w:rFonts w:hint="eastAsia"/>
          <w:sz w:val="24"/>
          <w:szCs w:val="24"/>
        </w:rPr>
        <w:t>外国人住民となった年月日として記載できること。</w:t>
      </w:r>
    </w:p>
    <w:p w14:paraId="0DE01F84" w14:textId="77777777" w:rsidR="002219E7" w:rsidRDefault="002219E7" w:rsidP="002219E7">
      <w:pPr>
        <w:ind w:leftChars="200" w:left="420" w:firstLineChars="100" w:firstLine="240"/>
        <w:rPr>
          <w:sz w:val="24"/>
          <w:szCs w:val="24"/>
        </w:rPr>
      </w:pPr>
      <w:r w:rsidRPr="00804236">
        <w:rPr>
          <w:rFonts w:hint="eastAsia"/>
          <w:sz w:val="24"/>
          <w:szCs w:val="24"/>
        </w:rPr>
        <w:lastRenderedPageBreak/>
        <w:t>その場合</w:t>
      </w:r>
      <w:r>
        <w:rPr>
          <w:rFonts w:hint="eastAsia"/>
          <w:sz w:val="24"/>
          <w:szCs w:val="24"/>
        </w:rPr>
        <w:t>、</w:t>
      </w: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されている日本人</w:t>
      </w:r>
      <w:r>
        <w:rPr>
          <w:rFonts w:hint="eastAsia"/>
          <w:sz w:val="24"/>
          <w:szCs w:val="24"/>
        </w:rPr>
        <w:t>住民票</w:t>
      </w:r>
      <w:r w:rsidRPr="00804236">
        <w:rPr>
          <w:rFonts w:hint="eastAsia"/>
          <w:sz w:val="24"/>
          <w:szCs w:val="24"/>
        </w:rPr>
        <w:t>を消除できること。</w:t>
      </w:r>
    </w:p>
    <w:p w14:paraId="6A25C206" w14:textId="77777777" w:rsidR="006D5130" w:rsidRPr="00804236" w:rsidRDefault="006D5130" w:rsidP="002219E7">
      <w:pPr>
        <w:ind w:leftChars="200" w:left="420" w:firstLineChars="100" w:firstLine="240"/>
        <w:rPr>
          <w:sz w:val="24"/>
          <w:szCs w:val="24"/>
        </w:rPr>
      </w:pPr>
    </w:p>
    <w:p w14:paraId="45914D6D" w14:textId="77777777" w:rsidR="006D5130" w:rsidRDefault="006D5130" w:rsidP="006D51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25421FD" w14:textId="77777777" w:rsidR="006D5130" w:rsidRPr="00804236" w:rsidRDefault="006D5130" w:rsidP="006D5130">
      <w:pPr>
        <w:ind w:leftChars="200" w:left="420" w:firstLineChars="100" w:firstLine="240"/>
        <w:rPr>
          <w:sz w:val="24"/>
          <w:szCs w:val="24"/>
        </w:rPr>
      </w:pPr>
      <w:r>
        <w:rPr>
          <w:rFonts w:hint="eastAsia"/>
          <w:sz w:val="24"/>
          <w:szCs w:val="24"/>
        </w:rPr>
        <w:t>国籍喪失者について、住民票の写し</w:t>
      </w:r>
      <w:r w:rsidR="00454E25">
        <w:rPr>
          <w:rFonts w:hint="eastAsia"/>
          <w:sz w:val="24"/>
          <w:szCs w:val="24"/>
        </w:rPr>
        <w:t>等の証明書</w:t>
      </w:r>
      <w:r>
        <w:rPr>
          <w:rFonts w:hint="eastAsia"/>
          <w:sz w:val="24"/>
          <w:szCs w:val="24"/>
        </w:rPr>
        <w:t>に「</w:t>
      </w:r>
      <w:r w:rsidR="00267276">
        <w:rPr>
          <w:rFonts w:hint="eastAsia"/>
          <w:sz w:val="24"/>
          <w:szCs w:val="24"/>
        </w:rPr>
        <w:t>旧外登法による登録年月日</w:t>
      </w:r>
      <w:r>
        <w:rPr>
          <w:rFonts w:hint="eastAsia"/>
          <w:sz w:val="24"/>
          <w:szCs w:val="24"/>
        </w:rPr>
        <w:t>」</w:t>
      </w:r>
      <w:r w:rsidR="00DA4AE6">
        <w:rPr>
          <w:rFonts w:hint="eastAsia"/>
          <w:sz w:val="24"/>
          <w:szCs w:val="24"/>
        </w:rPr>
        <w:t>（いわゆる実質住民となった日）</w:t>
      </w:r>
      <w:r>
        <w:rPr>
          <w:rFonts w:hint="eastAsia"/>
          <w:sz w:val="24"/>
          <w:szCs w:val="24"/>
        </w:rPr>
        <w:t>として、日本人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日を記載できること</w:t>
      </w:r>
      <w:r w:rsidRPr="00804236">
        <w:rPr>
          <w:rFonts w:hint="eastAsia"/>
          <w:sz w:val="24"/>
          <w:szCs w:val="24"/>
        </w:rPr>
        <w:t>。</w:t>
      </w:r>
    </w:p>
    <w:p w14:paraId="20A8ED7C" w14:textId="77777777" w:rsidR="002219E7" w:rsidRPr="00465F56" w:rsidRDefault="002219E7" w:rsidP="006D5130">
      <w:pPr>
        <w:rPr>
          <w:sz w:val="24"/>
          <w:szCs w:val="24"/>
        </w:rPr>
      </w:pPr>
    </w:p>
    <w:p w14:paraId="0BAB6A38" w14:textId="77777777" w:rsidR="002219E7" w:rsidRDefault="002219E7" w:rsidP="006D5130">
      <w:pPr>
        <w:rPr>
          <w:b/>
          <w:bCs/>
          <w:sz w:val="28"/>
          <w:szCs w:val="28"/>
        </w:rPr>
      </w:pPr>
      <w:r w:rsidRPr="005D5B97">
        <w:rPr>
          <w:rFonts w:hint="eastAsia"/>
          <w:b/>
          <w:bCs/>
          <w:sz w:val="28"/>
          <w:szCs w:val="28"/>
        </w:rPr>
        <w:t>【考え方・理由】</w:t>
      </w:r>
    </w:p>
    <w:p w14:paraId="4A169459" w14:textId="77777777" w:rsidR="00207E92" w:rsidRDefault="00207E92" w:rsidP="006D5130">
      <w:pPr>
        <w:ind w:leftChars="200" w:left="420" w:firstLineChars="100" w:firstLine="240"/>
        <w:rPr>
          <w:sz w:val="24"/>
          <w:szCs w:val="24"/>
        </w:rPr>
      </w:pPr>
      <w:r w:rsidRPr="00207E92">
        <w:rPr>
          <w:rFonts w:hint="eastAsia"/>
          <w:sz w:val="24"/>
          <w:szCs w:val="24"/>
        </w:rPr>
        <w:t>中核市市長会ひな形に付記</w:t>
      </w:r>
    </w:p>
    <w:p w14:paraId="5F460866" w14:textId="77777777" w:rsidR="00207E92" w:rsidRDefault="00207E92" w:rsidP="006D5130">
      <w:pPr>
        <w:ind w:leftChars="200" w:left="420" w:firstLineChars="100" w:firstLine="240"/>
        <w:rPr>
          <w:sz w:val="24"/>
          <w:szCs w:val="24"/>
        </w:rPr>
      </w:pPr>
    </w:p>
    <w:p w14:paraId="1CBD2ABE" w14:textId="77777777" w:rsidR="002219E7" w:rsidRDefault="002219E7" w:rsidP="006D5130">
      <w:pPr>
        <w:ind w:leftChars="200" w:left="420" w:firstLineChars="100" w:firstLine="240"/>
        <w:rPr>
          <w:sz w:val="24"/>
          <w:szCs w:val="24"/>
        </w:rPr>
      </w:pPr>
      <w:r>
        <w:rPr>
          <w:rFonts w:hint="eastAsia"/>
          <w:sz w:val="24"/>
          <w:szCs w:val="24"/>
        </w:rPr>
        <w:t>従来、国籍喪失は住民基本台帳への記載から外国人登録に変更する取扱いとなっていたが、住民基本台帳内で国籍喪失の処理を行うよう変更となった。そのため、国籍喪失</w:t>
      </w:r>
      <w:r w:rsidRPr="00686D28">
        <w:rPr>
          <w:rFonts w:hint="eastAsia"/>
          <w:sz w:val="24"/>
          <w:szCs w:val="24"/>
        </w:rPr>
        <w:t>する前の住民基本台帳の記載情報</w:t>
      </w:r>
      <w:r>
        <w:rPr>
          <w:rFonts w:hint="eastAsia"/>
          <w:sz w:val="24"/>
          <w:szCs w:val="24"/>
        </w:rPr>
        <w:t>を引き継ぐとともに、日本人住民票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201D6DE7" w14:textId="77777777" w:rsidR="002219E7" w:rsidRPr="00995BF3" w:rsidRDefault="002219E7" w:rsidP="002219E7">
      <w:pPr>
        <w:ind w:leftChars="200" w:left="420" w:firstLineChars="100" w:firstLine="240"/>
        <w:rPr>
          <w:sz w:val="24"/>
          <w:szCs w:val="24"/>
        </w:rPr>
      </w:pPr>
    </w:p>
    <w:p w14:paraId="240DF735" w14:textId="77777777" w:rsidR="002219E7" w:rsidRDefault="002219E7" w:rsidP="002219E7">
      <w:pPr>
        <w:ind w:leftChars="200" w:left="420" w:firstLineChars="100" w:firstLine="240"/>
        <w:rPr>
          <w:sz w:val="24"/>
          <w:szCs w:val="24"/>
        </w:rPr>
      </w:pPr>
      <w:r>
        <w:rPr>
          <w:rFonts w:hint="eastAsia"/>
          <w:sz w:val="24"/>
          <w:szCs w:val="24"/>
        </w:rPr>
        <w:t>なお、</w:t>
      </w:r>
      <w:r w:rsidR="00E1071E">
        <w:rPr>
          <w:rFonts w:hint="eastAsia"/>
          <w:sz w:val="24"/>
          <w:szCs w:val="24"/>
        </w:rPr>
        <w:t>外国人住民となった年月日</w:t>
      </w:r>
      <w:r w:rsidRPr="001F3596">
        <w:rPr>
          <w:rFonts w:hint="eastAsia"/>
          <w:sz w:val="24"/>
          <w:szCs w:val="24"/>
        </w:rPr>
        <w:t>については日本人の住民</w:t>
      </w:r>
      <w:r w:rsidR="003D6573">
        <w:rPr>
          <w:rFonts w:hint="eastAsia"/>
          <w:sz w:val="24"/>
          <w:szCs w:val="24"/>
        </w:rPr>
        <w:t>となった年月</w:t>
      </w:r>
      <w:r w:rsidRPr="001F3596">
        <w:rPr>
          <w:rFonts w:hint="eastAsia"/>
          <w:sz w:val="24"/>
          <w:szCs w:val="24"/>
        </w:rPr>
        <w:t>日を引き継ぐわけではなく、</w:t>
      </w:r>
      <w:bookmarkStart w:id="403" w:name="_Hlk31562425"/>
      <w:r>
        <w:rPr>
          <w:rFonts w:hint="eastAsia"/>
          <w:sz w:val="24"/>
          <w:szCs w:val="24"/>
        </w:rPr>
        <w:t>国籍を失った年月日又は住民となった年月日のうち、いずれか遅い年月日</w:t>
      </w:r>
      <w:bookmarkEnd w:id="403"/>
      <w:r>
        <w:rPr>
          <w:rFonts w:hint="eastAsia"/>
          <w:sz w:val="24"/>
          <w:szCs w:val="24"/>
        </w:rPr>
        <w:t>となるため、</w:t>
      </w:r>
      <w:r w:rsidR="004B6E37">
        <w:rPr>
          <w:sz w:val="24"/>
          <w:szCs w:val="24"/>
        </w:rPr>
        <w:t>4.5.3</w:t>
      </w:r>
      <w:r w:rsidR="004B6E37">
        <w:rPr>
          <w:rFonts w:hint="eastAsia"/>
          <w:sz w:val="24"/>
          <w:szCs w:val="24"/>
        </w:rPr>
        <w:t>（帰化）</w:t>
      </w:r>
      <w:r>
        <w:rPr>
          <w:rFonts w:hint="eastAsia"/>
          <w:sz w:val="24"/>
          <w:szCs w:val="24"/>
        </w:rPr>
        <w:t>及び</w:t>
      </w:r>
      <w:r w:rsidR="004B6E37">
        <w:rPr>
          <w:sz w:val="24"/>
          <w:szCs w:val="24"/>
        </w:rPr>
        <w:t>4.5.</w:t>
      </w:r>
      <w:r w:rsidR="004B6E37">
        <w:rPr>
          <w:rFonts w:hint="eastAsia"/>
          <w:sz w:val="24"/>
          <w:szCs w:val="24"/>
        </w:rPr>
        <w:t>4（国籍取得）の場合</w:t>
      </w:r>
      <w:r>
        <w:rPr>
          <w:rFonts w:hint="eastAsia"/>
          <w:sz w:val="24"/>
          <w:szCs w:val="24"/>
        </w:rPr>
        <w:t>と異なり、住民となった日は引き継がないこととしている</w:t>
      </w:r>
      <w:r w:rsidRPr="001F3596">
        <w:rPr>
          <w:rFonts w:hint="eastAsia"/>
          <w:sz w:val="24"/>
          <w:szCs w:val="24"/>
        </w:rPr>
        <w:t>。</w:t>
      </w:r>
    </w:p>
    <w:p w14:paraId="46D18040" w14:textId="77777777" w:rsidR="006D5130" w:rsidRDefault="002219E7" w:rsidP="006D5130">
      <w:pPr>
        <w:ind w:leftChars="200" w:left="420" w:firstLineChars="100" w:firstLine="240"/>
        <w:rPr>
          <w:sz w:val="24"/>
          <w:szCs w:val="24"/>
        </w:rPr>
      </w:pPr>
      <w:r>
        <w:rPr>
          <w:rFonts w:hint="eastAsia"/>
          <w:sz w:val="24"/>
          <w:szCs w:val="24"/>
        </w:rPr>
        <w:t>国籍喪失者の宛名番号について、新規付番する運用と国籍喪失する前の同一番号を使用する運用があり得るが、新規付番する場合も、各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E45A15">
        <w:rPr>
          <w:rFonts w:hint="eastAsia"/>
          <w:sz w:val="24"/>
          <w:szCs w:val="24"/>
        </w:rPr>
        <w:t>等</w:t>
      </w:r>
      <w:r>
        <w:rPr>
          <w:rFonts w:hint="eastAsia"/>
          <w:sz w:val="24"/>
          <w:szCs w:val="24"/>
        </w:rPr>
        <w:t>から名寄せを行っていると考えられ、</w:t>
      </w:r>
      <w:r w:rsidR="00141E6B">
        <w:rPr>
          <w:rFonts w:hint="eastAsia"/>
          <w:sz w:val="24"/>
          <w:szCs w:val="24"/>
        </w:rPr>
        <w:t>国籍喪失</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6E31E27A"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0ACA4A40" w14:textId="77777777" w:rsidR="006D5130" w:rsidRDefault="006D5130" w:rsidP="002219E7">
      <w:pPr>
        <w:ind w:leftChars="200" w:left="420" w:firstLineChars="100" w:firstLine="240"/>
        <w:rPr>
          <w:sz w:val="24"/>
          <w:szCs w:val="24"/>
        </w:rPr>
      </w:pPr>
      <w:r>
        <w:rPr>
          <w:rFonts w:hint="eastAsia"/>
          <w:sz w:val="24"/>
          <w:szCs w:val="24"/>
        </w:rPr>
        <w:t>なお、国籍喪失者について、日本人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日を「実質住民日」として住民票の写しの</w:t>
      </w:r>
      <w:r w:rsidR="00B1735A">
        <w:rPr>
          <w:rFonts w:hint="eastAsia"/>
          <w:sz w:val="24"/>
          <w:szCs w:val="24"/>
        </w:rPr>
        <w:t>統合記載</w:t>
      </w:r>
      <w:r>
        <w:rPr>
          <w:rFonts w:hint="eastAsia"/>
          <w:sz w:val="24"/>
          <w:szCs w:val="24"/>
        </w:rPr>
        <w:t>欄に記載する機能をカスタマイズ実装している</w:t>
      </w:r>
      <w:r w:rsidR="00971FCB">
        <w:rPr>
          <w:rFonts w:hint="eastAsia"/>
          <w:sz w:val="24"/>
          <w:szCs w:val="24"/>
        </w:rPr>
        <w:t>市区町村</w:t>
      </w:r>
      <w:r>
        <w:rPr>
          <w:rFonts w:hint="eastAsia"/>
          <w:sz w:val="24"/>
          <w:szCs w:val="24"/>
        </w:rPr>
        <w:t>もあるが、</w:t>
      </w:r>
      <w:r w:rsidR="00374887">
        <w:rPr>
          <w:rFonts w:hint="eastAsia"/>
          <w:sz w:val="24"/>
          <w:szCs w:val="24"/>
        </w:rPr>
        <w:t>そのような内容は住民票の写しの記載事項ではなく、</w:t>
      </w:r>
      <w:r>
        <w:rPr>
          <w:rFonts w:hint="eastAsia"/>
          <w:sz w:val="24"/>
          <w:szCs w:val="24"/>
        </w:rPr>
        <w:t>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日は除票の写しを請求することで確認</w:t>
      </w:r>
      <w:r w:rsidR="00374887">
        <w:rPr>
          <w:rFonts w:hint="eastAsia"/>
          <w:sz w:val="24"/>
          <w:szCs w:val="24"/>
        </w:rPr>
        <w:t>でき</w:t>
      </w:r>
      <w:r>
        <w:rPr>
          <w:rFonts w:hint="eastAsia"/>
          <w:sz w:val="24"/>
          <w:szCs w:val="24"/>
        </w:rPr>
        <w:t>るため、このような機能は不要</w:t>
      </w:r>
      <w:r w:rsidR="00374887">
        <w:rPr>
          <w:rFonts w:hint="eastAsia"/>
          <w:sz w:val="24"/>
          <w:szCs w:val="24"/>
        </w:rPr>
        <w:t>である。</w:t>
      </w:r>
    </w:p>
    <w:p w14:paraId="0D8F2A55" w14:textId="77777777" w:rsidR="00D3416D" w:rsidRDefault="00D3416D" w:rsidP="002219E7">
      <w:pPr>
        <w:widowControl/>
        <w:jc w:val="left"/>
        <w:rPr>
          <w:sz w:val="24"/>
          <w:szCs w:val="24"/>
        </w:rPr>
      </w:pPr>
    </w:p>
    <w:p w14:paraId="4857B161" w14:textId="77777777" w:rsidR="002219E7" w:rsidRDefault="00D3416D" w:rsidP="006C2DC7">
      <w:pPr>
        <w:pStyle w:val="6"/>
      </w:pPr>
      <w:bookmarkStart w:id="404" w:name="_Toc137819295"/>
      <w:r>
        <w:t>4.5.</w:t>
      </w:r>
      <w:r w:rsidR="00400C39">
        <w:rPr>
          <w:rFonts w:hint="eastAsia"/>
        </w:rPr>
        <w:t>6</w:t>
      </w:r>
      <w:r>
        <w:tab/>
      </w:r>
      <w:r w:rsidR="00A94C33">
        <w:rPr>
          <w:rFonts w:hint="eastAsia"/>
        </w:rPr>
        <w:t>出入国在留管理庁通知に基づく修正及び消除</w:t>
      </w:r>
      <w:bookmarkEnd w:id="404"/>
    </w:p>
    <w:p w14:paraId="673CC069"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0AE64BF" w14:textId="77777777" w:rsidR="002219E7" w:rsidRDefault="002219E7" w:rsidP="002219E7">
      <w:pPr>
        <w:ind w:leftChars="200" w:left="420" w:firstLineChars="100" w:firstLine="240"/>
        <w:rPr>
          <w:sz w:val="24"/>
          <w:szCs w:val="24"/>
        </w:rPr>
      </w:pPr>
      <w:r w:rsidRPr="0049514C">
        <w:rPr>
          <w:rFonts w:hint="eastAsia"/>
          <w:sz w:val="24"/>
          <w:szCs w:val="24"/>
        </w:rPr>
        <w:t>在留資格の取消し</w:t>
      </w:r>
      <w:r>
        <w:rPr>
          <w:rFonts w:hint="eastAsia"/>
          <w:sz w:val="24"/>
          <w:szCs w:val="24"/>
        </w:rPr>
        <w:t>、</w:t>
      </w:r>
      <w:r w:rsidRPr="0049514C">
        <w:rPr>
          <w:rFonts w:hint="eastAsia"/>
          <w:sz w:val="24"/>
          <w:szCs w:val="24"/>
        </w:rPr>
        <w:t>在留資格の変更許可（中長期在留資格者→住基対象外）等</w:t>
      </w:r>
      <w:r>
        <w:rPr>
          <w:rFonts w:hint="eastAsia"/>
          <w:sz w:val="24"/>
          <w:szCs w:val="24"/>
        </w:rPr>
        <w:t>出入国在留管理庁</w:t>
      </w:r>
      <w:r w:rsidRPr="0049514C">
        <w:rPr>
          <w:rFonts w:hint="eastAsia"/>
          <w:sz w:val="24"/>
          <w:szCs w:val="24"/>
        </w:rPr>
        <w:t>通知に基づき</w:t>
      </w:r>
      <w:r>
        <w:rPr>
          <w:rFonts w:hint="eastAsia"/>
          <w:sz w:val="24"/>
          <w:szCs w:val="24"/>
        </w:rPr>
        <w:t>、</w:t>
      </w:r>
      <w:r w:rsidR="00E65E59">
        <w:rPr>
          <w:rFonts w:hint="eastAsia"/>
          <w:sz w:val="24"/>
          <w:szCs w:val="24"/>
        </w:rPr>
        <w:t>以下のとおり</w:t>
      </w:r>
      <w:r>
        <w:rPr>
          <w:rFonts w:hint="eastAsia"/>
          <w:sz w:val="24"/>
          <w:szCs w:val="24"/>
        </w:rPr>
        <w:t>修正及び</w:t>
      </w:r>
      <w:r w:rsidRPr="0049514C">
        <w:rPr>
          <w:rFonts w:hint="eastAsia"/>
          <w:sz w:val="24"/>
          <w:szCs w:val="24"/>
        </w:rPr>
        <w:t>消除できること。</w:t>
      </w:r>
    </w:p>
    <w:p w14:paraId="5D5BBCBD" w14:textId="77777777" w:rsidR="004D4B62" w:rsidRDefault="00E65E59" w:rsidP="00565EE0">
      <w:pPr>
        <w:ind w:leftChars="300" w:left="870" w:hangingChars="100" w:hanging="240"/>
        <w:rPr>
          <w:sz w:val="24"/>
          <w:szCs w:val="24"/>
        </w:rPr>
      </w:pPr>
      <w:r>
        <w:rPr>
          <w:rFonts w:hint="eastAsia"/>
          <w:sz w:val="24"/>
          <w:szCs w:val="24"/>
        </w:rPr>
        <w:t>・</w:t>
      </w:r>
      <w:r w:rsidR="002219E7">
        <w:rPr>
          <w:rFonts w:hint="eastAsia"/>
          <w:sz w:val="24"/>
          <w:szCs w:val="24"/>
        </w:rPr>
        <w:t>出入国在留管理庁</w:t>
      </w:r>
      <w:r w:rsidR="002219E7" w:rsidRPr="0049514C">
        <w:rPr>
          <w:rFonts w:hint="eastAsia"/>
          <w:sz w:val="24"/>
          <w:szCs w:val="24"/>
        </w:rPr>
        <w:t>通知の</w:t>
      </w:r>
      <w:r w:rsidR="00043ACA">
        <w:rPr>
          <w:rFonts w:hint="eastAsia"/>
          <w:sz w:val="24"/>
          <w:szCs w:val="24"/>
        </w:rPr>
        <w:t>情報</w:t>
      </w:r>
      <w:r w:rsidR="002219E7" w:rsidRPr="0049514C">
        <w:rPr>
          <w:rFonts w:hint="eastAsia"/>
          <w:sz w:val="24"/>
          <w:szCs w:val="24"/>
        </w:rPr>
        <w:t>については</w:t>
      </w:r>
      <w:r w:rsidR="002219E7">
        <w:rPr>
          <w:rFonts w:hint="eastAsia"/>
          <w:sz w:val="24"/>
          <w:szCs w:val="24"/>
        </w:rPr>
        <w:t>、</w:t>
      </w:r>
      <w:r w:rsidR="002219E7" w:rsidRPr="0049514C">
        <w:rPr>
          <w:rFonts w:hint="eastAsia"/>
          <w:sz w:val="24"/>
          <w:szCs w:val="24"/>
        </w:rPr>
        <w:t>特別永住者</w:t>
      </w:r>
      <w:r w:rsidR="002219E7">
        <w:rPr>
          <w:rFonts w:hint="eastAsia"/>
          <w:sz w:val="24"/>
          <w:szCs w:val="24"/>
        </w:rPr>
        <w:t>を除き</w:t>
      </w:r>
      <w:r w:rsidR="002219E7" w:rsidRPr="0049514C">
        <w:rPr>
          <w:rFonts w:hint="eastAsia"/>
          <w:sz w:val="24"/>
          <w:szCs w:val="24"/>
        </w:rPr>
        <w:t>自動で</w:t>
      </w:r>
      <w:r w:rsidR="00043ACA">
        <w:rPr>
          <w:rFonts w:hint="eastAsia"/>
          <w:sz w:val="24"/>
          <w:szCs w:val="24"/>
        </w:rPr>
        <w:t>取込</w:t>
      </w:r>
      <w:r w:rsidR="00963135">
        <w:rPr>
          <w:rFonts w:hint="eastAsia"/>
          <w:sz w:val="24"/>
          <w:szCs w:val="24"/>
        </w:rPr>
        <w:t>が</w:t>
      </w:r>
      <w:r w:rsidR="002219E7" w:rsidRPr="0049514C">
        <w:rPr>
          <w:rFonts w:hint="eastAsia"/>
          <w:sz w:val="24"/>
          <w:szCs w:val="24"/>
        </w:rPr>
        <w:t>できること。</w:t>
      </w:r>
      <w:r w:rsidR="002219E7" w:rsidRPr="0067504D">
        <w:rPr>
          <w:rFonts w:hint="eastAsia"/>
          <w:sz w:val="24"/>
          <w:szCs w:val="24"/>
        </w:rPr>
        <w:t>変更前と変更後の内容を記載した</w:t>
      </w:r>
      <w:r w:rsidR="00752B8C">
        <w:rPr>
          <w:rFonts w:hint="eastAsia"/>
          <w:sz w:val="24"/>
          <w:szCs w:val="24"/>
        </w:rPr>
        <w:t>確認票</w:t>
      </w:r>
      <w:r w:rsidR="002219E7" w:rsidRPr="0067504D">
        <w:rPr>
          <w:rFonts w:hint="eastAsia"/>
          <w:sz w:val="24"/>
          <w:szCs w:val="24"/>
        </w:rPr>
        <w:t>（処理結果</w:t>
      </w:r>
      <w:r w:rsidR="00752B8C">
        <w:rPr>
          <w:rFonts w:hint="eastAsia"/>
          <w:sz w:val="24"/>
          <w:szCs w:val="24"/>
        </w:rPr>
        <w:t>確認票</w:t>
      </w:r>
      <w:r w:rsidR="002219E7" w:rsidRPr="0067504D">
        <w:rPr>
          <w:rFonts w:hint="eastAsia"/>
          <w:sz w:val="24"/>
          <w:szCs w:val="24"/>
        </w:rPr>
        <w:t>）</w:t>
      </w:r>
      <w:r w:rsidR="00172ACD">
        <w:rPr>
          <w:rFonts w:hint="eastAsia"/>
          <w:sz w:val="24"/>
          <w:szCs w:val="24"/>
        </w:rPr>
        <w:t>を</w:t>
      </w:r>
      <w:r w:rsidR="002219E7" w:rsidRPr="0067504D">
        <w:rPr>
          <w:rFonts w:hint="eastAsia"/>
          <w:sz w:val="24"/>
          <w:szCs w:val="24"/>
        </w:rPr>
        <w:t>作成でき</w:t>
      </w:r>
      <w:r w:rsidR="00043ACA">
        <w:rPr>
          <w:rFonts w:hint="eastAsia"/>
          <w:sz w:val="24"/>
          <w:szCs w:val="24"/>
        </w:rPr>
        <w:t>、確認後に更新でき</w:t>
      </w:r>
      <w:r w:rsidR="002219E7" w:rsidRPr="0067504D">
        <w:rPr>
          <w:rFonts w:hint="eastAsia"/>
          <w:sz w:val="24"/>
          <w:szCs w:val="24"/>
        </w:rPr>
        <w:t>ること。</w:t>
      </w:r>
    </w:p>
    <w:p w14:paraId="23649832" w14:textId="77777777" w:rsidR="002219E7" w:rsidRDefault="00A930BA" w:rsidP="00FB2F99">
      <w:pPr>
        <w:ind w:leftChars="400" w:left="840" w:firstLineChars="100" w:firstLine="240"/>
        <w:rPr>
          <w:sz w:val="24"/>
          <w:szCs w:val="24"/>
        </w:rPr>
      </w:pPr>
      <w:r>
        <w:rPr>
          <w:rFonts w:hint="eastAsia"/>
          <w:sz w:val="24"/>
          <w:szCs w:val="24"/>
        </w:rPr>
        <w:t>なお、一般市</w:t>
      </w:r>
      <w:r w:rsidR="0068097F">
        <w:rPr>
          <w:rFonts w:hint="eastAsia"/>
          <w:sz w:val="24"/>
          <w:szCs w:val="24"/>
        </w:rPr>
        <w:t>区</w:t>
      </w:r>
      <w:r>
        <w:rPr>
          <w:rFonts w:hint="eastAsia"/>
          <w:sz w:val="24"/>
          <w:szCs w:val="24"/>
        </w:rPr>
        <w:t>町村においては、当該自動取込機能を</w:t>
      </w:r>
      <w:r w:rsidR="008A1B51" w:rsidRPr="008A1B51">
        <w:rPr>
          <w:rFonts w:hint="eastAsia"/>
          <w:sz w:val="24"/>
          <w:szCs w:val="24"/>
        </w:rPr>
        <w:t>標準オプション</w:t>
      </w:r>
      <w:r w:rsidR="008A1B51">
        <w:rPr>
          <w:rFonts w:hint="eastAsia"/>
          <w:sz w:val="24"/>
          <w:szCs w:val="24"/>
        </w:rPr>
        <w:t>機能とする</w:t>
      </w:r>
      <w:r>
        <w:rPr>
          <w:rFonts w:hint="eastAsia"/>
          <w:sz w:val="24"/>
          <w:szCs w:val="24"/>
        </w:rPr>
        <w:t>。</w:t>
      </w:r>
    </w:p>
    <w:p w14:paraId="652F8177" w14:textId="77777777" w:rsidR="00A94C33" w:rsidRDefault="00E65E59" w:rsidP="00B3677C">
      <w:pPr>
        <w:ind w:leftChars="300" w:left="870" w:hangingChars="100" w:hanging="240"/>
        <w:rPr>
          <w:sz w:val="24"/>
          <w:szCs w:val="24"/>
        </w:rPr>
      </w:pPr>
      <w:r>
        <w:rPr>
          <w:rFonts w:hint="eastAsia"/>
          <w:sz w:val="24"/>
          <w:szCs w:val="24"/>
        </w:rPr>
        <w:lastRenderedPageBreak/>
        <w:t>・</w:t>
      </w:r>
      <w:r w:rsidR="002219E7" w:rsidRPr="0049514C">
        <w:rPr>
          <w:rFonts w:hint="eastAsia"/>
          <w:sz w:val="24"/>
          <w:szCs w:val="24"/>
        </w:rPr>
        <w:t>通知日にかかわらず</w:t>
      </w:r>
      <w:r w:rsidR="00246C56">
        <w:rPr>
          <w:rFonts w:hint="eastAsia"/>
          <w:sz w:val="24"/>
          <w:szCs w:val="24"/>
        </w:rPr>
        <w:t>取込</w:t>
      </w:r>
      <w:r w:rsidR="004D4B62">
        <w:rPr>
          <w:rFonts w:hint="eastAsia"/>
          <w:sz w:val="24"/>
          <w:szCs w:val="24"/>
        </w:rPr>
        <w:t>が済んでいない</w:t>
      </w:r>
      <w:r w:rsidR="002219E7" w:rsidRPr="0049514C">
        <w:rPr>
          <w:rFonts w:hint="eastAsia"/>
          <w:sz w:val="24"/>
          <w:szCs w:val="24"/>
        </w:rPr>
        <w:t>対象者</w:t>
      </w:r>
      <w:r w:rsidR="00087C9E" w:rsidRPr="00087C9E">
        <w:rPr>
          <w:rFonts w:hint="eastAsia"/>
          <w:sz w:val="24"/>
          <w:szCs w:val="24"/>
        </w:rPr>
        <w:t>（既に除票となった者を除く</w:t>
      </w:r>
      <w:r w:rsidR="008515E6">
        <w:rPr>
          <w:rFonts w:hint="eastAsia"/>
          <w:sz w:val="24"/>
          <w:szCs w:val="24"/>
        </w:rPr>
        <w:t>。</w:t>
      </w:r>
      <w:r w:rsidR="00087C9E" w:rsidRPr="00087C9E">
        <w:rPr>
          <w:rFonts w:hint="eastAsia"/>
          <w:sz w:val="24"/>
          <w:szCs w:val="24"/>
        </w:rPr>
        <w:t>）</w:t>
      </w:r>
      <w:r w:rsidR="002219E7" w:rsidRPr="0049514C">
        <w:rPr>
          <w:rFonts w:hint="eastAsia"/>
          <w:sz w:val="24"/>
          <w:szCs w:val="24"/>
        </w:rPr>
        <w:t>が一覧でき</w:t>
      </w:r>
      <w:r w:rsidR="002219E7">
        <w:rPr>
          <w:rFonts w:hint="eastAsia"/>
          <w:sz w:val="24"/>
          <w:szCs w:val="24"/>
        </w:rPr>
        <w:t>、</w:t>
      </w:r>
      <w:r w:rsidR="002219E7" w:rsidRPr="0049514C">
        <w:rPr>
          <w:rFonts w:hint="eastAsia"/>
          <w:sz w:val="24"/>
          <w:szCs w:val="24"/>
        </w:rPr>
        <w:t>手動で</w:t>
      </w:r>
      <w:r w:rsidR="00246C56">
        <w:rPr>
          <w:rFonts w:hint="eastAsia"/>
          <w:sz w:val="24"/>
          <w:szCs w:val="24"/>
        </w:rPr>
        <w:t>取込</w:t>
      </w:r>
      <w:r w:rsidR="002219E7">
        <w:rPr>
          <w:rFonts w:hint="eastAsia"/>
          <w:sz w:val="24"/>
          <w:szCs w:val="24"/>
        </w:rPr>
        <w:t>が</w:t>
      </w:r>
      <w:r w:rsidR="002219E7" w:rsidRPr="0049514C">
        <w:rPr>
          <w:rFonts w:hint="eastAsia"/>
          <w:sz w:val="24"/>
          <w:szCs w:val="24"/>
        </w:rPr>
        <w:t>できること。</w:t>
      </w:r>
    </w:p>
    <w:p w14:paraId="6A86A11F" w14:textId="77777777" w:rsidR="00B26AF0" w:rsidRDefault="00B26AF0" w:rsidP="00B3677C">
      <w:pPr>
        <w:ind w:leftChars="300" w:left="870" w:hangingChars="100" w:hanging="240"/>
        <w:rPr>
          <w:sz w:val="24"/>
          <w:szCs w:val="24"/>
        </w:rPr>
      </w:pPr>
      <w:r>
        <w:rPr>
          <w:rFonts w:hint="eastAsia"/>
          <w:sz w:val="24"/>
          <w:szCs w:val="24"/>
        </w:rPr>
        <w:t>・</w:t>
      </w:r>
      <w:r w:rsidRPr="00B26AF0">
        <w:rPr>
          <w:rFonts w:hint="eastAsia"/>
          <w:sz w:val="24"/>
          <w:szCs w:val="24"/>
        </w:rPr>
        <w:t>在留カードが後日交付される旨の旅券を提示して転入届を行った外国人住民について作成した住民票上の氏名表記が、後日に地方出入国在留管理局において交付された在留カード上の氏名表記と異なる場合は、出入国在留管理庁通知に基づき、市</w:t>
      </w:r>
      <w:r w:rsidR="00E868ED">
        <w:rPr>
          <w:rFonts w:hint="eastAsia"/>
          <w:sz w:val="24"/>
          <w:szCs w:val="24"/>
        </w:rPr>
        <w:t>区</w:t>
      </w:r>
      <w:r w:rsidRPr="00B26AF0">
        <w:rPr>
          <w:rFonts w:hint="eastAsia"/>
          <w:sz w:val="24"/>
          <w:szCs w:val="24"/>
        </w:rPr>
        <w:t>町村長において職権で住民票の氏名表記を修正することができること。</w:t>
      </w:r>
    </w:p>
    <w:p w14:paraId="49E01BDF" w14:textId="77777777" w:rsidR="002219E7" w:rsidRPr="00690B77" w:rsidRDefault="002219E7" w:rsidP="002219E7">
      <w:pPr>
        <w:rPr>
          <w:sz w:val="24"/>
          <w:szCs w:val="24"/>
        </w:rPr>
      </w:pPr>
    </w:p>
    <w:p w14:paraId="359A0C49" w14:textId="77777777" w:rsidR="002219E7" w:rsidRDefault="002219E7" w:rsidP="002219E7">
      <w:pPr>
        <w:rPr>
          <w:b/>
          <w:bCs/>
          <w:sz w:val="28"/>
          <w:szCs w:val="28"/>
        </w:rPr>
      </w:pPr>
      <w:r w:rsidRPr="005D5B97">
        <w:rPr>
          <w:rFonts w:hint="eastAsia"/>
          <w:b/>
          <w:bCs/>
          <w:sz w:val="28"/>
          <w:szCs w:val="28"/>
        </w:rPr>
        <w:t>【考え方・理由】</w:t>
      </w:r>
    </w:p>
    <w:p w14:paraId="71D610ED"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3C544E15" w14:textId="77777777" w:rsidR="00207E92" w:rsidRDefault="00207E92" w:rsidP="002219E7">
      <w:pPr>
        <w:ind w:leftChars="200" w:left="420" w:firstLineChars="100" w:firstLine="240"/>
        <w:rPr>
          <w:sz w:val="24"/>
          <w:szCs w:val="24"/>
        </w:rPr>
      </w:pPr>
    </w:p>
    <w:p w14:paraId="09444A62"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されているため、</w:t>
      </w:r>
      <w:r w:rsidRPr="0049514C">
        <w:rPr>
          <w:rFonts w:hint="eastAsia"/>
          <w:sz w:val="24"/>
          <w:szCs w:val="24"/>
        </w:rPr>
        <w:t>在留資格</w:t>
      </w:r>
      <w:r>
        <w:rPr>
          <w:rFonts w:hint="eastAsia"/>
          <w:sz w:val="24"/>
          <w:szCs w:val="24"/>
        </w:rPr>
        <w:t>取消し</w:t>
      </w:r>
      <w:r w:rsidRPr="0049514C">
        <w:rPr>
          <w:rFonts w:hint="eastAsia"/>
          <w:sz w:val="24"/>
          <w:szCs w:val="24"/>
        </w:rPr>
        <w:t>の入力</w:t>
      </w:r>
      <w:r>
        <w:rPr>
          <w:rFonts w:hint="eastAsia"/>
          <w:sz w:val="24"/>
          <w:szCs w:val="24"/>
        </w:rPr>
        <w:t>が必要</w:t>
      </w:r>
      <w:r w:rsidR="00A360DF">
        <w:rPr>
          <w:rFonts w:hint="eastAsia"/>
          <w:sz w:val="24"/>
          <w:szCs w:val="24"/>
        </w:rPr>
        <w:t>。</w:t>
      </w:r>
    </w:p>
    <w:p w14:paraId="1BE64169" w14:textId="77777777" w:rsidR="002219E7" w:rsidRDefault="002219E7" w:rsidP="002219E7">
      <w:pPr>
        <w:ind w:leftChars="200" w:left="420" w:firstLineChars="100" w:firstLine="240"/>
        <w:rPr>
          <w:sz w:val="24"/>
          <w:szCs w:val="24"/>
        </w:rPr>
      </w:pPr>
      <w:r>
        <w:rPr>
          <w:rFonts w:hint="eastAsia"/>
          <w:sz w:val="24"/>
          <w:szCs w:val="24"/>
        </w:rPr>
        <w:t>また、留学→就労のように中長期在留者のまま在留資格が変わった場合の在留資格の変更も含んでいるため、修正できる機能も必要</w:t>
      </w:r>
      <w:r w:rsidR="00E64190">
        <w:rPr>
          <w:rFonts w:hint="eastAsia"/>
          <w:sz w:val="24"/>
          <w:szCs w:val="24"/>
        </w:rPr>
        <w:t>。</w:t>
      </w:r>
    </w:p>
    <w:p w14:paraId="6B680846" w14:textId="77777777" w:rsidR="00E64190" w:rsidRDefault="00E64190" w:rsidP="002219E7">
      <w:pPr>
        <w:ind w:leftChars="200" w:left="420" w:firstLineChars="100" w:firstLine="240"/>
        <w:rPr>
          <w:sz w:val="24"/>
          <w:szCs w:val="24"/>
        </w:rPr>
      </w:pPr>
      <w:r>
        <w:rPr>
          <w:rFonts w:hint="eastAsia"/>
          <w:sz w:val="24"/>
          <w:szCs w:val="24"/>
        </w:rPr>
        <w:t>一般市</w:t>
      </w:r>
      <w:r w:rsidR="0068097F">
        <w:rPr>
          <w:rFonts w:hint="eastAsia"/>
          <w:sz w:val="24"/>
          <w:szCs w:val="24"/>
        </w:rPr>
        <w:t>区</w:t>
      </w:r>
      <w:r>
        <w:rPr>
          <w:rFonts w:hint="eastAsia"/>
          <w:sz w:val="24"/>
          <w:szCs w:val="24"/>
        </w:rPr>
        <w:t>町村においては、それぞれの実情等を踏まえ、実装の要否について判断できることとする。</w:t>
      </w:r>
    </w:p>
    <w:p w14:paraId="111248F0" w14:textId="77777777" w:rsidR="005A4098" w:rsidRPr="005A4098" w:rsidRDefault="005A4098" w:rsidP="002219E7">
      <w:pPr>
        <w:ind w:leftChars="200" w:left="420" w:firstLineChars="100" w:firstLine="240"/>
        <w:rPr>
          <w:sz w:val="24"/>
          <w:szCs w:val="24"/>
        </w:rPr>
      </w:pPr>
      <w:r>
        <w:rPr>
          <w:rFonts w:hint="eastAsia"/>
          <w:sz w:val="24"/>
          <w:szCs w:val="24"/>
        </w:rPr>
        <w:t>また、指定都市においては、行政区単位で異動の権限を制限している場合は、</w:t>
      </w:r>
      <w:r w:rsidR="00246C56">
        <w:rPr>
          <w:rFonts w:hint="eastAsia"/>
          <w:sz w:val="24"/>
          <w:szCs w:val="24"/>
        </w:rPr>
        <w:t>取込</w:t>
      </w:r>
      <w:r>
        <w:rPr>
          <w:rFonts w:hint="eastAsia"/>
          <w:sz w:val="24"/>
          <w:szCs w:val="24"/>
        </w:rPr>
        <w:t>未対象者の一覧及び</w:t>
      </w:r>
      <w:r w:rsidR="00246C56">
        <w:rPr>
          <w:rFonts w:hint="eastAsia"/>
          <w:sz w:val="24"/>
          <w:szCs w:val="24"/>
        </w:rPr>
        <w:t>取込</w:t>
      </w:r>
      <w:r>
        <w:rPr>
          <w:rFonts w:hint="eastAsia"/>
          <w:sz w:val="24"/>
          <w:szCs w:val="24"/>
        </w:rPr>
        <w:t>未対象者の手動</w:t>
      </w:r>
      <w:r w:rsidR="00246C56">
        <w:rPr>
          <w:rFonts w:hint="eastAsia"/>
          <w:sz w:val="24"/>
          <w:szCs w:val="24"/>
        </w:rPr>
        <w:t>取込</w:t>
      </w:r>
      <w:r>
        <w:rPr>
          <w:rFonts w:hint="eastAsia"/>
          <w:sz w:val="24"/>
          <w:szCs w:val="24"/>
        </w:rPr>
        <w:t>について、当該行政区の自区住民に限ることとする。</w:t>
      </w:r>
    </w:p>
    <w:p w14:paraId="0584DB0F" w14:textId="77777777" w:rsidR="002219E7" w:rsidRDefault="002219E7" w:rsidP="002219E7">
      <w:pPr>
        <w:ind w:leftChars="200" w:left="420" w:firstLineChars="100" w:firstLine="240"/>
        <w:rPr>
          <w:sz w:val="24"/>
          <w:szCs w:val="24"/>
        </w:rPr>
      </w:pPr>
    </w:p>
    <w:p w14:paraId="54D486F2" w14:textId="77777777" w:rsidR="002219E7" w:rsidRDefault="002219E7" w:rsidP="002219E7">
      <w:pPr>
        <w:ind w:leftChars="200" w:left="420" w:firstLineChars="100" w:firstLine="240"/>
        <w:rPr>
          <w:sz w:val="24"/>
          <w:szCs w:val="24"/>
        </w:rPr>
      </w:pPr>
      <w:r>
        <w:rPr>
          <w:rFonts w:hint="eastAsia"/>
          <w:sz w:val="24"/>
          <w:szCs w:val="24"/>
        </w:rPr>
        <w:t>自動更新や処理結果</w:t>
      </w:r>
      <w:r w:rsidR="00752B8C">
        <w:rPr>
          <w:rFonts w:hint="eastAsia"/>
          <w:sz w:val="24"/>
          <w:szCs w:val="24"/>
        </w:rPr>
        <w:t>確認票</w:t>
      </w:r>
      <w:r>
        <w:rPr>
          <w:rFonts w:hint="eastAsia"/>
          <w:sz w:val="24"/>
          <w:szCs w:val="24"/>
        </w:rPr>
        <w:t>の作成、通知日にかかわらず一覧を確認し</w:t>
      </w:r>
      <w:r w:rsidR="00246C56">
        <w:rPr>
          <w:rFonts w:hint="eastAsia"/>
          <w:sz w:val="24"/>
          <w:szCs w:val="24"/>
        </w:rPr>
        <w:t>取込</w:t>
      </w:r>
      <w:r>
        <w:rPr>
          <w:rFonts w:hint="eastAsia"/>
          <w:sz w:val="24"/>
          <w:szCs w:val="24"/>
        </w:rPr>
        <w:t>ができる機能については、手動でも良いという意見もあるが、人口規模によって大幅な省力化につながるため</w:t>
      </w:r>
      <w:r w:rsidR="00971FCB">
        <w:rPr>
          <w:rFonts w:hint="eastAsia"/>
          <w:sz w:val="24"/>
          <w:szCs w:val="24"/>
        </w:rPr>
        <w:t>市区町村</w:t>
      </w:r>
      <w:r>
        <w:rPr>
          <w:rFonts w:hint="eastAsia"/>
          <w:sz w:val="24"/>
          <w:szCs w:val="24"/>
        </w:rPr>
        <w:t>からのニーズは高く、当該機能を記載することとした。</w:t>
      </w:r>
    </w:p>
    <w:p w14:paraId="7849CA1A" w14:textId="77777777" w:rsidR="00D3416D" w:rsidRDefault="00D3416D" w:rsidP="002219E7">
      <w:pPr>
        <w:ind w:leftChars="200" w:left="420" w:firstLineChars="100" w:firstLine="240"/>
        <w:rPr>
          <w:sz w:val="24"/>
          <w:szCs w:val="24"/>
        </w:rPr>
      </w:pPr>
    </w:p>
    <w:p w14:paraId="41DB3FA1" w14:textId="77777777" w:rsidR="00D3416D" w:rsidRPr="009E5A47" w:rsidRDefault="00D3416D" w:rsidP="006C2DC7">
      <w:pPr>
        <w:pStyle w:val="6"/>
      </w:pPr>
      <w:bookmarkStart w:id="405" w:name="_Toc137819296"/>
      <w:r>
        <w:rPr>
          <w:rFonts w:hint="eastAsia"/>
        </w:rPr>
        <w:t>4</w:t>
      </w:r>
      <w:r>
        <w:t>.5.</w:t>
      </w:r>
      <w:r w:rsidR="00400C39">
        <w:rPr>
          <w:rFonts w:hint="eastAsia"/>
        </w:rPr>
        <w:t>7</w:t>
      </w:r>
      <w:r>
        <w:tab/>
      </w:r>
      <w:r w:rsidR="0066183C" w:rsidRPr="0066183C">
        <w:rPr>
          <w:rFonts w:hint="eastAsia"/>
        </w:rPr>
        <w:t>市町村通知・市町村伝達の送信</w:t>
      </w:r>
      <w:bookmarkEnd w:id="405"/>
    </w:p>
    <w:p w14:paraId="1324EAD1"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A5119EA" w14:textId="77777777" w:rsidR="002219E7" w:rsidRPr="00781CC4" w:rsidRDefault="00BD4499" w:rsidP="002219E7">
      <w:pPr>
        <w:ind w:leftChars="200" w:left="420" w:firstLineChars="100" w:firstLine="240"/>
        <w:rPr>
          <w:sz w:val="24"/>
          <w:szCs w:val="24"/>
        </w:rPr>
      </w:pPr>
      <w:r w:rsidRPr="00BD4499">
        <w:rPr>
          <w:rFonts w:hint="eastAsia"/>
          <w:sz w:val="24"/>
          <w:szCs w:val="24"/>
        </w:rPr>
        <w:t>出入国在留管理庁の所管する</w:t>
      </w:r>
      <w:r w:rsidR="002219E7" w:rsidRPr="00781CC4">
        <w:rPr>
          <w:rFonts w:hint="eastAsia"/>
          <w:sz w:val="24"/>
          <w:szCs w:val="24"/>
        </w:rPr>
        <w:t>「市町村連携仕様</w:t>
      </w:r>
      <w:r w:rsidR="002219E7" w:rsidRPr="00781CC4">
        <w:rPr>
          <w:sz w:val="24"/>
          <w:szCs w:val="24"/>
        </w:rPr>
        <w:t>連携インタフェース仕様」の仕様に基づき、外国人の異動情報を、「住基法・入管法」と「入管法」、「住基法」に区別し、市町村</w:t>
      </w:r>
      <w:r w:rsidR="002219E7">
        <w:rPr>
          <w:rFonts w:hint="eastAsia"/>
          <w:sz w:val="24"/>
          <w:szCs w:val="24"/>
        </w:rPr>
        <w:t>通知及び市町村伝達</w:t>
      </w:r>
      <w:r w:rsidR="002219E7" w:rsidRPr="00781CC4">
        <w:rPr>
          <w:sz w:val="24"/>
          <w:szCs w:val="24"/>
        </w:rPr>
        <w:t>を送信できるとともに、対象者</w:t>
      </w:r>
      <w:r w:rsidR="007916F6">
        <w:rPr>
          <w:rFonts w:hint="eastAsia"/>
          <w:sz w:val="24"/>
          <w:szCs w:val="24"/>
        </w:rPr>
        <w:t>を</w:t>
      </w:r>
      <w:r w:rsidR="002219E7" w:rsidRPr="00781CC4">
        <w:rPr>
          <w:sz w:val="24"/>
          <w:szCs w:val="24"/>
        </w:rPr>
        <w:t>一覧</w:t>
      </w:r>
      <w:r w:rsidR="007916F6">
        <w:rPr>
          <w:rFonts w:hint="eastAsia"/>
          <w:sz w:val="24"/>
          <w:szCs w:val="24"/>
        </w:rPr>
        <w:t>で確認</w:t>
      </w:r>
      <w:r w:rsidR="002219E7" w:rsidRPr="00781CC4">
        <w:rPr>
          <w:sz w:val="24"/>
          <w:szCs w:val="24"/>
        </w:rPr>
        <w:t>できること。オンライン送信</w:t>
      </w:r>
      <w:r w:rsidR="002219E7">
        <w:rPr>
          <w:rFonts w:hint="eastAsia"/>
          <w:sz w:val="24"/>
          <w:szCs w:val="24"/>
        </w:rPr>
        <w:t>又は</w:t>
      </w:r>
      <w:r w:rsidR="002219E7" w:rsidRPr="00781CC4">
        <w:rPr>
          <w:sz w:val="24"/>
          <w:szCs w:val="24"/>
        </w:rPr>
        <w:t>媒体送信ができ、送信のタイミングは定めないが異動の時系列は担保されること。</w:t>
      </w:r>
    </w:p>
    <w:p w14:paraId="645BCC25" w14:textId="77777777" w:rsidR="002219E7" w:rsidRPr="00781CC4" w:rsidRDefault="002219E7" w:rsidP="002219E7">
      <w:pPr>
        <w:ind w:leftChars="200" w:left="420" w:firstLineChars="100" w:firstLine="240"/>
        <w:rPr>
          <w:sz w:val="24"/>
          <w:szCs w:val="24"/>
        </w:rPr>
      </w:pPr>
      <w:r w:rsidRPr="00781CC4">
        <w:rPr>
          <w:rFonts w:hint="eastAsia"/>
          <w:sz w:val="24"/>
          <w:szCs w:val="24"/>
        </w:rPr>
        <w:t>その</w:t>
      </w:r>
      <w:r>
        <w:rPr>
          <w:rFonts w:hint="eastAsia"/>
          <w:sz w:val="24"/>
          <w:szCs w:val="24"/>
        </w:rPr>
        <w:t>ほか</w:t>
      </w:r>
      <w:r w:rsidRPr="00781CC4">
        <w:rPr>
          <w:rFonts w:hint="eastAsia"/>
          <w:sz w:val="24"/>
          <w:szCs w:val="24"/>
        </w:rPr>
        <w:t>、以下について実行できること。</w:t>
      </w:r>
    </w:p>
    <w:p w14:paraId="30B392BD" w14:textId="77777777" w:rsidR="002219E7" w:rsidRPr="00781CC4" w:rsidRDefault="002219E7" w:rsidP="002219E7">
      <w:pPr>
        <w:ind w:leftChars="200" w:left="420" w:firstLineChars="100" w:firstLine="240"/>
        <w:rPr>
          <w:sz w:val="24"/>
          <w:szCs w:val="24"/>
        </w:rPr>
      </w:pPr>
    </w:p>
    <w:p w14:paraId="74113AB1" w14:textId="77777777" w:rsidR="002219E7" w:rsidRPr="00781CC4" w:rsidRDefault="002219E7" w:rsidP="00B3677C">
      <w:pPr>
        <w:ind w:leftChars="300" w:left="870" w:hangingChars="100" w:hanging="240"/>
        <w:rPr>
          <w:sz w:val="24"/>
          <w:szCs w:val="24"/>
        </w:rPr>
      </w:pPr>
      <w:r w:rsidRPr="00781CC4">
        <w:rPr>
          <w:rFonts w:hint="eastAsia"/>
          <w:sz w:val="24"/>
          <w:szCs w:val="24"/>
        </w:rPr>
        <w:t>・転出予定者</w:t>
      </w:r>
      <w:r w:rsidR="00FB7E2B">
        <w:rPr>
          <w:rFonts w:hint="eastAsia"/>
          <w:sz w:val="24"/>
          <w:szCs w:val="24"/>
        </w:rPr>
        <w:t>の転出</w:t>
      </w:r>
      <w:r w:rsidR="00FB7E2B" w:rsidRPr="00781CC4">
        <w:rPr>
          <w:rFonts w:hint="eastAsia"/>
          <w:sz w:val="24"/>
          <w:szCs w:val="24"/>
        </w:rPr>
        <w:t>予定</w:t>
      </w:r>
      <w:r w:rsidR="00480C6C">
        <w:rPr>
          <w:rFonts w:hint="eastAsia"/>
          <w:sz w:val="24"/>
          <w:szCs w:val="24"/>
        </w:rPr>
        <w:t>年月</w:t>
      </w:r>
      <w:r w:rsidR="00FB7E2B" w:rsidRPr="00781CC4">
        <w:rPr>
          <w:rFonts w:hint="eastAsia"/>
          <w:sz w:val="24"/>
          <w:szCs w:val="24"/>
        </w:rPr>
        <w:t>日に</w:t>
      </w:r>
      <w:r w:rsidRPr="00781CC4">
        <w:rPr>
          <w:rFonts w:hint="eastAsia"/>
          <w:sz w:val="24"/>
          <w:szCs w:val="24"/>
        </w:rPr>
        <w:t>市町村</w:t>
      </w:r>
      <w:r>
        <w:rPr>
          <w:rFonts w:hint="eastAsia"/>
          <w:sz w:val="24"/>
          <w:szCs w:val="24"/>
        </w:rPr>
        <w:t>通知</w:t>
      </w:r>
      <w:r w:rsidRPr="00781CC4">
        <w:rPr>
          <w:rFonts w:hint="eastAsia"/>
          <w:sz w:val="24"/>
          <w:szCs w:val="24"/>
        </w:rPr>
        <w:t>を送信</w:t>
      </w:r>
    </w:p>
    <w:p w14:paraId="540596EE" w14:textId="77777777" w:rsidR="002219E7" w:rsidRPr="00781CC4" w:rsidRDefault="002219E7" w:rsidP="00B3677C">
      <w:pPr>
        <w:ind w:leftChars="300" w:left="870" w:hangingChars="100" w:hanging="240"/>
        <w:rPr>
          <w:sz w:val="24"/>
          <w:szCs w:val="24"/>
        </w:rPr>
      </w:pPr>
      <w:r w:rsidRPr="00781CC4">
        <w:rPr>
          <w:rFonts w:hint="eastAsia"/>
          <w:sz w:val="24"/>
          <w:szCs w:val="24"/>
        </w:rPr>
        <w:t>・特別永住者証明書に関する市町村</w:t>
      </w:r>
      <w:r>
        <w:rPr>
          <w:rFonts w:hint="eastAsia"/>
          <w:sz w:val="24"/>
          <w:szCs w:val="24"/>
        </w:rPr>
        <w:t>通知及び市町村伝達</w:t>
      </w:r>
      <w:r w:rsidRPr="00781CC4">
        <w:rPr>
          <w:rFonts w:hint="eastAsia"/>
          <w:sz w:val="24"/>
          <w:szCs w:val="24"/>
        </w:rPr>
        <w:t>の送信</w:t>
      </w:r>
    </w:p>
    <w:p w14:paraId="757C0166"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の照会</w:t>
      </w:r>
    </w:p>
    <w:p w14:paraId="314E9733"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w:t>
      </w:r>
      <w:r>
        <w:rPr>
          <w:rFonts w:hint="eastAsia"/>
          <w:sz w:val="24"/>
          <w:szCs w:val="24"/>
        </w:rPr>
        <w:t>出入国在留管理庁</w:t>
      </w:r>
      <w:r w:rsidRPr="00781CC4">
        <w:rPr>
          <w:rFonts w:hint="eastAsia"/>
          <w:sz w:val="24"/>
          <w:szCs w:val="24"/>
        </w:rPr>
        <w:t>連携端末における処理結果</w:t>
      </w:r>
      <w:r w:rsidR="00783D2A">
        <w:rPr>
          <w:rFonts w:hint="eastAsia"/>
          <w:sz w:val="24"/>
          <w:szCs w:val="24"/>
        </w:rPr>
        <w:t>の</w:t>
      </w:r>
      <w:r w:rsidRPr="00781CC4">
        <w:rPr>
          <w:rFonts w:hint="eastAsia"/>
          <w:sz w:val="24"/>
          <w:szCs w:val="24"/>
        </w:rPr>
        <w:t>取</w:t>
      </w:r>
      <w:r w:rsidR="005678A2">
        <w:rPr>
          <w:rFonts w:hint="eastAsia"/>
          <w:sz w:val="24"/>
          <w:szCs w:val="24"/>
        </w:rPr>
        <w:t>り</w:t>
      </w:r>
      <w:r w:rsidRPr="00781CC4">
        <w:rPr>
          <w:rFonts w:hint="eastAsia"/>
          <w:sz w:val="24"/>
          <w:szCs w:val="24"/>
        </w:rPr>
        <w:t>込み</w:t>
      </w:r>
      <w:r w:rsidR="00783D2A">
        <w:rPr>
          <w:rFonts w:hint="eastAsia"/>
          <w:sz w:val="24"/>
          <w:szCs w:val="24"/>
        </w:rPr>
        <w:t>及び</w:t>
      </w:r>
      <w:r w:rsidRPr="00781CC4">
        <w:rPr>
          <w:rFonts w:hint="eastAsia"/>
          <w:sz w:val="24"/>
          <w:szCs w:val="24"/>
        </w:rPr>
        <w:t>エラー情報を含む処理結果の照会</w:t>
      </w:r>
    </w:p>
    <w:p w14:paraId="2F0B3DCB"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・送信した市町村通知</w:t>
      </w:r>
      <w:r w:rsidR="00FB7E2B">
        <w:rPr>
          <w:rFonts w:hint="eastAsia"/>
          <w:sz w:val="24"/>
          <w:szCs w:val="24"/>
        </w:rPr>
        <w:t>及び市町村伝達</w:t>
      </w:r>
      <w:r w:rsidRPr="00781CC4">
        <w:rPr>
          <w:rFonts w:hint="eastAsia"/>
          <w:sz w:val="24"/>
          <w:szCs w:val="24"/>
        </w:rPr>
        <w:t>の再送信</w:t>
      </w:r>
    </w:p>
    <w:p w14:paraId="5D4E6C69" w14:textId="77777777" w:rsidR="002219E7" w:rsidRDefault="002219E7" w:rsidP="002219E7">
      <w:pPr>
        <w:rPr>
          <w:sz w:val="24"/>
          <w:szCs w:val="24"/>
        </w:rPr>
      </w:pPr>
    </w:p>
    <w:p w14:paraId="24A1E5EB" w14:textId="77777777" w:rsidR="002219E7" w:rsidRDefault="002219E7" w:rsidP="002219E7">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71FE1FD1" w14:textId="77777777" w:rsidR="002219E7" w:rsidRDefault="002219E7" w:rsidP="00C663F5">
      <w:pPr>
        <w:ind w:leftChars="200" w:left="420" w:firstLineChars="100" w:firstLine="240"/>
        <w:rPr>
          <w:sz w:val="24"/>
          <w:szCs w:val="24"/>
        </w:rPr>
      </w:pPr>
      <w:r>
        <w:rPr>
          <w:rFonts w:hint="eastAsia"/>
          <w:sz w:val="24"/>
          <w:szCs w:val="24"/>
        </w:rPr>
        <w:t>在留カードの裏書が終了していないものに通知を出力</w:t>
      </w:r>
      <w:r w:rsidRPr="00781CC4">
        <w:rPr>
          <w:sz w:val="24"/>
          <w:szCs w:val="24"/>
        </w:rPr>
        <w:t>できること。</w:t>
      </w:r>
    </w:p>
    <w:p w14:paraId="3D177EA6" w14:textId="77777777" w:rsidR="00405157" w:rsidRDefault="00405157" w:rsidP="00C663F5">
      <w:pPr>
        <w:ind w:leftChars="200" w:left="420" w:firstLineChars="100" w:firstLine="240"/>
        <w:rPr>
          <w:sz w:val="24"/>
          <w:szCs w:val="24"/>
        </w:rPr>
      </w:pPr>
      <w:r>
        <w:rPr>
          <w:rFonts w:hint="eastAsia"/>
          <w:sz w:val="24"/>
          <w:szCs w:val="24"/>
        </w:rPr>
        <w:t>整合性確認機能を</w:t>
      </w:r>
      <w:r w:rsidR="00A9447C">
        <w:rPr>
          <w:rFonts w:hint="eastAsia"/>
          <w:sz w:val="24"/>
          <w:szCs w:val="24"/>
        </w:rPr>
        <w:t>備え</w:t>
      </w:r>
      <w:r>
        <w:rPr>
          <w:rFonts w:hint="eastAsia"/>
          <w:sz w:val="24"/>
          <w:szCs w:val="24"/>
        </w:rPr>
        <w:t>ること。</w:t>
      </w:r>
    </w:p>
    <w:p w14:paraId="49628B88" w14:textId="77777777" w:rsidR="002219E7" w:rsidRPr="00465F56" w:rsidRDefault="002219E7" w:rsidP="00C663F5">
      <w:pPr>
        <w:ind w:leftChars="200" w:left="420" w:firstLineChars="100" w:firstLine="240"/>
        <w:rPr>
          <w:sz w:val="24"/>
          <w:szCs w:val="24"/>
        </w:rPr>
      </w:pPr>
    </w:p>
    <w:p w14:paraId="648FC974" w14:textId="77777777" w:rsidR="002219E7" w:rsidRDefault="002219E7" w:rsidP="002219E7">
      <w:pPr>
        <w:rPr>
          <w:b/>
          <w:bCs/>
          <w:sz w:val="28"/>
          <w:szCs w:val="28"/>
        </w:rPr>
      </w:pPr>
      <w:r w:rsidRPr="005D5B97">
        <w:rPr>
          <w:rFonts w:hint="eastAsia"/>
          <w:b/>
          <w:bCs/>
          <w:sz w:val="28"/>
          <w:szCs w:val="28"/>
        </w:rPr>
        <w:t>【考え方・理由】</w:t>
      </w:r>
    </w:p>
    <w:p w14:paraId="7B305A4D"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09054326" w14:textId="77777777" w:rsidR="00207E92" w:rsidRDefault="00207E92" w:rsidP="002219E7">
      <w:pPr>
        <w:ind w:leftChars="200" w:left="420" w:firstLineChars="100" w:firstLine="240"/>
        <w:rPr>
          <w:sz w:val="24"/>
          <w:szCs w:val="24"/>
        </w:rPr>
      </w:pPr>
    </w:p>
    <w:p w14:paraId="29EDAFFE"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w:t>
      </w:r>
      <w:r w:rsidR="00F4128F" w:rsidRPr="00A554FD">
        <w:rPr>
          <w:rFonts w:hint="eastAsia"/>
          <w:sz w:val="24"/>
          <w:szCs w:val="24"/>
        </w:rPr>
        <w:t>住民票の記載事項変更等による</w:t>
      </w:r>
      <w:r w:rsidR="00F4128F" w:rsidRPr="0049514C">
        <w:rPr>
          <w:rFonts w:hint="eastAsia"/>
          <w:sz w:val="24"/>
          <w:szCs w:val="24"/>
        </w:rPr>
        <w:t>市町村通知</w:t>
      </w:r>
      <w:r w:rsidR="00F4128F">
        <w:rPr>
          <w:rFonts w:hint="eastAsia"/>
          <w:sz w:val="24"/>
          <w:szCs w:val="24"/>
        </w:rPr>
        <w:t>及び</w:t>
      </w:r>
      <w:r w:rsidR="00F4128F" w:rsidRPr="00A554FD">
        <w:rPr>
          <w:rFonts w:hint="eastAsia"/>
          <w:sz w:val="24"/>
          <w:szCs w:val="24"/>
        </w:rPr>
        <w:t>入管法の住居地届出による</w:t>
      </w:r>
      <w:r w:rsidRPr="0049514C">
        <w:rPr>
          <w:rFonts w:hint="eastAsia"/>
          <w:sz w:val="24"/>
          <w:szCs w:val="24"/>
        </w:rPr>
        <w:t>市町村通知</w:t>
      </w:r>
      <w:r>
        <w:rPr>
          <w:rFonts w:hint="eastAsia"/>
          <w:sz w:val="24"/>
          <w:szCs w:val="24"/>
        </w:rPr>
        <w:t>及び市町村伝達を送信する必要がある。</w:t>
      </w:r>
    </w:p>
    <w:p w14:paraId="1E857D0A" w14:textId="77777777" w:rsidR="002219E7" w:rsidRDefault="002219E7" w:rsidP="002219E7">
      <w:pPr>
        <w:ind w:leftChars="200" w:left="420" w:firstLineChars="100" w:firstLine="240"/>
        <w:rPr>
          <w:sz w:val="24"/>
          <w:szCs w:val="24"/>
        </w:rPr>
      </w:pPr>
    </w:p>
    <w:p w14:paraId="021AB357" w14:textId="77777777" w:rsidR="002219E7" w:rsidRPr="004675DC" w:rsidRDefault="002219E7" w:rsidP="002219E7">
      <w:pPr>
        <w:ind w:leftChars="200" w:left="420" w:firstLineChars="100" w:firstLine="240"/>
        <w:rPr>
          <w:sz w:val="24"/>
          <w:szCs w:val="24"/>
        </w:rPr>
      </w:pPr>
      <w:r>
        <w:rPr>
          <w:rFonts w:hint="eastAsia"/>
          <w:sz w:val="24"/>
          <w:szCs w:val="24"/>
        </w:rPr>
        <w:t>在留カードの裏書が終了していない</w:t>
      </w:r>
      <w:r w:rsidR="00F4128F">
        <w:rPr>
          <w:rFonts w:hint="eastAsia"/>
          <w:sz w:val="24"/>
          <w:szCs w:val="24"/>
        </w:rPr>
        <w:t>者</w:t>
      </w:r>
      <w:r>
        <w:rPr>
          <w:rFonts w:hint="eastAsia"/>
          <w:sz w:val="24"/>
          <w:szCs w:val="24"/>
        </w:rPr>
        <w:t>に通知を出力する機能は、法令上求められているものではなく、分科会において当該機能を用いている</w:t>
      </w:r>
      <w:r w:rsidR="00971FCB">
        <w:rPr>
          <w:rFonts w:hint="eastAsia"/>
          <w:sz w:val="24"/>
          <w:szCs w:val="24"/>
        </w:rPr>
        <w:t>市区町村</w:t>
      </w:r>
      <w:r>
        <w:rPr>
          <w:rFonts w:hint="eastAsia"/>
          <w:sz w:val="24"/>
          <w:szCs w:val="24"/>
        </w:rPr>
        <w:t>がなかったことから、ニーズも少ないと判断し、不要とした。</w:t>
      </w:r>
    </w:p>
    <w:p w14:paraId="555EC7C0" w14:textId="77777777" w:rsidR="002219E7" w:rsidRPr="00CC01B9" w:rsidRDefault="002219E7" w:rsidP="002219E7">
      <w:pPr>
        <w:ind w:leftChars="200" w:left="420" w:firstLineChars="100" w:firstLine="240"/>
        <w:rPr>
          <w:sz w:val="24"/>
          <w:szCs w:val="24"/>
        </w:rPr>
      </w:pPr>
    </w:p>
    <w:p w14:paraId="302204F8" w14:textId="77777777" w:rsidR="002219E7" w:rsidRPr="002219E7" w:rsidRDefault="002219E7" w:rsidP="002219E7">
      <w:pPr>
        <w:ind w:leftChars="200" w:left="420" w:firstLineChars="100" w:firstLine="240"/>
        <w:rPr>
          <w:sz w:val="24"/>
          <w:szCs w:val="24"/>
        </w:rPr>
      </w:pPr>
    </w:p>
    <w:p w14:paraId="24255E02" w14:textId="77777777" w:rsidR="00E41577" w:rsidRPr="00413340" w:rsidRDefault="00E41577" w:rsidP="00AA0780">
      <w:pPr>
        <w:pStyle w:val="31"/>
      </w:pPr>
      <w:bookmarkStart w:id="406" w:name="_Toc137819134"/>
      <w:bookmarkStart w:id="407" w:name="_Toc137819297"/>
      <w:r>
        <w:rPr>
          <w:rFonts w:hint="eastAsia"/>
        </w:rPr>
        <w:lastRenderedPageBreak/>
        <w:t>異動の取消し</w:t>
      </w:r>
      <w:bookmarkEnd w:id="406"/>
      <w:bookmarkEnd w:id="407"/>
    </w:p>
    <w:p w14:paraId="48944A3E" w14:textId="77777777" w:rsidR="00B32115" w:rsidRDefault="00B32115" w:rsidP="006C2DC7">
      <w:pPr>
        <w:pStyle w:val="6"/>
      </w:pPr>
      <w:bookmarkStart w:id="408" w:name="_Toc137819298"/>
      <w:r>
        <w:rPr>
          <w:rFonts w:hint="eastAsia"/>
        </w:rPr>
        <w:t>4</w:t>
      </w:r>
      <w:r>
        <w:t>.6.</w:t>
      </w:r>
      <w:r w:rsidR="00092163">
        <w:rPr>
          <w:rFonts w:hint="eastAsia"/>
        </w:rPr>
        <w:t>0.</w:t>
      </w:r>
      <w:r>
        <w:t>1</w:t>
      </w:r>
      <w:r>
        <w:tab/>
      </w:r>
      <w:r>
        <w:rPr>
          <w:rFonts w:hint="eastAsia"/>
        </w:rPr>
        <w:t>異動の取消し</w:t>
      </w:r>
      <w:bookmarkEnd w:id="408"/>
    </w:p>
    <w:p w14:paraId="7BF10C5A" w14:textId="77777777" w:rsidR="00B32115" w:rsidRDefault="00B32115" w:rsidP="00B3211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973E51C" w14:textId="77777777" w:rsidR="00B17054" w:rsidRDefault="00B32115" w:rsidP="00B32115">
      <w:pPr>
        <w:ind w:leftChars="200" w:left="420" w:firstLineChars="100" w:firstLine="240"/>
        <w:rPr>
          <w:sz w:val="24"/>
          <w:szCs w:val="24"/>
        </w:rPr>
      </w:pPr>
      <w:r>
        <w:rPr>
          <w:sz w:val="24"/>
          <w:szCs w:val="24"/>
        </w:rPr>
        <w:t>4.1</w:t>
      </w:r>
      <w:r w:rsidR="008D2232">
        <w:rPr>
          <w:rFonts w:hint="eastAsia"/>
          <w:sz w:val="24"/>
          <w:szCs w:val="24"/>
        </w:rPr>
        <w:t>（届出）</w:t>
      </w:r>
      <w:r w:rsidR="00963135">
        <w:rPr>
          <w:rFonts w:hint="eastAsia"/>
          <w:sz w:val="24"/>
          <w:szCs w:val="24"/>
        </w:rPr>
        <w:t>から</w:t>
      </w:r>
      <w:r>
        <w:rPr>
          <w:rFonts w:hint="eastAsia"/>
          <w:sz w:val="24"/>
          <w:szCs w:val="24"/>
        </w:rPr>
        <w:t>4</w:t>
      </w:r>
      <w:r>
        <w:rPr>
          <w:sz w:val="24"/>
          <w:szCs w:val="24"/>
        </w:rPr>
        <w:t>.5</w:t>
      </w:r>
      <w:r w:rsidR="008D2232">
        <w:rPr>
          <w:rFonts w:hint="eastAsia"/>
          <w:sz w:val="24"/>
          <w:szCs w:val="24"/>
        </w:rPr>
        <w:t>（外国人住民のみに関係する異動）</w:t>
      </w:r>
      <w:r>
        <w:rPr>
          <w:rFonts w:hint="eastAsia"/>
          <w:sz w:val="24"/>
          <w:szCs w:val="24"/>
        </w:rPr>
        <w:t>に規定する異動処理</w:t>
      </w:r>
      <w:r w:rsidR="00963135">
        <w:rPr>
          <w:rFonts w:hint="eastAsia"/>
          <w:sz w:val="24"/>
          <w:szCs w:val="24"/>
        </w:rPr>
        <w:t>の取消し</w:t>
      </w:r>
      <w:r>
        <w:rPr>
          <w:rFonts w:hint="eastAsia"/>
          <w:sz w:val="24"/>
          <w:szCs w:val="24"/>
        </w:rPr>
        <w:t>が</w:t>
      </w:r>
      <w:r w:rsidRPr="00474D94">
        <w:rPr>
          <w:rFonts w:hint="eastAsia"/>
          <w:sz w:val="24"/>
          <w:szCs w:val="24"/>
        </w:rPr>
        <w:t>できること</w:t>
      </w:r>
      <w:r>
        <w:rPr>
          <w:rFonts w:hint="eastAsia"/>
          <w:sz w:val="24"/>
          <w:szCs w:val="24"/>
        </w:rPr>
        <w:t>。</w:t>
      </w:r>
      <w:r w:rsidR="00333D04">
        <w:rPr>
          <w:rFonts w:hint="eastAsia"/>
          <w:sz w:val="24"/>
          <w:szCs w:val="24"/>
        </w:rPr>
        <w:t>そのため、</w:t>
      </w:r>
      <w:r w:rsidR="00963135">
        <w:rPr>
          <w:rFonts w:hint="eastAsia"/>
          <w:sz w:val="24"/>
          <w:szCs w:val="24"/>
        </w:rPr>
        <w:t>取消し</w:t>
      </w:r>
      <w:r w:rsidR="003F6E77">
        <w:rPr>
          <w:rFonts w:hint="eastAsia"/>
          <w:sz w:val="24"/>
          <w:szCs w:val="24"/>
        </w:rPr>
        <w:t>の対象となる異動処理を異動履歴データから</w:t>
      </w:r>
      <w:r w:rsidR="003F6E77" w:rsidRPr="003F6E77">
        <w:rPr>
          <w:rFonts w:hint="eastAsia"/>
          <w:sz w:val="24"/>
          <w:szCs w:val="24"/>
        </w:rPr>
        <w:t>選択できること。</w:t>
      </w:r>
      <w:r w:rsidR="00B17054">
        <w:rPr>
          <w:rFonts w:hint="eastAsia"/>
          <w:sz w:val="24"/>
          <w:szCs w:val="24"/>
        </w:rPr>
        <w:t>その際、4.0.1</w:t>
      </w:r>
      <w:r w:rsidR="008D2232">
        <w:rPr>
          <w:rFonts w:hint="eastAsia"/>
          <w:sz w:val="24"/>
          <w:szCs w:val="24"/>
        </w:rPr>
        <w:t>（異動者）</w:t>
      </w:r>
      <w:r w:rsidR="00B17054">
        <w:rPr>
          <w:rFonts w:hint="eastAsia"/>
          <w:sz w:val="24"/>
          <w:szCs w:val="24"/>
        </w:rPr>
        <w:t>の例により、全部</w:t>
      </w:r>
      <w:r w:rsidR="00B17054" w:rsidRPr="00B17054">
        <w:rPr>
          <w:rFonts w:hint="eastAsia"/>
          <w:sz w:val="24"/>
          <w:szCs w:val="24"/>
        </w:rPr>
        <w:t>又は一部</w:t>
      </w:r>
      <w:r w:rsidR="00B17054">
        <w:rPr>
          <w:rFonts w:hint="eastAsia"/>
          <w:sz w:val="24"/>
          <w:szCs w:val="24"/>
        </w:rPr>
        <w:t>の区分により、対象者を選択できること。</w:t>
      </w:r>
    </w:p>
    <w:p w14:paraId="1E294C4C" w14:textId="77777777" w:rsidR="00B17054" w:rsidRPr="00BA7A91" w:rsidRDefault="0073211D" w:rsidP="00B32115">
      <w:pPr>
        <w:ind w:leftChars="200" w:left="420" w:firstLineChars="100" w:firstLine="240"/>
        <w:rPr>
          <w:sz w:val="24"/>
          <w:szCs w:val="24"/>
        </w:rPr>
      </w:pPr>
      <w:r>
        <w:rPr>
          <w:rFonts w:hint="eastAsia"/>
          <w:sz w:val="24"/>
          <w:szCs w:val="24"/>
        </w:rPr>
        <w:t>住民記録システムデータベースにある</w:t>
      </w:r>
      <w:r w:rsidR="005D01B5">
        <w:rPr>
          <w:rFonts w:hint="eastAsia"/>
          <w:sz w:val="24"/>
          <w:szCs w:val="24"/>
        </w:rPr>
        <w:t>異動処理については、異動前の住民データを保持し、取消しによって元の状態に復元されること。</w:t>
      </w:r>
      <w:r>
        <w:rPr>
          <w:rFonts w:hint="eastAsia"/>
          <w:sz w:val="24"/>
          <w:szCs w:val="24"/>
        </w:rPr>
        <w:t>除票用データベースに移行した</w:t>
      </w:r>
      <w:r w:rsidR="00BA7A91">
        <w:rPr>
          <w:rFonts w:hint="eastAsia"/>
          <w:sz w:val="24"/>
          <w:szCs w:val="24"/>
        </w:rPr>
        <w:t>異動処理については、</w:t>
      </w:r>
      <w:bookmarkStart w:id="409" w:name="_Hlk33430341"/>
      <w:r>
        <w:rPr>
          <w:rFonts w:hint="eastAsia"/>
          <w:sz w:val="24"/>
          <w:szCs w:val="24"/>
        </w:rPr>
        <w:t>除票用データベースから取り込める</w:t>
      </w:r>
      <w:bookmarkEnd w:id="409"/>
      <w:r w:rsidR="00BA7A91">
        <w:rPr>
          <w:rFonts w:hint="eastAsia"/>
          <w:sz w:val="24"/>
          <w:szCs w:val="24"/>
        </w:rPr>
        <w:t>必要はないが、異動前の住民データを入力することにより、元の状態に復元できるようにすること。</w:t>
      </w:r>
    </w:p>
    <w:p w14:paraId="3160D361" w14:textId="77777777" w:rsidR="00495996" w:rsidRDefault="00495996" w:rsidP="00092163">
      <w:pPr>
        <w:ind w:leftChars="200" w:left="420" w:firstLineChars="100" w:firstLine="240"/>
        <w:rPr>
          <w:sz w:val="24"/>
          <w:szCs w:val="24"/>
        </w:rPr>
      </w:pPr>
      <w:r w:rsidRPr="00442841">
        <w:rPr>
          <w:rFonts w:hint="eastAsia"/>
          <w:sz w:val="24"/>
          <w:szCs w:val="24"/>
        </w:rPr>
        <w:t>異動の取消し機能は、最新履歴を削除する機能ではなく、履歴を上積みして、元の状態に復元できる機能とする</w:t>
      </w:r>
      <w:r w:rsidR="00615426" w:rsidRPr="00442841">
        <w:rPr>
          <w:rFonts w:hint="eastAsia"/>
          <w:sz w:val="24"/>
          <w:szCs w:val="24"/>
        </w:rPr>
        <w:t>こと。</w:t>
      </w:r>
      <w:r w:rsidR="00903388" w:rsidRPr="00442841">
        <w:rPr>
          <w:rFonts w:hint="eastAsia"/>
          <w:sz w:val="24"/>
          <w:szCs w:val="24"/>
        </w:rPr>
        <w:t>復元した後、続柄</w:t>
      </w:r>
      <w:r w:rsidR="00E07C66" w:rsidRPr="00442841">
        <w:rPr>
          <w:rFonts w:hint="eastAsia"/>
          <w:sz w:val="24"/>
          <w:szCs w:val="24"/>
        </w:rPr>
        <w:t>等の</w:t>
      </w:r>
      <w:r w:rsidR="00903388" w:rsidRPr="00442841">
        <w:rPr>
          <w:rFonts w:hint="eastAsia"/>
          <w:sz w:val="24"/>
          <w:szCs w:val="24"/>
        </w:rPr>
        <w:t>修正</w:t>
      </w:r>
      <w:r w:rsidR="00E07C66" w:rsidRPr="00442841">
        <w:rPr>
          <w:rFonts w:hint="eastAsia"/>
          <w:sz w:val="24"/>
          <w:szCs w:val="24"/>
        </w:rPr>
        <w:t>やデータを追加</w:t>
      </w:r>
      <w:r w:rsidR="00903388" w:rsidRPr="00442841">
        <w:rPr>
          <w:rFonts w:hint="eastAsia"/>
          <w:sz w:val="24"/>
          <w:szCs w:val="24"/>
        </w:rPr>
        <w:t>する必要</w:t>
      </w:r>
      <w:r w:rsidR="00903388" w:rsidRPr="00903388">
        <w:rPr>
          <w:rFonts w:hint="eastAsia"/>
          <w:sz w:val="24"/>
          <w:szCs w:val="24"/>
        </w:rPr>
        <w:t>がある場合にあっては、職権修正により対応する。</w:t>
      </w:r>
    </w:p>
    <w:p w14:paraId="6A9A0CEC" w14:textId="77777777" w:rsidR="00495996" w:rsidRDefault="00615426" w:rsidP="00092163">
      <w:pPr>
        <w:ind w:leftChars="200" w:left="420" w:firstLineChars="100" w:firstLine="240"/>
        <w:rPr>
          <w:sz w:val="24"/>
          <w:szCs w:val="24"/>
        </w:rPr>
      </w:pPr>
      <w:r>
        <w:rPr>
          <w:rFonts w:hint="eastAsia"/>
          <w:sz w:val="24"/>
          <w:szCs w:val="24"/>
        </w:rPr>
        <w:t>具体的には、①転出や死亡等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（異動取消（増））</w:t>
      </w:r>
      <w:r>
        <w:rPr>
          <w:rFonts w:hint="eastAsia"/>
          <w:sz w:val="24"/>
          <w:szCs w:val="24"/>
        </w:rPr>
        <w:t>、②転入や出生等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（異動取消（減））</w:t>
      </w:r>
      <w:r w:rsidR="00C36673">
        <w:rPr>
          <w:rFonts w:hint="eastAsia"/>
          <w:sz w:val="24"/>
          <w:szCs w:val="24"/>
        </w:rPr>
        <w:t>及び</w:t>
      </w:r>
      <w:r>
        <w:rPr>
          <w:rFonts w:hint="eastAsia"/>
          <w:sz w:val="24"/>
          <w:szCs w:val="24"/>
        </w:rPr>
        <w:t>③人口の増減を伴わない記載事項の訂正を実施する機能</w:t>
      </w:r>
      <w:r w:rsidR="001478A3">
        <w:rPr>
          <w:rFonts w:hint="eastAsia"/>
          <w:sz w:val="24"/>
          <w:szCs w:val="24"/>
        </w:rPr>
        <w:t>（異動取消（修正））</w:t>
      </w:r>
      <w:r>
        <w:rPr>
          <w:rFonts w:hint="eastAsia"/>
          <w:sz w:val="24"/>
          <w:szCs w:val="24"/>
        </w:rPr>
        <w:t>を</w:t>
      </w:r>
      <w:r w:rsidR="00A9447C">
        <w:rPr>
          <w:rFonts w:hint="eastAsia"/>
          <w:sz w:val="24"/>
          <w:szCs w:val="24"/>
        </w:rPr>
        <w:t>備え</w:t>
      </w:r>
      <w:r>
        <w:rPr>
          <w:rFonts w:hint="eastAsia"/>
          <w:sz w:val="24"/>
          <w:szCs w:val="24"/>
        </w:rPr>
        <w:t>ること。</w:t>
      </w:r>
    </w:p>
    <w:p w14:paraId="32EEAE06" w14:textId="77777777" w:rsidR="00092163" w:rsidRDefault="00092163" w:rsidP="00092163">
      <w:pPr>
        <w:ind w:leftChars="200" w:left="420" w:firstLineChars="100" w:firstLine="240"/>
        <w:rPr>
          <w:sz w:val="24"/>
          <w:szCs w:val="24"/>
        </w:rPr>
      </w:pPr>
      <w:r>
        <w:rPr>
          <w:rFonts w:hint="eastAsia"/>
          <w:sz w:val="24"/>
          <w:szCs w:val="24"/>
        </w:rPr>
        <w:t>住所の異動を伴う異動処理を取り消す場合は、</w:t>
      </w:r>
      <w:r w:rsidRPr="00BB070C">
        <w:rPr>
          <w:rFonts w:hint="eastAsia"/>
          <w:sz w:val="24"/>
          <w:szCs w:val="24"/>
        </w:rPr>
        <w:t>従前の世帯</w:t>
      </w:r>
      <w:r>
        <w:rPr>
          <w:rFonts w:hint="eastAsia"/>
          <w:sz w:val="24"/>
          <w:szCs w:val="24"/>
        </w:rPr>
        <w:t>に（従前の世帯が一部転出（転居）していた場合は転出前の住所にある従前の世帯に、</w:t>
      </w:r>
      <w:r w:rsidRPr="006D0DA1">
        <w:rPr>
          <w:rFonts w:hint="eastAsia"/>
          <w:sz w:val="24"/>
          <w:szCs w:val="24"/>
        </w:rPr>
        <w:t>従前の世帯が全部</w:t>
      </w:r>
      <w:r>
        <w:rPr>
          <w:rFonts w:hint="eastAsia"/>
          <w:sz w:val="24"/>
          <w:szCs w:val="24"/>
        </w:rPr>
        <w:t>転出等</w:t>
      </w:r>
      <w:r w:rsidRPr="006D0DA1">
        <w:rPr>
          <w:rFonts w:hint="eastAsia"/>
          <w:sz w:val="24"/>
          <w:szCs w:val="24"/>
        </w:rPr>
        <w:t>していた場合</w:t>
      </w:r>
      <w:r>
        <w:rPr>
          <w:rFonts w:hint="eastAsia"/>
          <w:sz w:val="24"/>
          <w:szCs w:val="24"/>
        </w:rPr>
        <w:t>は</w:t>
      </w:r>
      <w:r w:rsidRPr="006D0DA1">
        <w:rPr>
          <w:rFonts w:hint="eastAsia"/>
          <w:sz w:val="24"/>
          <w:szCs w:val="24"/>
        </w:rPr>
        <w:t>転出前の住所</w:t>
      </w:r>
      <w:r>
        <w:rPr>
          <w:rFonts w:hint="eastAsia"/>
          <w:sz w:val="24"/>
          <w:szCs w:val="24"/>
        </w:rPr>
        <w:t>に新たな世帯として）</w:t>
      </w:r>
      <w:r w:rsidRPr="006D0DA1">
        <w:rPr>
          <w:rFonts w:hint="eastAsia"/>
          <w:sz w:val="24"/>
          <w:szCs w:val="24"/>
        </w:rPr>
        <w:t>復帰すること</w:t>
      </w:r>
      <w:r>
        <w:rPr>
          <w:rFonts w:hint="eastAsia"/>
          <w:sz w:val="24"/>
          <w:szCs w:val="24"/>
        </w:rPr>
        <w:t>。</w:t>
      </w:r>
    </w:p>
    <w:p w14:paraId="0996F26D" w14:textId="77777777" w:rsidR="00B32115" w:rsidRDefault="00ED6C8C" w:rsidP="00B32115">
      <w:pPr>
        <w:ind w:leftChars="200" w:left="420" w:firstLineChars="100" w:firstLine="240"/>
        <w:rPr>
          <w:sz w:val="24"/>
          <w:szCs w:val="24"/>
        </w:rPr>
      </w:pPr>
      <w:r>
        <w:rPr>
          <w:rFonts w:hint="eastAsia"/>
          <w:sz w:val="24"/>
          <w:szCs w:val="24"/>
        </w:rPr>
        <w:t>取消処理</w:t>
      </w:r>
      <w:r w:rsidR="00092163">
        <w:rPr>
          <w:rFonts w:hint="eastAsia"/>
          <w:sz w:val="24"/>
          <w:szCs w:val="24"/>
        </w:rPr>
        <w:t>については、それ</w:t>
      </w:r>
      <w:r>
        <w:rPr>
          <w:rFonts w:hint="eastAsia"/>
          <w:sz w:val="24"/>
          <w:szCs w:val="24"/>
        </w:rPr>
        <w:t>自体</w:t>
      </w:r>
      <w:r w:rsidR="00092163">
        <w:rPr>
          <w:rFonts w:hint="eastAsia"/>
          <w:sz w:val="24"/>
          <w:szCs w:val="24"/>
        </w:rPr>
        <w:t>を</w:t>
      </w:r>
      <w:r w:rsidR="007054BC">
        <w:rPr>
          <w:rFonts w:hint="eastAsia"/>
          <w:sz w:val="24"/>
          <w:szCs w:val="24"/>
        </w:rPr>
        <w:t>１つ</w:t>
      </w:r>
      <w:r w:rsidR="00CA7002">
        <w:rPr>
          <w:rFonts w:hint="eastAsia"/>
          <w:sz w:val="24"/>
          <w:szCs w:val="24"/>
        </w:rPr>
        <w:t>の異動処理として</w:t>
      </w:r>
      <w:r w:rsidR="00092163">
        <w:rPr>
          <w:rFonts w:hint="eastAsia"/>
          <w:sz w:val="24"/>
          <w:szCs w:val="24"/>
        </w:rPr>
        <w:t>取り</w:t>
      </w:r>
      <w:r w:rsidR="00CA7002">
        <w:rPr>
          <w:rFonts w:hint="eastAsia"/>
          <w:sz w:val="24"/>
          <w:szCs w:val="24"/>
        </w:rPr>
        <w:t>扱うこととし、</w:t>
      </w:r>
      <w:r w:rsidR="00760933">
        <w:rPr>
          <w:rFonts w:hint="eastAsia"/>
          <w:sz w:val="24"/>
          <w:szCs w:val="24"/>
        </w:rPr>
        <w:t>「４ 異動」</w:t>
      </w:r>
      <w:r w:rsidR="00CA7002">
        <w:rPr>
          <w:rFonts w:hint="eastAsia"/>
          <w:sz w:val="24"/>
          <w:szCs w:val="24"/>
        </w:rPr>
        <w:t>を適用するほか、</w:t>
      </w:r>
      <w:r w:rsidR="00B17054">
        <w:rPr>
          <w:rFonts w:hint="eastAsia"/>
          <w:sz w:val="24"/>
          <w:szCs w:val="24"/>
        </w:rPr>
        <w:t>取り消された異動処理及び取消処理</w:t>
      </w:r>
      <w:r w:rsidR="00CA7002">
        <w:rPr>
          <w:rFonts w:hint="eastAsia"/>
          <w:sz w:val="24"/>
          <w:szCs w:val="24"/>
        </w:rPr>
        <w:t>を</w:t>
      </w:r>
      <w:r w:rsidR="00B17054">
        <w:rPr>
          <w:rFonts w:hint="eastAsia"/>
          <w:sz w:val="24"/>
          <w:szCs w:val="24"/>
        </w:rPr>
        <w:t>ともに異動履歴データとして保持</w:t>
      </w:r>
      <w:r w:rsidR="00CA7002">
        <w:rPr>
          <w:rFonts w:hint="eastAsia"/>
          <w:sz w:val="24"/>
          <w:szCs w:val="24"/>
        </w:rPr>
        <w:t>する</w:t>
      </w:r>
      <w:r w:rsidR="00B17054">
        <w:rPr>
          <w:rFonts w:hint="eastAsia"/>
          <w:sz w:val="24"/>
          <w:szCs w:val="24"/>
        </w:rPr>
        <w:t>こと。</w:t>
      </w:r>
    </w:p>
    <w:p w14:paraId="7EDEF5B1" w14:textId="77777777" w:rsidR="00DF71D1" w:rsidRDefault="00DF71D1" w:rsidP="00454E25">
      <w:pPr>
        <w:ind w:leftChars="200" w:left="420" w:firstLineChars="100" w:firstLine="240"/>
        <w:rPr>
          <w:sz w:val="24"/>
          <w:szCs w:val="24"/>
        </w:rPr>
      </w:pPr>
    </w:p>
    <w:p w14:paraId="4A848D0C" w14:textId="77777777" w:rsidR="00454E25" w:rsidRDefault="00454E25" w:rsidP="00454E25">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A23E80A" w14:textId="77777777" w:rsidR="00454E25" w:rsidRDefault="00454E25" w:rsidP="00454E25">
      <w:pPr>
        <w:ind w:leftChars="200" w:left="420" w:firstLineChars="100" w:firstLine="240"/>
        <w:rPr>
          <w:sz w:val="24"/>
          <w:szCs w:val="24"/>
        </w:rPr>
      </w:pPr>
      <w:r>
        <w:rPr>
          <w:rFonts w:hint="eastAsia"/>
          <w:sz w:val="24"/>
          <w:szCs w:val="24"/>
        </w:rPr>
        <w:t>虚偽の異動</w:t>
      </w:r>
      <w:r w:rsidR="00685A1A">
        <w:rPr>
          <w:rFonts w:hint="eastAsia"/>
          <w:sz w:val="24"/>
          <w:szCs w:val="24"/>
        </w:rPr>
        <w:t>について</w:t>
      </w:r>
      <w:r>
        <w:rPr>
          <w:rFonts w:hint="eastAsia"/>
          <w:sz w:val="24"/>
          <w:szCs w:val="24"/>
        </w:rPr>
        <w:t>、異動を取り消すことにより、自動で改製し、</w:t>
      </w:r>
      <w:r w:rsidR="00B1735A">
        <w:rPr>
          <w:rFonts w:hint="eastAsia"/>
          <w:sz w:val="24"/>
          <w:szCs w:val="24"/>
        </w:rPr>
        <w:t>統合記載欄</w:t>
      </w:r>
      <w:r>
        <w:rPr>
          <w:rFonts w:hint="eastAsia"/>
          <w:sz w:val="24"/>
          <w:szCs w:val="24"/>
        </w:rPr>
        <w:t>に「虚偽」と入力</w:t>
      </w:r>
      <w:r w:rsidR="00685A1A">
        <w:rPr>
          <w:rFonts w:hint="eastAsia"/>
          <w:sz w:val="24"/>
          <w:szCs w:val="24"/>
        </w:rPr>
        <w:t>する等、他の異動取消しと異なる特別な処理を行える</w:t>
      </w:r>
      <w:r>
        <w:rPr>
          <w:rFonts w:hint="eastAsia"/>
          <w:sz w:val="24"/>
          <w:szCs w:val="24"/>
        </w:rPr>
        <w:t>こと。</w:t>
      </w:r>
    </w:p>
    <w:p w14:paraId="2E89A9F1" w14:textId="77777777" w:rsidR="005F1D30" w:rsidRDefault="005F1D30" w:rsidP="00454E25">
      <w:pPr>
        <w:ind w:leftChars="200" w:left="420" w:firstLineChars="100" w:firstLine="240"/>
        <w:rPr>
          <w:sz w:val="24"/>
          <w:szCs w:val="24"/>
        </w:rPr>
      </w:pPr>
      <w:r>
        <w:rPr>
          <w:rFonts w:hint="eastAsia"/>
          <w:sz w:val="24"/>
          <w:szCs w:val="24"/>
        </w:rPr>
        <w:t>転入通知の受理又は</w:t>
      </w:r>
      <w:r w:rsidR="008C21AA">
        <w:rPr>
          <w:rFonts w:hint="eastAsia"/>
          <w:sz w:val="24"/>
          <w:szCs w:val="24"/>
        </w:rPr>
        <w:t>転出予定年月日</w:t>
      </w:r>
      <w:r>
        <w:rPr>
          <w:rFonts w:hint="eastAsia"/>
          <w:sz w:val="24"/>
          <w:szCs w:val="24"/>
        </w:rPr>
        <w:t>の到来後の転出については、取消</w:t>
      </w:r>
      <w:r w:rsidR="00963135">
        <w:rPr>
          <w:rFonts w:hint="eastAsia"/>
          <w:sz w:val="24"/>
          <w:szCs w:val="24"/>
        </w:rPr>
        <w:t>処理しよう</w:t>
      </w:r>
      <w:r w:rsidR="00AC2BB4">
        <w:rPr>
          <w:rFonts w:hint="eastAsia"/>
          <w:sz w:val="24"/>
          <w:szCs w:val="24"/>
        </w:rPr>
        <w:t>とする場合にアラート</w:t>
      </w:r>
      <w:r>
        <w:rPr>
          <w:rFonts w:hint="eastAsia"/>
          <w:sz w:val="24"/>
          <w:szCs w:val="24"/>
        </w:rPr>
        <w:t>を表示すること。</w:t>
      </w:r>
    </w:p>
    <w:p w14:paraId="72494203" w14:textId="77777777" w:rsidR="005F1D30" w:rsidRPr="005F1D30" w:rsidRDefault="005F1D30" w:rsidP="00454E25">
      <w:pPr>
        <w:ind w:leftChars="200" w:left="420" w:firstLineChars="100" w:firstLine="240"/>
        <w:rPr>
          <w:sz w:val="24"/>
          <w:szCs w:val="24"/>
        </w:rPr>
      </w:pPr>
    </w:p>
    <w:p w14:paraId="7F766785" w14:textId="77777777" w:rsidR="00B32115" w:rsidRDefault="00B32115" w:rsidP="00B32115">
      <w:pPr>
        <w:rPr>
          <w:b/>
          <w:bCs/>
          <w:sz w:val="28"/>
          <w:szCs w:val="28"/>
        </w:rPr>
      </w:pPr>
      <w:r w:rsidRPr="005D5B97">
        <w:rPr>
          <w:rFonts w:hint="eastAsia"/>
          <w:b/>
          <w:bCs/>
          <w:sz w:val="28"/>
          <w:szCs w:val="28"/>
        </w:rPr>
        <w:t>【考え方・理由】</w:t>
      </w:r>
    </w:p>
    <w:p w14:paraId="7C6E5206" w14:textId="77777777" w:rsidR="002F24E0" w:rsidRDefault="002F24E0" w:rsidP="00B32115">
      <w:pPr>
        <w:ind w:leftChars="200" w:left="420" w:firstLineChars="100" w:firstLine="240"/>
        <w:rPr>
          <w:sz w:val="24"/>
          <w:szCs w:val="24"/>
        </w:rPr>
      </w:pPr>
      <w:r>
        <w:rPr>
          <w:rFonts w:hint="eastAsia"/>
          <w:sz w:val="24"/>
          <w:szCs w:val="24"/>
        </w:rPr>
        <w:t>転入、転居、転出、職権記載、職権消除、職権修正等、全ての異動処理は、処理が誤っていることが分かった場合や、虚偽の届出であると分かった場合等のため、取り消すことができるようにしておく必要がある。</w:t>
      </w:r>
    </w:p>
    <w:p w14:paraId="2F4DA1FF" w14:textId="77777777" w:rsidR="00B32115" w:rsidRDefault="00333D04" w:rsidP="00B32115">
      <w:pPr>
        <w:ind w:leftChars="200" w:left="420" w:firstLineChars="100" w:firstLine="240"/>
        <w:rPr>
          <w:sz w:val="24"/>
          <w:szCs w:val="24"/>
        </w:rPr>
      </w:pPr>
      <w:r>
        <w:rPr>
          <w:rFonts w:hint="eastAsia"/>
          <w:sz w:val="24"/>
          <w:szCs w:val="24"/>
        </w:rPr>
        <w:t>法令上は職権回復という用語はないが、</w:t>
      </w:r>
      <w:r w:rsidR="002F24E0">
        <w:rPr>
          <w:rFonts w:hint="eastAsia"/>
          <w:sz w:val="24"/>
          <w:szCs w:val="24"/>
        </w:rPr>
        <w:t>中核市市長会ひな形においては、</w:t>
      </w:r>
      <w:r>
        <w:rPr>
          <w:rFonts w:hint="eastAsia"/>
          <w:sz w:val="24"/>
          <w:szCs w:val="24"/>
        </w:rPr>
        <w:t>消除されて除票となった住民票を、消除を取り消すことによって原票に戻す行為について、</w:t>
      </w:r>
      <w:r w:rsidR="002F24E0">
        <w:rPr>
          <w:rFonts w:hint="eastAsia"/>
          <w:sz w:val="24"/>
          <w:szCs w:val="24"/>
        </w:rPr>
        <w:t>「職権回復」として規</w:t>
      </w:r>
      <w:r w:rsidR="002F24E0">
        <w:rPr>
          <w:rFonts w:hint="eastAsia"/>
          <w:sz w:val="24"/>
          <w:szCs w:val="24"/>
        </w:rPr>
        <w:lastRenderedPageBreak/>
        <w:t>定されている</w:t>
      </w:r>
      <w:r>
        <w:rPr>
          <w:rFonts w:hint="eastAsia"/>
          <w:sz w:val="24"/>
          <w:szCs w:val="24"/>
        </w:rPr>
        <w:t>。こうした運用についても、本項目により「</w:t>
      </w:r>
      <w:r w:rsidR="0073211D">
        <w:rPr>
          <w:rFonts w:hint="eastAsia"/>
          <w:sz w:val="24"/>
          <w:szCs w:val="24"/>
        </w:rPr>
        <w:t>住民記録システムデータベースにある異動処理については、異動前の住民データを保持し、取消しによって元の状態に復元されること</w:t>
      </w:r>
      <w:r>
        <w:rPr>
          <w:rFonts w:hint="eastAsia"/>
          <w:sz w:val="24"/>
          <w:szCs w:val="24"/>
        </w:rPr>
        <w:t>」としていることから、対応可能である</w:t>
      </w:r>
      <w:r w:rsidR="00B32115">
        <w:rPr>
          <w:rFonts w:hint="eastAsia"/>
          <w:sz w:val="24"/>
          <w:szCs w:val="24"/>
        </w:rPr>
        <w:t>。</w:t>
      </w:r>
    </w:p>
    <w:p w14:paraId="504C8A2E" w14:textId="77777777" w:rsidR="00132B0A" w:rsidRDefault="00132B0A" w:rsidP="00B32115">
      <w:pPr>
        <w:ind w:leftChars="200" w:left="420" w:firstLineChars="100" w:firstLine="240"/>
        <w:rPr>
          <w:sz w:val="24"/>
          <w:szCs w:val="24"/>
        </w:rPr>
      </w:pPr>
      <w:r>
        <w:rPr>
          <w:rFonts w:hint="eastAsia"/>
          <w:sz w:val="24"/>
          <w:szCs w:val="24"/>
        </w:rPr>
        <w:t>なお、取消しは異動の届出単位</w:t>
      </w:r>
      <w:r w:rsidR="00CA32D0">
        <w:rPr>
          <w:rFonts w:hint="eastAsia"/>
          <w:sz w:val="24"/>
          <w:szCs w:val="24"/>
        </w:rPr>
        <w:t>で行うこととし</w:t>
      </w:r>
      <w:r>
        <w:rPr>
          <w:rFonts w:hint="eastAsia"/>
          <w:sz w:val="24"/>
          <w:szCs w:val="24"/>
        </w:rPr>
        <w:t>、複数人の届出による異動があった際にはそのうちの一部のみ取り消すことは許容しない。</w:t>
      </w:r>
    </w:p>
    <w:p w14:paraId="235DD8AF" w14:textId="77777777" w:rsidR="00092163" w:rsidRDefault="00092163" w:rsidP="00092163">
      <w:pPr>
        <w:ind w:leftChars="200" w:left="420" w:firstLineChars="100" w:firstLine="240"/>
        <w:rPr>
          <w:sz w:val="24"/>
          <w:szCs w:val="24"/>
        </w:rPr>
      </w:pPr>
      <w:r w:rsidRPr="006D0DA1">
        <w:rPr>
          <w:rFonts w:hint="eastAsia"/>
          <w:sz w:val="24"/>
          <w:szCs w:val="24"/>
        </w:rPr>
        <w:t>従前の世帯が全部転</w:t>
      </w:r>
      <w:r w:rsidR="00CC75B3">
        <w:rPr>
          <w:rFonts w:hint="eastAsia"/>
          <w:sz w:val="24"/>
          <w:szCs w:val="24"/>
        </w:rPr>
        <w:t>出</w:t>
      </w:r>
      <w:r w:rsidRPr="006D0DA1">
        <w:rPr>
          <w:rFonts w:hint="eastAsia"/>
          <w:sz w:val="24"/>
          <w:szCs w:val="24"/>
        </w:rPr>
        <w:t>していた場合は、</w:t>
      </w:r>
      <w:r w:rsidR="00172ACD">
        <w:rPr>
          <w:rFonts w:hint="eastAsia"/>
          <w:sz w:val="24"/>
          <w:szCs w:val="24"/>
        </w:rPr>
        <w:t>いったん</w:t>
      </w:r>
      <w:r w:rsidRPr="006D0DA1">
        <w:rPr>
          <w:rFonts w:hint="eastAsia"/>
          <w:sz w:val="24"/>
          <w:szCs w:val="24"/>
        </w:rPr>
        <w:t>新たな世帯として転出前の住所に復帰させた上で、異動処理を時系列に従い処理し直す。</w:t>
      </w:r>
    </w:p>
    <w:p w14:paraId="624E8079" w14:textId="77777777" w:rsidR="00B17054" w:rsidRDefault="00B17054" w:rsidP="00B17054">
      <w:pPr>
        <w:ind w:leftChars="200" w:left="420" w:firstLineChars="100" w:firstLine="240"/>
        <w:rPr>
          <w:sz w:val="24"/>
          <w:szCs w:val="24"/>
        </w:rPr>
      </w:pPr>
      <w:r>
        <w:rPr>
          <w:rFonts w:hint="eastAsia"/>
          <w:sz w:val="24"/>
          <w:szCs w:val="24"/>
        </w:rPr>
        <w:t>虚偽の場合等、</w:t>
      </w:r>
      <w:r w:rsidR="008C21AA">
        <w:rPr>
          <w:rFonts w:hint="eastAsia"/>
          <w:sz w:val="24"/>
          <w:szCs w:val="24"/>
        </w:rPr>
        <w:t>転出予定年月日</w:t>
      </w:r>
      <w:r>
        <w:rPr>
          <w:rFonts w:hint="eastAsia"/>
          <w:sz w:val="24"/>
          <w:szCs w:val="24"/>
        </w:rPr>
        <w:t>以降も転出を取り消すことはあり</w:t>
      </w:r>
      <w:r w:rsidR="00D154DE">
        <w:rPr>
          <w:rFonts w:hint="eastAsia"/>
          <w:sz w:val="24"/>
          <w:szCs w:val="24"/>
        </w:rPr>
        <w:t>得</w:t>
      </w:r>
      <w:r>
        <w:rPr>
          <w:rFonts w:hint="eastAsia"/>
          <w:sz w:val="24"/>
          <w:szCs w:val="24"/>
        </w:rPr>
        <w:t>るため、「</w:t>
      </w:r>
      <w:r w:rsidR="008C21AA">
        <w:rPr>
          <w:rFonts w:hint="eastAsia"/>
          <w:sz w:val="24"/>
          <w:szCs w:val="24"/>
        </w:rPr>
        <w:t>転出予定年月日</w:t>
      </w:r>
      <w:r>
        <w:rPr>
          <w:rFonts w:hint="eastAsia"/>
          <w:sz w:val="24"/>
          <w:szCs w:val="24"/>
        </w:rPr>
        <w:t>の前日までに」と</w:t>
      </w:r>
      <w:r w:rsidR="00263822">
        <w:rPr>
          <w:rFonts w:hint="eastAsia"/>
          <w:sz w:val="24"/>
          <w:szCs w:val="24"/>
        </w:rPr>
        <w:t>いった</w:t>
      </w:r>
      <w:r>
        <w:rPr>
          <w:rFonts w:hint="eastAsia"/>
          <w:sz w:val="24"/>
          <w:szCs w:val="24"/>
        </w:rPr>
        <w:t>要件を付すことはしない。</w:t>
      </w:r>
    </w:p>
    <w:p w14:paraId="78A3860F" w14:textId="77777777" w:rsidR="0005129D" w:rsidRDefault="00685A1A" w:rsidP="00685A1A">
      <w:pPr>
        <w:ind w:leftChars="200" w:left="420" w:firstLineChars="100" w:firstLine="240"/>
        <w:rPr>
          <w:sz w:val="24"/>
          <w:szCs w:val="24"/>
        </w:rPr>
      </w:pPr>
      <w:r>
        <w:rPr>
          <w:rFonts w:hint="eastAsia"/>
          <w:sz w:val="24"/>
          <w:szCs w:val="24"/>
        </w:rPr>
        <w:t>なお、虚偽転居の場合、自動改製や</w:t>
      </w:r>
      <w:r w:rsidR="00B1735A">
        <w:rPr>
          <w:rFonts w:hint="eastAsia"/>
          <w:sz w:val="24"/>
          <w:szCs w:val="24"/>
        </w:rPr>
        <w:t>統合記載欄</w:t>
      </w:r>
      <w:r>
        <w:rPr>
          <w:rFonts w:hint="eastAsia"/>
          <w:sz w:val="24"/>
          <w:szCs w:val="24"/>
        </w:rPr>
        <w:t>、</w:t>
      </w:r>
      <w:r w:rsidR="005E54EF">
        <w:rPr>
          <w:rFonts w:hint="eastAsia"/>
          <w:sz w:val="24"/>
          <w:szCs w:val="24"/>
        </w:rPr>
        <w:t>転入</w:t>
      </w:r>
      <w:r>
        <w:rPr>
          <w:rFonts w:hint="eastAsia"/>
          <w:sz w:val="24"/>
          <w:szCs w:val="24"/>
        </w:rPr>
        <w:t>前住所欄の修正を一括で行える機能をカスタマイズ実装している</w:t>
      </w:r>
      <w:r w:rsidR="00971FCB">
        <w:rPr>
          <w:rFonts w:hint="eastAsia"/>
          <w:sz w:val="24"/>
          <w:szCs w:val="24"/>
        </w:rPr>
        <w:t>市区町村</w:t>
      </w:r>
      <w:r>
        <w:rPr>
          <w:rFonts w:hint="eastAsia"/>
          <w:sz w:val="24"/>
          <w:szCs w:val="24"/>
        </w:rPr>
        <w:t>もあるが、虚偽転居自体が</w:t>
      </w:r>
      <w:r w:rsidR="0066734B">
        <w:rPr>
          <w:rFonts w:hint="eastAsia"/>
          <w:sz w:val="24"/>
          <w:szCs w:val="24"/>
        </w:rPr>
        <w:t>指定都市</w:t>
      </w:r>
      <w:r>
        <w:rPr>
          <w:rFonts w:hint="eastAsia"/>
          <w:sz w:val="24"/>
          <w:szCs w:val="24"/>
        </w:rPr>
        <w:t>規模で年に数件程度と頻度が低く、当該機能のニーズは低いと考えられること、通常の取消機能で対応可能なことから、このような機能は実装しない。</w:t>
      </w:r>
    </w:p>
    <w:p w14:paraId="345AE111" w14:textId="77777777" w:rsidR="00685A1A" w:rsidRDefault="00685A1A" w:rsidP="00685A1A">
      <w:pPr>
        <w:ind w:leftChars="200" w:left="420" w:firstLineChars="100" w:firstLine="240"/>
        <w:rPr>
          <w:sz w:val="24"/>
          <w:szCs w:val="24"/>
        </w:rPr>
      </w:pPr>
      <w:r>
        <w:rPr>
          <w:rFonts w:hint="eastAsia"/>
          <w:sz w:val="24"/>
          <w:szCs w:val="24"/>
        </w:rPr>
        <w:t>なお、取消しを行った場合は、虚偽の異動の取消しであれ、それ以外の異動の取消しであれ、</w:t>
      </w:r>
      <w:r w:rsidRPr="00685A1A">
        <w:rPr>
          <w:sz w:val="24"/>
          <w:szCs w:val="24"/>
        </w:rPr>
        <w:t>取り消された異動処理及び取消処理を、ともに異動履歴データとして保持すること</w:t>
      </w:r>
      <w:r>
        <w:rPr>
          <w:rFonts w:hint="eastAsia"/>
          <w:sz w:val="24"/>
          <w:szCs w:val="24"/>
        </w:rPr>
        <w:t>となる</w:t>
      </w:r>
      <w:r w:rsidRPr="00685A1A">
        <w:rPr>
          <w:sz w:val="24"/>
          <w:szCs w:val="24"/>
        </w:rPr>
        <w:t>。</w:t>
      </w:r>
    </w:p>
    <w:p w14:paraId="1D790725" w14:textId="77777777" w:rsidR="00704DE8" w:rsidRDefault="00704DE8" w:rsidP="00704DE8">
      <w:pPr>
        <w:ind w:leftChars="200" w:left="420" w:firstLineChars="100" w:firstLine="240"/>
        <w:rPr>
          <w:sz w:val="24"/>
          <w:szCs w:val="24"/>
        </w:rPr>
      </w:pPr>
      <w:r>
        <w:rPr>
          <w:rFonts w:hint="eastAsia"/>
          <w:sz w:val="24"/>
          <w:szCs w:val="24"/>
        </w:rPr>
        <w:t>また、本項目は、あくまで虚偽・錯誤等による異動の取消しを想定しており、誤記修正については本項目により修正することを想定していない。誤記修正については、4.2.3.</w:t>
      </w:r>
      <w:r w:rsidR="0041567E">
        <w:rPr>
          <w:rFonts w:hint="eastAsia"/>
          <w:sz w:val="24"/>
          <w:szCs w:val="24"/>
        </w:rPr>
        <w:t>3</w:t>
      </w:r>
      <w:r>
        <w:rPr>
          <w:rFonts w:hint="eastAsia"/>
          <w:sz w:val="24"/>
          <w:szCs w:val="24"/>
        </w:rPr>
        <w:t>（誤記修正）による。</w:t>
      </w:r>
    </w:p>
    <w:p w14:paraId="4713D23C" w14:textId="77777777" w:rsidR="00B17054" w:rsidRDefault="0007305D" w:rsidP="00F87C05">
      <w:pPr>
        <w:ind w:leftChars="200" w:left="420" w:firstLineChars="100" w:firstLine="240"/>
        <w:rPr>
          <w:sz w:val="24"/>
          <w:szCs w:val="24"/>
        </w:rPr>
      </w:pPr>
      <w:r>
        <w:rPr>
          <w:rFonts w:hint="eastAsia"/>
          <w:sz w:val="24"/>
          <w:szCs w:val="24"/>
        </w:rPr>
        <w:t>なお、本項目に記載のとおり、消除の取消し（すなわち、いわゆる転出取消と職権回復）のみならず、その他の異動処理（例：転居）の取消しもここに含める記載とすることについては、構成員・準構成員意見照会の結果、問題ないとの回答が多かったため、本項に消除の取消しとその他の異動処理の取消しを両方含むこととした。</w:t>
      </w:r>
    </w:p>
    <w:p w14:paraId="5E751FB0" w14:textId="77777777" w:rsidR="00132B0A" w:rsidRPr="00731EF8" w:rsidRDefault="00132B0A" w:rsidP="00F87C05">
      <w:pPr>
        <w:ind w:leftChars="200" w:left="420" w:firstLineChars="100" w:firstLine="240"/>
        <w:rPr>
          <w:sz w:val="24"/>
          <w:szCs w:val="24"/>
        </w:rPr>
      </w:pPr>
    </w:p>
    <w:p w14:paraId="4E4D7F40" w14:textId="77777777" w:rsidR="00ED6C8C" w:rsidRPr="00413340" w:rsidRDefault="00ED6C8C" w:rsidP="00AA0780">
      <w:pPr>
        <w:pStyle w:val="41"/>
      </w:pPr>
      <w:bookmarkStart w:id="410" w:name="_Toc137819299"/>
      <w:r w:rsidRPr="00413340">
        <w:t>（申出による）</w:t>
      </w:r>
      <w:r>
        <w:rPr>
          <w:rFonts w:hint="eastAsia"/>
        </w:rPr>
        <w:t>異動の取消し</w:t>
      </w:r>
      <w:bookmarkEnd w:id="410"/>
    </w:p>
    <w:p w14:paraId="0E178BB3" w14:textId="77777777" w:rsidR="00ED6C8C" w:rsidRDefault="00ED6C8C" w:rsidP="007534D7">
      <w:pPr>
        <w:pStyle w:val="6"/>
      </w:pPr>
      <w:bookmarkStart w:id="411" w:name="_Toc137819300"/>
      <w:r>
        <w:rPr>
          <w:rFonts w:hint="eastAsia"/>
        </w:rPr>
        <w:t>4</w:t>
      </w:r>
      <w:r>
        <w:t>.6.1.1</w:t>
      </w:r>
      <w:r>
        <w:tab/>
      </w:r>
      <w:r>
        <w:rPr>
          <w:rFonts w:hint="eastAsia"/>
        </w:rPr>
        <w:t>（申出による）異動の取消し</w:t>
      </w:r>
      <w:bookmarkEnd w:id="411"/>
    </w:p>
    <w:p w14:paraId="38571683" w14:textId="77777777" w:rsidR="00ED6C8C" w:rsidRDefault="00ED6C8C" w:rsidP="00ED6C8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00077A2F" w14:textId="77777777" w:rsidR="00ED6C8C" w:rsidRDefault="00ED6C8C" w:rsidP="00ED6C8C">
      <w:pPr>
        <w:ind w:leftChars="200" w:left="420" w:firstLineChars="100" w:firstLine="240"/>
        <w:rPr>
          <w:sz w:val="24"/>
          <w:szCs w:val="24"/>
        </w:rPr>
      </w:pPr>
      <w:r>
        <w:rPr>
          <w:rFonts w:hint="eastAsia"/>
          <w:sz w:val="24"/>
          <w:szCs w:val="24"/>
        </w:rPr>
        <w:t>申出を受けて行う異動の取消しについては、4</w:t>
      </w:r>
      <w:r>
        <w:rPr>
          <w:sz w:val="24"/>
          <w:szCs w:val="24"/>
        </w:rPr>
        <w:t>.2.</w:t>
      </w:r>
      <w:r w:rsidR="00E57A7B">
        <w:rPr>
          <w:sz w:val="24"/>
          <w:szCs w:val="24"/>
        </w:rPr>
        <w:t>0.5</w:t>
      </w:r>
      <w:r>
        <w:rPr>
          <w:rFonts w:hint="eastAsia"/>
          <w:sz w:val="24"/>
          <w:szCs w:val="24"/>
        </w:rPr>
        <w:t>の</w:t>
      </w:r>
      <w:r w:rsidRPr="002E2AEB">
        <w:rPr>
          <w:sz w:val="24"/>
          <w:szCs w:val="24"/>
        </w:rPr>
        <w:t>規定</w:t>
      </w:r>
      <w:r>
        <w:rPr>
          <w:rFonts w:hint="eastAsia"/>
          <w:sz w:val="24"/>
          <w:szCs w:val="24"/>
        </w:rPr>
        <w:t>を準用する。</w:t>
      </w:r>
    </w:p>
    <w:p w14:paraId="39E70157" w14:textId="77777777" w:rsidR="00ED6C8C" w:rsidRDefault="00ED6C8C" w:rsidP="00ED6C8C">
      <w:pPr>
        <w:ind w:leftChars="200" w:left="420" w:firstLineChars="100" w:firstLine="240"/>
        <w:rPr>
          <w:sz w:val="24"/>
          <w:szCs w:val="24"/>
        </w:rPr>
      </w:pPr>
    </w:p>
    <w:p w14:paraId="6E2B3D26" w14:textId="77777777" w:rsidR="00ED6C8C" w:rsidRDefault="00ED6C8C" w:rsidP="00ED6C8C">
      <w:pPr>
        <w:rPr>
          <w:b/>
          <w:bCs/>
          <w:sz w:val="28"/>
          <w:szCs w:val="28"/>
        </w:rPr>
      </w:pPr>
      <w:r w:rsidRPr="005D5B97">
        <w:rPr>
          <w:rFonts w:hint="eastAsia"/>
          <w:b/>
          <w:bCs/>
          <w:sz w:val="28"/>
          <w:szCs w:val="28"/>
        </w:rPr>
        <w:t>【考え方・理由】</w:t>
      </w:r>
    </w:p>
    <w:p w14:paraId="0BD5BA6B" w14:textId="77777777" w:rsidR="002C24F2" w:rsidRDefault="00ED6C8C" w:rsidP="00EE45CB">
      <w:pPr>
        <w:ind w:leftChars="200" w:left="420" w:firstLineChars="100" w:firstLine="240"/>
        <w:rPr>
          <w:sz w:val="24"/>
          <w:szCs w:val="24"/>
        </w:rPr>
      </w:pPr>
      <w:r>
        <w:rPr>
          <w:rFonts w:hint="eastAsia"/>
          <w:sz w:val="24"/>
          <w:szCs w:val="24"/>
        </w:rPr>
        <w:t>申出を受けて行う異動の取消しについても、申出による旨を記載するニーズがある。</w:t>
      </w:r>
    </w:p>
    <w:p w14:paraId="215D45A8" w14:textId="77777777" w:rsidR="002C24F2" w:rsidRDefault="002C24F2">
      <w:pPr>
        <w:widowControl/>
        <w:jc w:val="left"/>
        <w:rPr>
          <w:sz w:val="24"/>
          <w:szCs w:val="24"/>
        </w:rPr>
      </w:pPr>
      <w:r>
        <w:rPr>
          <w:sz w:val="24"/>
          <w:szCs w:val="24"/>
        </w:rPr>
        <w:br w:type="page"/>
      </w:r>
    </w:p>
    <w:p w14:paraId="12460D02" w14:textId="77777777" w:rsidR="00413340" w:rsidRDefault="00413340" w:rsidP="00EE45CB">
      <w:pPr>
        <w:ind w:leftChars="200" w:left="420" w:firstLineChars="100" w:firstLine="240"/>
        <w:rPr>
          <w:sz w:val="24"/>
          <w:szCs w:val="24"/>
        </w:rPr>
      </w:pPr>
    </w:p>
    <w:p w14:paraId="246DCA70" w14:textId="77777777" w:rsidR="00413340" w:rsidRDefault="00413340" w:rsidP="00413340">
      <w:pPr>
        <w:jc w:val="center"/>
        <w:rPr>
          <w:b/>
          <w:bCs/>
          <w:sz w:val="44"/>
          <w:szCs w:val="44"/>
        </w:rPr>
      </w:pPr>
    </w:p>
    <w:p w14:paraId="22FBF3D2" w14:textId="77777777" w:rsidR="00413340" w:rsidRDefault="00413340" w:rsidP="00413340">
      <w:pPr>
        <w:jc w:val="center"/>
        <w:rPr>
          <w:b/>
          <w:bCs/>
          <w:sz w:val="44"/>
          <w:szCs w:val="44"/>
        </w:rPr>
      </w:pPr>
    </w:p>
    <w:p w14:paraId="36C57D8E" w14:textId="77777777" w:rsidR="00413340" w:rsidRPr="00457C4F" w:rsidRDefault="00413340" w:rsidP="00413340">
      <w:pPr>
        <w:jc w:val="center"/>
        <w:rPr>
          <w:b/>
          <w:bCs/>
          <w:sz w:val="44"/>
          <w:szCs w:val="44"/>
        </w:rPr>
      </w:pPr>
    </w:p>
    <w:p w14:paraId="516E8840" w14:textId="77777777" w:rsidR="00413340" w:rsidRDefault="00413340" w:rsidP="00413340">
      <w:pPr>
        <w:jc w:val="center"/>
        <w:rPr>
          <w:b/>
          <w:bCs/>
          <w:sz w:val="44"/>
          <w:szCs w:val="44"/>
        </w:rPr>
      </w:pPr>
    </w:p>
    <w:p w14:paraId="186DED06" w14:textId="77777777" w:rsidR="00413340" w:rsidRDefault="00413340" w:rsidP="00413340">
      <w:pPr>
        <w:jc w:val="center"/>
        <w:rPr>
          <w:b/>
          <w:bCs/>
          <w:sz w:val="44"/>
          <w:szCs w:val="44"/>
        </w:rPr>
      </w:pPr>
    </w:p>
    <w:p w14:paraId="4C2AB6A0" w14:textId="77777777" w:rsidR="00413340" w:rsidRDefault="00413340" w:rsidP="00413340">
      <w:pPr>
        <w:jc w:val="center"/>
        <w:rPr>
          <w:b/>
          <w:bCs/>
          <w:sz w:val="44"/>
          <w:szCs w:val="44"/>
        </w:rPr>
      </w:pPr>
    </w:p>
    <w:p w14:paraId="1DAD01DA" w14:textId="77777777" w:rsidR="00413340" w:rsidRDefault="00413340" w:rsidP="00413340">
      <w:pPr>
        <w:jc w:val="center"/>
        <w:rPr>
          <w:b/>
          <w:bCs/>
          <w:sz w:val="44"/>
          <w:szCs w:val="44"/>
        </w:rPr>
      </w:pPr>
    </w:p>
    <w:p w14:paraId="112CC6FD" w14:textId="77777777" w:rsidR="00413340" w:rsidRPr="00413340" w:rsidRDefault="00413340" w:rsidP="00AA0780">
      <w:pPr>
        <w:pStyle w:val="21"/>
      </w:pPr>
      <w:bookmarkStart w:id="412" w:name="_Toc137819135"/>
      <w:bookmarkStart w:id="413" w:name="_Toc137819301"/>
      <w:r w:rsidRPr="00413340">
        <w:t>証明</w:t>
      </w:r>
      <w:bookmarkEnd w:id="412"/>
      <w:bookmarkEnd w:id="413"/>
    </w:p>
    <w:p w14:paraId="7DDA93A0" w14:textId="77777777" w:rsidR="004E7EBA" w:rsidRDefault="004E7EBA" w:rsidP="00413340">
      <w:pPr>
        <w:widowControl/>
        <w:jc w:val="left"/>
        <w:rPr>
          <w:sz w:val="24"/>
          <w:szCs w:val="24"/>
        </w:rPr>
      </w:pPr>
    </w:p>
    <w:p w14:paraId="455E5869" w14:textId="77777777" w:rsidR="004E7EBA" w:rsidRDefault="004E7EBA" w:rsidP="004E7EBA">
      <w:pPr>
        <w:widowControl/>
        <w:jc w:val="left"/>
        <w:rPr>
          <w:sz w:val="24"/>
          <w:szCs w:val="24"/>
        </w:rPr>
      </w:pPr>
      <w:r>
        <w:rPr>
          <w:sz w:val="24"/>
          <w:szCs w:val="24"/>
        </w:rPr>
        <w:br w:type="page"/>
      </w:r>
    </w:p>
    <w:p w14:paraId="4F729494" w14:textId="77777777" w:rsidR="000E1122" w:rsidRDefault="001E02E8" w:rsidP="006C2DC7">
      <w:pPr>
        <w:pStyle w:val="6"/>
      </w:pPr>
      <w:bookmarkStart w:id="414" w:name="_Toc137819302"/>
      <w:r>
        <w:lastRenderedPageBreak/>
        <w:t>5.1</w:t>
      </w:r>
      <w:r>
        <w:tab/>
      </w:r>
      <w:r>
        <w:rPr>
          <w:rFonts w:hint="eastAsia"/>
        </w:rPr>
        <w:t>証明書記載事項</w:t>
      </w:r>
      <w:bookmarkEnd w:id="414"/>
    </w:p>
    <w:p w14:paraId="79BAC2D6" w14:textId="77777777" w:rsidR="004E7EBA" w:rsidRDefault="004E7EBA" w:rsidP="004E7EBA">
      <w:pPr>
        <w:rPr>
          <w:b/>
          <w:bCs/>
          <w:sz w:val="28"/>
          <w:szCs w:val="28"/>
        </w:rPr>
      </w:pPr>
      <w:r w:rsidRPr="009F25F6">
        <w:rPr>
          <w:rFonts w:hint="eastAsia"/>
          <w:b/>
          <w:bCs/>
          <w:sz w:val="28"/>
          <w:szCs w:val="28"/>
        </w:rPr>
        <w:t>【</w:t>
      </w:r>
      <w:r w:rsidR="00B96885">
        <w:rPr>
          <w:rFonts w:hint="eastAsia"/>
          <w:b/>
          <w:bCs/>
          <w:sz w:val="28"/>
          <w:szCs w:val="28"/>
        </w:rPr>
        <w:t>実装</w:t>
      </w:r>
      <w:r w:rsidR="00CC7D2B" w:rsidRPr="00A27355">
        <w:rPr>
          <w:rFonts w:hint="eastAsia"/>
          <w:b/>
          <w:bCs/>
          <w:sz w:val="28"/>
          <w:szCs w:val="28"/>
        </w:rPr>
        <w:t>必須</w:t>
      </w:r>
      <w:r w:rsidR="00B96885">
        <w:rPr>
          <w:rFonts w:hint="eastAsia"/>
          <w:b/>
          <w:bCs/>
          <w:sz w:val="28"/>
          <w:szCs w:val="28"/>
        </w:rPr>
        <w:t>機能</w:t>
      </w:r>
      <w:r w:rsidRPr="009F25F6">
        <w:rPr>
          <w:rFonts w:hint="eastAsia"/>
          <w:b/>
          <w:bCs/>
          <w:sz w:val="28"/>
          <w:szCs w:val="28"/>
        </w:rPr>
        <w:t>】</w:t>
      </w:r>
    </w:p>
    <w:p w14:paraId="0CD17A1D" w14:textId="77777777" w:rsidR="004E7EBA" w:rsidRDefault="004E7EBA" w:rsidP="004E7EBA">
      <w:pPr>
        <w:ind w:leftChars="200" w:left="420" w:firstLineChars="100" w:firstLine="240"/>
        <w:rPr>
          <w:sz w:val="24"/>
          <w:szCs w:val="24"/>
        </w:rPr>
      </w:pPr>
      <w:r w:rsidRPr="00A031AE">
        <w:rPr>
          <w:rFonts w:hint="eastAsia"/>
          <w:sz w:val="24"/>
          <w:szCs w:val="24"/>
        </w:rPr>
        <w:t>住民票の写し</w:t>
      </w:r>
      <w:r w:rsidR="006C545C">
        <w:rPr>
          <w:rFonts w:hint="eastAsia"/>
          <w:sz w:val="24"/>
          <w:szCs w:val="24"/>
        </w:rPr>
        <w:t>、住民票の除票の写し、住民票記載事項証明書</w:t>
      </w:r>
      <w:r w:rsidR="00F73646">
        <w:rPr>
          <w:rFonts w:hint="eastAsia"/>
          <w:sz w:val="24"/>
          <w:szCs w:val="24"/>
        </w:rPr>
        <w:t>又は</w:t>
      </w:r>
      <w:r w:rsidR="00760933">
        <w:rPr>
          <w:rFonts w:hint="eastAsia"/>
          <w:sz w:val="24"/>
          <w:szCs w:val="24"/>
        </w:rPr>
        <w:t>住民票</w:t>
      </w:r>
      <w:r w:rsidR="006C545C">
        <w:rPr>
          <w:rFonts w:hint="eastAsia"/>
          <w:sz w:val="24"/>
          <w:szCs w:val="24"/>
        </w:rPr>
        <w:t>除票記載事項証明書</w:t>
      </w:r>
      <w:r>
        <w:rPr>
          <w:rFonts w:hint="eastAsia"/>
          <w:sz w:val="24"/>
          <w:szCs w:val="24"/>
        </w:rPr>
        <w:t>を発行する際</w:t>
      </w:r>
      <w:r w:rsidRPr="00A031AE">
        <w:rPr>
          <w:rFonts w:hint="eastAsia"/>
          <w:sz w:val="24"/>
          <w:szCs w:val="24"/>
        </w:rPr>
        <w:t>は、世帯全員分又は一部の世帯員について選択できること。また、形式の指定</w:t>
      </w:r>
      <w:r>
        <w:rPr>
          <w:rFonts w:hint="eastAsia"/>
          <w:sz w:val="24"/>
          <w:szCs w:val="24"/>
        </w:rPr>
        <w:t>（世帯連記式</w:t>
      </w:r>
      <w:r w:rsidR="004D34C3">
        <w:rPr>
          <w:rFonts w:hint="eastAsia"/>
          <w:sz w:val="24"/>
          <w:szCs w:val="24"/>
        </w:rPr>
        <w:t>か否か</w:t>
      </w:r>
      <w:r>
        <w:rPr>
          <w:rFonts w:hint="eastAsia"/>
          <w:sz w:val="24"/>
          <w:szCs w:val="24"/>
        </w:rPr>
        <w:t>、履歴の有無）、省略の指定が</w:t>
      </w:r>
      <w:r w:rsidRPr="00A031AE">
        <w:rPr>
          <w:rFonts w:hint="eastAsia"/>
          <w:sz w:val="24"/>
          <w:szCs w:val="24"/>
        </w:rPr>
        <w:t>でき</w:t>
      </w:r>
      <w:r>
        <w:rPr>
          <w:rFonts w:hint="eastAsia"/>
          <w:sz w:val="24"/>
          <w:szCs w:val="24"/>
        </w:rPr>
        <w:t>、デフォルト</w:t>
      </w:r>
      <w:r w:rsidR="00E57AD5">
        <w:rPr>
          <w:rFonts w:hint="eastAsia"/>
          <w:sz w:val="24"/>
          <w:szCs w:val="24"/>
        </w:rPr>
        <w:t>で</w:t>
      </w:r>
      <w:r>
        <w:rPr>
          <w:rFonts w:hint="eastAsia"/>
          <w:sz w:val="24"/>
          <w:szCs w:val="24"/>
        </w:rPr>
        <w:t>は特別の請求</w:t>
      </w:r>
      <w:r w:rsidR="002451D0">
        <w:rPr>
          <w:rFonts w:hint="eastAsia"/>
          <w:sz w:val="24"/>
          <w:szCs w:val="24"/>
        </w:rPr>
        <w:t>又は必要である旨の申出</w:t>
      </w:r>
      <w:r>
        <w:rPr>
          <w:rFonts w:hint="eastAsia"/>
          <w:sz w:val="24"/>
          <w:szCs w:val="24"/>
        </w:rPr>
        <w:t>がある場合を除き</w:t>
      </w:r>
      <w:r w:rsidR="004D0692" w:rsidRPr="004D0692">
        <w:rPr>
          <w:rFonts w:hint="eastAsia"/>
          <w:sz w:val="24"/>
          <w:szCs w:val="24"/>
        </w:rPr>
        <w:t>省略又は記載の選択ができること。</w:t>
      </w:r>
      <w:r w:rsidRPr="0096667B">
        <w:rPr>
          <w:rFonts w:hint="eastAsia"/>
          <w:sz w:val="24"/>
          <w:szCs w:val="24"/>
        </w:rPr>
        <w:t>外国人</w:t>
      </w:r>
      <w:r>
        <w:rPr>
          <w:rFonts w:hint="eastAsia"/>
          <w:sz w:val="24"/>
          <w:szCs w:val="24"/>
        </w:rPr>
        <w:t>の</w:t>
      </w:r>
      <w:r w:rsidRPr="0096667B">
        <w:rPr>
          <w:rFonts w:hint="eastAsia"/>
          <w:sz w:val="24"/>
          <w:szCs w:val="24"/>
        </w:rPr>
        <w:t>場合は、国籍・地域、</w:t>
      </w:r>
      <w:r w:rsidR="0005129D">
        <w:rPr>
          <w:rFonts w:hint="eastAsia"/>
          <w:sz w:val="24"/>
          <w:szCs w:val="24"/>
        </w:rPr>
        <w:t>法第</w:t>
      </w:r>
      <w:r w:rsidR="00032E1E">
        <w:rPr>
          <w:rFonts w:hint="eastAsia"/>
          <w:sz w:val="24"/>
          <w:szCs w:val="24"/>
        </w:rPr>
        <w:t>3</w:t>
      </w:r>
      <w:r w:rsidR="00032E1E">
        <w:rPr>
          <w:sz w:val="24"/>
          <w:szCs w:val="24"/>
        </w:rPr>
        <w:t>0</w:t>
      </w:r>
      <w:r w:rsidR="00032E1E" w:rsidRPr="0096667B">
        <w:rPr>
          <w:rFonts w:hint="eastAsia"/>
          <w:sz w:val="24"/>
          <w:szCs w:val="24"/>
        </w:rPr>
        <w:t>条</w:t>
      </w:r>
      <w:r w:rsidRPr="0096667B">
        <w:rPr>
          <w:rFonts w:hint="eastAsia"/>
          <w:sz w:val="24"/>
          <w:szCs w:val="24"/>
        </w:rPr>
        <w:t>の</w:t>
      </w:r>
      <w:r w:rsidR="00032E1E">
        <w:rPr>
          <w:rFonts w:hint="eastAsia"/>
          <w:sz w:val="24"/>
          <w:szCs w:val="24"/>
        </w:rPr>
        <w:t>45</w:t>
      </w:r>
      <w:r w:rsidRPr="0096667B">
        <w:rPr>
          <w:rFonts w:hint="eastAsia"/>
          <w:sz w:val="24"/>
          <w:szCs w:val="24"/>
        </w:rPr>
        <w:t>に規定する区分、在留資格、在留期間等、満了日、在留カード等</w:t>
      </w:r>
      <w:r w:rsidR="001860FE">
        <w:rPr>
          <w:rFonts w:hint="eastAsia"/>
          <w:sz w:val="24"/>
          <w:szCs w:val="24"/>
        </w:rPr>
        <w:t>の</w:t>
      </w:r>
      <w:r w:rsidRPr="0096667B">
        <w:rPr>
          <w:rFonts w:hint="eastAsia"/>
          <w:sz w:val="24"/>
          <w:szCs w:val="24"/>
        </w:rPr>
        <w:t>番号、</w:t>
      </w:r>
      <w:r w:rsidR="00D5124D" w:rsidRPr="00D5124D">
        <w:rPr>
          <w:rFonts w:hint="eastAsia"/>
          <w:sz w:val="24"/>
          <w:szCs w:val="24"/>
        </w:rPr>
        <w:t>通称の記載及び削除に関する事項</w:t>
      </w:r>
      <w:r w:rsidRPr="0096667B">
        <w:rPr>
          <w:rFonts w:hint="eastAsia"/>
          <w:sz w:val="24"/>
          <w:szCs w:val="24"/>
        </w:rPr>
        <w:t>の省略も指定できること。</w:t>
      </w:r>
    </w:p>
    <w:p w14:paraId="5B467370" w14:textId="77777777" w:rsidR="004E7EBA" w:rsidRPr="0096667B" w:rsidRDefault="004E7EBA" w:rsidP="004E7EBA">
      <w:pPr>
        <w:ind w:leftChars="200" w:left="420" w:firstLineChars="100" w:firstLine="240"/>
        <w:rPr>
          <w:sz w:val="24"/>
          <w:szCs w:val="24"/>
        </w:rPr>
      </w:pPr>
      <w:r w:rsidRPr="0096667B">
        <w:rPr>
          <w:rFonts w:hint="eastAsia"/>
          <w:sz w:val="24"/>
          <w:szCs w:val="24"/>
        </w:rPr>
        <w:t>証明書に</w:t>
      </w:r>
      <w:r w:rsidR="000B19AF">
        <w:rPr>
          <w:rFonts w:hint="eastAsia"/>
          <w:sz w:val="24"/>
          <w:szCs w:val="24"/>
        </w:rPr>
        <w:t>は、</w:t>
      </w:r>
      <w:r w:rsidR="00E65E59">
        <w:rPr>
          <w:rFonts w:hint="eastAsia"/>
          <w:sz w:val="24"/>
          <w:szCs w:val="24"/>
        </w:rPr>
        <w:t>認証文（第</w:t>
      </w:r>
      <w:r w:rsidR="00432574">
        <w:rPr>
          <w:rFonts w:hint="eastAsia"/>
          <w:sz w:val="24"/>
          <w:szCs w:val="24"/>
        </w:rPr>
        <w:t>４</w:t>
      </w:r>
      <w:r w:rsidR="00E65E59">
        <w:rPr>
          <w:rFonts w:hint="eastAsia"/>
          <w:sz w:val="24"/>
          <w:szCs w:val="24"/>
        </w:rPr>
        <w:t>章に記載のもの）</w:t>
      </w:r>
      <w:r w:rsidRPr="0096667B">
        <w:rPr>
          <w:rFonts w:hint="eastAsia"/>
          <w:sz w:val="24"/>
          <w:szCs w:val="24"/>
        </w:rPr>
        <w:t>、電子公印</w:t>
      </w:r>
      <w:r w:rsidR="000B19AF">
        <w:rPr>
          <w:rFonts w:hint="eastAsia"/>
          <w:sz w:val="24"/>
          <w:szCs w:val="24"/>
        </w:rPr>
        <w:t>及び</w:t>
      </w:r>
      <w:r w:rsidR="0027386A">
        <w:rPr>
          <w:rFonts w:hint="eastAsia"/>
          <w:sz w:val="24"/>
          <w:szCs w:val="24"/>
        </w:rPr>
        <w:t>発行</w:t>
      </w:r>
      <w:r w:rsidRPr="0096667B">
        <w:rPr>
          <w:rFonts w:hint="eastAsia"/>
          <w:sz w:val="24"/>
          <w:szCs w:val="24"/>
        </w:rPr>
        <w:t>番号を出力すること。</w:t>
      </w:r>
    </w:p>
    <w:p w14:paraId="38C785C6" w14:textId="77777777" w:rsidR="004E7EBA" w:rsidRDefault="004E7EBA" w:rsidP="004E7EBA">
      <w:pPr>
        <w:ind w:leftChars="200" w:left="420" w:firstLineChars="100" w:firstLine="240"/>
        <w:rPr>
          <w:sz w:val="24"/>
          <w:szCs w:val="24"/>
        </w:rPr>
      </w:pPr>
      <w:r>
        <w:rPr>
          <w:rFonts w:hint="eastAsia"/>
          <w:sz w:val="24"/>
          <w:szCs w:val="24"/>
        </w:rPr>
        <w:t>証明書の様式については、</w:t>
      </w:r>
      <w:r w:rsidR="00E65E59">
        <w:rPr>
          <w:rFonts w:hint="eastAsia"/>
          <w:sz w:val="24"/>
          <w:szCs w:val="24"/>
        </w:rPr>
        <w:t>第</w:t>
      </w:r>
      <w:r w:rsidR="00432574">
        <w:rPr>
          <w:rFonts w:hint="eastAsia"/>
          <w:sz w:val="24"/>
          <w:szCs w:val="24"/>
        </w:rPr>
        <w:t>４</w:t>
      </w:r>
      <w:r w:rsidR="00E65E59">
        <w:rPr>
          <w:rFonts w:hint="eastAsia"/>
          <w:sz w:val="24"/>
          <w:szCs w:val="24"/>
        </w:rPr>
        <w:t>章に定める</w:t>
      </w:r>
      <w:r>
        <w:rPr>
          <w:rFonts w:hint="eastAsia"/>
          <w:sz w:val="24"/>
          <w:szCs w:val="24"/>
        </w:rPr>
        <w:t>様式とすること</w:t>
      </w:r>
      <w:r w:rsidRPr="00A031AE">
        <w:rPr>
          <w:rFonts w:hint="eastAsia"/>
          <w:sz w:val="24"/>
          <w:szCs w:val="24"/>
        </w:rPr>
        <w:t>。</w:t>
      </w:r>
    </w:p>
    <w:p w14:paraId="5963E0F5" w14:textId="77777777" w:rsidR="0005129D" w:rsidRDefault="004E7EBA" w:rsidP="00FB2F99">
      <w:pPr>
        <w:ind w:firstLineChars="200" w:firstLine="480"/>
        <w:rPr>
          <w:sz w:val="24"/>
          <w:szCs w:val="24"/>
        </w:rPr>
      </w:pPr>
      <w:r w:rsidRPr="00292E85">
        <w:rPr>
          <w:rFonts w:hint="eastAsia"/>
          <w:sz w:val="24"/>
          <w:szCs w:val="24"/>
        </w:rPr>
        <w:t>証明書が</w:t>
      </w:r>
      <w:r w:rsidR="00AF0D56" w:rsidRPr="00292E85">
        <w:rPr>
          <w:rFonts w:hint="eastAsia"/>
          <w:sz w:val="24"/>
          <w:szCs w:val="24"/>
        </w:rPr>
        <w:t>複</w:t>
      </w:r>
      <w:r w:rsidR="00AF0D56">
        <w:rPr>
          <w:rFonts w:hint="eastAsia"/>
          <w:sz w:val="24"/>
          <w:szCs w:val="24"/>
        </w:rPr>
        <w:t>数枚</w:t>
      </w:r>
      <w:r w:rsidRPr="00292E85">
        <w:rPr>
          <w:rFonts w:hint="eastAsia"/>
          <w:sz w:val="24"/>
          <w:szCs w:val="24"/>
        </w:rPr>
        <w:t>にわたる場合</w:t>
      </w:r>
      <w:r>
        <w:rPr>
          <w:rFonts w:hint="eastAsia"/>
          <w:sz w:val="24"/>
          <w:szCs w:val="24"/>
        </w:rPr>
        <w:t>は</w:t>
      </w:r>
      <w:r w:rsidRPr="00292E85">
        <w:rPr>
          <w:rFonts w:hint="eastAsia"/>
          <w:sz w:val="24"/>
          <w:szCs w:val="24"/>
        </w:rPr>
        <w:t>、最終</w:t>
      </w:r>
      <w:r>
        <w:rPr>
          <w:rFonts w:hint="eastAsia"/>
          <w:sz w:val="24"/>
          <w:szCs w:val="24"/>
        </w:rPr>
        <w:t>ページのみに</w:t>
      </w:r>
      <w:r w:rsidRPr="00292E85">
        <w:rPr>
          <w:rFonts w:hint="eastAsia"/>
          <w:sz w:val="24"/>
          <w:szCs w:val="24"/>
        </w:rPr>
        <w:t>認証文</w:t>
      </w:r>
      <w:r w:rsidR="00DA7E27">
        <w:rPr>
          <w:rFonts w:hint="eastAsia"/>
          <w:sz w:val="24"/>
          <w:szCs w:val="24"/>
        </w:rPr>
        <w:t>及び電子公印</w:t>
      </w:r>
      <w:r>
        <w:rPr>
          <w:rFonts w:hint="eastAsia"/>
          <w:sz w:val="24"/>
          <w:szCs w:val="24"/>
        </w:rPr>
        <w:t>が</w:t>
      </w:r>
      <w:r w:rsidRPr="00292E85">
        <w:rPr>
          <w:rFonts w:hint="eastAsia"/>
          <w:sz w:val="24"/>
          <w:szCs w:val="24"/>
        </w:rPr>
        <w:t>印字</w:t>
      </w:r>
      <w:r>
        <w:rPr>
          <w:rFonts w:hint="eastAsia"/>
          <w:sz w:val="24"/>
          <w:szCs w:val="24"/>
        </w:rPr>
        <w:t>される</w:t>
      </w:r>
      <w:r w:rsidRPr="00292E85">
        <w:rPr>
          <w:rFonts w:hint="eastAsia"/>
          <w:sz w:val="24"/>
          <w:szCs w:val="24"/>
        </w:rPr>
        <w:t>こと</w:t>
      </w:r>
      <w:r>
        <w:rPr>
          <w:rFonts w:hint="eastAsia"/>
          <w:sz w:val="24"/>
          <w:szCs w:val="24"/>
        </w:rPr>
        <w:t>。</w:t>
      </w:r>
    </w:p>
    <w:p w14:paraId="67BA03A6" w14:textId="77777777" w:rsidR="004E7EBA" w:rsidRDefault="00706CB6" w:rsidP="0005129D">
      <w:pPr>
        <w:ind w:leftChars="200" w:left="420" w:firstLineChars="100" w:firstLine="240"/>
        <w:rPr>
          <w:sz w:val="24"/>
          <w:szCs w:val="24"/>
        </w:rPr>
      </w:pPr>
      <w:r>
        <w:rPr>
          <w:rFonts w:hint="eastAsia"/>
          <w:sz w:val="24"/>
          <w:szCs w:val="24"/>
        </w:rPr>
        <w:t>なお</w:t>
      </w:r>
      <w:r w:rsidR="00760933">
        <w:rPr>
          <w:rFonts w:hint="eastAsia"/>
          <w:sz w:val="24"/>
          <w:szCs w:val="24"/>
        </w:rPr>
        <w:t>、</w:t>
      </w:r>
      <w:r w:rsidR="00A95DB2">
        <w:rPr>
          <w:rFonts w:hint="eastAsia"/>
          <w:sz w:val="24"/>
          <w:szCs w:val="24"/>
        </w:rPr>
        <w:t>別紙により通称</w:t>
      </w:r>
      <w:r w:rsidR="00773553">
        <w:rPr>
          <w:rFonts w:hint="eastAsia"/>
          <w:sz w:val="24"/>
          <w:szCs w:val="24"/>
        </w:rPr>
        <w:t>の</w:t>
      </w:r>
      <w:r w:rsidR="00A95DB2">
        <w:rPr>
          <w:rFonts w:hint="eastAsia"/>
          <w:sz w:val="24"/>
          <w:szCs w:val="24"/>
        </w:rPr>
        <w:t>記載</w:t>
      </w:r>
      <w:r w:rsidR="00773553">
        <w:rPr>
          <w:rFonts w:hint="eastAsia"/>
          <w:sz w:val="24"/>
          <w:szCs w:val="24"/>
        </w:rPr>
        <w:t>及び</w:t>
      </w:r>
      <w:r w:rsidR="00A95DB2">
        <w:rPr>
          <w:rFonts w:hint="eastAsia"/>
          <w:sz w:val="24"/>
          <w:szCs w:val="24"/>
        </w:rPr>
        <w:t>削除</w:t>
      </w:r>
      <w:r w:rsidR="00773553">
        <w:rPr>
          <w:rFonts w:hint="eastAsia"/>
          <w:sz w:val="24"/>
          <w:szCs w:val="24"/>
        </w:rPr>
        <w:t>に関する</w:t>
      </w:r>
      <w:r w:rsidR="00A95DB2">
        <w:rPr>
          <w:rFonts w:hint="eastAsia"/>
          <w:sz w:val="24"/>
          <w:szCs w:val="24"/>
        </w:rPr>
        <w:t>事項を出力する場合は、別紙を含めた最終ページに認証文を出力すること。</w:t>
      </w:r>
    </w:p>
    <w:p w14:paraId="662ADFAE" w14:textId="77777777" w:rsidR="004E7EBA" w:rsidRDefault="004E7EBA" w:rsidP="004E7EBA">
      <w:pPr>
        <w:ind w:leftChars="200" w:left="420" w:firstLineChars="100" w:firstLine="240"/>
        <w:rPr>
          <w:sz w:val="24"/>
          <w:szCs w:val="24"/>
        </w:rPr>
      </w:pPr>
      <w:r>
        <w:rPr>
          <w:rFonts w:hint="eastAsia"/>
          <w:sz w:val="24"/>
          <w:szCs w:val="24"/>
        </w:rPr>
        <w:t>転出届に基づく</w:t>
      </w:r>
      <w:r w:rsidR="008C21AA">
        <w:rPr>
          <w:rFonts w:hint="eastAsia"/>
          <w:sz w:val="24"/>
          <w:szCs w:val="24"/>
        </w:rPr>
        <w:t>転出予定年月日</w:t>
      </w:r>
      <w:r>
        <w:rPr>
          <w:rFonts w:hint="eastAsia"/>
          <w:sz w:val="24"/>
          <w:szCs w:val="24"/>
        </w:rPr>
        <w:t>前に</w:t>
      </w:r>
      <w:r w:rsidR="000B19AF">
        <w:rPr>
          <w:rFonts w:hint="eastAsia"/>
          <w:sz w:val="24"/>
          <w:szCs w:val="24"/>
        </w:rPr>
        <w:t>証明書</w:t>
      </w:r>
      <w:r>
        <w:rPr>
          <w:rFonts w:hint="eastAsia"/>
          <w:sz w:val="24"/>
          <w:szCs w:val="24"/>
        </w:rPr>
        <w:t>を交付する場合は、転出届に基づき記録を行った事項を省略して</w:t>
      </w:r>
      <w:r w:rsidR="000B19AF">
        <w:rPr>
          <w:rFonts w:hint="eastAsia"/>
          <w:sz w:val="24"/>
          <w:szCs w:val="24"/>
        </w:rPr>
        <w:t>印字</w:t>
      </w:r>
      <w:r>
        <w:rPr>
          <w:rFonts w:hint="eastAsia"/>
          <w:sz w:val="24"/>
          <w:szCs w:val="24"/>
        </w:rPr>
        <w:t>すること。</w:t>
      </w:r>
    </w:p>
    <w:p w14:paraId="15D3F107" w14:textId="77777777" w:rsidR="004E7EBA" w:rsidRDefault="004E7EBA" w:rsidP="004E7EBA">
      <w:pPr>
        <w:ind w:leftChars="200" w:left="420" w:firstLineChars="100" w:firstLine="240"/>
        <w:rPr>
          <w:sz w:val="24"/>
          <w:szCs w:val="24"/>
        </w:rPr>
      </w:pPr>
    </w:p>
    <w:p w14:paraId="7ED252B6" w14:textId="77777777" w:rsidR="00B94240" w:rsidRDefault="00B94240" w:rsidP="00B94240">
      <w:pPr>
        <w:rPr>
          <w:b/>
          <w:bCs/>
          <w:sz w:val="28"/>
          <w:szCs w:val="28"/>
        </w:rPr>
      </w:pPr>
      <w:r w:rsidRPr="009F25F6">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9F25F6">
        <w:rPr>
          <w:rFonts w:hint="eastAsia"/>
          <w:b/>
          <w:bCs/>
          <w:sz w:val="28"/>
          <w:szCs w:val="28"/>
        </w:rPr>
        <w:t>】</w:t>
      </w:r>
    </w:p>
    <w:p w14:paraId="65BC00A8" w14:textId="77777777" w:rsidR="00BB5AF7" w:rsidRDefault="0005129D" w:rsidP="00B94240">
      <w:pPr>
        <w:ind w:leftChars="200" w:left="420" w:firstLineChars="100" w:firstLine="240"/>
        <w:rPr>
          <w:sz w:val="24"/>
          <w:szCs w:val="24"/>
        </w:rPr>
      </w:pPr>
      <w:r>
        <w:rPr>
          <w:rFonts w:hint="eastAsia"/>
          <w:sz w:val="24"/>
          <w:szCs w:val="24"/>
        </w:rPr>
        <w:t>以前住民であったが、既に住民票が消除されて</w:t>
      </w:r>
      <w:r w:rsidR="00BB5AF7" w:rsidRPr="00BB5AF7">
        <w:rPr>
          <w:rFonts w:hint="eastAsia"/>
          <w:sz w:val="24"/>
          <w:szCs w:val="24"/>
        </w:rPr>
        <w:t>除票</w:t>
      </w:r>
      <w:r>
        <w:rPr>
          <w:rFonts w:hint="eastAsia"/>
          <w:sz w:val="24"/>
          <w:szCs w:val="24"/>
        </w:rPr>
        <w:t>に記載されている</w:t>
      </w:r>
      <w:r w:rsidR="00BB5AF7" w:rsidRPr="00BB5AF7">
        <w:rPr>
          <w:rFonts w:hint="eastAsia"/>
          <w:sz w:val="24"/>
          <w:szCs w:val="24"/>
        </w:rPr>
        <w:t>者と</w:t>
      </w:r>
      <w:r>
        <w:rPr>
          <w:rFonts w:hint="eastAsia"/>
          <w:sz w:val="24"/>
          <w:szCs w:val="24"/>
        </w:rPr>
        <w:t>当該者とかつて同世帯であり、現在、住民票に記載されている者と</w:t>
      </w:r>
      <w:r w:rsidR="00BB5AF7" w:rsidRPr="00BB5AF7">
        <w:rPr>
          <w:rFonts w:hint="eastAsia"/>
          <w:sz w:val="24"/>
          <w:szCs w:val="24"/>
        </w:rPr>
        <w:t>を世帯</w:t>
      </w:r>
      <w:r w:rsidR="00773553">
        <w:rPr>
          <w:rFonts w:hint="eastAsia"/>
          <w:sz w:val="24"/>
          <w:szCs w:val="24"/>
        </w:rPr>
        <w:t>連記式</w:t>
      </w:r>
      <w:r>
        <w:rPr>
          <w:rFonts w:hint="eastAsia"/>
          <w:sz w:val="24"/>
          <w:szCs w:val="24"/>
        </w:rPr>
        <w:t>により同じ</w:t>
      </w:r>
      <w:r w:rsidR="00773553">
        <w:rPr>
          <w:rFonts w:hint="eastAsia"/>
          <w:sz w:val="24"/>
          <w:szCs w:val="24"/>
        </w:rPr>
        <w:t>住民票</w:t>
      </w:r>
      <w:r w:rsidR="005E1584">
        <w:rPr>
          <w:rFonts w:hint="eastAsia"/>
          <w:sz w:val="24"/>
          <w:szCs w:val="24"/>
        </w:rPr>
        <w:t>の写し</w:t>
      </w:r>
      <w:r w:rsidR="00BB5AF7" w:rsidRPr="00BB5AF7">
        <w:rPr>
          <w:rFonts w:hint="eastAsia"/>
          <w:sz w:val="24"/>
          <w:szCs w:val="24"/>
        </w:rPr>
        <w:t>に記載できる</w:t>
      </w:r>
      <w:r w:rsidR="00BB5AF7">
        <w:rPr>
          <w:rFonts w:hint="eastAsia"/>
          <w:sz w:val="24"/>
          <w:szCs w:val="24"/>
        </w:rPr>
        <w:t>こと。</w:t>
      </w:r>
    </w:p>
    <w:p w14:paraId="787226A3" w14:textId="77777777" w:rsidR="00B94240" w:rsidRDefault="00B94240" w:rsidP="00B94240">
      <w:pPr>
        <w:ind w:leftChars="200" w:left="420" w:firstLineChars="100" w:firstLine="240"/>
        <w:rPr>
          <w:sz w:val="24"/>
          <w:szCs w:val="24"/>
        </w:rPr>
      </w:pPr>
      <w:r>
        <w:rPr>
          <w:rFonts w:hint="eastAsia"/>
          <w:sz w:val="24"/>
          <w:szCs w:val="24"/>
        </w:rPr>
        <w:t>異動時に、</w:t>
      </w:r>
      <w:r w:rsidR="005B078D">
        <w:rPr>
          <w:rFonts w:hint="eastAsia"/>
          <w:sz w:val="24"/>
          <w:szCs w:val="24"/>
        </w:rPr>
        <w:t>証明書の</w:t>
      </w:r>
      <w:r>
        <w:rPr>
          <w:rFonts w:hint="eastAsia"/>
          <w:sz w:val="24"/>
          <w:szCs w:val="24"/>
        </w:rPr>
        <w:t>交付日と異動日をチェックし、交付日を遡る異動が発生した場合は、アラート等で注意喚起すること</w:t>
      </w:r>
      <w:r w:rsidRPr="0096667B">
        <w:rPr>
          <w:rFonts w:hint="eastAsia"/>
          <w:sz w:val="24"/>
          <w:szCs w:val="24"/>
        </w:rPr>
        <w:t>。</w:t>
      </w:r>
    </w:p>
    <w:p w14:paraId="4E4133D9" w14:textId="77777777" w:rsidR="00070E79" w:rsidRDefault="00844B53" w:rsidP="00070E79">
      <w:pPr>
        <w:ind w:leftChars="200" w:left="420" w:firstLineChars="100" w:firstLine="240"/>
        <w:rPr>
          <w:sz w:val="24"/>
          <w:szCs w:val="24"/>
        </w:rPr>
      </w:pPr>
      <w:r w:rsidRPr="00844B53">
        <w:rPr>
          <w:rFonts w:hint="eastAsia"/>
          <w:sz w:val="24"/>
          <w:szCs w:val="24"/>
        </w:rPr>
        <w:t>備考</w:t>
      </w:r>
      <w:r w:rsidR="00B1735A">
        <w:rPr>
          <w:rFonts w:hint="eastAsia"/>
          <w:sz w:val="24"/>
          <w:szCs w:val="24"/>
        </w:rPr>
        <w:t>（</w:t>
      </w:r>
      <w:r w:rsidR="00246C56">
        <w:rPr>
          <w:rFonts w:hint="eastAsia"/>
          <w:sz w:val="24"/>
          <w:szCs w:val="24"/>
        </w:rPr>
        <w:t>Ｃ</w:t>
      </w:r>
      <w:r w:rsidR="00B1735A">
        <w:rPr>
          <w:rFonts w:hint="eastAsia"/>
          <w:sz w:val="24"/>
          <w:szCs w:val="24"/>
        </w:rPr>
        <w:t>類型）</w:t>
      </w:r>
      <w:r w:rsidRPr="00844B53">
        <w:rPr>
          <w:rFonts w:hint="eastAsia"/>
          <w:sz w:val="24"/>
          <w:szCs w:val="24"/>
        </w:rPr>
        <w:t>以外の欄に</w:t>
      </w:r>
      <w:r w:rsidR="00070E79">
        <w:rPr>
          <w:rFonts w:hint="eastAsia"/>
          <w:sz w:val="24"/>
          <w:szCs w:val="24"/>
        </w:rPr>
        <w:t>通称住所を記載できること。</w:t>
      </w:r>
    </w:p>
    <w:p w14:paraId="366EF6C1" w14:textId="77777777" w:rsidR="00A00815" w:rsidRDefault="00A00815" w:rsidP="00070E79">
      <w:pPr>
        <w:ind w:leftChars="200" w:left="420" w:firstLineChars="100" w:firstLine="240"/>
        <w:rPr>
          <w:sz w:val="24"/>
          <w:szCs w:val="24"/>
        </w:rPr>
      </w:pPr>
      <w:r w:rsidRPr="00A00815">
        <w:rPr>
          <w:rFonts w:hint="eastAsia"/>
          <w:sz w:val="24"/>
          <w:szCs w:val="24"/>
        </w:rPr>
        <w:t>転出予定</w:t>
      </w:r>
      <w:r>
        <w:rPr>
          <w:rFonts w:hint="eastAsia"/>
          <w:sz w:val="24"/>
          <w:szCs w:val="24"/>
        </w:rPr>
        <w:t>者が存在する世帯について、証明書を発行する際にアラートを表示すること</w:t>
      </w:r>
      <w:r w:rsidRPr="00A00815">
        <w:rPr>
          <w:rFonts w:hint="eastAsia"/>
          <w:sz w:val="24"/>
          <w:szCs w:val="24"/>
        </w:rPr>
        <w:t>。</w:t>
      </w:r>
    </w:p>
    <w:p w14:paraId="59FD2BAB" w14:textId="77777777" w:rsidR="00B94240" w:rsidRPr="00B94240" w:rsidRDefault="00B94240" w:rsidP="004E7EBA">
      <w:pPr>
        <w:ind w:leftChars="200" w:left="420" w:firstLineChars="100" w:firstLine="240"/>
        <w:rPr>
          <w:sz w:val="24"/>
          <w:szCs w:val="24"/>
        </w:rPr>
      </w:pPr>
    </w:p>
    <w:p w14:paraId="60812BFE" w14:textId="77777777" w:rsidR="004E7EBA" w:rsidRDefault="004E7EBA" w:rsidP="004E7EBA">
      <w:pPr>
        <w:rPr>
          <w:b/>
          <w:bCs/>
          <w:sz w:val="28"/>
          <w:szCs w:val="28"/>
        </w:rPr>
      </w:pPr>
      <w:r w:rsidRPr="005D5B97">
        <w:rPr>
          <w:rFonts w:hint="eastAsia"/>
          <w:b/>
          <w:bCs/>
          <w:sz w:val="28"/>
          <w:szCs w:val="28"/>
        </w:rPr>
        <w:t>【考え方・理由】</w:t>
      </w:r>
    </w:p>
    <w:p w14:paraId="56818630" w14:textId="77777777" w:rsidR="00207E92" w:rsidRDefault="004E7EBA" w:rsidP="004E7EBA">
      <w:pPr>
        <w:ind w:leftChars="200" w:left="420" w:firstLineChars="100" w:firstLine="240"/>
        <w:rPr>
          <w:sz w:val="24"/>
          <w:szCs w:val="24"/>
        </w:rPr>
      </w:pPr>
      <w:r>
        <w:rPr>
          <w:rFonts w:hint="eastAsia"/>
          <w:sz w:val="24"/>
          <w:szCs w:val="24"/>
        </w:rPr>
        <w:t>中核市市長会ひな形に付記</w:t>
      </w:r>
    </w:p>
    <w:p w14:paraId="4205D440" w14:textId="77777777" w:rsidR="004E7EBA" w:rsidRDefault="004E7EBA" w:rsidP="004E7EBA">
      <w:pPr>
        <w:ind w:leftChars="200" w:left="420" w:firstLineChars="100" w:firstLine="240"/>
        <w:rPr>
          <w:sz w:val="24"/>
          <w:szCs w:val="24"/>
        </w:rPr>
      </w:pPr>
    </w:p>
    <w:p w14:paraId="74AC7BE8" w14:textId="77777777" w:rsidR="00257215" w:rsidRDefault="004E5717" w:rsidP="004E7EBA">
      <w:pPr>
        <w:ind w:leftChars="200" w:left="420" w:firstLineChars="100" w:firstLine="240"/>
        <w:rPr>
          <w:sz w:val="24"/>
          <w:szCs w:val="24"/>
        </w:rPr>
      </w:pPr>
      <w:r>
        <w:rPr>
          <w:rFonts w:hint="eastAsia"/>
          <w:sz w:val="24"/>
          <w:szCs w:val="24"/>
        </w:rPr>
        <w:t>省略の指定</w:t>
      </w:r>
      <w:r w:rsidR="00257215">
        <w:rPr>
          <w:rFonts w:hint="eastAsia"/>
          <w:sz w:val="24"/>
          <w:szCs w:val="24"/>
        </w:rPr>
        <w:t>について、世帯連記式の形式を指定した場合は、</w:t>
      </w:r>
      <w:r>
        <w:rPr>
          <w:rFonts w:hint="eastAsia"/>
          <w:sz w:val="24"/>
          <w:szCs w:val="24"/>
        </w:rPr>
        <w:t>世帯員ごとに</w:t>
      </w:r>
      <w:r w:rsidR="00257215">
        <w:rPr>
          <w:rFonts w:hint="eastAsia"/>
          <w:sz w:val="24"/>
          <w:szCs w:val="24"/>
        </w:rPr>
        <w:t>指定</w:t>
      </w:r>
      <w:r>
        <w:rPr>
          <w:rFonts w:hint="eastAsia"/>
          <w:sz w:val="24"/>
          <w:szCs w:val="24"/>
        </w:rPr>
        <w:t>できる</w:t>
      </w:r>
      <w:r w:rsidR="00257215">
        <w:rPr>
          <w:rFonts w:hint="eastAsia"/>
          <w:sz w:val="24"/>
          <w:szCs w:val="24"/>
        </w:rPr>
        <w:t>機能を想定している</w:t>
      </w:r>
      <w:r>
        <w:rPr>
          <w:rFonts w:hint="eastAsia"/>
          <w:sz w:val="24"/>
          <w:szCs w:val="24"/>
        </w:rPr>
        <w:t>。</w:t>
      </w:r>
    </w:p>
    <w:p w14:paraId="181A5943" w14:textId="77777777" w:rsidR="004E7EBA" w:rsidRDefault="004E7EBA" w:rsidP="004E7EBA">
      <w:pPr>
        <w:ind w:leftChars="200" w:left="420" w:firstLineChars="100" w:firstLine="240"/>
        <w:rPr>
          <w:sz w:val="24"/>
          <w:szCs w:val="24"/>
        </w:rPr>
      </w:pPr>
      <w:r>
        <w:rPr>
          <w:rFonts w:hint="eastAsia"/>
          <w:sz w:val="24"/>
          <w:szCs w:val="24"/>
        </w:rPr>
        <w:t>一人世帯の方が単身であることを他人に知られたくない</w:t>
      </w:r>
      <w:r w:rsidR="00815491">
        <w:rPr>
          <w:rFonts w:hint="eastAsia"/>
          <w:sz w:val="24"/>
          <w:szCs w:val="24"/>
        </w:rPr>
        <w:t>という</w:t>
      </w:r>
      <w:r>
        <w:rPr>
          <w:rFonts w:hint="eastAsia"/>
          <w:sz w:val="24"/>
          <w:szCs w:val="24"/>
        </w:rPr>
        <w:t>申出があった場合にも、こういったケースへの配慮は記載事項証明書で対応可能であり、住民票の写しは戸籍のように謄本と抄本の区別がなく、世帯全員である旨を認証文により示すニーズがあると考えられるため、「……世帯全員の住民票の原票と相違ない……」という認証文は維持する。</w:t>
      </w:r>
    </w:p>
    <w:p w14:paraId="45DF1B0F" w14:textId="77777777" w:rsidR="004E7EBA" w:rsidRDefault="004E7EBA" w:rsidP="004E7EBA">
      <w:pPr>
        <w:ind w:leftChars="200" w:left="420" w:firstLineChars="100" w:firstLine="240"/>
        <w:rPr>
          <w:sz w:val="24"/>
          <w:szCs w:val="24"/>
        </w:rPr>
      </w:pPr>
      <w:r>
        <w:rPr>
          <w:rFonts w:hint="eastAsia"/>
          <w:sz w:val="24"/>
          <w:szCs w:val="24"/>
        </w:rPr>
        <w:t>認証文の位置については、令第</w:t>
      </w:r>
      <w:r w:rsidR="00BE3213">
        <w:rPr>
          <w:rFonts w:hint="eastAsia"/>
          <w:sz w:val="24"/>
          <w:szCs w:val="24"/>
        </w:rPr>
        <w:t>15</w:t>
      </w:r>
      <w:r>
        <w:rPr>
          <w:rFonts w:hint="eastAsia"/>
          <w:sz w:val="24"/>
          <w:szCs w:val="24"/>
        </w:rPr>
        <w:t>条に「当該住民票の写しの末尾に原本と相違ない旨を記載しなければならない」と明記されているため、最終ページのみに印字</w:t>
      </w:r>
      <w:r w:rsidR="00815491">
        <w:rPr>
          <w:rFonts w:hint="eastAsia"/>
          <w:sz w:val="24"/>
          <w:szCs w:val="24"/>
        </w:rPr>
        <w:t>する</w:t>
      </w:r>
      <w:r>
        <w:rPr>
          <w:rFonts w:hint="eastAsia"/>
          <w:sz w:val="24"/>
          <w:szCs w:val="24"/>
        </w:rPr>
        <w:t>こととした。</w:t>
      </w:r>
    </w:p>
    <w:p w14:paraId="1B1DDF60" w14:textId="77777777" w:rsidR="006C545C" w:rsidRDefault="006C545C" w:rsidP="006C545C">
      <w:pPr>
        <w:ind w:leftChars="200" w:left="420" w:firstLineChars="100" w:firstLine="240"/>
        <w:rPr>
          <w:sz w:val="24"/>
          <w:szCs w:val="24"/>
        </w:rPr>
      </w:pPr>
      <w:r>
        <w:rPr>
          <w:rFonts w:hint="eastAsia"/>
          <w:sz w:val="24"/>
          <w:szCs w:val="24"/>
        </w:rPr>
        <w:t>なお、</w:t>
      </w:r>
      <w:r w:rsidR="00773553">
        <w:rPr>
          <w:rFonts w:hint="eastAsia"/>
          <w:sz w:val="24"/>
          <w:szCs w:val="24"/>
        </w:rPr>
        <w:t>除票の写しと住民票の写しを</w:t>
      </w:r>
      <w:r w:rsidR="00A360DF">
        <w:rPr>
          <w:rFonts w:hint="eastAsia"/>
          <w:sz w:val="24"/>
          <w:szCs w:val="24"/>
        </w:rPr>
        <w:t>１</w:t>
      </w:r>
      <w:r w:rsidR="00246C56">
        <w:rPr>
          <w:rFonts w:hint="eastAsia"/>
          <w:sz w:val="24"/>
          <w:szCs w:val="24"/>
        </w:rPr>
        <w:t>つ</w:t>
      </w:r>
      <w:r w:rsidR="00773553">
        <w:rPr>
          <w:rFonts w:hint="eastAsia"/>
          <w:sz w:val="24"/>
          <w:szCs w:val="24"/>
        </w:rPr>
        <w:t>の票の中</w:t>
      </w:r>
      <w:r w:rsidR="00246C56">
        <w:rPr>
          <w:rFonts w:hint="eastAsia"/>
          <w:sz w:val="24"/>
          <w:szCs w:val="24"/>
        </w:rPr>
        <w:t>で</w:t>
      </w:r>
      <w:r w:rsidR="00773553">
        <w:rPr>
          <w:rFonts w:hint="eastAsia"/>
          <w:sz w:val="24"/>
          <w:szCs w:val="24"/>
        </w:rPr>
        <w:t>区分</w:t>
      </w:r>
      <w:r w:rsidR="0005129D">
        <w:rPr>
          <w:rFonts w:hint="eastAsia"/>
          <w:sz w:val="24"/>
          <w:szCs w:val="24"/>
        </w:rPr>
        <w:t>して表記</w:t>
      </w:r>
      <w:r w:rsidR="00773553">
        <w:rPr>
          <w:rFonts w:hint="eastAsia"/>
          <w:sz w:val="24"/>
          <w:szCs w:val="24"/>
        </w:rPr>
        <w:t>することは困難であるため、</w:t>
      </w:r>
      <w:r w:rsidR="0005129D">
        <w:rPr>
          <w:rFonts w:hint="eastAsia"/>
          <w:sz w:val="24"/>
          <w:szCs w:val="24"/>
        </w:rPr>
        <w:lastRenderedPageBreak/>
        <w:t>当該機能</w:t>
      </w:r>
      <w:r>
        <w:rPr>
          <w:rFonts w:hint="eastAsia"/>
          <w:sz w:val="24"/>
          <w:szCs w:val="24"/>
        </w:rPr>
        <w:t>については、</w:t>
      </w:r>
      <w:r w:rsidR="00BB5AF7">
        <w:rPr>
          <w:rFonts w:hint="eastAsia"/>
          <w:sz w:val="24"/>
          <w:szCs w:val="24"/>
        </w:rPr>
        <w:t>実装</w:t>
      </w:r>
      <w:r w:rsidR="00B1518D" w:rsidRPr="00B1518D">
        <w:rPr>
          <w:rFonts w:hint="eastAsia"/>
          <w:sz w:val="24"/>
          <w:szCs w:val="24"/>
        </w:rPr>
        <w:t>不可</w:t>
      </w:r>
      <w:r w:rsidR="00BB5AF7">
        <w:rPr>
          <w:rFonts w:hint="eastAsia"/>
          <w:sz w:val="24"/>
          <w:szCs w:val="24"/>
        </w:rPr>
        <w:t>機能</w:t>
      </w:r>
      <w:r w:rsidR="0005129D">
        <w:rPr>
          <w:rFonts w:hint="eastAsia"/>
          <w:sz w:val="24"/>
          <w:szCs w:val="24"/>
        </w:rPr>
        <w:t>と</w:t>
      </w:r>
      <w:r w:rsidR="00BB5AF7">
        <w:rPr>
          <w:rFonts w:hint="eastAsia"/>
          <w:sz w:val="24"/>
          <w:szCs w:val="24"/>
        </w:rPr>
        <w:t>した。</w:t>
      </w:r>
    </w:p>
    <w:p w14:paraId="640F1FF1" w14:textId="77777777" w:rsidR="00B94240" w:rsidRDefault="00CE5880" w:rsidP="006C545C">
      <w:pPr>
        <w:ind w:leftChars="200" w:left="420" w:firstLineChars="100" w:firstLine="240"/>
        <w:rPr>
          <w:sz w:val="24"/>
          <w:szCs w:val="24"/>
        </w:rPr>
      </w:pPr>
      <w:r>
        <w:rPr>
          <w:rFonts w:hint="eastAsia"/>
          <w:sz w:val="24"/>
          <w:szCs w:val="24"/>
        </w:rPr>
        <w:t>また</w:t>
      </w:r>
      <w:r w:rsidR="00B94240">
        <w:rPr>
          <w:rFonts w:hint="eastAsia"/>
          <w:sz w:val="24"/>
          <w:szCs w:val="24"/>
        </w:rPr>
        <w:t>、住民票の写し等</w:t>
      </w:r>
      <w:r w:rsidR="001860FE">
        <w:rPr>
          <w:rFonts w:hint="eastAsia"/>
          <w:sz w:val="24"/>
          <w:szCs w:val="24"/>
        </w:rPr>
        <w:t>の</w:t>
      </w:r>
      <w:r w:rsidR="00B94240">
        <w:rPr>
          <w:rFonts w:hint="eastAsia"/>
          <w:sz w:val="24"/>
          <w:szCs w:val="24"/>
        </w:rPr>
        <w:t>証明書を交付した後、その交付日を遡る異動（転居・死亡等）が発生した際、交付済の証明書の回収をするために、異動</w:t>
      </w:r>
      <w:r w:rsidR="0005129D">
        <w:rPr>
          <w:rFonts w:hint="eastAsia"/>
          <w:sz w:val="24"/>
          <w:szCs w:val="24"/>
        </w:rPr>
        <w:t>届</w:t>
      </w:r>
      <w:r w:rsidR="00B94240">
        <w:rPr>
          <w:rFonts w:hint="eastAsia"/>
          <w:sz w:val="24"/>
          <w:szCs w:val="24"/>
        </w:rPr>
        <w:t>時</w:t>
      </w:r>
      <w:r w:rsidR="0005129D">
        <w:rPr>
          <w:rFonts w:hint="eastAsia"/>
          <w:sz w:val="24"/>
          <w:szCs w:val="24"/>
        </w:rPr>
        <w:t>に</w:t>
      </w:r>
      <w:r w:rsidR="00CA6934">
        <w:rPr>
          <w:rFonts w:hint="eastAsia"/>
          <w:sz w:val="24"/>
          <w:szCs w:val="24"/>
        </w:rPr>
        <w:t>異動日と交付日の確認</w:t>
      </w:r>
      <w:r w:rsidR="00B94240">
        <w:rPr>
          <w:rFonts w:hint="eastAsia"/>
          <w:sz w:val="24"/>
          <w:szCs w:val="24"/>
        </w:rPr>
        <w:t>等をカスタマイズしている</w:t>
      </w:r>
      <w:r w:rsidR="00971FCB">
        <w:rPr>
          <w:rFonts w:hint="eastAsia"/>
          <w:sz w:val="24"/>
          <w:szCs w:val="24"/>
        </w:rPr>
        <w:t>市区町村</w:t>
      </w:r>
      <w:r w:rsidR="00B94240">
        <w:rPr>
          <w:rFonts w:hint="eastAsia"/>
          <w:sz w:val="24"/>
          <w:szCs w:val="24"/>
        </w:rPr>
        <w:t>もあるが、交付済の証明書の回収は制度上求められておらず、構成員・準構成員意見照会の結果、アラートとしてもニーズは低いと考えられるため、証明書回収の事務は不要であり、そのための機能もアラートを含め、実装しないこととする。</w:t>
      </w:r>
    </w:p>
    <w:p w14:paraId="334957FD" w14:textId="77777777" w:rsidR="00070E79" w:rsidRDefault="00070E79" w:rsidP="00070E79">
      <w:pPr>
        <w:ind w:leftChars="200" w:left="420" w:firstLineChars="100" w:firstLine="240"/>
        <w:rPr>
          <w:sz w:val="24"/>
          <w:szCs w:val="24"/>
        </w:rPr>
      </w:pPr>
      <w:r>
        <w:rPr>
          <w:rFonts w:hint="eastAsia"/>
          <w:sz w:val="24"/>
          <w:szCs w:val="24"/>
        </w:rPr>
        <w:t>郵便・宅配で通用する「通称住所」と、庁舎内で通用する「公証住所」を記載できるという機能をカスタマイズ実装している</w:t>
      </w:r>
      <w:r w:rsidR="00971FCB">
        <w:rPr>
          <w:rFonts w:hint="eastAsia"/>
          <w:sz w:val="24"/>
          <w:szCs w:val="24"/>
        </w:rPr>
        <w:t>市区町村</w:t>
      </w:r>
      <w:r w:rsidR="0049151B">
        <w:rPr>
          <w:rFonts w:hint="eastAsia"/>
          <w:sz w:val="24"/>
          <w:szCs w:val="24"/>
        </w:rPr>
        <w:t>もある</w:t>
      </w:r>
      <w:r>
        <w:rPr>
          <w:rFonts w:hint="eastAsia"/>
          <w:sz w:val="24"/>
          <w:szCs w:val="24"/>
        </w:rPr>
        <w:t>が、ニーズ</w:t>
      </w:r>
      <w:r w:rsidR="0049151B">
        <w:rPr>
          <w:rFonts w:hint="eastAsia"/>
          <w:sz w:val="24"/>
          <w:szCs w:val="24"/>
        </w:rPr>
        <w:t>のある</w:t>
      </w:r>
      <w:r w:rsidR="00971FCB">
        <w:rPr>
          <w:rFonts w:hint="eastAsia"/>
          <w:sz w:val="24"/>
          <w:szCs w:val="24"/>
        </w:rPr>
        <w:t>市区町村</w:t>
      </w:r>
      <w:r w:rsidR="0049151B">
        <w:rPr>
          <w:rFonts w:hint="eastAsia"/>
          <w:sz w:val="24"/>
          <w:szCs w:val="24"/>
        </w:rPr>
        <w:t>は少な</w:t>
      </w:r>
      <w:r w:rsidR="00844B53">
        <w:rPr>
          <w:rFonts w:hint="eastAsia"/>
          <w:sz w:val="24"/>
          <w:szCs w:val="24"/>
        </w:rPr>
        <w:t>いため</w:t>
      </w:r>
      <w:r w:rsidR="0049151B">
        <w:rPr>
          <w:rFonts w:hint="eastAsia"/>
          <w:sz w:val="24"/>
          <w:szCs w:val="24"/>
        </w:rPr>
        <w:t>、</w:t>
      </w:r>
      <w:r w:rsidR="00B1735A">
        <w:rPr>
          <w:rFonts w:hint="eastAsia"/>
          <w:sz w:val="24"/>
          <w:szCs w:val="24"/>
        </w:rPr>
        <w:t>統合記載欄</w:t>
      </w:r>
      <w:r w:rsidR="00844B53" w:rsidRPr="00844B53">
        <w:rPr>
          <w:rFonts w:hint="eastAsia"/>
          <w:sz w:val="24"/>
          <w:szCs w:val="24"/>
        </w:rPr>
        <w:t>（</w:t>
      </w:r>
      <w:r w:rsidR="00844B53" w:rsidRPr="00844B53">
        <w:rPr>
          <w:sz w:val="24"/>
          <w:szCs w:val="24"/>
        </w:rPr>
        <w:t>1.1.14</w:t>
      </w:r>
      <w:r w:rsidR="00235D5A">
        <w:rPr>
          <w:rFonts w:hint="eastAsia"/>
          <w:sz w:val="24"/>
          <w:szCs w:val="24"/>
        </w:rPr>
        <w:t>参照</w:t>
      </w:r>
      <w:r w:rsidR="00844B53" w:rsidRPr="00844B53">
        <w:rPr>
          <w:sz w:val="24"/>
          <w:szCs w:val="24"/>
        </w:rPr>
        <w:t>）に</w:t>
      </w:r>
      <w:r w:rsidR="00B1735A">
        <w:rPr>
          <w:rFonts w:hint="eastAsia"/>
          <w:sz w:val="24"/>
          <w:szCs w:val="24"/>
        </w:rPr>
        <w:t>備考（</w:t>
      </w:r>
      <w:r w:rsidR="00246C56">
        <w:rPr>
          <w:rFonts w:hint="eastAsia"/>
          <w:sz w:val="24"/>
          <w:szCs w:val="24"/>
        </w:rPr>
        <w:t>Ｃ</w:t>
      </w:r>
      <w:r w:rsidR="00B1735A">
        <w:rPr>
          <w:rFonts w:hint="eastAsia"/>
          <w:sz w:val="24"/>
          <w:szCs w:val="24"/>
        </w:rPr>
        <w:t>類型）</w:t>
      </w:r>
      <w:r w:rsidR="00844B53" w:rsidRPr="00844B53">
        <w:rPr>
          <w:sz w:val="24"/>
          <w:szCs w:val="24"/>
        </w:rPr>
        <w:t>として記載することができることとしており、それ以外に特別の欄を設けることは</w:t>
      </w:r>
      <w:r w:rsidR="0049151B">
        <w:rPr>
          <w:rFonts w:hint="eastAsia"/>
          <w:sz w:val="24"/>
          <w:szCs w:val="24"/>
        </w:rPr>
        <w:t>標準機能と</w:t>
      </w:r>
      <w:r w:rsidR="00844B53">
        <w:rPr>
          <w:rFonts w:hint="eastAsia"/>
          <w:sz w:val="24"/>
          <w:szCs w:val="24"/>
        </w:rPr>
        <w:t>して</w:t>
      </w:r>
      <w:r>
        <w:rPr>
          <w:rFonts w:hint="eastAsia"/>
          <w:sz w:val="24"/>
          <w:szCs w:val="24"/>
        </w:rPr>
        <w:t>は不要</w:t>
      </w:r>
      <w:r w:rsidR="0049151B">
        <w:rPr>
          <w:rFonts w:hint="eastAsia"/>
          <w:sz w:val="24"/>
          <w:szCs w:val="24"/>
        </w:rPr>
        <w:t>である。</w:t>
      </w:r>
    </w:p>
    <w:p w14:paraId="1FC14CEB" w14:textId="77777777" w:rsidR="00CE5880" w:rsidRDefault="00CE5880" w:rsidP="00070E79">
      <w:pPr>
        <w:ind w:leftChars="200" w:left="420" w:firstLineChars="100" w:firstLine="240"/>
        <w:rPr>
          <w:sz w:val="24"/>
          <w:szCs w:val="24"/>
        </w:rPr>
      </w:pPr>
      <w:r>
        <w:rPr>
          <w:rFonts w:hint="eastAsia"/>
          <w:sz w:val="24"/>
          <w:szCs w:val="24"/>
        </w:rPr>
        <w:t>そのほか、証明書の発行時、転出予定者が存在する場合に、転出予定者が存在する旨のアラートをカスタマイズ実装する</w:t>
      </w:r>
      <w:r w:rsidR="00971FCB">
        <w:rPr>
          <w:rFonts w:hint="eastAsia"/>
          <w:sz w:val="24"/>
          <w:szCs w:val="24"/>
        </w:rPr>
        <w:t>市区町村</w:t>
      </w:r>
      <w:r>
        <w:rPr>
          <w:rFonts w:hint="eastAsia"/>
          <w:sz w:val="24"/>
          <w:szCs w:val="24"/>
        </w:rPr>
        <w:t>もあるが、転出予定者がいても証明書発行時点では他の世帯員と変わらず住民であり、証明書において他の世帯員と扱いが変わることはないので、そのような機能は不要である。</w:t>
      </w:r>
    </w:p>
    <w:p w14:paraId="55B09C33" w14:textId="77777777" w:rsidR="004E7EBA" w:rsidRPr="00904925" w:rsidRDefault="004E7EBA" w:rsidP="004E7EBA">
      <w:pPr>
        <w:pStyle w:val="ad"/>
        <w:ind w:leftChars="0" w:left="990"/>
        <w:rPr>
          <w:sz w:val="24"/>
          <w:szCs w:val="24"/>
        </w:rPr>
      </w:pPr>
    </w:p>
    <w:p w14:paraId="73653FA5" w14:textId="77777777" w:rsidR="004E7EBA" w:rsidRDefault="004E7EBA" w:rsidP="0022110C">
      <w:pPr>
        <w:pStyle w:val="ad"/>
        <w:numPr>
          <w:ilvl w:val="0"/>
          <w:numId w:val="2"/>
        </w:numPr>
        <w:ind w:leftChars="0"/>
        <w:rPr>
          <w:sz w:val="24"/>
          <w:szCs w:val="24"/>
        </w:rPr>
      </w:pPr>
      <w:r>
        <w:rPr>
          <w:rFonts w:hint="eastAsia"/>
          <w:sz w:val="24"/>
          <w:szCs w:val="24"/>
        </w:rPr>
        <w:t>住民票の証明事項のうち、法でいう</w:t>
      </w:r>
      <w:r w:rsidRPr="00CA1D70">
        <w:rPr>
          <w:rFonts w:hint="eastAsia"/>
          <w:sz w:val="24"/>
          <w:szCs w:val="24"/>
        </w:rPr>
        <w:t>基礎証明事項</w:t>
      </w:r>
      <w:r>
        <w:rPr>
          <w:rFonts w:hint="eastAsia"/>
          <w:sz w:val="24"/>
          <w:szCs w:val="24"/>
        </w:rPr>
        <w:t>以外については、省略指定を可能（省略がデフォルト）とする。</w:t>
      </w:r>
    </w:p>
    <w:p w14:paraId="0E478518" w14:textId="77777777" w:rsidR="004E7EBA" w:rsidRDefault="004E7EBA" w:rsidP="00C663F5">
      <w:pPr>
        <w:rPr>
          <w:sz w:val="24"/>
          <w:szCs w:val="24"/>
        </w:rPr>
      </w:pPr>
    </w:p>
    <w:p w14:paraId="68C9AFC6" w14:textId="77777777" w:rsidR="004E7EBA" w:rsidRPr="008429D9" w:rsidRDefault="004E7EBA" w:rsidP="004E7EBA">
      <w:pPr>
        <w:spacing w:line="0" w:lineRule="atLeast"/>
        <w:ind w:firstLineChars="200" w:firstLine="480"/>
        <w:rPr>
          <w:sz w:val="24"/>
        </w:rPr>
      </w:pPr>
      <w:r w:rsidRPr="008429D9">
        <w:rPr>
          <w:rFonts w:hint="eastAsia"/>
          <w:sz w:val="24"/>
        </w:rPr>
        <w:t>○</w:t>
      </w:r>
      <w:r w:rsidRPr="008429D9">
        <w:rPr>
          <w:sz w:val="24"/>
        </w:rPr>
        <w:t>技術的基準</w:t>
      </w:r>
    </w:p>
    <w:p w14:paraId="1C6938C4" w14:textId="77777777" w:rsidR="004E7EBA" w:rsidRPr="008429D9" w:rsidRDefault="004E7EBA" w:rsidP="004E7EBA">
      <w:pPr>
        <w:spacing w:line="0" w:lineRule="atLeast"/>
        <w:ind w:firstLineChars="300" w:firstLine="720"/>
        <w:rPr>
          <w:sz w:val="24"/>
        </w:rPr>
      </w:pPr>
      <w:r w:rsidRPr="008429D9">
        <w:rPr>
          <w:sz w:val="24"/>
        </w:rPr>
        <w:t>第</w:t>
      </w:r>
      <w:r w:rsidRPr="008429D9">
        <w:rPr>
          <w:rFonts w:hint="eastAsia"/>
          <w:sz w:val="24"/>
        </w:rPr>
        <w:t>５</w:t>
      </w:r>
      <w:r w:rsidRPr="008429D9">
        <w:rPr>
          <w:sz w:val="24"/>
        </w:rPr>
        <w:t xml:space="preserve">　住民票の写し</w:t>
      </w:r>
      <w:r w:rsidRPr="008429D9">
        <w:rPr>
          <w:rFonts w:hint="eastAsia"/>
          <w:sz w:val="24"/>
        </w:rPr>
        <w:t>等</w:t>
      </w:r>
      <w:r w:rsidRPr="008429D9">
        <w:rPr>
          <w:sz w:val="24"/>
        </w:rPr>
        <w:t>の</w:t>
      </w:r>
      <w:r w:rsidRPr="008429D9">
        <w:rPr>
          <w:rFonts w:hint="eastAsia"/>
          <w:sz w:val="24"/>
        </w:rPr>
        <w:t>発行</w:t>
      </w:r>
    </w:p>
    <w:p w14:paraId="0BB37805" w14:textId="77777777" w:rsidR="004E7EBA" w:rsidRPr="008429D9" w:rsidRDefault="004E7EBA" w:rsidP="004E7EBA">
      <w:pPr>
        <w:spacing w:line="0" w:lineRule="atLeast"/>
        <w:ind w:firstLineChars="400" w:firstLine="960"/>
        <w:rPr>
          <w:sz w:val="24"/>
        </w:rPr>
      </w:pPr>
      <w:r w:rsidRPr="008429D9">
        <w:rPr>
          <w:sz w:val="24"/>
        </w:rPr>
        <w:t>１　住民票及び除票の写しの発行</w:t>
      </w:r>
    </w:p>
    <w:p w14:paraId="7F100FDC" w14:textId="77777777" w:rsidR="004E7EBA" w:rsidRPr="00A05285" w:rsidRDefault="00A05285" w:rsidP="00C663F5">
      <w:pPr>
        <w:ind w:leftChars="540" w:left="1134"/>
        <w:rPr>
          <w:sz w:val="24"/>
          <w:szCs w:val="24"/>
        </w:rPr>
      </w:pPr>
      <w:r>
        <w:rPr>
          <w:rFonts w:hint="eastAsia"/>
          <w:sz w:val="24"/>
        </w:rPr>
        <w:t xml:space="preserve">　</w:t>
      </w:r>
      <w:r w:rsidR="004E7EBA" w:rsidRPr="008429D9">
        <w:rPr>
          <w:sz w:val="24"/>
        </w:rPr>
        <w:t>請求書及び申出書により、住民票の写し（法第12条第１項に規定する住民票の写しをいう。以下</w:t>
      </w:r>
      <w:r w:rsidR="004E7EBA" w:rsidRPr="008429D9">
        <w:rPr>
          <w:rFonts w:hint="eastAsia"/>
          <w:sz w:val="24"/>
        </w:rPr>
        <w:t>同じ</w:t>
      </w:r>
      <w:r w:rsidR="004E7EBA" w:rsidRPr="008429D9">
        <w:rPr>
          <w:sz w:val="24"/>
        </w:rPr>
        <w:t>。）</w:t>
      </w:r>
      <w:r w:rsidR="004E7EBA" w:rsidRPr="008429D9">
        <w:rPr>
          <w:rFonts w:hint="eastAsia"/>
          <w:sz w:val="24"/>
        </w:rPr>
        <w:t>及び</w:t>
      </w:r>
      <w:r w:rsidR="004E7EBA" w:rsidRPr="008429D9">
        <w:rPr>
          <w:sz w:val="24"/>
        </w:rPr>
        <w:t>除票の写し（法第15条の４第１項に規定する除票の写し</w:t>
      </w:r>
      <w:r w:rsidR="004E7EBA" w:rsidRPr="008429D9">
        <w:rPr>
          <w:rFonts w:hint="eastAsia"/>
          <w:sz w:val="24"/>
        </w:rPr>
        <w:t>をいう</w:t>
      </w:r>
      <w:r w:rsidR="004E7EBA" w:rsidRPr="008429D9">
        <w:rPr>
          <w:sz w:val="24"/>
        </w:rPr>
        <w:t>。以下</w:t>
      </w:r>
      <w:r w:rsidR="004E7EBA" w:rsidRPr="008429D9">
        <w:rPr>
          <w:rFonts w:hint="eastAsia"/>
          <w:sz w:val="24"/>
        </w:rPr>
        <w:t>同じ</w:t>
      </w:r>
      <w:r w:rsidR="004E7EBA" w:rsidRPr="008429D9">
        <w:rPr>
          <w:sz w:val="24"/>
        </w:rPr>
        <w:t>。）の交付の請求</w:t>
      </w:r>
      <w:r w:rsidR="004E7EBA" w:rsidRPr="008429D9">
        <w:rPr>
          <w:rFonts w:hint="eastAsia"/>
          <w:sz w:val="24"/>
        </w:rPr>
        <w:t>及び</w:t>
      </w:r>
      <w:r w:rsidR="004E7EBA" w:rsidRPr="008429D9">
        <w:rPr>
          <w:sz w:val="24"/>
        </w:rPr>
        <w:t>申出があった場合には、その</w:t>
      </w:r>
      <w:r w:rsidR="004E7EBA" w:rsidRPr="008429D9">
        <w:rPr>
          <w:rFonts w:hint="eastAsia"/>
          <w:sz w:val="24"/>
        </w:rPr>
        <w:t>発行</w:t>
      </w:r>
      <w:r w:rsidR="004E7EBA" w:rsidRPr="008429D9">
        <w:rPr>
          <w:sz w:val="24"/>
        </w:rPr>
        <w:t>に際しては、審査した請求書及び申出書に基づき、端末機画面で該当者を検索し、</w:t>
      </w:r>
      <w:r w:rsidR="00DF722D" w:rsidRPr="008429D9">
        <w:rPr>
          <w:rFonts w:hint="eastAsia"/>
          <w:sz w:val="24"/>
        </w:rPr>
        <w:t>プリンタ</w:t>
      </w:r>
      <w:r w:rsidR="004E7EBA" w:rsidRPr="008429D9">
        <w:rPr>
          <w:sz w:val="24"/>
        </w:rPr>
        <w:t>から打ち出した書類を認証して交付すること。</w:t>
      </w:r>
    </w:p>
    <w:p w14:paraId="263D6608" w14:textId="77777777" w:rsidR="004E7EBA" w:rsidRDefault="004E7EBA" w:rsidP="00C663F5">
      <w:pPr>
        <w:rPr>
          <w:sz w:val="24"/>
          <w:szCs w:val="24"/>
        </w:rPr>
      </w:pPr>
    </w:p>
    <w:p w14:paraId="1C80052B" w14:textId="77777777" w:rsidR="004E7EBA" w:rsidRPr="00A870A8" w:rsidRDefault="004E7EBA" w:rsidP="008429D9">
      <w:pPr>
        <w:ind w:leftChars="200" w:left="420"/>
        <w:rPr>
          <w:bCs/>
          <w:sz w:val="24"/>
          <w:szCs w:val="28"/>
        </w:rPr>
      </w:pPr>
      <w:r w:rsidRPr="00A870A8">
        <w:rPr>
          <w:rFonts w:hint="eastAsia"/>
          <w:bCs/>
          <w:sz w:val="24"/>
          <w:szCs w:val="28"/>
        </w:rPr>
        <w:t>○技術的基準</w:t>
      </w:r>
    </w:p>
    <w:p w14:paraId="7653084D" w14:textId="77777777" w:rsidR="004E7EBA" w:rsidRPr="00A870A8" w:rsidRDefault="004E7EBA" w:rsidP="008429D9">
      <w:pPr>
        <w:ind w:leftChars="200" w:left="420" w:firstLineChars="100" w:firstLine="240"/>
        <w:rPr>
          <w:bCs/>
          <w:sz w:val="24"/>
          <w:szCs w:val="28"/>
        </w:rPr>
      </w:pPr>
      <w:r w:rsidRPr="00A870A8">
        <w:rPr>
          <w:rFonts w:hint="eastAsia"/>
          <w:bCs/>
          <w:sz w:val="24"/>
          <w:szCs w:val="28"/>
        </w:rPr>
        <w:t>第５　住民票の写し等の発行</w:t>
      </w:r>
    </w:p>
    <w:p w14:paraId="6A726F53" w14:textId="77777777" w:rsidR="004E7EBA" w:rsidRPr="00A870A8" w:rsidRDefault="004E7EBA" w:rsidP="008429D9">
      <w:pPr>
        <w:ind w:leftChars="200" w:left="420" w:firstLineChars="200" w:firstLine="480"/>
        <w:rPr>
          <w:bCs/>
          <w:sz w:val="24"/>
          <w:szCs w:val="28"/>
        </w:rPr>
      </w:pPr>
      <w:r w:rsidRPr="00A870A8">
        <w:rPr>
          <w:rFonts w:hint="eastAsia"/>
          <w:bCs/>
          <w:sz w:val="24"/>
          <w:szCs w:val="28"/>
        </w:rPr>
        <w:t>１　住民票及び除票の写しの発行</w:t>
      </w:r>
    </w:p>
    <w:p w14:paraId="4325BF02" w14:textId="77777777" w:rsidR="004E7EBA" w:rsidRPr="00A870A8" w:rsidRDefault="004E7EBA" w:rsidP="008429D9">
      <w:pPr>
        <w:ind w:leftChars="200" w:left="420" w:firstLineChars="400" w:firstLine="960"/>
        <w:rPr>
          <w:bCs/>
          <w:sz w:val="24"/>
          <w:szCs w:val="28"/>
        </w:rPr>
      </w:pPr>
      <w:r w:rsidRPr="00A870A8">
        <w:rPr>
          <w:rFonts w:hint="eastAsia"/>
          <w:bCs/>
          <w:sz w:val="24"/>
          <w:szCs w:val="28"/>
        </w:rPr>
        <w:t>（略）</w:t>
      </w:r>
    </w:p>
    <w:p w14:paraId="1A1D933C" w14:textId="77777777" w:rsidR="004E7EBA" w:rsidRDefault="004E7EBA" w:rsidP="008429D9">
      <w:pPr>
        <w:tabs>
          <w:tab w:val="left" w:pos="993"/>
        </w:tabs>
        <w:ind w:leftChars="537" w:left="1128" w:firstLineChars="118" w:firstLine="283"/>
        <w:rPr>
          <w:sz w:val="24"/>
          <w:szCs w:val="24"/>
        </w:rPr>
      </w:pPr>
      <w:r w:rsidRPr="00A870A8">
        <w:rPr>
          <w:rFonts w:hint="eastAsia"/>
          <w:bCs/>
          <w:sz w:val="24"/>
          <w:szCs w:val="28"/>
        </w:rPr>
        <w:t>転出届に基づき記録を行った住民票について、</w:t>
      </w:r>
      <w:r w:rsidR="008C21AA">
        <w:rPr>
          <w:rFonts w:hint="eastAsia"/>
          <w:bCs/>
          <w:sz w:val="24"/>
          <w:szCs w:val="28"/>
        </w:rPr>
        <w:t>転出予定年月日</w:t>
      </w:r>
      <w:r w:rsidRPr="00A870A8">
        <w:rPr>
          <w:rFonts w:hint="eastAsia"/>
          <w:bCs/>
          <w:sz w:val="24"/>
          <w:szCs w:val="28"/>
        </w:rPr>
        <w:t>前にその写しを交付する場合は、当該転出届に基づき記録を行った事項を省略して交付すること。</w:t>
      </w:r>
    </w:p>
    <w:p w14:paraId="7BA620A9" w14:textId="77777777" w:rsidR="004E7EBA" w:rsidRDefault="004E7EBA" w:rsidP="00A85B2E">
      <w:pPr>
        <w:rPr>
          <w:sz w:val="24"/>
          <w:szCs w:val="24"/>
        </w:rPr>
      </w:pPr>
    </w:p>
    <w:p w14:paraId="2F3FF89E" w14:textId="77777777" w:rsidR="008E242D" w:rsidRDefault="008E242D" w:rsidP="006C2DC7">
      <w:pPr>
        <w:pStyle w:val="6"/>
      </w:pPr>
      <w:bookmarkStart w:id="415" w:name="_Toc137819303"/>
      <w:r>
        <w:rPr>
          <w:rFonts w:hint="eastAsia"/>
        </w:rPr>
        <w:t>5</w:t>
      </w:r>
      <w:r>
        <w:t>.2</w:t>
      </w:r>
      <w:r>
        <w:tab/>
      </w:r>
      <w:r>
        <w:rPr>
          <w:rFonts w:hint="eastAsia"/>
        </w:rPr>
        <w:t>世帯員の並び順</w:t>
      </w:r>
      <w:bookmarkEnd w:id="415"/>
    </w:p>
    <w:p w14:paraId="44319DBD" w14:textId="77777777" w:rsidR="008E242D" w:rsidRDefault="008E242D" w:rsidP="008E242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E7D3B6B" w14:textId="77777777" w:rsidR="006731F2" w:rsidRPr="006731F2" w:rsidRDefault="008E242D" w:rsidP="006731F2">
      <w:pPr>
        <w:ind w:leftChars="200" w:left="420" w:firstLineChars="100" w:firstLine="240"/>
        <w:rPr>
          <w:sz w:val="24"/>
          <w:szCs w:val="24"/>
        </w:rPr>
      </w:pPr>
      <w:r w:rsidRPr="00CE11F0">
        <w:rPr>
          <w:rFonts w:hint="eastAsia"/>
          <w:sz w:val="24"/>
          <w:szCs w:val="24"/>
        </w:rPr>
        <w:t>世帯連記式の住民票の写しに</w:t>
      </w:r>
      <w:r w:rsidR="006731F2">
        <w:rPr>
          <w:rFonts w:hint="eastAsia"/>
          <w:sz w:val="24"/>
          <w:szCs w:val="24"/>
        </w:rPr>
        <w:t>おいて</w:t>
      </w:r>
      <w:r w:rsidRPr="00CE11F0">
        <w:rPr>
          <w:rFonts w:hint="eastAsia"/>
          <w:sz w:val="24"/>
          <w:szCs w:val="24"/>
        </w:rPr>
        <w:t>、</w:t>
      </w:r>
      <w:r w:rsidR="006731F2" w:rsidRPr="006731F2">
        <w:rPr>
          <w:rFonts w:hint="eastAsia"/>
          <w:sz w:val="24"/>
          <w:szCs w:val="24"/>
        </w:rPr>
        <w:t>世帯員の記載順序は、以下により設定でき、設定情報については、保持されること。ただし、</w:t>
      </w:r>
      <w:r w:rsidRPr="00CE11F0">
        <w:rPr>
          <w:rFonts w:hint="eastAsia"/>
          <w:sz w:val="24"/>
          <w:szCs w:val="24"/>
        </w:rPr>
        <w:t>世帯員の並び順を任意に設定</w:t>
      </w:r>
      <w:r w:rsidR="006731F2" w:rsidRPr="006731F2">
        <w:rPr>
          <w:rFonts w:hint="eastAsia"/>
          <w:sz w:val="24"/>
          <w:szCs w:val="24"/>
        </w:rPr>
        <w:t>することもできることとする。</w:t>
      </w:r>
    </w:p>
    <w:p w14:paraId="655D56F4" w14:textId="77777777" w:rsidR="008E242D" w:rsidRPr="00CE11F0" w:rsidRDefault="006731F2" w:rsidP="006731F2">
      <w:pPr>
        <w:ind w:leftChars="200" w:left="420" w:firstLineChars="100" w:firstLine="240"/>
        <w:rPr>
          <w:sz w:val="24"/>
          <w:szCs w:val="24"/>
        </w:rPr>
      </w:pPr>
      <w:r w:rsidRPr="006731F2">
        <w:rPr>
          <w:rFonts w:hint="eastAsia"/>
          <w:sz w:val="24"/>
          <w:szCs w:val="24"/>
        </w:rPr>
        <w:lastRenderedPageBreak/>
        <w:t>なお、転入等により既設の世帯に入る者については、</w:t>
      </w:r>
      <w:r w:rsidR="00087C9E" w:rsidRPr="00087C9E">
        <w:rPr>
          <w:rFonts w:hint="eastAsia"/>
          <w:sz w:val="24"/>
          <w:szCs w:val="24"/>
        </w:rPr>
        <w:t>以下の並び順に</w:t>
      </w:r>
      <w:r w:rsidR="009D1910">
        <w:rPr>
          <w:rFonts w:hint="eastAsia"/>
          <w:sz w:val="24"/>
          <w:szCs w:val="24"/>
        </w:rPr>
        <w:t>自動で</w:t>
      </w:r>
      <w:r w:rsidR="00087C9E" w:rsidRPr="00087C9E">
        <w:rPr>
          <w:rFonts w:hint="eastAsia"/>
          <w:sz w:val="24"/>
          <w:szCs w:val="24"/>
        </w:rPr>
        <w:t>並び替える</w:t>
      </w:r>
      <w:r w:rsidRPr="006731F2">
        <w:rPr>
          <w:rFonts w:hint="eastAsia"/>
          <w:sz w:val="24"/>
          <w:szCs w:val="24"/>
        </w:rPr>
        <w:t>こととするが、市区町村長が</w:t>
      </w:r>
      <w:r w:rsidR="00A469C0">
        <w:rPr>
          <w:rFonts w:hint="eastAsia"/>
          <w:sz w:val="24"/>
          <w:szCs w:val="24"/>
        </w:rPr>
        <w:t>任意に</w:t>
      </w:r>
      <w:r w:rsidRPr="006731F2">
        <w:rPr>
          <w:rFonts w:hint="eastAsia"/>
          <w:sz w:val="24"/>
          <w:szCs w:val="24"/>
        </w:rPr>
        <w:t>並び替えることが適当と認めるときは、並び替えることも差し支えない。</w:t>
      </w:r>
    </w:p>
    <w:p w14:paraId="48DDBBBC" w14:textId="77777777" w:rsidR="008E242D" w:rsidRDefault="008E242D" w:rsidP="00565EE0">
      <w:pPr>
        <w:ind w:leftChars="200" w:left="420"/>
        <w:rPr>
          <w:sz w:val="24"/>
          <w:szCs w:val="24"/>
        </w:rPr>
      </w:pPr>
    </w:p>
    <w:p w14:paraId="7D78071E" w14:textId="77777777" w:rsidR="006731F2" w:rsidRDefault="006731F2" w:rsidP="0022110C">
      <w:pPr>
        <w:pStyle w:val="ad"/>
        <w:numPr>
          <w:ilvl w:val="0"/>
          <w:numId w:val="20"/>
        </w:numPr>
        <w:ind w:leftChars="0"/>
        <w:rPr>
          <w:sz w:val="24"/>
          <w:szCs w:val="24"/>
        </w:rPr>
      </w:pPr>
      <w:r w:rsidRPr="003E28FC">
        <w:rPr>
          <w:rFonts w:hint="eastAsia"/>
          <w:sz w:val="24"/>
          <w:szCs w:val="24"/>
        </w:rPr>
        <w:t>第１順位</w:t>
      </w:r>
    </w:p>
    <w:p w14:paraId="00B5F25A" w14:textId="77777777" w:rsidR="006731F2" w:rsidRDefault="006731F2" w:rsidP="006731F2">
      <w:pPr>
        <w:pStyle w:val="ad"/>
        <w:ind w:firstLineChars="100" w:firstLine="240"/>
        <w:rPr>
          <w:sz w:val="24"/>
          <w:szCs w:val="24"/>
        </w:rPr>
      </w:pPr>
      <w:r>
        <w:rPr>
          <w:rFonts w:hint="eastAsia"/>
          <w:sz w:val="24"/>
          <w:szCs w:val="24"/>
        </w:rPr>
        <w:t>第１順位には、世帯主、世帯主の配偶者及び世帯主の子が属し、以下の並び順によることとする。</w:t>
      </w:r>
    </w:p>
    <w:p w14:paraId="5F1F2243" w14:textId="77777777" w:rsidR="006731F2" w:rsidRDefault="006731F2" w:rsidP="006731F2">
      <w:pPr>
        <w:pStyle w:val="ad"/>
        <w:ind w:firstLineChars="100" w:firstLine="240"/>
        <w:rPr>
          <w:sz w:val="24"/>
          <w:szCs w:val="24"/>
        </w:rPr>
      </w:pPr>
    </w:p>
    <w:p w14:paraId="48724DB1" w14:textId="77777777" w:rsidR="006731F2" w:rsidRPr="003E28FC" w:rsidRDefault="006731F2" w:rsidP="006731F2">
      <w:pPr>
        <w:rPr>
          <w:sz w:val="24"/>
          <w:szCs w:val="24"/>
        </w:rPr>
      </w:pPr>
      <w:r>
        <w:rPr>
          <w:rFonts w:hint="eastAsia"/>
          <w:sz w:val="24"/>
          <w:szCs w:val="24"/>
        </w:rPr>
        <w:t xml:space="preserve">　　　＜第１順位内の並び順＞</w:t>
      </w:r>
    </w:p>
    <w:p w14:paraId="641B4D13" w14:textId="77777777" w:rsidR="006731F2" w:rsidRDefault="006731F2" w:rsidP="006731F2">
      <w:pPr>
        <w:pStyle w:val="ad"/>
        <w:rPr>
          <w:sz w:val="24"/>
          <w:szCs w:val="24"/>
        </w:rPr>
      </w:pPr>
      <w:r>
        <w:rPr>
          <w:rFonts w:hint="eastAsia"/>
          <w:sz w:val="24"/>
          <w:szCs w:val="24"/>
        </w:rPr>
        <w:t>１－１：世帯主</w:t>
      </w:r>
    </w:p>
    <w:p w14:paraId="0668C093" w14:textId="77777777" w:rsidR="006731F2" w:rsidRDefault="006731F2" w:rsidP="006731F2">
      <w:pPr>
        <w:pStyle w:val="ad"/>
        <w:rPr>
          <w:sz w:val="24"/>
          <w:szCs w:val="24"/>
        </w:rPr>
      </w:pPr>
      <w:r>
        <w:rPr>
          <w:rFonts w:hint="eastAsia"/>
          <w:sz w:val="24"/>
          <w:szCs w:val="24"/>
        </w:rPr>
        <w:t>１－２：配偶者</w:t>
      </w:r>
    </w:p>
    <w:p w14:paraId="7BB085BD" w14:textId="77777777" w:rsidR="006731F2" w:rsidRDefault="006731F2" w:rsidP="006731F2">
      <w:pPr>
        <w:pStyle w:val="ad"/>
        <w:rPr>
          <w:sz w:val="24"/>
          <w:szCs w:val="24"/>
        </w:rPr>
      </w:pPr>
      <w:r>
        <w:rPr>
          <w:rFonts w:hint="eastAsia"/>
          <w:sz w:val="24"/>
          <w:szCs w:val="24"/>
        </w:rPr>
        <w:t>１－３：世帯主の子（第２順位に属する者を除き、生年月日の順</w:t>
      </w:r>
      <w:r w:rsidR="00690016">
        <w:rPr>
          <w:rFonts w:hint="eastAsia"/>
          <w:sz w:val="24"/>
          <w:szCs w:val="24"/>
        </w:rPr>
        <w:t>、</w:t>
      </w:r>
      <w:r>
        <w:rPr>
          <w:rFonts w:hint="eastAsia"/>
          <w:sz w:val="24"/>
          <w:szCs w:val="24"/>
        </w:rPr>
        <w:t>生年</w:t>
      </w:r>
    </w:p>
    <w:p w14:paraId="3E07A8A9" w14:textId="77777777" w:rsidR="006731F2" w:rsidRDefault="006731F2" w:rsidP="006731F2">
      <w:pPr>
        <w:pStyle w:val="ad"/>
        <w:ind w:firstLineChars="300" w:firstLine="720"/>
        <w:rPr>
          <w:sz w:val="24"/>
          <w:szCs w:val="24"/>
        </w:rPr>
      </w:pPr>
      <w:r>
        <w:rPr>
          <w:rFonts w:hint="eastAsia"/>
          <w:sz w:val="24"/>
          <w:szCs w:val="24"/>
        </w:rPr>
        <w:t>月日が同じである場合には、宛名番号の順）</w:t>
      </w:r>
    </w:p>
    <w:p w14:paraId="46DE1EC1" w14:textId="77777777" w:rsidR="006731F2" w:rsidRDefault="006731F2" w:rsidP="006731F2">
      <w:pPr>
        <w:rPr>
          <w:sz w:val="24"/>
          <w:szCs w:val="24"/>
        </w:rPr>
      </w:pPr>
    </w:p>
    <w:p w14:paraId="524EB744" w14:textId="77777777" w:rsidR="006731F2" w:rsidRDefault="006731F2" w:rsidP="0022110C">
      <w:pPr>
        <w:pStyle w:val="ad"/>
        <w:numPr>
          <w:ilvl w:val="0"/>
          <w:numId w:val="20"/>
        </w:numPr>
        <w:ind w:leftChars="0"/>
        <w:rPr>
          <w:sz w:val="24"/>
          <w:szCs w:val="24"/>
        </w:rPr>
      </w:pPr>
      <w:r>
        <w:rPr>
          <w:rFonts w:hint="eastAsia"/>
          <w:sz w:val="24"/>
          <w:szCs w:val="24"/>
        </w:rPr>
        <w:t>第２順位</w:t>
      </w:r>
    </w:p>
    <w:p w14:paraId="30D98DC9" w14:textId="77777777" w:rsidR="006731F2" w:rsidRDefault="006731F2" w:rsidP="006731F2">
      <w:pPr>
        <w:pStyle w:val="ad"/>
        <w:ind w:firstLineChars="100" w:firstLine="240"/>
        <w:rPr>
          <w:sz w:val="24"/>
          <w:szCs w:val="24"/>
        </w:rPr>
      </w:pPr>
      <w:r>
        <w:rPr>
          <w:rFonts w:hint="eastAsia"/>
          <w:sz w:val="24"/>
          <w:szCs w:val="24"/>
        </w:rPr>
        <w:t>世帯主の子の家族（</w:t>
      </w:r>
      <w:r w:rsidR="00621FE6" w:rsidRPr="00621FE6">
        <w:rPr>
          <w:rFonts w:hint="eastAsia"/>
          <w:sz w:val="24"/>
          <w:szCs w:val="24"/>
        </w:rPr>
        <w:t>筆頭者が同一の世帯員又は婚姻関係</w:t>
      </w:r>
      <w:r w:rsidR="00621FE6">
        <w:rPr>
          <w:rFonts w:hint="eastAsia"/>
          <w:sz w:val="24"/>
          <w:szCs w:val="24"/>
        </w:rPr>
        <w:t>（</w:t>
      </w:r>
      <w:r>
        <w:rPr>
          <w:rFonts w:hint="eastAsia"/>
          <w:sz w:val="24"/>
          <w:szCs w:val="24"/>
        </w:rPr>
        <w:t>準婚を含む。</w:t>
      </w:r>
      <w:r w:rsidR="00621FE6">
        <w:rPr>
          <w:rFonts w:hint="eastAsia"/>
          <w:sz w:val="24"/>
          <w:szCs w:val="24"/>
        </w:rPr>
        <w:t>）</w:t>
      </w:r>
      <w:r w:rsidR="00621FE6" w:rsidRPr="00621FE6">
        <w:rPr>
          <w:rFonts w:hint="eastAsia"/>
          <w:sz w:val="24"/>
          <w:szCs w:val="24"/>
        </w:rPr>
        <w:t>にある者とその子</w:t>
      </w:r>
      <w:r>
        <w:rPr>
          <w:rFonts w:hint="eastAsia"/>
          <w:sz w:val="24"/>
          <w:szCs w:val="24"/>
        </w:rPr>
        <w:t xml:space="preserve">）が世帯内にいる場合には、第２順位に属することとし、以下の並び順によることとする。　</w:t>
      </w:r>
    </w:p>
    <w:p w14:paraId="252128F2" w14:textId="77777777" w:rsidR="006731F2" w:rsidRPr="003E28FC" w:rsidRDefault="006731F2" w:rsidP="006731F2">
      <w:pPr>
        <w:pStyle w:val="ad"/>
        <w:ind w:firstLineChars="100" w:firstLine="240"/>
        <w:rPr>
          <w:sz w:val="24"/>
          <w:szCs w:val="24"/>
        </w:rPr>
      </w:pPr>
      <w:r>
        <w:rPr>
          <w:rFonts w:hint="eastAsia"/>
          <w:sz w:val="24"/>
          <w:szCs w:val="24"/>
        </w:rPr>
        <w:t>また、当該世帯主の子を含めて第２順位に属する家族が複数ある場合には、世帯主の子の生年月日の順（生年月日が同じである場合には、宛名番号の順）に家族を並べることとする。例えば、長男の家族と次男の家族が同一世帯である場合には、長男の家族の方が次男の家族よりも並び順が先になる。</w:t>
      </w:r>
    </w:p>
    <w:p w14:paraId="042C85FD" w14:textId="77777777" w:rsidR="006731F2" w:rsidRDefault="006731F2" w:rsidP="006731F2">
      <w:pPr>
        <w:pStyle w:val="ad"/>
        <w:ind w:firstLineChars="100" w:firstLine="240"/>
        <w:rPr>
          <w:sz w:val="24"/>
          <w:szCs w:val="24"/>
        </w:rPr>
      </w:pPr>
    </w:p>
    <w:p w14:paraId="3B1CE59F" w14:textId="77777777" w:rsidR="006731F2" w:rsidRPr="003E28FC" w:rsidRDefault="006731F2" w:rsidP="006731F2">
      <w:pPr>
        <w:rPr>
          <w:sz w:val="24"/>
          <w:szCs w:val="24"/>
        </w:rPr>
      </w:pPr>
      <w:r>
        <w:rPr>
          <w:rFonts w:hint="eastAsia"/>
          <w:sz w:val="24"/>
          <w:szCs w:val="24"/>
        </w:rPr>
        <w:t xml:space="preserve">　　　＜第２順位内の並び順＞</w:t>
      </w:r>
    </w:p>
    <w:p w14:paraId="5EA1CCC4" w14:textId="77777777" w:rsidR="006731F2" w:rsidRDefault="006731F2" w:rsidP="00052403">
      <w:pPr>
        <w:pStyle w:val="ad"/>
        <w:rPr>
          <w:sz w:val="24"/>
          <w:szCs w:val="24"/>
        </w:rPr>
      </w:pPr>
      <w:r>
        <w:rPr>
          <w:rFonts w:hint="eastAsia"/>
          <w:sz w:val="24"/>
          <w:szCs w:val="24"/>
        </w:rPr>
        <w:t>２－１：世帯主の子</w:t>
      </w:r>
    </w:p>
    <w:p w14:paraId="00396A67" w14:textId="77777777" w:rsidR="006731F2" w:rsidRDefault="006731F2" w:rsidP="00052403">
      <w:pPr>
        <w:pStyle w:val="ad"/>
        <w:rPr>
          <w:sz w:val="24"/>
          <w:szCs w:val="24"/>
        </w:rPr>
      </w:pPr>
      <w:r>
        <w:rPr>
          <w:rFonts w:hint="eastAsia"/>
          <w:sz w:val="24"/>
          <w:szCs w:val="24"/>
        </w:rPr>
        <w:t>２－２：</w:t>
      </w:r>
      <w:r w:rsidR="00BB5335">
        <w:rPr>
          <w:rFonts w:hint="eastAsia"/>
          <w:sz w:val="24"/>
          <w:szCs w:val="24"/>
        </w:rPr>
        <w:t>世帯主の子の</w:t>
      </w:r>
      <w:r>
        <w:rPr>
          <w:rFonts w:hint="eastAsia"/>
          <w:sz w:val="24"/>
          <w:szCs w:val="24"/>
        </w:rPr>
        <w:t>配偶者</w:t>
      </w:r>
    </w:p>
    <w:p w14:paraId="35B393D0" w14:textId="77777777" w:rsidR="006731F2" w:rsidRDefault="006731F2" w:rsidP="00052403">
      <w:pPr>
        <w:pStyle w:val="ad"/>
        <w:rPr>
          <w:sz w:val="24"/>
          <w:szCs w:val="24"/>
        </w:rPr>
      </w:pPr>
      <w:r>
        <w:rPr>
          <w:rFonts w:hint="eastAsia"/>
          <w:sz w:val="24"/>
          <w:szCs w:val="24"/>
        </w:rPr>
        <w:t>２－３：世帯主の子の子（生年月日の順。</w:t>
      </w:r>
      <w:r w:rsidR="00B318DA">
        <w:rPr>
          <w:rFonts w:hint="eastAsia"/>
          <w:sz w:val="24"/>
          <w:szCs w:val="24"/>
        </w:rPr>
        <w:t>生年月日</w:t>
      </w:r>
      <w:r>
        <w:rPr>
          <w:rFonts w:hint="eastAsia"/>
          <w:sz w:val="24"/>
          <w:szCs w:val="24"/>
        </w:rPr>
        <w:t>が同じである場合には、宛名番号の順）</w:t>
      </w:r>
    </w:p>
    <w:p w14:paraId="453A545A" w14:textId="77777777" w:rsidR="006731F2" w:rsidRDefault="006731F2" w:rsidP="006731F2">
      <w:pPr>
        <w:rPr>
          <w:sz w:val="24"/>
          <w:szCs w:val="24"/>
        </w:rPr>
      </w:pPr>
    </w:p>
    <w:p w14:paraId="69C2D4FD" w14:textId="77777777" w:rsidR="006731F2" w:rsidRPr="003E28FC" w:rsidRDefault="006731F2" w:rsidP="0022110C">
      <w:pPr>
        <w:pStyle w:val="ad"/>
        <w:numPr>
          <w:ilvl w:val="0"/>
          <w:numId w:val="20"/>
        </w:numPr>
        <w:ind w:leftChars="0"/>
        <w:rPr>
          <w:sz w:val="24"/>
          <w:szCs w:val="24"/>
        </w:rPr>
      </w:pPr>
      <w:r>
        <w:rPr>
          <w:rFonts w:hint="eastAsia"/>
          <w:sz w:val="24"/>
          <w:szCs w:val="24"/>
        </w:rPr>
        <w:t>第３順位</w:t>
      </w:r>
    </w:p>
    <w:p w14:paraId="7271D502" w14:textId="77777777" w:rsidR="006731F2" w:rsidRPr="003E28FC" w:rsidRDefault="006731F2" w:rsidP="006731F2">
      <w:pPr>
        <w:pStyle w:val="ad"/>
        <w:ind w:firstLineChars="100" w:firstLine="240"/>
        <w:rPr>
          <w:sz w:val="24"/>
          <w:szCs w:val="24"/>
        </w:rPr>
      </w:pPr>
      <w:r>
        <w:rPr>
          <w:rFonts w:hint="eastAsia"/>
          <w:sz w:val="24"/>
          <w:szCs w:val="24"/>
        </w:rPr>
        <w:t>第３順位には、世帯主の家族で、夫婦とその子の一団に属しない者が属し、以下の並び順によることとする。</w:t>
      </w:r>
    </w:p>
    <w:p w14:paraId="1405AB89" w14:textId="77777777" w:rsidR="006731F2" w:rsidRDefault="006731F2" w:rsidP="006731F2">
      <w:pPr>
        <w:rPr>
          <w:sz w:val="24"/>
          <w:szCs w:val="24"/>
        </w:rPr>
      </w:pPr>
    </w:p>
    <w:p w14:paraId="38925959" w14:textId="77777777" w:rsidR="006731F2" w:rsidRDefault="006731F2" w:rsidP="006731F2">
      <w:pPr>
        <w:rPr>
          <w:sz w:val="24"/>
          <w:szCs w:val="24"/>
        </w:rPr>
      </w:pPr>
      <w:r>
        <w:rPr>
          <w:rFonts w:hint="eastAsia"/>
          <w:sz w:val="24"/>
          <w:szCs w:val="24"/>
        </w:rPr>
        <w:t xml:space="preserve">　　　＜第３順位内の並び順＞</w:t>
      </w:r>
    </w:p>
    <w:p w14:paraId="617A761C" w14:textId="77777777" w:rsidR="006731F2" w:rsidRDefault="006731F2" w:rsidP="00052403">
      <w:pPr>
        <w:pStyle w:val="ad"/>
        <w:rPr>
          <w:sz w:val="24"/>
          <w:szCs w:val="24"/>
        </w:rPr>
      </w:pPr>
      <w:r>
        <w:rPr>
          <w:rFonts w:hint="eastAsia"/>
          <w:sz w:val="24"/>
          <w:szCs w:val="24"/>
        </w:rPr>
        <w:t>３－１：父母（筆頭者の方を先に記載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3211F4A7" w14:textId="77777777" w:rsidR="006731F2" w:rsidRPr="00052403" w:rsidRDefault="006731F2" w:rsidP="00052403">
      <w:pPr>
        <w:pStyle w:val="ad"/>
        <w:rPr>
          <w:sz w:val="24"/>
          <w:szCs w:val="24"/>
        </w:rPr>
      </w:pPr>
      <w:r>
        <w:rPr>
          <w:rFonts w:hint="eastAsia"/>
          <w:sz w:val="24"/>
          <w:szCs w:val="24"/>
        </w:rPr>
        <w:t>３－２：兄弟姉妹（生年月日の順。生年月日が同じである場合には、宛</w:t>
      </w:r>
      <w:r w:rsidRPr="00052403">
        <w:rPr>
          <w:rFonts w:hint="eastAsia"/>
          <w:sz w:val="24"/>
          <w:szCs w:val="24"/>
        </w:rPr>
        <w:t>名番号の順）</w:t>
      </w:r>
    </w:p>
    <w:p w14:paraId="75E37465" w14:textId="77777777" w:rsidR="006731F2" w:rsidRDefault="006731F2" w:rsidP="00052403">
      <w:pPr>
        <w:pStyle w:val="ad"/>
        <w:rPr>
          <w:sz w:val="24"/>
          <w:szCs w:val="24"/>
        </w:rPr>
      </w:pPr>
      <w:r>
        <w:rPr>
          <w:rFonts w:hint="eastAsia"/>
          <w:sz w:val="24"/>
          <w:szCs w:val="24"/>
        </w:rPr>
        <w:t>３－３：祖父母（筆頭者の方を先に記載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31F53CB4" w14:textId="77777777" w:rsidR="006731F2" w:rsidRDefault="006731F2" w:rsidP="006731F2">
      <w:pPr>
        <w:rPr>
          <w:sz w:val="24"/>
          <w:szCs w:val="24"/>
        </w:rPr>
      </w:pPr>
    </w:p>
    <w:p w14:paraId="2826A287" w14:textId="77777777" w:rsidR="006731F2" w:rsidRDefault="006731F2" w:rsidP="0022110C">
      <w:pPr>
        <w:pStyle w:val="ad"/>
        <w:numPr>
          <w:ilvl w:val="0"/>
          <w:numId w:val="20"/>
        </w:numPr>
        <w:ind w:leftChars="0"/>
        <w:rPr>
          <w:sz w:val="24"/>
          <w:szCs w:val="24"/>
        </w:rPr>
      </w:pPr>
      <w:r>
        <w:rPr>
          <w:rFonts w:hint="eastAsia"/>
          <w:sz w:val="24"/>
          <w:szCs w:val="24"/>
        </w:rPr>
        <w:t>第４順位</w:t>
      </w:r>
    </w:p>
    <w:p w14:paraId="6D35E66A" w14:textId="77777777" w:rsidR="006731F2" w:rsidRDefault="006731F2" w:rsidP="006731F2">
      <w:pPr>
        <w:pStyle w:val="ad"/>
        <w:ind w:firstLineChars="100" w:firstLine="240"/>
        <w:rPr>
          <w:sz w:val="24"/>
          <w:szCs w:val="24"/>
        </w:rPr>
      </w:pPr>
      <w:r>
        <w:rPr>
          <w:rFonts w:hint="eastAsia"/>
          <w:sz w:val="24"/>
          <w:szCs w:val="24"/>
        </w:rPr>
        <w:lastRenderedPageBreak/>
        <w:t>第４順位には、世帯主の家族以外の者が属し、以下の並び順によることとする。</w:t>
      </w:r>
    </w:p>
    <w:p w14:paraId="47D55463" w14:textId="77777777" w:rsidR="006731F2" w:rsidRDefault="006731F2" w:rsidP="006731F2">
      <w:pPr>
        <w:pStyle w:val="ad"/>
        <w:ind w:firstLineChars="100" w:firstLine="240"/>
        <w:rPr>
          <w:sz w:val="24"/>
          <w:szCs w:val="24"/>
        </w:rPr>
      </w:pPr>
      <w:r>
        <w:rPr>
          <w:rFonts w:hint="eastAsia"/>
          <w:sz w:val="24"/>
          <w:szCs w:val="24"/>
        </w:rPr>
        <w:t>第３順位に含まれない世帯主の親族については、第４順位に属する。</w:t>
      </w:r>
    </w:p>
    <w:p w14:paraId="5E1338BF" w14:textId="77777777" w:rsidR="006731F2" w:rsidRDefault="006731F2" w:rsidP="006731F2">
      <w:pPr>
        <w:pStyle w:val="ad"/>
        <w:ind w:firstLineChars="100" w:firstLine="240"/>
        <w:rPr>
          <w:sz w:val="24"/>
          <w:szCs w:val="24"/>
        </w:rPr>
      </w:pPr>
      <w:r>
        <w:rPr>
          <w:rFonts w:hint="eastAsia"/>
          <w:sz w:val="24"/>
          <w:szCs w:val="24"/>
        </w:rPr>
        <w:t>例えば、配偶者側の父母、兄弟姉妹、祖父母は、第４順位に属することとなり、その並び順は第３順位に倣うこととする。</w:t>
      </w:r>
    </w:p>
    <w:p w14:paraId="2274EEF9" w14:textId="77777777" w:rsidR="006731F2" w:rsidRDefault="006731F2" w:rsidP="006731F2">
      <w:pPr>
        <w:rPr>
          <w:sz w:val="24"/>
          <w:szCs w:val="24"/>
        </w:rPr>
      </w:pPr>
    </w:p>
    <w:p w14:paraId="7B009C66" w14:textId="77777777" w:rsidR="006731F2" w:rsidRDefault="006731F2" w:rsidP="006731F2">
      <w:pPr>
        <w:rPr>
          <w:sz w:val="24"/>
          <w:szCs w:val="24"/>
        </w:rPr>
      </w:pPr>
      <w:r>
        <w:rPr>
          <w:rFonts w:hint="eastAsia"/>
          <w:sz w:val="24"/>
          <w:szCs w:val="24"/>
        </w:rPr>
        <w:t xml:space="preserve">　　　＜第４順位の並び順＞</w:t>
      </w:r>
    </w:p>
    <w:p w14:paraId="617CDC01" w14:textId="77777777" w:rsidR="006731F2" w:rsidRDefault="006731F2" w:rsidP="00052403">
      <w:pPr>
        <w:pStyle w:val="ad"/>
        <w:rPr>
          <w:sz w:val="24"/>
          <w:szCs w:val="24"/>
        </w:rPr>
      </w:pPr>
      <w:r>
        <w:rPr>
          <w:rFonts w:hint="eastAsia"/>
          <w:sz w:val="24"/>
          <w:szCs w:val="24"/>
        </w:rPr>
        <w:t>４－１：親族（生年月日の順。生年月日が同じである場合には、宛名番号の順）</w:t>
      </w:r>
    </w:p>
    <w:p w14:paraId="0E110262" w14:textId="77777777" w:rsidR="006731F2" w:rsidRDefault="006731F2" w:rsidP="00052403">
      <w:pPr>
        <w:pStyle w:val="ad"/>
        <w:rPr>
          <w:sz w:val="24"/>
          <w:szCs w:val="24"/>
        </w:rPr>
      </w:pPr>
      <w:r>
        <w:rPr>
          <w:rFonts w:hint="eastAsia"/>
          <w:sz w:val="24"/>
          <w:szCs w:val="24"/>
        </w:rPr>
        <w:t>４－２：縁故者（生年月日の順。生年月日が同じである場合には、宛名番号の順）</w:t>
      </w:r>
    </w:p>
    <w:p w14:paraId="3D953248" w14:textId="77777777" w:rsidR="006731F2" w:rsidRDefault="006731F2" w:rsidP="00052403">
      <w:pPr>
        <w:pStyle w:val="ad"/>
        <w:rPr>
          <w:sz w:val="24"/>
          <w:szCs w:val="24"/>
        </w:rPr>
      </w:pPr>
      <w:r>
        <w:rPr>
          <w:rFonts w:hint="eastAsia"/>
          <w:sz w:val="24"/>
          <w:szCs w:val="24"/>
        </w:rPr>
        <w:t>４－３：同居人（生年月日の順。生年月日が同じである場合には、宛名番号の順）</w:t>
      </w:r>
    </w:p>
    <w:p w14:paraId="1FB6D557" w14:textId="77777777" w:rsidR="006731F2" w:rsidRPr="00052403" w:rsidRDefault="006731F2" w:rsidP="006731F2">
      <w:pPr>
        <w:pStyle w:val="ad"/>
        <w:ind w:leftChars="0" w:left="780" w:firstLineChars="100" w:firstLine="240"/>
        <w:rPr>
          <w:sz w:val="24"/>
          <w:szCs w:val="24"/>
        </w:rPr>
      </w:pPr>
    </w:p>
    <w:p w14:paraId="442334A2" w14:textId="77777777" w:rsidR="006731F2" w:rsidRDefault="006731F2" w:rsidP="006731F2">
      <w:pPr>
        <w:pStyle w:val="ad"/>
        <w:ind w:leftChars="0" w:left="780" w:firstLineChars="100" w:firstLine="240"/>
        <w:rPr>
          <w:sz w:val="24"/>
          <w:szCs w:val="24"/>
        </w:rPr>
      </w:pPr>
      <w:r>
        <w:rPr>
          <w:rFonts w:hint="eastAsia"/>
          <w:sz w:val="24"/>
          <w:szCs w:val="24"/>
        </w:rPr>
        <w:t>例１）妻の兄と妻の弟では、前者を先に記載</w:t>
      </w:r>
    </w:p>
    <w:p w14:paraId="15A71660" w14:textId="77777777" w:rsidR="006731F2" w:rsidRDefault="006731F2" w:rsidP="006731F2">
      <w:pPr>
        <w:pStyle w:val="ad"/>
        <w:ind w:leftChars="0" w:left="780" w:firstLineChars="100" w:firstLine="240"/>
        <w:rPr>
          <w:sz w:val="24"/>
          <w:szCs w:val="24"/>
        </w:rPr>
      </w:pPr>
      <w:r>
        <w:rPr>
          <w:rFonts w:hint="eastAsia"/>
          <w:sz w:val="24"/>
          <w:szCs w:val="24"/>
        </w:rPr>
        <w:t>例２）妻の兄（宛名番号：123･･･45）と妻の姉（宛名番号：12</w:t>
      </w:r>
      <w:r>
        <w:rPr>
          <w:sz w:val="24"/>
          <w:szCs w:val="24"/>
        </w:rPr>
        <w:t>4</w:t>
      </w:r>
      <w:r>
        <w:rPr>
          <w:rFonts w:hint="eastAsia"/>
          <w:sz w:val="24"/>
          <w:szCs w:val="24"/>
        </w:rPr>
        <w:t>･･･67）</w:t>
      </w:r>
    </w:p>
    <w:p w14:paraId="46122D74" w14:textId="77777777" w:rsidR="006731F2" w:rsidRPr="002A3D1B" w:rsidRDefault="006731F2" w:rsidP="006731F2">
      <w:pPr>
        <w:pStyle w:val="ad"/>
        <w:ind w:leftChars="0" w:left="780" w:firstLineChars="300" w:firstLine="720"/>
        <w:rPr>
          <w:sz w:val="24"/>
          <w:szCs w:val="24"/>
        </w:rPr>
      </w:pPr>
      <w:r>
        <w:rPr>
          <w:rFonts w:hint="eastAsia"/>
          <w:sz w:val="24"/>
          <w:szCs w:val="24"/>
        </w:rPr>
        <w:t>が双子で生年月日が同じ場合、</w:t>
      </w:r>
      <w:r w:rsidR="006326D7" w:rsidRPr="006326D7">
        <w:rPr>
          <w:rFonts w:hint="eastAsia"/>
          <w:sz w:val="24"/>
          <w:szCs w:val="24"/>
        </w:rPr>
        <w:t>宛名番号の順に記載</w:t>
      </w:r>
    </w:p>
    <w:p w14:paraId="4266870B" w14:textId="77777777" w:rsidR="006731F2" w:rsidRPr="003E28FC" w:rsidRDefault="006731F2" w:rsidP="006731F2">
      <w:pPr>
        <w:rPr>
          <w:sz w:val="24"/>
          <w:szCs w:val="24"/>
        </w:rPr>
      </w:pPr>
    </w:p>
    <w:p w14:paraId="72578AE8" w14:textId="77777777" w:rsidR="006731F2" w:rsidRPr="003E28FC" w:rsidRDefault="006731F2" w:rsidP="006731F2">
      <w:pPr>
        <w:pStyle w:val="ad"/>
        <w:ind w:firstLineChars="100" w:firstLine="240"/>
        <w:rPr>
          <w:sz w:val="24"/>
          <w:szCs w:val="24"/>
        </w:rPr>
      </w:pPr>
      <w:r>
        <w:rPr>
          <w:rFonts w:hint="eastAsia"/>
          <w:sz w:val="24"/>
          <w:szCs w:val="24"/>
        </w:rPr>
        <w:t>また、親族・縁故者の家族（準婚を含む。）が世帯内にいる場合、第４順位に属することとし、家族内の並び順については</w:t>
      </w:r>
      <w:r w:rsidRPr="003E28FC">
        <w:rPr>
          <w:rFonts w:hint="eastAsia"/>
          <w:sz w:val="24"/>
          <w:szCs w:val="24"/>
        </w:rPr>
        <w:t>第２順位に倣うこととする。</w:t>
      </w:r>
    </w:p>
    <w:p w14:paraId="2378E549" w14:textId="77777777" w:rsidR="006731F2" w:rsidRPr="006104CB" w:rsidRDefault="006731F2" w:rsidP="006731F2">
      <w:pPr>
        <w:pStyle w:val="ad"/>
        <w:ind w:firstLineChars="100" w:firstLine="240"/>
        <w:rPr>
          <w:sz w:val="24"/>
          <w:szCs w:val="24"/>
        </w:rPr>
      </w:pPr>
      <w:r>
        <w:rPr>
          <w:rFonts w:hint="eastAsia"/>
          <w:sz w:val="24"/>
          <w:szCs w:val="24"/>
        </w:rPr>
        <w:t>なお、世帯内に属する親族・縁故者の家族が複数ある場合には、当該親族・縁故者の世代の順、生年月日の順、宛名番号の順</w:t>
      </w:r>
      <w:r w:rsidRPr="003E28FC">
        <w:rPr>
          <w:rFonts w:hint="eastAsia"/>
          <w:sz w:val="24"/>
          <w:szCs w:val="24"/>
        </w:rPr>
        <w:t>に家族を並べることとする。</w:t>
      </w:r>
    </w:p>
    <w:p w14:paraId="7000F6DC" w14:textId="77777777" w:rsidR="008E242D" w:rsidRPr="00CE11F0" w:rsidRDefault="008E242D" w:rsidP="008E242D">
      <w:pPr>
        <w:ind w:leftChars="200" w:left="420" w:firstLineChars="100" w:firstLine="240"/>
        <w:rPr>
          <w:sz w:val="24"/>
          <w:szCs w:val="24"/>
        </w:rPr>
      </w:pPr>
    </w:p>
    <w:p w14:paraId="700B51DA"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D5002D1" w14:textId="77777777" w:rsidR="008E242D" w:rsidRDefault="008E242D" w:rsidP="008E242D">
      <w:pPr>
        <w:ind w:leftChars="200" w:left="420" w:firstLineChars="100" w:firstLine="240"/>
        <w:rPr>
          <w:sz w:val="24"/>
          <w:szCs w:val="24"/>
        </w:rPr>
      </w:pPr>
      <w:r>
        <w:rPr>
          <w:rFonts w:hint="eastAsia"/>
          <w:sz w:val="24"/>
          <w:szCs w:val="24"/>
        </w:rPr>
        <w:t>「実装</w:t>
      </w:r>
      <w:r w:rsidR="00C92140" w:rsidRPr="00C92140">
        <w:rPr>
          <w:rFonts w:hint="eastAsia"/>
          <w:sz w:val="24"/>
          <w:szCs w:val="24"/>
        </w:rPr>
        <w:t>必須</w:t>
      </w:r>
      <w:r>
        <w:rPr>
          <w:rFonts w:hint="eastAsia"/>
          <w:sz w:val="24"/>
          <w:szCs w:val="24"/>
        </w:rPr>
        <w:t>機能」で示す以外の並び順ルールを定められること。</w:t>
      </w:r>
    </w:p>
    <w:p w14:paraId="0188F80D" w14:textId="77777777" w:rsidR="008E242D" w:rsidRDefault="008E242D" w:rsidP="008E242D">
      <w:pPr>
        <w:ind w:leftChars="200" w:left="420" w:firstLineChars="100" w:firstLine="240"/>
        <w:rPr>
          <w:sz w:val="24"/>
          <w:szCs w:val="24"/>
        </w:rPr>
      </w:pPr>
    </w:p>
    <w:p w14:paraId="7EA0C264" w14:textId="77777777" w:rsidR="008E242D" w:rsidRDefault="008E242D" w:rsidP="008E242D">
      <w:pPr>
        <w:rPr>
          <w:b/>
          <w:bCs/>
          <w:sz w:val="28"/>
          <w:szCs w:val="28"/>
        </w:rPr>
      </w:pPr>
      <w:r w:rsidRPr="005D5B97">
        <w:rPr>
          <w:rFonts w:hint="eastAsia"/>
          <w:b/>
          <w:bCs/>
          <w:sz w:val="28"/>
          <w:szCs w:val="28"/>
        </w:rPr>
        <w:t>【考え方・理由】</w:t>
      </w:r>
    </w:p>
    <w:p w14:paraId="784E74F4" w14:textId="77777777" w:rsidR="008E242D" w:rsidRDefault="006731F2" w:rsidP="008E242D">
      <w:pPr>
        <w:ind w:leftChars="200" w:left="420" w:firstLineChars="100" w:firstLine="240"/>
        <w:rPr>
          <w:sz w:val="24"/>
          <w:szCs w:val="24"/>
        </w:rPr>
      </w:pPr>
      <w:r>
        <w:rPr>
          <w:rFonts w:hint="eastAsia"/>
          <w:sz w:val="24"/>
          <w:szCs w:val="24"/>
        </w:rPr>
        <w:t>世帯連記式の住民票の写しにおける世帯員の並び順については、要領等で定められたものがなく、</w:t>
      </w:r>
      <w:r w:rsidR="00971FCB">
        <w:rPr>
          <w:rFonts w:hint="eastAsia"/>
          <w:sz w:val="24"/>
          <w:szCs w:val="24"/>
        </w:rPr>
        <w:t>市区町村</w:t>
      </w:r>
      <w:r>
        <w:rPr>
          <w:rFonts w:hint="eastAsia"/>
          <w:sz w:val="24"/>
          <w:szCs w:val="24"/>
        </w:rPr>
        <w:t>やベンダごとにまちまちであることから、</w:t>
      </w:r>
      <w:r w:rsidRPr="003E28FC">
        <w:rPr>
          <w:rFonts w:hint="eastAsia"/>
          <w:sz w:val="24"/>
          <w:szCs w:val="24"/>
        </w:rPr>
        <w:t>要領第２－１－</w:t>
      </w:r>
      <w:r w:rsidRPr="003E28FC">
        <w:rPr>
          <w:sz w:val="24"/>
          <w:szCs w:val="24"/>
        </w:rPr>
        <w:t>(2)－</w:t>
      </w:r>
      <w:r w:rsidRPr="003E28FC">
        <w:rPr>
          <w:rFonts w:hint="eastAsia"/>
          <w:sz w:val="24"/>
          <w:szCs w:val="24"/>
        </w:rPr>
        <w:t>アで規定する</w:t>
      </w:r>
      <w:r>
        <w:rPr>
          <w:rFonts w:hint="eastAsia"/>
          <w:sz w:val="24"/>
          <w:szCs w:val="24"/>
        </w:rPr>
        <w:t>世帯票の場合における世帯員の記載順序に倣い</w:t>
      </w:r>
      <w:r w:rsidRPr="003E28FC">
        <w:rPr>
          <w:rFonts w:hint="eastAsia"/>
          <w:sz w:val="24"/>
          <w:szCs w:val="24"/>
        </w:rPr>
        <w:t>、</w:t>
      </w:r>
      <w:r>
        <w:rPr>
          <w:rFonts w:hint="eastAsia"/>
          <w:sz w:val="24"/>
          <w:szCs w:val="24"/>
        </w:rPr>
        <w:t>上記のとおり</w:t>
      </w:r>
      <w:r w:rsidRPr="000A0B8A">
        <w:rPr>
          <w:rFonts w:hint="eastAsia"/>
          <w:sz w:val="24"/>
          <w:szCs w:val="24"/>
        </w:rPr>
        <w:t>標準化することとした。</w:t>
      </w:r>
    </w:p>
    <w:p w14:paraId="74E9BF54" w14:textId="77777777" w:rsidR="00087C9E" w:rsidRDefault="00087C9E" w:rsidP="008E242D">
      <w:pPr>
        <w:ind w:leftChars="200" w:left="420" w:firstLineChars="100" w:firstLine="240"/>
        <w:rPr>
          <w:sz w:val="24"/>
          <w:szCs w:val="24"/>
        </w:rPr>
      </w:pPr>
      <w:r w:rsidRPr="00087C9E">
        <w:rPr>
          <w:rFonts w:hint="eastAsia"/>
          <w:sz w:val="24"/>
          <w:szCs w:val="24"/>
        </w:rPr>
        <w:t>世帯主の子の家族に外国人が含まれている場合等、記載順序が自動で設定できない場合においても、続柄・記載順番を住民に確認し、任意に設定できる記載順番機能において正しく設定し、印字することが望ましい。</w:t>
      </w:r>
    </w:p>
    <w:p w14:paraId="465E021C" w14:textId="77777777" w:rsidR="00A85B2E" w:rsidRDefault="00A85B2E" w:rsidP="00685232">
      <w:pPr>
        <w:rPr>
          <w:sz w:val="24"/>
          <w:szCs w:val="24"/>
        </w:rPr>
      </w:pPr>
    </w:p>
    <w:p w14:paraId="1F83CB1C" w14:textId="77777777" w:rsidR="00757F91" w:rsidRDefault="00757F91" w:rsidP="00757F91">
      <w:pPr>
        <w:pStyle w:val="6"/>
      </w:pPr>
      <w:bookmarkStart w:id="416" w:name="_Toc137819304"/>
      <w:r>
        <w:rPr>
          <w:rFonts w:hint="eastAsia"/>
        </w:rPr>
        <w:t>5.3</w:t>
      </w:r>
      <w:r>
        <w:tab/>
      </w:r>
      <w:r w:rsidR="00770374">
        <w:rPr>
          <w:rFonts w:hint="eastAsia"/>
        </w:rPr>
        <w:t>振り仮名</w:t>
      </w:r>
      <w:r w:rsidR="004308B2">
        <w:rPr>
          <w:rFonts w:hint="eastAsia"/>
        </w:rPr>
        <w:t>・</w:t>
      </w:r>
      <w:r w:rsidR="002866F9">
        <w:rPr>
          <w:rFonts w:hint="eastAsia"/>
        </w:rPr>
        <w:t>フリガナ</w:t>
      </w:r>
      <w:bookmarkEnd w:id="416"/>
    </w:p>
    <w:p w14:paraId="1E13A9F8" w14:textId="77777777" w:rsidR="00770374" w:rsidRDefault="00770374" w:rsidP="00770374">
      <w:pPr>
        <w:rPr>
          <w:b/>
          <w:bCs/>
          <w:sz w:val="28"/>
          <w:szCs w:val="28"/>
        </w:rPr>
      </w:pPr>
      <w:r w:rsidRPr="004E38E6">
        <w:rPr>
          <w:rFonts w:hint="eastAsia"/>
          <w:b/>
          <w:bCs/>
          <w:sz w:val="28"/>
          <w:szCs w:val="28"/>
        </w:rPr>
        <w:t>【実装必須機能】</w:t>
      </w:r>
    </w:p>
    <w:p w14:paraId="736C5CCB" w14:textId="77777777" w:rsidR="00770374" w:rsidRDefault="00770374" w:rsidP="007703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sidR="00F226DC">
        <w:rPr>
          <w:rFonts w:hint="eastAsia"/>
          <w:sz w:val="24"/>
          <w:szCs w:val="24"/>
        </w:rPr>
        <w:t>、</w:t>
      </w:r>
      <w:r w:rsidRPr="00B840CF">
        <w:rPr>
          <w:rFonts w:hint="eastAsia"/>
          <w:sz w:val="24"/>
          <w:szCs w:val="24"/>
        </w:rPr>
        <w:t>住民基本台帳の一部の写し（閲覧用）</w:t>
      </w:r>
      <w:bookmarkStart w:id="417" w:name="_Hlk138057363"/>
      <w:r w:rsidR="00D53378">
        <w:rPr>
          <w:rFonts w:hint="eastAsia"/>
          <w:sz w:val="24"/>
          <w:szCs w:val="24"/>
        </w:rPr>
        <w:t>及び職権記載等通知書</w:t>
      </w:r>
      <w:bookmarkEnd w:id="417"/>
      <w:r w:rsidR="007666AC">
        <w:rPr>
          <w:rFonts w:hint="eastAsia"/>
          <w:sz w:val="24"/>
          <w:szCs w:val="24"/>
        </w:rPr>
        <w:t>において</w:t>
      </w:r>
      <w:r w:rsidRPr="00B840CF">
        <w:rPr>
          <w:rFonts w:hint="eastAsia"/>
          <w:sz w:val="24"/>
          <w:szCs w:val="24"/>
        </w:rPr>
        <w:t>、それぞれの</w:t>
      </w:r>
      <w:r w:rsidR="007666AC">
        <w:rPr>
          <w:rFonts w:hint="eastAsia"/>
          <w:sz w:val="24"/>
          <w:szCs w:val="24"/>
        </w:rPr>
        <w:t>氏名</w:t>
      </w:r>
      <w:r w:rsidR="00C037C1">
        <w:rPr>
          <w:rFonts w:hint="eastAsia"/>
          <w:sz w:val="24"/>
          <w:szCs w:val="24"/>
        </w:rPr>
        <w:t>及び旧氏</w:t>
      </w:r>
      <w:r w:rsidR="007666AC">
        <w:rPr>
          <w:rFonts w:hint="eastAsia"/>
          <w:sz w:val="24"/>
          <w:szCs w:val="24"/>
        </w:rPr>
        <w:t>の</w:t>
      </w:r>
      <w:r w:rsidRPr="00B840CF">
        <w:rPr>
          <w:rFonts w:hint="eastAsia"/>
          <w:sz w:val="24"/>
          <w:szCs w:val="24"/>
        </w:rPr>
        <w:t>項目の</w:t>
      </w:r>
      <w:r>
        <w:rPr>
          <w:rFonts w:hint="eastAsia"/>
          <w:sz w:val="24"/>
          <w:szCs w:val="24"/>
        </w:rPr>
        <w:t>上</w:t>
      </w:r>
      <w:r w:rsidR="00A32AE1">
        <w:rPr>
          <w:rFonts w:hint="eastAsia"/>
          <w:sz w:val="24"/>
          <w:szCs w:val="24"/>
        </w:rPr>
        <w:t>の</w:t>
      </w:r>
      <w:r>
        <w:rPr>
          <w:rFonts w:hint="eastAsia"/>
          <w:sz w:val="24"/>
          <w:szCs w:val="24"/>
        </w:rPr>
        <w:t>振り仮名欄</w:t>
      </w:r>
      <w:r w:rsidR="00A32AE1">
        <w:rPr>
          <w:rFonts w:hint="eastAsia"/>
          <w:sz w:val="24"/>
          <w:szCs w:val="24"/>
        </w:rPr>
        <w:t>に</w:t>
      </w:r>
      <w:r>
        <w:rPr>
          <w:rFonts w:hint="eastAsia"/>
          <w:sz w:val="24"/>
          <w:szCs w:val="24"/>
        </w:rPr>
        <w:t>、</w:t>
      </w:r>
      <w:r w:rsidR="007666AC">
        <w:rPr>
          <w:rFonts w:hint="eastAsia"/>
          <w:sz w:val="24"/>
          <w:szCs w:val="24"/>
        </w:rPr>
        <w:t>法第７条</w:t>
      </w:r>
      <w:r w:rsidR="00C25865" w:rsidRPr="00C25865">
        <w:rPr>
          <w:rFonts w:hint="eastAsia"/>
          <w:sz w:val="24"/>
          <w:szCs w:val="24"/>
        </w:rPr>
        <w:t>の記載事項として</w:t>
      </w:r>
      <w:r w:rsidR="005D3E7C">
        <w:rPr>
          <w:rFonts w:hint="eastAsia"/>
          <w:sz w:val="24"/>
          <w:szCs w:val="24"/>
        </w:rPr>
        <w:t>住民票に</w:t>
      </w:r>
      <w:r w:rsidR="007666AC">
        <w:rPr>
          <w:rFonts w:hint="eastAsia"/>
          <w:sz w:val="24"/>
          <w:szCs w:val="24"/>
        </w:rPr>
        <w:t>記載された</w:t>
      </w:r>
      <w:r w:rsidR="00A87832">
        <w:rPr>
          <w:rFonts w:hint="eastAsia"/>
          <w:sz w:val="24"/>
          <w:szCs w:val="24"/>
        </w:rPr>
        <w:t>日本人氏名</w:t>
      </w:r>
      <w:r w:rsidR="00C037C1">
        <w:rPr>
          <w:rFonts w:hint="eastAsia"/>
          <w:sz w:val="24"/>
          <w:szCs w:val="24"/>
        </w:rPr>
        <w:t>及び旧氏</w:t>
      </w:r>
      <w:r w:rsidR="00A87832">
        <w:rPr>
          <w:rFonts w:hint="eastAsia"/>
          <w:sz w:val="24"/>
          <w:szCs w:val="24"/>
        </w:rPr>
        <w:t>の</w:t>
      </w:r>
      <w:r>
        <w:rPr>
          <w:rFonts w:hint="eastAsia"/>
          <w:sz w:val="24"/>
          <w:szCs w:val="24"/>
        </w:rPr>
        <w:t>振り仮名</w:t>
      </w:r>
      <w:r w:rsidRPr="00B840CF">
        <w:rPr>
          <w:rFonts w:hint="eastAsia"/>
          <w:sz w:val="24"/>
          <w:szCs w:val="24"/>
        </w:rPr>
        <w:t>を</w:t>
      </w:r>
      <w:r w:rsidR="007666AC">
        <w:rPr>
          <w:rFonts w:hint="eastAsia"/>
          <w:sz w:val="24"/>
          <w:szCs w:val="24"/>
        </w:rPr>
        <w:t>カタカナで</w:t>
      </w:r>
      <w:r w:rsidRPr="00B840CF">
        <w:rPr>
          <w:rFonts w:hint="eastAsia"/>
          <w:sz w:val="24"/>
          <w:szCs w:val="24"/>
        </w:rPr>
        <w:t>記載する</w:t>
      </w:r>
      <w:r>
        <w:rPr>
          <w:rFonts w:hint="eastAsia"/>
          <w:sz w:val="24"/>
          <w:szCs w:val="24"/>
        </w:rPr>
        <w:t>。</w:t>
      </w:r>
    </w:p>
    <w:p w14:paraId="1F30BF73" w14:textId="77777777" w:rsidR="000264E8" w:rsidRDefault="004308B2" w:rsidP="00770374">
      <w:pPr>
        <w:ind w:leftChars="200" w:left="420" w:firstLineChars="100" w:firstLine="240"/>
        <w:rPr>
          <w:sz w:val="24"/>
          <w:szCs w:val="24"/>
        </w:rPr>
      </w:pPr>
      <w:r>
        <w:rPr>
          <w:rFonts w:hint="eastAsia"/>
          <w:sz w:val="24"/>
          <w:szCs w:val="24"/>
        </w:rPr>
        <w:lastRenderedPageBreak/>
        <w:t>なお、</w:t>
      </w:r>
      <w:r w:rsidR="00A87832">
        <w:rPr>
          <w:rFonts w:hint="eastAsia"/>
          <w:sz w:val="24"/>
          <w:szCs w:val="24"/>
        </w:rPr>
        <w:t>日本人の</w:t>
      </w:r>
      <w:r w:rsidR="000264E8">
        <w:rPr>
          <w:rFonts w:hint="eastAsia"/>
          <w:sz w:val="24"/>
          <w:szCs w:val="24"/>
        </w:rPr>
        <w:t>氏又は名</w:t>
      </w:r>
      <w:bookmarkStart w:id="418" w:name="_Hlk143091006"/>
      <w:r w:rsidR="000264E8">
        <w:rPr>
          <w:rFonts w:hint="eastAsia"/>
          <w:sz w:val="24"/>
          <w:szCs w:val="24"/>
        </w:rPr>
        <w:t>のみの</w:t>
      </w:r>
      <w:r w:rsidR="007666AC">
        <w:rPr>
          <w:rFonts w:hint="eastAsia"/>
          <w:sz w:val="24"/>
          <w:szCs w:val="24"/>
        </w:rPr>
        <w:t>振り仮名を記載する</w:t>
      </w:r>
      <w:r w:rsidR="000264E8">
        <w:rPr>
          <w:rFonts w:hint="eastAsia"/>
          <w:sz w:val="24"/>
          <w:szCs w:val="24"/>
        </w:rPr>
        <w:t>場合</w:t>
      </w:r>
      <w:bookmarkEnd w:id="418"/>
      <w:r w:rsidR="00D52046">
        <w:rPr>
          <w:rFonts w:hint="eastAsia"/>
          <w:sz w:val="24"/>
          <w:szCs w:val="24"/>
        </w:rPr>
        <w:t>並びに</w:t>
      </w:r>
      <w:r w:rsidR="009F77FE" w:rsidRPr="009F77FE">
        <w:rPr>
          <w:rFonts w:hint="eastAsia"/>
          <w:sz w:val="24"/>
          <w:szCs w:val="24"/>
        </w:rPr>
        <w:t>氏及び名の振り仮名のいずれも記載しない場合は、以下のように記載すること。</w:t>
      </w:r>
    </w:p>
    <w:p w14:paraId="2C2D613E" w14:textId="77777777" w:rsidR="00D52046" w:rsidRDefault="00D52046" w:rsidP="00770374">
      <w:pPr>
        <w:ind w:leftChars="200" w:left="420" w:firstLineChars="100" w:firstLine="240"/>
        <w:rPr>
          <w:sz w:val="24"/>
          <w:szCs w:val="24"/>
        </w:rPr>
      </w:pPr>
    </w:p>
    <w:p w14:paraId="63F83F6B" w14:textId="77777777" w:rsidR="00907FB2" w:rsidRDefault="00DC447A" w:rsidP="00DC447A">
      <w:pPr>
        <w:ind w:firstLineChars="200" w:firstLine="480"/>
        <w:rPr>
          <w:sz w:val="24"/>
          <w:szCs w:val="24"/>
        </w:rPr>
      </w:pPr>
      <w:r>
        <w:rPr>
          <w:rFonts w:hint="eastAsia"/>
          <w:sz w:val="24"/>
          <w:szCs w:val="24"/>
        </w:rPr>
        <w:t>（記載例）</w:t>
      </w:r>
    </w:p>
    <w:p w14:paraId="45A5D90B" w14:textId="77777777" w:rsidR="00481D4F" w:rsidRDefault="00481D4F" w:rsidP="00DC447A">
      <w:pPr>
        <w:ind w:firstLineChars="200" w:firstLine="480"/>
        <w:rPr>
          <w:sz w:val="24"/>
          <w:szCs w:val="24"/>
        </w:rPr>
      </w:pPr>
      <w:r>
        <w:rPr>
          <w:rFonts w:hint="eastAsia"/>
          <w:sz w:val="24"/>
          <w:szCs w:val="24"/>
        </w:rPr>
        <w:t>（氏の振り仮名のみ記載する場合）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0264E8" w:rsidRPr="000264E8" w14:paraId="04CB1C79" w14:textId="77777777" w:rsidTr="00A44204">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0684476D" w14:textId="77777777" w:rsidR="000264E8" w:rsidRPr="000264E8" w:rsidRDefault="00481D4F" w:rsidP="000264E8">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3695" w:type="dxa"/>
            <w:tcBorders>
              <w:top w:val="single" w:sz="4" w:space="0" w:color="auto"/>
              <w:left w:val="nil"/>
              <w:bottom w:val="single" w:sz="4" w:space="0" w:color="auto"/>
              <w:right w:val="single" w:sz="4" w:space="0" w:color="auto"/>
            </w:tcBorders>
            <w:noWrap/>
            <w:vAlign w:val="center"/>
            <w:hideMark/>
          </w:tcPr>
          <w:p w14:paraId="1BB4DE91" w14:textId="77777777" w:rsidR="000264E8" w:rsidRPr="000264E8" w:rsidRDefault="000264E8" w:rsidP="000264E8">
            <w:pPr>
              <w:widowControl/>
              <w:jc w:val="left"/>
              <w:rPr>
                <w:rFonts w:ascii="游ゴシック" w:eastAsia="游ゴシック" w:hAnsi="游ゴシック" w:cs="ＭＳ Ｐゴシック"/>
                <w:color w:val="000000"/>
                <w:kern w:val="0"/>
                <w:sz w:val="22"/>
              </w:rPr>
            </w:pPr>
            <w:r w:rsidRPr="000264E8">
              <w:rPr>
                <w:rFonts w:ascii="游ゴシック" w:eastAsia="游ゴシック" w:hAnsi="游ゴシック" w:cs="ＭＳ Ｐゴシック" w:hint="eastAsia"/>
                <w:color w:val="000000"/>
                <w:kern w:val="0"/>
                <w:sz w:val="22"/>
              </w:rPr>
              <w:t xml:space="preserve">ジュウミン　</w:t>
            </w:r>
            <w:r w:rsidR="00A44204">
              <w:rPr>
                <w:rFonts w:ascii="游ゴシック" w:eastAsia="游ゴシック" w:hAnsi="游ゴシック" w:cs="ＭＳ Ｐゴシック" w:hint="eastAsia"/>
                <w:color w:val="000000"/>
                <w:kern w:val="0"/>
                <w:sz w:val="22"/>
              </w:rPr>
              <w:t>【</w:t>
            </w:r>
            <w:r w:rsidRPr="000264E8">
              <w:rPr>
                <w:rFonts w:ascii="游ゴシック" w:eastAsia="游ゴシック" w:hAnsi="游ゴシック" w:cs="ＭＳ Ｐゴシック" w:hint="eastAsia"/>
                <w:color w:val="000000"/>
                <w:kern w:val="0"/>
                <w:sz w:val="22"/>
              </w:rPr>
              <w:t>名空欄</w:t>
            </w:r>
            <w:r w:rsidR="00A44204">
              <w:rPr>
                <w:rFonts w:ascii="游ゴシック" w:eastAsia="游ゴシック" w:hAnsi="游ゴシック" w:cs="ＭＳ Ｐゴシック" w:hint="eastAsia"/>
                <w:color w:val="000000"/>
                <w:kern w:val="0"/>
                <w:sz w:val="22"/>
              </w:rPr>
              <w:t>】</w:t>
            </w:r>
          </w:p>
        </w:tc>
      </w:tr>
    </w:tbl>
    <w:p w14:paraId="7F0FFF7B" w14:textId="77777777" w:rsidR="00D52046" w:rsidRDefault="00D52046" w:rsidP="00481D4F">
      <w:pPr>
        <w:ind w:firstLineChars="200" w:firstLine="480"/>
        <w:rPr>
          <w:sz w:val="24"/>
          <w:szCs w:val="24"/>
        </w:rPr>
      </w:pPr>
    </w:p>
    <w:p w14:paraId="23C9145C" w14:textId="77777777" w:rsidR="00481D4F" w:rsidRDefault="00481D4F" w:rsidP="00481D4F">
      <w:pPr>
        <w:ind w:firstLineChars="200" w:firstLine="480"/>
        <w:rPr>
          <w:sz w:val="24"/>
          <w:szCs w:val="24"/>
        </w:rPr>
      </w:pPr>
      <w:r>
        <w:rPr>
          <w:rFonts w:hint="eastAsia"/>
          <w:sz w:val="24"/>
          <w:szCs w:val="24"/>
        </w:rPr>
        <w:t>（名の振り仮名のみ記載する場合）</w:t>
      </w:r>
    </w:p>
    <w:tbl>
      <w:tblPr>
        <w:tblW w:w="799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3695"/>
      </w:tblGrid>
      <w:tr w:rsidR="00481D4F" w:rsidRPr="000264E8" w14:paraId="6E0343DF" w14:textId="77777777" w:rsidTr="00DD0F1E">
        <w:trPr>
          <w:trHeight w:val="510"/>
        </w:trPr>
        <w:tc>
          <w:tcPr>
            <w:tcW w:w="4300" w:type="dxa"/>
            <w:noWrap/>
            <w:vAlign w:val="center"/>
            <w:hideMark/>
          </w:tcPr>
          <w:p w14:paraId="741EDEDE" w14:textId="77777777" w:rsidR="00481D4F" w:rsidRPr="000264E8" w:rsidRDefault="00481D4F" w:rsidP="001253E7">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3695" w:type="dxa"/>
            <w:noWrap/>
            <w:vAlign w:val="center"/>
            <w:hideMark/>
          </w:tcPr>
          <w:p w14:paraId="5F58D57F" w14:textId="77777777" w:rsidR="00481D4F" w:rsidRPr="000264E8" w:rsidRDefault="00A44204" w:rsidP="001253E7">
            <w:pPr>
              <w:widowControl/>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r w:rsidR="00481D4F" w:rsidRPr="000264E8">
              <w:rPr>
                <w:rFonts w:ascii="游ゴシック" w:eastAsia="游ゴシック" w:hAnsi="游ゴシック" w:cs="ＭＳ Ｐゴシック" w:hint="eastAsia"/>
                <w:color w:val="000000"/>
                <w:kern w:val="0"/>
                <w:sz w:val="22"/>
              </w:rPr>
              <w:t>氏空欄</w:t>
            </w:r>
            <w:r>
              <w:rPr>
                <w:rFonts w:ascii="游ゴシック" w:eastAsia="游ゴシック" w:hAnsi="游ゴシック" w:cs="ＭＳ Ｐゴシック" w:hint="eastAsia"/>
                <w:color w:val="000000"/>
                <w:kern w:val="0"/>
                <w:sz w:val="22"/>
              </w:rPr>
              <w:t>】</w:t>
            </w:r>
            <w:r w:rsidR="00481D4F" w:rsidRPr="000264E8">
              <w:rPr>
                <w:rFonts w:ascii="游ゴシック" w:eastAsia="游ゴシック" w:hAnsi="游ゴシック" w:cs="ＭＳ Ｐゴシック" w:hint="eastAsia"/>
                <w:color w:val="000000"/>
                <w:kern w:val="0"/>
                <w:sz w:val="22"/>
              </w:rPr>
              <w:t xml:space="preserve">　タロウ</w:t>
            </w:r>
          </w:p>
        </w:tc>
      </w:tr>
    </w:tbl>
    <w:p w14:paraId="0E4FC0F2" w14:textId="77777777" w:rsidR="00481D4F" w:rsidRDefault="00481D4F" w:rsidP="00DC447A">
      <w:pPr>
        <w:ind w:firstLineChars="200" w:firstLine="480"/>
        <w:rPr>
          <w:sz w:val="24"/>
          <w:szCs w:val="24"/>
        </w:rPr>
      </w:pPr>
    </w:p>
    <w:p w14:paraId="24A9AC01" w14:textId="77777777" w:rsidR="00D52046" w:rsidRDefault="00D52046" w:rsidP="00D52046">
      <w:pPr>
        <w:ind w:firstLineChars="200" w:firstLine="480"/>
        <w:rPr>
          <w:sz w:val="24"/>
          <w:szCs w:val="24"/>
        </w:rPr>
      </w:pPr>
      <w:r>
        <w:rPr>
          <w:rFonts w:hint="eastAsia"/>
          <w:sz w:val="24"/>
          <w:szCs w:val="24"/>
        </w:rPr>
        <w:t>（氏及び名の振り仮名</w:t>
      </w:r>
      <w:r w:rsidR="009F77FE">
        <w:rPr>
          <w:rFonts w:hint="eastAsia"/>
          <w:sz w:val="24"/>
          <w:szCs w:val="24"/>
        </w:rPr>
        <w:t>の</w:t>
      </w:r>
      <w:r>
        <w:rPr>
          <w:rFonts w:hint="eastAsia"/>
          <w:sz w:val="24"/>
          <w:szCs w:val="24"/>
        </w:rPr>
        <w:t>いずれも記載</w:t>
      </w:r>
      <w:r w:rsidR="009F77FE">
        <w:rPr>
          <w:rFonts w:hint="eastAsia"/>
          <w:sz w:val="24"/>
          <w:szCs w:val="24"/>
        </w:rPr>
        <w:t>し</w:t>
      </w:r>
      <w:r>
        <w:rPr>
          <w:rFonts w:hint="eastAsia"/>
          <w:sz w:val="24"/>
          <w:szCs w:val="24"/>
        </w:rPr>
        <w:t>ない場合）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D52046" w:rsidRPr="000264E8" w14:paraId="06E051BD" w14:textId="77777777" w:rsidTr="00D52046">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1C385CA9" w14:textId="77777777" w:rsidR="00D52046" w:rsidRPr="000264E8" w:rsidRDefault="00AD7C58" w:rsidP="0008605F">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3695" w:type="dxa"/>
            <w:tcBorders>
              <w:top w:val="single" w:sz="4" w:space="0" w:color="auto"/>
              <w:left w:val="nil"/>
              <w:bottom w:val="single" w:sz="4" w:space="0" w:color="auto"/>
              <w:right w:val="single" w:sz="4" w:space="0" w:color="auto"/>
            </w:tcBorders>
            <w:noWrap/>
            <w:vAlign w:val="center"/>
            <w:hideMark/>
          </w:tcPr>
          <w:p w14:paraId="39477F02" w14:textId="77777777" w:rsidR="00D52046" w:rsidRPr="000264E8" w:rsidRDefault="00AD7C58" w:rsidP="00AD7C58">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r w:rsidR="00A266A5">
              <w:rPr>
                <w:rFonts w:ascii="游ゴシック" w:eastAsia="游ゴシック" w:hAnsi="游ゴシック" w:cs="ＭＳ Ｐゴシック" w:hint="eastAsia"/>
                <w:color w:val="000000"/>
                <w:kern w:val="0"/>
                <w:sz w:val="22"/>
              </w:rPr>
              <w:t>＊</w:t>
            </w:r>
            <w:r>
              <w:rPr>
                <w:rFonts w:ascii="游ゴシック" w:eastAsia="游ゴシック" w:hAnsi="游ゴシック" w:cs="ＭＳ Ｐゴシック" w:hint="eastAsia"/>
                <w:color w:val="000000"/>
                <w:kern w:val="0"/>
                <w:sz w:val="22"/>
              </w:rPr>
              <w:t>＊＊</w:t>
            </w:r>
          </w:p>
        </w:tc>
      </w:tr>
    </w:tbl>
    <w:p w14:paraId="66AC6340" w14:textId="77777777" w:rsidR="00D52046" w:rsidRPr="00770374" w:rsidRDefault="00D52046" w:rsidP="00D52046">
      <w:pPr>
        <w:rPr>
          <w:sz w:val="24"/>
          <w:szCs w:val="24"/>
        </w:rPr>
      </w:pPr>
    </w:p>
    <w:p w14:paraId="7E6872CD" w14:textId="77777777" w:rsidR="00757F91" w:rsidRDefault="00757F91" w:rsidP="00757F91">
      <w:pPr>
        <w:rPr>
          <w:b/>
          <w:bCs/>
          <w:sz w:val="28"/>
          <w:szCs w:val="28"/>
        </w:rPr>
      </w:pPr>
      <w:r w:rsidRPr="005D5B97">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r w:rsidRPr="005D5B97">
        <w:rPr>
          <w:rFonts w:hint="eastAsia"/>
          <w:b/>
          <w:bCs/>
          <w:sz w:val="28"/>
          <w:szCs w:val="28"/>
        </w:rPr>
        <w:t>】</w:t>
      </w:r>
    </w:p>
    <w:p w14:paraId="0809198A" w14:textId="77777777" w:rsidR="00757F91" w:rsidRDefault="00757F91" w:rsidP="00757F91">
      <w:pPr>
        <w:ind w:leftChars="200" w:left="420" w:firstLineChars="100" w:firstLine="240"/>
        <w:rPr>
          <w:sz w:val="24"/>
          <w:szCs w:val="24"/>
        </w:rPr>
      </w:pPr>
      <w:r>
        <w:rPr>
          <w:rFonts w:hint="eastAsia"/>
          <w:sz w:val="24"/>
          <w:szCs w:val="24"/>
        </w:rPr>
        <w:t>住民票の写し（世帯連記式を含む。）、住民票の除票の写し、住民票記載事項証明書</w:t>
      </w:r>
      <w:r w:rsidR="00B959B8">
        <w:rPr>
          <w:rFonts w:hint="eastAsia"/>
          <w:sz w:val="24"/>
          <w:szCs w:val="24"/>
        </w:rPr>
        <w:t>、</w:t>
      </w:r>
      <w:r>
        <w:rPr>
          <w:rFonts w:hint="eastAsia"/>
          <w:sz w:val="24"/>
          <w:szCs w:val="24"/>
        </w:rPr>
        <w:t>住民票除票記載事項証明書</w:t>
      </w:r>
      <w:r w:rsidR="00AB749E">
        <w:rPr>
          <w:rFonts w:hint="eastAsia"/>
          <w:sz w:val="24"/>
          <w:szCs w:val="24"/>
        </w:rPr>
        <w:t>、</w:t>
      </w:r>
      <w:r w:rsidR="00B959B8">
        <w:rPr>
          <w:rFonts w:hint="eastAsia"/>
          <w:sz w:val="24"/>
          <w:szCs w:val="24"/>
        </w:rPr>
        <w:t>転出証明書</w:t>
      </w:r>
      <w:r w:rsidR="00AB749E">
        <w:rPr>
          <w:rFonts w:hint="eastAsia"/>
          <w:sz w:val="24"/>
          <w:szCs w:val="24"/>
        </w:rPr>
        <w:t>、転出証明書に準ずる証明書及び住民基本台帳の一部の写し（閲覧用）</w:t>
      </w:r>
      <w:r>
        <w:rPr>
          <w:rFonts w:hint="eastAsia"/>
          <w:sz w:val="24"/>
          <w:szCs w:val="24"/>
        </w:rPr>
        <w:t>の氏名（外国人住民</w:t>
      </w:r>
      <w:r w:rsidR="00A32AE1">
        <w:rPr>
          <w:rFonts w:hint="eastAsia"/>
          <w:sz w:val="24"/>
          <w:szCs w:val="24"/>
        </w:rPr>
        <w:t>の</w:t>
      </w:r>
      <w:r w:rsidR="00EC749D">
        <w:rPr>
          <w:rFonts w:hint="eastAsia"/>
          <w:sz w:val="24"/>
          <w:szCs w:val="24"/>
        </w:rPr>
        <w:t>み</w:t>
      </w:r>
      <w:r>
        <w:rPr>
          <w:rFonts w:hint="eastAsia"/>
          <w:sz w:val="24"/>
          <w:szCs w:val="24"/>
        </w:rPr>
        <w:t>）及び通称の項目は、それぞれの項目の内容の後に括弧書きで</w:t>
      </w:r>
      <w:r w:rsidR="002866F9">
        <w:rPr>
          <w:rFonts w:hint="eastAsia"/>
          <w:sz w:val="24"/>
          <w:szCs w:val="24"/>
        </w:rPr>
        <w:t>カタカナ</w:t>
      </w:r>
      <w:r>
        <w:rPr>
          <w:rFonts w:hint="eastAsia"/>
          <w:sz w:val="24"/>
          <w:szCs w:val="24"/>
        </w:rPr>
        <w:t>による</w:t>
      </w:r>
      <w:r w:rsidR="002866F9">
        <w:rPr>
          <w:rFonts w:hint="eastAsia"/>
          <w:sz w:val="24"/>
          <w:szCs w:val="24"/>
        </w:rPr>
        <w:t>フリガナ</w:t>
      </w:r>
      <w:r>
        <w:rPr>
          <w:rFonts w:hint="eastAsia"/>
          <w:sz w:val="24"/>
          <w:szCs w:val="24"/>
        </w:rPr>
        <w:t>を記載するかどうかを選択でき、記載することを選択した場合、以下のように記載すること。</w:t>
      </w:r>
    </w:p>
    <w:p w14:paraId="6025685F" w14:textId="77777777" w:rsidR="00757F91" w:rsidRDefault="00757F91" w:rsidP="00757F91">
      <w:pPr>
        <w:widowControl/>
        <w:jc w:val="left"/>
        <w:rPr>
          <w:sz w:val="24"/>
          <w:szCs w:val="24"/>
        </w:rPr>
      </w:pPr>
    </w:p>
    <w:p w14:paraId="1621E8EB" w14:textId="77777777" w:rsidR="008E5FA1" w:rsidRDefault="00757F91" w:rsidP="008E5FA1">
      <w:pPr>
        <w:ind w:leftChars="200" w:left="420"/>
        <w:rPr>
          <w:sz w:val="24"/>
          <w:szCs w:val="24"/>
        </w:rPr>
      </w:pPr>
      <w:r>
        <w:rPr>
          <w:rFonts w:hint="eastAsia"/>
          <w:sz w:val="24"/>
          <w:szCs w:val="24"/>
        </w:rPr>
        <w:t>（記載例）</w:t>
      </w:r>
    </w:p>
    <w:tbl>
      <w:tblPr>
        <w:tblW w:w="750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9"/>
        <w:gridCol w:w="5103"/>
      </w:tblGrid>
      <w:tr w:rsidR="00B91A98" w:rsidRPr="00B91A98" w14:paraId="07C30FF4" w14:textId="77777777" w:rsidTr="00DD0F1E">
        <w:trPr>
          <w:trHeight w:val="360"/>
        </w:trPr>
        <w:tc>
          <w:tcPr>
            <w:tcW w:w="2399" w:type="dxa"/>
            <w:noWrap/>
            <w:vAlign w:val="center"/>
            <w:hideMark/>
          </w:tcPr>
          <w:p w14:paraId="2DF14222" w14:textId="77777777" w:rsidR="00B91A98" w:rsidRPr="00B91A98" w:rsidRDefault="00B91A98" w:rsidP="00B91A98">
            <w:pPr>
              <w:widowControl/>
              <w:jc w:val="center"/>
              <w:rPr>
                <w:rFonts w:ascii="游ゴシック" w:eastAsia="游ゴシック" w:hAnsi="游ゴシック" w:cs="ＭＳ Ｐゴシック"/>
                <w:color w:val="000000"/>
                <w:kern w:val="0"/>
                <w:sz w:val="22"/>
              </w:rPr>
            </w:pPr>
          </w:p>
        </w:tc>
        <w:tc>
          <w:tcPr>
            <w:tcW w:w="5103" w:type="dxa"/>
            <w:noWrap/>
            <w:vAlign w:val="center"/>
            <w:hideMark/>
          </w:tcPr>
          <w:p w14:paraId="1B82E620" w14:textId="77777777" w:rsidR="00B91A98" w:rsidRPr="00B91A98" w:rsidRDefault="00B91A98" w:rsidP="00B91A98">
            <w:pPr>
              <w:widowControl/>
              <w:jc w:val="left"/>
              <w:rPr>
                <w:rFonts w:ascii="游ゴシック" w:eastAsia="游ゴシック" w:hAnsi="游ゴシック" w:cs="ＭＳ Ｐゴシック"/>
                <w:color w:val="000000"/>
                <w:kern w:val="0"/>
                <w:sz w:val="22"/>
              </w:rPr>
            </w:pPr>
          </w:p>
        </w:tc>
      </w:tr>
    </w:tbl>
    <w:p w14:paraId="6147AB33" w14:textId="77777777" w:rsidR="00757F91" w:rsidRDefault="00757F91" w:rsidP="00942D8A">
      <w:pPr>
        <w:rPr>
          <w:sz w:val="24"/>
          <w:szCs w:val="24"/>
        </w:rPr>
      </w:pPr>
    </w:p>
    <w:tbl>
      <w:tblPr>
        <w:tblStyle w:val="aff2"/>
        <w:tblW w:w="0" w:type="auto"/>
        <w:tblInd w:w="708" w:type="dxa"/>
        <w:tblLook w:val="04A0" w:firstRow="1" w:lastRow="0" w:firstColumn="1" w:lastColumn="0" w:noHBand="0" w:noVBand="1"/>
      </w:tblPr>
      <w:tblGrid>
        <w:gridCol w:w="2406"/>
        <w:gridCol w:w="5103"/>
      </w:tblGrid>
      <w:tr w:rsidR="00942D8A" w14:paraId="0CF76EF3" w14:textId="77777777" w:rsidTr="00942D8A">
        <w:tc>
          <w:tcPr>
            <w:tcW w:w="2406" w:type="dxa"/>
          </w:tcPr>
          <w:p w14:paraId="157FC023" w14:textId="77777777" w:rsidR="00942D8A" w:rsidRPr="00942D8A" w:rsidRDefault="00942D8A" w:rsidP="00942D8A">
            <w:pPr>
              <w:jc w:val="center"/>
              <w:rPr>
                <w:rFonts w:ascii="游ゴシック" w:eastAsia="游ゴシック" w:hAnsi="游ゴシック"/>
                <w:sz w:val="22"/>
              </w:rPr>
            </w:pPr>
            <w:r w:rsidRPr="00942D8A">
              <w:rPr>
                <w:rFonts w:ascii="游ゴシック" w:eastAsia="游ゴシック" w:hAnsi="游ゴシック" w:hint="eastAsia"/>
                <w:sz w:val="22"/>
              </w:rPr>
              <w:t>氏名</w:t>
            </w:r>
          </w:p>
        </w:tc>
        <w:tc>
          <w:tcPr>
            <w:tcW w:w="5103" w:type="dxa"/>
          </w:tcPr>
          <w:p w14:paraId="60FAB4D0" w14:textId="77777777" w:rsidR="00942D8A" w:rsidRPr="00942D8A" w:rsidRDefault="00942D8A" w:rsidP="00F87C05">
            <w:pPr>
              <w:rPr>
                <w:rFonts w:ascii="游ゴシック" w:eastAsia="游ゴシック" w:hAnsi="游ゴシック"/>
                <w:sz w:val="22"/>
              </w:rPr>
            </w:pPr>
            <w:r w:rsidRPr="00942D8A">
              <w:rPr>
                <w:rFonts w:ascii="游ゴシック" w:eastAsia="游ゴシック" w:hAnsi="游ゴシック" w:hint="eastAsia"/>
                <w:sz w:val="22"/>
              </w:rPr>
              <w:t>ZHAN</w:t>
            </w:r>
            <w:r>
              <w:rPr>
                <w:rFonts w:ascii="游ゴシック" w:eastAsia="游ゴシック" w:hAnsi="游ゴシック" w:hint="eastAsia"/>
                <w:sz w:val="22"/>
              </w:rPr>
              <w:t>G</w:t>
            </w:r>
            <w:r w:rsidRPr="00942D8A">
              <w:rPr>
                <w:rFonts w:ascii="游ゴシック" w:eastAsia="游ゴシック" w:hAnsi="游ゴシック" w:hint="eastAsia"/>
                <w:sz w:val="22"/>
              </w:rPr>
              <w:t xml:space="preserve"> YULIN　張　玉蓮　（チャン　ユウリン）</w:t>
            </w:r>
          </w:p>
        </w:tc>
      </w:tr>
      <w:tr w:rsidR="00942D8A" w14:paraId="094EF19F" w14:textId="77777777" w:rsidTr="00942D8A">
        <w:tc>
          <w:tcPr>
            <w:tcW w:w="2406" w:type="dxa"/>
          </w:tcPr>
          <w:p w14:paraId="0B681C86" w14:textId="77777777" w:rsidR="00942D8A" w:rsidRPr="00942D8A" w:rsidRDefault="00942D8A" w:rsidP="00942D8A">
            <w:pPr>
              <w:jc w:val="center"/>
              <w:rPr>
                <w:rFonts w:ascii="游ゴシック" w:eastAsia="游ゴシック" w:hAnsi="游ゴシック"/>
                <w:sz w:val="22"/>
              </w:rPr>
            </w:pPr>
            <w:r w:rsidRPr="00942D8A">
              <w:rPr>
                <w:rFonts w:ascii="游ゴシック" w:eastAsia="游ゴシック" w:hAnsi="游ゴシック" w:hint="eastAsia"/>
                <w:sz w:val="22"/>
              </w:rPr>
              <w:t>通称</w:t>
            </w:r>
          </w:p>
        </w:tc>
        <w:tc>
          <w:tcPr>
            <w:tcW w:w="5103" w:type="dxa"/>
          </w:tcPr>
          <w:p w14:paraId="341AF5A8" w14:textId="77777777" w:rsidR="00942D8A" w:rsidRPr="00942D8A" w:rsidRDefault="00942D8A" w:rsidP="00F87C05">
            <w:pPr>
              <w:rPr>
                <w:rFonts w:ascii="游ゴシック" w:eastAsia="游ゴシック" w:hAnsi="游ゴシック"/>
                <w:sz w:val="22"/>
              </w:rPr>
            </w:pPr>
            <w:r w:rsidRPr="00942D8A">
              <w:rPr>
                <w:rFonts w:ascii="游ゴシック" w:eastAsia="游ゴシック" w:hAnsi="游ゴシック" w:hint="eastAsia"/>
                <w:sz w:val="22"/>
              </w:rPr>
              <w:t>住民　花子　（ジュウミン　ハナコ）</w:t>
            </w:r>
          </w:p>
        </w:tc>
      </w:tr>
    </w:tbl>
    <w:p w14:paraId="34980E18" w14:textId="77777777" w:rsidR="00942D8A" w:rsidRDefault="00942D8A" w:rsidP="00F87C05">
      <w:pPr>
        <w:ind w:leftChars="337" w:left="708" w:firstLine="1"/>
        <w:rPr>
          <w:sz w:val="24"/>
          <w:szCs w:val="24"/>
        </w:rPr>
      </w:pPr>
    </w:p>
    <w:p w14:paraId="48618470" w14:textId="77777777" w:rsidR="00CB6055" w:rsidRDefault="00CB6055" w:rsidP="00757F91">
      <w:pPr>
        <w:rPr>
          <w:sz w:val="24"/>
          <w:szCs w:val="24"/>
        </w:rPr>
      </w:pPr>
    </w:p>
    <w:p w14:paraId="60228EBB"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28CA982B" w14:textId="77777777" w:rsidR="00F56774" w:rsidRPr="00F56774" w:rsidRDefault="00F56774" w:rsidP="00F567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Pr>
          <w:rFonts w:hint="eastAsia"/>
          <w:sz w:val="24"/>
          <w:szCs w:val="24"/>
        </w:rPr>
        <w:t>、</w:t>
      </w:r>
      <w:r w:rsidRPr="00B840CF">
        <w:rPr>
          <w:rFonts w:hint="eastAsia"/>
          <w:sz w:val="24"/>
          <w:szCs w:val="24"/>
        </w:rPr>
        <w:t>住民基本台帳の一部の写し（閲覧用）</w:t>
      </w:r>
      <w:r>
        <w:rPr>
          <w:rFonts w:hint="eastAsia"/>
          <w:sz w:val="24"/>
          <w:szCs w:val="24"/>
        </w:rPr>
        <w:t>及び職権記載等通知書</w:t>
      </w:r>
      <w:r w:rsidRPr="00B840CF">
        <w:rPr>
          <w:rFonts w:hint="eastAsia"/>
          <w:sz w:val="24"/>
          <w:szCs w:val="24"/>
        </w:rPr>
        <w:t>の</w:t>
      </w:r>
      <w:r w:rsidR="006E2CED">
        <w:rPr>
          <w:rFonts w:hint="eastAsia"/>
          <w:sz w:val="24"/>
          <w:szCs w:val="24"/>
        </w:rPr>
        <w:t>日本人氏名及び旧氏の</w:t>
      </w:r>
      <w:r>
        <w:rPr>
          <w:rFonts w:hint="eastAsia"/>
          <w:sz w:val="24"/>
          <w:szCs w:val="24"/>
        </w:rPr>
        <w:t>振り仮名欄以外の項目に、日本人氏名</w:t>
      </w:r>
      <w:r w:rsidR="006E2CED">
        <w:rPr>
          <w:rFonts w:hint="eastAsia"/>
          <w:sz w:val="24"/>
          <w:szCs w:val="24"/>
        </w:rPr>
        <w:t>及び旧氏</w:t>
      </w:r>
      <w:r>
        <w:rPr>
          <w:rFonts w:hint="eastAsia"/>
          <w:sz w:val="24"/>
          <w:szCs w:val="24"/>
        </w:rPr>
        <w:t>の振り仮名を記載できること。</w:t>
      </w:r>
    </w:p>
    <w:p w14:paraId="7F3C633D" w14:textId="77777777" w:rsidR="00757F91" w:rsidRDefault="00CB1F12" w:rsidP="00757F91">
      <w:pPr>
        <w:ind w:leftChars="200" w:left="420" w:firstLineChars="100" w:firstLine="240"/>
        <w:rPr>
          <w:sz w:val="24"/>
          <w:szCs w:val="24"/>
        </w:rPr>
      </w:pPr>
      <w:r>
        <w:rPr>
          <w:rFonts w:hint="eastAsia"/>
          <w:sz w:val="24"/>
          <w:szCs w:val="24"/>
        </w:rPr>
        <w:t>また、</w:t>
      </w:r>
      <w:r w:rsidR="00757F91">
        <w:rPr>
          <w:rFonts w:hint="eastAsia"/>
          <w:sz w:val="24"/>
          <w:szCs w:val="24"/>
        </w:rPr>
        <w:t>住民票の写し（世帯連記式を含む。）、住民票の除票の写し、住民票記載事項証明書</w:t>
      </w:r>
      <w:r w:rsidR="00AB749E">
        <w:rPr>
          <w:rFonts w:hint="eastAsia"/>
          <w:sz w:val="24"/>
          <w:szCs w:val="24"/>
        </w:rPr>
        <w:t>、</w:t>
      </w:r>
      <w:r w:rsidR="00757F91">
        <w:rPr>
          <w:rFonts w:hint="eastAsia"/>
          <w:sz w:val="24"/>
          <w:szCs w:val="24"/>
        </w:rPr>
        <w:lastRenderedPageBreak/>
        <w:t>住民票除票記載事項証明書</w:t>
      </w:r>
      <w:r w:rsidR="00AB749E">
        <w:rPr>
          <w:rFonts w:hint="eastAsia"/>
          <w:sz w:val="24"/>
          <w:szCs w:val="24"/>
        </w:rPr>
        <w:t>、転出証明書、転出証明書に準ずる証明書及び住民基本台帳の一部の写し（閲覧用）</w:t>
      </w:r>
      <w:r w:rsidR="00757F91">
        <w:rPr>
          <w:rFonts w:hint="eastAsia"/>
          <w:sz w:val="24"/>
          <w:szCs w:val="24"/>
        </w:rPr>
        <w:t>の氏名及び通称以外の項目に、</w:t>
      </w:r>
      <w:r w:rsidR="00AE3112">
        <w:rPr>
          <w:rFonts w:hint="eastAsia"/>
          <w:sz w:val="24"/>
          <w:szCs w:val="24"/>
        </w:rPr>
        <w:t>外国人氏名及び通称の</w:t>
      </w:r>
      <w:r w:rsidR="002866F9">
        <w:rPr>
          <w:rFonts w:hint="eastAsia"/>
          <w:sz w:val="24"/>
          <w:szCs w:val="24"/>
        </w:rPr>
        <w:t>フリガナ</w:t>
      </w:r>
      <w:r w:rsidR="00757F91">
        <w:rPr>
          <w:rFonts w:hint="eastAsia"/>
          <w:sz w:val="24"/>
          <w:szCs w:val="24"/>
        </w:rPr>
        <w:t>を記載できること。</w:t>
      </w:r>
    </w:p>
    <w:p w14:paraId="4AB80F26" w14:textId="77777777" w:rsidR="00757F91" w:rsidRDefault="00757F91" w:rsidP="00757F91">
      <w:pPr>
        <w:ind w:leftChars="200" w:left="420" w:firstLineChars="100" w:firstLine="240"/>
        <w:rPr>
          <w:sz w:val="24"/>
          <w:szCs w:val="24"/>
        </w:rPr>
      </w:pPr>
      <w:r>
        <w:rPr>
          <w:rFonts w:hint="eastAsia"/>
          <w:sz w:val="24"/>
          <w:szCs w:val="24"/>
        </w:rPr>
        <w:t>括弧書き以外の方法で</w:t>
      </w:r>
      <w:r w:rsidR="00AE3112">
        <w:rPr>
          <w:rFonts w:hint="eastAsia"/>
          <w:sz w:val="24"/>
          <w:szCs w:val="24"/>
        </w:rPr>
        <w:t>外国人氏名及び通称の</w:t>
      </w:r>
      <w:r w:rsidR="002866F9">
        <w:rPr>
          <w:rFonts w:hint="eastAsia"/>
          <w:sz w:val="24"/>
          <w:szCs w:val="24"/>
        </w:rPr>
        <w:t>フリガナ</w:t>
      </w:r>
      <w:r>
        <w:rPr>
          <w:rFonts w:hint="eastAsia"/>
          <w:sz w:val="24"/>
          <w:szCs w:val="24"/>
        </w:rPr>
        <w:t>を記載できること。</w:t>
      </w:r>
    </w:p>
    <w:p w14:paraId="122A058A" w14:textId="77777777" w:rsidR="00757F91" w:rsidRDefault="004F7AAC">
      <w:pPr>
        <w:ind w:leftChars="200" w:left="420" w:firstLineChars="100" w:firstLine="240"/>
        <w:rPr>
          <w:sz w:val="24"/>
          <w:szCs w:val="24"/>
        </w:rPr>
      </w:pPr>
      <w:r>
        <w:rPr>
          <w:rFonts w:hint="eastAsia"/>
          <w:sz w:val="24"/>
          <w:szCs w:val="24"/>
        </w:rPr>
        <w:t>日本人氏名</w:t>
      </w:r>
      <w:r w:rsidR="006E2CED">
        <w:rPr>
          <w:rFonts w:hint="eastAsia"/>
          <w:sz w:val="24"/>
          <w:szCs w:val="24"/>
        </w:rPr>
        <w:t>及び旧氏</w:t>
      </w:r>
      <w:r>
        <w:rPr>
          <w:rFonts w:hint="eastAsia"/>
          <w:sz w:val="24"/>
          <w:szCs w:val="24"/>
        </w:rPr>
        <w:t>の振り仮名並びに外国人氏名及び通称のフリガナを</w:t>
      </w:r>
      <w:r w:rsidR="002866F9">
        <w:rPr>
          <w:rFonts w:hint="eastAsia"/>
          <w:sz w:val="24"/>
          <w:szCs w:val="24"/>
        </w:rPr>
        <w:t>ひらがな</w:t>
      </w:r>
      <w:r w:rsidR="00757F91">
        <w:rPr>
          <w:rFonts w:hint="eastAsia"/>
          <w:sz w:val="24"/>
          <w:szCs w:val="24"/>
        </w:rPr>
        <w:t>によ</w:t>
      </w:r>
      <w:r>
        <w:rPr>
          <w:rFonts w:hint="eastAsia"/>
          <w:sz w:val="24"/>
          <w:szCs w:val="24"/>
        </w:rPr>
        <w:t>り</w:t>
      </w:r>
      <w:r w:rsidR="00757F91">
        <w:rPr>
          <w:rFonts w:hint="eastAsia"/>
          <w:sz w:val="24"/>
          <w:szCs w:val="24"/>
        </w:rPr>
        <w:t>記載できること。</w:t>
      </w:r>
    </w:p>
    <w:p w14:paraId="712345B6" w14:textId="77777777" w:rsidR="00757F91" w:rsidRPr="006E2CED" w:rsidRDefault="00757F91" w:rsidP="00757F91">
      <w:pPr>
        <w:rPr>
          <w:sz w:val="24"/>
          <w:szCs w:val="24"/>
        </w:rPr>
      </w:pPr>
    </w:p>
    <w:p w14:paraId="71365B5D" w14:textId="77777777" w:rsidR="00757F91" w:rsidRDefault="00757F91" w:rsidP="00757F91">
      <w:pPr>
        <w:rPr>
          <w:b/>
          <w:bCs/>
          <w:sz w:val="28"/>
          <w:szCs w:val="28"/>
        </w:rPr>
      </w:pPr>
      <w:r w:rsidRPr="005D5B97">
        <w:rPr>
          <w:rFonts w:hint="eastAsia"/>
          <w:b/>
          <w:bCs/>
          <w:sz w:val="28"/>
          <w:szCs w:val="28"/>
        </w:rPr>
        <w:t>【考え方・理由】</w:t>
      </w:r>
    </w:p>
    <w:p w14:paraId="4D5BEF8D" w14:textId="77777777" w:rsidR="00956EEC" w:rsidRDefault="005A766B" w:rsidP="004F7AAC">
      <w:pPr>
        <w:ind w:leftChars="200" w:left="420" w:firstLineChars="100" w:firstLine="240"/>
        <w:rPr>
          <w:sz w:val="24"/>
          <w:szCs w:val="24"/>
        </w:rPr>
      </w:pPr>
      <w:bookmarkStart w:id="419" w:name="_Hlk137726934"/>
      <w:r>
        <w:rPr>
          <w:rFonts w:hint="eastAsia"/>
          <w:sz w:val="24"/>
          <w:szCs w:val="24"/>
        </w:rPr>
        <w:t>日本人</w:t>
      </w:r>
      <w:r w:rsidR="00D252EC" w:rsidRPr="0045452A">
        <w:rPr>
          <w:rFonts w:hint="eastAsia"/>
          <w:sz w:val="24"/>
          <w:szCs w:val="24"/>
        </w:rPr>
        <w:t>氏名</w:t>
      </w:r>
      <w:r w:rsidR="006E2CED">
        <w:rPr>
          <w:rFonts w:hint="eastAsia"/>
          <w:sz w:val="24"/>
          <w:szCs w:val="24"/>
        </w:rPr>
        <w:t>及び旧氏</w:t>
      </w:r>
      <w:r w:rsidR="00D252EC" w:rsidRPr="0045452A">
        <w:rPr>
          <w:rFonts w:hint="eastAsia"/>
          <w:sz w:val="24"/>
          <w:szCs w:val="24"/>
        </w:rPr>
        <w:t>の振り仮名</w:t>
      </w:r>
      <w:r w:rsidR="00483777" w:rsidRPr="0045452A">
        <w:rPr>
          <w:rFonts w:hint="eastAsia"/>
          <w:sz w:val="24"/>
          <w:szCs w:val="24"/>
        </w:rPr>
        <w:t>について、法第７条における住民票の記載事項と</w:t>
      </w:r>
      <w:r w:rsidR="004F7AAC">
        <w:rPr>
          <w:rFonts w:hint="eastAsia"/>
          <w:sz w:val="24"/>
          <w:szCs w:val="24"/>
        </w:rPr>
        <w:t>することとされた</w:t>
      </w:r>
      <w:bookmarkStart w:id="420" w:name="_Hlk137672589"/>
      <w:bookmarkEnd w:id="419"/>
      <w:r w:rsidR="007031B9">
        <w:rPr>
          <w:rFonts w:hint="eastAsia"/>
          <w:sz w:val="24"/>
          <w:szCs w:val="24"/>
        </w:rPr>
        <w:t>ことから</w:t>
      </w:r>
      <w:r w:rsidR="000977B7">
        <w:rPr>
          <w:rFonts w:hint="eastAsia"/>
          <w:sz w:val="24"/>
          <w:szCs w:val="24"/>
        </w:rPr>
        <w:t>、</w:t>
      </w:r>
      <w:r w:rsidR="00F31BB0">
        <w:rPr>
          <w:rFonts w:hint="eastAsia"/>
          <w:sz w:val="24"/>
          <w:szCs w:val="24"/>
        </w:rPr>
        <w:t>住民票の写し等</w:t>
      </w:r>
      <w:r w:rsidR="005469CB">
        <w:rPr>
          <w:rFonts w:hint="eastAsia"/>
          <w:sz w:val="24"/>
          <w:szCs w:val="24"/>
        </w:rPr>
        <w:t>に</w:t>
      </w:r>
      <w:r w:rsidR="007031B9">
        <w:rPr>
          <w:rFonts w:hint="eastAsia"/>
          <w:sz w:val="24"/>
          <w:szCs w:val="24"/>
        </w:rPr>
        <w:t>氏名の振り仮名の項目を設けて</w:t>
      </w:r>
      <w:r w:rsidR="00943D53">
        <w:rPr>
          <w:rFonts w:hint="eastAsia"/>
          <w:sz w:val="24"/>
          <w:szCs w:val="24"/>
        </w:rPr>
        <w:t>記載する。</w:t>
      </w:r>
    </w:p>
    <w:p w14:paraId="5B01DC4C" w14:textId="77777777" w:rsidR="00956EEC" w:rsidRPr="00956EEC" w:rsidRDefault="00416056" w:rsidP="004F7AAC">
      <w:pPr>
        <w:ind w:leftChars="200" w:left="420" w:firstLineChars="100" w:firstLine="240"/>
        <w:rPr>
          <w:sz w:val="24"/>
          <w:szCs w:val="24"/>
        </w:rPr>
      </w:pPr>
      <w:r>
        <w:rPr>
          <w:rFonts w:hint="eastAsia"/>
          <w:sz w:val="24"/>
          <w:szCs w:val="24"/>
        </w:rPr>
        <w:t>なお、</w:t>
      </w:r>
      <w:r w:rsidR="000977B7">
        <w:rPr>
          <w:rFonts w:hint="eastAsia"/>
          <w:sz w:val="24"/>
          <w:szCs w:val="24"/>
        </w:rPr>
        <w:t>令和５年</w:t>
      </w:r>
      <w:r w:rsidR="00B91A98" w:rsidRPr="00B91A98">
        <w:rPr>
          <w:rFonts w:hint="eastAsia"/>
          <w:sz w:val="24"/>
          <w:szCs w:val="24"/>
        </w:rPr>
        <w:t>改正戸籍法の施行日から</w:t>
      </w:r>
      <w:r w:rsidR="000977B7">
        <w:rPr>
          <w:rFonts w:hint="eastAsia"/>
          <w:sz w:val="24"/>
          <w:szCs w:val="24"/>
        </w:rPr>
        <w:t>起算して</w:t>
      </w:r>
      <w:r w:rsidR="00B91A98" w:rsidRPr="00B91A98">
        <w:rPr>
          <w:rFonts w:hint="eastAsia"/>
          <w:sz w:val="24"/>
          <w:szCs w:val="24"/>
        </w:rPr>
        <w:t>１年</w:t>
      </w:r>
      <w:r w:rsidR="000977B7">
        <w:rPr>
          <w:rFonts w:hint="eastAsia"/>
          <w:sz w:val="24"/>
          <w:szCs w:val="24"/>
        </w:rPr>
        <w:t>以内</w:t>
      </w:r>
      <w:r w:rsidR="00956EEC">
        <w:rPr>
          <w:rFonts w:hint="eastAsia"/>
          <w:sz w:val="24"/>
          <w:szCs w:val="24"/>
        </w:rPr>
        <w:t>は</w:t>
      </w:r>
      <w:r w:rsidR="000977B7">
        <w:rPr>
          <w:rFonts w:hint="eastAsia"/>
          <w:sz w:val="24"/>
          <w:szCs w:val="24"/>
        </w:rPr>
        <w:t>、</w:t>
      </w:r>
      <w:r w:rsidR="005A766B">
        <w:rPr>
          <w:rFonts w:hint="eastAsia"/>
          <w:sz w:val="24"/>
          <w:szCs w:val="24"/>
        </w:rPr>
        <w:t>日本人の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w:t>
      </w:r>
      <w:r w:rsidR="000977B7">
        <w:rPr>
          <w:rFonts w:hint="eastAsia"/>
          <w:sz w:val="24"/>
          <w:szCs w:val="24"/>
        </w:rPr>
        <w:t>それぞれの</w:t>
      </w:r>
      <w:r w:rsidR="00B91A98" w:rsidRPr="00B91A98">
        <w:rPr>
          <w:rFonts w:hint="eastAsia"/>
          <w:sz w:val="24"/>
          <w:szCs w:val="24"/>
        </w:rPr>
        <w:t>振り仮名</w:t>
      </w:r>
      <w:r w:rsidR="000977B7">
        <w:rPr>
          <w:rFonts w:hint="eastAsia"/>
          <w:sz w:val="24"/>
          <w:szCs w:val="24"/>
        </w:rPr>
        <w:t>が</w:t>
      </w:r>
      <w:r w:rsidR="004E3208">
        <w:rPr>
          <w:rFonts w:hint="eastAsia"/>
          <w:sz w:val="24"/>
          <w:szCs w:val="24"/>
        </w:rPr>
        <w:t>届出</w:t>
      </w:r>
      <w:r w:rsidR="000977B7">
        <w:rPr>
          <w:rFonts w:hint="eastAsia"/>
          <w:sz w:val="24"/>
          <w:szCs w:val="24"/>
        </w:rPr>
        <w:t>されることが</w:t>
      </w:r>
      <w:r w:rsidR="00B91A98" w:rsidRPr="00B91A98">
        <w:rPr>
          <w:rFonts w:hint="eastAsia"/>
          <w:sz w:val="24"/>
          <w:szCs w:val="24"/>
        </w:rPr>
        <w:t>想定される</w:t>
      </w:r>
      <w:r w:rsidR="000977B7">
        <w:rPr>
          <w:rFonts w:hint="eastAsia"/>
          <w:sz w:val="24"/>
          <w:szCs w:val="24"/>
        </w:rPr>
        <w:t>ため</w:t>
      </w:r>
      <w:r w:rsidR="00B91A98" w:rsidRPr="00B91A98">
        <w:rPr>
          <w:rFonts w:hint="eastAsia"/>
          <w:sz w:val="24"/>
          <w:szCs w:val="24"/>
        </w:rPr>
        <w:t>、「</w:t>
      </w:r>
      <w:r w:rsidR="005A766B">
        <w:rPr>
          <w:rFonts w:hint="eastAsia"/>
          <w:sz w:val="24"/>
          <w:szCs w:val="24"/>
        </w:rPr>
        <w:t>日本人</w:t>
      </w:r>
      <w:r w:rsidR="00B91A98" w:rsidRPr="00B91A98">
        <w:rPr>
          <w:rFonts w:hint="eastAsia"/>
          <w:sz w:val="24"/>
          <w:szCs w:val="24"/>
        </w:rPr>
        <w:t>氏名の振り仮名公証フラグ」に</w:t>
      </w:r>
      <w:r w:rsidR="00A438AF">
        <w:rPr>
          <w:rFonts w:hint="eastAsia"/>
          <w:sz w:val="24"/>
          <w:szCs w:val="24"/>
        </w:rPr>
        <w:t>より</w:t>
      </w:r>
      <w:r w:rsidR="007031B9">
        <w:rPr>
          <w:rFonts w:hint="eastAsia"/>
          <w:sz w:val="24"/>
          <w:szCs w:val="24"/>
        </w:rPr>
        <w:t>、</w:t>
      </w:r>
      <w:r w:rsidR="005A766B">
        <w:rPr>
          <w:rFonts w:hint="eastAsia"/>
          <w:sz w:val="24"/>
          <w:szCs w:val="24"/>
        </w:rPr>
        <w:t>日本人住民の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の振り仮名が</w:t>
      </w:r>
      <w:r w:rsidR="00CF7FAC">
        <w:rPr>
          <w:rFonts w:hint="eastAsia"/>
          <w:sz w:val="24"/>
          <w:szCs w:val="24"/>
        </w:rPr>
        <w:t>戸籍における振り仮名の</w:t>
      </w:r>
      <w:r w:rsidR="00F86ECF" w:rsidRPr="00F86ECF">
        <w:rPr>
          <w:rFonts w:hint="eastAsia"/>
          <w:sz w:val="24"/>
          <w:szCs w:val="24"/>
        </w:rPr>
        <w:t>届出の受理地又は本籍地</w:t>
      </w:r>
      <w:r w:rsidR="00D4119B">
        <w:rPr>
          <w:rFonts w:hint="eastAsia"/>
          <w:sz w:val="24"/>
          <w:szCs w:val="24"/>
        </w:rPr>
        <w:t>から</w:t>
      </w:r>
      <w:r w:rsidR="00F86ECF" w:rsidRPr="00F86ECF">
        <w:rPr>
          <w:rFonts w:hint="eastAsia"/>
          <w:sz w:val="24"/>
          <w:szCs w:val="24"/>
        </w:rPr>
        <w:t>連携</w:t>
      </w:r>
      <w:r w:rsidR="00B91A98" w:rsidRPr="00B91A98">
        <w:rPr>
          <w:rFonts w:hint="eastAsia"/>
          <w:sz w:val="24"/>
          <w:szCs w:val="24"/>
        </w:rPr>
        <w:t>され</w:t>
      </w:r>
      <w:r w:rsidR="00AB49CA">
        <w:rPr>
          <w:rFonts w:hint="eastAsia"/>
          <w:sz w:val="24"/>
          <w:szCs w:val="24"/>
        </w:rPr>
        <w:t>、法第７条の住民票記載事項として住民票に記載され</w:t>
      </w:r>
      <w:r w:rsidR="00B91A98" w:rsidRPr="00B91A98">
        <w:rPr>
          <w:rFonts w:hint="eastAsia"/>
          <w:sz w:val="24"/>
          <w:szCs w:val="24"/>
        </w:rPr>
        <w:t>ていること</w:t>
      </w:r>
      <w:r w:rsidR="00CF7FAC">
        <w:rPr>
          <w:rFonts w:hint="eastAsia"/>
          <w:sz w:val="24"/>
          <w:szCs w:val="24"/>
        </w:rPr>
        <w:t>を</w:t>
      </w:r>
      <w:r w:rsidR="00B91A98" w:rsidRPr="00B91A98">
        <w:rPr>
          <w:rFonts w:hint="eastAsia"/>
          <w:sz w:val="24"/>
          <w:szCs w:val="24"/>
        </w:rPr>
        <w:t>確認</w:t>
      </w:r>
      <w:r w:rsidR="00CF7FAC">
        <w:rPr>
          <w:rFonts w:hint="eastAsia"/>
          <w:sz w:val="24"/>
          <w:szCs w:val="24"/>
        </w:rPr>
        <w:t>し、</w:t>
      </w:r>
      <w:r w:rsidR="00B91A98" w:rsidRPr="00B91A98">
        <w:rPr>
          <w:rFonts w:hint="eastAsia"/>
          <w:sz w:val="24"/>
          <w:szCs w:val="24"/>
        </w:rPr>
        <w:t>当該振り仮名</w:t>
      </w:r>
      <w:r w:rsidR="00137879">
        <w:rPr>
          <w:rFonts w:hint="eastAsia"/>
          <w:sz w:val="24"/>
          <w:szCs w:val="24"/>
        </w:rPr>
        <w:t>が</w:t>
      </w:r>
      <w:r w:rsidR="00B91A98" w:rsidRPr="00B91A98">
        <w:rPr>
          <w:rFonts w:hint="eastAsia"/>
          <w:sz w:val="24"/>
          <w:szCs w:val="24"/>
        </w:rPr>
        <w:t>住民票の写し等に記載できる必要がある。</w:t>
      </w:r>
      <w:bookmarkStart w:id="421" w:name="_Hlk137675460"/>
      <w:bookmarkEnd w:id="420"/>
      <w:r w:rsidR="00956EEC">
        <w:rPr>
          <w:rFonts w:hint="eastAsia"/>
          <w:sz w:val="24"/>
          <w:szCs w:val="24"/>
        </w:rPr>
        <w:t>住民票の写し等において、</w:t>
      </w:r>
      <w:r w:rsidR="00FD7255">
        <w:rPr>
          <w:rFonts w:hint="eastAsia"/>
          <w:sz w:val="24"/>
          <w:szCs w:val="24"/>
        </w:rPr>
        <w:t>氏又は名のみが</w:t>
      </w:r>
      <w:r w:rsidR="004E3208">
        <w:rPr>
          <w:rFonts w:hint="eastAsia"/>
          <w:sz w:val="24"/>
          <w:szCs w:val="24"/>
        </w:rPr>
        <w:t>記載</w:t>
      </w:r>
      <w:r w:rsidR="00FD7255">
        <w:rPr>
          <w:rFonts w:hint="eastAsia"/>
          <w:sz w:val="24"/>
          <w:szCs w:val="24"/>
        </w:rPr>
        <w:t>され</w:t>
      </w:r>
      <w:r w:rsidR="00941281">
        <w:rPr>
          <w:rFonts w:hint="eastAsia"/>
          <w:sz w:val="24"/>
          <w:szCs w:val="24"/>
        </w:rPr>
        <w:t>てい</w:t>
      </w:r>
      <w:r w:rsidR="00FD7255">
        <w:rPr>
          <w:rFonts w:hint="eastAsia"/>
          <w:sz w:val="24"/>
          <w:szCs w:val="24"/>
        </w:rPr>
        <w:t>る場合</w:t>
      </w:r>
      <w:r w:rsidR="004F7AAC">
        <w:rPr>
          <w:rFonts w:hint="eastAsia"/>
          <w:sz w:val="24"/>
          <w:szCs w:val="24"/>
        </w:rPr>
        <w:t>は、</w:t>
      </w:r>
      <w:r w:rsidR="004E3208">
        <w:rPr>
          <w:rFonts w:hint="eastAsia"/>
          <w:sz w:val="24"/>
          <w:szCs w:val="24"/>
        </w:rPr>
        <w:t>記載されていない氏又は名の振り仮名については</w:t>
      </w:r>
      <w:r w:rsidR="00120429">
        <w:rPr>
          <w:rFonts w:hint="eastAsia"/>
          <w:sz w:val="24"/>
          <w:szCs w:val="24"/>
        </w:rPr>
        <w:t>、</w:t>
      </w:r>
      <w:r w:rsidR="00941281">
        <w:rPr>
          <w:rFonts w:hint="eastAsia"/>
          <w:sz w:val="24"/>
          <w:szCs w:val="24"/>
        </w:rPr>
        <w:t>氏名の振り仮名欄に</w:t>
      </w:r>
      <w:r w:rsidR="00FD7255">
        <w:rPr>
          <w:rFonts w:hint="eastAsia"/>
          <w:sz w:val="24"/>
          <w:szCs w:val="24"/>
        </w:rPr>
        <w:t>「</w:t>
      </w:r>
      <w:r w:rsidR="00B36511">
        <w:rPr>
          <w:rFonts w:hint="eastAsia"/>
          <w:sz w:val="24"/>
          <w:szCs w:val="24"/>
        </w:rPr>
        <w:t>【</w:t>
      </w:r>
      <w:r w:rsidR="00FD7255">
        <w:rPr>
          <w:rFonts w:hint="eastAsia"/>
          <w:sz w:val="24"/>
          <w:szCs w:val="24"/>
        </w:rPr>
        <w:t>氏空欄</w:t>
      </w:r>
      <w:r w:rsidR="00B36511">
        <w:rPr>
          <w:rFonts w:hint="eastAsia"/>
          <w:sz w:val="24"/>
          <w:szCs w:val="24"/>
        </w:rPr>
        <w:t>】</w:t>
      </w:r>
      <w:r w:rsidR="00FD7255">
        <w:rPr>
          <w:rFonts w:hint="eastAsia"/>
          <w:sz w:val="24"/>
          <w:szCs w:val="24"/>
        </w:rPr>
        <w:t>」、「</w:t>
      </w:r>
      <w:r w:rsidR="00B36511">
        <w:rPr>
          <w:rFonts w:hint="eastAsia"/>
          <w:sz w:val="24"/>
          <w:szCs w:val="24"/>
        </w:rPr>
        <w:t>【</w:t>
      </w:r>
      <w:r w:rsidR="00FD7255">
        <w:rPr>
          <w:rFonts w:hint="eastAsia"/>
          <w:sz w:val="24"/>
          <w:szCs w:val="24"/>
        </w:rPr>
        <w:t>名空欄</w:t>
      </w:r>
      <w:r w:rsidR="00B36511">
        <w:rPr>
          <w:rFonts w:hint="eastAsia"/>
          <w:sz w:val="24"/>
          <w:szCs w:val="24"/>
        </w:rPr>
        <w:t>】</w:t>
      </w:r>
      <w:r w:rsidR="00FD7255">
        <w:rPr>
          <w:rFonts w:hint="eastAsia"/>
          <w:sz w:val="24"/>
          <w:szCs w:val="24"/>
        </w:rPr>
        <w:t>」と表記することとする。氏及び名ともに</w:t>
      </w:r>
      <w:r w:rsidR="004E3208">
        <w:rPr>
          <w:rFonts w:hint="eastAsia"/>
          <w:sz w:val="24"/>
          <w:szCs w:val="24"/>
        </w:rPr>
        <w:t>記載</w:t>
      </w:r>
      <w:r w:rsidR="00DD5AA5">
        <w:rPr>
          <w:rFonts w:hint="eastAsia"/>
          <w:sz w:val="24"/>
          <w:szCs w:val="24"/>
        </w:rPr>
        <w:t>されていない日本人氏名の</w:t>
      </w:r>
      <w:r w:rsidR="00493C22">
        <w:rPr>
          <w:rFonts w:hint="eastAsia"/>
          <w:sz w:val="24"/>
          <w:szCs w:val="24"/>
        </w:rPr>
        <w:t>振り仮名</w:t>
      </w:r>
      <w:r w:rsidR="00DD5AA5">
        <w:rPr>
          <w:rFonts w:hint="eastAsia"/>
          <w:sz w:val="24"/>
          <w:szCs w:val="24"/>
        </w:rPr>
        <w:t>について</w:t>
      </w:r>
      <w:r w:rsidR="00493C22">
        <w:rPr>
          <w:rFonts w:hint="eastAsia"/>
          <w:sz w:val="24"/>
          <w:szCs w:val="24"/>
        </w:rPr>
        <w:t>は、</w:t>
      </w:r>
      <w:r w:rsidR="00AD7C58">
        <w:rPr>
          <w:rFonts w:hint="eastAsia"/>
          <w:sz w:val="24"/>
          <w:szCs w:val="24"/>
        </w:rPr>
        <w:t>項目名</w:t>
      </w:r>
      <w:r w:rsidR="00A266A5">
        <w:rPr>
          <w:rFonts w:hint="eastAsia"/>
          <w:sz w:val="24"/>
          <w:szCs w:val="24"/>
        </w:rPr>
        <w:t>及び</w:t>
      </w:r>
      <w:r w:rsidR="00AD7C58">
        <w:rPr>
          <w:rFonts w:hint="eastAsia"/>
          <w:sz w:val="24"/>
          <w:szCs w:val="24"/>
        </w:rPr>
        <w:t>項目内容</w:t>
      </w:r>
      <w:r w:rsidR="00465F38">
        <w:rPr>
          <w:rFonts w:hint="eastAsia"/>
          <w:sz w:val="24"/>
          <w:szCs w:val="24"/>
        </w:rPr>
        <w:t>を＊表示と</w:t>
      </w:r>
      <w:r w:rsidR="00A266A5">
        <w:rPr>
          <w:rFonts w:hint="eastAsia"/>
          <w:sz w:val="24"/>
          <w:szCs w:val="24"/>
        </w:rPr>
        <w:t>する。</w:t>
      </w:r>
      <w:bookmarkStart w:id="422" w:name="_Hlk137675430"/>
      <w:bookmarkEnd w:id="421"/>
      <w:r w:rsidR="00956EEC" w:rsidRPr="00956EEC">
        <w:rPr>
          <w:rFonts w:hint="eastAsia"/>
          <w:sz w:val="24"/>
          <w:szCs w:val="24"/>
        </w:rPr>
        <w:t>また、</w:t>
      </w:r>
      <w:r w:rsidR="00956EEC" w:rsidRPr="00956EEC">
        <w:rPr>
          <w:sz w:val="24"/>
          <w:szCs w:val="24"/>
        </w:rPr>
        <w:t xml:space="preserve"> 住民票の除票の写し及び住民票除票記載事項証明書においては、改正戸籍法の施行日から１年を経過した後も、氏名の振り仮名が記載される者と記載されない者が混在し続けるため、「日本人氏名の振り仮名公証フラグ」にて</w:t>
      </w:r>
      <w:r w:rsidR="00537C29" w:rsidRPr="00956EEC">
        <w:rPr>
          <w:sz w:val="24"/>
          <w:szCs w:val="24"/>
        </w:rPr>
        <w:t>公証されていることが確認された者における日本人氏名の振り仮名のみ記載することに留意すること。</w:t>
      </w:r>
    </w:p>
    <w:bookmarkEnd w:id="422"/>
    <w:p w14:paraId="716D34E9" w14:textId="77777777" w:rsidR="006E2CED" w:rsidRDefault="00A265C7" w:rsidP="009C23F4">
      <w:pPr>
        <w:ind w:leftChars="200" w:left="420" w:firstLineChars="100" w:firstLine="240"/>
        <w:rPr>
          <w:sz w:val="24"/>
          <w:szCs w:val="24"/>
        </w:rPr>
      </w:pPr>
      <w:r>
        <w:rPr>
          <w:rFonts w:hint="eastAsia"/>
          <w:sz w:val="24"/>
          <w:szCs w:val="24"/>
        </w:rPr>
        <w:t>旧氏</w:t>
      </w:r>
      <w:r w:rsidR="006E2CED" w:rsidRPr="00AF4376">
        <w:rPr>
          <w:rFonts w:hint="eastAsia"/>
          <w:sz w:val="24"/>
          <w:szCs w:val="24"/>
        </w:rPr>
        <w:t>の振り仮名</w:t>
      </w:r>
      <w:r w:rsidR="006E2CED">
        <w:rPr>
          <w:rFonts w:hint="eastAsia"/>
          <w:sz w:val="24"/>
          <w:szCs w:val="24"/>
        </w:rPr>
        <w:t>を住民票の記載事項とする</w:t>
      </w:r>
      <w:r w:rsidR="006E2CED" w:rsidRPr="00AF4376">
        <w:rPr>
          <w:rFonts w:hint="eastAsia"/>
          <w:sz w:val="24"/>
          <w:szCs w:val="24"/>
        </w:rPr>
        <w:t>住民基本台帳法施行令の一部改正施行日から</w:t>
      </w:r>
      <w:r w:rsidR="006E2CED" w:rsidRPr="00AF4376">
        <w:rPr>
          <w:sz w:val="24"/>
          <w:szCs w:val="24"/>
        </w:rPr>
        <w:t>1年以内は、住所地市区町村に対し、旧氏の振り仮名が</w:t>
      </w:r>
      <w:r w:rsidR="006E2CED">
        <w:rPr>
          <w:rFonts w:hint="eastAsia"/>
          <w:sz w:val="24"/>
          <w:szCs w:val="24"/>
        </w:rPr>
        <w:t>請求</w:t>
      </w:r>
      <w:r w:rsidR="006E2CED" w:rsidRPr="00AF4376">
        <w:rPr>
          <w:sz w:val="24"/>
          <w:szCs w:val="24"/>
        </w:rPr>
        <w:t>されることが想定されるため、「旧氏の振り仮名公証フラグ」により、旧氏の振り仮名が公証されていることが確認された者における旧氏の振り仮名について住民票の写し等に記載できる必要がある。</w:t>
      </w:r>
    </w:p>
    <w:p w14:paraId="0593BEAB" w14:textId="77777777" w:rsidR="00483777" w:rsidRPr="00483777" w:rsidRDefault="00DD5AA5" w:rsidP="009C23F4">
      <w:pPr>
        <w:ind w:leftChars="200" w:left="420" w:firstLineChars="100" w:firstLine="240"/>
        <w:rPr>
          <w:sz w:val="24"/>
          <w:szCs w:val="24"/>
        </w:rPr>
      </w:pPr>
      <w:r>
        <w:rPr>
          <w:rFonts w:hint="eastAsia"/>
          <w:sz w:val="24"/>
          <w:szCs w:val="24"/>
        </w:rPr>
        <w:t>外国人</w:t>
      </w:r>
      <w:r w:rsidR="00E8253B">
        <w:rPr>
          <w:rFonts w:hint="eastAsia"/>
          <w:sz w:val="24"/>
          <w:szCs w:val="24"/>
        </w:rPr>
        <w:t>氏名及び通称の</w:t>
      </w:r>
      <w:r w:rsidR="006B24EB">
        <w:rPr>
          <w:rFonts w:hint="eastAsia"/>
          <w:sz w:val="24"/>
          <w:szCs w:val="24"/>
        </w:rPr>
        <w:t>フリガナ</w:t>
      </w:r>
      <w:r w:rsidR="003D4E1E">
        <w:rPr>
          <w:rFonts w:hint="eastAsia"/>
          <w:sz w:val="24"/>
          <w:szCs w:val="24"/>
        </w:rPr>
        <w:t>について</w:t>
      </w:r>
      <w:r w:rsidR="006B24EB" w:rsidRPr="00D66B50">
        <w:rPr>
          <w:sz w:val="24"/>
          <w:szCs w:val="24"/>
        </w:rPr>
        <w:t>は、</w:t>
      </w:r>
      <w:r w:rsidR="00E8253B" w:rsidRPr="0006521D">
        <w:rPr>
          <w:rFonts w:hint="eastAsia"/>
          <w:sz w:val="24"/>
          <w:szCs w:val="24"/>
        </w:rPr>
        <w:t>住民票の記載事項として法に規定されておらず、</w:t>
      </w:r>
      <w:r w:rsidR="006B24EB" w:rsidRPr="00D66B50">
        <w:rPr>
          <w:sz w:val="24"/>
          <w:szCs w:val="24"/>
        </w:rPr>
        <w:t>市区町村が</w:t>
      </w:r>
      <w:r w:rsidR="00E8253B">
        <w:rPr>
          <w:rFonts w:hint="eastAsia"/>
          <w:sz w:val="24"/>
          <w:szCs w:val="24"/>
        </w:rPr>
        <w:t>そ</w:t>
      </w:r>
      <w:r w:rsidR="006B24EB" w:rsidRPr="00D66B50">
        <w:rPr>
          <w:sz w:val="24"/>
          <w:szCs w:val="24"/>
        </w:rPr>
        <w:t>の読み方を認定するという</w:t>
      </w:r>
      <w:r w:rsidR="006B24EB" w:rsidRPr="00D66B50">
        <w:rPr>
          <w:rFonts w:hint="eastAsia"/>
          <w:sz w:val="24"/>
          <w:szCs w:val="24"/>
        </w:rPr>
        <w:t>性格のものではな</w:t>
      </w:r>
      <w:r w:rsidR="00E8253B">
        <w:rPr>
          <w:rFonts w:hint="eastAsia"/>
          <w:sz w:val="24"/>
          <w:szCs w:val="24"/>
        </w:rPr>
        <w:t>いが</w:t>
      </w:r>
      <w:r w:rsidR="006B24EB" w:rsidRPr="00D66B50">
        <w:rPr>
          <w:rFonts w:hint="eastAsia"/>
          <w:sz w:val="24"/>
          <w:szCs w:val="24"/>
        </w:rPr>
        <w:t>、</w:t>
      </w:r>
      <w:r w:rsidR="00483777" w:rsidRPr="00483777">
        <w:rPr>
          <w:rFonts w:hint="eastAsia"/>
          <w:sz w:val="24"/>
          <w:szCs w:val="24"/>
        </w:rPr>
        <w:t>市区町村によっては、住民サービスの観点等により、住民の求めに対して住民票の写し等に</w:t>
      </w:r>
      <w:r w:rsidR="001974A4">
        <w:rPr>
          <w:rFonts w:hint="eastAsia"/>
          <w:sz w:val="24"/>
          <w:szCs w:val="24"/>
        </w:rPr>
        <w:t>外国人</w:t>
      </w:r>
      <w:r w:rsidR="00DB029E">
        <w:rPr>
          <w:rFonts w:hint="eastAsia"/>
          <w:sz w:val="24"/>
          <w:szCs w:val="24"/>
        </w:rPr>
        <w:t>氏名</w:t>
      </w:r>
      <w:r>
        <w:rPr>
          <w:rFonts w:hint="eastAsia"/>
          <w:sz w:val="24"/>
          <w:szCs w:val="24"/>
        </w:rPr>
        <w:t>及び</w:t>
      </w:r>
      <w:r w:rsidR="00DB029E">
        <w:rPr>
          <w:rFonts w:hint="eastAsia"/>
          <w:sz w:val="24"/>
          <w:szCs w:val="24"/>
        </w:rPr>
        <w:t>通称の</w:t>
      </w:r>
      <w:r w:rsidR="002866F9">
        <w:rPr>
          <w:rFonts w:hint="eastAsia"/>
          <w:sz w:val="24"/>
          <w:szCs w:val="24"/>
        </w:rPr>
        <w:t>フリガナ</w:t>
      </w:r>
      <w:r w:rsidR="00483777" w:rsidRPr="00483777">
        <w:rPr>
          <w:rFonts w:hint="eastAsia"/>
          <w:sz w:val="24"/>
          <w:szCs w:val="24"/>
        </w:rPr>
        <w:t>を付記することとしている例があることを踏まえ、標準仕様書上、【実装</w:t>
      </w:r>
      <w:r w:rsidR="00C92140" w:rsidRPr="00C92140">
        <w:rPr>
          <w:rFonts w:hint="eastAsia"/>
          <w:sz w:val="24"/>
          <w:szCs w:val="24"/>
        </w:rPr>
        <w:t>必須</w:t>
      </w:r>
      <w:r w:rsidR="00483777" w:rsidRPr="00483777">
        <w:rPr>
          <w:rFonts w:hint="eastAsia"/>
          <w:sz w:val="24"/>
          <w:szCs w:val="24"/>
        </w:rPr>
        <w:t>機能】に加えるべきではないものの、当該市区町村の責任において引き続きサービスを提供することを妨げることはしないこととし、【</w:t>
      </w:r>
      <w:r w:rsidR="008A1B51" w:rsidRPr="008A1B51">
        <w:rPr>
          <w:rFonts w:hint="eastAsia"/>
          <w:sz w:val="24"/>
          <w:szCs w:val="24"/>
        </w:rPr>
        <w:t>標準オプション</w:t>
      </w:r>
      <w:r w:rsidR="00483777" w:rsidRPr="00483777">
        <w:rPr>
          <w:rFonts w:hint="eastAsia"/>
          <w:sz w:val="24"/>
          <w:szCs w:val="24"/>
        </w:rPr>
        <w:t>機能】として整理したものである。</w:t>
      </w:r>
    </w:p>
    <w:p w14:paraId="10064884" w14:textId="77777777" w:rsidR="00907FB2" w:rsidRDefault="009C23F4" w:rsidP="00757F91">
      <w:pPr>
        <w:ind w:leftChars="200" w:left="420" w:firstLineChars="100" w:firstLine="240"/>
        <w:rPr>
          <w:sz w:val="24"/>
          <w:szCs w:val="24"/>
        </w:rPr>
      </w:pPr>
      <w:r>
        <w:rPr>
          <w:rFonts w:hint="eastAsia"/>
          <w:sz w:val="24"/>
          <w:szCs w:val="24"/>
        </w:rPr>
        <w:t>外国人</w:t>
      </w:r>
      <w:r w:rsidR="00DB029E">
        <w:rPr>
          <w:rFonts w:hint="eastAsia"/>
          <w:sz w:val="24"/>
          <w:szCs w:val="24"/>
        </w:rPr>
        <w:t>氏名</w:t>
      </w:r>
      <w:r w:rsidR="00E8253B">
        <w:rPr>
          <w:rFonts w:hint="eastAsia"/>
          <w:sz w:val="24"/>
          <w:szCs w:val="24"/>
        </w:rPr>
        <w:t>及び</w:t>
      </w:r>
      <w:r w:rsidR="00DB029E">
        <w:rPr>
          <w:rFonts w:hint="eastAsia"/>
          <w:sz w:val="24"/>
          <w:szCs w:val="24"/>
        </w:rPr>
        <w:t>通称の</w:t>
      </w:r>
      <w:r w:rsidR="002866F9">
        <w:rPr>
          <w:rFonts w:hint="eastAsia"/>
          <w:sz w:val="24"/>
          <w:szCs w:val="24"/>
        </w:rPr>
        <w:t>フリガナ</w:t>
      </w:r>
      <w:r w:rsidR="00757F91">
        <w:rPr>
          <w:rFonts w:hint="eastAsia"/>
          <w:sz w:val="24"/>
          <w:szCs w:val="24"/>
        </w:rPr>
        <w:t>の配置については、</w:t>
      </w:r>
      <w:r w:rsidR="00E8253B">
        <w:rPr>
          <w:rFonts w:hint="eastAsia"/>
          <w:sz w:val="24"/>
          <w:szCs w:val="24"/>
        </w:rPr>
        <w:t>住民票の記載事項である</w:t>
      </w:r>
      <w:r w:rsidR="001974A4">
        <w:rPr>
          <w:rFonts w:hint="eastAsia"/>
          <w:sz w:val="24"/>
          <w:szCs w:val="24"/>
        </w:rPr>
        <w:t>日本人氏名の</w:t>
      </w:r>
      <w:r w:rsidR="00E8253B">
        <w:rPr>
          <w:rFonts w:hint="eastAsia"/>
          <w:sz w:val="24"/>
          <w:szCs w:val="24"/>
        </w:rPr>
        <w:t>振り仮名と</w:t>
      </w:r>
      <w:r w:rsidR="00E0185F">
        <w:rPr>
          <w:rFonts w:hint="eastAsia"/>
          <w:sz w:val="24"/>
          <w:szCs w:val="24"/>
        </w:rPr>
        <w:t>区別する</w:t>
      </w:r>
      <w:r w:rsidR="00757F91">
        <w:rPr>
          <w:rFonts w:hint="eastAsia"/>
          <w:sz w:val="24"/>
          <w:szCs w:val="24"/>
        </w:rPr>
        <w:t>ため、</w:t>
      </w:r>
      <w:r w:rsidR="00E0185F">
        <w:rPr>
          <w:rFonts w:hint="eastAsia"/>
          <w:sz w:val="24"/>
          <w:szCs w:val="24"/>
        </w:rPr>
        <w:t>振り仮名</w:t>
      </w:r>
      <w:r w:rsidR="00757F91">
        <w:rPr>
          <w:rFonts w:hint="eastAsia"/>
          <w:sz w:val="24"/>
          <w:szCs w:val="24"/>
        </w:rPr>
        <w:t>欄</w:t>
      </w:r>
      <w:r w:rsidR="00E0185F">
        <w:rPr>
          <w:rFonts w:hint="eastAsia"/>
          <w:sz w:val="24"/>
          <w:szCs w:val="24"/>
        </w:rPr>
        <w:t>に記載する</w:t>
      </w:r>
      <w:r w:rsidR="00757F91">
        <w:rPr>
          <w:rFonts w:hint="eastAsia"/>
          <w:sz w:val="24"/>
          <w:szCs w:val="24"/>
        </w:rPr>
        <w:t>のではなく、各項目の記載内容の後ろに、括弧書きで表記することとする。</w:t>
      </w:r>
    </w:p>
    <w:p w14:paraId="5C18B1BD" w14:textId="77777777" w:rsidR="004022BE" w:rsidRDefault="004022BE" w:rsidP="00757F91">
      <w:pPr>
        <w:ind w:leftChars="200" w:left="420" w:firstLineChars="100" w:firstLine="240"/>
        <w:rPr>
          <w:sz w:val="24"/>
          <w:szCs w:val="24"/>
        </w:rPr>
      </w:pPr>
      <w:r>
        <w:rPr>
          <w:rFonts w:hint="eastAsia"/>
          <w:sz w:val="24"/>
          <w:szCs w:val="24"/>
        </w:rPr>
        <w:t>外国人住民における住民票の写し等において、氏名の振り仮名欄は、他の項目と同様、項目名及び項目内容を＊表示とすること（</w:t>
      </w:r>
      <w:r w:rsidRPr="004022BE">
        <w:rPr>
          <w:sz w:val="24"/>
          <w:szCs w:val="24"/>
        </w:rPr>
        <w:t>20.0.2</w:t>
      </w:r>
      <w:r>
        <w:rPr>
          <w:rFonts w:hint="eastAsia"/>
          <w:sz w:val="24"/>
          <w:szCs w:val="24"/>
        </w:rPr>
        <w:t>参照）。</w:t>
      </w:r>
    </w:p>
    <w:p w14:paraId="3A678BEF" w14:textId="77777777" w:rsidR="00757F91" w:rsidRDefault="00757F91" w:rsidP="00757F91">
      <w:pPr>
        <w:widowControl/>
        <w:jc w:val="left"/>
        <w:rPr>
          <w:sz w:val="24"/>
          <w:szCs w:val="24"/>
        </w:rPr>
      </w:pPr>
    </w:p>
    <w:p w14:paraId="3170155C" w14:textId="77777777" w:rsidR="00757F91" w:rsidRDefault="00757F91" w:rsidP="00757F91">
      <w:pPr>
        <w:pStyle w:val="6"/>
      </w:pPr>
      <w:bookmarkStart w:id="423" w:name="_Toc137819305"/>
      <w:r>
        <w:lastRenderedPageBreak/>
        <w:t>5.4</w:t>
      </w:r>
      <w:r>
        <w:tab/>
      </w:r>
      <w:r>
        <w:rPr>
          <w:rFonts w:hint="eastAsia"/>
        </w:rPr>
        <w:t>方書の記載</w:t>
      </w:r>
      <w:bookmarkEnd w:id="423"/>
    </w:p>
    <w:p w14:paraId="33F0337A"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20F3ACFC" w14:textId="77777777" w:rsidR="00757F91" w:rsidRDefault="00760933" w:rsidP="00757F91">
      <w:pPr>
        <w:ind w:leftChars="200" w:left="420" w:firstLineChars="100" w:firstLine="240"/>
        <w:rPr>
          <w:sz w:val="24"/>
          <w:szCs w:val="24"/>
        </w:rPr>
      </w:pPr>
      <w:r>
        <w:rPr>
          <w:rFonts w:hint="eastAsia"/>
          <w:sz w:val="24"/>
          <w:szCs w:val="24"/>
        </w:rPr>
        <w:t>住所等に</w:t>
      </w:r>
      <w:r w:rsidR="00757F91">
        <w:rPr>
          <w:rFonts w:hint="eastAsia"/>
          <w:sz w:val="24"/>
          <w:szCs w:val="24"/>
        </w:rPr>
        <w:t>方書</w:t>
      </w:r>
      <w:r>
        <w:rPr>
          <w:rFonts w:hint="eastAsia"/>
          <w:sz w:val="24"/>
          <w:szCs w:val="24"/>
        </w:rPr>
        <w:t>が含まれる場合</w:t>
      </w:r>
      <w:r w:rsidR="00757F91">
        <w:rPr>
          <w:rFonts w:hint="eastAsia"/>
          <w:sz w:val="24"/>
          <w:szCs w:val="24"/>
        </w:rPr>
        <w:t>は、</w:t>
      </w:r>
      <w:r>
        <w:rPr>
          <w:rFonts w:hint="eastAsia"/>
          <w:sz w:val="24"/>
          <w:szCs w:val="24"/>
        </w:rPr>
        <w:t>住民票記載事項証明書及び住民票除票記載事項証明書の交付請求において、省略</w:t>
      </w:r>
      <w:r w:rsidR="00757F91">
        <w:rPr>
          <w:rFonts w:hint="eastAsia"/>
          <w:sz w:val="24"/>
          <w:szCs w:val="24"/>
        </w:rPr>
        <w:t>せず、全ての証明書に必ず記載すること。</w:t>
      </w:r>
    </w:p>
    <w:p w14:paraId="3F3FF4F9" w14:textId="77777777" w:rsidR="00757F91" w:rsidRDefault="00757F91" w:rsidP="00757F91">
      <w:pPr>
        <w:widowControl/>
        <w:jc w:val="left"/>
        <w:rPr>
          <w:sz w:val="24"/>
          <w:szCs w:val="24"/>
        </w:rPr>
      </w:pPr>
    </w:p>
    <w:p w14:paraId="13A5BB7E" w14:textId="77777777" w:rsidR="00757F91" w:rsidRDefault="00757F91" w:rsidP="00757F91">
      <w:pPr>
        <w:rPr>
          <w:b/>
          <w:bCs/>
          <w:sz w:val="28"/>
          <w:szCs w:val="28"/>
        </w:rPr>
      </w:pPr>
      <w:r w:rsidRPr="005D5B97">
        <w:rPr>
          <w:rFonts w:hint="eastAsia"/>
          <w:b/>
          <w:bCs/>
          <w:sz w:val="28"/>
          <w:szCs w:val="28"/>
        </w:rPr>
        <w:t>【考え方・理由】</w:t>
      </w:r>
    </w:p>
    <w:p w14:paraId="58168BBE" w14:textId="77777777" w:rsidR="00757F91" w:rsidRPr="00757F91" w:rsidRDefault="00757F91" w:rsidP="00F87C05">
      <w:pPr>
        <w:ind w:leftChars="200" w:left="420" w:firstLineChars="100" w:firstLine="240"/>
        <w:rPr>
          <w:sz w:val="24"/>
          <w:szCs w:val="24"/>
        </w:rPr>
      </w:pPr>
      <w:r>
        <w:rPr>
          <w:rFonts w:hint="eastAsia"/>
          <w:sz w:val="24"/>
          <w:szCs w:val="24"/>
        </w:rPr>
        <w:t>方書については、要領第２－１－(2)－キにおいて、</w:t>
      </w:r>
      <w:r w:rsidRPr="00CA4692">
        <w:rPr>
          <w:rFonts w:hint="eastAsia"/>
          <w:sz w:val="24"/>
          <w:szCs w:val="24"/>
        </w:rPr>
        <w:t>アパート名</w:t>
      </w:r>
      <w:r w:rsidRPr="00CA4692">
        <w:rPr>
          <w:sz w:val="24"/>
          <w:szCs w:val="24"/>
        </w:rPr>
        <w:t>、</w:t>
      </w:r>
      <w:r>
        <w:rPr>
          <w:sz w:val="24"/>
          <w:szCs w:val="24"/>
        </w:rPr>
        <w:t>居室の番号</w:t>
      </w:r>
      <w:r>
        <w:rPr>
          <w:rFonts w:hint="eastAsia"/>
          <w:sz w:val="24"/>
          <w:szCs w:val="24"/>
        </w:rPr>
        <w:t>や</w:t>
      </w:r>
      <w:r w:rsidRPr="00CA4692">
        <w:rPr>
          <w:rFonts w:hint="eastAsia"/>
          <w:sz w:val="24"/>
          <w:szCs w:val="24"/>
        </w:rPr>
        <w:t>「何某（間貸人氏名）方」まで</w:t>
      </w:r>
      <w:r>
        <w:rPr>
          <w:rFonts w:hint="eastAsia"/>
          <w:sz w:val="24"/>
          <w:szCs w:val="24"/>
        </w:rPr>
        <w:t>含め、記載すべきことが明示されているため、必ず記載することとする。</w:t>
      </w:r>
    </w:p>
    <w:p w14:paraId="73FBCFFD" w14:textId="77777777" w:rsidR="002D3664" w:rsidRPr="00663F1C" w:rsidRDefault="002D3664" w:rsidP="002D3664">
      <w:pPr>
        <w:ind w:leftChars="450" w:left="945" w:firstLineChars="100" w:firstLine="240"/>
        <w:rPr>
          <w:sz w:val="24"/>
          <w:szCs w:val="24"/>
        </w:rPr>
      </w:pPr>
    </w:p>
    <w:p w14:paraId="1E670031" w14:textId="77777777" w:rsidR="00D96761" w:rsidRDefault="00D96761" w:rsidP="006C2DC7">
      <w:pPr>
        <w:pStyle w:val="6"/>
        <w:rPr>
          <w:lang w:eastAsia="zh-TW"/>
        </w:rPr>
      </w:pPr>
      <w:bookmarkStart w:id="424" w:name="_Toc137819306"/>
      <w:r>
        <w:rPr>
          <w:rFonts w:hint="eastAsia"/>
          <w:lang w:eastAsia="zh-TW"/>
        </w:rPr>
        <w:t>5</w:t>
      </w:r>
      <w:r>
        <w:rPr>
          <w:lang w:eastAsia="zh-TW"/>
        </w:rPr>
        <w:t>.</w:t>
      </w:r>
      <w:r w:rsidR="00400C39">
        <w:rPr>
          <w:rFonts w:hint="eastAsia"/>
          <w:lang w:eastAsia="zh-TW"/>
        </w:rPr>
        <w:t>5</w:t>
      </w:r>
      <w:r>
        <w:rPr>
          <w:lang w:eastAsia="zh-TW"/>
        </w:rPr>
        <w:tab/>
      </w:r>
      <w:r>
        <w:rPr>
          <w:rFonts w:hint="eastAsia"/>
          <w:lang w:eastAsia="zh-TW"/>
        </w:rPr>
        <w:t>発行番号</w:t>
      </w:r>
      <w:bookmarkEnd w:id="424"/>
    </w:p>
    <w:p w14:paraId="707F2533" w14:textId="77777777" w:rsidR="00D96761" w:rsidRPr="009C0752" w:rsidRDefault="00D96761" w:rsidP="00D96761">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8C307B8" w14:textId="77777777" w:rsidR="00D96761" w:rsidRPr="00292890" w:rsidRDefault="00D96761" w:rsidP="00D96761">
      <w:pPr>
        <w:ind w:leftChars="200" w:left="420" w:firstLineChars="100" w:firstLine="240"/>
        <w:rPr>
          <w:sz w:val="24"/>
          <w:szCs w:val="24"/>
        </w:rPr>
      </w:pPr>
      <w:r w:rsidRPr="00292890">
        <w:rPr>
          <w:rFonts w:hint="eastAsia"/>
          <w:sz w:val="24"/>
          <w:szCs w:val="24"/>
        </w:rPr>
        <w:t>発行番号を証明書に</w:t>
      </w:r>
      <w:r w:rsidR="002261DD">
        <w:rPr>
          <w:rFonts w:hint="eastAsia"/>
          <w:sz w:val="24"/>
          <w:szCs w:val="24"/>
        </w:rPr>
        <w:t>印字することが</w:t>
      </w:r>
      <w:r w:rsidRPr="00292890">
        <w:rPr>
          <w:rFonts w:hint="eastAsia"/>
          <w:sz w:val="24"/>
          <w:szCs w:val="24"/>
        </w:rPr>
        <w:t>できること。</w:t>
      </w:r>
    </w:p>
    <w:p w14:paraId="4D0BF0CA" w14:textId="77777777" w:rsidR="00D96761" w:rsidRDefault="00D96761" w:rsidP="00D96761">
      <w:pPr>
        <w:ind w:leftChars="200" w:left="420" w:firstLineChars="100" w:firstLine="240"/>
        <w:rPr>
          <w:sz w:val="24"/>
          <w:szCs w:val="24"/>
        </w:rPr>
      </w:pPr>
      <w:r w:rsidRPr="00292890">
        <w:rPr>
          <w:rFonts w:hint="eastAsia"/>
          <w:sz w:val="24"/>
          <w:szCs w:val="24"/>
        </w:rPr>
        <w:t>また、</w:t>
      </w:r>
      <w:bookmarkStart w:id="425" w:name="_Hlk30052759"/>
      <w:r>
        <w:rPr>
          <w:rFonts w:hint="eastAsia"/>
          <w:sz w:val="24"/>
          <w:szCs w:val="24"/>
        </w:rPr>
        <w:t>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bookmarkEnd w:id="425"/>
    </w:p>
    <w:p w14:paraId="5E215224" w14:textId="77777777" w:rsidR="00D96761" w:rsidRPr="00141B00" w:rsidRDefault="00D96761" w:rsidP="00D96761">
      <w:pPr>
        <w:ind w:leftChars="200" w:left="420" w:firstLineChars="100" w:firstLine="240"/>
        <w:rPr>
          <w:sz w:val="24"/>
          <w:szCs w:val="24"/>
        </w:rPr>
      </w:pPr>
      <w:r w:rsidRPr="00141B00">
        <w:rPr>
          <w:rFonts w:hint="eastAsia"/>
          <w:sz w:val="24"/>
          <w:szCs w:val="24"/>
        </w:rPr>
        <w:t>発行番号は以下</w:t>
      </w:r>
      <w:r>
        <w:rPr>
          <w:rFonts w:hint="eastAsia"/>
          <w:sz w:val="24"/>
          <w:szCs w:val="24"/>
        </w:rPr>
        <w:t>の表示方法と</w:t>
      </w:r>
      <w:r w:rsidRPr="00141B00">
        <w:rPr>
          <w:rFonts w:hint="eastAsia"/>
          <w:sz w:val="24"/>
          <w:szCs w:val="24"/>
        </w:rPr>
        <w:t>すること</w:t>
      </w:r>
      <w:r>
        <w:rPr>
          <w:rFonts w:hint="eastAsia"/>
          <w:sz w:val="24"/>
          <w:szCs w:val="24"/>
        </w:rPr>
        <w:t>。</w:t>
      </w:r>
    </w:p>
    <w:p w14:paraId="3F592A56" w14:textId="77777777" w:rsidR="00D96761" w:rsidRPr="00141B00" w:rsidRDefault="00D96761" w:rsidP="00D96761">
      <w:pPr>
        <w:ind w:leftChars="200" w:left="420" w:firstLineChars="100" w:firstLine="240"/>
        <w:rPr>
          <w:sz w:val="24"/>
          <w:szCs w:val="24"/>
        </w:rPr>
      </w:pPr>
      <w:r w:rsidRPr="00141B00">
        <w:rPr>
          <w:rFonts w:hint="eastAsia"/>
          <w:sz w:val="24"/>
          <w:szCs w:val="24"/>
        </w:rPr>
        <w:t>発行年月日</w:t>
      </w:r>
      <w:r>
        <w:rPr>
          <w:rFonts w:hint="eastAsia"/>
          <w:sz w:val="24"/>
          <w:szCs w:val="24"/>
        </w:rPr>
        <w:t>・</w:t>
      </w:r>
      <w:r w:rsidRPr="00141B00">
        <w:rPr>
          <w:rFonts w:hint="eastAsia"/>
          <w:sz w:val="24"/>
          <w:szCs w:val="24"/>
        </w:rPr>
        <w:t>市</w:t>
      </w:r>
      <w:r w:rsidR="00E15DEE">
        <w:rPr>
          <w:rFonts w:hint="eastAsia"/>
          <w:sz w:val="24"/>
          <w:szCs w:val="24"/>
        </w:rPr>
        <w:t>区</w:t>
      </w:r>
      <w:r w:rsidRPr="00141B00">
        <w:rPr>
          <w:rFonts w:hint="eastAsia"/>
          <w:sz w:val="24"/>
          <w:szCs w:val="24"/>
        </w:rPr>
        <w:t>町村名</w:t>
      </w:r>
      <w:r>
        <w:rPr>
          <w:rFonts w:hint="eastAsia"/>
          <w:sz w:val="24"/>
          <w:szCs w:val="24"/>
        </w:rPr>
        <w:t>・</w:t>
      </w:r>
      <w:r w:rsidRPr="00141B00">
        <w:rPr>
          <w:rFonts w:hint="eastAsia"/>
          <w:sz w:val="24"/>
          <w:szCs w:val="24"/>
        </w:rPr>
        <w:t>発行端末名番号</w:t>
      </w:r>
      <w:r>
        <w:rPr>
          <w:rFonts w:hint="eastAsia"/>
          <w:sz w:val="24"/>
          <w:szCs w:val="24"/>
        </w:rPr>
        <w:t>・発行プリンタ番号・</w:t>
      </w:r>
      <w:r w:rsidR="00161BD7">
        <w:rPr>
          <w:rFonts w:hint="eastAsia"/>
          <w:sz w:val="24"/>
          <w:szCs w:val="24"/>
        </w:rPr>
        <w:t>発行された順に付された</w:t>
      </w:r>
      <w:r w:rsidR="00161BD7" w:rsidRPr="00141B00">
        <w:rPr>
          <w:rFonts w:hint="eastAsia"/>
          <w:sz w:val="24"/>
          <w:szCs w:val="24"/>
        </w:rPr>
        <w:t>番号</w:t>
      </w:r>
      <w:r>
        <w:rPr>
          <w:rFonts w:hint="eastAsia"/>
          <w:sz w:val="24"/>
          <w:szCs w:val="24"/>
        </w:rPr>
        <w:t>・</w:t>
      </w:r>
      <w:r w:rsidRPr="00141B00">
        <w:rPr>
          <w:rFonts w:hint="eastAsia"/>
          <w:sz w:val="24"/>
          <w:szCs w:val="24"/>
        </w:rPr>
        <w:t>ページ数／総ページ数</w:t>
      </w:r>
    </w:p>
    <w:p w14:paraId="5AB9F75D" w14:textId="77777777" w:rsidR="00D96761" w:rsidRDefault="00D96761" w:rsidP="00D96761">
      <w:pPr>
        <w:ind w:leftChars="200" w:left="420" w:firstLineChars="100" w:firstLine="240"/>
        <w:rPr>
          <w:sz w:val="24"/>
          <w:szCs w:val="24"/>
        </w:rPr>
      </w:pPr>
      <w:r w:rsidRPr="00141B00">
        <w:rPr>
          <w:rFonts w:hint="eastAsia"/>
          <w:sz w:val="24"/>
          <w:szCs w:val="24"/>
        </w:rPr>
        <w:t>例</w:t>
      </w:r>
      <w:r>
        <w:rPr>
          <w:rFonts w:hint="eastAsia"/>
          <w:sz w:val="24"/>
          <w:szCs w:val="24"/>
        </w:rPr>
        <w:t>：</w:t>
      </w:r>
      <w:r w:rsidR="00C34E6C" w:rsidRPr="00BC790E" w:rsidDel="00C34E6C">
        <w:rPr>
          <w:sz w:val="24"/>
          <w:szCs w:val="24"/>
        </w:rPr>
        <w:t xml:space="preserve"> </w:t>
      </w:r>
      <w:r w:rsidRPr="00141B00">
        <w:rPr>
          <w:sz w:val="24"/>
          <w:szCs w:val="24"/>
        </w:rPr>
        <w:t xml:space="preserve">20200502 ●●市 本庁1 </w:t>
      </w:r>
      <w:r>
        <w:rPr>
          <w:rFonts w:hint="eastAsia"/>
          <w:sz w:val="24"/>
          <w:szCs w:val="24"/>
        </w:rPr>
        <w:t>プリンタ0</w:t>
      </w:r>
      <w:r>
        <w:rPr>
          <w:sz w:val="24"/>
          <w:szCs w:val="24"/>
        </w:rPr>
        <w:t>01</w:t>
      </w:r>
      <w:r w:rsidRPr="00141B00">
        <w:rPr>
          <w:sz w:val="24"/>
          <w:szCs w:val="24"/>
        </w:rPr>
        <w:t xml:space="preserve"> 011 1/2</w:t>
      </w:r>
    </w:p>
    <w:p w14:paraId="2B53879F" w14:textId="77777777" w:rsidR="00B16E91" w:rsidRDefault="00B16E91" w:rsidP="00B16E91">
      <w:pPr>
        <w:ind w:leftChars="200" w:left="420" w:firstLineChars="100" w:firstLine="240"/>
        <w:rPr>
          <w:sz w:val="24"/>
          <w:szCs w:val="24"/>
        </w:rPr>
      </w:pPr>
      <w:r>
        <w:rPr>
          <w:rFonts w:hint="eastAsia"/>
          <w:sz w:val="24"/>
          <w:szCs w:val="24"/>
        </w:rPr>
        <w:t>なお、必ずしも出力機器を特定できない場合については、空欄とすることも</w:t>
      </w:r>
      <w:r w:rsidR="00C456FF">
        <w:rPr>
          <w:rFonts w:hint="eastAsia"/>
          <w:sz w:val="24"/>
          <w:szCs w:val="24"/>
        </w:rPr>
        <w:t>できる</w:t>
      </w:r>
      <w:r>
        <w:rPr>
          <w:rFonts w:hint="eastAsia"/>
          <w:sz w:val="24"/>
          <w:szCs w:val="24"/>
        </w:rPr>
        <w:t>こと。</w:t>
      </w:r>
    </w:p>
    <w:p w14:paraId="3E86BAA0" w14:textId="77777777" w:rsidR="00B16E91" w:rsidRDefault="00D96761" w:rsidP="00B16E91">
      <w:pPr>
        <w:ind w:leftChars="200" w:left="420" w:firstLineChars="100" w:firstLine="240"/>
        <w:rPr>
          <w:sz w:val="24"/>
          <w:szCs w:val="24"/>
        </w:rPr>
      </w:pPr>
      <w:r>
        <w:rPr>
          <w:rFonts w:hint="eastAsia"/>
          <w:sz w:val="24"/>
          <w:szCs w:val="24"/>
        </w:rPr>
        <w:t>複数部数を発行する場合は、</w:t>
      </w:r>
      <w:r w:rsidR="00F439EB">
        <w:rPr>
          <w:rFonts w:hint="eastAsia"/>
          <w:sz w:val="24"/>
          <w:szCs w:val="24"/>
        </w:rPr>
        <w:t>１</w:t>
      </w:r>
      <w:r>
        <w:rPr>
          <w:rFonts w:hint="eastAsia"/>
          <w:sz w:val="24"/>
          <w:szCs w:val="24"/>
        </w:rPr>
        <w:t>部ずつ異なる発行番号とすること。</w:t>
      </w:r>
    </w:p>
    <w:p w14:paraId="51B25A20" w14:textId="77777777" w:rsidR="00D96761" w:rsidRDefault="00D96761" w:rsidP="00D96761">
      <w:pPr>
        <w:rPr>
          <w:sz w:val="24"/>
          <w:szCs w:val="24"/>
        </w:rPr>
      </w:pPr>
    </w:p>
    <w:p w14:paraId="42385AD6" w14:textId="77777777" w:rsidR="00D96761" w:rsidRPr="009C0752" w:rsidRDefault="00D96761" w:rsidP="00D96761">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7019C16" w14:textId="77777777" w:rsidR="00D96761" w:rsidRPr="00292890" w:rsidRDefault="00D96761" w:rsidP="00D96761">
      <w:pPr>
        <w:ind w:leftChars="200" w:left="420" w:firstLineChars="100" w:firstLine="240"/>
        <w:rPr>
          <w:sz w:val="24"/>
          <w:szCs w:val="24"/>
        </w:rPr>
      </w:pPr>
      <w:r w:rsidRPr="00292890">
        <w:rPr>
          <w:rFonts w:hint="eastAsia"/>
          <w:sz w:val="24"/>
          <w:szCs w:val="24"/>
        </w:rPr>
        <w:t>発行</w:t>
      </w:r>
      <w:r w:rsidR="00EC0AC2">
        <w:rPr>
          <w:rFonts w:hint="eastAsia"/>
          <w:sz w:val="24"/>
          <w:szCs w:val="24"/>
        </w:rPr>
        <w:t>された庁舎名</w:t>
      </w:r>
      <w:r w:rsidR="00F268B5">
        <w:rPr>
          <w:rFonts w:hint="eastAsia"/>
          <w:sz w:val="24"/>
          <w:szCs w:val="24"/>
        </w:rPr>
        <w:t>等</w:t>
      </w:r>
      <w:r w:rsidRPr="00292890">
        <w:rPr>
          <w:rFonts w:hint="eastAsia"/>
          <w:sz w:val="24"/>
          <w:szCs w:val="24"/>
        </w:rPr>
        <w:t>を証明書に</w:t>
      </w:r>
      <w:r w:rsidR="00534199">
        <w:rPr>
          <w:rFonts w:hint="eastAsia"/>
          <w:sz w:val="24"/>
          <w:szCs w:val="24"/>
        </w:rPr>
        <w:t>印字することが</w:t>
      </w:r>
      <w:r w:rsidRPr="00292890">
        <w:rPr>
          <w:rFonts w:hint="eastAsia"/>
          <w:sz w:val="24"/>
          <w:szCs w:val="24"/>
        </w:rPr>
        <w:t>できること。</w:t>
      </w:r>
    </w:p>
    <w:p w14:paraId="63CDB163" w14:textId="77777777" w:rsidR="00D96761" w:rsidRPr="00465F56" w:rsidRDefault="00D96761" w:rsidP="00D96761">
      <w:pPr>
        <w:rPr>
          <w:sz w:val="24"/>
          <w:szCs w:val="24"/>
        </w:rPr>
      </w:pPr>
    </w:p>
    <w:p w14:paraId="651B020C" w14:textId="77777777" w:rsidR="00D96761" w:rsidRDefault="00D96761" w:rsidP="00D96761">
      <w:pPr>
        <w:rPr>
          <w:b/>
          <w:bCs/>
          <w:sz w:val="28"/>
          <w:szCs w:val="28"/>
        </w:rPr>
      </w:pPr>
      <w:r w:rsidRPr="005D5B97">
        <w:rPr>
          <w:rFonts w:hint="eastAsia"/>
          <w:b/>
          <w:bCs/>
          <w:sz w:val="28"/>
          <w:szCs w:val="28"/>
        </w:rPr>
        <w:t>【考え方・理由】</w:t>
      </w:r>
    </w:p>
    <w:p w14:paraId="582A7374" w14:textId="77777777" w:rsidR="00207E92" w:rsidRDefault="00D96761" w:rsidP="00D96761">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6F9C14F6" w14:textId="77777777" w:rsidR="00D96761" w:rsidRDefault="00D96761" w:rsidP="00D96761">
      <w:pPr>
        <w:ind w:leftChars="200" w:left="420" w:firstLineChars="100" w:firstLine="240"/>
        <w:rPr>
          <w:sz w:val="24"/>
          <w:szCs w:val="24"/>
        </w:rPr>
      </w:pPr>
    </w:p>
    <w:p w14:paraId="51DD09D1" w14:textId="77777777" w:rsidR="00D96761" w:rsidRDefault="00D96761" w:rsidP="00D96761">
      <w:pPr>
        <w:ind w:leftChars="200" w:left="420" w:firstLineChars="100" w:firstLine="240"/>
        <w:rPr>
          <w:sz w:val="24"/>
          <w:szCs w:val="24"/>
        </w:rPr>
      </w:pPr>
      <w:r>
        <w:rPr>
          <w:rFonts w:hint="eastAsia"/>
          <w:sz w:val="24"/>
          <w:szCs w:val="24"/>
        </w:rPr>
        <w:t>なお、発行</w:t>
      </w:r>
      <w:r w:rsidR="009678A4">
        <w:rPr>
          <w:rFonts w:hint="eastAsia"/>
          <w:sz w:val="24"/>
          <w:szCs w:val="24"/>
        </w:rPr>
        <w:t>された庁舎名等</w:t>
      </w:r>
      <w:r>
        <w:rPr>
          <w:rFonts w:hint="eastAsia"/>
          <w:sz w:val="24"/>
          <w:szCs w:val="24"/>
        </w:rPr>
        <w:t>を証明書に</w:t>
      </w:r>
      <w:r w:rsidR="003740C8">
        <w:rPr>
          <w:rFonts w:hint="eastAsia"/>
          <w:sz w:val="24"/>
          <w:szCs w:val="24"/>
        </w:rPr>
        <w:t>印字</w:t>
      </w:r>
      <w:r>
        <w:rPr>
          <w:rFonts w:hint="eastAsia"/>
          <w:sz w:val="24"/>
          <w:szCs w:val="24"/>
        </w:rPr>
        <w:t>する機能については、発行番号により発行場所が分かるため不要</w:t>
      </w:r>
      <w:r w:rsidR="004B6771">
        <w:rPr>
          <w:rFonts w:hint="eastAsia"/>
          <w:sz w:val="24"/>
          <w:szCs w:val="24"/>
        </w:rPr>
        <w:t>。</w:t>
      </w:r>
    </w:p>
    <w:p w14:paraId="27CE78DC" w14:textId="77777777" w:rsidR="00D96761" w:rsidRDefault="00971FCB" w:rsidP="00D96761">
      <w:pPr>
        <w:ind w:leftChars="200" w:left="420" w:firstLineChars="100" w:firstLine="240"/>
        <w:rPr>
          <w:sz w:val="24"/>
          <w:szCs w:val="24"/>
        </w:rPr>
      </w:pPr>
      <w:r>
        <w:rPr>
          <w:rFonts w:hint="eastAsia"/>
          <w:sz w:val="24"/>
          <w:szCs w:val="24"/>
        </w:rPr>
        <w:t>市区町村</w:t>
      </w:r>
      <w:r w:rsidR="00D96761">
        <w:rPr>
          <w:rFonts w:hint="eastAsia"/>
          <w:sz w:val="24"/>
          <w:szCs w:val="24"/>
        </w:rPr>
        <w:t>の小規模拠点等では端末を置かずにプリンタのみを置いてリモート出力しているケースがあるため、追跡のためにプリンタ番号も発行番号として表示する。</w:t>
      </w:r>
    </w:p>
    <w:p w14:paraId="36FF52E9" w14:textId="77777777" w:rsidR="00592EE3" w:rsidRDefault="00592EE3" w:rsidP="00D96761">
      <w:pPr>
        <w:ind w:leftChars="200" w:left="420" w:firstLineChars="100" w:firstLine="240"/>
        <w:rPr>
          <w:sz w:val="24"/>
          <w:szCs w:val="24"/>
        </w:rPr>
      </w:pPr>
      <w:r>
        <w:rPr>
          <w:rFonts w:hint="eastAsia"/>
          <w:sz w:val="24"/>
          <w:szCs w:val="24"/>
        </w:rPr>
        <w:t>発行された順に付された番号については、</w:t>
      </w:r>
      <w:r w:rsidR="008354BA">
        <w:rPr>
          <w:rFonts w:hint="eastAsia"/>
          <w:sz w:val="24"/>
          <w:szCs w:val="24"/>
        </w:rPr>
        <w:t>日ごと、発行場所ごと、</w:t>
      </w:r>
      <w:r w:rsidR="00E07C66">
        <w:rPr>
          <w:rFonts w:hint="eastAsia"/>
          <w:sz w:val="24"/>
          <w:szCs w:val="24"/>
        </w:rPr>
        <w:t>証明書</w:t>
      </w:r>
      <w:r>
        <w:rPr>
          <w:rFonts w:hint="eastAsia"/>
          <w:sz w:val="24"/>
          <w:szCs w:val="24"/>
        </w:rPr>
        <w:t>ごとでの連番とすること。</w:t>
      </w:r>
    </w:p>
    <w:p w14:paraId="7C1C76F4" w14:textId="77777777" w:rsidR="00D96761" w:rsidRPr="00640369" w:rsidRDefault="0062454C" w:rsidP="00D96761">
      <w:pPr>
        <w:ind w:leftChars="200" w:left="420" w:firstLineChars="100" w:firstLine="240"/>
        <w:rPr>
          <w:sz w:val="24"/>
          <w:szCs w:val="24"/>
        </w:rPr>
      </w:pPr>
      <w:r>
        <w:rPr>
          <w:rFonts w:hint="eastAsia"/>
          <w:sz w:val="24"/>
          <w:szCs w:val="24"/>
        </w:rPr>
        <w:t>なお、</w:t>
      </w:r>
      <w:r w:rsidR="00D96761">
        <w:rPr>
          <w:rFonts w:hint="eastAsia"/>
          <w:sz w:val="24"/>
          <w:szCs w:val="24"/>
        </w:rPr>
        <w:t>コンビニ交付</w:t>
      </w:r>
      <w:r>
        <w:rPr>
          <w:rFonts w:hint="eastAsia"/>
          <w:sz w:val="24"/>
          <w:szCs w:val="24"/>
        </w:rPr>
        <w:t>による証明書の発行番号については、証明発行サーバが住民記録システムと別システムであることから、証明発行サーバにおいて、別に管理されるものである。</w:t>
      </w:r>
    </w:p>
    <w:p w14:paraId="6B0C6553" w14:textId="77777777" w:rsidR="00D96761" w:rsidRPr="004E7EBA" w:rsidRDefault="00D96761" w:rsidP="00D96761">
      <w:pPr>
        <w:widowControl/>
        <w:jc w:val="left"/>
        <w:rPr>
          <w:sz w:val="24"/>
          <w:szCs w:val="24"/>
        </w:rPr>
      </w:pPr>
    </w:p>
    <w:p w14:paraId="55981690" w14:textId="77777777" w:rsidR="00DC3A6A" w:rsidRDefault="00DC3A6A" w:rsidP="006C2DC7">
      <w:pPr>
        <w:pStyle w:val="6"/>
      </w:pPr>
      <w:bookmarkStart w:id="426" w:name="_Toc137819307"/>
      <w:r>
        <w:t>5.</w:t>
      </w:r>
      <w:r w:rsidR="007D54EE">
        <w:t>6</w:t>
      </w:r>
      <w:r>
        <w:tab/>
      </w:r>
      <w:r>
        <w:rPr>
          <w:rFonts w:hint="eastAsia"/>
        </w:rPr>
        <w:t>公印</w:t>
      </w:r>
      <w:r w:rsidR="00BC288B">
        <w:rPr>
          <w:rFonts w:hint="eastAsia"/>
        </w:rPr>
        <w:t>・職名の印字</w:t>
      </w:r>
      <w:bookmarkEnd w:id="426"/>
    </w:p>
    <w:p w14:paraId="46A6846E" w14:textId="77777777" w:rsidR="00DC3A6A" w:rsidRPr="009F25F6" w:rsidRDefault="00DC3A6A" w:rsidP="00DC3A6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D333BEF" w14:textId="77777777" w:rsidR="00DC3A6A" w:rsidRPr="002C4065" w:rsidRDefault="00DC3A6A" w:rsidP="002C4065">
      <w:pPr>
        <w:ind w:leftChars="200" w:left="420" w:firstLineChars="100" w:firstLine="240"/>
        <w:rPr>
          <w:sz w:val="24"/>
          <w:szCs w:val="24"/>
        </w:rPr>
      </w:pPr>
      <w:r>
        <w:rPr>
          <w:rFonts w:hint="eastAsia"/>
          <w:sz w:val="24"/>
          <w:szCs w:val="24"/>
        </w:rPr>
        <w:t>システムから出力される公印印字に対応する証明書等には</w:t>
      </w:r>
      <w:r w:rsidRPr="009D658F">
        <w:rPr>
          <w:rFonts w:hint="eastAsia"/>
          <w:sz w:val="24"/>
          <w:szCs w:val="24"/>
        </w:rPr>
        <w:t>、</w:t>
      </w:r>
      <w:r w:rsidRPr="000137B2">
        <w:rPr>
          <w:rFonts w:hint="eastAsia"/>
          <w:sz w:val="24"/>
          <w:szCs w:val="24"/>
        </w:rPr>
        <w:t>証明書ごとに、</w:t>
      </w:r>
      <w:r w:rsidRPr="00815668">
        <w:rPr>
          <w:rFonts w:hint="eastAsia"/>
          <w:sz w:val="24"/>
          <w:szCs w:val="24"/>
        </w:rPr>
        <w:t>市区町村長又は職務代理者の</w:t>
      </w:r>
      <w:r>
        <w:rPr>
          <w:rFonts w:hint="eastAsia"/>
          <w:sz w:val="24"/>
          <w:szCs w:val="24"/>
        </w:rPr>
        <w:t>職名・氏名、</w:t>
      </w:r>
      <w:r w:rsidRPr="009D658F">
        <w:rPr>
          <w:rFonts w:hint="eastAsia"/>
          <w:sz w:val="24"/>
          <w:szCs w:val="24"/>
        </w:rPr>
        <w:t>公印</w:t>
      </w:r>
      <w:r>
        <w:rPr>
          <w:rFonts w:hint="eastAsia"/>
          <w:sz w:val="24"/>
          <w:szCs w:val="24"/>
        </w:rPr>
        <w:t>印字の</w:t>
      </w:r>
      <w:r w:rsidRPr="009D658F">
        <w:rPr>
          <w:rFonts w:hint="eastAsia"/>
          <w:sz w:val="24"/>
          <w:szCs w:val="24"/>
        </w:rPr>
        <w:t>有無</w:t>
      </w:r>
      <w:r>
        <w:rPr>
          <w:rFonts w:hint="eastAsia"/>
          <w:sz w:val="24"/>
          <w:szCs w:val="24"/>
        </w:rPr>
        <w:t>及び公印の</w:t>
      </w:r>
      <w:r w:rsidRPr="009D658F">
        <w:rPr>
          <w:rFonts w:hint="eastAsia"/>
          <w:sz w:val="24"/>
          <w:szCs w:val="24"/>
        </w:rPr>
        <w:t>種類</w:t>
      </w:r>
      <w:r>
        <w:rPr>
          <w:rFonts w:hint="eastAsia"/>
          <w:sz w:val="24"/>
          <w:szCs w:val="24"/>
        </w:rPr>
        <w:t>（市区町村長又は職務代理者の印）</w:t>
      </w:r>
      <w:r w:rsidR="007E35C6">
        <w:rPr>
          <w:rFonts w:hint="eastAsia"/>
          <w:sz w:val="24"/>
          <w:szCs w:val="24"/>
        </w:rPr>
        <w:t>を</w:t>
      </w:r>
      <w:r w:rsidRPr="009D658F">
        <w:rPr>
          <w:rFonts w:hint="eastAsia"/>
          <w:sz w:val="24"/>
          <w:szCs w:val="24"/>
        </w:rPr>
        <w:t>選択できること。</w:t>
      </w:r>
      <w:r>
        <w:rPr>
          <w:rFonts w:hint="eastAsia"/>
          <w:sz w:val="24"/>
          <w:szCs w:val="24"/>
        </w:rPr>
        <w:t>また、市区町村長又は職務代理者の職名を印字する場合は、都道府県名を印字すること。</w:t>
      </w:r>
      <w:r w:rsidR="002C4065">
        <w:rPr>
          <w:rFonts w:hint="eastAsia"/>
          <w:sz w:val="24"/>
          <w:szCs w:val="24"/>
        </w:rPr>
        <w:t>ただし、指定都市においては都道府県名を省略することも可能とする。</w:t>
      </w:r>
    </w:p>
    <w:p w14:paraId="318F4712" w14:textId="77777777" w:rsidR="00DC3A6A" w:rsidRPr="007858E5" w:rsidRDefault="00DC3A6A" w:rsidP="00DC3A6A">
      <w:pPr>
        <w:ind w:leftChars="200" w:left="420" w:firstLineChars="100" w:firstLine="240"/>
        <w:rPr>
          <w:sz w:val="24"/>
          <w:szCs w:val="24"/>
        </w:rPr>
      </w:pPr>
      <w:r>
        <w:rPr>
          <w:rFonts w:hint="eastAsia"/>
          <w:sz w:val="24"/>
          <w:szCs w:val="24"/>
        </w:rPr>
        <w:t>なお、公印は電子公印に対応</w:t>
      </w:r>
      <w:r w:rsidRPr="007858E5">
        <w:rPr>
          <w:rFonts w:hint="eastAsia"/>
          <w:sz w:val="24"/>
          <w:szCs w:val="24"/>
        </w:rPr>
        <w:t>し、種類（市区町村長又は職務代理者の印、証明書専用の印、カード券面用の印）</w:t>
      </w:r>
      <w:r w:rsidR="007E35C6">
        <w:rPr>
          <w:rFonts w:hint="eastAsia"/>
          <w:sz w:val="24"/>
          <w:szCs w:val="24"/>
        </w:rPr>
        <w:t>を</w:t>
      </w:r>
      <w:r w:rsidRPr="007858E5">
        <w:rPr>
          <w:rFonts w:hint="eastAsia"/>
          <w:sz w:val="24"/>
          <w:szCs w:val="24"/>
        </w:rPr>
        <w:t>選択できること。また、「この印は黒色です」等の任意の固定文言</w:t>
      </w:r>
      <w:r w:rsidR="007E35C6">
        <w:rPr>
          <w:rFonts w:hint="eastAsia"/>
          <w:sz w:val="24"/>
          <w:szCs w:val="24"/>
        </w:rPr>
        <w:t>を</w:t>
      </w:r>
      <w:r w:rsidRPr="007858E5">
        <w:rPr>
          <w:rFonts w:hint="eastAsia"/>
          <w:sz w:val="24"/>
          <w:szCs w:val="24"/>
        </w:rPr>
        <w:t>印字できること。</w:t>
      </w:r>
    </w:p>
    <w:p w14:paraId="60A65222" w14:textId="77777777" w:rsidR="00DC3A6A" w:rsidRDefault="00DC3A6A" w:rsidP="00DC3A6A">
      <w:pPr>
        <w:ind w:leftChars="200" w:left="420" w:firstLineChars="100" w:firstLine="240"/>
        <w:rPr>
          <w:sz w:val="24"/>
          <w:szCs w:val="24"/>
        </w:rPr>
      </w:pPr>
      <w:r w:rsidRPr="007858E5">
        <w:rPr>
          <w:rFonts w:hint="eastAsia"/>
          <w:sz w:val="24"/>
          <w:szCs w:val="24"/>
        </w:rPr>
        <w:t>なお、電子公印は最大</w:t>
      </w:r>
      <w:r w:rsidRPr="007858E5">
        <w:rPr>
          <w:sz w:val="24"/>
          <w:szCs w:val="24"/>
        </w:rPr>
        <w:t>25</w:t>
      </w:r>
      <w:r w:rsidR="000D3C35">
        <w:rPr>
          <w:rFonts w:hint="eastAsia"/>
          <w:sz w:val="24"/>
          <w:szCs w:val="24"/>
        </w:rPr>
        <w:t>㎜</w:t>
      </w:r>
      <w:r w:rsidRPr="007858E5">
        <w:rPr>
          <w:sz w:val="24"/>
          <w:szCs w:val="24"/>
        </w:rPr>
        <w:t>角の黒色とし、本庁・支所ごとの登録管理は不要とする。</w:t>
      </w:r>
    </w:p>
    <w:p w14:paraId="67A9BEF6" w14:textId="77777777" w:rsidR="00DC3A6A" w:rsidRDefault="00DC3A6A" w:rsidP="00DC3A6A">
      <w:pPr>
        <w:ind w:leftChars="200" w:left="420" w:firstLineChars="100" w:firstLine="240"/>
        <w:rPr>
          <w:sz w:val="24"/>
          <w:szCs w:val="24"/>
        </w:rPr>
      </w:pPr>
    </w:p>
    <w:p w14:paraId="760FD0AF"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7C5CA4D" w14:textId="77777777" w:rsidR="00DC3A6A" w:rsidRDefault="00DC3A6A" w:rsidP="00DC3A6A">
      <w:pPr>
        <w:ind w:leftChars="200" w:left="420" w:firstLineChars="100" w:firstLine="240"/>
        <w:rPr>
          <w:sz w:val="24"/>
          <w:szCs w:val="24"/>
        </w:rPr>
      </w:pPr>
      <w:r>
        <w:rPr>
          <w:rFonts w:hint="eastAsia"/>
          <w:sz w:val="24"/>
          <w:szCs w:val="24"/>
        </w:rPr>
        <w:t>支所・出張所の専用公印を持つこと</w:t>
      </w:r>
      <w:r w:rsidR="004B6771">
        <w:rPr>
          <w:rFonts w:hint="eastAsia"/>
          <w:sz w:val="24"/>
          <w:szCs w:val="24"/>
        </w:rPr>
        <w:t>。</w:t>
      </w:r>
    </w:p>
    <w:p w14:paraId="59EEC835" w14:textId="77777777" w:rsidR="00DC3A6A" w:rsidRPr="002842B1" w:rsidRDefault="00DC3A6A" w:rsidP="00DC3A6A">
      <w:pPr>
        <w:ind w:leftChars="200" w:left="420" w:firstLineChars="100" w:firstLine="240"/>
        <w:rPr>
          <w:sz w:val="24"/>
          <w:szCs w:val="24"/>
        </w:rPr>
      </w:pPr>
    </w:p>
    <w:p w14:paraId="38838A19" w14:textId="77777777" w:rsidR="00DC3A6A" w:rsidRDefault="00DC3A6A" w:rsidP="00DC3A6A">
      <w:pPr>
        <w:rPr>
          <w:b/>
          <w:bCs/>
          <w:sz w:val="28"/>
          <w:szCs w:val="28"/>
        </w:rPr>
      </w:pPr>
      <w:r w:rsidRPr="005D5B97">
        <w:rPr>
          <w:rFonts w:hint="eastAsia"/>
          <w:b/>
          <w:bCs/>
          <w:sz w:val="28"/>
          <w:szCs w:val="28"/>
        </w:rPr>
        <w:t>【考え方・理由】</w:t>
      </w:r>
    </w:p>
    <w:p w14:paraId="2955A9B0" w14:textId="77777777" w:rsidR="00207E92" w:rsidRDefault="00DC3A6A" w:rsidP="00DC3A6A">
      <w:pPr>
        <w:ind w:leftChars="200" w:left="420" w:firstLineChars="100" w:firstLine="240"/>
        <w:rPr>
          <w:sz w:val="24"/>
          <w:szCs w:val="24"/>
        </w:rPr>
      </w:pPr>
      <w:r>
        <w:rPr>
          <w:rFonts w:hint="eastAsia"/>
          <w:sz w:val="24"/>
          <w:szCs w:val="24"/>
        </w:rPr>
        <w:t>中核市市長会ひな形の記載を採用</w:t>
      </w:r>
      <w:r w:rsidR="00246C56">
        <w:rPr>
          <w:rFonts w:hint="eastAsia"/>
          <w:sz w:val="24"/>
          <w:szCs w:val="24"/>
        </w:rPr>
        <w:t>し</w:t>
      </w:r>
      <w:r w:rsidR="00A360DF">
        <w:rPr>
          <w:rFonts w:hint="eastAsia"/>
          <w:sz w:val="24"/>
          <w:szCs w:val="24"/>
        </w:rPr>
        <w:t>、</w:t>
      </w:r>
      <w:r>
        <w:rPr>
          <w:rFonts w:hint="eastAsia"/>
          <w:sz w:val="24"/>
          <w:szCs w:val="24"/>
        </w:rPr>
        <w:t>電子公印対応を</w:t>
      </w:r>
      <w:r w:rsidR="003D514D">
        <w:rPr>
          <w:rFonts w:hint="eastAsia"/>
          <w:sz w:val="24"/>
          <w:szCs w:val="24"/>
        </w:rPr>
        <w:t>付記</w:t>
      </w:r>
    </w:p>
    <w:p w14:paraId="565B9F26" w14:textId="77777777" w:rsidR="00DC3A6A" w:rsidRDefault="00DC3A6A" w:rsidP="00DC3A6A">
      <w:pPr>
        <w:ind w:leftChars="200" w:left="420" w:firstLineChars="100" w:firstLine="240"/>
        <w:rPr>
          <w:sz w:val="24"/>
          <w:szCs w:val="24"/>
        </w:rPr>
      </w:pPr>
    </w:p>
    <w:p w14:paraId="13F56952" w14:textId="77777777" w:rsidR="00DC3A6A" w:rsidRDefault="00DC3A6A" w:rsidP="00DC3A6A">
      <w:pPr>
        <w:ind w:leftChars="200" w:left="420" w:firstLineChars="100" w:firstLine="240"/>
        <w:rPr>
          <w:sz w:val="24"/>
          <w:szCs w:val="24"/>
        </w:rPr>
      </w:pPr>
      <w:r w:rsidRPr="00144E6F">
        <w:rPr>
          <w:rFonts w:hint="eastAsia"/>
          <w:sz w:val="24"/>
          <w:szCs w:val="24"/>
        </w:rPr>
        <w:t>居所の公証たる住民票の写し</w:t>
      </w:r>
      <w:r w:rsidR="00924750">
        <w:rPr>
          <w:rFonts w:hint="eastAsia"/>
          <w:sz w:val="24"/>
          <w:szCs w:val="24"/>
        </w:rPr>
        <w:t>や各種通知等</w:t>
      </w:r>
      <w:r w:rsidRPr="00144E6F">
        <w:rPr>
          <w:rFonts w:hint="eastAsia"/>
          <w:sz w:val="24"/>
          <w:szCs w:val="24"/>
        </w:rPr>
        <w:t>は公文書に</w:t>
      </w:r>
      <w:r>
        <w:rPr>
          <w:rFonts w:hint="eastAsia"/>
          <w:sz w:val="24"/>
          <w:szCs w:val="24"/>
        </w:rPr>
        <w:t>当</w:t>
      </w:r>
      <w:r w:rsidRPr="00144E6F">
        <w:rPr>
          <w:rFonts w:hint="eastAsia"/>
          <w:sz w:val="24"/>
          <w:szCs w:val="24"/>
        </w:rPr>
        <w:t>た</w:t>
      </w:r>
      <w:r>
        <w:rPr>
          <w:rFonts w:hint="eastAsia"/>
          <w:sz w:val="24"/>
          <w:szCs w:val="24"/>
        </w:rPr>
        <w:t>るため、公印が必要。</w:t>
      </w:r>
      <w:r w:rsidR="00924750">
        <w:rPr>
          <w:rFonts w:hint="eastAsia"/>
          <w:sz w:val="24"/>
          <w:szCs w:val="24"/>
        </w:rPr>
        <w:t>ただし、各市区町村における規定等により通知によっては公印省略を可能としている場合もある。</w:t>
      </w:r>
      <w:r w:rsidRPr="00144E6F">
        <w:rPr>
          <w:rFonts w:hint="eastAsia"/>
          <w:sz w:val="24"/>
          <w:szCs w:val="24"/>
        </w:rPr>
        <w:t>磁気ディスクをもって調製された住民基本台帳の</w:t>
      </w:r>
      <w:r w:rsidR="00F31474">
        <w:rPr>
          <w:rFonts w:hint="eastAsia"/>
          <w:sz w:val="24"/>
          <w:szCs w:val="24"/>
        </w:rPr>
        <w:t>一部の</w:t>
      </w:r>
      <w:r w:rsidRPr="00144E6F">
        <w:rPr>
          <w:rFonts w:hint="eastAsia"/>
          <w:sz w:val="24"/>
          <w:szCs w:val="24"/>
        </w:rPr>
        <w:t>写しには電子印の使用が認められてい</w:t>
      </w:r>
      <w:r>
        <w:rPr>
          <w:rFonts w:hint="eastAsia"/>
          <w:sz w:val="24"/>
          <w:szCs w:val="24"/>
        </w:rPr>
        <w:t>るので</w:t>
      </w:r>
      <w:r w:rsidRPr="00144E6F">
        <w:rPr>
          <w:rFonts w:hint="eastAsia"/>
          <w:sz w:val="24"/>
          <w:szCs w:val="24"/>
        </w:rPr>
        <w:t>、住民票の写しに押印する電子印の管理機能が必要とな</w:t>
      </w:r>
      <w:r>
        <w:rPr>
          <w:rFonts w:hint="eastAsia"/>
          <w:sz w:val="24"/>
          <w:szCs w:val="24"/>
        </w:rPr>
        <w:t>る</w:t>
      </w:r>
      <w:r w:rsidRPr="00144E6F">
        <w:rPr>
          <w:rFonts w:hint="eastAsia"/>
          <w:sz w:val="24"/>
          <w:szCs w:val="24"/>
        </w:rPr>
        <w:t>。</w:t>
      </w:r>
    </w:p>
    <w:p w14:paraId="48D63393" w14:textId="77777777" w:rsidR="00DC3A6A" w:rsidRDefault="00DC3A6A" w:rsidP="00DC3A6A">
      <w:pPr>
        <w:ind w:leftChars="200" w:left="420" w:firstLineChars="100" w:firstLine="240"/>
        <w:rPr>
          <w:sz w:val="24"/>
          <w:szCs w:val="24"/>
        </w:rPr>
      </w:pPr>
      <w:r>
        <w:rPr>
          <w:rFonts w:hint="eastAsia"/>
          <w:sz w:val="24"/>
          <w:szCs w:val="24"/>
        </w:rPr>
        <w:t>現在の住民</w:t>
      </w:r>
      <w:r w:rsidR="00074EE0">
        <w:rPr>
          <w:rFonts w:hint="eastAsia"/>
          <w:sz w:val="24"/>
          <w:szCs w:val="24"/>
        </w:rPr>
        <w:t>記録</w:t>
      </w:r>
      <w:r>
        <w:rPr>
          <w:rFonts w:hint="eastAsia"/>
          <w:sz w:val="24"/>
          <w:szCs w:val="24"/>
        </w:rPr>
        <w:t>システムでは、電子印が一般的であり、そのイメージを管理する機能が必要</w:t>
      </w:r>
      <w:r w:rsidR="00A360DF">
        <w:rPr>
          <w:rFonts w:hint="eastAsia"/>
          <w:sz w:val="24"/>
          <w:szCs w:val="24"/>
        </w:rPr>
        <w:t>。</w:t>
      </w:r>
    </w:p>
    <w:p w14:paraId="5C855E80" w14:textId="77777777" w:rsidR="00DC3A6A" w:rsidRPr="00D81D08" w:rsidRDefault="00DC3A6A" w:rsidP="00DC3A6A">
      <w:pPr>
        <w:ind w:leftChars="200" w:left="420" w:firstLineChars="100" w:firstLine="240"/>
        <w:rPr>
          <w:sz w:val="24"/>
          <w:szCs w:val="24"/>
        </w:rPr>
      </w:pPr>
      <w:r>
        <w:rPr>
          <w:rFonts w:hint="eastAsia"/>
          <w:sz w:val="24"/>
          <w:szCs w:val="24"/>
        </w:rPr>
        <w:t>法的には公印の押印は必ずしも必要ないが、各</w:t>
      </w:r>
      <w:r w:rsidR="00971FCB">
        <w:rPr>
          <w:rFonts w:hint="eastAsia"/>
          <w:sz w:val="24"/>
          <w:szCs w:val="24"/>
        </w:rPr>
        <w:t>市区町村</w:t>
      </w:r>
      <w:r>
        <w:rPr>
          <w:rFonts w:hint="eastAsia"/>
          <w:sz w:val="24"/>
          <w:szCs w:val="24"/>
        </w:rPr>
        <w:t>の文書管理規程等により義務付けられているもの</w:t>
      </w:r>
      <w:r w:rsidR="0032764A">
        <w:rPr>
          <w:rFonts w:hint="eastAsia"/>
          <w:sz w:val="24"/>
          <w:szCs w:val="24"/>
        </w:rPr>
        <w:t>（</w:t>
      </w:r>
      <w:r w:rsidRPr="00D81D08">
        <w:rPr>
          <w:sz w:val="24"/>
          <w:szCs w:val="24"/>
        </w:rPr>
        <w:t>公印及び契印の押印</w:t>
      </w:r>
      <w:r w:rsidR="0032764A">
        <w:rPr>
          <w:rFonts w:hint="eastAsia"/>
          <w:sz w:val="24"/>
          <w:szCs w:val="24"/>
        </w:rPr>
        <w:t>）</w:t>
      </w:r>
      <w:r w:rsidR="004B6771">
        <w:rPr>
          <w:rFonts w:hint="eastAsia"/>
          <w:sz w:val="24"/>
          <w:szCs w:val="24"/>
        </w:rPr>
        <w:t>。</w:t>
      </w:r>
    </w:p>
    <w:p w14:paraId="03873503" w14:textId="77777777" w:rsidR="00DC3A6A" w:rsidRPr="00A779DC" w:rsidRDefault="00DC3A6A" w:rsidP="00DC3A6A">
      <w:pPr>
        <w:ind w:leftChars="200" w:left="420" w:firstLineChars="100" w:firstLine="240"/>
        <w:rPr>
          <w:sz w:val="24"/>
          <w:szCs w:val="24"/>
        </w:rPr>
      </w:pPr>
      <w:r w:rsidRPr="00A779DC">
        <w:rPr>
          <w:rFonts w:hint="eastAsia"/>
          <w:sz w:val="24"/>
          <w:szCs w:val="24"/>
        </w:rPr>
        <w:t>認証者や公印等は、証明書ごとに選択できる方が良い</w:t>
      </w:r>
      <w:r>
        <w:rPr>
          <w:rFonts w:hint="eastAsia"/>
          <w:sz w:val="24"/>
          <w:szCs w:val="24"/>
        </w:rPr>
        <w:t>こと、</w:t>
      </w:r>
      <w:r w:rsidRPr="00A779DC">
        <w:rPr>
          <w:rFonts w:hint="eastAsia"/>
          <w:sz w:val="24"/>
          <w:szCs w:val="24"/>
        </w:rPr>
        <w:t>電子公印の縦横の最大サイズを規定した方が良い</w:t>
      </w:r>
      <w:r>
        <w:rPr>
          <w:rFonts w:hint="eastAsia"/>
          <w:sz w:val="24"/>
          <w:szCs w:val="24"/>
        </w:rPr>
        <w:t>こと、また、黒色であることの規定が必要であることを踏まえて追記</w:t>
      </w:r>
      <w:r w:rsidR="004B6771">
        <w:rPr>
          <w:rFonts w:hint="eastAsia"/>
          <w:sz w:val="24"/>
          <w:szCs w:val="24"/>
        </w:rPr>
        <w:t>。</w:t>
      </w:r>
    </w:p>
    <w:p w14:paraId="750965C4" w14:textId="77777777" w:rsidR="00DC3A6A" w:rsidRDefault="00DC3A6A" w:rsidP="00DC3A6A">
      <w:pPr>
        <w:ind w:leftChars="200" w:left="420" w:firstLineChars="100" w:firstLine="240"/>
        <w:rPr>
          <w:sz w:val="24"/>
          <w:szCs w:val="24"/>
        </w:rPr>
      </w:pPr>
      <w:r>
        <w:rPr>
          <w:rFonts w:hint="eastAsia"/>
          <w:sz w:val="24"/>
          <w:szCs w:val="24"/>
        </w:rPr>
        <w:t>また、</w:t>
      </w:r>
      <w:r w:rsidRPr="00A779DC">
        <w:rPr>
          <w:rFonts w:hint="eastAsia"/>
          <w:sz w:val="24"/>
          <w:szCs w:val="24"/>
        </w:rPr>
        <w:t>公印の種類は</w:t>
      </w:r>
      <w:r>
        <w:rPr>
          <w:rFonts w:hint="eastAsia"/>
          <w:sz w:val="24"/>
          <w:szCs w:val="24"/>
        </w:rPr>
        <w:t>２種類以上管理できることとした方が良い（証明書専用印</w:t>
      </w:r>
      <w:r w:rsidR="00C25232" w:rsidRPr="00C25232">
        <w:rPr>
          <w:bCs/>
          <w:sz w:val="24"/>
          <w:szCs w:val="24"/>
        </w:rPr>
        <w:t>等</w:t>
      </w:r>
      <w:r w:rsidR="00D8694B">
        <w:rPr>
          <w:rFonts w:hint="eastAsia"/>
          <w:sz w:val="24"/>
          <w:szCs w:val="24"/>
        </w:rPr>
        <w:t>あ</w:t>
      </w:r>
      <w:r>
        <w:rPr>
          <w:rFonts w:hint="eastAsia"/>
          <w:sz w:val="24"/>
          <w:szCs w:val="24"/>
        </w:rPr>
        <w:t>り）。</w:t>
      </w:r>
    </w:p>
    <w:p w14:paraId="0491FA75" w14:textId="77777777" w:rsidR="00DC3A6A" w:rsidRDefault="00DC3A6A" w:rsidP="00DC3A6A">
      <w:pPr>
        <w:ind w:leftChars="200" w:left="420" w:firstLineChars="100" w:firstLine="240"/>
        <w:rPr>
          <w:sz w:val="24"/>
          <w:szCs w:val="24"/>
        </w:rPr>
      </w:pPr>
      <w:r>
        <w:rPr>
          <w:rFonts w:hint="eastAsia"/>
          <w:sz w:val="24"/>
          <w:szCs w:val="24"/>
        </w:rPr>
        <w:t>支所・出張所の専用公印を持っている</w:t>
      </w:r>
      <w:r w:rsidR="00971FCB">
        <w:rPr>
          <w:rFonts w:hint="eastAsia"/>
          <w:sz w:val="24"/>
          <w:szCs w:val="24"/>
        </w:rPr>
        <w:t>市区町村</w:t>
      </w:r>
      <w:r>
        <w:rPr>
          <w:rFonts w:hint="eastAsia"/>
          <w:sz w:val="24"/>
          <w:szCs w:val="24"/>
        </w:rPr>
        <w:t>もあるが、電子公印でなく、実物の公印を使っていた時代の名残であり、発行番号で出力場所の管理が可能であることから、支所・出張所の専用公印を持つ機能は不要</w:t>
      </w:r>
      <w:r w:rsidR="00A360DF">
        <w:rPr>
          <w:rFonts w:hint="eastAsia"/>
          <w:sz w:val="24"/>
          <w:szCs w:val="24"/>
        </w:rPr>
        <w:t>。</w:t>
      </w:r>
    </w:p>
    <w:p w14:paraId="6F41FD7E" w14:textId="77777777" w:rsidR="00DC3A6A" w:rsidRDefault="00DC3A6A" w:rsidP="00DC3A6A">
      <w:pPr>
        <w:ind w:leftChars="200" w:left="420" w:firstLineChars="100" w:firstLine="240"/>
        <w:rPr>
          <w:sz w:val="24"/>
          <w:szCs w:val="24"/>
        </w:rPr>
      </w:pPr>
      <w:r>
        <w:rPr>
          <w:rFonts w:hint="eastAsia"/>
          <w:sz w:val="24"/>
          <w:szCs w:val="24"/>
        </w:rPr>
        <w:t>指定都市や特別区等においては、</w:t>
      </w:r>
      <w:r w:rsidRPr="002551A2">
        <w:rPr>
          <w:rFonts w:hint="eastAsia"/>
          <w:sz w:val="24"/>
          <w:szCs w:val="24"/>
        </w:rPr>
        <w:t>市区町村長又は職務代理者の職名を印字する場合</w:t>
      </w:r>
      <w:r>
        <w:rPr>
          <w:rFonts w:hint="eastAsia"/>
          <w:sz w:val="24"/>
          <w:szCs w:val="24"/>
        </w:rPr>
        <w:t>に、都道府県名の印字を省略する運用としている</w:t>
      </w:r>
      <w:r w:rsidR="00971FCB">
        <w:rPr>
          <w:rFonts w:hint="eastAsia"/>
          <w:sz w:val="24"/>
          <w:szCs w:val="24"/>
        </w:rPr>
        <w:t>市区町村</w:t>
      </w:r>
      <w:r>
        <w:rPr>
          <w:rFonts w:hint="eastAsia"/>
          <w:sz w:val="24"/>
          <w:szCs w:val="24"/>
        </w:rPr>
        <w:t>もあるが、</w:t>
      </w:r>
      <w:r w:rsidR="002C4065" w:rsidRPr="000F09C0">
        <w:rPr>
          <w:rFonts w:hint="eastAsia"/>
          <w:sz w:val="24"/>
          <w:szCs w:val="24"/>
        </w:rPr>
        <w:t>指定都市においては、区名も印字することから</w:t>
      </w:r>
      <w:r w:rsidR="002C4065">
        <w:rPr>
          <w:rFonts w:hint="eastAsia"/>
          <w:sz w:val="24"/>
          <w:szCs w:val="24"/>
        </w:rPr>
        <w:t>都道府県名を印字しないとした場合においても</w:t>
      </w:r>
      <w:r w:rsidR="002C4065" w:rsidRPr="000F09C0">
        <w:rPr>
          <w:rFonts w:hint="eastAsia"/>
          <w:sz w:val="24"/>
          <w:szCs w:val="24"/>
        </w:rPr>
        <w:t>一意に示せないことは起こりえ</w:t>
      </w:r>
      <w:r w:rsidR="002C4065">
        <w:rPr>
          <w:rFonts w:hint="eastAsia"/>
          <w:sz w:val="24"/>
          <w:szCs w:val="24"/>
        </w:rPr>
        <w:t>ないことから、指定都市においては</w:t>
      </w:r>
      <w:r>
        <w:rPr>
          <w:rFonts w:hint="eastAsia"/>
          <w:sz w:val="24"/>
          <w:szCs w:val="24"/>
        </w:rPr>
        <w:t>都道府県名は省略</w:t>
      </w:r>
      <w:r w:rsidR="002C4065">
        <w:rPr>
          <w:rFonts w:hint="eastAsia"/>
          <w:sz w:val="24"/>
          <w:szCs w:val="24"/>
        </w:rPr>
        <w:t>できる</w:t>
      </w:r>
      <w:r>
        <w:rPr>
          <w:rFonts w:hint="eastAsia"/>
          <w:sz w:val="24"/>
          <w:szCs w:val="24"/>
        </w:rPr>
        <w:t>こととした。</w:t>
      </w:r>
    </w:p>
    <w:p w14:paraId="51A6C44E" w14:textId="77777777" w:rsidR="00DC3A6A" w:rsidRDefault="00DC3A6A" w:rsidP="00DC3A6A">
      <w:pPr>
        <w:ind w:leftChars="200" w:left="420" w:firstLineChars="100" w:firstLine="240"/>
        <w:rPr>
          <w:sz w:val="24"/>
          <w:szCs w:val="24"/>
        </w:rPr>
      </w:pPr>
      <w:r>
        <w:rPr>
          <w:rFonts w:hint="eastAsia"/>
          <w:sz w:val="24"/>
          <w:szCs w:val="24"/>
        </w:rPr>
        <w:t>なお、</w:t>
      </w:r>
      <w:r w:rsidR="00246C56">
        <w:rPr>
          <w:rFonts w:hint="eastAsia"/>
          <w:sz w:val="24"/>
          <w:szCs w:val="24"/>
        </w:rPr>
        <w:t>5</w:t>
      </w:r>
      <w:r w:rsidR="00246C56">
        <w:rPr>
          <w:sz w:val="24"/>
          <w:szCs w:val="24"/>
        </w:rPr>
        <w:t xml:space="preserve">.5 </w:t>
      </w:r>
      <w:r w:rsidR="00235D5A">
        <w:rPr>
          <w:rFonts w:hint="eastAsia"/>
          <w:sz w:val="24"/>
          <w:szCs w:val="24"/>
        </w:rPr>
        <w:t>（発行番号）</w:t>
      </w:r>
      <w:r>
        <w:rPr>
          <w:rFonts w:hint="eastAsia"/>
          <w:sz w:val="24"/>
          <w:szCs w:val="24"/>
        </w:rPr>
        <w:t>において、「発行番号の一部を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r>
        <w:rPr>
          <w:rFonts w:hint="eastAsia"/>
          <w:sz w:val="24"/>
          <w:szCs w:val="24"/>
        </w:rPr>
        <w:t>」としており、発行場所は発行番号により判断することができる</w:t>
      </w:r>
      <w:r w:rsidRPr="00292890">
        <w:rPr>
          <w:rFonts w:hint="eastAsia"/>
          <w:sz w:val="24"/>
          <w:szCs w:val="24"/>
        </w:rPr>
        <w:t>。</w:t>
      </w:r>
    </w:p>
    <w:p w14:paraId="05C5D628" w14:textId="77777777" w:rsidR="00DC3A6A" w:rsidRPr="003E43D7" w:rsidRDefault="00DC3A6A" w:rsidP="00DC3A6A">
      <w:pPr>
        <w:rPr>
          <w:b/>
          <w:bCs/>
          <w:sz w:val="28"/>
          <w:szCs w:val="28"/>
        </w:rPr>
      </w:pPr>
    </w:p>
    <w:p w14:paraId="11B56CA3" w14:textId="77777777" w:rsidR="00DC3A6A" w:rsidRDefault="00DC3A6A" w:rsidP="006C2DC7">
      <w:pPr>
        <w:pStyle w:val="6"/>
        <w:rPr>
          <w:lang w:eastAsia="zh-TW"/>
        </w:rPr>
      </w:pPr>
      <w:bookmarkStart w:id="427" w:name="_Toc137819308"/>
      <w:r>
        <w:rPr>
          <w:lang w:eastAsia="zh-TW"/>
        </w:rPr>
        <w:t>5.</w:t>
      </w:r>
      <w:r w:rsidR="00400C39">
        <w:rPr>
          <w:rFonts w:hint="eastAsia"/>
          <w:lang w:eastAsia="zh-TW"/>
        </w:rPr>
        <w:t>7</w:t>
      </w:r>
      <w:r>
        <w:rPr>
          <w:lang w:eastAsia="zh-TW"/>
        </w:rPr>
        <w:tab/>
      </w:r>
      <w:r>
        <w:rPr>
          <w:rFonts w:hint="eastAsia"/>
          <w:lang w:eastAsia="zh-TW"/>
        </w:rPr>
        <w:t>公用表示</w:t>
      </w:r>
      <w:bookmarkEnd w:id="427"/>
    </w:p>
    <w:p w14:paraId="78157437" w14:textId="77777777" w:rsidR="00DC3A6A" w:rsidRPr="009F25F6" w:rsidRDefault="00DC3A6A" w:rsidP="00DC3A6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6A185B5D" w14:textId="77777777" w:rsidR="00DC3A6A" w:rsidRDefault="00DC3A6A" w:rsidP="00DC3A6A">
      <w:pPr>
        <w:ind w:leftChars="200" w:left="420" w:firstLineChars="100" w:firstLine="240"/>
        <w:rPr>
          <w:sz w:val="24"/>
          <w:szCs w:val="24"/>
        </w:rPr>
      </w:pPr>
      <w:r w:rsidRPr="005C32A3">
        <w:rPr>
          <w:rFonts w:hint="eastAsia"/>
          <w:sz w:val="24"/>
          <w:szCs w:val="24"/>
        </w:rPr>
        <w:t>証明書</w:t>
      </w:r>
      <w:r>
        <w:rPr>
          <w:rFonts w:hint="eastAsia"/>
          <w:sz w:val="24"/>
          <w:szCs w:val="24"/>
        </w:rPr>
        <w:t>（</w:t>
      </w:r>
      <w:r w:rsidRPr="00471A66">
        <w:rPr>
          <w:sz w:val="24"/>
          <w:szCs w:val="24"/>
        </w:rPr>
        <w:t>住民票の写し</w:t>
      </w:r>
      <w:r w:rsidR="00BC288B">
        <w:rPr>
          <w:rFonts w:hint="eastAsia"/>
          <w:sz w:val="24"/>
          <w:szCs w:val="24"/>
        </w:rPr>
        <w:t>、住民票の除票の写し、</w:t>
      </w:r>
      <w:r w:rsidRPr="00471A66">
        <w:rPr>
          <w:sz w:val="24"/>
          <w:szCs w:val="24"/>
        </w:rPr>
        <w:t>住民票記載事項証明書</w:t>
      </w:r>
      <w:r w:rsidR="00BC288B">
        <w:rPr>
          <w:rFonts w:hint="eastAsia"/>
          <w:sz w:val="24"/>
          <w:szCs w:val="24"/>
        </w:rPr>
        <w:t>、</w:t>
      </w:r>
      <w:r w:rsidR="00090267">
        <w:rPr>
          <w:rFonts w:hint="eastAsia"/>
          <w:sz w:val="24"/>
          <w:szCs w:val="24"/>
        </w:rPr>
        <w:t>住民票</w:t>
      </w:r>
      <w:r w:rsidR="00BC288B">
        <w:rPr>
          <w:rFonts w:hint="eastAsia"/>
          <w:sz w:val="24"/>
          <w:szCs w:val="24"/>
        </w:rPr>
        <w:t>除票記載事項証明書</w:t>
      </w:r>
      <w:r>
        <w:rPr>
          <w:rFonts w:hint="eastAsia"/>
          <w:sz w:val="24"/>
          <w:szCs w:val="24"/>
        </w:rPr>
        <w:t>）</w:t>
      </w:r>
      <w:r w:rsidRPr="005C32A3">
        <w:rPr>
          <w:rFonts w:hint="eastAsia"/>
          <w:sz w:val="24"/>
          <w:szCs w:val="24"/>
        </w:rPr>
        <w:t>に「公用」の表示</w:t>
      </w:r>
      <w:r>
        <w:rPr>
          <w:rFonts w:hint="eastAsia"/>
          <w:sz w:val="24"/>
          <w:szCs w:val="24"/>
        </w:rPr>
        <w:t>（印字）がで</w:t>
      </w:r>
      <w:r w:rsidRPr="005C32A3">
        <w:rPr>
          <w:rFonts w:hint="eastAsia"/>
          <w:sz w:val="24"/>
          <w:szCs w:val="24"/>
        </w:rPr>
        <w:t>きること。</w:t>
      </w:r>
    </w:p>
    <w:p w14:paraId="4375E284" w14:textId="77777777" w:rsidR="00DC3A6A" w:rsidRDefault="00DC3A6A" w:rsidP="00DC3A6A">
      <w:pPr>
        <w:ind w:leftChars="200" w:left="420" w:firstLineChars="100" w:firstLine="240"/>
        <w:rPr>
          <w:sz w:val="24"/>
          <w:szCs w:val="24"/>
        </w:rPr>
      </w:pPr>
    </w:p>
    <w:p w14:paraId="1C7FB2BA"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9F85C10" w14:textId="77777777" w:rsidR="00DC3A6A" w:rsidRDefault="00DC3A6A" w:rsidP="00DC3A6A">
      <w:pPr>
        <w:ind w:leftChars="200" w:left="420" w:firstLineChars="100" w:firstLine="240"/>
        <w:rPr>
          <w:sz w:val="24"/>
          <w:szCs w:val="24"/>
        </w:rPr>
      </w:pPr>
      <w:r>
        <w:rPr>
          <w:rFonts w:hint="eastAsia"/>
          <w:sz w:val="24"/>
          <w:szCs w:val="24"/>
        </w:rPr>
        <w:t>証明書に「附票通知」や「規定により免除」と表示できること</w:t>
      </w:r>
      <w:r w:rsidR="00DE6E0F">
        <w:rPr>
          <w:rFonts w:hint="eastAsia"/>
          <w:sz w:val="24"/>
          <w:szCs w:val="24"/>
        </w:rPr>
        <w:t>。</w:t>
      </w:r>
    </w:p>
    <w:p w14:paraId="77F0D17D" w14:textId="77777777" w:rsidR="00DC3A6A" w:rsidRPr="00B92236" w:rsidRDefault="00DC3A6A" w:rsidP="00DC3A6A">
      <w:pPr>
        <w:ind w:leftChars="200" w:left="420" w:firstLineChars="100" w:firstLine="240"/>
        <w:rPr>
          <w:sz w:val="24"/>
          <w:szCs w:val="24"/>
        </w:rPr>
      </w:pPr>
    </w:p>
    <w:p w14:paraId="6CA19607" w14:textId="77777777" w:rsidR="00DC3A6A" w:rsidRDefault="00DC3A6A" w:rsidP="00DC3A6A">
      <w:pPr>
        <w:rPr>
          <w:b/>
          <w:bCs/>
          <w:sz w:val="28"/>
          <w:szCs w:val="28"/>
        </w:rPr>
      </w:pPr>
      <w:r w:rsidRPr="005D5B97">
        <w:rPr>
          <w:rFonts w:hint="eastAsia"/>
          <w:b/>
          <w:bCs/>
          <w:sz w:val="28"/>
          <w:szCs w:val="28"/>
        </w:rPr>
        <w:t>【考え方・理由】</w:t>
      </w:r>
    </w:p>
    <w:p w14:paraId="0E0580DC" w14:textId="77777777" w:rsidR="00DC3A6A" w:rsidRDefault="00DC3A6A" w:rsidP="00DC3A6A">
      <w:pPr>
        <w:ind w:leftChars="200" w:left="420" w:firstLineChars="100" w:firstLine="240"/>
        <w:rPr>
          <w:sz w:val="24"/>
          <w:szCs w:val="24"/>
        </w:rPr>
      </w:pPr>
      <w:r>
        <w:rPr>
          <w:rFonts w:hint="eastAsia"/>
          <w:sz w:val="24"/>
          <w:szCs w:val="24"/>
        </w:rPr>
        <w:t>「</w:t>
      </w:r>
      <w:r w:rsidRPr="00471A66">
        <w:rPr>
          <w:rFonts w:hint="eastAsia"/>
          <w:sz w:val="24"/>
          <w:szCs w:val="24"/>
        </w:rPr>
        <w:t>住民票の写しの交付制度等のあり方に関する検討会</w:t>
      </w:r>
      <w:r>
        <w:rPr>
          <w:rFonts w:hint="eastAsia"/>
          <w:sz w:val="24"/>
          <w:szCs w:val="24"/>
        </w:rPr>
        <w:t>報告書（平成</w:t>
      </w:r>
      <w:r w:rsidR="00B72A03">
        <w:rPr>
          <w:rFonts w:hint="eastAsia"/>
          <w:sz w:val="24"/>
          <w:szCs w:val="24"/>
        </w:rPr>
        <w:t>1</w:t>
      </w:r>
      <w:r w:rsidR="00B72A03">
        <w:rPr>
          <w:sz w:val="24"/>
          <w:szCs w:val="24"/>
        </w:rPr>
        <w:t>9</w:t>
      </w:r>
      <w:r w:rsidR="00B72A03">
        <w:rPr>
          <w:rFonts w:hint="eastAsia"/>
          <w:sz w:val="24"/>
          <w:szCs w:val="24"/>
        </w:rPr>
        <w:t>年</w:t>
      </w:r>
      <w:r>
        <w:rPr>
          <w:rFonts w:hint="eastAsia"/>
          <w:sz w:val="24"/>
          <w:szCs w:val="24"/>
        </w:rPr>
        <w:t>２月）」では、</w:t>
      </w:r>
      <w:r w:rsidRPr="00471A66">
        <w:rPr>
          <w:rFonts w:hint="eastAsia"/>
          <w:sz w:val="24"/>
          <w:szCs w:val="24"/>
        </w:rPr>
        <w:t>国・地方公共団体の機関が、法令で定める事務を遂行するために必要であることを明らかにした場合</w:t>
      </w:r>
      <w:r>
        <w:rPr>
          <w:rFonts w:hint="eastAsia"/>
          <w:sz w:val="24"/>
          <w:szCs w:val="24"/>
        </w:rPr>
        <w:t>を、「公用請求」として定義している。</w:t>
      </w:r>
    </w:p>
    <w:p w14:paraId="042D2435" w14:textId="77777777" w:rsidR="00DC3A6A" w:rsidRDefault="00DC3A6A" w:rsidP="00DC3A6A">
      <w:pPr>
        <w:ind w:leftChars="200" w:left="420" w:firstLineChars="100" w:firstLine="240"/>
        <w:rPr>
          <w:sz w:val="24"/>
          <w:szCs w:val="24"/>
        </w:rPr>
      </w:pPr>
      <w:r>
        <w:rPr>
          <w:rFonts w:hint="eastAsia"/>
          <w:sz w:val="24"/>
          <w:szCs w:val="24"/>
        </w:rPr>
        <w:t>これらを受け、</w:t>
      </w:r>
      <w:r w:rsidR="00BC288B" w:rsidRPr="00BC288B">
        <w:rPr>
          <w:rFonts w:hint="eastAsia"/>
          <w:sz w:val="24"/>
          <w:szCs w:val="24"/>
        </w:rPr>
        <w:t>住民票の写し、住民票の除票の写し、住民票記載事項証明書</w:t>
      </w:r>
      <w:r w:rsidR="000612A0">
        <w:rPr>
          <w:rFonts w:hint="eastAsia"/>
          <w:sz w:val="24"/>
          <w:szCs w:val="24"/>
        </w:rPr>
        <w:t>及び</w:t>
      </w:r>
      <w:r w:rsidR="00090267">
        <w:rPr>
          <w:rFonts w:hint="eastAsia"/>
          <w:sz w:val="24"/>
          <w:szCs w:val="24"/>
        </w:rPr>
        <w:t>住民票</w:t>
      </w:r>
      <w:r w:rsidR="00BC288B" w:rsidRPr="00BC288B">
        <w:rPr>
          <w:rFonts w:hint="eastAsia"/>
          <w:sz w:val="24"/>
          <w:szCs w:val="24"/>
        </w:rPr>
        <w:t>除票記載事項証明書</w:t>
      </w:r>
      <w:r>
        <w:rPr>
          <w:rFonts w:hint="eastAsia"/>
          <w:sz w:val="24"/>
          <w:szCs w:val="24"/>
        </w:rPr>
        <w:t>に「公用」と表示（印字）することは、</w:t>
      </w:r>
      <w:r w:rsidRPr="00471A66">
        <w:rPr>
          <w:rFonts w:hint="eastAsia"/>
          <w:sz w:val="24"/>
          <w:szCs w:val="24"/>
        </w:rPr>
        <w:t>本人等の請求</w:t>
      </w:r>
      <w:r>
        <w:rPr>
          <w:rFonts w:hint="eastAsia"/>
          <w:sz w:val="24"/>
          <w:szCs w:val="24"/>
        </w:rPr>
        <w:t>や第</w:t>
      </w:r>
      <w:r w:rsidR="000612A0">
        <w:rPr>
          <w:rFonts w:hint="eastAsia"/>
          <w:sz w:val="24"/>
          <w:szCs w:val="24"/>
        </w:rPr>
        <w:t>三</w:t>
      </w:r>
      <w:r>
        <w:rPr>
          <w:rFonts w:hint="eastAsia"/>
          <w:sz w:val="24"/>
          <w:szCs w:val="24"/>
        </w:rPr>
        <w:t>者からの申出</w:t>
      </w:r>
      <w:r w:rsidRPr="00471A66">
        <w:rPr>
          <w:rFonts w:hint="eastAsia"/>
          <w:sz w:val="24"/>
          <w:szCs w:val="24"/>
        </w:rPr>
        <w:t>による住民票の写し等の交付</w:t>
      </w:r>
      <w:r>
        <w:rPr>
          <w:rFonts w:hint="eastAsia"/>
          <w:sz w:val="24"/>
          <w:szCs w:val="24"/>
        </w:rPr>
        <w:t>と区別する上で必要といえる。</w:t>
      </w:r>
    </w:p>
    <w:p w14:paraId="52D2C624" w14:textId="77777777" w:rsidR="00DC3A6A" w:rsidRDefault="00DC3A6A" w:rsidP="00DC3A6A">
      <w:pPr>
        <w:ind w:leftChars="200" w:left="420" w:firstLineChars="100" w:firstLine="240"/>
        <w:rPr>
          <w:sz w:val="24"/>
          <w:szCs w:val="24"/>
        </w:rPr>
      </w:pPr>
      <w:r>
        <w:rPr>
          <w:rFonts w:hint="eastAsia"/>
          <w:sz w:val="24"/>
          <w:szCs w:val="24"/>
        </w:rPr>
        <w:t>中核市市長会ひな形のような、証明書に「附票通知」を表示する機能については、法第19条</w:t>
      </w:r>
      <w:r w:rsidR="001860FE">
        <w:rPr>
          <w:rFonts w:hint="eastAsia"/>
          <w:sz w:val="24"/>
          <w:szCs w:val="24"/>
        </w:rPr>
        <w:t>第４</w:t>
      </w:r>
      <w:r>
        <w:rPr>
          <w:rFonts w:hint="eastAsia"/>
          <w:sz w:val="24"/>
          <w:szCs w:val="24"/>
        </w:rPr>
        <w:t>項で電子的に行うこととされているため不要</w:t>
      </w:r>
      <w:r w:rsidR="004B3C1E">
        <w:rPr>
          <w:rFonts w:hint="eastAsia"/>
          <w:sz w:val="24"/>
          <w:szCs w:val="24"/>
        </w:rPr>
        <w:t>。</w:t>
      </w:r>
    </w:p>
    <w:p w14:paraId="7B083874" w14:textId="77777777" w:rsidR="00DC3A6A" w:rsidRDefault="00DC3A6A" w:rsidP="00DC3A6A">
      <w:pPr>
        <w:ind w:leftChars="200" w:left="420" w:firstLineChars="100" w:firstLine="240"/>
        <w:rPr>
          <w:sz w:val="24"/>
          <w:szCs w:val="24"/>
        </w:rPr>
      </w:pPr>
      <w:r>
        <w:rPr>
          <w:rFonts w:hint="eastAsia"/>
          <w:sz w:val="24"/>
          <w:szCs w:val="24"/>
        </w:rPr>
        <w:t>「規定により免除」を印字する</w:t>
      </w:r>
      <w:r w:rsidR="00971FCB">
        <w:rPr>
          <w:rFonts w:hint="eastAsia"/>
          <w:sz w:val="24"/>
          <w:szCs w:val="24"/>
        </w:rPr>
        <w:t>市区町村</w:t>
      </w:r>
      <w:r>
        <w:rPr>
          <w:rFonts w:hint="eastAsia"/>
          <w:sz w:val="24"/>
          <w:szCs w:val="24"/>
        </w:rPr>
        <w:t>もあるが、分科会における議論の結果、</w:t>
      </w:r>
      <w:r w:rsidRPr="00B25CA6">
        <w:rPr>
          <w:rFonts w:hint="eastAsia"/>
          <w:sz w:val="24"/>
          <w:szCs w:val="24"/>
        </w:rPr>
        <w:t>「規定により免除」の印字はシステム上で行うニーズがないため、不要</w:t>
      </w:r>
      <w:r w:rsidR="00811D0F">
        <w:rPr>
          <w:rFonts w:hint="eastAsia"/>
          <w:sz w:val="24"/>
          <w:szCs w:val="24"/>
        </w:rPr>
        <w:t>。</w:t>
      </w:r>
    </w:p>
    <w:p w14:paraId="056AB121" w14:textId="77777777" w:rsidR="00DC3A6A" w:rsidRDefault="00DC3A6A" w:rsidP="00DC3A6A">
      <w:pPr>
        <w:ind w:leftChars="200" w:left="420" w:firstLineChars="100" w:firstLine="240"/>
        <w:rPr>
          <w:sz w:val="24"/>
          <w:szCs w:val="24"/>
        </w:rPr>
      </w:pPr>
    </w:p>
    <w:p w14:paraId="691A038C" w14:textId="77777777" w:rsidR="00BF059A" w:rsidRDefault="00BF059A" w:rsidP="006C2DC7">
      <w:pPr>
        <w:pStyle w:val="6"/>
      </w:pPr>
      <w:bookmarkStart w:id="428" w:name="_Toc137819309"/>
      <w:r>
        <w:t>5.</w:t>
      </w:r>
      <w:r w:rsidR="00400C39">
        <w:rPr>
          <w:rFonts w:hint="eastAsia"/>
        </w:rPr>
        <w:t>8</w:t>
      </w:r>
      <w:r>
        <w:tab/>
      </w:r>
      <w:r>
        <w:rPr>
          <w:rFonts w:hint="eastAsia"/>
        </w:rPr>
        <w:t>文字溢れ対応</w:t>
      </w:r>
      <w:bookmarkEnd w:id="428"/>
    </w:p>
    <w:p w14:paraId="2606F36B" w14:textId="77777777" w:rsidR="00BF059A" w:rsidRPr="009F25F6" w:rsidRDefault="00BF059A" w:rsidP="00BF059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3B51660" w14:textId="77777777" w:rsidR="00022F98" w:rsidRPr="003742BA" w:rsidRDefault="00022F98" w:rsidP="00022F98">
      <w:pPr>
        <w:ind w:leftChars="200" w:left="420" w:firstLineChars="100" w:firstLine="240"/>
        <w:rPr>
          <w:sz w:val="24"/>
          <w:szCs w:val="24"/>
        </w:rPr>
      </w:pPr>
      <w:r>
        <w:rPr>
          <w:rFonts w:hint="eastAsia"/>
          <w:sz w:val="24"/>
          <w:szCs w:val="24"/>
        </w:rPr>
        <w:t>システムから出力される</w:t>
      </w:r>
      <w:r w:rsidRPr="003742BA">
        <w:rPr>
          <w:rFonts w:hint="eastAsia"/>
          <w:sz w:val="24"/>
          <w:szCs w:val="24"/>
        </w:rPr>
        <w:t>証明書等</w:t>
      </w:r>
      <w:r>
        <w:rPr>
          <w:rFonts w:hint="eastAsia"/>
          <w:sz w:val="24"/>
          <w:szCs w:val="24"/>
        </w:rPr>
        <w:t>の</w:t>
      </w:r>
      <w:r w:rsidRPr="003742BA">
        <w:rPr>
          <w:rFonts w:hint="eastAsia"/>
          <w:sz w:val="24"/>
          <w:szCs w:val="24"/>
        </w:rPr>
        <w:t>出力項目</w:t>
      </w:r>
      <w:r>
        <w:rPr>
          <w:rFonts w:hint="eastAsia"/>
          <w:sz w:val="24"/>
          <w:szCs w:val="24"/>
        </w:rPr>
        <w:t>に文字</w:t>
      </w:r>
      <w:r w:rsidRPr="003742BA">
        <w:rPr>
          <w:rFonts w:hint="eastAsia"/>
          <w:sz w:val="24"/>
          <w:szCs w:val="24"/>
        </w:rPr>
        <w:t>溢れが発生した場合は、文字の大きさを調整する</w:t>
      </w:r>
      <w:r w:rsidR="00C25232" w:rsidRPr="00C25232">
        <w:rPr>
          <w:bCs/>
          <w:sz w:val="24"/>
          <w:szCs w:val="24"/>
        </w:rPr>
        <w:t>等</w:t>
      </w:r>
      <w:r w:rsidRPr="003742BA">
        <w:rPr>
          <w:rFonts w:hint="eastAsia"/>
          <w:sz w:val="24"/>
          <w:szCs w:val="24"/>
        </w:rPr>
        <w:t>して、文字超過とならないようすること。</w:t>
      </w:r>
    </w:p>
    <w:p w14:paraId="05285E29" w14:textId="77777777" w:rsidR="00022F98" w:rsidRPr="00682663" w:rsidRDefault="00022F98" w:rsidP="00022F98">
      <w:pPr>
        <w:ind w:leftChars="200" w:left="420" w:firstLineChars="100" w:firstLine="240"/>
        <w:rPr>
          <w:sz w:val="24"/>
          <w:szCs w:val="24"/>
        </w:rPr>
      </w:pPr>
      <w:r w:rsidRPr="003742BA">
        <w:rPr>
          <w:rFonts w:hint="eastAsia"/>
          <w:sz w:val="24"/>
          <w:szCs w:val="24"/>
        </w:rPr>
        <w:t>なお、文字数が多く</w:t>
      </w:r>
      <w:r>
        <w:rPr>
          <w:rFonts w:hint="eastAsia"/>
          <w:sz w:val="24"/>
          <w:szCs w:val="24"/>
        </w:rPr>
        <w:t>やむを</w:t>
      </w:r>
      <w:r w:rsidR="00624CEE">
        <w:rPr>
          <w:rFonts w:hint="eastAsia"/>
          <w:sz w:val="24"/>
          <w:szCs w:val="24"/>
        </w:rPr>
        <w:t>得</w:t>
      </w:r>
      <w:r>
        <w:rPr>
          <w:rFonts w:hint="eastAsia"/>
          <w:sz w:val="24"/>
          <w:szCs w:val="24"/>
        </w:rPr>
        <w:t>ず文字</w:t>
      </w:r>
      <w:r w:rsidRPr="003742BA">
        <w:rPr>
          <w:rFonts w:hint="eastAsia"/>
          <w:sz w:val="24"/>
          <w:szCs w:val="24"/>
        </w:rPr>
        <w:t>溢れが生じる場合は、</w:t>
      </w:r>
      <w:r>
        <w:rPr>
          <w:rFonts w:hint="eastAsia"/>
          <w:sz w:val="24"/>
          <w:szCs w:val="24"/>
        </w:rPr>
        <w:t>アラートを表示して注意喚起するとともに、</w:t>
      </w:r>
      <w:r w:rsidRPr="003742BA">
        <w:rPr>
          <w:rFonts w:hint="eastAsia"/>
          <w:sz w:val="24"/>
          <w:szCs w:val="24"/>
        </w:rPr>
        <w:t>文字超過リストを出力して、</w:t>
      </w:r>
      <w:r>
        <w:rPr>
          <w:rFonts w:hint="eastAsia"/>
          <w:sz w:val="24"/>
          <w:szCs w:val="24"/>
        </w:rPr>
        <w:t>文字</w:t>
      </w:r>
      <w:r w:rsidRPr="003742BA">
        <w:rPr>
          <w:rFonts w:hint="eastAsia"/>
          <w:sz w:val="24"/>
          <w:szCs w:val="24"/>
        </w:rPr>
        <w:t>溢れした情報</w:t>
      </w:r>
      <w:r>
        <w:rPr>
          <w:rFonts w:hint="eastAsia"/>
          <w:sz w:val="24"/>
          <w:szCs w:val="24"/>
        </w:rPr>
        <w:t>を</w:t>
      </w:r>
      <w:r w:rsidRPr="003742BA">
        <w:rPr>
          <w:rFonts w:hint="eastAsia"/>
          <w:sz w:val="24"/>
          <w:szCs w:val="24"/>
        </w:rPr>
        <w:t>確認できるようにすること。</w:t>
      </w:r>
      <w:r>
        <w:rPr>
          <w:rFonts w:hint="eastAsia"/>
          <w:sz w:val="24"/>
          <w:szCs w:val="24"/>
        </w:rPr>
        <w:t>ただし、住民票の写しや住民票記載事項証明書等の証明書については、出力時に文字溢れしている旨のアラートを表示</w:t>
      </w:r>
      <w:r w:rsidRPr="00BB5AF7">
        <w:rPr>
          <w:rFonts w:hint="eastAsia"/>
          <w:sz w:val="24"/>
          <w:szCs w:val="24"/>
        </w:rPr>
        <w:t>し、</w:t>
      </w:r>
      <w:r w:rsidR="00682663" w:rsidRPr="00EA021F">
        <w:rPr>
          <w:rFonts w:hint="eastAsia"/>
          <w:sz w:val="24"/>
          <w:szCs w:val="24"/>
        </w:rPr>
        <w:t>デフォルトで</w:t>
      </w:r>
      <w:r w:rsidR="00682663" w:rsidRPr="00F26B1B">
        <w:rPr>
          <w:rFonts w:hint="eastAsia"/>
          <w:sz w:val="24"/>
          <w:szCs w:val="24"/>
        </w:rPr>
        <w:t>該当項目を限界まで出力</w:t>
      </w:r>
      <w:r w:rsidR="00BA24CB">
        <w:rPr>
          <w:rFonts w:hint="eastAsia"/>
          <w:sz w:val="24"/>
          <w:szCs w:val="24"/>
        </w:rPr>
        <w:t>す</w:t>
      </w:r>
      <w:r w:rsidR="00682663" w:rsidRPr="00F26B1B">
        <w:rPr>
          <w:rFonts w:hint="eastAsia"/>
          <w:sz w:val="24"/>
          <w:szCs w:val="24"/>
        </w:rPr>
        <w:t>る</w:t>
      </w:r>
      <w:r w:rsidR="00682663">
        <w:rPr>
          <w:rFonts w:hint="eastAsia"/>
          <w:sz w:val="24"/>
          <w:szCs w:val="24"/>
        </w:rPr>
        <w:t>か該当項目を</w:t>
      </w:r>
      <w:r w:rsidR="00682663" w:rsidRPr="00F26B1B">
        <w:rPr>
          <w:rFonts w:hint="eastAsia"/>
          <w:sz w:val="24"/>
          <w:szCs w:val="24"/>
        </w:rPr>
        <w:t>空白で出力する</w:t>
      </w:r>
      <w:r w:rsidR="00682663">
        <w:rPr>
          <w:rFonts w:hint="eastAsia"/>
          <w:sz w:val="24"/>
          <w:szCs w:val="24"/>
        </w:rPr>
        <w:t>かを選択でき、出力時に変更することも</w:t>
      </w:r>
      <w:r w:rsidR="00682663" w:rsidRPr="00F26B1B">
        <w:rPr>
          <w:rFonts w:hint="eastAsia"/>
          <w:sz w:val="24"/>
          <w:szCs w:val="24"/>
        </w:rPr>
        <w:t>できること</w:t>
      </w:r>
      <w:r w:rsidR="00682663" w:rsidRPr="00BB5AF7">
        <w:rPr>
          <w:rFonts w:hint="eastAsia"/>
          <w:sz w:val="24"/>
          <w:szCs w:val="24"/>
        </w:rPr>
        <w:t>。</w:t>
      </w:r>
    </w:p>
    <w:p w14:paraId="78B0F2FA" w14:textId="77777777" w:rsidR="00BF059A" w:rsidRPr="00022F98" w:rsidRDefault="00BF059A" w:rsidP="00BF059A">
      <w:pPr>
        <w:rPr>
          <w:sz w:val="24"/>
          <w:szCs w:val="24"/>
        </w:rPr>
      </w:pPr>
    </w:p>
    <w:p w14:paraId="376667D8" w14:textId="77777777" w:rsidR="00BF059A" w:rsidRDefault="00BF059A" w:rsidP="00BF059A">
      <w:pPr>
        <w:rPr>
          <w:b/>
          <w:bCs/>
          <w:sz w:val="28"/>
          <w:szCs w:val="28"/>
        </w:rPr>
      </w:pPr>
      <w:r w:rsidRPr="005D5B97">
        <w:rPr>
          <w:rFonts w:hint="eastAsia"/>
          <w:b/>
          <w:bCs/>
          <w:sz w:val="28"/>
          <w:szCs w:val="28"/>
        </w:rPr>
        <w:t>【考え方・理由】</w:t>
      </w:r>
    </w:p>
    <w:p w14:paraId="6EAA893B" w14:textId="77777777" w:rsidR="00207E92" w:rsidRDefault="00BF059A" w:rsidP="00BF059A">
      <w:pPr>
        <w:ind w:leftChars="200" w:left="420" w:firstLineChars="100" w:firstLine="240"/>
        <w:rPr>
          <w:sz w:val="24"/>
          <w:szCs w:val="24"/>
        </w:rPr>
      </w:pPr>
      <w:r>
        <w:rPr>
          <w:rFonts w:hint="eastAsia"/>
          <w:sz w:val="24"/>
          <w:szCs w:val="24"/>
        </w:rPr>
        <w:t>中核市市長会ひな形</w:t>
      </w:r>
      <w:r w:rsidR="00BC288B">
        <w:rPr>
          <w:rFonts w:hint="eastAsia"/>
          <w:sz w:val="24"/>
          <w:szCs w:val="24"/>
        </w:rPr>
        <w:t>に</w:t>
      </w:r>
      <w:r w:rsidR="000B31DF">
        <w:rPr>
          <w:rFonts w:hint="eastAsia"/>
          <w:sz w:val="24"/>
          <w:szCs w:val="24"/>
        </w:rPr>
        <w:t>付記</w:t>
      </w:r>
    </w:p>
    <w:p w14:paraId="1F5F8C61" w14:textId="77777777" w:rsidR="00246C56" w:rsidRDefault="00246C56" w:rsidP="00BF059A">
      <w:pPr>
        <w:ind w:leftChars="200" w:left="420" w:firstLineChars="100" w:firstLine="240"/>
        <w:rPr>
          <w:sz w:val="24"/>
          <w:szCs w:val="24"/>
        </w:rPr>
      </w:pPr>
    </w:p>
    <w:p w14:paraId="2F99271A" w14:textId="77777777" w:rsidR="00F26B1B" w:rsidRDefault="00385378" w:rsidP="00BF059A">
      <w:pPr>
        <w:ind w:leftChars="200" w:left="420" w:firstLineChars="100" w:firstLine="240"/>
        <w:rPr>
          <w:sz w:val="24"/>
          <w:szCs w:val="24"/>
        </w:rPr>
      </w:pPr>
      <w:r>
        <w:rPr>
          <w:rFonts w:hint="eastAsia"/>
          <w:sz w:val="24"/>
          <w:szCs w:val="24"/>
        </w:rPr>
        <w:t>証明書に正しく印字されない</w:t>
      </w:r>
      <w:r w:rsidR="00686A0A">
        <w:rPr>
          <w:rFonts w:hint="eastAsia"/>
          <w:sz w:val="24"/>
          <w:szCs w:val="24"/>
        </w:rPr>
        <w:t>文字</w:t>
      </w:r>
      <w:r>
        <w:rPr>
          <w:rFonts w:hint="eastAsia"/>
          <w:sz w:val="24"/>
          <w:szCs w:val="24"/>
        </w:rPr>
        <w:t>溢れについては、職員に注意喚起し、手動で修正や確認等、個別に対応する必要があるため。</w:t>
      </w:r>
    </w:p>
    <w:p w14:paraId="217DDD53" w14:textId="77777777" w:rsidR="00A73482" w:rsidRDefault="00A73482" w:rsidP="00022F98">
      <w:pPr>
        <w:ind w:leftChars="200" w:left="420" w:firstLineChars="100" w:firstLine="240"/>
        <w:rPr>
          <w:sz w:val="24"/>
          <w:szCs w:val="24"/>
        </w:rPr>
      </w:pPr>
    </w:p>
    <w:p w14:paraId="74A07A90" w14:textId="77777777" w:rsidR="00F26B1B" w:rsidRDefault="00F26B1B">
      <w:pPr>
        <w:widowControl/>
        <w:jc w:val="left"/>
        <w:rPr>
          <w:sz w:val="24"/>
          <w:szCs w:val="24"/>
        </w:rPr>
      </w:pPr>
      <w:r>
        <w:rPr>
          <w:sz w:val="24"/>
          <w:szCs w:val="24"/>
        </w:rPr>
        <w:br w:type="page"/>
      </w:r>
    </w:p>
    <w:p w14:paraId="4B8AD61B" w14:textId="77777777" w:rsidR="00385378" w:rsidRDefault="00385378" w:rsidP="00BF059A">
      <w:pPr>
        <w:ind w:leftChars="200" w:left="420" w:firstLineChars="100" w:firstLine="240"/>
        <w:rPr>
          <w:sz w:val="24"/>
          <w:szCs w:val="24"/>
        </w:rPr>
      </w:pPr>
    </w:p>
    <w:p w14:paraId="2844A3F3" w14:textId="77777777" w:rsidR="00413340" w:rsidRDefault="00413340" w:rsidP="00413340">
      <w:pPr>
        <w:jc w:val="center"/>
        <w:rPr>
          <w:b/>
          <w:bCs/>
          <w:sz w:val="44"/>
          <w:szCs w:val="44"/>
        </w:rPr>
      </w:pPr>
    </w:p>
    <w:p w14:paraId="6C526875" w14:textId="77777777" w:rsidR="00413340" w:rsidRDefault="00413340" w:rsidP="00413340">
      <w:pPr>
        <w:jc w:val="center"/>
        <w:rPr>
          <w:b/>
          <w:bCs/>
          <w:sz w:val="44"/>
          <w:szCs w:val="44"/>
        </w:rPr>
      </w:pPr>
    </w:p>
    <w:p w14:paraId="307E3FC6" w14:textId="77777777" w:rsidR="00413340" w:rsidRPr="00457C4F" w:rsidRDefault="00413340" w:rsidP="00413340">
      <w:pPr>
        <w:jc w:val="center"/>
        <w:rPr>
          <w:b/>
          <w:bCs/>
          <w:sz w:val="44"/>
          <w:szCs w:val="44"/>
        </w:rPr>
      </w:pPr>
    </w:p>
    <w:p w14:paraId="76615EBA" w14:textId="77777777" w:rsidR="00413340" w:rsidRDefault="00413340" w:rsidP="00413340">
      <w:pPr>
        <w:jc w:val="center"/>
        <w:rPr>
          <w:b/>
          <w:bCs/>
          <w:sz w:val="44"/>
          <w:szCs w:val="44"/>
        </w:rPr>
      </w:pPr>
    </w:p>
    <w:p w14:paraId="107BF092" w14:textId="77777777" w:rsidR="00413340" w:rsidRDefault="00413340" w:rsidP="00413340">
      <w:pPr>
        <w:jc w:val="center"/>
        <w:rPr>
          <w:b/>
          <w:bCs/>
          <w:sz w:val="44"/>
          <w:szCs w:val="44"/>
        </w:rPr>
      </w:pPr>
    </w:p>
    <w:p w14:paraId="7DC8D333" w14:textId="77777777" w:rsidR="00413340" w:rsidRDefault="00413340" w:rsidP="00413340">
      <w:pPr>
        <w:jc w:val="center"/>
        <w:rPr>
          <w:b/>
          <w:bCs/>
          <w:sz w:val="44"/>
          <w:szCs w:val="44"/>
        </w:rPr>
      </w:pPr>
    </w:p>
    <w:p w14:paraId="1C5B3448" w14:textId="77777777" w:rsidR="00413340" w:rsidRDefault="00413340" w:rsidP="00413340">
      <w:pPr>
        <w:jc w:val="center"/>
        <w:rPr>
          <w:b/>
          <w:bCs/>
          <w:sz w:val="44"/>
          <w:szCs w:val="44"/>
        </w:rPr>
      </w:pPr>
    </w:p>
    <w:p w14:paraId="71F15F3B" w14:textId="77777777" w:rsidR="00413340" w:rsidRPr="00413340" w:rsidRDefault="00413340" w:rsidP="00AA0780">
      <w:pPr>
        <w:pStyle w:val="21"/>
      </w:pPr>
      <w:bookmarkStart w:id="429" w:name="_Toc137819136"/>
      <w:bookmarkStart w:id="430" w:name="_Toc137819310"/>
      <w:r w:rsidRPr="00413340">
        <w:t>統計</w:t>
      </w:r>
      <w:bookmarkEnd w:id="429"/>
      <w:bookmarkEnd w:id="430"/>
    </w:p>
    <w:p w14:paraId="53DF59A9" w14:textId="77777777" w:rsidR="00413340" w:rsidRDefault="00413340" w:rsidP="00413340">
      <w:pPr>
        <w:widowControl/>
        <w:jc w:val="left"/>
        <w:rPr>
          <w:sz w:val="24"/>
          <w:szCs w:val="24"/>
        </w:rPr>
      </w:pPr>
      <w:r>
        <w:rPr>
          <w:sz w:val="24"/>
          <w:szCs w:val="24"/>
        </w:rPr>
        <w:br w:type="page"/>
      </w:r>
    </w:p>
    <w:p w14:paraId="3A7F92B8" w14:textId="77777777" w:rsidR="00D96761" w:rsidRDefault="00D96761" w:rsidP="006C2DC7">
      <w:pPr>
        <w:pStyle w:val="6"/>
      </w:pPr>
      <w:bookmarkStart w:id="431" w:name="_Toc137819311"/>
      <w:r>
        <w:lastRenderedPageBreak/>
        <w:t>6.1</w:t>
      </w:r>
      <w:r>
        <w:tab/>
      </w:r>
      <w:r>
        <w:rPr>
          <w:rFonts w:hint="eastAsia"/>
        </w:rPr>
        <w:t>統計</w:t>
      </w:r>
      <w:bookmarkEnd w:id="431"/>
    </w:p>
    <w:p w14:paraId="4B2C6D04"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25F19EF" w14:textId="77777777" w:rsidR="00300D68" w:rsidRPr="00300D68" w:rsidRDefault="008C2268" w:rsidP="00300D68">
      <w:pPr>
        <w:ind w:leftChars="200" w:left="420" w:firstLineChars="100" w:firstLine="240"/>
        <w:rPr>
          <w:sz w:val="24"/>
          <w:szCs w:val="24"/>
        </w:rPr>
      </w:pPr>
      <w:r>
        <w:rPr>
          <w:rFonts w:hint="eastAsia"/>
          <w:sz w:val="24"/>
          <w:szCs w:val="24"/>
        </w:rPr>
        <w:t>毎年、総務省通知（平成26年12月25日付け総行住第136号）に基づき総務省が実施している</w:t>
      </w:r>
      <w:r w:rsidR="00300D68" w:rsidRPr="00300D68">
        <w:rPr>
          <w:rFonts w:hint="eastAsia"/>
          <w:sz w:val="24"/>
          <w:szCs w:val="24"/>
        </w:rPr>
        <w:t>「住民基本台帳関係年報」の調査項目である、人口、世帯、転入、転出の件数等</w:t>
      </w:r>
      <w:r w:rsidR="00A95DB2">
        <w:rPr>
          <w:rFonts w:hint="eastAsia"/>
          <w:sz w:val="24"/>
          <w:szCs w:val="24"/>
        </w:rPr>
        <w:t>の</w:t>
      </w:r>
      <w:r w:rsidR="00300D68" w:rsidRPr="00300D68">
        <w:rPr>
          <w:rFonts w:hint="eastAsia"/>
          <w:sz w:val="24"/>
          <w:szCs w:val="24"/>
        </w:rPr>
        <w:t>算出</w:t>
      </w:r>
      <w:r w:rsidR="00A95DB2">
        <w:rPr>
          <w:rFonts w:hint="eastAsia"/>
          <w:sz w:val="24"/>
          <w:szCs w:val="24"/>
        </w:rPr>
        <w:t>やその検証の</w:t>
      </w:r>
      <w:r w:rsidR="00300D68" w:rsidRPr="00300D68">
        <w:rPr>
          <w:rFonts w:hint="eastAsia"/>
          <w:sz w:val="24"/>
          <w:szCs w:val="24"/>
        </w:rPr>
        <w:t>ための統計機能を</w:t>
      </w:r>
      <w:r w:rsidR="009C217A">
        <w:rPr>
          <w:rFonts w:hint="eastAsia"/>
          <w:sz w:val="24"/>
          <w:szCs w:val="24"/>
        </w:rPr>
        <w:t>備え</w:t>
      </w:r>
      <w:r w:rsidR="00300D68" w:rsidRPr="00300D68">
        <w:rPr>
          <w:rFonts w:hint="eastAsia"/>
          <w:sz w:val="24"/>
          <w:szCs w:val="24"/>
        </w:rPr>
        <w:t>ていること。</w:t>
      </w:r>
    </w:p>
    <w:p w14:paraId="15729362" w14:textId="77777777" w:rsidR="00300D68" w:rsidRDefault="008C2268" w:rsidP="00300D68">
      <w:pPr>
        <w:ind w:leftChars="200" w:left="420" w:firstLineChars="100" w:firstLine="240"/>
        <w:rPr>
          <w:sz w:val="24"/>
          <w:szCs w:val="24"/>
        </w:rPr>
      </w:pPr>
      <w:r>
        <w:rPr>
          <w:rFonts w:hint="eastAsia"/>
          <w:sz w:val="24"/>
          <w:szCs w:val="24"/>
        </w:rPr>
        <w:t>毎年、出入国在留管理庁が実施している</w:t>
      </w:r>
      <w:r w:rsidR="00300D68" w:rsidRPr="00300D68">
        <w:rPr>
          <w:rFonts w:hint="eastAsia"/>
          <w:sz w:val="24"/>
          <w:szCs w:val="24"/>
        </w:rPr>
        <w:t>「中長期在留者住居地届出等事務に関する定期報告」の調査項目を算出するための統計機能を</w:t>
      </w:r>
      <w:r w:rsidR="009C217A">
        <w:rPr>
          <w:rFonts w:hint="eastAsia"/>
          <w:sz w:val="24"/>
          <w:szCs w:val="24"/>
        </w:rPr>
        <w:t>備え</w:t>
      </w:r>
      <w:r w:rsidR="00300D68" w:rsidRPr="00300D68">
        <w:rPr>
          <w:rFonts w:hint="eastAsia"/>
          <w:sz w:val="24"/>
          <w:szCs w:val="24"/>
        </w:rPr>
        <w:t>ていること。</w:t>
      </w:r>
    </w:p>
    <w:p w14:paraId="678CDADD" w14:textId="77777777" w:rsidR="00300D68" w:rsidRDefault="00300D68" w:rsidP="00300D68">
      <w:pPr>
        <w:ind w:leftChars="200" w:left="420" w:firstLineChars="100" w:firstLine="240"/>
        <w:rPr>
          <w:sz w:val="24"/>
          <w:szCs w:val="24"/>
        </w:rPr>
      </w:pPr>
    </w:p>
    <w:p w14:paraId="21B52CF9" w14:textId="77777777" w:rsidR="002219E7" w:rsidRPr="00DD5725" w:rsidRDefault="002219E7" w:rsidP="002219E7">
      <w:pPr>
        <w:ind w:leftChars="200" w:left="420" w:firstLineChars="100" w:firstLine="240"/>
        <w:rPr>
          <w:sz w:val="24"/>
          <w:szCs w:val="24"/>
        </w:rPr>
      </w:pPr>
      <w:r w:rsidRPr="00DD5725">
        <w:rPr>
          <w:rFonts w:hint="eastAsia"/>
          <w:sz w:val="24"/>
          <w:szCs w:val="24"/>
        </w:rPr>
        <w:t>システム移行においては、</w:t>
      </w:r>
      <w:r w:rsidR="00E35E26" w:rsidRPr="00DD5725">
        <w:rPr>
          <w:rFonts w:hint="eastAsia"/>
          <w:sz w:val="24"/>
          <w:szCs w:val="24"/>
        </w:rPr>
        <w:t>標準準拠</w:t>
      </w:r>
      <w:r w:rsidRPr="00DD5725">
        <w:rPr>
          <w:rFonts w:hint="eastAsia"/>
          <w:sz w:val="24"/>
          <w:szCs w:val="24"/>
        </w:rPr>
        <w:t>システム稼働</w:t>
      </w:r>
      <w:r w:rsidR="002E46A2" w:rsidRPr="00DD5725">
        <w:rPr>
          <w:rFonts w:hint="eastAsia"/>
          <w:sz w:val="24"/>
          <w:szCs w:val="24"/>
        </w:rPr>
        <w:t>日</w:t>
      </w:r>
      <w:r w:rsidRPr="00DD5725">
        <w:rPr>
          <w:rFonts w:hint="eastAsia"/>
          <w:sz w:val="24"/>
          <w:szCs w:val="24"/>
        </w:rPr>
        <w:t>以降の集計ができること（</w:t>
      </w:r>
      <w:r w:rsidR="00E35E26" w:rsidRPr="00DD5725">
        <w:rPr>
          <w:rFonts w:hint="eastAsia"/>
          <w:sz w:val="24"/>
          <w:szCs w:val="24"/>
        </w:rPr>
        <w:t>標準準拠</w:t>
      </w:r>
      <w:r w:rsidRPr="00290187">
        <w:rPr>
          <w:rFonts w:hint="eastAsia"/>
          <w:sz w:val="24"/>
          <w:szCs w:val="24"/>
        </w:rPr>
        <w:t>システム稼働</w:t>
      </w:r>
      <w:r w:rsidR="002E46A2" w:rsidRPr="00290187">
        <w:rPr>
          <w:rFonts w:hint="eastAsia"/>
          <w:sz w:val="24"/>
          <w:szCs w:val="24"/>
        </w:rPr>
        <w:t>日</w:t>
      </w:r>
      <w:r w:rsidRPr="001C347C">
        <w:rPr>
          <w:rFonts w:hint="eastAsia"/>
          <w:sz w:val="24"/>
          <w:szCs w:val="24"/>
        </w:rPr>
        <w:t>以前の集計は、</w:t>
      </w:r>
      <w:r w:rsidR="00E35E26" w:rsidRPr="00442841">
        <w:rPr>
          <w:rFonts w:hint="eastAsia"/>
          <w:sz w:val="24"/>
          <w:szCs w:val="24"/>
        </w:rPr>
        <w:t>従来の</w:t>
      </w:r>
      <w:r w:rsidRPr="00DD5725">
        <w:rPr>
          <w:rFonts w:hint="eastAsia"/>
          <w:sz w:val="24"/>
          <w:szCs w:val="24"/>
        </w:rPr>
        <w:t>システムで行うこと。）。</w:t>
      </w:r>
    </w:p>
    <w:p w14:paraId="3E8B1A62" w14:textId="77777777" w:rsidR="002F1B64" w:rsidRDefault="002F1B64" w:rsidP="002219E7">
      <w:pPr>
        <w:ind w:leftChars="200" w:left="420" w:firstLineChars="100" w:firstLine="240"/>
        <w:rPr>
          <w:sz w:val="24"/>
          <w:szCs w:val="24"/>
        </w:rPr>
      </w:pPr>
      <w:r w:rsidRPr="00DD5725">
        <w:rPr>
          <w:rFonts w:hint="eastAsia"/>
          <w:sz w:val="24"/>
          <w:szCs w:val="24"/>
        </w:rPr>
        <w:t>なお、統計処理上、統計基準日時点で</w:t>
      </w:r>
      <w:r w:rsidR="008C21AA" w:rsidRPr="00DD5725">
        <w:rPr>
          <w:rFonts w:hint="eastAsia"/>
          <w:sz w:val="24"/>
          <w:szCs w:val="24"/>
        </w:rPr>
        <w:t>転出予定年月日</w:t>
      </w:r>
      <w:r w:rsidRPr="00DD5725">
        <w:rPr>
          <w:rFonts w:hint="eastAsia"/>
          <w:sz w:val="24"/>
          <w:szCs w:val="24"/>
        </w:rPr>
        <w:t>を経過していない転出予定者については、現存者として扱うこと。</w:t>
      </w:r>
    </w:p>
    <w:p w14:paraId="797FF7D7" w14:textId="77777777" w:rsidR="002F1B64" w:rsidRPr="00F87C05" w:rsidRDefault="002F1B64" w:rsidP="002219E7">
      <w:pPr>
        <w:rPr>
          <w:b/>
          <w:bCs/>
          <w:sz w:val="24"/>
          <w:szCs w:val="24"/>
        </w:rPr>
      </w:pPr>
    </w:p>
    <w:p w14:paraId="3D53F5EE" w14:textId="77777777" w:rsidR="002219E7" w:rsidRDefault="002219E7" w:rsidP="002219E7">
      <w:pPr>
        <w:rPr>
          <w:b/>
          <w:bCs/>
          <w:sz w:val="28"/>
          <w:szCs w:val="28"/>
        </w:rPr>
      </w:pPr>
      <w:r w:rsidRPr="005D5B97">
        <w:rPr>
          <w:rFonts w:hint="eastAsia"/>
          <w:b/>
          <w:bCs/>
          <w:sz w:val="28"/>
          <w:szCs w:val="28"/>
        </w:rPr>
        <w:t>【考え方・理由】</w:t>
      </w:r>
    </w:p>
    <w:p w14:paraId="590E8AFE" w14:textId="77777777" w:rsidR="00B61B32" w:rsidRDefault="00B61B32" w:rsidP="00714352">
      <w:pPr>
        <w:ind w:leftChars="200" w:left="420" w:firstLineChars="100" w:firstLine="240"/>
        <w:rPr>
          <w:sz w:val="24"/>
          <w:szCs w:val="24"/>
        </w:rPr>
      </w:pPr>
      <w:r w:rsidRPr="00300D68">
        <w:rPr>
          <w:rFonts w:hint="eastAsia"/>
          <w:sz w:val="24"/>
          <w:szCs w:val="24"/>
        </w:rPr>
        <w:t>全市区町村に共通して必要となる「住民基本台帳関係年報」及び「中長期在留者住居地届出等事</w:t>
      </w:r>
      <w:r>
        <w:rPr>
          <w:rFonts w:hint="eastAsia"/>
          <w:sz w:val="24"/>
          <w:szCs w:val="24"/>
        </w:rPr>
        <w:t>務に関する定期報告」については、統計機能として</w:t>
      </w:r>
      <w:r w:rsidR="001D1B02">
        <w:rPr>
          <w:rFonts w:hint="eastAsia"/>
          <w:sz w:val="24"/>
          <w:szCs w:val="24"/>
        </w:rPr>
        <w:t>備え</w:t>
      </w:r>
      <w:r>
        <w:rPr>
          <w:rFonts w:hint="eastAsia"/>
          <w:sz w:val="24"/>
          <w:szCs w:val="24"/>
        </w:rPr>
        <w:t>ること。</w:t>
      </w:r>
    </w:p>
    <w:p w14:paraId="1DF722D1" w14:textId="77777777" w:rsidR="00300D68" w:rsidRDefault="00300D68" w:rsidP="00300D68">
      <w:pPr>
        <w:ind w:leftChars="200" w:left="420" w:firstLineChars="100" w:firstLine="240"/>
        <w:rPr>
          <w:sz w:val="24"/>
          <w:szCs w:val="24"/>
        </w:rPr>
      </w:pPr>
      <w:r>
        <w:rPr>
          <w:rFonts w:hint="eastAsia"/>
          <w:sz w:val="24"/>
          <w:szCs w:val="24"/>
        </w:rPr>
        <w:t>併せて、</w:t>
      </w:r>
      <w:r w:rsidRPr="00300D68">
        <w:rPr>
          <w:rFonts w:hint="eastAsia"/>
          <w:sz w:val="24"/>
          <w:szCs w:val="24"/>
        </w:rPr>
        <w:t>それ以外の都道府県独自の調査等への対応については</w:t>
      </w:r>
      <w:r w:rsidRPr="00300D68">
        <w:rPr>
          <w:sz w:val="24"/>
          <w:szCs w:val="24"/>
        </w:rPr>
        <w:t>EUC機能</w:t>
      </w:r>
      <w:r w:rsidR="00E04D81" w:rsidRPr="00131CAD">
        <w:rPr>
          <w:rFonts w:hint="eastAsia"/>
          <w:sz w:val="24"/>
          <w:szCs w:val="24"/>
        </w:rPr>
        <w:t>（「共通機能標準仕様書」に規定するEUC機能をいう。</w:t>
      </w:r>
      <w:r w:rsidR="00E04D81">
        <w:rPr>
          <w:rFonts w:hint="eastAsia"/>
          <w:sz w:val="24"/>
          <w:szCs w:val="24"/>
        </w:rPr>
        <w:t>以下同じ。</w:t>
      </w:r>
      <w:r w:rsidR="00E04D81" w:rsidRPr="00131CAD">
        <w:rPr>
          <w:rFonts w:hint="eastAsia"/>
          <w:sz w:val="24"/>
          <w:szCs w:val="24"/>
        </w:rPr>
        <w:t>）</w:t>
      </w:r>
      <w:r w:rsidRPr="00300D68">
        <w:rPr>
          <w:sz w:val="24"/>
          <w:szCs w:val="24"/>
        </w:rPr>
        <w:t>により、各市区町村職員がデータの抽出を行うことを可能とし、統計機能としては記載しないこととしている。</w:t>
      </w:r>
    </w:p>
    <w:p w14:paraId="2CFF7F06" w14:textId="77777777" w:rsidR="00300D68" w:rsidRDefault="00300D68" w:rsidP="002219E7">
      <w:pPr>
        <w:ind w:leftChars="200" w:left="420" w:firstLineChars="100" w:firstLine="240"/>
        <w:rPr>
          <w:sz w:val="24"/>
          <w:szCs w:val="24"/>
        </w:rPr>
      </w:pPr>
    </w:p>
    <w:p w14:paraId="60B8CD83" w14:textId="77777777" w:rsidR="002219E7" w:rsidRDefault="002219E7" w:rsidP="00300D68">
      <w:pPr>
        <w:ind w:leftChars="200" w:left="420" w:firstLineChars="100" w:firstLine="240"/>
        <w:rPr>
          <w:sz w:val="24"/>
          <w:szCs w:val="24"/>
        </w:rPr>
      </w:pPr>
      <w:r w:rsidRPr="00080B62">
        <w:rPr>
          <w:rFonts w:hint="eastAsia"/>
          <w:sz w:val="24"/>
          <w:szCs w:val="24"/>
        </w:rPr>
        <w:t>統計処理に関するシステム設計は、</w:t>
      </w:r>
      <w:r>
        <w:rPr>
          <w:rFonts w:hint="eastAsia"/>
          <w:sz w:val="24"/>
          <w:szCs w:val="24"/>
        </w:rPr>
        <w:t>ベンダ</w:t>
      </w:r>
      <w:r w:rsidRPr="00080B62">
        <w:rPr>
          <w:rFonts w:hint="eastAsia"/>
          <w:sz w:val="24"/>
          <w:szCs w:val="24"/>
        </w:rPr>
        <w:t>ごとに異な</w:t>
      </w:r>
      <w:r>
        <w:rPr>
          <w:rFonts w:hint="eastAsia"/>
          <w:sz w:val="24"/>
          <w:szCs w:val="24"/>
        </w:rPr>
        <w:t>り、</w:t>
      </w:r>
      <w:r w:rsidRPr="00080B62">
        <w:rPr>
          <w:rFonts w:hint="eastAsia"/>
          <w:sz w:val="24"/>
          <w:szCs w:val="24"/>
        </w:rPr>
        <w:t>新システムで、旧システム時代の各種集計表を印字する</w:t>
      </w:r>
      <w:r>
        <w:rPr>
          <w:rFonts w:hint="eastAsia"/>
          <w:sz w:val="24"/>
          <w:szCs w:val="24"/>
        </w:rPr>
        <w:t>に</w:t>
      </w:r>
      <w:r w:rsidR="00CA6934">
        <w:rPr>
          <w:rFonts w:hint="eastAsia"/>
          <w:sz w:val="24"/>
          <w:szCs w:val="24"/>
        </w:rPr>
        <w:t>当</w:t>
      </w:r>
      <w:r>
        <w:rPr>
          <w:rFonts w:hint="eastAsia"/>
          <w:sz w:val="24"/>
          <w:szCs w:val="24"/>
        </w:rPr>
        <w:t>たり</w:t>
      </w:r>
      <w:r w:rsidRPr="00080B62">
        <w:rPr>
          <w:sz w:val="24"/>
          <w:szCs w:val="24"/>
        </w:rPr>
        <w:t>、データ移行</w:t>
      </w:r>
      <w:r>
        <w:rPr>
          <w:rFonts w:hint="eastAsia"/>
          <w:sz w:val="24"/>
          <w:szCs w:val="24"/>
        </w:rPr>
        <w:t>が</w:t>
      </w:r>
      <w:r w:rsidRPr="00080B62">
        <w:rPr>
          <w:sz w:val="24"/>
          <w:szCs w:val="24"/>
        </w:rPr>
        <w:t>非常に困難</w:t>
      </w:r>
      <w:r>
        <w:rPr>
          <w:rFonts w:hint="eastAsia"/>
          <w:sz w:val="24"/>
          <w:szCs w:val="24"/>
        </w:rPr>
        <w:t>になること</w:t>
      </w:r>
      <w:r w:rsidR="00C25232" w:rsidRPr="00C25232">
        <w:rPr>
          <w:bCs/>
          <w:sz w:val="24"/>
          <w:szCs w:val="24"/>
        </w:rPr>
        <w:t>等</w:t>
      </w:r>
      <w:r>
        <w:rPr>
          <w:rFonts w:hint="eastAsia"/>
          <w:sz w:val="24"/>
          <w:szCs w:val="24"/>
        </w:rPr>
        <w:t>が想定される</w:t>
      </w:r>
      <w:r w:rsidRPr="00080B62">
        <w:rPr>
          <w:rFonts w:hint="eastAsia"/>
          <w:sz w:val="24"/>
          <w:szCs w:val="24"/>
        </w:rPr>
        <w:t>ため、運用にて対処</w:t>
      </w:r>
      <w:r>
        <w:rPr>
          <w:rFonts w:hint="eastAsia"/>
          <w:sz w:val="24"/>
          <w:szCs w:val="24"/>
        </w:rPr>
        <w:t>できる記載とする</w:t>
      </w:r>
      <w:r w:rsidRPr="00080B62">
        <w:rPr>
          <w:rFonts w:hint="eastAsia"/>
          <w:sz w:val="24"/>
          <w:szCs w:val="24"/>
        </w:rPr>
        <w:t>。</w:t>
      </w:r>
    </w:p>
    <w:p w14:paraId="2CB10D9B" w14:textId="77777777" w:rsidR="002F1B64" w:rsidRDefault="002F1B64" w:rsidP="002219E7">
      <w:pPr>
        <w:ind w:leftChars="200" w:left="420" w:firstLineChars="100" w:firstLine="240"/>
        <w:rPr>
          <w:sz w:val="24"/>
          <w:szCs w:val="24"/>
        </w:rPr>
      </w:pPr>
      <w:r>
        <w:rPr>
          <w:rFonts w:hint="eastAsia"/>
          <w:sz w:val="24"/>
          <w:szCs w:val="24"/>
        </w:rPr>
        <w:t>また、統計処理上、統計基準日時点で</w:t>
      </w:r>
      <w:r w:rsidR="008C21AA">
        <w:rPr>
          <w:rFonts w:hint="eastAsia"/>
          <w:sz w:val="24"/>
          <w:szCs w:val="24"/>
        </w:rPr>
        <w:t>転出予定年月日</w:t>
      </w:r>
      <w:r>
        <w:rPr>
          <w:rFonts w:hint="eastAsia"/>
          <w:sz w:val="24"/>
          <w:szCs w:val="24"/>
        </w:rPr>
        <w:t>を経過していない転出予定者については、</w:t>
      </w:r>
      <w:r w:rsidR="007D1F37">
        <w:rPr>
          <w:rFonts w:hint="eastAsia"/>
          <w:sz w:val="24"/>
          <w:szCs w:val="24"/>
        </w:rPr>
        <w:t>現存者と扱うか消除者と扱うかの解釈が市</w:t>
      </w:r>
      <w:r w:rsidR="00E15DEE">
        <w:rPr>
          <w:rFonts w:hint="eastAsia"/>
          <w:sz w:val="24"/>
          <w:szCs w:val="24"/>
        </w:rPr>
        <w:t>区</w:t>
      </w:r>
      <w:r w:rsidR="007D1F37">
        <w:rPr>
          <w:rFonts w:hint="eastAsia"/>
          <w:sz w:val="24"/>
          <w:szCs w:val="24"/>
        </w:rPr>
        <w:t>町村ごとに異なり、２パターンの集計表のカスタマイズにつながっているとの実態があるが、このような転出予定者については、</w:t>
      </w:r>
      <w:r w:rsidR="008C21AA">
        <w:rPr>
          <w:rFonts w:hint="eastAsia"/>
          <w:sz w:val="24"/>
          <w:szCs w:val="24"/>
        </w:rPr>
        <w:t>転出予定年月日</w:t>
      </w:r>
      <w:r w:rsidR="007D1F37" w:rsidRPr="007D1F37">
        <w:rPr>
          <w:rFonts w:hint="eastAsia"/>
          <w:sz w:val="24"/>
          <w:szCs w:val="24"/>
        </w:rPr>
        <w:t>の前日までは、転出地市</w:t>
      </w:r>
      <w:r w:rsidR="00E15DEE">
        <w:rPr>
          <w:rFonts w:hint="eastAsia"/>
          <w:sz w:val="24"/>
          <w:szCs w:val="24"/>
        </w:rPr>
        <w:t>区</w:t>
      </w:r>
      <w:r w:rsidR="007D1F37" w:rsidRPr="007D1F37">
        <w:rPr>
          <w:rFonts w:hint="eastAsia"/>
          <w:sz w:val="24"/>
          <w:szCs w:val="24"/>
        </w:rPr>
        <w:t>町村</w:t>
      </w:r>
      <w:r w:rsidR="007D1F37">
        <w:rPr>
          <w:rFonts w:hint="eastAsia"/>
          <w:sz w:val="24"/>
          <w:szCs w:val="24"/>
        </w:rPr>
        <w:t>の現存者として扱う旨、事務連絡「</w:t>
      </w:r>
      <w:r w:rsidR="007D1F37" w:rsidRPr="007D1F37">
        <w:rPr>
          <w:rFonts w:hint="eastAsia"/>
          <w:sz w:val="24"/>
          <w:szCs w:val="24"/>
        </w:rPr>
        <w:t>住民基本台帳年報の報告数値の正確性の確保のための措置等について</w:t>
      </w:r>
      <w:r w:rsidR="007D1F37">
        <w:rPr>
          <w:rFonts w:hint="eastAsia"/>
          <w:sz w:val="24"/>
          <w:szCs w:val="24"/>
        </w:rPr>
        <w:t>」（</w:t>
      </w:r>
      <w:r w:rsidR="007D1F37" w:rsidRPr="007D1F37">
        <w:rPr>
          <w:rFonts w:hint="eastAsia"/>
          <w:sz w:val="24"/>
          <w:szCs w:val="24"/>
        </w:rPr>
        <w:t>平成</w:t>
      </w:r>
      <w:r w:rsidR="00B72A03">
        <w:rPr>
          <w:rFonts w:hint="eastAsia"/>
          <w:sz w:val="24"/>
          <w:szCs w:val="24"/>
        </w:rPr>
        <w:t>18</w:t>
      </w:r>
      <w:r w:rsidR="00B72A03" w:rsidRPr="007D1F37">
        <w:rPr>
          <w:rFonts w:hint="eastAsia"/>
          <w:sz w:val="24"/>
          <w:szCs w:val="24"/>
        </w:rPr>
        <w:t>年</w:t>
      </w:r>
      <w:r w:rsidR="007D1F37" w:rsidRPr="007D1F37">
        <w:rPr>
          <w:rFonts w:hint="eastAsia"/>
          <w:sz w:val="24"/>
          <w:szCs w:val="24"/>
        </w:rPr>
        <w:t>２月６日</w:t>
      </w:r>
      <w:r w:rsidR="007D1F37">
        <w:rPr>
          <w:rFonts w:hint="eastAsia"/>
          <w:sz w:val="24"/>
          <w:szCs w:val="24"/>
        </w:rPr>
        <w:t>）に定められているため、集計表は事務連絡の記載に合わせた１パターンのみとする。</w:t>
      </w:r>
    </w:p>
    <w:p w14:paraId="1F63C62E" w14:textId="77777777" w:rsidR="002219E7" w:rsidRPr="007D1F37" w:rsidRDefault="002219E7" w:rsidP="002219E7">
      <w:pPr>
        <w:rPr>
          <w:b/>
          <w:bCs/>
          <w:sz w:val="28"/>
          <w:szCs w:val="28"/>
        </w:rPr>
      </w:pPr>
    </w:p>
    <w:p w14:paraId="51B6A881" w14:textId="77777777" w:rsidR="002219E7" w:rsidRDefault="002219E7" w:rsidP="002219E7">
      <w:pPr>
        <w:widowControl/>
        <w:jc w:val="left"/>
        <w:rPr>
          <w:sz w:val="24"/>
          <w:szCs w:val="24"/>
        </w:rPr>
      </w:pPr>
      <w:r>
        <w:rPr>
          <w:sz w:val="24"/>
          <w:szCs w:val="24"/>
        </w:rPr>
        <w:br w:type="page"/>
      </w:r>
    </w:p>
    <w:p w14:paraId="676B35E0" w14:textId="77777777" w:rsidR="00413340" w:rsidRPr="002219E7" w:rsidRDefault="00413340" w:rsidP="00413340">
      <w:pPr>
        <w:jc w:val="center"/>
        <w:rPr>
          <w:b/>
          <w:bCs/>
          <w:sz w:val="44"/>
          <w:szCs w:val="44"/>
        </w:rPr>
      </w:pPr>
    </w:p>
    <w:p w14:paraId="16FECA7D" w14:textId="77777777" w:rsidR="00413340" w:rsidRDefault="00413340" w:rsidP="00413340">
      <w:pPr>
        <w:jc w:val="center"/>
        <w:rPr>
          <w:b/>
          <w:bCs/>
          <w:sz w:val="44"/>
          <w:szCs w:val="44"/>
        </w:rPr>
      </w:pPr>
    </w:p>
    <w:p w14:paraId="47AAD768" w14:textId="77777777" w:rsidR="00413340" w:rsidRPr="00457C4F" w:rsidRDefault="00413340" w:rsidP="00413340">
      <w:pPr>
        <w:jc w:val="center"/>
        <w:rPr>
          <w:b/>
          <w:bCs/>
          <w:sz w:val="44"/>
          <w:szCs w:val="44"/>
        </w:rPr>
      </w:pPr>
    </w:p>
    <w:p w14:paraId="00167AE4" w14:textId="77777777" w:rsidR="00413340" w:rsidRDefault="00413340" w:rsidP="00413340">
      <w:pPr>
        <w:jc w:val="center"/>
        <w:rPr>
          <w:b/>
          <w:bCs/>
          <w:sz w:val="44"/>
          <w:szCs w:val="44"/>
        </w:rPr>
      </w:pPr>
    </w:p>
    <w:p w14:paraId="79752297" w14:textId="77777777" w:rsidR="00413340" w:rsidRDefault="00413340" w:rsidP="00413340">
      <w:pPr>
        <w:jc w:val="center"/>
        <w:rPr>
          <w:b/>
          <w:bCs/>
          <w:sz w:val="44"/>
          <w:szCs w:val="44"/>
        </w:rPr>
      </w:pPr>
    </w:p>
    <w:p w14:paraId="1DBCE9AE" w14:textId="77777777" w:rsidR="00413340" w:rsidRDefault="00413340" w:rsidP="00413340">
      <w:pPr>
        <w:jc w:val="center"/>
        <w:rPr>
          <w:b/>
          <w:bCs/>
          <w:sz w:val="44"/>
          <w:szCs w:val="44"/>
        </w:rPr>
      </w:pPr>
    </w:p>
    <w:p w14:paraId="735D6BD5" w14:textId="77777777" w:rsidR="00413340" w:rsidRDefault="00413340" w:rsidP="00413340">
      <w:pPr>
        <w:jc w:val="center"/>
        <w:rPr>
          <w:b/>
          <w:bCs/>
          <w:sz w:val="44"/>
          <w:szCs w:val="44"/>
        </w:rPr>
      </w:pPr>
    </w:p>
    <w:p w14:paraId="61FED059" w14:textId="77777777" w:rsidR="00413340" w:rsidRPr="00413340" w:rsidRDefault="00413340" w:rsidP="005F0A9E">
      <w:pPr>
        <w:pStyle w:val="21"/>
      </w:pPr>
      <w:bookmarkStart w:id="432" w:name="_Toc137819137"/>
      <w:bookmarkStart w:id="433" w:name="_Toc137819312"/>
      <w:r w:rsidRPr="00413340">
        <w:t>連携</w:t>
      </w:r>
      <w:bookmarkEnd w:id="432"/>
      <w:bookmarkEnd w:id="433"/>
    </w:p>
    <w:p w14:paraId="078BDDD9" w14:textId="77777777" w:rsidR="00413340" w:rsidRPr="00413340" w:rsidRDefault="00C4299D" w:rsidP="00685232">
      <w:pPr>
        <w:pStyle w:val="31"/>
        <w:numPr>
          <w:ilvl w:val="0"/>
          <w:numId w:val="0"/>
        </w:numPr>
        <w:ind w:leftChars="-1" w:left="-2" w:right="-1" w:firstLine="1"/>
      </w:pPr>
      <w:bookmarkStart w:id="434" w:name="_Toc137819138"/>
      <w:bookmarkStart w:id="435" w:name="_Toc137819313"/>
      <w:r>
        <w:rPr>
          <w:rFonts w:hint="eastAsia"/>
        </w:rPr>
        <w:lastRenderedPageBreak/>
        <w:t xml:space="preserve">7.1 </w:t>
      </w:r>
      <w:r w:rsidR="00B72A03">
        <w:rPr>
          <w:rFonts w:hint="eastAsia"/>
        </w:rPr>
        <w:t>C</w:t>
      </w:r>
      <w:r w:rsidR="00B72A03">
        <w:t>S</w:t>
      </w:r>
      <w:r w:rsidR="00413340" w:rsidRPr="00413340">
        <w:t>連携・番号連携</w:t>
      </w:r>
      <w:bookmarkEnd w:id="434"/>
      <w:bookmarkEnd w:id="435"/>
    </w:p>
    <w:p w14:paraId="1BCA7672" w14:textId="77777777" w:rsidR="00CA6D7D" w:rsidRDefault="00C4299D" w:rsidP="00685232">
      <w:pPr>
        <w:pStyle w:val="41"/>
        <w:numPr>
          <w:ilvl w:val="0"/>
          <w:numId w:val="0"/>
        </w:numPr>
        <w:ind w:leftChars="-1" w:left="-2" w:firstLine="2"/>
      </w:pPr>
      <w:bookmarkStart w:id="436" w:name="_Toc137819314"/>
      <w:r>
        <w:rPr>
          <w:rFonts w:hint="eastAsia"/>
        </w:rPr>
        <w:t>7.</w:t>
      </w:r>
      <w:r>
        <w:t xml:space="preserve">1.1 </w:t>
      </w:r>
      <w:r w:rsidR="00B72A03">
        <w:rPr>
          <w:rFonts w:hint="eastAsia"/>
        </w:rPr>
        <w:t>CS</w:t>
      </w:r>
      <w:r w:rsidR="00CA6D7D">
        <w:rPr>
          <w:rFonts w:hint="eastAsia"/>
        </w:rPr>
        <w:t>連携</w:t>
      </w:r>
      <w:bookmarkEnd w:id="436"/>
    </w:p>
    <w:p w14:paraId="412EB820" w14:textId="77777777" w:rsidR="00D96761" w:rsidRDefault="00D96761" w:rsidP="006C2DC7">
      <w:pPr>
        <w:pStyle w:val="6"/>
      </w:pPr>
      <w:bookmarkStart w:id="437" w:name="_Toc137819315"/>
      <w:r>
        <w:rPr>
          <w:rFonts w:hint="eastAsia"/>
        </w:rPr>
        <w:t>7</w:t>
      </w:r>
      <w:r>
        <w:t>.1.1</w:t>
      </w:r>
      <w:r w:rsidR="00CA6D7D">
        <w:t>.1</w:t>
      </w:r>
      <w:r>
        <w:tab/>
      </w:r>
      <w:r w:rsidR="00B72A03">
        <w:rPr>
          <w:rFonts w:hint="eastAsia"/>
        </w:rPr>
        <w:t>C</w:t>
      </w:r>
      <w:r w:rsidR="00B72A03">
        <w:t>S</w:t>
      </w:r>
      <w:r>
        <w:rPr>
          <w:rFonts w:hint="eastAsia"/>
        </w:rPr>
        <w:t>への自動送信</w:t>
      </w:r>
      <w:bookmarkEnd w:id="437"/>
    </w:p>
    <w:p w14:paraId="385A6CC1"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00B0CBF" w14:textId="77777777" w:rsidR="00F04D63" w:rsidRDefault="00F04D63" w:rsidP="00F04D63">
      <w:pPr>
        <w:ind w:leftChars="200" w:left="420" w:firstLineChars="100" w:firstLine="240"/>
        <w:rPr>
          <w:sz w:val="24"/>
          <w:szCs w:val="24"/>
        </w:rPr>
      </w:pPr>
      <w:bookmarkStart w:id="438" w:name="_Hlk152711340"/>
      <w:r w:rsidRPr="006E314D">
        <w:rPr>
          <w:rFonts w:hint="eastAsia"/>
          <w:sz w:val="24"/>
          <w:szCs w:val="24"/>
        </w:rPr>
        <w:t>転入・転出等の異動時</w:t>
      </w:r>
      <w:r>
        <w:rPr>
          <w:rFonts w:hint="eastAsia"/>
          <w:sz w:val="24"/>
          <w:szCs w:val="24"/>
        </w:rPr>
        <w:t>等</w:t>
      </w:r>
      <w:r w:rsidRPr="006E314D">
        <w:rPr>
          <w:rFonts w:hint="eastAsia"/>
          <w:sz w:val="24"/>
          <w:szCs w:val="24"/>
        </w:rPr>
        <w:t>に、</w:t>
      </w:r>
      <w:r w:rsidR="00CA6934">
        <w:rPr>
          <w:rFonts w:hint="eastAsia"/>
          <w:sz w:val="24"/>
          <w:szCs w:val="24"/>
        </w:rPr>
        <w:t>「</w:t>
      </w:r>
      <w:r w:rsidRPr="006E314D">
        <w:rPr>
          <w:rFonts w:hint="eastAsia"/>
          <w:sz w:val="24"/>
          <w:szCs w:val="24"/>
        </w:rPr>
        <w:t>既存住基システム改造仕様書</w:t>
      </w:r>
      <w:r w:rsidR="00CA6934">
        <w:rPr>
          <w:rFonts w:hint="eastAsia"/>
          <w:sz w:val="24"/>
          <w:szCs w:val="24"/>
        </w:rPr>
        <w:t>」</w:t>
      </w:r>
      <w:r>
        <w:rPr>
          <w:rFonts w:hint="eastAsia"/>
          <w:sz w:val="24"/>
          <w:szCs w:val="24"/>
        </w:rPr>
        <w:t>の</w:t>
      </w:r>
      <w:r w:rsidRPr="006E314D">
        <w:rPr>
          <w:rFonts w:hint="eastAsia"/>
          <w:sz w:val="24"/>
          <w:szCs w:val="24"/>
        </w:rPr>
        <w:t>電文仕様</w:t>
      </w:r>
      <w:r>
        <w:rPr>
          <w:rFonts w:hint="eastAsia"/>
          <w:sz w:val="24"/>
          <w:szCs w:val="24"/>
        </w:rPr>
        <w:t>に基づき、各電文が</w:t>
      </w:r>
      <w:r w:rsidR="00B72A03">
        <w:rPr>
          <w:rFonts w:hint="eastAsia"/>
          <w:sz w:val="24"/>
          <w:szCs w:val="24"/>
        </w:rPr>
        <w:t>C</w:t>
      </w:r>
      <w:r w:rsidR="00B72A03">
        <w:rPr>
          <w:sz w:val="24"/>
          <w:szCs w:val="24"/>
        </w:rPr>
        <w:t>S</w:t>
      </w:r>
      <w:r w:rsidRPr="006E314D">
        <w:rPr>
          <w:rFonts w:hint="eastAsia"/>
          <w:sz w:val="24"/>
          <w:szCs w:val="24"/>
        </w:rPr>
        <w:t>に自動送信されること</w:t>
      </w:r>
      <w:bookmarkEnd w:id="438"/>
      <w:r w:rsidR="00D272B5">
        <w:rPr>
          <w:rFonts w:hint="eastAsia"/>
          <w:sz w:val="24"/>
          <w:szCs w:val="24"/>
        </w:rPr>
        <w:t>（4</w:t>
      </w:r>
      <w:r w:rsidR="00D272B5">
        <w:rPr>
          <w:sz w:val="24"/>
          <w:szCs w:val="24"/>
        </w:rPr>
        <w:t>.1.3.0.4</w:t>
      </w:r>
      <w:r w:rsidR="00EE2219">
        <w:rPr>
          <w:rFonts w:hint="eastAsia"/>
          <w:sz w:val="24"/>
          <w:szCs w:val="24"/>
        </w:rPr>
        <w:t>（</w:t>
      </w:r>
      <w:r w:rsidR="00D272B5" w:rsidRPr="00D272B5">
        <w:rPr>
          <w:sz w:val="24"/>
          <w:szCs w:val="24"/>
        </w:rPr>
        <w:t>特例転入を利用した転出</w:t>
      </w:r>
      <w:r w:rsidR="00EE2219">
        <w:rPr>
          <w:rFonts w:hint="eastAsia"/>
          <w:sz w:val="24"/>
          <w:szCs w:val="24"/>
        </w:rPr>
        <w:t>）</w:t>
      </w:r>
      <w:r w:rsidR="00D272B5">
        <w:rPr>
          <w:rFonts w:hint="eastAsia"/>
          <w:sz w:val="24"/>
          <w:szCs w:val="24"/>
        </w:rPr>
        <w:t>、4.1.3.1.1</w:t>
      </w:r>
      <w:r w:rsidR="00EE2219">
        <w:rPr>
          <w:rFonts w:hint="eastAsia"/>
          <w:sz w:val="24"/>
          <w:szCs w:val="24"/>
        </w:rPr>
        <w:t>（</w:t>
      </w:r>
      <w:r w:rsidR="00D272B5" w:rsidRPr="00D272B5">
        <w:rPr>
          <w:sz w:val="24"/>
          <w:szCs w:val="24"/>
        </w:rPr>
        <w:t>転入通知の受理</w:t>
      </w:r>
      <w:r w:rsidR="00EE2219">
        <w:rPr>
          <w:rFonts w:hint="eastAsia"/>
          <w:sz w:val="24"/>
          <w:szCs w:val="24"/>
        </w:rPr>
        <w:t>）</w:t>
      </w:r>
      <w:r w:rsidR="00D272B5">
        <w:rPr>
          <w:rFonts w:hint="eastAsia"/>
          <w:sz w:val="24"/>
          <w:szCs w:val="24"/>
        </w:rPr>
        <w:t>、4.2.1.</w:t>
      </w:r>
      <w:r w:rsidR="0041567E">
        <w:rPr>
          <w:rFonts w:hint="eastAsia"/>
          <w:sz w:val="24"/>
          <w:szCs w:val="24"/>
        </w:rPr>
        <w:t>1</w:t>
      </w:r>
      <w:r w:rsidR="00EE2219">
        <w:rPr>
          <w:rFonts w:hint="eastAsia"/>
          <w:sz w:val="24"/>
          <w:szCs w:val="24"/>
        </w:rPr>
        <w:t>（</w:t>
      </w:r>
      <w:r w:rsidR="00D272B5" w:rsidRPr="00D272B5">
        <w:rPr>
          <w:sz w:val="24"/>
          <w:szCs w:val="24"/>
        </w:rPr>
        <w:t>住所設定・未届転入</w:t>
      </w:r>
      <w:r w:rsidR="00EE2219">
        <w:rPr>
          <w:rFonts w:hint="eastAsia"/>
          <w:sz w:val="24"/>
          <w:szCs w:val="24"/>
        </w:rPr>
        <w:t>）</w:t>
      </w:r>
      <w:r w:rsidR="00D272B5">
        <w:rPr>
          <w:rFonts w:hint="eastAsia"/>
          <w:sz w:val="24"/>
          <w:szCs w:val="24"/>
        </w:rPr>
        <w:t>、</w:t>
      </w:r>
      <w:r w:rsidR="00226B7B" w:rsidRPr="00226B7B">
        <w:rPr>
          <w:sz w:val="24"/>
          <w:szCs w:val="24"/>
        </w:rPr>
        <w:t>7.1.1.4</w:t>
      </w:r>
      <w:r w:rsidR="00EE2219">
        <w:rPr>
          <w:rFonts w:hint="eastAsia"/>
          <w:sz w:val="24"/>
          <w:szCs w:val="24"/>
        </w:rPr>
        <w:t>（</w:t>
      </w:r>
      <w:r w:rsidR="00226B7B" w:rsidRPr="00226B7B">
        <w:rPr>
          <w:sz w:val="24"/>
          <w:szCs w:val="24"/>
        </w:rPr>
        <w:t>カード管理システム連携</w:t>
      </w:r>
      <w:r w:rsidR="00EE2219">
        <w:rPr>
          <w:rFonts w:hint="eastAsia"/>
          <w:sz w:val="24"/>
          <w:szCs w:val="24"/>
        </w:rPr>
        <w:t>）</w:t>
      </w:r>
      <w:r w:rsidR="00226B7B">
        <w:rPr>
          <w:rFonts w:hint="eastAsia"/>
          <w:sz w:val="24"/>
          <w:szCs w:val="24"/>
        </w:rPr>
        <w:t>、</w:t>
      </w:r>
      <w:r w:rsidR="00D272B5">
        <w:rPr>
          <w:rFonts w:hint="eastAsia"/>
          <w:sz w:val="24"/>
          <w:szCs w:val="24"/>
        </w:rPr>
        <w:t>9.7</w:t>
      </w:r>
      <w:r w:rsidR="00EE2219">
        <w:rPr>
          <w:rFonts w:hint="eastAsia"/>
          <w:sz w:val="24"/>
          <w:szCs w:val="24"/>
        </w:rPr>
        <w:t>（</w:t>
      </w:r>
      <w:r w:rsidR="00D272B5" w:rsidRPr="00D272B5">
        <w:rPr>
          <w:sz w:val="24"/>
          <w:szCs w:val="24"/>
        </w:rPr>
        <w:t>住所一括変更</w:t>
      </w:r>
      <w:r w:rsidR="00EE2219">
        <w:rPr>
          <w:rFonts w:hint="eastAsia"/>
          <w:sz w:val="24"/>
          <w:szCs w:val="24"/>
        </w:rPr>
        <w:t>）</w:t>
      </w:r>
      <w:r w:rsidR="00D272B5">
        <w:rPr>
          <w:rFonts w:hint="eastAsia"/>
          <w:sz w:val="24"/>
          <w:szCs w:val="24"/>
        </w:rPr>
        <w:t>参照）</w:t>
      </w:r>
      <w:r w:rsidRPr="006E314D">
        <w:rPr>
          <w:rFonts w:hint="eastAsia"/>
          <w:sz w:val="24"/>
          <w:szCs w:val="24"/>
        </w:rPr>
        <w:t>。</w:t>
      </w:r>
      <w:r w:rsidRPr="00781CC4">
        <w:rPr>
          <w:sz w:val="24"/>
          <w:szCs w:val="24"/>
        </w:rPr>
        <w:t>送付先情報については、印刷区分と特別な事情がある者の変更指定後に送信ができること。</w:t>
      </w:r>
    </w:p>
    <w:p w14:paraId="42F4ACB1" w14:textId="77777777" w:rsidR="00F04D63" w:rsidRDefault="00F04D63" w:rsidP="00F04D63">
      <w:pPr>
        <w:ind w:leftChars="200" w:left="420" w:firstLineChars="100" w:firstLine="240"/>
        <w:rPr>
          <w:sz w:val="24"/>
          <w:szCs w:val="24"/>
        </w:rPr>
      </w:pPr>
      <w:r w:rsidRPr="00781CC4">
        <w:rPr>
          <w:sz w:val="24"/>
          <w:szCs w:val="24"/>
        </w:rPr>
        <w:t>なお、送信方法（回線や媒体）や送信のタイミングは定めないが、異動の時系列は担保されること。</w:t>
      </w:r>
    </w:p>
    <w:p w14:paraId="3F91C9B6" w14:textId="77777777" w:rsidR="00F04D63" w:rsidRDefault="00F04D63" w:rsidP="00F04D63">
      <w:pPr>
        <w:ind w:leftChars="200" w:left="420" w:firstLineChars="100" w:firstLine="240"/>
        <w:rPr>
          <w:sz w:val="24"/>
          <w:szCs w:val="24"/>
        </w:rPr>
      </w:pPr>
      <w:r w:rsidRPr="006E314D">
        <w:rPr>
          <w:rFonts w:hint="eastAsia"/>
          <w:sz w:val="24"/>
          <w:szCs w:val="24"/>
        </w:rPr>
        <w:t>広域交付地市</w:t>
      </w:r>
      <w:r w:rsidR="00E15DEE">
        <w:rPr>
          <w:rFonts w:hint="eastAsia"/>
          <w:sz w:val="24"/>
          <w:szCs w:val="24"/>
        </w:rPr>
        <w:t>区</w:t>
      </w:r>
      <w:r w:rsidRPr="006E314D">
        <w:rPr>
          <w:rFonts w:hint="eastAsia"/>
          <w:sz w:val="24"/>
          <w:szCs w:val="24"/>
        </w:rPr>
        <w:t>町村</w:t>
      </w:r>
      <w:r w:rsidR="0048481E">
        <w:rPr>
          <w:rFonts w:hint="eastAsia"/>
          <w:sz w:val="24"/>
          <w:szCs w:val="24"/>
        </w:rPr>
        <w:t>から</w:t>
      </w:r>
      <w:r w:rsidRPr="006E314D">
        <w:rPr>
          <w:rFonts w:hint="eastAsia"/>
          <w:sz w:val="24"/>
          <w:szCs w:val="24"/>
        </w:rPr>
        <w:t>広域交付住民票の交付要求を受信した場合、広域交付住民票情報を</w:t>
      </w:r>
      <w:r w:rsidR="00B72A03">
        <w:rPr>
          <w:rFonts w:hint="eastAsia"/>
          <w:sz w:val="24"/>
          <w:szCs w:val="24"/>
        </w:rPr>
        <w:t>CS</w:t>
      </w:r>
      <w:r w:rsidRPr="006E314D">
        <w:rPr>
          <w:sz w:val="24"/>
          <w:szCs w:val="24"/>
        </w:rPr>
        <w:t>経由で交付市</w:t>
      </w:r>
      <w:r w:rsidR="00E15DEE">
        <w:rPr>
          <w:rFonts w:hint="eastAsia"/>
          <w:sz w:val="24"/>
          <w:szCs w:val="24"/>
        </w:rPr>
        <w:t>区</w:t>
      </w:r>
      <w:r w:rsidRPr="006E314D">
        <w:rPr>
          <w:sz w:val="24"/>
          <w:szCs w:val="24"/>
        </w:rPr>
        <w:t>町村</w:t>
      </w:r>
      <w:r w:rsidR="00B72A03">
        <w:rPr>
          <w:rFonts w:hint="eastAsia"/>
          <w:sz w:val="24"/>
          <w:szCs w:val="24"/>
        </w:rPr>
        <w:t>C</w:t>
      </w:r>
      <w:r w:rsidR="00B72A03">
        <w:rPr>
          <w:sz w:val="24"/>
          <w:szCs w:val="24"/>
        </w:rPr>
        <w:t>S</w:t>
      </w:r>
      <w:r w:rsidRPr="006E314D">
        <w:rPr>
          <w:sz w:val="24"/>
          <w:szCs w:val="24"/>
        </w:rPr>
        <w:t>へ送信できること。</w:t>
      </w:r>
    </w:p>
    <w:p w14:paraId="56F41033" w14:textId="77777777" w:rsidR="00F04D63" w:rsidRPr="0062472F" w:rsidRDefault="00F04D63" w:rsidP="00F04D63">
      <w:pPr>
        <w:ind w:leftChars="200" w:left="420" w:firstLineChars="100" w:firstLine="240"/>
        <w:rPr>
          <w:sz w:val="24"/>
          <w:szCs w:val="24"/>
        </w:rPr>
      </w:pPr>
      <w:r w:rsidRPr="00781CC4">
        <w:rPr>
          <w:rFonts w:hint="eastAsia"/>
          <w:sz w:val="24"/>
          <w:szCs w:val="24"/>
        </w:rPr>
        <w:t>住基ネット共同利用に対応</w:t>
      </w:r>
      <w:r>
        <w:rPr>
          <w:rFonts w:hint="eastAsia"/>
          <w:sz w:val="24"/>
          <w:szCs w:val="24"/>
        </w:rPr>
        <w:t>し、</w:t>
      </w:r>
      <w:r w:rsidR="00B72A03">
        <w:rPr>
          <w:rFonts w:hint="eastAsia"/>
          <w:sz w:val="24"/>
          <w:szCs w:val="24"/>
        </w:rPr>
        <w:t>C</w:t>
      </w:r>
      <w:r w:rsidR="00B72A03">
        <w:rPr>
          <w:sz w:val="24"/>
          <w:szCs w:val="24"/>
        </w:rPr>
        <w:t>S</w:t>
      </w:r>
      <w:r>
        <w:rPr>
          <w:rFonts w:hint="eastAsia"/>
          <w:sz w:val="24"/>
          <w:szCs w:val="24"/>
        </w:rPr>
        <w:t>サーバで受信した電文を、構成自治体に振り分ける機能を</w:t>
      </w:r>
      <w:r w:rsidR="00A9447C">
        <w:rPr>
          <w:rFonts w:hint="eastAsia"/>
          <w:sz w:val="24"/>
          <w:szCs w:val="24"/>
        </w:rPr>
        <w:t>備え</w:t>
      </w:r>
      <w:r>
        <w:rPr>
          <w:rFonts w:hint="eastAsia"/>
          <w:sz w:val="24"/>
          <w:szCs w:val="24"/>
        </w:rPr>
        <w:t>ること。</w:t>
      </w:r>
    </w:p>
    <w:p w14:paraId="6C1E607F" w14:textId="77777777" w:rsidR="00F04D63" w:rsidRPr="00B178B3" w:rsidRDefault="00F04D63" w:rsidP="00F04D63">
      <w:pPr>
        <w:ind w:leftChars="200" w:left="420" w:firstLineChars="100" w:firstLine="240"/>
        <w:rPr>
          <w:sz w:val="24"/>
          <w:szCs w:val="24"/>
        </w:rPr>
      </w:pPr>
    </w:p>
    <w:p w14:paraId="6468DE86" w14:textId="77777777" w:rsidR="00F04D63" w:rsidRDefault="00F04D63" w:rsidP="00F04D63">
      <w:pPr>
        <w:ind w:leftChars="200" w:left="420" w:firstLineChars="100" w:firstLine="240"/>
        <w:rPr>
          <w:sz w:val="24"/>
          <w:szCs w:val="24"/>
        </w:rPr>
      </w:pPr>
      <w:r>
        <w:rPr>
          <w:rFonts w:hint="eastAsia"/>
          <w:sz w:val="24"/>
          <w:szCs w:val="24"/>
        </w:rPr>
        <w:t>その他、以下について実行できること。</w:t>
      </w:r>
    </w:p>
    <w:p w14:paraId="262D9439" w14:textId="77777777" w:rsidR="00F04D63" w:rsidRDefault="00F04D63" w:rsidP="00F04D63">
      <w:pPr>
        <w:ind w:leftChars="200" w:left="420" w:firstLineChars="100" w:firstLine="240"/>
        <w:rPr>
          <w:sz w:val="24"/>
          <w:szCs w:val="24"/>
        </w:rPr>
      </w:pPr>
      <w:r>
        <w:rPr>
          <w:rFonts w:hint="eastAsia"/>
          <w:sz w:val="24"/>
          <w:szCs w:val="24"/>
        </w:rPr>
        <w:t>・</w:t>
      </w:r>
      <w:r w:rsidR="00B72A03">
        <w:rPr>
          <w:rFonts w:hint="eastAsia"/>
          <w:sz w:val="24"/>
          <w:szCs w:val="24"/>
        </w:rPr>
        <w:t>C</w:t>
      </w:r>
      <w:r w:rsidR="00B72A03">
        <w:rPr>
          <w:sz w:val="24"/>
          <w:szCs w:val="24"/>
        </w:rPr>
        <w:t>S</w:t>
      </w:r>
      <w:r>
        <w:rPr>
          <w:rFonts w:hint="eastAsia"/>
          <w:sz w:val="24"/>
          <w:szCs w:val="24"/>
        </w:rPr>
        <w:t>に対する</w:t>
      </w:r>
      <w:r w:rsidRPr="006E314D">
        <w:rPr>
          <w:rFonts w:hint="eastAsia"/>
          <w:sz w:val="24"/>
          <w:szCs w:val="24"/>
        </w:rPr>
        <w:t>個人番号の生成</w:t>
      </w:r>
      <w:r>
        <w:rPr>
          <w:rFonts w:hint="eastAsia"/>
          <w:sz w:val="24"/>
          <w:szCs w:val="24"/>
        </w:rPr>
        <w:t>又は</w:t>
      </w:r>
      <w:r w:rsidRPr="006E314D">
        <w:rPr>
          <w:rFonts w:hint="eastAsia"/>
          <w:sz w:val="24"/>
          <w:szCs w:val="24"/>
        </w:rPr>
        <w:t>変更要求</w:t>
      </w:r>
      <w:r>
        <w:rPr>
          <w:rFonts w:hint="eastAsia"/>
          <w:sz w:val="24"/>
          <w:szCs w:val="24"/>
        </w:rPr>
        <w:t>の自動</w:t>
      </w:r>
      <w:r w:rsidRPr="006E314D">
        <w:rPr>
          <w:sz w:val="24"/>
          <w:szCs w:val="24"/>
        </w:rPr>
        <w:t>送受信</w:t>
      </w:r>
      <w:r w:rsidR="00812FE1">
        <w:rPr>
          <w:rFonts w:hint="eastAsia"/>
          <w:sz w:val="24"/>
          <w:szCs w:val="24"/>
        </w:rPr>
        <w:t>ができること</w:t>
      </w:r>
    </w:p>
    <w:p w14:paraId="3D9C0482"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転出証明書情報、送付先情報、広域交付住民票情報の照会</w:t>
      </w:r>
      <w:r w:rsidR="00CA6934">
        <w:rPr>
          <w:rFonts w:hint="eastAsia"/>
          <w:sz w:val="24"/>
          <w:szCs w:val="24"/>
        </w:rPr>
        <w:t>及び</w:t>
      </w:r>
      <w:r w:rsidRPr="00781CC4">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BD56AF">
        <w:rPr>
          <w:rFonts w:hint="eastAsia"/>
          <w:sz w:val="24"/>
          <w:szCs w:val="24"/>
        </w:rPr>
        <w:t>ができること</w:t>
      </w:r>
    </w:p>
    <w:p w14:paraId="2565B2BD"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w:t>
      </w:r>
      <w:r>
        <w:rPr>
          <w:rFonts w:hint="eastAsia"/>
          <w:sz w:val="24"/>
          <w:szCs w:val="24"/>
        </w:rPr>
        <w:t>の再送信</w:t>
      </w:r>
      <w:r w:rsidR="00783997">
        <w:rPr>
          <w:rFonts w:hint="eastAsia"/>
          <w:sz w:val="24"/>
          <w:szCs w:val="24"/>
        </w:rPr>
        <w:t>が</w:t>
      </w:r>
      <w:r w:rsidR="00AA1B82">
        <w:rPr>
          <w:rFonts w:hint="eastAsia"/>
          <w:sz w:val="24"/>
          <w:szCs w:val="24"/>
        </w:rPr>
        <w:t>できること及び</w:t>
      </w:r>
      <w:r>
        <w:rPr>
          <w:rFonts w:hint="eastAsia"/>
          <w:sz w:val="24"/>
          <w:szCs w:val="24"/>
        </w:rPr>
        <w:t>再送信の際は異動事由</w:t>
      </w:r>
      <w:r w:rsidR="00087C9E">
        <w:rPr>
          <w:rFonts w:hint="eastAsia"/>
          <w:sz w:val="24"/>
          <w:szCs w:val="24"/>
        </w:rPr>
        <w:t>又は印刷区分</w:t>
      </w:r>
      <w:r>
        <w:rPr>
          <w:rFonts w:hint="eastAsia"/>
          <w:sz w:val="24"/>
          <w:szCs w:val="24"/>
        </w:rPr>
        <w:t>を変更して送信できること</w:t>
      </w:r>
    </w:p>
    <w:p w14:paraId="4986C963" w14:textId="77777777" w:rsidR="00273BA1" w:rsidRDefault="00273BA1" w:rsidP="00F04D63">
      <w:pPr>
        <w:ind w:leftChars="300" w:left="870" w:hangingChars="100" w:hanging="240"/>
        <w:rPr>
          <w:sz w:val="24"/>
          <w:szCs w:val="24"/>
        </w:rPr>
      </w:pPr>
      <w:r>
        <w:rPr>
          <w:rFonts w:hint="eastAsia"/>
          <w:sz w:val="24"/>
          <w:szCs w:val="24"/>
        </w:rPr>
        <w:t>・CS</w:t>
      </w:r>
      <w:r w:rsidRPr="00273BA1">
        <w:rPr>
          <w:sz w:val="24"/>
          <w:szCs w:val="24"/>
        </w:rPr>
        <w:t>との疎通状況を確認できること</w:t>
      </w:r>
    </w:p>
    <w:p w14:paraId="52E8B4CE" w14:textId="77777777" w:rsidR="00A0134A" w:rsidRDefault="00A0134A" w:rsidP="00F04D63">
      <w:pPr>
        <w:ind w:leftChars="300" w:left="870" w:hangingChars="100" w:hanging="240"/>
        <w:rPr>
          <w:sz w:val="24"/>
          <w:szCs w:val="24"/>
        </w:rPr>
      </w:pPr>
      <w:r>
        <w:rPr>
          <w:rFonts w:hint="eastAsia"/>
          <w:sz w:val="24"/>
          <w:szCs w:val="24"/>
        </w:rPr>
        <w:t>・送信データを手入力で</w:t>
      </w:r>
      <w:r w:rsidR="00A845E5">
        <w:rPr>
          <w:rFonts w:hint="eastAsia"/>
          <w:sz w:val="24"/>
          <w:szCs w:val="24"/>
        </w:rPr>
        <w:t>も補完でき</w:t>
      </w:r>
      <w:r>
        <w:rPr>
          <w:rFonts w:hint="eastAsia"/>
          <w:sz w:val="24"/>
          <w:szCs w:val="24"/>
        </w:rPr>
        <w:t>、送信できること</w:t>
      </w:r>
    </w:p>
    <w:p w14:paraId="446D1482" w14:textId="77777777" w:rsidR="00ED631B" w:rsidRDefault="00ED631B" w:rsidP="00F04D63">
      <w:pPr>
        <w:ind w:leftChars="300" w:left="870" w:hangingChars="100" w:hanging="240"/>
        <w:rPr>
          <w:sz w:val="24"/>
          <w:szCs w:val="24"/>
        </w:rPr>
      </w:pPr>
      <w:r>
        <w:rPr>
          <w:rFonts w:hint="eastAsia"/>
          <w:sz w:val="24"/>
          <w:szCs w:val="24"/>
        </w:rPr>
        <w:t>・一時的に手動連携に切り替えることができること</w:t>
      </w:r>
    </w:p>
    <w:p w14:paraId="27B8989E" w14:textId="77777777" w:rsidR="00F43064" w:rsidRDefault="00F04D63" w:rsidP="00F43064">
      <w:pPr>
        <w:ind w:leftChars="300" w:left="870" w:hangingChars="100" w:hanging="240"/>
        <w:rPr>
          <w:sz w:val="24"/>
          <w:szCs w:val="24"/>
        </w:rPr>
      </w:pPr>
      <w:r>
        <w:rPr>
          <w:rFonts w:hint="eastAsia"/>
          <w:sz w:val="24"/>
          <w:szCs w:val="24"/>
        </w:rPr>
        <w:t>・管内本籍者と</w:t>
      </w:r>
      <w:r w:rsidRPr="006E314D">
        <w:rPr>
          <w:rFonts w:hint="eastAsia"/>
          <w:sz w:val="24"/>
          <w:szCs w:val="24"/>
        </w:rPr>
        <w:t>管外本籍者について</w:t>
      </w:r>
      <w:r>
        <w:rPr>
          <w:rFonts w:hint="eastAsia"/>
          <w:sz w:val="24"/>
          <w:szCs w:val="24"/>
        </w:rPr>
        <w:t>、</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6FC3B39F" w14:textId="77777777" w:rsidR="00F04D63" w:rsidRDefault="00F43064" w:rsidP="00F43064">
      <w:pPr>
        <w:ind w:leftChars="300" w:left="870" w:hangingChars="100" w:hanging="240"/>
        <w:rPr>
          <w:sz w:val="24"/>
          <w:szCs w:val="24"/>
        </w:rPr>
      </w:pPr>
      <w:r>
        <w:rPr>
          <w:rFonts w:hint="eastAsia"/>
          <w:sz w:val="24"/>
          <w:szCs w:val="24"/>
        </w:rPr>
        <w:t>・国外</w:t>
      </w:r>
      <w:r w:rsidR="00F96FA2">
        <w:rPr>
          <w:rFonts w:hint="eastAsia"/>
          <w:sz w:val="24"/>
          <w:szCs w:val="24"/>
        </w:rPr>
        <w:t>への</w:t>
      </w:r>
      <w:r>
        <w:rPr>
          <w:rFonts w:hint="eastAsia"/>
          <w:sz w:val="24"/>
          <w:szCs w:val="24"/>
        </w:rPr>
        <w:t>転出の場合</w:t>
      </w:r>
      <w:r w:rsidR="003D514D">
        <w:rPr>
          <w:rFonts w:hint="eastAsia"/>
          <w:sz w:val="24"/>
          <w:szCs w:val="24"/>
        </w:rPr>
        <w:t>における</w:t>
      </w:r>
      <w:r>
        <w:rPr>
          <w:rFonts w:hint="eastAsia"/>
          <w:sz w:val="24"/>
          <w:szCs w:val="24"/>
        </w:rPr>
        <w:t>転出市</w:t>
      </w:r>
      <w:r w:rsidR="00E15DEE">
        <w:rPr>
          <w:rFonts w:hint="eastAsia"/>
          <w:sz w:val="24"/>
          <w:szCs w:val="24"/>
        </w:rPr>
        <w:t>区</w:t>
      </w:r>
      <w:r>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41CECCE1" w14:textId="7E889AE4" w:rsidR="000D0345" w:rsidRDefault="000D0345" w:rsidP="000D0345">
      <w:pPr>
        <w:ind w:leftChars="300" w:left="870" w:hangingChars="100" w:hanging="240"/>
        <w:rPr>
          <w:sz w:val="24"/>
          <w:szCs w:val="24"/>
        </w:rPr>
      </w:pPr>
      <w:r>
        <w:rPr>
          <w:rFonts w:hint="eastAsia"/>
          <w:sz w:val="24"/>
          <w:szCs w:val="24"/>
        </w:rPr>
        <w:t>・</w:t>
      </w:r>
      <w:r w:rsidR="000D5D01" w:rsidRPr="000D5D01">
        <w:rPr>
          <w:rFonts w:hint="eastAsia"/>
          <w:sz w:val="24"/>
          <w:szCs w:val="24"/>
        </w:rPr>
        <w:t>転入等、職権記載等、転出（国外転出）、職権消除等、転居、職権修正等、</w:t>
      </w:r>
      <w:ins w:id="439" w:author="Saito, Yuhi (JP - AB 齊藤 佑飛)" w:date="2025-07-31T15:55:00Z" w16du:dateUtc="2025-07-31T06:55:00Z">
        <w:r w:rsidR="00BE3BD0">
          <w:rPr>
            <w:rFonts w:hint="eastAsia"/>
            <w:sz w:val="24"/>
            <w:szCs w:val="24"/>
          </w:rPr>
          <w:t>旧氏及び旧氏の振り仮名の記載・変更・消除、</w:t>
        </w:r>
      </w:ins>
      <w:r w:rsidRPr="008E435D">
        <w:rPr>
          <w:rFonts w:hint="eastAsia"/>
          <w:sz w:val="24"/>
          <w:szCs w:val="24"/>
        </w:rPr>
        <w:t>住民票コード変更</w:t>
      </w:r>
      <w:r w:rsidR="000D5D01" w:rsidRPr="000D5D01">
        <w:rPr>
          <w:rFonts w:hint="eastAsia"/>
          <w:sz w:val="24"/>
          <w:szCs w:val="24"/>
        </w:rPr>
        <w:t>請求及び出生・帰化による住民票コードの職権記載</w:t>
      </w:r>
      <w:r w:rsidRPr="008E435D">
        <w:rPr>
          <w:rFonts w:hint="eastAsia"/>
          <w:sz w:val="24"/>
          <w:szCs w:val="24"/>
        </w:rPr>
        <w:t>時の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8E435D">
        <w:rPr>
          <w:rFonts w:hint="eastAsia"/>
          <w:sz w:val="24"/>
          <w:szCs w:val="24"/>
        </w:rPr>
        <w:t>の自動送信（＝デジタル手続法の施行に伴う対応。初期突合開始日に送信対象となる</w:t>
      </w:r>
      <w:r w:rsidR="00AA1B82">
        <w:rPr>
          <w:rFonts w:hint="eastAsia"/>
          <w:sz w:val="24"/>
          <w:szCs w:val="24"/>
        </w:rPr>
        <w:t>。</w:t>
      </w:r>
      <w:r w:rsidRPr="008E435D">
        <w:rPr>
          <w:rFonts w:hint="eastAsia"/>
          <w:sz w:val="24"/>
          <w:szCs w:val="24"/>
        </w:rPr>
        <w:t>）</w:t>
      </w:r>
      <w:r w:rsidR="00812FE1">
        <w:rPr>
          <w:rFonts w:hint="eastAsia"/>
          <w:sz w:val="24"/>
          <w:szCs w:val="24"/>
        </w:rPr>
        <w:t>ができること</w:t>
      </w:r>
    </w:p>
    <w:p w14:paraId="35969FCB" w14:textId="77777777" w:rsidR="00F43064" w:rsidRDefault="00F04D63" w:rsidP="00F43064">
      <w:pPr>
        <w:ind w:leftChars="300" w:left="870" w:hangingChars="100" w:hanging="240"/>
        <w:rPr>
          <w:sz w:val="24"/>
          <w:szCs w:val="24"/>
        </w:rPr>
      </w:pPr>
      <w:r>
        <w:rPr>
          <w:rFonts w:hint="eastAsia"/>
          <w:sz w:val="24"/>
          <w:szCs w:val="24"/>
        </w:rPr>
        <w:t>・</w:t>
      </w:r>
      <w:r w:rsidRPr="006E314D">
        <w:rPr>
          <w:rFonts w:hint="eastAsia"/>
          <w:sz w:val="24"/>
          <w:szCs w:val="24"/>
        </w:rPr>
        <w:t>異動処理に</w:t>
      </w:r>
      <w:r>
        <w:rPr>
          <w:rFonts w:hint="eastAsia"/>
          <w:sz w:val="24"/>
          <w:szCs w:val="24"/>
        </w:rPr>
        <w:t>基づいた</w:t>
      </w:r>
      <w:r w:rsidRPr="006E314D">
        <w:rPr>
          <w:rFonts w:hint="eastAsia"/>
          <w:sz w:val="24"/>
          <w:szCs w:val="24"/>
        </w:rPr>
        <w:t>前住所地（未届地・最終住民登録地を含む</w:t>
      </w:r>
      <w:r w:rsidR="00AC093D">
        <w:rPr>
          <w:rFonts w:hint="eastAsia"/>
          <w:sz w:val="24"/>
          <w:szCs w:val="24"/>
        </w:rPr>
        <w:t>。</w:t>
      </w:r>
      <w:r w:rsidRPr="006E314D">
        <w:rPr>
          <w:rFonts w:hint="eastAsia"/>
          <w:sz w:val="24"/>
          <w:szCs w:val="24"/>
        </w:rPr>
        <w:t>）への転入通知（</w:t>
      </w:r>
      <w:r w:rsidR="00434FC2">
        <w:rPr>
          <w:rFonts w:hint="eastAsia"/>
          <w:sz w:val="24"/>
          <w:szCs w:val="24"/>
        </w:rPr>
        <w:t>第</w:t>
      </w:r>
      <w:r w:rsidRPr="006E314D">
        <w:rPr>
          <w:rFonts w:hint="eastAsia"/>
          <w:sz w:val="24"/>
          <w:szCs w:val="24"/>
        </w:rPr>
        <w:t>９条１</w:t>
      </w:r>
      <w:r w:rsidRPr="006E314D">
        <w:rPr>
          <w:rFonts w:hint="eastAsia"/>
          <w:sz w:val="24"/>
          <w:szCs w:val="24"/>
        </w:rPr>
        <w:lastRenderedPageBreak/>
        <w:t>項通知）</w:t>
      </w:r>
      <w:r>
        <w:rPr>
          <w:rFonts w:hint="eastAsia"/>
          <w:sz w:val="24"/>
          <w:szCs w:val="24"/>
        </w:rPr>
        <w:t>の</w:t>
      </w:r>
      <w:r w:rsidRPr="006E314D">
        <w:rPr>
          <w:rFonts w:hint="eastAsia"/>
          <w:sz w:val="24"/>
          <w:szCs w:val="24"/>
        </w:rPr>
        <w:t>自動</w:t>
      </w:r>
      <w:r w:rsidR="007D595B">
        <w:rPr>
          <w:rFonts w:hint="eastAsia"/>
          <w:sz w:val="24"/>
          <w:szCs w:val="24"/>
        </w:rPr>
        <w:t>送信</w:t>
      </w:r>
      <w:r w:rsidR="00812FE1">
        <w:rPr>
          <w:rFonts w:hint="eastAsia"/>
          <w:sz w:val="24"/>
          <w:szCs w:val="24"/>
        </w:rPr>
        <w:t>ができること</w:t>
      </w:r>
    </w:p>
    <w:p w14:paraId="6E7CF03B"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住基ネット</w:t>
      </w:r>
      <w:r>
        <w:rPr>
          <w:rFonts w:hint="eastAsia"/>
          <w:sz w:val="24"/>
          <w:szCs w:val="24"/>
        </w:rPr>
        <w:t>から</w:t>
      </w:r>
      <w:r w:rsidRPr="006E314D">
        <w:rPr>
          <w:rFonts w:hint="eastAsia"/>
          <w:sz w:val="24"/>
          <w:szCs w:val="24"/>
        </w:rPr>
        <w:t>受信した</w:t>
      </w:r>
      <w:r>
        <w:rPr>
          <w:rFonts w:hint="eastAsia"/>
          <w:sz w:val="24"/>
          <w:szCs w:val="24"/>
        </w:rPr>
        <w:t>住民票コード空きコード、</w:t>
      </w:r>
      <w:r w:rsidRPr="006E314D">
        <w:rPr>
          <w:rFonts w:hint="eastAsia"/>
          <w:sz w:val="24"/>
          <w:szCs w:val="24"/>
        </w:rPr>
        <w:t>転入通知情報</w:t>
      </w:r>
      <w:r>
        <w:rPr>
          <w:rFonts w:hint="eastAsia"/>
          <w:sz w:val="24"/>
          <w:szCs w:val="24"/>
        </w:rPr>
        <w:t>と転出証明書情報の取込</w:t>
      </w:r>
      <w:r w:rsidR="005678A2">
        <w:rPr>
          <w:rFonts w:hint="eastAsia"/>
          <w:sz w:val="24"/>
          <w:szCs w:val="24"/>
        </w:rPr>
        <w:t>、</w:t>
      </w:r>
      <w:r>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812FE1">
        <w:rPr>
          <w:rFonts w:hint="eastAsia"/>
          <w:sz w:val="24"/>
          <w:szCs w:val="24"/>
        </w:rPr>
        <w:t>ができること</w:t>
      </w:r>
    </w:p>
    <w:p w14:paraId="4A18FE32" w14:textId="77777777" w:rsidR="00E8033A" w:rsidRPr="00E8033A" w:rsidRDefault="00B16E91" w:rsidP="00FA1E31">
      <w:pPr>
        <w:ind w:leftChars="300" w:left="870" w:hangingChars="100" w:hanging="240"/>
        <w:rPr>
          <w:sz w:val="24"/>
          <w:szCs w:val="24"/>
        </w:rPr>
      </w:pPr>
      <w:r>
        <w:rPr>
          <w:rFonts w:hint="eastAsia"/>
          <w:sz w:val="24"/>
          <w:szCs w:val="24"/>
        </w:rPr>
        <w:t>・</w:t>
      </w:r>
      <w:r w:rsidR="003D699A" w:rsidRPr="003D699A">
        <w:rPr>
          <w:rFonts w:hint="eastAsia"/>
          <w:sz w:val="24"/>
          <w:szCs w:val="24"/>
        </w:rPr>
        <w:t>住基ネット統一文字</w:t>
      </w:r>
      <w:r>
        <w:rPr>
          <w:rFonts w:hint="eastAsia"/>
          <w:sz w:val="24"/>
          <w:szCs w:val="24"/>
        </w:rPr>
        <w:t>と</w:t>
      </w:r>
      <w:r w:rsidR="00E64E7F">
        <w:rPr>
          <w:rFonts w:hint="eastAsia"/>
          <w:sz w:val="24"/>
          <w:szCs w:val="24"/>
        </w:rPr>
        <w:t>の</w:t>
      </w:r>
      <w:r w:rsidR="00A91D89">
        <w:rPr>
          <w:rFonts w:hint="eastAsia"/>
          <w:sz w:val="24"/>
          <w:szCs w:val="24"/>
        </w:rPr>
        <w:t>変換</w:t>
      </w:r>
      <w:r w:rsidR="00E64E7F">
        <w:rPr>
          <w:rFonts w:hint="eastAsia"/>
          <w:sz w:val="24"/>
          <w:szCs w:val="24"/>
        </w:rPr>
        <w:t>が管理</w:t>
      </w:r>
      <w:r w:rsidR="00EE0388">
        <w:rPr>
          <w:rFonts w:hint="eastAsia"/>
          <w:sz w:val="24"/>
          <w:szCs w:val="24"/>
        </w:rPr>
        <w:t>できること</w:t>
      </w:r>
      <w:bookmarkStart w:id="440" w:name="_Hlk152710874"/>
    </w:p>
    <w:bookmarkEnd w:id="440"/>
    <w:p w14:paraId="3BDC9A42" w14:textId="77777777" w:rsidR="001D14C4" w:rsidRPr="006E314D" w:rsidRDefault="001D14C4" w:rsidP="00F04D63">
      <w:pPr>
        <w:ind w:leftChars="300" w:left="870" w:hangingChars="100" w:hanging="240"/>
        <w:rPr>
          <w:sz w:val="24"/>
          <w:szCs w:val="24"/>
        </w:rPr>
      </w:pPr>
      <w:r>
        <w:rPr>
          <w:rFonts w:hint="eastAsia"/>
          <w:sz w:val="24"/>
          <w:szCs w:val="24"/>
        </w:rPr>
        <w:t>・CSへ連携できなかった場合のエラー表示</w:t>
      </w:r>
      <w:r w:rsidR="00812FE1">
        <w:rPr>
          <w:rFonts w:hint="eastAsia"/>
          <w:sz w:val="24"/>
          <w:szCs w:val="24"/>
        </w:rPr>
        <w:t>ができること</w:t>
      </w:r>
    </w:p>
    <w:p w14:paraId="1916A481" w14:textId="77777777" w:rsidR="00F04D63" w:rsidRDefault="00F04D63" w:rsidP="00F04D63">
      <w:pPr>
        <w:ind w:leftChars="300" w:left="870" w:hangingChars="100" w:hanging="240"/>
        <w:rPr>
          <w:sz w:val="24"/>
          <w:szCs w:val="24"/>
        </w:rPr>
      </w:pPr>
    </w:p>
    <w:p w14:paraId="14B1AA21" w14:textId="77777777" w:rsidR="00F04D63" w:rsidRPr="006E314D" w:rsidRDefault="00F04D63" w:rsidP="00F04D63">
      <w:pPr>
        <w:rPr>
          <w:b/>
          <w:bCs/>
          <w:sz w:val="28"/>
          <w:szCs w:val="28"/>
        </w:rPr>
      </w:pPr>
      <w:r w:rsidRPr="005D5B97">
        <w:rPr>
          <w:rFonts w:hint="eastAsia"/>
          <w:b/>
          <w:bCs/>
          <w:sz w:val="28"/>
          <w:szCs w:val="28"/>
        </w:rPr>
        <w:t>【考え方・理由】</w:t>
      </w:r>
    </w:p>
    <w:p w14:paraId="7ED86F7A" w14:textId="77777777" w:rsidR="00207E92" w:rsidRDefault="004B3C1E" w:rsidP="00F04D63">
      <w:pPr>
        <w:ind w:leftChars="200" w:left="420" w:firstLineChars="100" w:firstLine="240"/>
        <w:rPr>
          <w:sz w:val="24"/>
          <w:szCs w:val="24"/>
        </w:rPr>
      </w:pPr>
      <w:r>
        <w:rPr>
          <w:rFonts w:hint="eastAsia"/>
          <w:sz w:val="24"/>
          <w:szCs w:val="24"/>
        </w:rPr>
        <w:t>中核市市長会ひな形に付記（</w:t>
      </w:r>
      <w:r w:rsidR="00207E92">
        <w:rPr>
          <w:rFonts w:hint="eastAsia"/>
          <w:sz w:val="24"/>
          <w:szCs w:val="24"/>
        </w:rPr>
        <w:t>機能の網羅性を確保</w:t>
      </w:r>
      <w:r>
        <w:rPr>
          <w:rFonts w:hint="eastAsia"/>
          <w:sz w:val="24"/>
          <w:szCs w:val="24"/>
        </w:rPr>
        <w:t>）</w:t>
      </w:r>
    </w:p>
    <w:p w14:paraId="5039A410" w14:textId="77777777" w:rsidR="00207E92" w:rsidRDefault="00207E92" w:rsidP="00F04D63">
      <w:pPr>
        <w:ind w:leftChars="200" w:left="420" w:firstLineChars="100" w:firstLine="240"/>
        <w:rPr>
          <w:sz w:val="24"/>
          <w:szCs w:val="24"/>
        </w:rPr>
      </w:pPr>
    </w:p>
    <w:p w14:paraId="4E57E6AF" w14:textId="77777777" w:rsidR="00F04D63" w:rsidRDefault="00F04D63" w:rsidP="00F04D63">
      <w:pPr>
        <w:ind w:leftChars="200" w:left="420" w:firstLineChars="100" w:firstLine="240"/>
        <w:rPr>
          <w:sz w:val="24"/>
          <w:szCs w:val="24"/>
        </w:rPr>
      </w:pPr>
      <w:r>
        <w:rPr>
          <w:rFonts w:hint="eastAsia"/>
          <w:sz w:val="24"/>
          <w:szCs w:val="24"/>
        </w:rPr>
        <w:t>CSへの連携方式として、自動連携方式と手動連携方式があるが、</w:t>
      </w:r>
      <w:r w:rsidR="00D961F5">
        <w:rPr>
          <w:rFonts w:hint="eastAsia"/>
          <w:sz w:val="24"/>
          <w:szCs w:val="24"/>
        </w:rPr>
        <w:t>本</w:t>
      </w:r>
      <w:r>
        <w:rPr>
          <w:rFonts w:hint="eastAsia"/>
          <w:sz w:val="24"/>
          <w:szCs w:val="24"/>
        </w:rPr>
        <w:t>仕様書では自動連携方式を想定する。</w:t>
      </w:r>
    </w:p>
    <w:p w14:paraId="1D399E7E" w14:textId="77777777" w:rsidR="00F04D63" w:rsidRDefault="007916F6">
      <w:pPr>
        <w:ind w:leftChars="200" w:left="420" w:firstLineChars="100" w:firstLine="240"/>
        <w:rPr>
          <w:sz w:val="24"/>
          <w:szCs w:val="24"/>
        </w:rPr>
      </w:pPr>
      <w:r>
        <w:rPr>
          <w:rFonts w:hint="eastAsia"/>
          <w:sz w:val="24"/>
          <w:szCs w:val="24"/>
        </w:rPr>
        <w:t>指定都市においては、作業の効率化の観点から、一覧表</w:t>
      </w:r>
      <w:r w:rsidR="005E5CB1">
        <w:rPr>
          <w:rFonts w:hint="eastAsia"/>
          <w:sz w:val="24"/>
          <w:szCs w:val="24"/>
        </w:rPr>
        <w:t>について</w:t>
      </w:r>
      <w:r>
        <w:rPr>
          <w:rFonts w:hint="eastAsia"/>
          <w:sz w:val="24"/>
          <w:szCs w:val="24"/>
        </w:rPr>
        <w:t>行政区</w:t>
      </w:r>
      <w:r w:rsidR="005E5CB1">
        <w:rPr>
          <w:rFonts w:hint="eastAsia"/>
          <w:sz w:val="24"/>
          <w:szCs w:val="24"/>
        </w:rPr>
        <w:t>単位で分割できることとする</w:t>
      </w:r>
      <w:r>
        <w:rPr>
          <w:rFonts w:hint="eastAsia"/>
          <w:sz w:val="24"/>
          <w:szCs w:val="24"/>
        </w:rPr>
        <w:t>。</w:t>
      </w:r>
    </w:p>
    <w:p w14:paraId="46821639" w14:textId="77777777" w:rsidR="009C4C8B" w:rsidRDefault="009C4C8B">
      <w:pPr>
        <w:ind w:leftChars="200" w:left="420" w:firstLineChars="100" w:firstLine="240"/>
        <w:rPr>
          <w:sz w:val="24"/>
          <w:szCs w:val="24"/>
        </w:rPr>
      </w:pPr>
      <w:r>
        <w:rPr>
          <w:rFonts w:hint="eastAsia"/>
          <w:sz w:val="24"/>
          <w:szCs w:val="24"/>
        </w:rPr>
        <w:t>なお、</w:t>
      </w:r>
      <w:r w:rsidRPr="009C4C8B">
        <w:rPr>
          <w:sz w:val="24"/>
          <w:szCs w:val="24"/>
        </w:rPr>
        <w:t>CSへの連携に係る仕様については</w:t>
      </w:r>
      <w:r>
        <w:rPr>
          <w:rFonts w:hint="eastAsia"/>
          <w:sz w:val="24"/>
          <w:szCs w:val="24"/>
        </w:rPr>
        <w:t>既存住基</w:t>
      </w:r>
      <w:r w:rsidR="003802CE">
        <w:rPr>
          <w:rFonts w:hint="eastAsia"/>
          <w:sz w:val="24"/>
          <w:szCs w:val="24"/>
        </w:rPr>
        <w:t>システム</w:t>
      </w:r>
      <w:r w:rsidRPr="009C4C8B">
        <w:rPr>
          <w:sz w:val="24"/>
          <w:szCs w:val="24"/>
        </w:rPr>
        <w:t>改造仕様書を参考とすること。</w:t>
      </w:r>
    </w:p>
    <w:p w14:paraId="079B695E" w14:textId="77777777" w:rsidR="00E8033A" w:rsidRPr="001C112B" w:rsidRDefault="00E8033A" w:rsidP="00E8033A">
      <w:pPr>
        <w:ind w:leftChars="200" w:left="420" w:firstLineChars="100" w:firstLine="240"/>
        <w:rPr>
          <w:sz w:val="24"/>
          <w:szCs w:val="24"/>
        </w:rPr>
      </w:pPr>
      <w:bookmarkStart w:id="441" w:name="_Hlk152257557"/>
      <w:r>
        <w:rPr>
          <w:rFonts w:hint="eastAsia"/>
          <w:sz w:val="24"/>
          <w:szCs w:val="24"/>
        </w:rPr>
        <w:t>また、「既存住基システム改造仕様書」に従い住基ネット統一文字及び行政事務標準文字</w:t>
      </w:r>
      <w:r w:rsidR="00372775">
        <w:rPr>
          <w:rFonts w:hint="eastAsia"/>
          <w:sz w:val="24"/>
          <w:szCs w:val="24"/>
        </w:rPr>
        <w:t>図形名</w:t>
      </w:r>
      <w:r>
        <w:rPr>
          <w:rFonts w:hint="eastAsia"/>
          <w:sz w:val="24"/>
          <w:szCs w:val="24"/>
        </w:rPr>
        <w:t>を連携する必要があるため、適切に処理できるよう留意すること。</w:t>
      </w:r>
    </w:p>
    <w:bookmarkEnd w:id="441"/>
    <w:p w14:paraId="7025FAC3" w14:textId="77777777" w:rsidR="00E8033A" w:rsidRDefault="00E8033A">
      <w:pPr>
        <w:ind w:leftChars="200" w:left="420" w:firstLineChars="100" w:firstLine="240"/>
        <w:rPr>
          <w:sz w:val="24"/>
          <w:szCs w:val="24"/>
        </w:rPr>
      </w:pPr>
    </w:p>
    <w:p w14:paraId="7C11ECD8" w14:textId="77777777" w:rsidR="00F04D63" w:rsidRPr="00C11EF5" w:rsidRDefault="00F04D63" w:rsidP="00F04D63">
      <w:pPr>
        <w:rPr>
          <w:sz w:val="24"/>
          <w:szCs w:val="24"/>
        </w:rPr>
      </w:pPr>
    </w:p>
    <w:p w14:paraId="56B80AC9" w14:textId="77777777" w:rsidR="00D96761" w:rsidRDefault="00D96761" w:rsidP="006C2DC7">
      <w:pPr>
        <w:pStyle w:val="6"/>
        <w:rPr>
          <w:lang w:eastAsia="zh-TW"/>
        </w:rPr>
      </w:pPr>
      <w:bookmarkStart w:id="442" w:name="_Toc137819316"/>
      <w:r>
        <w:rPr>
          <w:rFonts w:hint="eastAsia"/>
          <w:lang w:eastAsia="zh-TW"/>
        </w:rPr>
        <w:t>7</w:t>
      </w:r>
      <w:r>
        <w:rPr>
          <w:lang w:eastAsia="zh-TW"/>
        </w:rPr>
        <w:t>.1.</w:t>
      </w:r>
      <w:r w:rsidR="00CA6D7D">
        <w:rPr>
          <w:lang w:eastAsia="zh-TW"/>
        </w:rPr>
        <w:t>1.</w:t>
      </w:r>
      <w:r>
        <w:rPr>
          <w:lang w:eastAsia="zh-TW"/>
        </w:rPr>
        <w:t>2</w:t>
      </w:r>
      <w:r>
        <w:rPr>
          <w:lang w:eastAsia="zh-TW"/>
        </w:rPr>
        <w:tab/>
      </w:r>
      <w:r>
        <w:rPr>
          <w:rFonts w:hint="eastAsia"/>
          <w:lang w:eastAsia="zh-TW"/>
        </w:rPr>
        <w:t>整合性確認</w:t>
      </w:r>
      <w:bookmarkEnd w:id="442"/>
    </w:p>
    <w:p w14:paraId="6D82A5A5" w14:textId="77777777" w:rsidR="00F04D63" w:rsidRPr="009C0752"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4819A8F8" w14:textId="77777777" w:rsidR="00F04D63" w:rsidRPr="006E314D" w:rsidRDefault="00B72A03" w:rsidP="00F04D63">
      <w:pPr>
        <w:ind w:leftChars="200" w:left="420" w:firstLineChars="100" w:firstLine="240"/>
        <w:rPr>
          <w:sz w:val="24"/>
          <w:szCs w:val="24"/>
        </w:rPr>
      </w:pPr>
      <w:r>
        <w:rPr>
          <w:rFonts w:hint="eastAsia"/>
          <w:sz w:val="24"/>
          <w:szCs w:val="24"/>
        </w:rPr>
        <w:t>C</w:t>
      </w:r>
      <w:r>
        <w:rPr>
          <w:sz w:val="24"/>
          <w:szCs w:val="24"/>
        </w:rPr>
        <w:t>S</w:t>
      </w:r>
      <w:r w:rsidRPr="006E314D">
        <w:rPr>
          <w:rFonts w:hint="eastAsia"/>
          <w:sz w:val="24"/>
          <w:szCs w:val="24"/>
        </w:rPr>
        <w:t>側</w:t>
      </w:r>
      <w:r w:rsidR="00F04D63" w:rsidRPr="006E314D">
        <w:rPr>
          <w:rFonts w:hint="eastAsia"/>
          <w:sz w:val="24"/>
          <w:szCs w:val="24"/>
        </w:rPr>
        <w:t>の本人確認情報との整合性を、定期的に確認</w:t>
      </w:r>
      <w:r w:rsidR="00F04D63">
        <w:rPr>
          <w:rFonts w:hint="eastAsia"/>
          <w:sz w:val="24"/>
          <w:szCs w:val="24"/>
        </w:rPr>
        <w:t>できること。</w:t>
      </w:r>
    </w:p>
    <w:p w14:paraId="1B742004" w14:textId="77777777" w:rsidR="00F04D63" w:rsidRPr="00465F56" w:rsidRDefault="00F04D63" w:rsidP="00F04D63">
      <w:pPr>
        <w:rPr>
          <w:sz w:val="24"/>
          <w:szCs w:val="24"/>
        </w:rPr>
      </w:pPr>
    </w:p>
    <w:p w14:paraId="50FCFED6" w14:textId="77777777" w:rsidR="00F04D63" w:rsidRPr="006E314D" w:rsidRDefault="00F04D63" w:rsidP="00F04D63">
      <w:pPr>
        <w:rPr>
          <w:b/>
          <w:bCs/>
          <w:sz w:val="28"/>
          <w:szCs w:val="28"/>
        </w:rPr>
      </w:pPr>
      <w:r w:rsidRPr="005D5B97">
        <w:rPr>
          <w:rFonts w:hint="eastAsia"/>
          <w:b/>
          <w:bCs/>
          <w:sz w:val="28"/>
          <w:szCs w:val="28"/>
        </w:rPr>
        <w:t>【考え方・理由】</w:t>
      </w:r>
    </w:p>
    <w:p w14:paraId="14C9393A" w14:textId="77777777" w:rsidR="004B3C1E" w:rsidRDefault="00F04D63" w:rsidP="00F04D63">
      <w:pPr>
        <w:ind w:leftChars="200" w:left="420" w:firstLineChars="100" w:firstLine="240"/>
        <w:rPr>
          <w:sz w:val="24"/>
          <w:szCs w:val="24"/>
        </w:rPr>
      </w:pPr>
      <w:r>
        <w:rPr>
          <w:rFonts w:hint="eastAsia"/>
          <w:sz w:val="24"/>
          <w:szCs w:val="24"/>
        </w:rPr>
        <w:t>中核市市長会ひな形を踏襲</w:t>
      </w:r>
    </w:p>
    <w:p w14:paraId="06A5259D" w14:textId="77777777" w:rsidR="00F04D63" w:rsidRDefault="00F04D63" w:rsidP="00F04D63">
      <w:pPr>
        <w:ind w:leftChars="200" w:left="420" w:firstLineChars="100" w:firstLine="240"/>
        <w:rPr>
          <w:sz w:val="24"/>
          <w:szCs w:val="24"/>
        </w:rPr>
      </w:pPr>
    </w:p>
    <w:p w14:paraId="08A0ACB7" w14:textId="77777777" w:rsidR="00F04D63" w:rsidRDefault="00F04D63" w:rsidP="00F04D63">
      <w:pPr>
        <w:ind w:leftChars="200" w:left="420" w:firstLineChars="100" w:firstLine="240"/>
        <w:rPr>
          <w:sz w:val="24"/>
          <w:szCs w:val="24"/>
        </w:rPr>
      </w:pPr>
      <w:r w:rsidRPr="00B957F6">
        <w:rPr>
          <w:rFonts w:hint="eastAsia"/>
          <w:sz w:val="24"/>
          <w:szCs w:val="24"/>
        </w:rPr>
        <w:t>エラーリスト（紙のみ）は</w:t>
      </w:r>
      <w:r w:rsidRPr="00B957F6">
        <w:rPr>
          <w:sz w:val="24"/>
          <w:szCs w:val="24"/>
        </w:rPr>
        <w:t>CSでのみ印刷され</w:t>
      </w:r>
      <w:r>
        <w:rPr>
          <w:rFonts w:hint="eastAsia"/>
          <w:sz w:val="24"/>
          <w:szCs w:val="24"/>
        </w:rPr>
        <w:t>、</w:t>
      </w:r>
      <w:r w:rsidRPr="00B957F6">
        <w:rPr>
          <w:rFonts w:hint="eastAsia"/>
          <w:sz w:val="24"/>
          <w:szCs w:val="24"/>
        </w:rPr>
        <w:t>データでの出力機能は</w:t>
      </w:r>
      <w:r>
        <w:rPr>
          <w:rFonts w:hint="eastAsia"/>
          <w:sz w:val="24"/>
          <w:szCs w:val="24"/>
        </w:rPr>
        <w:t>ないため</w:t>
      </w:r>
      <w:r w:rsidRPr="00B957F6">
        <w:rPr>
          <w:rFonts w:hint="eastAsia"/>
          <w:sz w:val="24"/>
          <w:szCs w:val="24"/>
        </w:rPr>
        <w:t>、</w:t>
      </w:r>
      <w:r w:rsidR="00CA6934">
        <w:rPr>
          <w:rFonts w:hint="eastAsia"/>
          <w:sz w:val="24"/>
          <w:szCs w:val="24"/>
        </w:rPr>
        <w:t>住民記録</w:t>
      </w:r>
      <w:r w:rsidRPr="00B957F6">
        <w:rPr>
          <w:rFonts w:hint="eastAsia"/>
          <w:sz w:val="24"/>
          <w:szCs w:val="24"/>
        </w:rPr>
        <w:t>システム側での出力機能は実現できない。</w:t>
      </w:r>
    </w:p>
    <w:p w14:paraId="170E9032" w14:textId="77777777" w:rsidR="00D15EF6" w:rsidRPr="00C60DCC" w:rsidRDefault="00D15EF6" w:rsidP="00F04D63">
      <w:pPr>
        <w:ind w:leftChars="200" w:left="420" w:firstLineChars="100" w:firstLine="240"/>
        <w:rPr>
          <w:sz w:val="24"/>
          <w:szCs w:val="24"/>
        </w:rPr>
      </w:pPr>
    </w:p>
    <w:p w14:paraId="24BE8BFB" w14:textId="77777777" w:rsidR="00D96761" w:rsidRDefault="00D96761" w:rsidP="006C2DC7">
      <w:pPr>
        <w:pStyle w:val="6"/>
      </w:pPr>
      <w:bookmarkStart w:id="443" w:name="_Toc137819317"/>
      <w:r>
        <w:rPr>
          <w:rFonts w:hint="eastAsia"/>
        </w:rPr>
        <w:t>7</w:t>
      </w:r>
      <w:r>
        <w:t>.1.</w:t>
      </w:r>
      <w:r w:rsidR="00CA6D7D">
        <w:t>1.</w:t>
      </w:r>
      <w:r>
        <w:t>3</w:t>
      </w:r>
      <w:r>
        <w:tab/>
      </w:r>
      <w:r>
        <w:rPr>
          <w:rFonts w:hint="eastAsia"/>
        </w:rPr>
        <w:t>カード管理状況</w:t>
      </w:r>
      <w:bookmarkEnd w:id="443"/>
    </w:p>
    <w:p w14:paraId="3D0CF067"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46F7F8D" w14:textId="77777777" w:rsidR="00DC2CDC" w:rsidRDefault="00F04D63" w:rsidP="00DC2CDC">
      <w:pPr>
        <w:ind w:firstLineChars="300" w:firstLine="720"/>
        <w:rPr>
          <w:sz w:val="24"/>
          <w:szCs w:val="24"/>
        </w:rPr>
      </w:pPr>
      <w:r w:rsidRPr="006E314D">
        <w:rPr>
          <w:rFonts w:hint="eastAsia"/>
          <w:sz w:val="24"/>
          <w:szCs w:val="24"/>
        </w:rPr>
        <w:t>個人番号カードの</w:t>
      </w:r>
      <w:r w:rsidR="002821DC">
        <w:rPr>
          <w:rFonts w:hint="eastAsia"/>
          <w:sz w:val="24"/>
          <w:szCs w:val="24"/>
        </w:rPr>
        <w:t>発行</w:t>
      </w:r>
      <w:r w:rsidRPr="006E314D">
        <w:rPr>
          <w:rFonts w:hint="eastAsia"/>
          <w:sz w:val="24"/>
          <w:szCs w:val="24"/>
        </w:rPr>
        <w:t>状況について</w:t>
      </w:r>
      <w:r w:rsidR="00B72A03">
        <w:rPr>
          <w:rFonts w:hint="eastAsia"/>
          <w:sz w:val="24"/>
          <w:szCs w:val="24"/>
        </w:rPr>
        <w:t>C</w:t>
      </w:r>
      <w:r w:rsidR="00B72A03">
        <w:rPr>
          <w:sz w:val="24"/>
          <w:szCs w:val="24"/>
        </w:rPr>
        <w:t>S</w:t>
      </w:r>
      <w:r w:rsidRPr="006E314D">
        <w:rPr>
          <w:rFonts w:hint="eastAsia"/>
          <w:sz w:val="24"/>
          <w:szCs w:val="24"/>
        </w:rPr>
        <w:t>連携できること。</w:t>
      </w:r>
    </w:p>
    <w:p w14:paraId="347D1FC9" w14:textId="77777777" w:rsidR="00DC2CDC" w:rsidRDefault="00F04D63" w:rsidP="00DC2CDC">
      <w:pPr>
        <w:ind w:leftChars="200" w:left="420" w:firstLineChars="100" w:firstLine="240"/>
        <w:rPr>
          <w:sz w:val="24"/>
          <w:szCs w:val="24"/>
        </w:rPr>
      </w:pPr>
      <w:r>
        <w:rPr>
          <w:rFonts w:hint="eastAsia"/>
          <w:sz w:val="24"/>
          <w:szCs w:val="24"/>
        </w:rPr>
        <w:t>また、個人番号カードを</w:t>
      </w:r>
      <w:r w:rsidRPr="006E314D">
        <w:rPr>
          <w:rFonts w:hint="eastAsia"/>
          <w:sz w:val="24"/>
          <w:szCs w:val="24"/>
        </w:rPr>
        <w:t>所有</w:t>
      </w:r>
      <w:r>
        <w:rPr>
          <w:rFonts w:hint="eastAsia"/>
          <w:sz w:val="24"/>
          <w:szCs w:val="24"/>
        </w:rPr>
        <w:t>しているかどうか</w:t>
      </w:r>
      <w:r w:rsidR="007E35C6">
        <w:rPr>
          <w:rFonts w:hint="eastAsia"/>
          <w:sz w:val="24"/>
          <w:szCs w:val="24"/>
        </w:rPr>
        <w:t>を</w:t>
      </w:r>
      <w:r w:rsidRPr="006E314D">
        <w:rPr>
          <w:rFonts w:hint="eastAsia"/>
          <w:sz w:val="24"/>
          <w:szCs w:val="24"/>
        </w:rPr>
        <w:t>確認できること。</w:t>
      </w:r>
    </w:p>
    <w:p w14:paraId="3F393A83" w14:textId="77777777" w:rsidR="00BD4499" w:rsidRDefault="00BD4499" w:rsidP="00DC2CDC">
      <w:pPr>
        <w:ind w:leftChars="200" w:left="420" w:firstLineChars="100" w:firstLine="240"/>
        <w:rPr>
          <w:sz w:val="24"/>
          <w:szCs w:val="24"/>
        </w:rPr>
      </w:pPr>
    </w:p>
    <w:p w14:paraId="11867AED" w14:textId="77777777" w:rsidR="00BD4499" w:rsidRDefault="00BD4499" w:rsidP="00BD4499">
      <w:pPr>
        <w:rPr>
          <w:sz w:val="24"/>
          <w:szCs w:val="24"/>
        </w:rPr>
      </w:pPr>
      <w:r>
        <w:rPr>
          <w:rFonts w:hint="eastAsia"/>
          <w:b/>
          <w:bCs/>
          <w:sz w:val="28"/>
          <w:szCs w:val="28"/>
        </w:rPr>
        <w:t>【標準オプション機能】</w:t>
      </w:r>
    </w:p>
    <w:p w14:paraId="6F268693" w14:textId="77777777" w:rsidR="00DC2CDC" w:rsidRDefault="00F04D63" w:rsidP="00DC2CDC">
      <w:pPr>
        <w:ind w:leftChars="200" w:left="420" w:firstLineChars="100" w:firstLine="240"/>
        <w:rPr>
          <w:sz w:val="24"/>
          <w:szCs w:val="24"/>
        </w:rPr>
      </w:pPr>
      <w:r w:rsidRPr="006E314D">
        <w:rPr>
          <w:rFonts w:hint="eastAsia"/>
          <w:sz w:val="24"/>
          <w:szCs w:val="24"/>
        </w:rPr>
        <w:lastRenderedPageBreak/>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J-LIS指定のフォーマットにて出力できること。申請書にはシステムで保持している対象者情報</w:t>
      </w:r>
      <w:r w:rsidR="0050163B">
        <w:rPr>
          <w:rFonts w:hint="eastAsia"/>
          <w:sz w:val="24"/>
          <w:szCs w:val="24"/>
        </w:rPr>
        <w:t>を</w:t>
      </w:r>
      <w:r w:rsidRPr="006E314D">
        <w:rPr>
          <w:sz w:val="24"/>
          <w:szCs w:val="24"/>
        </w:rPr>
        <w:t>出力できること。</w:t>
      </w:r>
    </w:p>
    <w:p w14:paraId="3405A340" w14:textId="77777777" w:rsidR="00DC2CDC" w:rsidRDefault="00F04D63" w:rsidP="00DC2CDC">
      <w:pPr>
        <w:ind w:leftChars="200" w:left="420" w:firstLineChars="100" w:firstLine="240"/>
        <w:rPr>
          <w:sz w:val="24"/>
          <w:szCs w:val="24"/>
        </w:rPr>
      </w:pPr>
      <w:r w:rsidRPr="004168B2">
        <w:rPr>
          <w:rFonts w:hint="eastAsia"/>
          <w:sz w:val="24"/>
          <w:szCs w:val="24"/>
        </w:rPr>
        <w:t>住民記録システムの異動情報から</w:t>
      </w:r>
      <w:r>
        <w:rPr>
          <w:rFonts w:hint="eastAsia"/>
          <w:sz w:val="24"/>
          <w:szCs w:val="24"/>
        </w:rPr>
        <w:t>、</w:t>
      </w:r>
      <w:r w:rsidRPr="004168B2">
        <w:rPr>
          <w:rFonts w:hint="eastAsia"/>
          <w:sz w:val="24"/>
          <w:szCs w:val="24"/>
        </w:rPr>
        <w:t>必要な異動</w:t>
      </w:r>
      <w:r w:rsidR="0032764A">
        <w:rPr>
          <w:rFonts w:hint="eastAsia"/>
          <w:sz w:val="24"/>
          <w:szCs w:val="24"/>
        </w:rPr>
        <w:t>（</w:t>
      </w:r>
      <w:r w:rsidRPr="004168B2">
        <w:rPr>
          <w:sz w:val="24"/>
          <w:szCs w:val="24"/>
        </w:rPr>
        <w:t>券面</w:t>
      </w:r>
      <w:r w:rsidR="0032764A">
        <w:rPr>
          <w:rFonts w:hint="eastAsia"/>
          <w:sz w:val="24"/>
          <w:szCs w:val="24"/>
        </w:rPr>
        <w:t>）</w:t>
      </w:r>
      <w:r w:rsidRPr="004168B2">
        <w:rPr>
          <w:sz w:val="24"/>
          <w:szCs w:val="24"/>
        </w:rPr>
        <w:t>事項をカード券面プリンタに出力できること。</w:t>
      </w:r>
    </w:p>
    <w:p w14:paraId="57548CD0" w14:textId="77777777" w:rsidR="00F04D63" w:rsidRDefault="00F04D63" w:rsidP="00F04D63">
      <w:pPr>
        <w:ind w:leftChars="200" w:left="420" w:firstLineChars="100" w:firstLine="240"/>
        <w:rPr>
          <w:sz w:val="24"/>
          <w:szCs w:val="24"/>
        </w:rPr>
      </w:pPr>
      <w:r w:rsidRPr="004168B2">
        <w:rPr>
          <w:rFonts w:hint="eastAsia"/>
          <w:sz w:val="24"/>
          <w:szCs w:val="24"/>
        </w:rPr>
        <w:t>券面記載の対象とするカード類は</w:t>
      </w:r>
      <w:r>
        <w:rPr>
          <w:rFonts w:hint="eastAsia"/>
          <w:sz w:val="24"/>
          <w:szCs w:val="24"/>
        </w:rPr>
        <w:t>、</w:t>
      </w:r>
      <w:r w:rsidRPr="004168B2">
        <w:rPr>
          <w:rFonts w:hint="eastAsia"/>
          <w:sz w:val="24"/>
          <w:szCs w:val="24"/>
        </w:rPr>
        <w:t>個人番号カード</w:t>
      </w:r>
      <w:r>
        <w:rPr>
          <w:rFonts w:hint="eastAsia"/>
          <w:sz w:val="24"/>
          <w:szCs w:val="24"/>
        </w:rPr>
        <w:t>、</w:t>
      </w:r>
      <w:r w:rsidRPr="004168B2">
        <w:rPr>
          <w:rFonts w:hint="eastAsia"/>
          <w:sz w:val="24"/>
          <w:szCs w:val="24"/>
        </w:rPr>
        <w:t>在留カード</w:t>
      </w:r>
      <w:r w:rsidR="00480888">
        <w:rPr>
          <w:rFonts w:hint="eastAsia"/>
          <w:sz w:val="24"/>
          <w:szCs w:val="24"/>
        </w:rPr>
        <w:t>及び</w:t>
      </w:r>
      <w:r w:rsidRPr="004168B2">
        <w:rPr>
          <w:rFonts w:hint="eastAsia"/>
          <w:sz w:val="24"/>
          <w:szCs w:val="24"/>
        </w:rPr>
        <w:t>特別永住者証明書</w:t>
      </w:r>
      <w:r w:rsidR="00D65601">
        <w:rPr>
          <w:rFonts w:hint="eastAsia"/>
          <w:sz w:val="24"/>
          <w:szCs w:val="24"/>
        </w:rPr>
        <w:t>並びに特定在留カード及び特定特別永住者証明書</w:t>
      </w:r>
      <w:r w:rsidRPr="004168B2">
        <w:rPr>
          <w:rFonts w:hint="eastAsia"/>
          <w:sz w:val="24"/>
          <w:szCs w:val="24"/>
        </w:rPr>
        <w:t>とする。</w:t>
      </w:r>
    </w:p>
    <w:p w14:paraId="61AAFB1A" w14:textId="77777777" w:rsidR="00F04D63" w:rsidRPr="00080B62" w:rsidRDefault="00F04D63" w:rsidP="00F04D63">
      <w:pPr>
        <w:ind w:leftChars="200" w:left="420" w:firstLineChars="100" w:firstLine="240"/>
        <w:rPr>
          <w:sz w:val="24"/>
          <w:szCs w:val="24"/>
        </w:rPr>
      </w:pPr>
      <w:r w:rsidRPr="00080B62">
        <w:rPr>
          <w:rFonts w:hint="eastAsia"/>
          <w:sz w:val="24"/>
          <w:szCs w:val="24"/>
        </w:rPr>
        <w:t>出力する異動内容等の情報は、異動事由、</w:t>
      </w:r>
      <w:r w:rsidR="004472BF">
        <w:rPr>
          <w:rFonts w:hint="eastAsia"/>
          <w:sz w:val="24"/>
          <w:szCs w:val="24"/>
        </w:rPr>
        <w:t>当該届出の年月日</w:t>
      </w:r>
      <w:r w:rsidR="004472BF" w:rsidRPr="00080B62">
        <w:rPr>
          <w:rFonts w:hint="eastAsia"/>
          <w:sz w:val="24"/>
          <w:szCs w:val="24"/>
        </w:rPr>
        <w:t>、</w:t>
      </w:r>
      <w:r w:rsidR="004472BF">
        <w:rPr>
          <w:rFonts w:hint="eastAsia"/>
          <w:sz w:val="24"/>
          <w:szCs w:val="24"/>
        </w:rPr>
        <w:t>変更</w:t>
      </w:r>
      <w:r w:rsidRPr="00080B62">
        <w:rPr>
          <w:rFonts w:hint="eastAsia"/>
          <w:sz w:val="24"/>
          <w:szCs w:val="24"/>
        </w:rPr>
        <w:t>後の内容、</w:t>
      </w:r>
      <w:r w:rsidR="001478A3">
        <w:rPr>
          <w:rFonts w:hint="eastAsia"/>
          <w:sz w:val="24"/>
          <w:szCs w:val="24"/>
        </w:rPr>
        <w:t>職印</w:t>
      </w:r>
      <w:r w:rsidRPr="00080B62">
        <w:rPr>
          <w:rFonts w:hint="eastAsia"/>
          <w:sz w:val="24"/>
          <w:szCs w:val="24"/>
        </w:rPr>
        <w:t>の４項目</w:t>
      </w:r>
      <w:r w:rsidR="0050163B">
        <w:rPr>
          <w:rFonts w:hint="eastAsia"/>
          <w:sz w:val="24"/>
          <w:szCs w:val="24"/>
        </w:rPr>
        <w:t>とす</w:t>
      </w:r>
      <w:r w:rsidRPr="00080B62">
        <w:rPr>
          <w:rFonts w:hint="eastAsia"/>
          <w:sz w:val="24"/>
          <w:szCs w:val="24"/>
        </w:rPr>
        <w:t>ること。</w:t>
      </w:r>
    </w:p>
    <w:p w14:paraId="776FF1BA" w14:textId="77777777" w:rsidR="00F04D63" w:rsidRDefault="00F04D63" w:rsidP="00F04D63">
      <w:pPr>
        <w:ind w:leftChars="200" w:left="420" w:firstLineChars="100" w:firstLine="240"/>
        <w:rPr>
          <w:sz w:val="24"/>
          <w:szCs w:val="24"/>
        </w:rPr>
      </w:pPr>
      <w:r w:rsidRPr="00080B62">
        <w:rPr>
          <w:rFonts w:hint="eastAsia"/>
          <w:sz w:val="24"/>
          <w:szCs w:val="24"/>
        </w:rPr>
        <w:t>印字可能な残行数を指定する</w:t>
      </w:r>
      <w:r w:rsidR="00C25232" w:rsidRPr="00C25232">
        <w:rPr>
          <w:bCs/>
          <w:sz w:val="24"/>
          <w:szCs w:val="24"/>
        </w:rPr>
        <w:t>等</w:t>
      </w:r>
      <w:r w:rsidRPr="00080B62">
        <w:rPr>
          <w:rFonts w:hint="eastAsia"/>
          <w:sz w:val="24"/>
          <w:szCs w:val="24"/>
        </w:rPr>
        <w:t>により、印字文字サイズや印字行数</w:t>
      </w:r>
      <w:r w:rsidR="0050163B">
        <w:rPr>
          <w:rFonts w:hint="eastAsia"/>
          <w:sz w:val="24"/>
          <w:szCs w:val="24"/>
        </w:rPr>
        <w:t>を</w:t>
      </w:r>
      <w:r w:rsidRPr="00080B62">
        <w:rPr>
          <w:rFonts w:hint="eastAsia"/>
          <w:sz w:val="24"/>
          <w:szCs w:val="24"/>
        </w:rPr>
        <w:t>調整できること。</w:t>
      </w:r>
    </w:p>
    <w:p w14:paraId="1C99723F" w14:textId="77777777" w:rsidR="00F04D63" w:rsidRPr="00025486" w:rsidRDefault="00F04D63" w:rsidP="00F04D63">
      <w:pPr>
        <w:rPr>
          <w:sz w:val="24"/>
          <w:szCs w:val="24"/>
        </w:rPr>
      </w:pPr>
    </w:p>
    <w:p w14:paraId="45C09029" w14:textId="77777777" w:rsidR="00F04D63" w:rsidRPr="009C0752"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767545B" w14:textId="77777777" w:rsidR="00F04D63" w:rsidRDefault="00F04D63" w:rsidP="00F04D63">
      <w:pPr>
        <w:ind w:leftChars="200" w:left="420" w:firstLineChars="100" w:firstLine="240"/>
        <w:rPr>
          <w:sz w:val="24"/>
          <w:szCs w:val="24"/>
        </w:rPr>
      </w:pPr>
      <w:r>
        <w:rPr>
          <w:rFonts w:hint="eastAsia"/>
          <w:sz w:val="24"/>
          <w:szCs w:val="24"/>
        </w:rPr>
        <w:t>記載事項変更案内や返納案内</w:t>
      </w:r>
      <w:r w:rsidR="0050163B">
        <w:rPr>
          <w:rFonts w:hint="eastAsia"/>
          <w:sz w:val="24"/>
          <w:szCs w:val="24"/>
        </w:rPr>
        <w:t>を</w:t>
      </w:r>
      <w:r>
        <w:rPr>
          <w:rFonts w:hint="eastAsia"/>
          <w:sz w:val="24"/>
          <w:szCs w:val="24"/>
        </w:rPr>
        <w:t>発行できること。</w:t>
      </w:r>
    </w:p>
    <w:p w14:paraId="221BEA45" w14:textId="77777777" w:rsidR="00F04D63" w:rsidDel="003850C7" w:rsidRDefault="00120561" w:rsidP="00F04D63">
      <w:pPr>
        <w:ind w:leftChars="200" w:left="420" w:firstLineChars="100" w:firstLine="240"/>
        <w:rPr>
          <w:sz w:val="24"/>
          <w:szCs w:val="24"/>
        </w:rPr>
      </w:pPr>
      <w:r w:rsidDel="003850C7">
        <w:rPr>
          <w:rFonts w:hint="eastAsia"/>
          <w:sz w:val="24"/>
          <w:szCs w:val="24"/>
        </w:rPr>
        <w:t>署名用電子証明書及び</w:t>
      </w:r>
      <w:r w:rsidR="00F04D63" w:rsidDel="003850C7">
        <w:rPr>
          <w:rFonts w:hint="eastAsia"/>
          <w:sz w:val="24"/>
          <w:szCs w:val="24"/>
        </w:rPr>
        <w:t>利用者</w:t>
      </w:r>
      <w:r w:rsidR="00DC2CDC" w:rsidDel="003850C7">
        <w:rPr>
          <w:rFonts w:hint="eastAsia"/>
          <w:sz w:val="24"/>
          <w:szCs w:val="24"/>
        </w:rPr>
        <w:t>証明用</w:t>
      </w:r>
      <w:r w:rsidR="00F04D63" w:rsidDel="003850C7">
        <w:rPr>
          <w:rFonts w:hint="eastAsia"/>
          <w:sz w:val="24"/>
          <w:szCs w:val="24"/>
        </w:rPr>
        <w:t>電子証明書の個人番号カードへの格納</w:t>
      </w:r>
      <w:r w:rsidR="003F21C4" w:rsidDel="003850C7">
        <w:rPr>
          <w:rFonts w:hint="eastAsia"/>
          <w:sz w:val="24"/>
          <w:szCs w:val="24"/>
        </w:rPr>
        <w:t>の有無</w:t>
      </w:r>
      <w:r w:rsidR="0050163B">
        <w:rPr>
          <w:rFonts w:hint="eastAsia"/>
          <w:sz w:val="24"/>
          <w:szCs w:val="24"/>
        </w:rPr>
        <w:t>を</w:t>
      </w:r>
      <w:r w:rsidR="003F21C4" w:rsidDel="003850C7">
        <w:rPr>
          <w:rFonts w:hint="eastAsia"/>
          <w:sz w:val="24"/>
          <w:szCs w:val="24"/>
        </w:rPr>
        <w:t>確認</w:t>
      </w:r>
      <w:r w:rsidR="00F04D63" w:rsidDel="003850C7">
        <w:rPr>
          <w:rFonts w:hint="eastAsia"/>
          <w:sz w:val="24"/>
          <w:szCs w:val="24"/>
        </w:rPr>
        <w:t>できること。</w:t>
      </w:r>
    </w:p>
    <w:p w14:paraId="23F73049" w14:textId="77777777" w:rsidR="00F04D63" w:rsidRPr="00D53BEA" w:rsidRDefault="00E03828" w:rsidP="00C663F5">
      <w:pPr>
        <w:ind w:leftChars="200" w:left="420" w:firstLineChars="100" w:firstLine="240"/>
        <w:rPr>
          <w:sz w:val="24"/>
          <w:szCs w:val="24"/>
        </w:rPr>
      </w:pPr>
      <w:r>
        <w:rPr>
          <w:rFonts w:hint="eastAsia"/>
          <w:sz w:val="24"/>
          <w:szCs w:val="24"/>
        </w:rPr>
        <w:t>個人番号カードの</w:t>
      </w:r>
      <w:r w:rsidR="00F04D63">
        <w:rPr>
          <w:rFonts w:hint="eastAsia"/>
          <w:sz w:val="24"/>
          <w:szCs w:val="24"/>
        </w:rPr>
        <w:t>再交付</w:t>
      </w:r>
      <w:r>
        <w:rPr>
          <w:rFonts w:hint="eastAsia"/>
          <w:sz w:val="24"/>
          <w:szCs w:val="24"/>
        </w:rPr>
        <w:t>の事務ができること。</w:t>
      </w:r>
    </w:p>
    <w:p w14:paraId="5D04247A" w14:textId="77777777" w:rsidR="00F04D63" w:rsidRPr="00465F56" w:rsidRDefault="00F04D63" w:rsidP="00F04D63">
      <w:pPr>
        <w:rPr>
          <w:sz w:val="24"/>
          <w:szCs w:val="24"/>
        </w:rPr>
      </w:pPr>
    </w:p>
    <w:p w14:paraId="02F852DC" w14:textId="77777777" w:rsidR="00F04D63" w:rsidRPr="006E314D" w:rsidRDefault="00F04D63" w:rsidP="00F04D63">
      <w:pPr>
        <w:rPr>
          <w:b/>
          <w:bCs/>
          <w:sz w:val="28"/>
          <w:szCs w:val="28"/>
        </w:rPr>
      </w:pPr>
      <w:r w:rsidRPr="005D5B97">
        <w:rPr>
          <w:rFonts w:hint="eastAsia"/>
          <w:b/>
          <w:bCs/>
          <w:sz w:val="28"/>
          <w:szCs w:val="28"/>
        </w:rPr>
        <w:t>【考え方・理由】</w:t>
      </w:r>
    </w:p>
    <w:p w14:paraId="0B8F830A" w14:textId="77777777" w:rsidR="00F04D63" w:rsidRDefault="00F04D63" w:rsidP="00F04D63">
      <w:pPr>
        <w:ind w:leftChars="200" w:left="420" w:firstLineChars="100" w:firstLine="240"/>
        <w:rPr>
          <w:sz w:val="24"/>
          <w:szCs w:val="24"/>
        </w:rPr>
      </w:pPr>
      <w:r>
        <w:rPr>
          <w:rFonts w:hint="eastAsia"/>
          <w:sz w:val="24"/>
          <w:szCs w:val="24"/>
        </w:rPr>
        <w:t>中核市市長会ひな形に付記</w:t>
      </w:r>
    </w:p>
    <w:p w14:paraId="1BA2C432" w14:textId="77777777" w:rsidR="00F04D63" w:rsidRPr="00455279" w:rsidRDefault="00F04D63" w:rsidP="00F04D63">
      <w:pPr>
        <w:ind w:leftChars="200" w:left="420" w:firstLineChars="100" w:firstLine="240"/>
        <w:rPr>
          <w:sz w:val="24"/>
          <w:szCs w:val="24"/>
        </w:rPr>
      </w:pPr>
    </w:p>
    <w:p w14:paraId="4E4D670E" w14:textId="77777777" w:rsidR="00BF3237" w:rsidRPr="00455279" w:rsidRDefault="00BF3237" w:rsidP="00BF3237">
      <w:pPr>
        <w:ind w:leftChars="200" w:left="420" w:firstLineChars="100" w:firstLine="240"/>
        <w:rPr>
          <w:sz w:val="24"/>
          <w:szCs w:val="24"/>
        </w:rPr>
      </w:pPr>
      <w:r>
        <w:rPr>
          <w:rFonts w:hint="eastAsia"/>
          <w:sz w:val="24"/>
          <w:szCs w:val="24"/>
        </w:rPr>
        <w:t>C</w:t>
      </w:r>
      <w:r>
        <w:rPr>
          <w:sz w:val="24"/>
          <w:szCs w:val="24"/>
        </w:rPr>
        <w:t>S</w:t>
      </w:r>
      <w:r w:rsidRPr="00455279">
        <w:rPr>
          <w:sz w:val="24"/>
          <w:szCs w:val="24"/>
        </w:rPr>
        <w:t>から連携される</w:t>
      </w:r>
      <w:r w:rsidRPr="00455279">
        <w:rPr>
          <w:rFonts w:hint="eastAsia"/>
          <w:sz w:val="24"/>
          <w:szCs w:val="24"/>
        </w:rPr>
        <w:t>カードの種類</w:t>
      </w:r>
      <w:r>
        <w:rPr>
          <w:rFonts w:hint="eastAsia"/>
          <w:sz w:val="24"/>
          <w:szCs w:val="24"/>
        </w:rPr>
        <w:t>は</w:t>
      </w:r>
      <w:r w:rsidRPr="00455279">
        <w:rPr>
          <w:rFonts w:hint="eastAsia"/>
          <w:sz w:val="24"/>
          <w:szCs w:val="24"/>
        </w:rPr>
        <w:t>個人番号カードのみであるため、「通知カードの発行・管理」という文言</w:t>
      </w:r>
      <w:r>
        <w:rPr>
          <w:rFonts w:hint="eastAsia"/>
          <w:sz w:val="24"/>
          <w:szCs w:val="24"/>
        </w:rPr>
        <w:t>は</w:t>
      </w:r>
      <w:r w:rsidRPr="00455279">
        <w:rPr>
          <w:rFonts w:hint="eastAsia"/>
          <w:sz w:val="24"/>
          <w:szCs w:val="24"/>
        </w:rPr>
        <w:t>削除</w:t>
      </w:r>
      <w:r>
        <w:rPr>
          <w:rFonts w:hint="eastAsia"/>
          <w:sz w:val="24"/>
          <w:szCs w:val="24"/>
        </w:rPr>
        <w:t>。なお、個人番号カードの発行状況とは、改造仕様書に規定のとおり、カード運用状況、カード有効期限</w:t>
      </w:r>
      <w:r w:rsidR="00A66091">
        <w:rPr>
          <w:rFonts w:hint="eastAsia"/>
          <w:sz w:val="24"/>
          <w:szCs w:val="24"/>
        </w:rPr>
        <w:t>及び</w:t>
      </w:r>
      <w:r>
        <w:rPr>
          <w:rFonts w:hint="eastAsia"/>
          <w:sz w:val="24"/>
          <w:szCs w:val="24"/>
        </w:rPr>
        <w:t>カード回収日が含まれる。</w:t>
      </w:r>
    </w:p>
    <w:p w14:paraId="0A7757D2" w14:textId="77777777" w:rsidR="00F04D63" w:rsidRDefault="00F04D63" w:rsidP="00FF42F8">
      <w:pPr>
        <w:ind w:leftChars="200" w:left="420" w:firstLineChars="100" w:firstLine="240"/>
        <w:rPr>
          <w:sz w:val="24"/>
          <w:szCs w:val="24"/>
        </w:rPr>
      </w:pPr>
      <w:r>
        <w:rPr>
          <w:rFonts w:hint="eastAsia"/>
          <w:sz w:val="24"/>
          <w:szCs w:val="24"/>
        </w:rPr>
        <w:t>個人番号カード交付申請書</w:t>
      </w:r>
      <w:r w:rsidR="00542D88">
        <w:rPr>
          <w:rFonts w:hint="eastAsia"/>
          <w:sz w:val="24"/>
          <w:szCs w:val="24"/>
        </w:rPr>
        <w:t>及び個人番号カード再交付申請書</w:t>
      </w:r>
      <w:r>
        <w:rPr>
          <w:rFonts w:hint="eastAsia"/>
          <w:sz w:val="24"/>
          <w:szCs w:val="24"/>
        </w:rPr>
        <w:t>は、</w:t>
      </w:r>
      <w:r w:rsidRPr="00656CBB">
        <w:rPr>
          <w:rFonts w:hint="eastAsia"/>
          <w:sz w:val="24"/>
          <w:szCs w:val="24"/>
        </w:rPr>
        <w:t>統合端末から発行される申請書</w:t>
      </w:r>
      <w:r w:rsidR="00B72A03">
        <w:rPr>
          <w:rFonts w:hint="eastAsia"/>
          <w:sz w:val="24"/>
          <w:szCs w:val="24"/>
        </w:rPr>
        <w:t>I</w:t>
      </w:r>
      <w:r w:rsidR="00B72A03">
        <w:rPr>
          <w:sz w:val="24"/>
          <w:szCs w:val="24"/>
        </w:rPr>
        <w:t>D</w:t>
      </w:r>
      <w:r w:rsidR="00B72A03" w:rsidRPr="00656CBB">
        <w:rPr>
          <w:sz w:val="24"/>
          <w:szCs w:val="24"/>
        </w:rPr>
        <w:t>付き</w:t>
      </w:r>
      <w:r w:rsidRPr="00656CBB">
        <w:rPr>
          <w:sz w:val="24"/>
          <w:szCs w:val="24"/>
        </w:rPr>
        <w:t>とJ-LISホームページで公開される手書き用（</w:t>
      </w:r>
      <w:r w:rsidR="0087070F">
        <w:rPr>
          <w:rFonts w:hint="eastAsia"/>
          <w:sz w:val="24"/>
          <w:szCs w:val="24"/>
        </w:rPr>
        <w:t>「</w:t>
      </w:r>
      <w:r>
        <w:rPr>
          <w:rFonts w:hint="eastAsia"/>
          <w:sz w:val="24"/>
          <w:szCs w:val="24"/>
        </w:rPr>
        <w:t>個人番号カードの交付等に関する事務処理</w:t>
      </w:r>
      <w:r w:rsidRPr="00656CBB">
        <w:rPr>
          <w:sz w:val="24"/>
          <w:szCs w:val="24"/>
        </w:rPr>
        <w:t>要領</w:t>
      </w:r>
      <w:r w:rsidR="00D32C88">
        <w:rPr>
          <w:rFonts w:hint="eastAsia"/>
          <w:sz w:val="24"/>
          <w:szCs w:val="24"/>
        </w:rPr>
        <w:t>（平成</w:t>
      </w:r>
      <w:r w:rsidR="00FF42F8">
        <w:rPr>
          <w:rFonts w:hint="eastAsia"/>
          <w:sz w:val="24"/>
          <w:szCs w:val="24"/>
        </w:rPr>
        <w:t>2</w:t>
      </w:r>
      <w:r w:rsidR="00FF42F8">
        <w:rPr>
          <w:sz w:val="24"/>
          <w:szCs w:val="24"/>
        </w:rPr>
        <w:t>7</w:t>
      </w:r>
      <w:r w:rsidR="00D32C88">
        <w:rPr>
          <w:rFonts w:hint="eastAsia"/>
          <w:sz w:val="24"/>
          <w:szCs w:val="24"/>
        </w:rPr>
        <w:t>年</w:t>
      </w:r>
      <w:r w:rsidR="00FF42F8">
        <w:rPr>
          <w:rFonts w:hint="eastAsia"/>
          <w:sz w:val="24"/>
          <w:szCs w:val="24"/>
        </w:rPr>
        <w:t>９月2</w:t>
      </w:r>
      <w:r w:rsidR="00FF42F8">
        <w:rPr>
          <w:sz w:val="24"/>
          <w:szCs w:val="24"/>
        </w:rPr>
        <w:t>9</w:t>
      </w:r>
      <w:r w:rsidR="00FF42F8">
        <w:rPr>
          <w:rFonts w:hint="eastAsia"/>
          <w:sz w:val="24"/>
          <w:szCs w:val="24"/>
        </w:rPr>
        <w:t>日</w:t>
      </w:r>
      <w:r w:rsidR="00D32C88">
        <w:rPr>
          <w:rFonts w:hint="eastAsia"/>
          <w:sz w:val="24"/>
          <w:szCs w:val="24"/>
        </w:rPr>
        <w:t>総行住</w:t>
      </w:r>
      <w:r w:rsidR="00FF42F8">
        <w:rPr>
          <w:rFonts w:hint="eastAsia"/>
          <w:sz w:val="24"/>
          <w:szCs w:val="24"/>
        </w:rPr>
        <w:t>第1</w:t>
      </w:r>
      <w:r w:rsidR="00FF42F8">
        <w:rPr>
          <w:sz w:val="24"/>
          <w:szCs w:val="24"/>
        </w:rPr>
        <w:t>37</w:t>
      </w:r>
      <w:r w:rsidR="00D32C88">
        <w:rPr>
          <w:rFonts w:hint="eastAsia"/>
          <w:sz w:val="24"/>
          <w:szCs w:val="24"/>
        </w:rPr>
        <w:t>号通知）</w:t>
      </w:r>
      <w:r w:rsidR="0087070F">
        <w:rPr>
          <w:rFonts w:hint="eastAsia"/>
          <w:sz w:val="24"/>
          <w:szCs w:val="24"/>
        </w:rPr>
        <w:t>」</w:t>
      </w:r>
      <w:r w:rsidRPr="00656CBB">
        <w:rPr>
          <w:sz w:val="24"/>
          <w:szCs w:val="24"/>
        </w:rPr>
        <w:t>記載）の２種類</w:t>
      </w:r>
      <w:r>
        <w:rPr>
          <w:rFonts w:hint="eastAsia"/>
          <w:sz w:val="24"/>
          <w:szCs w:val="24"/>
        </w:rPr>
        <w:t>である。住民記録</w:t>
      </w:r>
      <w:r w:rsidRPr="00656CBB">
        <w:rPr>
          <w:rFonts w:hint="eastAsia"/>
          <w:sz w:val="24"/>
          <w:szCs w:val="24"/>
        </w:rPr>
        <w:t>システムで出力できるのは</w:t>
      </w:r>
      <w:r>
        <w:rPr>
          <w:rFonts w:hint="eastAsia"/>
          <w:sz w:val="24"/>
          <w:szCs w:val="24"/>
        </w:rPr>
        <w:t>後者であるため、手書き用のフォーマットにて出力する必要がある。</w:t>
      </w:r>
    </w:p>
    <w:p w14:paraId="1F70D946" w14:textId="77777777" w:rsidR="00F04D63" w:rsidRDefault="00F04D63" w:rsidP="00F04D63">
      <w:pPr>
        <w:ind w:leftChars="200" w:left="420" w:firstLineChars="100" w:firstLine="240"/>
        <w:rPr>
          <w:sz w:val="24"/>
          <w:szCs w:val="24"/>
        </w:rPr>
      </w:pPr>
      <w:r w:rsidRPr="006E314D">
        <w:rPr>
          <w:rFonts w:hint="eastAsia"/>
          <w:sz w:val="24"/>
          <w:szCs w:val="24"/>
        </w:rPr>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w:t>
      </w:r>
      <w:r>
        <w:rPr>
          <w:rFonts w:hint="eastAsia"/>
          <w:sz w:val="24"/>
          <w:szCs w:val="24"/>
        </w:rPr>
        <w:t>する機能については、分科会の議論において、手書き申請書は申請書</w:t>
      </w:r>
      <w:r w:rsidR="00B72A03">
        <w:rPr>
          <w:rFonts w:hint="eastAsia"/>
          <w:sz w:val="24"/>
          <w:szCs w:val="24"/>
        </w:rPr>
        <w:t>I</w:t>
      </w:r>
      <w:r w:rsidR="00B72A03">
        <w:rPr>
          <w:sz w:val="24"/>
          <w:szCs w:val="24"/>
        </w:rPr>
        <w:t>D</w:t>
      </w:r>
      <w:r>
        <w:rPr>
          <w:rFonts w:hint="eastAsia"/>
          <w:sz w:val="24"/>
          <w:szCs w:val="24"/>
        </w:rPr>
        <w:t>が付されず、事務が繁雑になることや混乱が生じること等の懸念もあるが、窓口業務をアウトソーシングしている</w:t>
      </w:r>
      <w:r w:rsidR="00E17441">
        <w:rPr>
          <w:rFonts w:hint="eastAsia"/>
          <w:sz w:val="24"/>
          <w:szCs w:val="24"/>
        </w:rPr>
        <w:t>市区町村</w:t>
      </w:r>
      <w:r>
        <w:rPr>
          <w:rFonts w:hint="eastAsia"/>
          <w:sz w:val="24"/>
          <w:szCs w:val="24"/>
        </w:rPr>
        <w:t>にとっては、統合端末を委託事業者が扱えないため、当該機能が必要であるとの意見があったため、記載することとした。</w:t>
      </w:r>
    </w:p>
    <w:p w14:paraId="474C1EEE" w14:textId="77777777" w:rsidR="004472BF" w:rsidRDefault="00F04D63" w:rsidP="004472BF">
      <w:pPr>
        <w:ind w:leftChars="200" w:left="420" w:firstLineChars="100" w:firstLine="240"/>
        <w:rPr>
          <w:sz w:val="24"/>
          <w:szCs w:val="24"/>
        </w:rPr>
      </w:pPr>
      <w:r>
        <w:rPr>
          <w:rFonts w:hint="eastAsia"/>
          <w:sz w:val="24"/>
          <w:szCs w:val="24"/>
        </w:rPr>
        <w:t>また、</w:t>
      </w:r>
      <w:r w:rsidRPr="0024097B">
        <w:rPr>
          <w:rFonts w:hint="eastAsia"/>
          <w:sz w:val="24"/>
          <w:szCs w:val="24"/>
        </w:rPr>
        <w:t>異動内容等の情報をカード券面プリンタに</w:t>
      </w:r>
      <w:r>
        <w:rPr>
          <w:rFonts w:hint="eastAsia"/>
          <w:sz w:val="24"/>
          <w:szCs w:val="24"/>
        </w:rPr>
        <w:t>出力する機能については、分科会の議論において、手書きの場合、券面記載事項の信憑性や見た目に問題があり、住民サービスの低下を招くため、カード券面プリンタに出力して印字する方が良いとの意見があった</w:t>
      </w:r>
      <w:r w:rsidR="004472BF">
        <w:rPr>
          <w:rFonts w:hint="eastAsia"/>
          <w:sz w:val="24"/>
          <w:szCs w:val="24"/>
        </w:rPr>
        <w:t>。一方、特に小規模市区町村では個人番号カード交付申請書及び個人番号カード再交付申請書はカード管理端末で出力していることや、カード券面への印刷も住民記録システムから直接印字する必要性が低いこと、カード券面プリンタ側で設定や操作されている場合もあることから、各市区町村の実情等を踏まえ、実装の要否について判断できることとする。</w:t>
      </w:r>
    </w:p>
    <w:p w14:paraId="4E4B7BC2" w14:textId="77777777" w:rsidR="00F04D63" w:rsidRDefault="00F04D63" w:rsidP="00F04D63">
      <w:pPr>
        <w:ind w:leftChars="200" w:left="420" w:firstLineChars="100" w:firstLine="240"/>
        <w:rPr>
          <w:sz w:val="24"/>
          <w:szCs w:val="24"/>
        </w:rPr>
      </w:pPr>
      <w:r>
        <w:rPr>
          <w:rFonts w:hint="eastAsia"/>
          <w:sz w:val="24"/>
          <w:szCs w:val="24"/>
        </w:rPr>
        <w:lastRenderedPageBreak/>
        <w:t>記載事項変更案内や返納案内の発行、</w:t>
      </w:r>
      <w:r w:rsidR="00120561">
        <w:rPr>
          <w:rFonts w:hint="eastAsia"/>
          <w:sz w:val="24"/>
          <w:szCs w:val="24"/>
        </w:rPr>
        <w:t>署名用電子証明書及び</w:t>
      </w:r>
      <w:r>
        <w:rPr>
          <w:rFonts w:hint="eastAsia"/>
          <w:sz w:val="24"/>
          <w:szCs w:val="24"/>
        </w:rPr>
        <w:t>利用者</w:t>
      </w:r>
      <w:r w:rsidR="00DC2CDC">
        <w:rPr>
          <w:rFonts w:hint="eastAsia"/>
          <w:sz w:val="24"/>
          <w:szCs w:val="24"/>
        </w:rPr>
        <w:t>証明用</w:t>
      </w:r>
      <w:r>
        <w:rPr>
          <w:rFonts w:hint="eastAsia"/>
          <w:sz w:val="24"/>
          <w:szCs w:val="24"/>
        </w:rPr>
        <w:t>電子証明書の個人番号カードへの格納有無の確認機能、再交付の事務のための機能は、</w:t>
      </w:r>
      <w:r w:rsidR="004472BF">
        <w:rPr>
          <w:rFonts w:hint="eastAsia"/>
          <w:sz w:val="24"/>
          <w:szCs w:val="24"/>
        </w:rPr>
        <w:t>統合端末</w:t>
      </w:r>
      <w:r w:rsidR="00120561">
        <w:rPr>
          <w:rFonts w:hint="eastAsia"/>
          <w:sz w:val="24"/>
          <w:szCs w:val="24"/>
        </w:rPr>
        <w:t>において確認することができるため</w:t>
      </w:r>
      <w:r>
        <w:rPr>
          <w:rFonts w:hint="eastAsia"/>
          <w:sz w:val="24"/>
          <w:szCs w:val="24"/>
        </w:rPr>
        <w:t>不要</w:t>
      </w:r>
      <w:r w:rsidR="00811D0F">
        <w:rPr>
          <w:rFonts w:hint="eastAsia"/>
          <w:sz w:val="24"/>
          <w:szCs w:val="24"/>
        </w:rPr>
        <w:t>。</w:t>
      </w:r>
    </w:p>
    <w:p w14:paraId="40D79F83" w14:textId="77777777" w:rsidR="00F04D63" w:rsidRPr="005E5CB1" w:rsidRDefault="00F04D63" w:rsidP="00F04D63">
      <w:pPr>
        <w:ind w:leftChars="200" w:left="420" w:firstLineChars="100" w:firstLine="240"/>
        <w:rPr>
          <w:sz w:val="24"/>
          <w:szCs w:val="24"/>
        </w:rPr>
      </w:pPr>
    </w:p>
    <w:p w14:paraId="2B0F3CDB" w14:textId="77777777" w:rsidR="00D15EF6" w:rsidRDefault="00D15EF6" w:rsidP="006C2DC7">
      <w:pPr>
        <w:pStyle w:val="6"/>
      </w:pPr>
      <w:bookmarkStart w:id="444" w:name="_Toc137819318"/>
      <w:r>
        <w:rPr>
          <w:rFonts w:hint="eastAsia"/>
        </w:rPr>
        <w:t>7</w:t>
      </w:r>
      <w:r>
        <w:t>.1.</w:t>
      </w:r>
      <w:r w:rsidR="00CA6D7D">
        <w:t>1.</w:t>
      </w:r>
      <w:r>
        <w:t>4</w:t>
      </w:r>
      <w:r>
        <w:tab/>
      </w:r>
      <w:r>
        <w:rPr>
          <w:rFonts w:hint="eastAsia"/>
        </w:rPr>
        <w:t>カード管理システム連携</w:t>
      </w:r>
      <w:bookmarkEnd w:id="444"/>
    </w:p>
    <w:p w14:paraId="029E765A" w14:textId="77777777" w:rsidR="003A0BB5" w:rsidRPr="009C0752" w:rsidRDefault="003A0BB5" w:rsidP="003A0BB5">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42F178A" w14:textId="77777777" w:rsidR="00B808EB" w:rsidRDefault="00B808EB" w:rsidP="00B808EB">
      <w:pPr>
        <w:ind w:leftChars="200" w:left="420" w:firstLineChars="100" w:firstLine="240"/>
        <w:rPr>
          <w:sz w:val="24"/>
          <w:szCs w:val="24"/>
        </w:rPr>
      </w:pPr>
      <w:r>
        <w:rPr>
          <w:rFonts w:hint="eastAsia"/>
          <w:sz w:val="24"/>
          <w:szCs w:val="24"/>
        </w:rPr>
        <w:t>個人番号カードの送付先情報のCSへの連携については、</w:t>
      </w:r>
      <w:r w:rsidRPr="006C08E6">
        <w:rPr>
          <w:rFonts w:hint="eastAsia"/>
          <w:sz w:val="24"/>
          <w:szCs w:val="24"/>
        </w:rPr>
        <w:t>異動と連動した送付先情報を作成し、</w:t>
      </w:r>
      <w:r>
        <w:rPr>
          <w:rFonts w:hint="eastAsia"/>
          <w:sz w:val="24"/>
          <w:szCs w:val="24"/>
        </w:rPr>
        <w:t>C</w:t>
      </w:r>
      <w:r>
        <w:rPr>
          <w:sz w:val="24"/>
          <w:szCs w:val="24"/>
        </w:rPr>
        <w:t>S</w:t>
      </w:r>
      <w:r w:rsidRPr="006C08E6">
        <w:rPr>
          <w:rFonts w:hint="eastAsia"/>
          <w:sz w:val="24"/>
          <w:szCs w:val="24"/>
        </w:rPr>
        <w:t>に自動送信されること。</w:t>
      </w:r>
    </w:p>
    <w:p w14:paraId="6DA6CF7E" w14:textId="77777777" w:rsidR="00B808EB" w:rsidRPr="006E314D" w:rsidRDefault="00B808EB" w:rsidP="00B808EB">
      <w:pPr>
        <w:ind w:leftChars="200" w:left="420" w:firstLineChars="100" w:firstLine="240"/>
        <w:rPr>
          <w:sz w:val="24"/>
          <w:szCs w:val="24"/>
        </w:rPr>
      </w:pPr>
      <w:r>
        <w:rPr>
          <w:rFonts w:hint="eastAsia"/>
          <w:sz w:val="24"/>
          <w:szCs w:val="24"/>
        </w:rPr>
        <w:t>CSから送信される更新対象者のデータを住民記録システムと突合し、送付先情報を作成し、CSに送信</w:t>
      </w:r>
      <w:r w:rsidR="006E4011">
        <w:rPr>
          <w:rFonts w:hint="eastAsia"/>
          <w:sz w:val="24"/>
          <w:szCs w:val="24"/>
        </w:rPr>
        <w:t>する</w:t>
      </w:r>
      <w:r>
        <w:rPr>
          <w:rFonts w:hint="eastAsia"/>
          <w:sz w:val="24"/>
          <w:szCs w:val="24"/>
        </w:rPr>
        <w:t>こと。番号通知書類の送付先情報の作成において、現住所とは異なる居所を送付先として設定できること。</w:t>
      </w:r>
    </w:p>
    <w:p w14:paraId="3372F4C2" w14:textId="77777777" w:rsidR="00B808EB" w:rsidRDefault="00B808EB" w:rsidP="00B808EB">
      <w:pPr>
        <w:ind w:leftChars="200" w:left="420" w:firstLineChars="100" w:firstLine="240"/>
        <w:rPr>
          <w:sz w:val="24"/>
          <w:szCs w:val="24"/>
        </w:rPr>
      </w:pPr>
      <w:r>
        <w:rPr>
          <w:rFonts w:hint="eastAsia"/>
          <w:sz w:val="24"/>
          <w:szCs w:val="24"/>
        </w:rPr>
        <w:t>送付先情報のC</w:t>
      </w:r>
      <w:r>
        <w:rPr>
          <w:sz w:val="24"/>
          <w:szCs w:val="24"/>
        </w:rPr>
        <w:t>S</w:t>
      </w:r>
      <w:r>
        <w:rPr>
          <w:rFonts w:hint="eastAsia"/>
          <w:sz w:val="24"/>
          <w:szCs w:val="24"/>
        </w:rPr>
        <w:t>送信履歴を検索・確認できること。</w:t>
      </w:r>
    </w:p>
    <w:p w14:paraId="5C24842D" w14:textId="77777777" w:rsidR="009E461A" w:rsidRPr="006E314D" w:rsidRDefault="009E461A" w:rsidP="009E461A">
      <w:pPr>
        <w:ind w:leftChars="200" w:left="420" w:firstLineChars="100" w:firstLine="240"/>
        <w:rPr>
          <w:sz w:val="24"/>
          <w:szCs w:val="24"/>
        </w:rPr>
      </w:pPr>
      <w:r w:rsidRPr="006A0E59">
        <w:rPr>
          <w:rFonts w:hint="eastAsia"/>
          <w:sz w:val="24"/>
          <w:szCs w:val="24"/>
        </w:rPr>
        <w:t>個人番号カード管理システム</w:t>
      </w:r>
      <w:r w:rsidR="0048481E">
        <w:rPr>
          <w:rFonts w:hint="eastAsia"/>
          <w:sz w:val="24"/>
          <w:szCs w:val="24"/>
        </w:rPr>
        <w:t>から</w:t>
      </w:r>
      <w:r w:rsidRPr="006A0E59">
        <w:rPr>
          <w:rFonts w:hint="eastAsia"/>
          <w:sz w:val="24"/>
          <w:szCs w:val="24"/>
        </w:rPr>
        <w:t>受信した送付先情報突合結果通知において、突合結果区分が「再作成依頼」となっているものについて、送付先情報を作成し、</w:t>
      </w:r>
      <w:r w:rsidRPr="006A0E59">
        <w:rPr>
          <w:sz w:val="24"/>
          <w:szCs w:val="24"/>
        </w:rPr>
        <w:t>CSに自動送信</w:t>
      </w:r>
      <w:r w:rsidR="006E4011">
        <w:rPr>
          <w:rFonts w:hint="eastAsia"/>
          <w:sz w:val="24"/>
          <w:szCs w:val="24"/>
        </w:rPr>
        <w:t>する</w:t>
      </w:r>
      <w:r w:rsidRPr="006A0E59">
        <w:rPr>
          <w:sz w:val="24"/>
          <w:szCs w:val="24"/>
        </w:rPr>
        <w:t>こと。</w:t>
      </w:r>
      <w:r>
        <w:rPr>
          <w:rFonts w:hint="eastAsia"/>
          <w:sz w:val="24"/>
          <w:szCs w:val="24"/>
        </w:rPr>
        <w:t>また</w:t>
      </w:r>
      <w:r w:rsidRPr="006A0E59">
        <w:rPr>
          <w:sz w:val="24"/>
          <w:szCs w:val="24"/>
        </w:rPr>
        <w:t>、突合結果区分が「交付取りやめ」となっているものについて、通知書が自動で作成できること。</w:t>
      </w:r>
    </w:p>
    <w:p w14:paraId="7FEF9A0B" w14:textId="77777777" w:rsidR="00F04D63" w:rsidRPr="009E461A" w:rsidRDefault="00F04D63" w:rsidP="00F04D63">
      <w:pPr>
        <w:rPr>
          <w:sz w:val="24"/>
          <w:szCs w:val="24"/>
        </w:rPr>
      </w:pPr>
    </w:p>
    <w:p w14:paraId="25F5A730" w14:textId="77777777" w:rsidR="00F04D63" w:rsidRPr="006E314D" w:rsidRDefault="00F04D63" w:rsidP="00F04D63">
      <w:pPr>
        <w:rPr>
          <w:b/>
          <w:bCs/>
          <w:sz w:val="28"/>
          <w:szCs w:val="28"/>
        </w:rPr>
      </w:pPr>
      <w:r w:rsidRPr="005D5B97">
        <w:rPr>
          <w:rFonts w:hint="eastAsia"/>
          <w:b/>
          <w:bCs/>
          <w:sz w:val="28"/>
          <w:szCs w:val="28"/>
        </w:rPr>
        <w:t>【考え方・理由】</w:t>
      </w:r>
    </w:p>
    <w:p w14:paraId="5C1B9468"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29194DEC" w14:textId="77777777" w:rsidR="00F04D63" w:rsidRDefault="00F04D63" w:rsidP="00F04D63">
      <w:pPr>
        <w:ind w:leftChars="200" w:left="420" w:firstLineChars="100" w:firstLine="240"/>
        <w:rPr>
          <w:sz w:val="24"/>
          <w:szCs w:val="24"/>
        </w:rPr>
      </w:pPr>
    </w:p>
    <w:p w14:paraId="4ACF1F0A" w14:textId="77777777" w:rsidR="00972451" w:rsidRDefault="00972451" w:rsidP="00F04D63">
      <w:pPr>
        <w:ind w:leftChars="200" w:left="420" w:firstLineChars="100" w:firstLine="240"/>
        <w:rPr>
          <w:sz w:val="24"/>
          <w:szCs w:val="24"/>
        </w:rPr>
      </w:pPr>
      <w:r w:rsidRPr="00972451">
        <w:rPr>
          <w:rFonts w:hint="eastAsia"/>
          <w:sz w:val="24"/>
          <w:szCs w:val="24"/>
        </w:rPr>
        <w:t>全国照会の意見を踏まえ、</w:t>
      </w:r>
      <w:r w:rsidR="00C422CA">
        <w:rPr>
          <w:rFonts w:hint="eastAsia"/>
          <w:sz w:val="24"/>
          <w:szCs w:val="24"/>
        </w:rPr>
        <w:t>個人番号</w:t>
      </w:r>
      <w:r w:rsidRPr="00972451">
        <w:rPr>
          <w:rFonts w:hint="eastAsia"/>
          <w:sz w:val="24"/>
          <w:szCs w:val="24"/>
        </w:rPr>
        <w:t>カードの有効期限切れ通知が今後ますます増大することを見据え、これに対応するため、</w:t>
      </w:r>
      <w:r>
        <w:rPr>
          <w:rFonts w:hint="eastAsia"/>
          <w:sz w:val="24"/>
          <w:szCs w:val="24"/>
        </w:rPr>
        <w:t>CSから送信される更新対象者のデータを住民記録システムと突合し、</w:t>
      </w:r>
      <w:r w:rsidRPr="00972451">
        <w:rPr>
          <w:rFonts w:hint="eastAsia"/>
          <w:sz w:val="24"/>
          <w:szCs w:val="24"/>
        </w:rPr>
        <w:t>送付先情報を自動送信する機能を設ける</w:t>
      </w:r>
      <w:r>
        <w:rPr>
          <w:rFonts w:hint="eastAsia"/>
          <w:sz w:val="24"/>
          <w:szCs w:val="24"/>
        </w:rPr>
        <w:t>。</w:t>
      </w:r>
    </w:p>
    <w:p w14:paraId="06E6A757" w14:textId="77777777" w:rsidR="00F04D63" w:rsidRPr="00E04D81" w:rsidRDefault="00972451" w:rsidP="00F04D63">
      <w:pPr>
        <w:ind w:leftChars="200" w:left="420" w:firstLineChars="100" w:firstLine="240"/>
        <w:rPr>
          <w:sz w:val="24"/>
          <w:szCs w:val="24"/>
        </w:rPr>
      </w:pPr>
      <w:r>
        <w:rPr>
          <w:rFonts w:hint="eastAsia"/>
          <w:sz w:val="24"/>
          <w:szCs w:val="24"/>
        </w:rPr>
        <w:t>また、送付先情報が</w:t>
      </w:r>
      <w:r w:rsidR="00F04D63">
        <w:rPr>
          <w:rFonts w:hint="eastAsia"/>
          <w:sz w:val="24"/>
          <w:szCs w:val="24"/>
        </w:rPr>
        <w:t>作成されていれば自動で送信されるシステムであるため、</w:t>
      </w:r>
      <w:r w:rsidR="00E04D81">
        <w:rPr>
          <w:rFonts w:hint="eastAsia"/>
          <w:sz w:val="24"/>
          <w:szCs w:val="24"/>
        </w:rPr>
        <w:t>内容、送付できているかの検索</w:t>
      </w:r>
      <w:r w:rsidR="002A3CFD">
        <w:rPr>
          <w:rFonts w:hint="eastAsia"/>
          <w:sz w:val="24"/>
          <w:szCs w:val="24"/>
        </w:rPr>
        <w:t>・</w:t>
      </w:r>
      <w:r w:rsidR="00E04D81">
        <w:rPr>
          <w:rFonts w:hint="eastAsia"/>
          <w:sz w:val="24"/>
          <w:szCs w:val="24"/>
        </w:rPr>
        <w:t>確認は必要である</w:t>
      </w:r>
      <w:r w:rsidR="00F04D63">
        <w:rPr>
          <w:rFonts w:hint="eastAsia"/>
          <w:sz w:val="24"/>
          <w:szCs w:val="24"/>
        </w:rPr>
        <w:t>。</w:t>
      </w:r>
    </w:p>
    <w:p w14:paraId="59AE6CE0" w14:textId="77777777" w:rsidR="00D15EF6" w:rsidRDefault="00D15EF6" w:rsidP="00F04D63">
      <w:pPr>
        <w:ind w:leftChars="200" w:left="420" w:firstLineChars="100" w:firstLine="240"/>
        <w:rPr>
          <w:sz w:val="24"/>
          <w:szCs w:val="24"/>
        </w:rPr>
      </w:pPr>
    </w:p>
    <w:p w14:paraId="1393B707" w14:textId="77777777" w:rsidR="00CA6D7D" w:rsidRDefault="00C4299D" w:rsidP="00685232">
      <w:pPr>
        <w:pStyle w:val="41"/>
        <w:numPr>
          <w:ilvl w:val="0"/>
          <w:numId w:val="0"/>
        </w:numPr>
        <w:ind w:leftChars="-1" w:left="-1" w:hanging="1"/>
        <w:jc w:val="left"/>
      </w:pPr>
      <w:bookmarkStart w:id="445" w:name="_Toc137819319"/>
      <w:r>
        <w:rPr>
          <w:rFonts w:hint="eastAsia"/>
        </w:rPr>
        <w:t xml:space="preserve">7.1.2 </w:t>
      </w:r>
      <w:r w:rsidR="00CA6D7D">
        <w:rPr>
          <w:rFonts w:hint="eastAsia"/>
        </w:rPr>
        <w:t>番号連携</w:t>
      </w:r>
      <w:bookmarkEnd w:id="445"/>
    </w:p>
    <w:p w14:paraId="24E13F5E" w14:textId="77777777" w:rsidR="00D15EF6" w:rsidRDefault="00D15EF6" w:rsidP="006C2DC7">
      <w:pPr>
        <w:pStyle w:val="6"/>
      </w:pPr>
      <w:bookmarkStart w:id="446" w:name="_Toc137819320"/>
      <w:r>
        <w:rPr>
          <w:rFonts w:hint="eastAsia"/>
        </w:rPr>
        <w:t>7</w:t>
      </w:r>
      <w:r>
        <w:t>.1.</w:t>
      </w:r>
      <w:r w:rsidR="00CA6D7D">
        <w:t>2.1</w:t>
      </w:r>
      <w:r>
        <w:tab/>
      </w:r>
      <w:r>
        <w:rPr>
          <w:rFonts w:hint="eastAsia"/>
        </w:rPr>
        <w:t>個人番号の生成・変更・修正要求</w:t>
      </w:r>
      <w:bookmarkEnd w:id="446"/>
    </w:p>
    <w:p w14:paraId="7048B8FC"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ED9276" w14:textId="77777777" w:rsidR="00F04D63" w:rsidRPr="00A27E34" w:rsidRDefault="00C634C8" w:rsidP="00F04D63">
      <w:pPr>
        <w:ind w:leftChars="200" w:left="420" w:firstLineChars="100" w:firstLine="240"/>
        <w:rPr>
          <w:sz w:val="24"/>
          <w:szCs w:val="24"/>
        </w:rPr>
      </w:pPr>
      <w:r>
        <w:rPr>
          <w:rFonts w:hint="eastAsia"/>
          <w:sz w:val="24"/>
          <w:szCs w:val="24"/>
        </w:rPr>
        <w:t>個人番号を新規付番する場合、自動的に</w:t>
      </w:r>
      <w:r w:rsidR="00F04D63" w:rsidRPr="00A27E34">
        <w:rPr>
          <w:rFonts w:hint="eastAsia"/>
          <w:sz w:val="24"/>
          <w:szCs w:val="24"/>
        </w:rPr>
        <w:t>住基ネット</w:t>
      </w:r>
      <w:r w:rsidR="00F04D63">
        <w:rPr>
          <w:rFonts w:hint="eastAsia"/>
          <w:sz w:val="24"/>
          <w:szCs w:val="24"/>
        </w:rPr>
        <w:t>回線</w:t>
      </w:r>
      <w:r w:rsidR="00F04D63" w:rsidRPr="00A27E34">
        <w:rPr>
          <w:rFonts w:hint="eastAsia"/>
          <w:sz w:val="24"/>
          <w:szCs w:val="24"/>
        </w:rPr>
        <w:t>経由で個人番号の</w:t>
      </w:r>
      <w:r w:rsidR="00F04D63">
        <w:rPr>
          <w:rFonts w:hint="eastAsia"/>
          <w:sz w:val="24"/>
          <w:szCs w:val="24"/>
        </w:rPr>
        <w:t>生成</w:t>
      </w:r>
      <w:r w:rsidR="00F04D63" w:rsidRPr="00A27E34">
        <w:rPr>
          <w:rFonts w:hint="eastAsia"/>
          <w:sz w:val="24"/>
          <w:szCs w:val="24"/>
        </w:rPr>
        <w:t>要求ができること。</w:t>
      </w:r>
    </w:p>
    <w:p w14:paraId="25187689" w14:textId="77777777" w:rsidR="00F04D63" w:rsidRDefault="00F04D63" w:rsidP="00F04D63">
      <w:pPr>
        <w:ind w:leftChars="200" w:left="420" w:firstLineChars="100" w:firstLine="240"/>
        <w:rPr>
          <w:sz w:val="24"/>
          <w:szCs w:val="24"/>
        </w:rPr>
      </w:pPr>
      <w:r w:rsidRPr="00A27E34">
        <w:rPr>
          <w:rFonts w:hint="eastAsia"/>
          <w:sz w:val="24"/>
          <w:szCs w:val="24"/>
        </w:rPr>
        <w:t>また、</w:t>
      </w:r>
      <w:r>
        <w:rPr>
          <w:rFonts w:hint="eastAsia"/>
          <w:sz w:val="24"/>
          <w:szCs w:val="24"/>
        </w:rPr>
        <w:t>生成</w:t>
      </w:r>
      <w:r w:rsidRPr="00A27E34">
        <w:rPr>
          <w:rFonts w:hint="eastAsia"/>
          <w:sz w:val="24"/>
          <w:szCs w:val="24"/>
        </w:rPr>
        <w:t>された個人番号</w:t>
      </w:r>
      <w:r>
        <w:rPr>
          <w:rFonts w:hint="eastAsia"/>
          <w:sz w:val="24"/>
          <w:szCs w:val="24"/>
        </w:rPr>
        <w:t>の取込ができること</w:t>
      </w:r>
      <w:r w:rsidRPr="00A27E34">
        <w:rPr>
          <w:rFonts w:hint="eastAsia"/>
          <w:sz w:val="24"/>
          <w:szCs w:val="24"/>
        </w:rPr>
        <w:t>。</w:t>
      </w:r>
    </w:p>
    <w:p w14:paraId="36882C0E" w14:textId="77777777" w:rsidR="00F04D63" w:rsidRPr="004D7B7B" w:rsidRDefault="00643540" w:rsidP="00F04D63">
      <w:pPr>
        <w:ind w:leftChars="200" w:left="420" w:firstLineChars="100" w:firstLine="240"/>
        <w:rPr>
          <w:sz w:val="24"/>
          <w:szCs w:val="24"/>
        </w:rPr>
      </w:pPr>
      <w:r>
        <w:rPr>
          <w:rFonts w:hint="eastAsia"/>
          <w:sz w:val="24"/>
          <w:szCs w:val="24"/>
        </w:rPr>
        <w:t>個人番号の変更請求</w:t>
      </w:r>
      <w:r w:rsidR="00303FE6">
        <w:rPr>
          <w:rFonts w:hint="eastAsia"/>
          <w:sz w:val="24"/>
          <w:szCs w:val="24"/>
        </w:rPr>
        <w:t>及び</w:t>
      </w:r>
      <w:r w:rsidR="00F04D63">
        <w:rPr>
          <w:rFonts w:hint="eastAsia"/>
          <w:sz w:val="24"/>
          <w:szCs w:val="24"/>
        </w:rPr>
        <w:t>職権</w:t>
      </w:r>
      <w:r>
        <w:rPr>
          <w:rFonts w:hint="eastAsia"/>
          <w:sz w:val="24"/>
          <w:szCs w:val="24"/>
        </w:rPr>
        <w:t>修正</w:t>
      </w:r>
      <w:r w:rsidR="00120561">
        <w:rPr>
          <w:rFonts w:hint="eastAsia"/>
          <w:sz w:val="24"/>
          <w:szCs w:val="24"/>
        </w:rPr>
        <w:t>に基づく</w:t>
      </w:r>
      <w:r w:rsidR="00F04D63" w:rsidRPr="004D7B7B">
        <w:rPr>
          <w:rFonts w:hint="eastAsia"/>
          <w:sz w:val="24"/>
          <w:szCs w:val="24"/>
        </w:rPr>
        <w:t>個人番号の変更要求ができること。</w:t>
      </w:r>
    </w:p>
    <w:p w14:paraId="210ED71A" w14:textId="77777777" w:rsidR="00F04D63" w:rsidRDefault="00F04D63" w:rsidP="00F04D63">
      <w:pPr>
        <w:rPr>
          <w:sz w:val="24"/>
          <w:szCs w:val="24"/>
        </w:rPr>
      </w:pPr>
    </w:p>
    <w:p w14:paraId="515EB4E5" w14:textId="77777777" w:rsidR="00F04D63" w:rsidRPr="009C0752" w:rsidRDefault="00F04D63" w:rsidP="00F04D63">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394E94BA" w14:textId="77777777" w:rsidR="00F04D63" w:rsidRPr="00A27E34" w:rsidRDefault="00F04D63" w:rsidP="00F04D63">
      <w:pPr>
        <w:ind w:leftChars="200" w:left="420" w:firstLineChars="100" w:firstLine="240"/>
        <w:rPr>
          <w:sz w:val="24"/>
          <w:szCs w:val="24"/>
        </w:rPr>
      </w:pPr>
      <w:r>
        <w:rPr>
          <w:rFonts w:hint="eastAsia"/>
          <w:sz w:val="24"/>
          <w:szCs w:val="24"/>
        </w:rPr>
        <w:t>個人番号請求者</w:t>
      </w:r>
      <w:r w:rsidR="00303FE6">
        <w:rPr>
          <w:rFonts w:hint="eastAsia"/>
          <w:sz w:val="24"/>
          <w:szCs w:val="24"/>
        </w:rPr>
        <w:t>及び</w:t>
      </w:r>
      <w:r>
        <w:rPr>
          <w:rFonts w:hint="eastAsia"/>
          <w:sz w:val="24"/>
          <w:szCs w:val="24"/>
        </w:rPr>
        <w:t>変更者について一覧表</w:t>
      </w:r>
      <w:r w:rsidR="0050163B">
        <w:rPr>
          <w:rFonts w:hint="eastAsia"/>
          <w:sz w:val="24"/>
          <w:szCs w:val="24"/>
        </w:rPr>
        <w:t>を</w:t>
      </w:r>
      <w:r>
        <w:rPr>
          <w:rFonts w:hint="eastAsia"/>
          <w:sz w:val="24"/>
          <w:szCs w:val="24"/>
        </w:rPr>
        <w:t>作成できること</w:t>
      </w:r>
      <w:r w:rsidRPr="00A27E34">
        <w:rPr>
          <w:rFonts w:hint="eastAsia"/>
          <w:sz w:val="24"/>
          <w:szCs w:val="24"/>
        </w:rPr>
        <w:t>。</w:t>
      </w:r>
    </w:p>
    <w:p w14:paraId="16AC6DC1" w14:textId="77777777" w:rsidR="00F04D63" w:rsidRPr="00465F56" w:rsidRDefault="00F04D63" w:rsidP="00F04D63">
      <w:pPr>
        <w:rPr>
          <w:sz w:val="24"/>
          <w:szCs w:val="24"/>
        </w:rPr>
      </w:pPr>
    </w:p>
    <w:p w14:paraId="6FFB31D8" w14:textId="77777777" w:rsidR="00F04D63" w:rsidRPr="006E314D" w:rsidRDefault="00F04D63" w:rsidP="00F04D63">
      <w:pPr>
        <w:rPr>
          <w:b/>
          <w:bCs/>
          <w:sz w:val="28"/>
          <w:szCs w:val="28"/>
        </w:rPr>
      </w:pPr>
      <w:r w:rsidRPr="005D5B97">
        <w:rPr>
          <w:rFonts w:hint="eastAsia"/>
          <w:b/>
          <w:bCs/>
          <w:sz w:val="28"/>
          <w:szCs w:val="28"/>
        </w:rPr>
        <w:t>【考え方・理由】</w:t>
      </w:r>
    </w:p>
    <w:p w14:paraId="12B4162B" w14:textId="77777777" w:rsidR="00207E92" w:rsidRDefault="00207E92" w:rsidP="00C634C8">
      <w:pPr>
        <w:ind w:leftChars="200" w:left="420" w:firstLineChars="100" w:firstLine="240"/>
        <w:rPr>
          <w:sz w:val="24"/>
          <w:szCs w:val="24"/>
        </w:rPr>
      </w:pPr>
      <w:r>
        <w:rPr>
          <w:rFonts w:hint="eastAsia"/>
          <w:sz w:val="24"/>
          <w:szCs w:val="24"/>
        </w:rPr>
        <w:t>中核市市長会ひな形に付記</w:t>
      </w:r>
    </w:p>
    <w:p w14:paraId="21C33C46" w14:textId="77777777" w:rsidR="00207E92" w:rsidRDefault="00207E92" w:rsidP="00C634C8">
      <w:pPr>
        <w:ind w:leftChars="200" w:left="420" w:firstLineChars="100" w:firstLine="240"/>
        <w:rPr>
          <w:sz w:val="24"/>
          <w:szCs w:val="24"/>
        </w:rPr>
      </w:pPr>
    </w:p>
    <w:p w14:paraId="59EC1C4D" w14:textId="77777777" w:rsidR="00C634C8" w:rsidRPr="00014F0C" w:rsidRDefault="00C634C8" w:rsidP="00C634C8">
      <w:pPr>
        <w:ind w:leftChars="200" w:left="420" w:firstLineChars="100" w:firstLine="240"/>
        <w:rPr>
          <w:sz w:val="24"/>
          <w:szCs w:val="24"/>
        </w:rPr>
      </w:pPr>
      <w:r>
        <w:rPr>
          <w:rFonts w:hint="eastAsia"/>
          <w:sz w:val="24"/>
          <w:szCs w:val="24"/>
        </w:rPr>
        <w:t>出生や職権等で個人番号を新規付番する場合、自動的に住基ネットを通じ、</w:t>
      </w:r>
      <w:r w:rsidRPr="006B6840">
        <w:rPr>
          <w:rFonts w:hint="eastAsia"/>
          <w:sz w:val="24"/>
          <w:szCs w:val="24"/>
        </w:rPr>
        <w:t>個人番号とすべき番号の生成要求</w:t>
      </w:r>
      <w:r>
        <w:rPr>
          <w:rFonts w:hint="eastAsia"/>
          <w:sz w:val="24"/>
          <w:szCs w:val="24"/>
        </w:rPr>
        <w:t>を行い、生成された個人番号を</w:t>
      </w:r>
      <w:r w:rsidR="00246C56">
        <w:rPr>
          <w:rFonts w:hint="eastAsia"/>
          <w:sz w:val="24"/>
          <w:szCs w:val="24"/>
        </w:rPr>
        <w:t>取</w:t>
      </w:r>
      <w:r w:rsidR="005678A2">
        <w:rPr>
          <w:rFonts w:hint="eastAsia"/>
          <w:sz w:val="24"/>
          <w:szCs w:val="24"/>
        </w:rPr>
        <w:t>り</w:t>
      </w:r>
      <w:r w:rsidR="00246C56">
        <w:rPr>
          <w:rFonts w:hint="eastAsia"/>
          <w:sz w:val="24"/>
          <w:szCs w:val="24"/>
        </w:rPr>
        <w:t>込み</w:t>
      </w:r>
      <w:r w:rsidR="005678A2">
        <w:rPr>
          <w:rFonts w:hint="eastAsia"/>
          <w:sz w:val="24"/>
          <w:szCs w:val="24"/>
        </w:rPr>
        <w:t>、</w:t>
      </w:r>
      <w:r>
        <w:rPr>
          <w:rFonts w:hint="eastAsia"/>
          <w:sz w:val="24"/>
          <w:szCs w:val="24"/>
        </w:rPr>
        <w:t>住民票に記載できることが必要である。</w:t>
      </w:r>
    </w:p>
    <w:p w14:paraId="52068BC4" w14:textId="77777777" w:rsidR="00F04D63" w:rsidRDefault="00F04D63" w:rsidP="00F04D63">
      <w:pPr>
        <w:ind w:leftChars="200" w:left="420" w:firstLineChars="100" w:firstLine="240"/>
        <w:rPr>
          <w:sz w:val="24"/>
          <w:szCs w:val="24"/>
        </w:rPr>
      </w:pPr>
      <w:r>
        <w:rPr>
          <w:rFonts w:hint="eastAsia"/>
          <w:sz w:val="24"/>
          <w:szCs w:val="24"/>
        </w:rPr>
        <w:t>個人番号の漏</w:t>
      </w:r>
      <w:r w:rsidR="00DC2CDC">
        <w:rPr>
          <w:rFonts w:hint="eastAsia"/>
          <w:sz w:val="24"/>
          <w:szCs w:val="24"/>
        </w:rPr>
        <w:t>えい</w:t>
      </w:r>
      <w:r>
        <w:rPr>
          <w:rFonts w:hint="eastAsia"/>
          <w:sz w:val="24"/>
          <w:szCs w:val="24"/>
        </w:rPr>
        <w:t>等で悪用の恐れがある等</w:t>
      </w:r>
      <w:r w:rsidR="00643540">
        <w:rPr>
          <w:rFonts w:hint="eastAsia"/>
          <w:sz w:val="24"/>
          <w:szCs w:val="24"/>
        </w:rPr>
        <w:t>の場合において</w:t>
      </w:r>
      <w:r w:rsidR="00120561">
        <w:rPr>
          <w:rFonts w:hint="eastAsia"/>
          <w:sz w:val="24"/>
          <w:szCs w:val="24"/>
        </w:rPr>
        <w:t>、</w:t>
      </w:r>
      <w:r w:rsidR="00643540">
        <w:rPr>
          <w:rFonts w:hint="eastAsia"/>
          <w:sz w:val="24"/>
          <w:szCs w:val="24"/>
        </w:rPr>
        <w:t>変更請求や</w:t>
      </w:r>
      <w:r>
        <w:rPr>
          <w:rFonts w:hint="eastAsia"/>
          <w:sz w:val="24"/>
          <w:szCs w:val="24"/>
        </w:rPr>
        <w:t>職権</w:t>
      </w:r>
      <w:r w:rsidR="00D91268">
        <w:rPr>
          <w:rFonts w:hint="eastAsia"/>
          <w:sz w:val="24"/>
          <w:szCs w:val="24"/>
        </w:rPr>
        <w:t>修正</w:t>
      </w:r>
      <w:r>
        <w:rPr>
          <w:rFonts w:hint="eastAsia"/>
          <w:sz w:val="24"/>
          <w:szCs w:val="24"/>
        </w:rPr>
        <w:t>による</w:t>
      </w:r>
      <w:r w:rsidRPr="004D7B7B">
        <w:rPr>
          <w:rFonts w:hint="eastAsia"/>
          <w:sz w:val="24"/>
          <w:szCs w:val="24"/>
        </w:rPr>
        <w:t>個人番号の変更</w:t>
      </w:r>
      <w:r>
        <w:rPr>
          <w:rFonts w:hint="eastAsia"/>
          <w:sz w:val="24"/>
          <w:szCs w:val="24"/>
        </w:rPr>
        <w:t>も</w:t>
      </w:r>
      <w:r w:rsidR="00120561">
        <w:rPr>
          <w:rFonts w:hint="eastAsia"/>
          <w:sz w:val="24"/>
          <w:szCs w:val="24"/>
        </w:rPr>
        <w:t>行</w:t>
      </w:r>
      <w:r w:rsidR="00143CB4">
        <w:rPr>
          <w:rFonts w:hint="eastAsia"/>
          <w:sz w:val="24"/>
          <w:szCs w:val="24"/>
        </w:rPr>
        <w:t>うことができる</w:t>
      </w:r>
      <w:r w:rsidR="00120561">
        <w:rPr>
          <w:rFonts w:hint="eastAsia"/>
          <w:sz w:val="24"/>
          <w:szCs w:val="24"/>
        </w:rPr>
        <w:t>ようにする</w:t>
      </w:r>
      <w:r>
        <w:rPr>
          <w:rFonts w:hint="eastAsia"/>
          <w:sz w:val="24"/>
          <w:szCs w:val="24"/>
        </w:rPr>
        <w:t>。</w:t>
      </w:r>
    </w:p>
    <w:p w14:paraId="602CB737" w14:textId="77777777" w:rsidR="00F04D63" w:rsidRDefault="00F04D63" w:rsidP="00F04D63">
      <w:pPr>
        <w:ind w:firstLineChars="200" w:firstLine="480"/>
        <w:rPr>
          <w:sz w:val="24"/>
          <w:szCs w:val="24"/>
        </w:rPr>
      </w:pPr>
    </w:p>
    <w:p w14:paraId="2E7DB118" w14:textId="77777777" w:rsidR="00F04D63" w:rsidRDefault="00303FE6" w:rsidP="00F04D63">
      <w:pPr>
        <w:ind w:leftChars="200" w:left="420" w:firstLineChars="100" w:firstLine="240"/>
        <w:rPr>
          <w:sz w:val="24"/>
          <w:szCs w:val="24"/>
        </w:rPr>
      </w:pPr>
      <w:r>
        <w:rPr>
          <w:rFonts w:hint="eastAsia"/>
          <w:sz w:val="24"/>
          <w:szCs w:val="24"/>
        </w:rPr>
        <w:t>個人番号請求者及び変更者の一覧表作成については、</w:t>
      </w:r>
      <w:r w:rsidR="00F04D63">
        <w:rPr>
          <w:rFonts w:hint="eastAsia"/>
          <w:sz w:val="24"/>
          <w:szCs w:val="24"/>
        </w:rPr>
        <w:t>EUCで対応可能であり、機能としては</w:t>
      </w:r>
      <w:r w:rsidR="00E17441">
        <w:rPr>
          <w:rFonts w:hint="eastAsia"/>
          <w:sz w:val="24"/>
          <w:szCs w:val="24"/>
        </w:rPr>
        <w:t>市区町村</w:t>
      </w:r>
      <w:r w:rsidR="00F04D63">
        <w:rPr>
          <w:rFonts w:hint="eastAsia"/>
          <w:sz w:val="24"/>
          <w:szCs w:val="24"/>
        </w:rPr>
        <w:t>のニーズが低いため不要</w:t>
      </w:r>
      <w:r w:rsidR="0021066E">
        <w:rPr>
          <w:rFonts w:hint="eastAsia"/>
          <w:sz w:val="24"/>
          <w:szCs w:val="24"/>
        </w:rPr>
        <w:t>。</w:t>
      </w:r>
    </w:p>
    <w:p w14:paraId="26FF9FB7" w14:textId="77777777" w:rsidR="00F04D63" w:rsidRPr="004F5141" w:rsidRDefault="00F04D63" w:rsidP="00F04D63">
      <w:pPr>
        <w:ind w:leftChars="200" w:left="420" w:firstLineChars="100" w:firstLine="240"/>
        <w:rPr>
          <w:sz w:val="24"/>
          <w:szCs w:val="24"/>
        </w:rPr>
      </w:pPr>
    </w:p>
    <w:p w14:paraId="379EF996" w14:textId="77777777" w:rsidR="00CA6D7D" w:rsidRDefault="00CA6D7D" w:rsidP="006C2DC7">
      <w:pPr>
        <w:pStyle w:val="6"/>
      </w:pPr>
      <w:bookmarkStart w:id="447" w:name="_Toc137819321"/>
      <w:r>
        <w:rPr>
          <w:rFonts w:hint="eastAsia"/>
        </w:rPr>
        <w:t>7</w:t>
      </w:r>
      <w:r>
        <w:t>.1.2.2</w:t>
      </w:r>
      <w:r>
        <w:tab/>
      </w:r>
      <w:r>
        <w:rPr>
          <w:rFonts w:hint="eastAsia"/>
        </w:rPr>
        <w:t>符号の取得</w:t>
      </w:r>
      <w:bookmarkEnd w:id="447"/>
    </w:p>
    <w:p w14:paraId="68D9BB9E"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3FF8B39" w14:textId="77777777" w:rsidR="00F04D63" w:rsidRDefault="00F04D63" w:rsidP="00F04D63">
      <w:pPr>
        <w:ind w:leftChars="200" w:left="420" w:firstLineChars="100" w:firstLine="240"/>
        <w:rPr>
          <w:sz w:val="24"/>
          <w:szCs w:val="24"/>
        </w:rPr>
      </w:pPr>
      <w:r w:rsidRPr="00884079">
        <w:rPr>
          <w:rFonts w:hint="eastAsia"/>
          <w:sz w:val="24"/>
          <w:szCs w:val="24"/>
        </w:rPr>
        <w:t>住基ネット</w:t>
      </w:r>
      <w:r>
        <w:rPr>
          <w:rFonts w:hint="eastAsia"/>
          <w:sz w:val="24"/>
          <w:szCs w:val="24"/>
        </w:rPr>
        <w:t>回線</w:t>
      </w:r>
      <w:r w:rsidRPr="00884079">
        <w:rPr>
          <w:rFonts w:hint="eastAsia"/>
          <w:sz w:val="24"/>
          <w:szCs w:val="24"/>
        </w:rPr>
        <w:t>経由で符号の取得</w:t>
      </w:r>
      <w:r>
        <w:rPr>
          <w:rFonts w:hint="eastAsia"/>
          <w:sz w:val="24"/>
          <w:szCs w:val="24"/>
        </w:rPr>
        <w:t>要求</w:t>
      </w:r>
      <w:r w:rsidRPr="00884079">
        <w:rPr>
          <w:rFonts w:hint="eastAsia"/>
          <w:sz w:val="24"/>
          <w:szCs w:val="24"/>
        </w:rPr>
        <w:t>ができること。</w:t>
      </w:r>
    </w:p>
    <w:p w14:paraId="7D8CAF9E" w14:textId="77777777" w:rsidR="00A0134A" w:rsidRPr="004D7B7B" w:rsidRDefault="007E5E8F" w:rsidP="00F04D63">
      <w:pPr>
        <w:ind w:leftChars="200" w:left="420" w:firstLineChars="100" w:firstLine="240"/>
        <w:rPr>
          <w:sz w:val="24"/>
          <w:szCs w:val="24"/>
        </w:rPr>
      </w:pPr>
      <w:r>
        <w:rPr>
          <w:rFonts w:hint="eastAsia"/>
          <w:sz w:val="24"/>
          <w:szCs w:val="24"/>
        </w:rPr>
        <w:t>住民記録システム</w:t>
      </w:r>
      <w:r w:rsidR="00A0134A">
        <w:rPr>
          <w:rFonts w:hint="eastAsia"/>
          <w:sz w:val="24"/>
          <w:szCs w:val="24"/>
        </w:rPr>
        <w:t>からCS</w:t>
      </w:r>
      <w:r w:rsidR="00E04D81">
        <w:rPr>
          <w:rFonts w:hint="eastAsia"/>
          <w:sz w:val="24"/>
          <w:szCs w:val="24"/>
        </w:rPr>
        <w:t>への符号の要求が</w:t>
      </w:r>
      <w:r w:rsidR="00A0134A">
        <w:rPr>
          <w:rFonts w:hint="eastAsia"/>
          <w:sz w:val="24"/>
          <w:szCs w:val="24"/>
        </w:rPr>
        <w:t>正常に送信できているかを確認できること。</w:t>
      </w:r>
    </w:p>
    <w:p w14:paraId="193A3D28" w14:textId="77777777" w:rsidR="00F04D63" w:rsidRPr="00465F56" w:rsidRDefault="00F04D63" w:rsidP="00F04D63">
      <w:pPr>
        <w:rPr>
          <w:sz w:val="24"/>
          <w:szCs w:val="24"/>
        </w:rPr>
      </w:pPr>
    </w:p>
    <w:p w14:paraId="6A48EBA4" w14:textId="77777777" w:rsidR="00F04D63" w:rsidRPr="006E314D" w:rsidRDefault="00F04D63" w:rsidP="00F04D63">
      <w:pPr>
        <w:rPr>
          <w:b/>
          <w:bCs/>
          <w:sz w:val="28"/>
          <w:szCs w:val="28"/>
        </w:rPr>
      </w:pPr>
      <w:r w:rsidRPr="005D5B97">
        <w:rPr>
          <w:rFonts w:hint="eastAsia"/>
          <w:b/>
          <w:bCs/>
          <w:sz w:val="28"/>
          <w:szCs w:val="28"/>
        </w:rPr>
        <w:t>【考え方・理由】</w:t>
      </w:r>
    </w:p>
    <w:p w14:paraId="0A84D0B1" w14:textId="77777777" w:rsidR="00207E92" w:rsidRDefault="00207E92" w:rsidP="00F04D63">
      <w:pPr>
        <w:ind w:leftChars="200" w:left="420" w:firstLineChars="100" w:firstLine="240"/>
        <w:rPr>
          <w:sz w:val="24"/>
          <w:szCs w:val="24"/>
        </w:rPr>
      </w:pPr>
      <w:r w:rsidRPr="00207E92">
        <w:rPr>
          <w:rFonts w:hint="eastAsia"/>
          <w:sz w:val="24"/>
          <w:szCs w:val="24"/>
        </w:rPr>
        <w:t>中核市市長会ひな形に付記</w:t>
      </w:r>
    </w:p>
    <w:p w14:paraId="2446CF2C" w14:textId="77777777" w:rsidR="00207E92" w:rsidRDefault="00207E92" w:rsidP="00F04D63">
      <w:pPr>
        <w:ind w:leftChars="200" w:left="420" w:firstLineChars="100" w:firstLine="240"/>
        <w:rPr>
          <w:sz w:val="24"/>
          <w:szCs w:val="24"/>
        </w:rPr>
      </w:pPr>
    </w:p>
    <w:p w14:paraId="4B869FA7" w14:textId="77777777" w:rsidR="00F04D63" w:rsidRDefault="00F04D63" w:rsidP="00F04D63">
      <w:pPr>
        <w:ind w:leftChars="200" w:left="420" w:firstLineChars="100" w:firstLine="240"/>
        <w:rPr>
          <w:sz w:val="24"/>
          <w:szCs w:val="24"/>
        </w:rPr>
      </w:pPr>
      <w:r>
        <w:rPr>
          <w:rFonts w:hint="eastAsia"/>
          <w:sz w:val="24"/>
          <w:szCs w:val="24"/>
        </w:rPr>
        <w:t>情報提供ネットワーク</w:t>
      </w:r>
      <w:r w:rsidR="003570CF">
        <w:rPr>
          <w:rFonts w:hint="eastAsia"/>
          <w:sz w:val="24"/>
          <w:szCs w:val="24"/>
        </w:rPr>
        <w:t>システム</w:t>
      </w:r>
      <w:r>
        <w:rPr>
          <w:rFonts w:hint="eastAsia"/>
          <w:sz w:val="24"/>
          <w:szCs w:val="24"/>
        </w:rPr>
        <w:t>で使用する機関別符号は、住基ネット回線を通じ</w:t>
      </w:r>
      <w:r w:rsidR="00063FCD">
        <w:rPr>
          <w:rFonts w:hint="eastAsia"/>
          <w:sz w:val="24"/>
          <w:szCs w:val="24"/>
        </w:rPr>
        <w:t>て</w:t>
      </w:r>
      <w:r>
        <w:rPr>
          <w:rFonts w:hint="eastAsia"/>
          <w:sz w:val="24"/>
          <w:szCs w:val="24"/>
        </w:rPr>
        <w:t>取得要求し、最終的に</w:t>
      </w:r>
      <w:r w:rsidR="00430442">
        <w:rPr>
          <w:rFonts w:hint="eastAsia"/>
          <w:sz w:val="24"/>
          <w:szCs w:val="24"/>
        </w:rPr>
        <w:t>中間サーバー</w:t>
      </w:r>
      <w:r>
        <w:rPr>
          <w:rFonts w:hint="eastAsia"/>
          <w:sz w:val="24"/>
          <w:szCs w:val="24"/>
        </w:rPr>
        <w:t>に符号が格納される。</w:t>
      </w:r>
    </w:p>
    <w:p w14:paraId="06A7AD40" w14:textId="77777777" w:rsidR="00F04D63" w:rsidRDefault="00F04D63" w:rsidP="00F04D63">
      <w:pPr>
        <w:ind w:leftChars="200" w:left="420" w:firstLineChars="100" w:firstLine="240"/>
        <w:rPr>
          <w:sz w:val="24"/>
          <w:szCs w:val="24"/>
        </w:rPr>
      </w:pPr>
      <w:r>
        <w:rPr>
          <w:rFonts w:hint="eastAsia"/>
          <w:sz w:val="24"/>
          <w:szCs w:val="24"/>
        </w:rPr>
        <w:t>なお、住民基本台帳事務では情報照会を行わない。</w:t>
      </w:r>
    </w:p>
    <w:p w14:paraId="69AE3315" w14:textId="77777777" w:rsidR="00F04D63" w:rsidRPr="004F5141" w:rsidRDefault="00F04D63" w:rsidP="00F04D63">
      <w:pPr>
        <w:ind w:leftChars="200" w:left="420" w:firstLineChars="100" w:firstLine="240"/>
        <w:rPr>
          <w:sz w:val="24"/>
          <w:szCs w:val="24"/>
        </w:rPr>
      </w:pPr>
    </w:p>
    <w:p w14:paraId="5AEAADBB" w14:textId="77777777" w:rsidR="00C634C8" w:rsidRDefault="00C634C8" w:rsidP="006C2DC7">
      <w:pPr>
        <w:pStyle w:val="6"/>
      </w:pPr>
      <w:bookmarkStart w:id="448" w:name="_Toc137819322"/>
      <w:r>
        <w:rPr>
          <w:rFonts w:hint="eastAsia"/>
        </w:rPr>
        <w:t>7</w:t>
      </w:r>
      <w:r>
        <w:t>.1.2.3</w:t>
      </w:r>
      <w:r>
        <w:tab/>
      </w:r>
      <w:r w:rsidR="0032227D">
        <w:rPr>
          <w:rFonts w:hint="eastAsia"/>
        </w:rPr>
        <w:t>団体内統合宛名</w:t>
      </w:r>
      <w:r w:rsidR="0032227D" w:rsidRPr="00131CAD">
        <w:rPr>
          <w:rFonts w:hint="eastAsia"/>
        </w:rPr>
        <w:t>番号の付番依頼及び</w:t>
      </w:r>
      <w:r w:rsidR="00430442" w:rsidRPr="00430442">
        <w:rPr>
          <w:rFonts w:hint="eastAsia"/>
        </w:rPr>
        <w:t>中間サーバー</w:t>
      </w:r>
      <w:r w:rsidR="0032227D" w:rsidRPr="00131CAD">
        <w:rPr>
          <w:rFonts w:hint="eastAsia"/>
        </w:rPr>
        <w:t>への副本情報登録機能</w:t>
      </w:r>
      <w:bookmarkEnd w:id="448"/>
    </w:p>
    <w:p w14:paraId="7817B77F" w14:textId="77777777" w:rsidR="00F044AF" w:rsidRDefault="00F044AF" w:rsidP="00F044AF">
      <w:pPr>
        <w:rPr>
          <w:b/>
          <w:bCs/>
          <w:sz w:val="28"/>
          <w:szCs w:val="28"/>
        </w:rPr>
      </w:pPr>
      <w:r>
        <w:rPr>
          <w:rFonts w:hint="eastAsia"/>
          <w:b/>
          <w:bCs/>
          <w:sz w:val="28"/>
          <w:szCs w:val="28"/>
        </w:rPr>
        <w:t>【実装必須機能】</w:t>
      </w:r>
    </w:p>
    <w:p w14:paraId="40E777CD" w14:textId="77777777" w:rsidR="00597BCF" w:rsidRDefault="00F044AF" w:rsidP="00F044AF">
      <w:pPr>
        <w:ind w:leftChars="200" w:left="420" w:firstLineChars="100" w:firstLine="240"/>
        <w:rPr>
          <w:sz w:val="24"/>
          <w:szCs w:val="24"/>
        </w:rPr>
      </w:pPr>
      <w:bookmarkStart w:id="449" w:name="_Hlk130826233"/>
      <w:r w:rsidRPr="00131CAD">
        <w:rPr>
          <w:rFonts w:hint="eastAsia"/>
          <w:sz w:val="24"/>
          <w:szCs w:val="24"/>
        </w:rPr>
        <w:t>団体内統合宛名機能（</w:t>
      </w:r>
      <w:bookmarkStart w:id="450" w:name="_Hlk106647326"/>
      <w:r w:rsidRPr="00131CAD">
        <w:rPr>
          <w:rFonts w:hint="eastAsia"/>
          <w:sz w:val="24"/>
          <w:szCs w:val="24"/>
        </w:rPr>
        <w:t>「共通機能標準仕様書</w:t>
      </w:r>
      <w:bookmarkEnd w:id="450"/>
      <w:r w:rsidRPr="00131CAD">
        <w:rPr>
          <w:rFonts w:hint="eastAsia"/>
          <w:sz w:val="24"/>
          <w:szCs w:val="24"/>
        </w:rPr>
        <w:t>」に規定する</w:t>
      </w:r>
      <w:r w:rsidRPr="00616881">
        <w:rPr>
          <w:rFonts w:hint="eastAsia"/>
          <w:sz w:val="24"/>
          <w:szCs w:val="24"/>
        </w:rPr>
        <w:t>団体内統合宛名機能</w:t>
      </w:r>
      <w:r w:rsidRPr="00131CAD">
        <w:rPr>
          <w:rFonts w:hint="eastAsia"/>
          <w:sz w:val="24"/>
          <w:szCs w:val="24"/>
        </w:rPr>
        <w:t>をいう。以下同じ。）</w:t>
      </w:r>
      <w:r w:rsidR="000E31B9" w:rsidRPr="000E31B9">
        <w:rPr>
          <w:rFonts w:hint="eastAsia"/>
          <w:sz w:val="24"/>
          <w:szCs w:val="24"/>
        </w:rPr>
        <w:t>における団体内統合宛名番号の付番や宛名情報の更新のために、登録、更新した宛名情報及び個人番号を団体内統合宛名機能へ連携</w:t>
      </w:r>
      <w:r w:rsidRPr="00131CAD">
        <w:rPr>
          <w:rFonts w:hint="eastAsia"/>
          <w:sz w:val="24"/>
          <w:szCs w:val="24"/>
        </w:rPr>
        <w:t>できること。</w:t>
      </w:r>
      <w:bookmarkStart w:id="451" w:name="_Hlk126323415"/>
      <w:bookmarkEnd w:id="449"/>
    </w:p>
    <w:p w14:paraId="0AEBC646" w14:textId="77777777" w:rsidR="00597BCF" w:rsidRDefault="00597BCF" w:rsidP="00F044AF">
      <w:pPr>
        <w:ind w:leftChars="200" w:left="420" w:firstLineChars="100" w:firstLine="240"/>
        <w:rPr>
          <w:sz w:val="24"/>
          <w:szCs w:val="24"/>
        </w:rPr>
      </w:pPr>
      <w:r w:rsidRPr="00597BCF">
        <w:rPr>
          <w:rFonts w:hint="eastAsia"/>
          <w:sz w:val="24"/>
          <w:szCs w:val="24"/>
        </w:rPr>
        <w:t>団体内統合宛名機能を経由して、副本情報の登録等、中間サーバーとの連携</w:t>
      </w:r>
      <w:r>
        <w:rPr>
          <w:rFonts w:hint="eastAsia"/>
          <w:sz w:val="24"/>
          <w:szCs w:val="24"/>
        </w:rPr>
        <w:t>ができること。</w:t>
      </w:r>
      <w:r w:rsidRPr="00597BCF">
        <w:rPr>
          <w:rFonts w:hint="eastAsia"/>
          <w:sz w:val="24"/>
          <w:szCs w:val="24"/>
        </w:rPr>
        <w:t>なお、中間サーバーとの連携のうち、中間サーバーから取得した</w:t>
      </w:r>
      <w:r w:rsidRPr="00597BCF">
        <w:rPr>
          <w:sz w:val="24"/>
          <w:szCs w:val="24"/>
        </w:rPr>
        <w:t>URLを元にHTTPダウンロー</w:t>
      </w:r>
      <w:r w:rsidRPr="00597BCF">
        <w:rPr>
          <w:sz w:val="24"/>
          <w:szCs w:val="24"/>
        </w:rPr>
        <w:lastRenderedPageBreak/>
        <w:t>ドする場合は、団体内統合宛名機能を経由せず連携すること。</w:t>
      </w:r>
    </w:p>
    <w:bookmarkEnd w:id="451"/>
    <w:p w14:paraId="122213E5" w14:textId="77777777" w:rsidR="00F044AF" w:rsidRDefault="00B05C52" w:rsidP="00F044AF">
      <w:pPr>
        <w:ind w:leftChars="200" w:left="420" w:firstLineChars="100" w:firstLine="240"/>
        <w:rPr>
          <w:sz w:val="24"/>
          <w:szCs w:val="24"/>
        </w:rPr>
      </w:pPr>
      <w:r w:rsidRPr="00B05C52">
        <w:rPr>
          <w:rFonts w:hint="eastAsia"/>
          <w:sz w:val="24"/>
          <w:szCs w:val="24"/>
        </w:rPr>
        <w:t>また、団体内統合宛名機能からの機関別符号取得要求を受信できること。</w:t>
      </w:r>
    </w:p>
    <w:p w14:paraId="4061EEF7" w14:textId="77777777" w:rsidR="00F044AF" w:rsidRDefault="00F044AF" w:rsidP="00F044AF">
      <w:pPr>
        <w:rPr>
          <w:b/>
          <w:bCs/>
          <w:sz w:val="28"/>
          <w:szCs w:val="28"/>
        </w:rPr>
      </w:pPr>
      <w:r>
        <w:rPr>
          <w:rFonts w:hint="eastAsia"/>
          <w:b/>
          <w:bCs/>
          <w:sz w:val="28"/>
          <w:szCs w:val="28"/>
        </w:rPr>
        <w:t>【実装不可機能】</w:t>
      </w:r>
    </w:p>
    <w:p w14:paraId="08194B1B" w14:textId="77777777" w:rsidR="00F044AF" w:rsidRDefault="00F044AF" w:rsidP="00F044AF">
      <w:pPr>
        <w:ind w:leftChars="200" w:left="420" w:firstLineChars="100" w:firstLine="240"/>
        <w:rPr>
          <w:sz w:val="24"/>
          <w:szCs w:val="24"/>
        </w:rPr>
      </w:pPr>
      <w:r>
        <w:rPr>
          <w:rFonts w:hint="eastAsia"/>
          <w:sz w:val="24"/>
          <w:szCs w:val="24"/>
        </w:rPr>
        <w:t>団体内統合宛名システムで付番された「団体内統合宛名番号」を取り込むことができること。</w:t>
      </w:r>
    </w:p>
    <w:p w14:paraId="4D630853" w14:textId="77777777" w:rsidR="00F044AF" w:rsidRDefault="00F044AF" w:rsidP="00F044AF">
      <w:pPr>
        <w:ind w:leftChars="200" w:left="420" w:firstLineChars="100" w:firstLine="240"/>
        <w:rPr>
          <w:sz w:val="24"/>
          <w:szCs w:val="24"/>
        </w:rPr>
      </w:pPr>
    </w:p>
    <w:p w14:paraId="6B4336DC" w14:textId="77777777" w:rsidR="00F044AF" w:rsidRDefault="00F044AF" w:rsidP="00F044AF">
      <w:pPr>
        <w:rPr>
          <w:b/>
          <w:bCs/>
          <w:sz w:val="28"/>
          <w:szCs w:val="28"/>
        </w:rPr>
      </w:pPr>
      <w:r>
        <w:rPr>
          <w:rFonts w:hint="eastAsia"/>
          <w:b/>
          <w:bCs/>
          <w:sz w:val="28"/>
          <w:szCs w:val="28"/>
        </w:rPr>
        <w:t>【考え方・理由】</w:t>
      </w:r>
    </w:p>
    <w:p w14:paraId="0C9C868B" w14:textId="77777777" w:rsidR="00F044AF" w:rsidRPr="00F044AF" w:rsidRDefault="00F044AF" w:rsidP="00F044AF">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6BE23645" w14:textId="77777777" w:rsidR="001A2AFC" w:rsidRPr="00F044AF" w:rsidRDefault="00F044AF" w:rsidP="002152AA">
      <w:pPr>
        <w:ind w:leftChars="200" w:left="420" w:firstLineChars="100" w:firstLine="240"/>
        <w:rPr>
          <w:sz w:val="24"/>
          <w:szCs w:val="24"/>
        </w:rPr>
      </w:pPr>
      <w:r>
        <w:rPr>
          <w:rFonts w:hint="eastAsia"/>
          <w:sz w:val="24"/>
          <w:szCs w:val="24"/>
        </w:rPr>
        <w:t>なお、</w:t>
      </w:r>
      <w:r w:rsidR="002152AA">
        <w:rPr>
          <w:rFonts w:hint="eastAsia"/>
          <w:sz w:val="24"/>
          <w:szCs w:val="24"/>
        </w:rPr>
        <w:t>「共通機能標準仕様書」に基づき、住民記録を含む業務システムの宛名番号から団体内統合宛名番号への変換は、「団体内統合宛名システム」が行うこととされたことから、</w:t>
      </w:r>
      <w:r>
        <w:rPr>
          <w:rFonts w:hint="eastAsia"/>
          <w:sz w:val="24"/>
          <w:szCs w:val="24"/>
        </w:rPr>
        <w:t>住民記録システムへの「団体内統合宛名番号」の取込</w:t>
      </w:r>
      <w:r w:rsidR="002152AA">
        <w:rPr>
          <w:rFonts w:hint="eastAsia"/>
          <w:sz w:val="24"/>
          <w:szCs w:val="24"/>
        </w:rPr>
        <w:t>は</w:t>
      </w:r>
      <w:r>
        <w:rPr>
          <w:rFonts w:hint="eastAsia"/>
          <w:sz w:val="24"/>
          <w:szCs w:val="24"/>
        </w:rPr>
        <w:t>不要。</w:t>
      </w:r>
    </w:p>
    <w:p w14:paraId="6048E29C" w14:textId="77777777" w:rsidR="00C47221" w:rsidRDefault="00C47221" w:rsidP="00C47221">
      <w:pPr>
        <w:pStyle w:val="ad"/>
        <w:widowControl/>
        <w:ind w:leftChars="0"/>
        <w:jc w:val="left"/>
        <w:rPr>
          <w:sz w:val="24"/>
          <w:szCs w:val="24"/>
        </w:rPr>
      </w:pPr>
    </w:p>
    <w:p w14:paraId="672A6A17" w14:textId="77777777" w:rsidR="00C47221" w:rsidRDefault="00C47221" w:rsidP="00C47221">
      <w:pPr>
        <w:pStyle w:val="6"/>
      </w:pPr>
      <w:bookmarkStart w:id="452" w:name="_Toc137819323"/>
      <w:r>
        <w:t>7.1.2.4</w:t>
      </w:r>
      <w:r>
        <w:tab/>
      </w:r>
      <w:r w:rsidR="00C93C4E">
        <w:rPr>
          <w:rFonts w:hint="eastAsia"/>
        </w:rPr>
        <w:t>電子証明書の</w:t>
      </w:r>
      <w:r>
        <w:rPr>
          <w:rFonts w:hint="eastAsia"/>
        </w:rPr>
        <w:t>シリアル番号</w:t>
      </w:r>
      <w:r w:rsidR="00C93C4E">
        <w:rPr>
          <w:rFonts w:hint="eastAsia"/>
        </w:rPr>
        <w:t>取得</w:t>
      </w:r>
      <w:bookmarkEnd w:id="452"/>
    </w:p>
    <w:p w14:paraId="6134D204" w14:textId="77777777" w:rsidR="00C47221" w:rsidRPr="009C0752" w:rsidRDefault="00C47221" w:rsidP="00C4722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269BF3E" w14:textId="77777777" w:rsidR="00C47221" w:rsidRDefault="00C47221" w:rsidP="00C47221">
      <w:pPr>
        <w:ind w:leftChars="200" w:left="420" w:firstLineChars="100" w:firstLine="240"/>
        <w:rPr>
          <w:sz w:val="24"/>
          <w:szCs w:val="24"/>
        </w:rPr>
      </w:pPr>
      <w:r w:rsidRPr="004D7B7B">
        <w:rPr>
          <w:rFonts w:hint="eastAsia"/>
          <w:sz w:val="24"/>
          <w:szCs w:val="24"/>
        </w:rPr>
        <w:t>住基ネット</w:t>
      </w:r>
      <w:r>
        <w:rPr>
          <w:rFonts w:hint="eastAsia"/>
          <w:sz w:val="24"/>
          <w:szCs w:val="24"/>
        </w:rPr>
        <w:t>回線</w:t>
      </w:r>
      <w:r w:rsidRPr="004D7B7B">
        <w:rPr>
          <w:rFonts w:hint="eastAsia"/>
          <w:sz w:val="24"/>
          <w:szCs w:val="24"/>
        </w:rPr>
        <w:t>経由で</w:t>
      </w:r>
      <w:r w:rsidR="00E400F5">
        <w:rPr>
          <w:rFonts w:hint="eastAsia"/>
          <w:sz w:val="24"/>
          <w:szCs w:val="24"/>
        </w:rPr>
        <w:t>カード用</w:t>
      </w:r>
      <w:r w:rsidRPr="004D7B7B">
        <w:rPr>
          <w:rFonts w:hint="eastAsia"/>
          <w:sz w:val="24"/>
          <w:szCs w:val="24"/>
        </w:rPr>
        <w:t>利用者証明</w:t>
      </w:r>
      <w:r>
        <w:rPr>
          <w:rFonts w:hint="eastAsia"/>
          <w:sz w:val="24"/>
          <w:szCs w:val="24"/>
        </w:rPr>
        <w:t>用</w:t>
      </w:r>
      <w:r w:rsidRPr="004D7B7B">
        <w:rPr>
          <w:rFonts w:hint="eastAsia"/>
          <w:sz w:val="24"/>
          <w:szCs w:val="24"/>
        </w:rPr>
        <w:t>電子証明書のシリアル番号</w:t>
      </w:r>
      <w:r w:rsidR="00087C9E">
        <w:rPr>
          <w:rFonts w:hint="eastAsia"/>
          <w:sz w:val="24"/>
          <w:szCs w:val="24"/>
        </w:rPr>
        <w:t>を</w:t>
      </w:r>
      <w:r w:rsidR="00087C9E" w:rsidRPr="00087C9E">
        <w:rPr>
          <w:rFonts w:hint="eastAsia"/>
          <w:sz w:val="24"/>
          <w:szCs w:val="24"/>
        </w:rPr>
        <w:t>職員の手を介することなく自動で</w:t>
      </w:r>
      <w:r w:rsidR="00087C9E">
        <w:rPr>
          <w:rFonts w:hint="eastAsia"/>
          <w:sz w:val="24"/>
          <w:szCs w:val="24"/>
        </w:rPr>
        <w:t>取り込める</w:t>
      </w:r>
      <w:r w:rsidRPr="004D7B7B">
        <w:rPr>
          <w:rFonts w:hint="eastAsia"/>
          <w:sz w:val="24"/>
          <w:szCs w:val="24"/>
        </w:rPr>
        <w:t>こと。</w:t>
      </w:r>
    </w:p>
    <w:p w14:paraId="6DDA748E" w14:textId="77777777" w:rsidR="002152AA" w:rsidRDefault="002152AA" w:rsidP="002152AA">
      <w:pPr>
        <w:ind w:leftChars="200" w:left="420" w:firstLineChars="100" w:firstLine="240"/>
        <w:rPr>
          <w:sz w:val="24"/>
          <w:szCs w:val="24"/>
        </w:rPr>
      </w:pPr>
    </w:p>
    <w:p w14:paraId="70B64CEA" w14:textId="77777777" w:rsidR="00C47221" w:rsidRPr="00465F56" w:rsidRDefault="00C47221" w:rsidP="00C47221">
      <w:pPr>
        <w:rPr>
          <w:sz w:val="24"/>
          <w:szCs w:val="24"/>
        </w:rPr>
      </w:pPr>
    </w:p>
    <w:p w14:paraId="1CB1AB6A" w14:textId="77777777" w:rsidR="00C47221" w:rsidRDefault="00C47221" w:rsidP="00F87C05">
      <w:pPr>
        <w:rPr>
          <w:sz w:val="24"/>
          <w:szCs w:val="24"/>
        </w:rPr>
      </w:pPr>
      <w:r w:rsidRPr="005D5B97">
        <w:rPr>
          <w:rFonts w:hint="eastAsia"/>
          <w:b/>
          <w:bCs/>
          <w:sz w:val="28"/>
          <w:szCs w:val="28"/>
        </w:rPr>
        <w:t>【考え方・理由】</w:t>
      </w:r>
    </w:p>
    <w:p w14:paraId="6709C577" w14:textId="77777777" w:rsidR="008F6E1F" w:rsidRPr="008F6E1F" w:rsidRDefault="00C25F1E" w:rsidP="008F6E1F">
      <w:pPr>
        <w:ind w:leftChars="200" w:left="420" w:firstLineChars="100" w:firstLine="240"/>
        <w:rPr>
          <w:sz w:val="24"/>
          <w:szCs w:val="24"/>
        </w:rPr>
      </w:pPr>
      <w:r>
        <w:rPr>
          <w:rFonts w:hint="eastAsia"/>
          <w:sz w:val="24"/>
          <w:szCs w:val="24"/>
        </w:rPr>
        <w:t>当該機能</w:t>
      </w:r>
      <w:r w:rsidR="00C47221">
        <w:rPr>
          <w:rFonts w:hint="eastAsia"/>
          <w:sz w:val="24"/>
          <w:szCs w:val="24"/>
        </w:rPr>
        <w:t>により、</w:t>
      </w:r>
      <w:r w:rsidR="0009618F">
        <w:rPr>
          <w:rFonts w:hint="eastAsia"/>
          <w:sz w:val="24"/>
          <w:szCs w:val="24"/>
        </w:rPr>
        <w:t>住民の電子証明書情報を住民記録システムにおいて管理することが可能となる。これは、</w:t>
      </w:r>
      <w:r w:rsidR="00C422CA">
        <w:rPr>
          <w:rFonts w:hint="eastAsia"/>
          <w:sz w:val="24"/>
          <w:szCs w:val="24"/>
        </w:rPr>
        <w:t>個人番号</w:t>
      </w:r>
      <w:r w:rsidR="0009618F">
        <w:rPr>
          <w:rFonts w:hint="eastAsia"/>
          <w:sz w:val="24"/>
          <w:szCs w:val="24"/>
        </w:rPr>
        <w:t>カードによる証明書等の交付や電子申請を受け付ける際の申請者の特定の基礎とな</w:t>
      </w:r>
      <w:r w:rsidR="00505A7F" w:rsidRPr="00505A7F">
        <w:rPr>
          <w:rFonts w:hint="eastAsia"/>
          <w:sz w:val="24"/>
          <w:szCs w:val="24"/>
        </w:rPr>
        <w:t>り、また、</w:t>
      </w:r>
      <w:r w:rsidR="00E04D81">
        <w:rPr>
          <w:rFonts w:hint="eastAsia"/>
          <w:sz w:val="24"/>
          <w:szCs w:val="24"/>
        </w:rPr>
        <w:t>総務省が策定した</w:t>
      </w:r>
      <w:r w:rsidR="00D84BC5" w:rsidRPr="00AC0BA5">
        <w:rPr>
          <w:rFonts w:hint="eastAsia"/>
          <w:sz w:val="24"/>
          <w:szCs w:val="24"/>
        </w:rPr>
        <w:t>「申請管理システム標準仕様書」</w:t>
      </w:r>
      <w:r w:rsidR="00505A7F" w:rsidRPr="00505A7F">
        <w:rPr>
          <w:rFonts w:hint="eastAsia"/>
          <w:sz w:val="24"/>
          <w:szCs w:val="24"/>
        </w:rPr>
        <w:t>に基づ</w:t>
      </w:r>
      <w:r w:rsidR="00687C64">
        <w:rPr>
          <w:rFonts w:hint="eastAsia"/>
          <w:sz w:val="24"/>
          <w:szCs w:val="24"/>
        </w:rPr>
        <w:t>く</w:t>
      </w:r>
      <w:r w:rsidR="00505A7F" w:rsidRPr="00505A7F">
        <w:rPr>
          <w:rFonts w:hint="eastAsia"/>
          <w:sz w:val="24"/>
          <w:szCs w:val="24"/>
        </w:rPr>
        <w:t>、申請管理</w:t>
      </w:r>
      <w:r w:rsidR="00E10A08">
        <w:rPr>
          <w:rFonts w:hint="eastAsia"/>
          <w:sz w:val="24"/>
          <w:szCs w:val="24"/>
        </w:rPr>
        <w:t>機能</w:t>
      </w:r>
      <w:r w:rsidR="00505A7F" w:rsidRPr="00505A7F">
        <w:rPr>
          <w:rFonts w:hint="eastAsia"/>
          <w:sz w:val="24"/>
          <w:szCs w:val="24"/>
        </w:rPr>
        <w:t>への連携のため必要とな</w:t>
      </w:r>
      <w:r w:rsidR="0009618F">
        <w:rPr>
          <w:rFonts w:hint="eastAsia"/>
          <w:sz w:val="24"/>
          <w:szCs w:val="24"/>
        </w:rPr>
        <w:t>るものである。</w:t>
      </w:r>
      <w:bookmarkStart w:id="453" w:name="_Hlk173761731"/>
    </w:p>
    <w:bookmarkEnd w:id="453"/>
    <w:p w14:paraId="7CE95CC3" w14:textId="77777777" w:rsidR="00C47221" w:rsidRDefault="00C47221" w:rsidP="00C47221">
      <w:pPr>
        <w:ind w:leftChars="200" w:left="420" w:firstLineChars="100" w:firstLine="240"/>
        <w:rPr>
          <w:sz w:val="24"/>
          <w:szCs w:val="24"/>
        </w:rPr>
      </w:pPr>
    </w:p>
    <w:p w14:paraId="1F98B2AE" w14:textId="77777777" w:rsidR="00505A7F" w:rsidRDefault="00505A7F" w:rsidP="00505A7F">
      <w:pPr>
        <w:pStyle w:val="6"/>
        <w:rPr>
          <w:lang w:eastAsia="zh-TW"/>
        </w:rPr>
      </w:pPr>
      <w:bookmarkStart w:id="454" w:name="_Toc137819324"/>
      <w:r>
        <w:rPr>
          <w:lang w:eastAsia="zh-TW"/>
        </w:rPr>
        <w:t>7.1.2.</w:t>
      </w:r>
      <w:r>
        <w:rPr>
          <w:rFonts w:hint="eastAsia"/>
          <w:lang w:eastAsia="zh-TW"/>
        </w:rPr>
        <w:t>5</w:t>
      </w:r>
      <w:r>
        <w:rPr>
          <w:lang w:eastAsia="zh-TW"/>
        </w:rPr>
        <w:tab/>
      </w:r>
      <w:r w:rsidR="002B164D" w:rsidRPr="00BD56AF">
        <w:rPr>
          <w:rFonts w:hint="eastAsia"/>
          <w:lang w:eastAsia="zh-TW"/>
        </w:rPr>
        <w:t>申請管理</w:t>
      </w:r>
      <w:r w:rsidR="00E10A08" w:rsidRPr="00E10A08">
        <w:rPr>
          <w:rFonts w:hint="eastAsia"/>
          <w:lang w:eastAsia="zh-TW"/>
        </w:rPr>
        <w:t>機能</w:t>
      </w:r>
      <w:r w:rsidR="002B164D" w:rsidRPr="00BD56AF">
        <w:rPr>
          <w:rFonts w:hint="eastAsia"/>
          <w:lang w:eastAsia="zh-TW"/>
        </w:rPr>
        <w:t>連携</w:t>
      </w:r>
      <w:bookmarkEnd w:id="454"/>
    </w:p>
    <w:p w14:paraId="400B9135" w14:textId="77777777" w:rsidR="000B2230" w:rsidRDefault="000B2230" w:rsidP="000B2230">
      <w:pPr>
        <w:rPr>
          <w:b/>
          <w:bCs/>
          <w:sz w:val="28"/>
          <w:szCs w:val="28"/>
          <w:lang w:eastAsia="zh-TW"/>
        </w:rPr>
      </w:pPr>
      <w:r>
        <w:rPr>
          <w:rFonts w:hint="eastAsia"/>
          <w:b/>
          <w:bCs/>
          <w:sz w:val="28"/>
          <w:szCs w:val="28"/>
          <w:lang w:eastAsia="zh-TW"/>
        </w:rPr>
        <w:t>【実装必須機能】</w:t>
      </w:r>
    </w:p>
    <w:p w14:paraId="16CE697C" w14:textId="77777777" w:rsidR="000B2230" w:rsidRDefault="000B2230" w:rsidP="000B2230">
      <w:pPr>
        <w:ind w:leftChars="200" w:left="420" w:firstLineChars="100" w:firstLine="240"/>
        <w:rPr>
          <w:sz w:val="24"/>
          <w:szCs w:val="24"/>
        </w:rPr>
      </w:pPr>
      <w:r>
        <w:rPr>
          <w:rFonts w:hint="eastAsia"/>
          <w:sz w:val="24"/>
          <w:szCs w:val="24"/>
        </w:rPr>
        <w:t>住基ネット</w:t>
      </w:r>
      <w:r w:rsidR="0048481E">
        <w:rPr>
          <w:rFonts w:hint="eastAsia"/>
          <w:sz w:val="24"/>
          <w:szCs w:val="24"/>
        </w:rPr>
        <w:t>から</w:t>
      </w:r>
      <w:r>
        <w:rPr>
          <w:rFonts w:hint="eastAsia"/>
          <w:sz w:val="24"/>
          <w:szCs w:val="24"/>
        </w:rPr>
        <w:t>取得した利用者証明用電子証明書のシリアル番号と住民票コードの対応情報に基づき、1.1.1（日本人住民データの管理）及び1.1.2（外国人住民データの管理）の宛名番号と利用者証明用電子証明書のシリアル番号を</w:t>
      </w:r>
      <w:r w:rsidR="00473219">
        <w:rPr>
          <w:rFonts w:hint="eastAsia"/>
          <w:sz w:val="24"/>
          <w:szCs w:val="24"/>
        </w:rPr>
        <w:t>ひも</w:t>
      </w:r>
      <w:r>
        <w:rPr>
          <w:rFonts w:hint="eastAsia"/>
          <w:sz w:val="24"/>
          <w:szCs w:val="24"/>
        </w:rPr>
        <w:t>づけることができること。</w:t>
      </w:r>
    </w:p>
    <w:p w14:paraId="07B17B9D" w14:textId="77777777" w:rsidR="000B2230" w:rsidRDefault="000B2230" w:rsidP="000B2230">
      <w:pPr>
        <w:ind w:leftChars="200" w:left="420" w:firstLineChars="100" w:firstLine="240"/>
        <w:rPr>
          <w:sz w:val="24"/>
          <w:szCs w:val="24"/>
        </w:rPr>
      </w:pPr>
      <w:r>
        <w:rPr>
          <w:rFonts w:hint="eastAsia"/>
          <w:sz w:val="24"/>
          <w:szCs w:val="24"/>
        </w:rPr>
        <w:t>利用者証明用電子証明書のシリアル番号及び当該シリアル番号と</w:t>
      </w:r>
      <w:r w:rsidR="00473219">
        <w:rPr>
          <w:rFonts w:hint="eastAsia"/>
          <w:sz w:val="24"/>
          <w:szCs w:val="24"/>
        </w:rPr>
        <w:t>ひもづ</w:t>
      </w:r>
      <w:r>
        <w:rPr>
          <w:rFonts w:hint="eastAsia"/>
          <w:sz w:val="24"/>
          <w:szCs w:val="24"/>
        </w:rPr>
        <w:t>いた宛名番号については、申請管理</w:t>
      </w:r>
      <w:r w:rsidR="00E10A08">
        <w:rPr>
          <w:rFonts w:hint="eastAsia"/>
          <w:sz w:val="24"/>
          <w:szCs w:val="24"/>
        </w:rPr>
        <w:t>機能</w:t>
      </w:r>
      <w:r>
        <w:rPr>
          <w:rFonts w:hint="eastAsia"/>
          <w:sz w:val="24"/>
          <w:szCs w:val="24"/>
        </w:rPr>
        <w:t>に対し、連携（提供）できること。</w:t>
      </w:r>
    </w:p>
    <w:p w14:paraId="3EDFE70A" w14:textId="77777777" w:rsidR="000B2230" w:rsidRDefault="000B2230" w:rsidP="000B2230">
      <w:pPr>
        <w:rPr>
          <w:sz w:val="24"/>
          <w:szCs w:val="24"/>
        </w:rPr>
      </w:pPr>
    </w:p>
    <w:p w14:paraId="2EAF3C88" w14:textId="77777777" w:rsidR="000B2230" w:rsidRDefault="000B2230" w:rsidP="000B2230">
      <w:pPr>
        <w:rPr>
          <w:sz w:val="24"/>
          <w:szCs w:val="24"/>
        </w:rPr>
      </w:pPr>
      <w:r>
        <w:rPr>
          <w:rFonts w:hint="eastAsia"/>
          <w:b/>
          <w:bCs/>
          <w:sz w:val="28"/>
          <w:szCs w:val="28"/>
        </w:rPr>
        <w:t>【考え方・理由】</w:t>
      </w:r>
    </w:p>
    <w:p w14:paraId="13B1F557" w14:textId="77777777" w:rsidR="000B2230" w:rsidRDefault="000B2230" w:rsidP="000B2230">
      <w:pPr>
        <w:ind w:leftChars="200" w:left="420" w:firstLineChars="100" w:firstLine="240"/>
        <w:rPr>
          <w:sz w:val="24"/>
          <w:szCs w:val="24"/>
        </w:rPr>
      </w:pPr>
      <w:r>
        <w:rPr>
          <w:rFonts w:hint="eastAsia"/>
          <w:sz w:val="24"/>
          <w:szCs w:val="24"/>
        </w:rPr>
        <w:lastRenderedPageBreak/>
        <w:t>「共通機能標準仕様書」に合わせて、当該機能を設けた。</w:t>
      </w:r>
    </w:p>
    <w:p w14:paraId="2D1DCC78" w14:textId="77777777" w:rsidR="00413340" w:rsidRPr="00413340" w:rsidRDefault="00C4299D" w:rsidP="00685232">
      <w:pPr>
        <w:pStyle w:val="31"/>
        <w:numPr>
          <w:ilvl w:val="0"/>
          <w:numId w:val="0"/>
        </w:numPr>
        <w:ind w:leftChars="-1" w:left="-2" w:firstLine="1"/>
      </w:pPr>
      <w:bookmarkStart w:id="455" w:name="_Toc137819139"/>
      <w:bookmarkStart w:id="456" w:name="_Toc137819325"/>
      <w:r>
        <w:rPr>
          <w:rFonts w:hint="eastAsia"/>
        </w:rPr>
        <w:lastRenderedPageBreak/>
        <w:t>7.2</w:t>
      </w:r>
      <w:r>
        <w:t xml:space="preserve"> </w:t>
      </w:r>
      <w:r w:rsidR="000A2D1A">
        <w:rPr>
          <w:rFonts w:hint="eastAsia"/>
        </w:rPr>
        <w:t>庁内</w:t>
      </w:r>
      <w:r w:rsidR="00413340" w:rsidRPr="00413340">
        <w:t>他業務連携</w:t>
      </w:r>
      <w:bookmarkEnd w:id="455"/>
      <w:bookmarkEnd w:id="456"/>
    </w:p>
    <w:p w14:paraId="6B39E478" w14:textId="77777777" w:rsidR="000A2D1A" w:rsidRPr="006523BA" w:rsidRDefault="000A2D1A" w:rsidP="006C2DC7">
      <w:pPr>
        <w:pStyle w:val="6"/>
      </w:pPr>
      <w:bookmarkStart w:id="457" w:name="_Toc137819326"/>
      <w:r>
        <w:rPr>
          <w:rFonts w:hint="eastAsia"/>
        </w:rPr>
        <w:t>7</w:t>
      </w:r>
      <w:r>
        <w:t>.2.1</w:t>
      </w:r>
      <w:r>
        <w:tab/>
      </w:r>
      <w:r w:rsidR="00FD6D6D">
        <w:rPr>
          <w:rFonts w:hint="eastAsia"/>
          <w:kern w:val="0"/>
        </w:rPr>
        <w:t>他の標準準拠システムへの連携</w:t>
      </w:r>
      <w:bookmarkEnd w:id="457"/>
    </w:p>
    <w:p w14:paraId="26FEB75F" w14:textId="77777777" w:rsidR="00E86EC3" w:rsidRDefault="00E86EC3" w:rsidP="00E86EC3">
      <w:pPr>
        <w:rPr>
          <w:b/>
          <w:bCs/>
          <w:sz w:val="28"/>
          <w:szCs w:val="28"/>
        </w:rPr>
      </w:pPr>
      <w:bookmarkStart w:id="458" w:name="_Hlk104954174"/>
      <w:r>
        <w:rPr>
          <w:rFonts w:hint="eastAsia"/>
          <w:b/>
          <w:bCs/>
          <w:sz w:val="28"/>
          <w:szCs w:val="28"/>
        </w:rPr>
        <w:t>【実装必須機能】</w:t>
      </w:r>
    </w:p>
    <w:p w14:paraId="14CD8105" w14:textId="77777777" w:rsidR="00E86EC3" w:rsidRDefault="00E86EC3" w:rsidP="00E86EC3">
      <w:pPr>
        <w:ind w:leftChars="200" w:left="420" w:firstLineChars="100" w:firstLine="240"/>
        <w:rPr>
          <w:sz w:val="24"/>
          <w:szCs w:val="24"/>
        </w:rPr>
      </w:pPr>
      <w:bookmarkStart w:id="459" w:name="_Hlk104954075"/>
      <w:r>
        <w:rPr>
          <w:rFonts w:hint="eastAsia"/>
          <w:sz w:val="24"/>
          <w:szCs w:val="24"/>
        </w:rPr>
        <w:t>デジタル庁が規定する</w:t>
      </w:r>
      <w:r w:rsidRPr="00131CAD">
        <w:rPr>
          <w:rFonts w:hint="eastAsia"/>
          <w:sz w:val="24"/>
          <w:szCs w:val="24"/>
        </w:rPr>
        <w:t>庁内データ連携機能（</w:t>
      </w:r>
      <w:r w:rsidR="00256238">
        <w:rPr>
          <w:rFonts w:hint="eastAsia"/>
          <w:sz w:val="24"/>
          <w:szCs w:val="24"/>
        </w:rPr>
        <w:t>「</w:t>
      </w:r>
      <w:r w:rsidRPr="00131CAD">
        <w:rPr>
          <w:rFonts w:hint="eastAsia"/>
          <w:sz w:val="24"/>
          <w:szCs w:val="24"/>
        </w:rPr>
        <w:t>共通機能標準仕様書</w:t>
      </w:r>
      <w:r w:rsidR="00256238">
        <w:rPr>
          <w:rFonts w:hint="eastAsia"/>
          <w:sz w:val="24"/>
          <w:szCs w:val="24"/>
        </w:rPr>
        <w:t>」</w:t>
      </w:r>
      <w:r w:rsidRPr="00131CAD">
        <w:rPr>
          <w:rFonts w:hint="eastAsia"/>
          <w:sz w:val="24"/>
          <w:szCs w:val="24"/>
        </w:rPr>
        <w:t>において規定する庁内データ連携機能をいう。以下同じ。）</w:t>
      </w:r>
      <w:r w:rsidR="005E023F" w:rsidRPr="00131CAD">
        <w:rPr>
          <w:rFonts w:hint="eastAsia"/>
          <w:sz w:val="24"/>
          <w:szCs w:val="24"/>
        </w:rPr>
        <w:t>及び</w:t>
      </w:r>
      <w:r w:rsidR="005E023F">
        <w:rPr>
          <w:rFonts w:hint="eastAsia"/>
          <w:sz w:val="24"/>
          <w:szCs w:val="24"/>
        </w:rPr>
        <w:t>「データ要件・連携要件標準仕様書」</w:t>
      </w:r>
      <w:r>
        <w:rPr>
          <w:rFonts w:hint="eastAsia"/>
          <w:sz w:val="24"/>
          <w:szCs w:val="24"/>
        </w:rPr>
        <w:t>に</w:t>
      </w:r>
      <w:r w:rsidR="0065336C" w:rsidRPr="0065336C">
        <w:rPr>
          <w:rFonts w:hint="eastAsia"/>
          <w:sz w:val="24"/>
          <w:szCs w:val="24"/>
        </w:rPr>
        <w:t>従う</w:t>
      </w:r>
      <w:r>
        <w:rPr>
          <w:rFonts w:hint="eastAsia"/>
          <w:sz w:val="24"/>
          <w:szCs w:val="24"/>
        </w:rPr>
        <w:t>こと。</w:t>
      </w:r>
      <w:bookmarkEnd w:id="458"/>
    </w:p>
    <w:bookmarkEnd w:id="459"/>
    <w:p w14:paraId="2ADB5790" w14:textId="77777777" w:rsidR="00E86EC3" w:rsidRDefault="00E86EC3" w:rsidP="00E86EC3">
      <w:pPr>
        <w:ind w:leftChars="200" w:left="420" w:firstLineChars="100" w:firstLine="240"/>
        <w:rPr>
          <w:sz w:val="24"/>
          <w:szCs w:val="24"/>
        </w:rPr>
      </w:pPr>
    </w:p>
    <w:p w14:paraId="3BBAF260" w14:textId="77777777" w:rsidR="00E86EC3" w:rsidRDefault="00E86EC3" w:rsidP="00E86EC3">
      <w:pPr>
        <w:rPr>
          <w:b/>
          <w:bCs/>
          <w:sz w:val="28"/>
          <w:szCs w:val="28"/>
        </w:rPr>
      </w:pPr>
      <w:r>
        <w:rPr>
          <w:rFonts w:hint="eastAsia"/>
          <w:b/>
          <w:bCs/>
          <w:sz w:val="28"/>
          <w:szCs w:val="28"/>
        </w:rPr>
        <w:t>【実装不可機能】</w:t>
      </w:r>
    </w:p>
    <w:p w14:paraId="0DF11629" w14:textId="77777777" w:rsidR="00E86EC3" w:rsidRDefault="00634833" w:rsidP="00E86EC3">
      <w:pPr>
        <w:ind w:leftChars="200" w:left="420" w:firstLineChars="100" w:firstLine="240"/>
        <w:rPr>
          <w:sz w:val="24"/>
          <w:szCs w:val="24"/>
        </w:rPr>
      </w:pPr>
      <w:r>
        <w:rPr>
          <w:rFonts w:hint="eastAsia"/>
          <w:kern w:val="0"/>
          <w:sz w:val="24"/>
          <w:szCs w:val="24"/>
        </w:rPr>
        <w:t>戸籍附票システムにおけるコンビニ交付に対応する場合</w:t>
      </w:r>
      <w:r w:rsidR="003A77BD" w:rsidRPr="003A77BD">
        <w:rPr>
          <w:rFonts w:hint="eastAsia"/>
          <w:kern w:val="0"/>
          <w:sz w:val="24"/>
          <w:szCs w:val="24"/>
        </w:rPr>
        <w:t>及び</w:t>
      </w:r>
      <w:r w:rsidR="003A77BD" w:rsidRPr="003A77BD">
        <w:rPr>
          <w:kern w:val="0"/>
          <w:sz w:val="24"/>
          <w:szCs w:val="24"/>
        </w:rPr>
        <w:t>3.4支援措置における連携</w:t>
      </w:r>
      <w:r>
        <w:rPr>
          <w:rFonts w:hint="eastAsia"/>
          <w:kern w:val="0"/>
          <w:sz w:val="24"/>
          <w:szCs w:val="24"/>
        </w:rPr>
        <w:t>を除き、</w:t>
      </w:r>
      <w:r w:rsidR="00E86EC3">
        <w:rPr>
          <w:rFonts w:hint="eastAsia"/>
          <w:sz w:val="24"/>
          <w:szCs w:val="24"/>
        </w:rPr>
        <w:t>戸籍附票システムに対して、管内本籍人の住所異動（転居等）時に住所情報を連携できること。</w:t>
      </w:r>
    </w:p>
    <w:p w14:paraId="74EBC8BB" w14:textId="77777777" w:rsidR="00E86EC3" w:rsidRDefault="00E86EC3" w:rsidP="00E86EC3">
      <w:pPr>
        <w:ind w:leftChars="200" w:left="420" w:firstLineChars="100" w:firstLine="240"/>
        <w:rPr>
          <w:sz w:val="24"/>
          <w:szCs w:val="24"/>
        </w:rPr>
      </w:pPr>
      <w:r>
        <w:rPr>
          <w:rFonts w:hint="eastAsia"/>
          <w:sz w:val="24"/>
          <w:szCs w:val="24"/>
        </w:rPr>
        <w:t>以下の項目について、住民記録システムから他のシステムの最新情報が照会できること。</w:t>
      </w:r>
    </w:p>
    <w:p w14:paraId="1480A3B9" w14:textId="77777777" w:rsidR="00E86EC3" w:rsidRDefault="00E86EC3" w:rsidP="00E86EC3">
      <w:pPr>
        <w:ind w:leftChars="300" w:left="870" w:hangingChars="100" w:hanging="240"/>
        <w:rPr>
          <w:sz w:val="24"/>
          <w:szCs w:val="24"/>
        </w:rPr>
      </w:pPr>
      <w:r>
        <w:rPr>
          <w:rFonts w:hint="eastAsia"/>
          <w:sz w:val="24"/>
          <w:szCs w:val="24"/>
        </w:rPr>
        <w:t>・選挙人名簿における、投票権の有無、登録年月日、抹消年月日、投票区、事由等のその他の事項</w:t>
      </w:r>
    </w:p>
    <w:p w14:paraId="2615B85D" w14:textId="77777777" w:rsidR="00E86EC3" w:rsidRDefault="00E86EC3" w:rsidP="00E86EC3">
      <w:pPr>
        <w:ind w:leftChars="315" w:left="851" w:hangingChars="79" w:hanging="190"/>
        <w:rPr>
          <w:sz w:val="24"/>
          <w:szCs w:val="24"/>
        </w:rPr>
      </w:pPr>
      <w:r>
        <w:rPr>
          <w:rFonts w:hint="eastAsia"/>
          <w:sz w:val="24"/>
          <w:szCs w:val="24"/>
        </w:rPr>
        <w:t>・国民健康保険の被保険者記号</w:t>
      </w:r>
      <w:r w:rsidR="00E8661A">
        <w:rPr>
          <w:rFonts w:hint="eastAsia"/>
          <w:sz w:val="24"/>
          <w:szCs w:val="24"/>
        </w:rPr>
        <w:t>・</w:t>
      </w:r>
      <w:r>
        <w:rPr>
          <w:rFonts w:hint="eastAsia"/>
          <w:sz w:val="24"/>
          <w:szCs w:val="24"/>
        </w:rPr>
        <w:t>番号</w:t>
      </w:r>
    </w:p>
    <w:p w14:paraId="2A4E9E8E" w14:textId="77777777" w:rsidR="00E86EC3" w:rsidRDefault="00E86EC3" w:rsidP="00E86EC3">
      <w:pPr>
        <w:ind w:leftChars="200" w:left="420" w:firstLineChars="100" w:firstLine="240"/>
        <w:rPr>
          <w:sz w:val="24"/>
          <w:szCs w:val="24"/>
        </w:rPr>
      </w:pPr>
      <w:r>
        <w:rPr>
          <w:rFonts w:hint="eastAsia"/>
          <w:sz w:val="24"/>
          <w:szCs w:val="24"/>
        </w:rPr>
        <w:t>・後期高齢者医療の被保険者番号</w:t>
      </w:r>
    </w:p>
    <w:p w14:paraId="25256E1A" w14:textId="77777777" w:rsidR="00E86EC3" w:rsidRDefault="00E86EC3" w:rsidP="00E86EC3">
      <w:pPr>
        <w:ind w:leftChars="200" w:left="420" w:firstLineChars="100" w:firstLine="240"/>
        <w:rPr>
          <w:sz w:val="24"/>
          <w:szCs w:val="24"/>
        </w:rPr>
      </w:pPr>
      <w:r>
        <w:rPr>
          <w:rFonts w:hint="eastAsia"/>
          <w:sz w:val="24"/>
          <w:szCs w:val="24"/>
        </w:rPr>
        <w:t>・介護保険の被保険者証の番号</w:t>
      </w:r>
    </w:p>
    <w:p w14:paraId="27FD9DFC" w14:textId="77777777" w:rsidR="00E86EC3" w:rsidRPr="00E86EC3" w:rsidRDefault="00E86EC3" w:rsidP="00E86EC3">
      <w:pPr>
        <w:ind w:leftChars="200" w:left="420" w:firstLineChars="100" w:firstLine="240"/>
        <w:rPr>
          <w:sz w:val="24"/>
          <w:szCs w:val="24"/>
        </w:rPr>
      </w:pPr>
      <w:r>
        <w:rPr>
          <w:rFonts w:hint="eastAsia"/>
          <w:sz w:val="24"/>
          <w:szCs w:val="24"/>
        </w:rPr>
        <w:t>・米穀の配給の受給に関する情報</w:t>
      </w:r>
    </w:p>
    <w:p w14:paraId="47A28B69" w14:textId="77777777" w:rsidR="00E86EC3" w:rsidRDefault="00E86EC3" w:rsidP="00E86EC3">
      <w:pPr>
        <w:rPr>
          <w:sz w:val="24"/>
          <w:szCs w:val="24"/>
        </w:rPr>
      </w:pPr>
    </w:p>
    <w:p w14:paraId="41CB2432" w14:textId="77777777" w:rsidR="00E86EC3" w:rsidRDefault="00E86EC3" w:rsidP="00E86EC3">
      <w:pPr>
        <w:rPr>
          <w:b/>
          <w:bCs/>
          <w:sz w:val="28"/>
          <w:szCs w:val="28"/>
        </w:rPr>
      </w:pPr>
      <w:r>
        <w:rPr>
          <w:rFonts w:hint="eastAsia"/>
          <w:b/>
          <w:bCs/>
          <w:sz w:val="28"/>
          <w:szCs w:val="28"/>
        </w:rPr>
        <w:t>【考え方・理由】</w:t>
      </w:r>
    </w:p>
    <w:p w14:paraId="29385EF8" w14:textId="77777777" w:rsidR="00E86EC3" w:rsidRDefault="005E023F" w:rsidP="00E86EC3">
      <w:pPr>
        <w:ind w:leftChars="200" w:left="420" w:firstLineChars="100" w:firstLine="240"/>
        <w:rPr>
          <w:sz w:val="24"/>
          <w:szCs w:val="24"/>
        </w:rPr>
      </w:pPr>
      <w:bookmarkStart w:id="460" w:name="_Hlk127537468"/>
      <w:bookmarkStart w:id="461" w:name="_Hlk104954224"/>
      <w:r>
        <w:rPr>
          <w:rFonts w:hint="eastAsia"/>
          <w:sz w:val="24"/>
          <w:szCs w:val="24"/>
        </w:rPr>
        <w:t>住民記録システムから他の標準準拠システムへの情報連携又</w:t>
      </w:r>
      <w:r w:rsidRPr="00F447B1">
        <w:rPr>
          <w:rFonts w:hint="eastAsia"/>
          <w:sz w:val="24"/>
          <w:szCs w:val="24"/>
        </w:rPr>
        <w:t>は他の標準準拠システムから</w:t>
      </w:r>
      <w:r>
        <w:rPr>
          <w:rFonts w:hint="eastAsia"/>
          <w:sz w:val="24"/>
          <w:szCs w:val="24"/>
        </w:rPr>
        <w:t>住民記録</w:t>
      </w:r>
      <w:r w:rsidRPr="00F447B1">
        <w:rPr>
          <w:rFonts w:hint="eastAsia"/>
          <w:sz w:val="24"/>
          <w:szCs w:val="24"/>
        </w:rPr>
        <w:t>システムへの情報連携</w:t>
      </w:r>
      <w:r>
        <w:rPr>
          <w:rFonts w:hint="eastAsia"/>
          <w:sz w:val="24"/>
          <w:szCs w:val="24"/>
        </w:rPr>
        <w:t>については、</w:t>
      </w:r>
      <w:r w:rsidRPr="00F447B1">
        <w:rPr>
          <w:rFonts w:hint="eastAsia"/>
          <w:sz w:val="24"/>
          <w:szCs w:val="24"/>
        </w:rPr>
        <w:t>デジタル庁が策定する「</w:t>
      </w:r>
      <w:r w:rsidRPr="00F447B1">
        <w:rPr>
          <w:sz w:val="24"/>
          <w:szCs w:val="24"/>
        </w:rPr>
        <w:t>データ要件・連携要件標準仕様書」</w:t>
      </w:r>
      <w:r>
        <w:rPr>
          <w:rFonts w:hint="eastAsia"/>
          <w:sz w:val="24"/>
          <w:szCs w:val="24"/>
        </w:rPr>
        <w:t>に</w:t>
      </w:r>
      <w:r w:rsidRPr="0065336C">
        <w:rPr>
          <w:rFonts w:hint="eastAsia"/>
          <w:sz w:val="24"/>
          <w:szCs w:val="24"/>
        </w:rPr>
        <w:t>従う</w:t>
      </w:r>
      <w:r>
        <w:rPr>
          <w:rFonts w:hint="eastAsia"/>
          <w:sz w:val="24"/>
          <w:szCs w:val="24"/>
        </w:rPr>
        <w:t>こととする。</w:t>
      </w:r>
      <w:r w:rsidR="00061A65" w:rsidRPr="00061A65">
        <w:rPr>
          <w:rFonts w:hint="eastAsia"/>
          <w:sz w:val="24"/>
          <w:szCs w:val="24"/>
        </w:rPr>
        <w:t>ただし、個人番号については、番号法第９条に規定されている事務に限り連携できることに留意すること。</w:t>
      </w:r>
      <w:bookmarkEnd w:id="460"/>
    </w:p>
    <w:bookmarkEnd w:id="461"/>
    <w:p w14:paraId="72A00A89" w14:textId="77777777" w:rsidR="00E86EC3" w:rsidRDefault="00E86EC3" w:rsidP="00E86EC3">
      <w:pPr>
        <w:ind w:leftChars="200" w:left="420" w:firstLineChars="100" w:firstLine="240"/>
        <w:rPr>
          <w:sz w:val="24"/>
          <w:szCs w:val="24"/>
        </w:rPr>
      </w:pPr>
      <w:r>
        <w:rPr>
          <w:rFonts w:hint="eastAsia"/>
          <w:sz w:val="24"/>
          <w:szCs w:val="24"/>
        </w:rPr>
        <w:t>戸籍附票システムが住民記録システムと直接連携している市区町村とCSを介して住民記録システムと連携している市区町村があるが、データを戸籍附票システムにどう取り込むかまでは住民記録システムで決める必要はなく、住民記録システムはデータを</w:t>
      </w:r>
      <w:proofErr w:type="spellStart"/>
      <w:r>
        <w:rPr>
          <w:rFonts w:hint="eastAsia"/>
          <w:sz w:val="24"/>
          <w:szCs w:val="24"/>
        </w:rPr>
        <w:t>CS</w:t>
      </w:r>
      <w:proofErr w:type="spellEnd"/>
      <w:r>
        <w:rPr>
          <w:rFonts w:hint="eastAsia"/>
          <w:sz w:val="24"/>
          <w:szCs w:val="24"/>
        </w:rPr>
        <w:t>へ送信することができる機能（7.1.1.1参照）があれば十分</w:t>
      </w:r>
      <w:r w:rsidR="00ED3136">
        <w:rPr>
          <w:rFonts w:hint="eastAsia"/>
          <w:sz w:val="24"/>
          <w:szCs w:val="24"/>
        </w:rPr>
        <w:t>であることから</w:t>
      </w:r>
      <w:r>
        <w:rPr>
          <w:rFonts w:hint="eastAsia"/>
          <w:sz w:val="24"/>
          <w:szCs w:val="24"/>
        </w:rPr>
        <w:t>、管内本籍人の住所異動（転居等）時において、住所情報を戸籍附票システムに連携できる機能は実装しないこととする。</w:t>
      </w:r>
    </w:p>
    <w:p w14:paraId="00C11DB0" w14:textId="77777777" w:rsidR="00634833" w:rsidRDefault="00783997" w:rsidP="00E86EC3">
      <w:pPr>
        <w:ind w:leftChars="200" w:left="420" w:firstLineChars="100" w:firstLine="240"/>
        <w:rPr>
          <w:sz w:val="24"/>
          <w:szCs w:val="24"/>
        </w:rPr>
      </w:pPr>
      <w:r w:rsidRPr="006E267D">
        <w:rPr>
          <w:rFonts w:hint="eastAsia"/>
          <w:kern w:val="0"/>
          <w:sz w:val="24"/>
          <w:szCs w:val="24"/>
        </w:rPr>
        <w:t>なお、戸籍附票システムにおいて、本籍地と住所地が同一の者に対するコンビニ交付に対応するために</w:t>
      </w:r>
      <w:r w:rsidR="002152AA">
        <w:rPr>
          <w:rFonts w:hint="eastAsia"/>
          <w:kern w:val="0"/>
          <w:sz w:val="24"/>
          <w:szCs w:val="24"/>
        </w:rPr>
        <w:t>、</w:t>
      </w:r>
      <w:r w:rsidRPr="006E267D">
        <w:rPr>
          <w:rFonts w:hint="eastAsia"/>
          <w:kern w:val="0"/>
          <w:sz w:val="24"/>
          <w:szCs w:val="24"/>
        </w:rPr>
        <w:t>住民記録システムから戸籍附票システムにコンビニ交付に対応するために必要な情報を連携している場合及び</w:t>
      </w:r>
      <w:r w:rsidR="002152AA">
        <w:rPr>
          <w:rFonts w:hint="eastAsia"/>
          <w:kern w:val="0"/>
          <w:sz w:val="24"/>
          <w:szCs w:val="24"/>
        </w:rPr>
        <w:t>住民基本台帳に記録された者について住民基本台帳部局において</w:t>
      </w:r>
      <w:r w:rsidRPr="006E267D">
        <w:rPr>
          <w:rFonts w:hint="eastAsia"/>
          <w:kern w:val="0"/>
          <w:sz w:val="24"/>
          <w:szCs w:val="24"/>
        </w:rPr>
        <w:t>支援措置の申出を受けた場合については、</w:t>
      </w:r>
      <w:r w:rsidR="002152AA">
        <w:rPr>
          <w:rFonts w:hint="eastAsia"/>
          <w:kern w:val="0"/>
          <w:sz w:val="24"/>
          <w:szCs w:val="24"/>
        </w:rPr>
        <w:t>例外的に住民記録システムと戸籍附票システムの間で連携をする必要があることから、</w:t>
      </w:r>
      <w:r w:rsidRPr="006E267D">
        <w:rPr>
          <w:rFonts w:hint="eastAsia"/>
          <w:kern w:val="0"/>
          <w:sz w:val="24"/>
          <w:szCs w:val="24"/>
        </w:rPr>
        <w:t>実装不可機能から除くこととした（庁内データ連携機能及び</w:t>
      </w:r>
      <w:r w:rsidR="005E023F" w:rsidRPr="00F447B1">
        <w:rPr>
          <w:rFonts w:hint="eastAsia"/>
          <w:sz w:val="24"/>
          <w:szCs w:val="24"/>
        </w:rPr>
        <w:t>「</w:t>
      </w:r>
      <w:r w:rsidR="005E023F" w:rsidRPr="00F447B1">
        <w:rPr>
          <w:sz w:val="24"/>
          <w:szCs w:val="24"/>
        </w:rPr>
        <w:t>データ要件・連携要件標準仕様書」</w:t>
      </w:r>
      <w:r w:rsidRPr="006E267D">
        <w:rPr>
          <w:rFonts w:hint="eastAsia"/>
          <w:kern w:val="0"/>
          <w:sz w:val="24"/>
          <w:szCs w:val="24"/>
        </w:rPr>
        <w:t>にも当該連携について規定している。</w:t>
      </w:r>
      <w:r w:rsidR="00634833">
        <w:rPr>
          <w:rFonts w:hint="eastAsia"/>
          <w:kern w:val="0"/>
          <w:sz w:val="24"/>
          <w:szCs w:val="24"/>
        </w:rPr>
        <w:t>）。</w:t>
      </w:r>
    </w:p>
    <w:p w14:paraId="0B9C9C6B" w14:textId="77777777" w:rsidR="00E86EC3" w:rsidRDefault="00E86EC3" w:rsidP="00E86EC3">
      <w:pPr>
        <w:ind w:leftChars="200" w:left="420" w:firstLineChars="100" w:firstLine="240"/>
        <w:rPr>
          <w:sz w:val="24"/>
          <w:szCs w:val="24"/>
        </w:rPr>
      </w:pPr>
      <w:r>
        <w:rPr>
          <w:rFonts w:hint="eastAsia"/>
          <w:sz w:val="24"/>
          <w:szCs w:val="24"/>
        </w:rPr>
        <w:lastRenderedPageBreak/>
        <w:t>また、法第７条にある住民票の記載事項の全てが磁気ディスクをもって調製されていることは必須である。</w:t>
      </w:r>
    </w:p>
    <w:p w14:paraId="1229602F" w14:textId="77777777" w:rsidR="00E86EC3" w:rsidRDefault="00E86EC3" w:rsidP="00E86EC3">
      <w:pPr>
        <w:ind w:leftChars="200" w:left="420" w:firstLineChars="100" w:firstLine="240"/>
        <w:rPr>
          <w:sz w:val="24"/>
          <w:szCs w:val="24"/>
        </w:rPr>
      </w:pPr>
      <w:r>
        <w:rPr>
          <w:rFonts w:hint="eastAsia"/>
          <w:sz w:val="24"/>
          <w:szCs w:val="24"/>
        </w:rPr>
        <w:t>※法第７条にある住民票の記載事項の一部</w:t>
      </w:r>
    </w:p>
    <w:p w14:paraId="585BA99A" w14:textId="77777777" w:rsidR="00E86EC3" w:rsidRDefault="00E86EC3" w:rsidP="00E86EC3">
      <w:pPr>
        <w:pStyle w:val="ad"/>
        <w:numPr>
          <w:ilvl w:val="0"/>
          <w:numId w:val="32"/>
        </w:numPr>
        <w:ind w:leftChars="0"/>
        <w:rPr>
          <w:sz w:val="24"/>
          <w:szCs w:val="24"/>
        </w:rPr>
      </w:pPr>
      <w:r>
        <w:rPr>
          <w:rFonts w:hint="eastAsia"/>
          <w:sz w:val="24"/>
          <w:szCs w:val="24"/>
        </w:rPr>
        <w:t>九　選挙人名簿に登録された者については、その旨</w:t>
      </w:r>
    </w:p>
    <w:p w14:paraId="4F8655D1" w14:textId="77777777" w:rsidR="00E86EC3" w:rsidRDefault="00E86EC3" w:rsidP="00E86EC3">
      <w:pPr>
        <w:pStyle w:val="ad"/>
        <w:numPr>
          <w:ilvl w:val="0"/>
          <w:numId w:val="32"/>
        </w:numPr>
        <w:ind w:leftChars="0"/>
        <w:rPr>
          <w:sz w:val="24"/>
          <w:szCs w:val="24"/>
        </w:rPr>
      </w:pPr>
      <w:r>
        <w:rPr>
          <w:rFonts w:hint="eastAsia"/>
          <w:sz w:val="24"/>
          <w:szCs w:val="24"/>
        </w:rPr>
        <w:t>十　国民健康保険の被保険者である者については、その資格に関する事項で政令で定めるもの（資格取得・喪失年月日）</w:t>
      </w:r>
    </w:p>
    <w:p w14:paraId="6F97256A" w14:textId="77777777" w:rsidR="00E86EC3" w:rsidRDefault="00E86EC3" w:rsidP="00E86EC3">
      <w:pPr>
        <w:pStyle w:val="ad"/>
        <w:numPr>
          <w:ilvl w:val="0"/>
          <w:numId w:val="32"/>
        </w:numPr>
        <w:ind w:leftChars="0"/>
        <w:rPr>
          <w:sz w:val="24"/>
          <w:szCs w:val="24"/>
        </w:rPr>
      </w:pPr>
      <w:r>
        <w:rPr>
          <w:rFonts w:hint="eastAsia"/>
          <w:sz w:val="24"/>
          <w:szCs w:val="24"/>
        </w:rPr>
        <w:t>十の二　後期高齢者医療の被保険者である者については、その資格に関する事項で政令で定めるもの（資格取得・喪失年月日）</w:t>
      </w:r>
    </w:p>
    <w:p w14:paraId="14834254" w14:textId="77777777" w:rsidR="00E86EC3" w:rsidRDefault="00E86EC3" w:rsidP="00E86EC3">
      <w:pPr>
        <w:pStyle w:val="ad"/>
        <w:numPr>
          <w:ilvl w:val="0"/>
          <w:numId w:val="32"/>
        </w:numPr>
        <w:ind w:leftChars="0"/>
        <w:rPr>
          <w:sz w:val="24"/>
          <w:szCs w:val="24"/>
        </w:rPr>
      </w:pPr>
      <w:r>
        <w:rPr>
          <w:rFonts w:hint="eastAsia"/>
          <w:sz w:val="24"/>
          <w:szCs w:val="24"/>
        </w:rPr>
        <w:t>十の三　介護保険の被保険者である者については、その資格に関する事項で政令で定めるもの（取得・喪失年月日）</w:t>
      </w:r>
    </w:p>
    <w:p w14:paraId="0A945CDF" w14:textId="77777777" w:rsidR="00E86EC3" w:rsidRDefault="00E86EC3" w:rsidP="00E86EC3">
      <w:pPr>
        <w:pStyle w:val="ad"/>
        <w:numPr>
          <w:ilvl w:val="0"/>
          <w:numId w:val="32"/>
        </w:numPr>
        <w:ind w:leftChars="0"/>
        <w:rPr>
          <w:sz w:val="24"/>
          <w:szCs w:val="24"/>
        </w:rPr>
      </w:pPr>
      <w:r>
        <w:rPr>
          <w:rFonts w:hint="eastAsia"/>
          <w:sz w:val="24"/>
          <w:szCs w:val="24"/>
        </w:rPr>
        <w:t>十一　国民年金の被保険者である者については、その資格に関する事項で政令で定めるもの（基礎年金番号、種別及び変更年月日、資格取得・喪失年月日）</w:t>
      </w:r>
    </w:p>
    <w:p w14:paraId="78BB8E02" w14:textId="77777777" w:rsidR="00E86EC3" w:rsidRDefault="00E86EC3" w:rsidP="00E86EC3">
      <w:pPr>
        <w:pStyle w:val="ad"/>
        <w:numPr>
          <w:ilvl w:val="0"/>
          <w:numId w:val="32"/>
        </w:numPr>
        <w:ind w:leftChars="0"/>
        <w:rPr>
          <w:sz w:val="24"/>
          <w:szCs w:val="24"/>
        </w:rPr>
      </w:pPr>
      <w:r>
        <w:rPr>
          <w:rFonts w:hint="eastAsia"/>
          <w:sz w:val="24"/>
          <w:szCs w:val="24"/>
        </w:rPr>
        <w:t>十一の二　児童手当の支給を受けている者については、その受給資格に関する事項で政令で定めるもの（開始年月・終了年月）</w:t>
      </w:r>
    </w:p>
    <w:p w14:paraId="4E43C901" w14:textId="77777777" w:rsidR="00E86EC3" w:rsidRDefault="00E86EC3" w:rsidP="00E86EC3">
      <w:pPr>
        <w:ind w:leftChars="200" w:left="420" w:firstLineChars="100" w:firstLine="240"/>
        <w:rPr>
          <w:sz w:val="24"/>
          <w:szCs w:val="24"/>
        </w:rPr>
      </w:pPr>
      <w:r>
        <w:rPr>
          <w:rFonts w:hint="eastAsia"/>
          <w:sz w:val="24"/>
          <w:szCs w:val="24"/>
        </w:rPr>
        <w:t>選挙人名簿への登録の有無は、住民票</w:t>
      </w:r>
      <w:r w:rsidR="00E04D81">
        <w:rPr>
          <w:rFonts w:hint="eastAsia"/>
          <w:sz w:val="24"/>
          <w:szCs w:val="24"/>
        </w:rPr>
        <w:t>（</w:t>
      </w:r>
      <w:r>
        <w:rPr>
          <w:rFonts w:hint="eastAsia"/>
          <w:sz w:val="24"/>
          <w:szCs w:val="24"/>
        </w:rPr>
        <w:t>原票</w:t>
      </w:r>
      <w:r w:rsidR="00E04D81">
        <w:rPr>
          <w:rFonts w:hint="eastAsia"/>
          <w:sz w:val="24"/>
          <w:szCs w:val="24"/>
        </w:rPr>
        <w:t>）</w:t>
      </w:r>
      <w:r>
        <w:rPr>
          <w:rFonts w:hint="eastAsia"/>
          <w:sz w:val="24"/>
          <w:szCs w:val="24"/>
        </w:rPr>
        <w:t>の記載事項であり、住民記録システムにおいて、最新情報を持っておく必要がある。ただし、記載事項となっているのは登録の有無のみであり、投票権の有無や登録年月日・抹消年月日、投票区、事由等のその他の事項を反映できることは不要。</w:t>
      </w:r>
    </w:p>
    <w:p w14:paraId="198302F5" w14:textId="77777777" w:rsidR="00B473A2" w:rsidRDefault="00E86EC3" w:rsidP="00E86EC3">
      <w:pPr>
        <w:ind w:leftChars="200" w:left="420" w:firstLineChars="100" w:firstLine="240"/>
        <w:rPr>
          <w:kern w:val="0"/>
          <w:sz w:val="24"/>
          <w:szCs w:val="24"/>
        </w:rPr>
      </w:pPr>
      <w:r>
        <w:rPr>
          <w:rFonts w:hint="eastAsia"/>
          <w:kern w:val="0"/>
          <w:sz w:val="24"/>
          <w:szCs w:val="24"/>
        </w:rPr>
        <w:t>国民健康保険の被保険者記号</w:t>
      </w:r>
      <w:r w:rsidR="00E8661A">
        <w:rPr>
          <w:rFonts w:hint="eastAsia"/>
          <w:kern w:val="0"/>
          <w:sz w:val="24"/>
          <w:szCs w:val="24"/>
        </w:rPr>
        <w:t>・</w:t>
      </w:r>
      <w:r>
        <w:rPr>
          <w:rFonts w:hint="eastAsia"/>
          <w:kern w:val="0"/>
          <w:sz w:val="24"/>
          <w:szCs w:val="24"/>
        </w:rPr>
        <w:t>番号、後期高齢者医療の被保険者番号、介護保険の被保険者証の番号等は、要領第２－１－(2)－ノにおいて、任意事項の例として挙げられているが、市区町村のニーズが低いため不要。</w:t>
      </w:r>
    </w:p>
    <w:p w14:paraId="52153171" w14:textId="77777777" w:rsidR="00E86EC3" w:rsidRPr="00E86EC3" w:rsidRDefault="00E86EC3" w:rsidP="00E86EC3">
      <w:pPr>
        <w:ind w:leftChars="200" w:left="420" w:firstLineChars="100" w:firstLine="240"/>
        <w:rPr>
          <w:sz w:val="24"/>
          <w:szCs w:val="24"/>
        </w:rPr>
      </w:pPr>
      <w:r>
        <w:rPr>
          <w:rFonts w:hint="eastAsia"/>
          <w:sz w:val="24"/>
          <w:szCs w:val="24"/>
        </w:rPr>
        <w:t>米穀の配給については、</w:t>
      </w:r>
      <w:r w:rsidR="002152AA">
        <w:rPr>
          <w:rFonts w:hint="eastAsia"/>
          <w:sz w:val="24"/>
          <w:szCs w:val="24"/>
        </w:rPr>
        <w:t>令上で住民票の記載事項が定められていないことから</w:t>
      </w:r>
      <w:r w:rsidR="00D961F5">
        <w:rPr>
          <w:rFonts w:hint="eastAsia"/>
          <w:sz w:val="24"/>
          <w:szCs w:val="24"/>
        </w:rPr>
        <w:t>本</w:t>
      </w:r>
      <w:r>
        <w:rPr>
          <w:rFonts w:hint="eastAsia"/>
          <w:sz w:val="24"/>
          <w:szCs w:val="24"/>
        </w:rPr>
        <w:t>仕様書には不要。</w:t>
      </w:r>
    </w:p>
    <w:p w14:paraId="12169DFC" w14:textId="77777777" w:rsidR="000A2D1A" w:rsidRDefault="000A2D1A" w:rsidP="000A2D1A">
      <w:pPr>
        <w:ind w:left="480" w:hangingChars="200" w:hanging="480"/>
        <w:rPr>
          <w:sz w:val="24"/>
          <w:szCs w:val="24"/>
        </w:rPr>
      </w:pPr>
    </w:p>
    <w:p w14:paraId="08B78F89" w14:textId="77777777" w:rsidR="00810228" w:rsidRPr="00FD6D6D" w:rsidRDefault="00810228" w:rsidP="00B60782">
      <w:pPr>
        <w:pStyle w:val="6"/>
      </w:pPr>
      <w:bookmarkStart w:id="462" w:name="_Toc137819327"/>
      <w:bookmarkStart w:id="463" w:name="_Hlk104954346"/>
      <w:r>
        <w:rPr>
          <w:rFonts w:hint="eastAsia"/>
        </w:rPr>
        <w:t>7</w:t>
      </w:r>
      <w:r>
        <w:t>.2.2</w:t>
      </w:r>
      <w:r>
        <w:tab/>
      </w:r>
      <w:r w:rsidR="00FD6D6D" w:rsidRPr="00FD6D6D">
        <w:rPr>
          <w:rFonts w:hint="eastAsia"/>
        </w:rPr>
        <w:t>独自施策システム等への連携</w:t>
      </w:r>
      <w:bookmarkEnd w:id="462"/>
    </w:p>
    <w:bookmarkEnd w:id="463"/>
    <w:p w14:paraId="050A3D16" w14:textId="77777777" w:rsidR="00FD6D6D" w:rsidRDefault="00FD6D6D" w:rsidP="00FD6D6D">
      <w:pPr>
        <w:rPr>
          <w:b/>
          <w:bCs/>
          <w:sz w:val="28"/>
          <w:szCs w:val="28"/>
        </w:rPr>
      </w:pPr>
      <w:r>
        <w:rPr>
          <w:rFonts w:hint="eastAsia"/>
          <w:b/>
          <w:bCs/>
          <w:sz w:val="28"/>
          <w:szCs w:val="28"/>
        </w:rPr>
        <w:t>【実装必須機能】</w:t>
      </w:r>
    </w:p>
    <w:p w14:paraId="74D61EF3" w14:textId="77777777" w:rsidR="00FD6D6D" w:rsidRDefault="00FD6D6D" w:rsidP="00FD6D6D">
      <w:pPr>
        <w:ind w:leftChars="200" w:left="420" w:firstLineChars="100" w:firstLine="240"/>
        <w:rPr>
          <w:sz w:val="24"/>
          <w:szCs w:val="24"/>
        </w:rPr>
      </w:pPr>
      <w:r>
        <w:rPr>
          <w:rFonts w:hint="eastAsia"/>
          <w:sz w:val="24"/>
          <w:szCs w:val="24"/>
        </w:rPr>
        <w:t>標準準拠システム以外のシステム（独自施策システム等）のうち、当該標準準拠システムを利用する地方公共団体が標準準拠システムとのデータ連携を認めるものとのデータ連携については、デジタル庁が規定する「データ要件・連携要件標準仕様書」に基づく連携要件の標準に</w:t>
      </w:r>
      <w:r w:rsidR="0065336C" w:rsidRPr="0065336C">
        <w:rPr>
          <w:rFonts w:hint="eastAsia"/>
          <w:sz w:val="24"/>
          <w:szCs w:val="24"/>
        </w:rPr>
        <w:t>従う</w:t>
      </w:r>
      <w:r>
        <w:rPr>
          <w:rFonts w:hint="eastAsia"/>
          <w:sz w:val="24"/>
          <w:szCs w:val="24"/>
        </w:rPr>
        <w:t>こと。</w:t>
      </w:r>
    </w:p>
    <w:p w14:paraId="556E45B0" w14:textId="77777777" w:rsidR="00FD6D6D" w:rsidRPr="00FD6D6D" w:rsidRDefault="00FD6D6D" w:rsidP="00FD6D6D">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0274630F" w14:textId="77777777" w:rsidR="00FD6D6D" w:rsidRDefault="00FD6D6D" w:rsidP="00FD6D6D">
      <w:pPr>
        <w:rPr>
          <w:sz w:val="24"/>
          <w:szCs w:val="24"/>
        </w:rPr>
      </w:pPr>
    </w:p>
    <w:p w14:paraId="4608DC10" w14:textId="77777777" w:rsidR="00FD6D6D" w:rsidRDefault="00FD6D6D" w:rsidP="00FD6D6D">
      <w:pPr>
        <w:rPr>
          <w:b/>
          <w:bCs/>
          <w:sz w:val="28"/>
          <w:szCs w:val="28"/>
        </w:rPr>
      </w:pPr>
      <w:r>
        <w:rPr>
          <w:rFonts w:hint="eastAsia"/>
          <w:b/>
          <w:bCs/>
          <w:sz w:val="28"/>
          <w:szCs w:val="28"/>
        </w:rPr>
        <w:t>【考え方・理由】</w:t>
      </w:r>
    </w:p>
    <w:p w14:paraId="5CEF32B2" w14:textId="77777777" w:rsidR="00FD6D6D" w:rsidRDefault="00FD6D6D" w:rsidP="00FD6D6D">
      <w:pPr>
        <w:ind w:leftChars="200" w:left="420" w:firstLineChars="100" w:firstLine="240"/>
        <w:rPr>
          <w:sz w:val="24"/>
          <w:szCs w:val="24"/>
        </w:rPr>
      </w:pPr>
      <w:r>
        <w:rPr>
          <w:rFonts w:hint="eastAsia"/>
          <w:sz w:val="24"/>
          <w:szCs w:val="24"/>
        </w:rPr>
        <w:t>住民記録システムから独自施策システム等の標準準拠システム以外のシステムへの情報連携については、デジタル庁が策定する「データ要件・連携要件標準仕様書」の独自施策システム等連携仕様に</w:t>
      </w:r>
      <w:r w:rsidR="0065336C" w:rsidRPr="0065336C">
        <w:rPr>
          <w:rFonts w:hint="eastAsia"/>
          <w:sz w:val="24"/>
          <w:szCs w:val="24"/>
        </w:rPr>
        <w:t>従う</w:t>
      </w:r>
      <w:r>
        <w:rPr>
          <w:rFonts w:hint="eastAsia"/>
          <w:sz w:val="24"/>
          <w:szCs w:val="24"/>
        </w:rPr>
        <w:t>こととする。</w:t>
      </w:r>
    </w:p>
    <w:p w14:paraId="5F78C22F" w14:textId="77777777" w:rsidR="00110FD4" w:rsidRDefault="00110FD4" w:rsidP="00110FD4">
      <w:pPr>
        <w:pStyle w:val="6"/>
      </w:pPr>
      <w:bookmarkStart w:id="464" w:name="_Toc137819328"/>
      <w:r>
        <w:rPr>
          <w:rFonts w:hint="eastAsia"/>
        </w:rPr>
        <w:lastRenderedPageBreak/>
        <w:t>7</w:t>
      </w:r>
      <w:r>
        <w:t>.2.</w:t>
      </w:r>
      <w:r w:rsidR="00FB1A31">
        <w:t>3</w:t>
      </w:r>
      <w:r>
        <w:tab/>
      </w:r>
      <w:r w:rsidR="00C422CA">
        <w:rPr>
          <w:rFonts w:hint="eastAsia"/>
        </w:rPr>
        <w:t>個人番号</w:t>
      </w:r>
      <w:r>
        <w:rPr>
          <w:rFonts w:hint="eastAsia"/>
        </w:rPr>
        <w:t>カードによる証明書等の交付</w:t>
      </w:r>
      <w:bookmarkEnd w:id="464"/>
    </w:p>
    <w:p w14:paraId="36BE7804" w14:textId="77777777" w:rsidR="00110FD4" w:rsidRDefault="00110FD4" w:rsidP="00110FD4">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40EFD5B" w14:textId="77777777" w:rsidR="00110FD4" w:rsidRDefault="00683369" w:rsidP="00683369">
      <w:pPr>
        <w:ind w:leftChars="200" w:left="420" w:firstLineChars="100" w:firstLine="240"/>
        <w:rPr>
          <w:sz w:val="24"/>
          <w:szCs w:val="24"/>
        </w:rPr>
      </w:pPr>
      <w:r w:rsidRPr="00527E43">
        <w:rPr>
          <w:rFonts w:hint="eastAsia"/>
          <w:sz w:val="24"/>
          <w:szCs w:val="24"/>
        </w:rPr>
        <w:t>証明発行サーバ</w:t>
      </w:r>
      <w:r w:rsidR="00145D9A">
        <w:rPr>
          <w:rFonts w:hint="eastAsia"/>
          <w:sz w:val="24"/>
          <w:szCs w:val="24"/>
        </w:rPr>
        <w:t>や</w:t>
      </w:r>
      <w:r w:rsidRPr="00527E43">
        <w:rPr>
          <w:rFonts w:hint="eastAsia"/>
          <w:sz w:val="24"/>
          <w:szCs w:val="24"/>
        </w:rPr>
        <w:t>自治体基盤クラウドシステム等を通じて、</w:t>
      </w:r>
      <w:r w:rsidR="00BC12B9">
        <w:rPr>
          <w:rFonts w:hint="eastAsia"/>
          <w:sz w:val="24"/>
          <w:szCs w:val="24"/>
        </w:rPr>
        <w:t>コンビニ</w:t>
      </w:r>
      <w:r w:rsidR="00110FD4">
        <w:rPr>
          <w:rFonts w:hint="eastAsia"/>
          <w:sz w:val="24"/>
          <w:szCs w:val="24"/>
        </w:rPr>
        <w:t>交付システムインタフェース仕様書</w:t>
      </w:r>
      <w:r w:rsidR="00233FF1">
        <w:rPr>
          <w:rFonts w:hint="eastAsia"/>
          <w:sz w:val="24"/>
          <w:szCs w:val="24"/>
        </w:rPr>
        <w:t>等</w:t>
      </w:r>
      <w:r w:rsidR="00110FD4">
        <w:rPr>
          <w:rFonts w:hint="eastAsia"/>
          <w:sz w:val="24"/>
          <w:szCs w:val="24"/>
        </w:rPr>
        <w:t>に基づ</w:t>
      </w:r>
      <w:r>
        <w:rPr>
          <w:rFonts w:hint="eastAsia"/>
          <w:sz w:val="24"/>
          <w:szCs w:val="24"/>
        </w:rPr>
        <w:t>き</w:t>
      </w:r>
      <w:r w:rsidR="00A222DF">
        <w:rPr>
          <w:rFonts w:hint="eastAsia"/>
          <w:sz w:val="24"/>
          <w:szCs w:val="24"/>
        </w:rPr>
        <w:t>コンビニ等の</w:t>
      </w:r>
      <w:r w:rsidR="00110FD4">
        <w:rPr>
          <w:rFonts w:hint="eastAsia"/>
          <w:sz w:val="24"/>
          <w:szCs w:val="24"/>
        </w:rPr>
        <w:t>端末における証明書交付に対応していること。</w:t>
      </w:r>
      <w:bookmarkStart w:id="465" w:name="_Hlk77323473"/>
      <w:r w:rsidR="00D47349">
        <w:rPr>
          <w:rFonts w:hint="eastAsia"/>
          <w:sz w:val="24"/>
          <w:szCs w:val="24"/>
        </w:rPr>
        <w:t>当該端末における証明書交付履歴を管理できること。</w:t>
      </w:r>
      <w:bookmarkEnd w:id="465"/>
    </w:p>
    <w:p w14:paraId="0E1A65FA" w14:textId="77777777" w:rsidR="00110FD4" w:rsidRPr="00C663F5" w:rsidRDefault="00110FD4" w:rsidP="00110FD4">
      <w:pPr>
        <w:ind w:leftChars="200" w:left="420" w:firstLineChars="100" w:firstLine="240"/>
        <w:rPr>
          <w:sz w:val="24"/>
          <w:szCs w:val="24"/>
        </w:rPr>
      </w:pPr>
      <w:r>
        <w:rPr>
          <w:rFonts w:hint="eastAsia"/>
          <w:sz w:val="24"/>
          <w:szCs w:val="24"/>
        </w:rPr>
        <w:t>公的個人認証サービスを用いた証明書等の電子申請に対応していること。</w:t>
      </w:r>
    </w:p>
    <w:p w14:paraId="25C6DA19" w14:textId="77777777" w:rsidR="00110FD4" w:rsidRPr="00860BDC" w:rsidRDefault="00110FD4" w:rsidP="00110FD4">
      <w:pPr>
        <w:ind w:leftChars="200" w:left="420" w:firstLineChars="100" w:firstLine="240"/>
        <w:rPr>
          <w:sz w:val="24"/>
          <w:szCs w:val="24"/>
        </w:rPr>
      </w:pPr>
    </w:p>
    <w:p w14:paraId="58A9C659" w14:textId="77777777" w:rsidR="00110FD4" w:rsidRDefault="00110FD4" w:rsidP="00110FD4">
      <w:pPr>
        <w:rPr>
          <w:b/>
          <w:bCs/>
          <w:sz w:val="28"/>
          <w:szCs w:val="28"/>
        </w:rPr>
      </w:pPr>
      <w:r w:rsidRPr="005D5B97">
        <w:rPr>
          <w:rFonts w:hint="eastAsia"/>
          <w:b/>
          <w:bCs/>
          <w:sz w:val="28"/>
          <w:szCs w:val="28"/>
        </w:rPr>
        <w:t>【考え方・理由】</w:t>
      </w:r>
    </w:p>
    <w:p w14:paraId="042B394D" w14:textId="77777777" w:rsidR="00BC5047" w:rsidRPr="00BC5047" w:rsidRDefault="00BC5047" w:rsidP="00BC5047">
      <w:pPr>
        <w:ind w:leftChars="200" w:left="420" w:firstLineChars="100" w:firstLine="240"/>
        <w:rPr>
          <w:sz w:val="24"/>
          <w:szCs w:val="24"/>
        </w:rPr>
      </w:pPr>
      <w:r w:rsidRPr="00BC5047">
        <w:rPr>
          <w:rFonts w:hint="eastAsia"/>
          <w:sz w:val="24"/>
          <w:szCs w:val="24"/>
        </w:rPr>
        <w:t>コンビニ交付をはじめとする</w:t>
      </w:r>
      <w:r w:rsidR="00C422CA">
        <w:rPr>
          <w:rFonts w:hint="eastAsia"/>
          <w:sz w:val="24"/>
          <w:szCs w:val="24"/>
        </w:rPr>
        <w:t>個人番号</w:t>
      </w:r>
      <w:r w:rsidRPr="00BC5047">
        <w:rPr>
          <w:rFonts w:hint="eastAsia"/>
          <w:sz w:val="24"/>
          <w:szCs w:val="24"/>
        </w:rPr>
        <w:t>カードによる証明書等の交付に対応するため、</w:t>
      </w:r>
      <w:r w:rsidR="00A222DF">
        <w:rPr>
          <w:rFonts w:hint="eastAsia"/>
          <w:sz w:val="24"/>
          <w:szCs w:val="24"/>
        </w:rPr>
        <w:t>証明発行サーバ</w:t>
      </w:r>
      <w:r w:rsidR="00FE7A5A">
        <w:rPr>
          <w:rFonts w:hint="eastAsia"/>
          <w:sz w:val="24"/>
          <w:szCs w:val="24"/>
        </w:rPr>
        <w:t>、</w:t>
      </w:r>
      <w:r w:rsidR="00AA2139" w:rsidRPr="00AA2139">
        <w:rPr>
          <w:rFonts w:hint="eastAsia"/>
          <w:sz w:val="24"/>
          <w:szCs w:val="24"/>
        </w:rPr>
        <w:t>自治体基盤クラウドシステム（市</w:t>
      </w:r>
      <w:r w:rsidR="000B4C52">
        <w:rPr>
          <w:rFonts w:hint="eastAsia"/>
          <w:sz w:val="24"/>
          <w:szCs w:val="24"/>
        </w:rPr>
        <w:t>区</w:t>
      </w:r>
      <w:r w:rsidR="00AA2139" w:rsidRPr="00AA2139">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A222DF">
        <w:rPr>
          <w:rFonts w:hint="eastAsia"/>
          <w:sz w:val="24"/>
          <w:szCs w:val="24"/>
        </w:rPr>
        <w:t>等</w:t>
      </w:r>
      <w:r w:rsidR="00FE7A5A">
        <w:rPr>
          <w:rFonts w:hint="eastAsia"/>
          <w:sz w:val="24"/>
          <w:szCs w:val="24"/>
        </w:rPr>
        <w:t>から</w:t>
      </w:r>
      <w:r w:rsidR="00A222DF">
        <w:rPr>
          <w:rFonts w:hint="eastAsia"/>
          <w:sz w:val="24"/>
          <w:szCs w:val="24"/>
        </w:rPr>
        <w:t>選択して導入できることとし、証明発行サーバ</w:t>
      </w:r>
      <w:r w:rsidR="00145D9A">
        <w:rPr>
          <w:rFonts w:hint="eastAsia"/>
          <w:sz w:val="24"/>
          <w:szCs w:val="24"/>
        </w:rPr>
        <w:t>や</w:t>
      </w:r>
      <w:r w:rsidR="00AA2139" w:rsidRPr="00AA2139">
        <w:rPr>
          <w:rFonts w:hint="eastAsia"/>
          <w:sz w:val="24"/>
          <w:szCs w:val="24"/>
        </w:rPr>
        <w:t>自治体基盤クラウドシステム</w:t>
      </w:r>
      <w:r w:rsidR="00A222DF">
        <w:rPr>
          <w:rFonts w:hint="eastAsia"/>
          <w:sz w:val="24"/>
          <w:szCs w:val="24"/>
        </w:rPr>
        <w:t>等は、</w:t>
      </w:r>
      <w:r w:rsidRPr="00BC5047">
        <w:rPr>
          <w:rFonts w:hint="eastAsia"/>
          <w:sz w:val="24"/>
          <w:szCs w:val="24"/>
        </w:rPr>
        <w:t>住民記録システムから</w:t>
      </w:r>
      <w:r w:rsidR="00A222DF">
        <w:rPr>
          <w:rFonts w:hint="eastAsia"/>
          <w:sz w:val="24"/>
          <w:szCs w:val="24"/>
        </w:rPr>
        <w:t>連携されたデータに基づき、コンビニ等の端末へ、</w:t>
      </w:r>
      <w:r w:rsidR="00BC12B9">
        <w:rPr>
          <w:rFonts w:hint="eastAsia"/>
          <w:sz w:val="24"/>
          <w:szCs w:val="24"/>
        </w:rPr>
        <w:t>コンビニ</w:t>
      </w:r>
      <w:r w:rsidRPr="00BC5047">
        <w:rPr>
          <w:rFonts w:hint="eastAsia"/>
          <w:sz w:val="24"/>
          <w:szCs w:val="24"/>
        </w:rPr>
        <w:t>交付システムインタフェース仕様書</w:t>
      </w:r>
      <w:r w:rsidR="00AA2139">
        <w:rPr>
          <w:rFonts w:hint="eastAsia"/>
          <w:sz w:val="24"/>
          <w:szCs w:val="24"/>
        </w:rPr>
        <w:t>等</w:t>
      </w:r>
      <w:r w:rsidRPr="00BC5047">
        <w:rPr>
          <w:rFonts w:hint="eastAsia"/>
          <w:sz w:val="24"/>
          <w:szCs w:val="24"/>
        </w:rPr>
        <w:t>に基づいた電文、証明書</w:t>
      </w:r>
      <w:r w:rsidRPr="00BC5047">
        <w:rPr>
          <w:sz w:val="24"/>
          <w:szCs w:val="24"/>
        </w:rPr>
        <w:t>PDFを出力する機能を</w:t>
      </w:r>
      <w:r w:rsidR="00A9447C">
        <w:rPr>
          <w:rFonts w:hint="eastAsia"/>
          <w:sz w:val="24"/>
          <w:szCs w:val="24"/>
        </w:rPr>
        <w:t>備え</w:t>
      </w:r>
      <w:r w:rsidRPr="00BC5047">
        <w:rPr>
          <w:sz w:val="24"/>
          <w:szCs w:val="24"/>
        </w:rPr>
        <w:t>ることとする。</w:t>
      </w:r>
    </w:p>
    <w:p w14:paraId="0941E0D8" w14:textId="77777777" w:rsidR="00110FD4" w:rsidRDefault="00BC5047" w:rsidP="00BC5047">
      <w:pPr>
        <w:ind w:leftChars="200" w:left="420" w:firstLineChars="100" w:firstLine="240"/>
        <w:rPr>
          <w:sz w:val="24"/>
          <w:szCs w:val="24"/>
        </w:rPr>
      </w:pPr>
      <w:r w:rsidRPr="00BC5047">
        <w:rPr>
          <w:rFonts w:hint="eastAsia"/>
          <w:sz w:val="24"/>
          <w:szCs w:val="24"/>
        </w:rPr>
        <w:t>また、オンラインによる証明書等の申請に対応するため、公的個人認証サービスを用いた</w:t>
      </w:r>
      <w:r w:rsidR="00EB2126">
        <w:rPr>
          <w:rFonts w:hint="eastAsia"/>
          <w:sz w:val="24"/>
          <w:szCs w:val="24"/>
        </w:rPr>
        <w:t>証明書等の</w:t>
      </w:r>
      <w:r w:rsidRPr="00BC5047">
        <w:rPr>
          <w:rFonts w:hint="eastAsia"/>
          <w:sz w:val="24"/>
          <w:szCs w:val="24"/>
        </w:rPr>
        <w:t>電子申請に対応できる機能を</w:t>
      </w:r>
      <w:r w:rsidR="00A9447C">
        <w:rPr>
          <w:rFonts w:hint="eastAsia"/>
          <w:sz w:val="24"/>
          <w:szCs w:val="24"/>
        </w:rPr>
        <w:t>備え</w:t>
      </w:r>
      <w:r w:rsidRPr="00BC5047">
        <w:rPr>
          <w:rFonts w:hint="eastAsia"/>
          <w:sz w:val="24"/>
          <w:szCs w:val="24"/>
        </w:rPr>
        <w:t>ることとする。なお、当該機能を</w:t>
      </w:r>
      <w:r w:rsidR="00A9447C">
        <w:rPr>
          <w:rFonts w:hint="eastAsia"/>
          <w:sz w:val="24"/>
          <w:szCs w:val="24"/>
        </w:rPr>
        <w:t>備え</w:t>
      </w:r>
      <w:r w:rsidRPr="00BC5047">
        <w:rPr>
          <w:rFonts w:hint="eastAsia"/>
          <w:sz w:val="24"/>
          <w:szCs w:val="24"/>
        </w:rPr>
        <w:t>るシステムを別途、構築している場合には、当該システムと必要な情報を連携できる機能を</w:t>
      </w:r>
      <w:r w:rsidR="00A9447C">
        <w:rPr>
          <w:rFonts w:hint="eastAsia"/>
          <w:sz w:val="24"/>
          <w:szCs w:val="24"/>
        </w:rPr>
        <w:t>備え</w:t>
      </w:r>
      <w:r w:rsidRPr="00BC5047">
        <w:rPr>
          <w:rFonts w:hint="eastAsia"/>
          <w:sz w:val="24"/>
          <w:szCs w:val="24"/>
        </w:rPr>
        <w:t>ることとする。</w:t>
      </w:r>
    </w:p>
    <w:p w14:paraId="3F5B75D7" w14:textId="77777777" w:rsidR="00F04D63" w:rsidRPr="00610AEB" w:rsidRDefault="00F04D63" w:rsidP="00F04D63">
      <w:pPr>
        <w:rPr>
          <w:sz w:val="24"/>
          <w:szCs w:val="24"/>
        </w:rPr>
      </w:pPr>
    </w:p>
    <w:p w14:paraId="32C49BDD" w14:textId="77777777" w:rsidR="000A2D1A" w:rsidRDefault="000A2D1A" w:rsidP="00B57808">
      <w:pPr>
        <w:ind w:leftChars="200" w:left="420" w:firstLineChars="100" w:firstLine="240"/>
        <w:rPr>
          <w:bCs/>
          <w:sz w:val="24"/>
          <w:szCs w:val="24"/>
        </w:rPr>
      </w:pPr>
    </w:p>
    <w:p w14:paraId="3B9C3032" w14:textId="77777777" w:rsidR="00103D85" w:rsidRDefault="00103D85">
      <w:pPr>
        <w:widowControl/>
        <w:jc w:val="left"/>
        <w:rPr>
          <w:b/>
          <w:bCs/>
          <w:sz w:val="44"/>
          <w:szCs w:val="44"/>
        </w:rPr>
      </w:pPr>
      <w:r>
        <w:rPr>
          <w:b/>
          <w:bCs/>
          <w:sz w:val="44"/>
          <w:szCs w:val="44"/>
        </w:rPr>
        <w:br w:type="page"/>
      </w:r>
    </w:p>
    <w:p w14:paraId="71F1CFDE" w14:textId="77777777" w:rsidR="00413340" w:rsidRDefault="00413340" w:rsidP="00413340">
      <w:pPr>
        <w:jc w:val="center"/>
        <w:rPr>
          <w:b/>
          <w:bCs/>
          <w:sz w:val="44"/>
          <w:szCs w:val="44"/>
        </w:rPr>
      </w:pPr>
    </w:p>
    <w:p w14:paraId="64C07274" w14:textId="77777777" w:rsidR="00413340" w:rsidRDefault="00413340" w:rsidP="00413340">
      <w:pPr>
        <w:jc w:val="center"/>
        <w:rPr>
          <w:b/>
          <w:bCs/>
          <w:sz w:val="44"/>
          <w:szCs w:val="44"/>
        </w:rPr>
      </w:pPr>
    </w:p>
    <w:p w14:paraId="45F3C141" w14:textId="77777777" w:rsidR="00413340" w:rsidRDefault="00413340" w:rsidP="00413340">
      <w:pPr>
        <w:jc w:val="center"/>
        <w:rPr>
          <w:b/>
          <w:bCs/>
          <w:sz w:val="44"/>
          <w:szCs w:val="44"/>
        </w:rPr>
      </w:pPr>
    </w:p>
    <w:p w14:paraId="3349B0C8" w14:textId="77777777" w:rsidR="00413340" w:rsidRDefault="00413340" w:rsidP="00413340">
      <w:pPr>
        <w:jc w:val="center"/>
        <w:rPr>
          <w:b/>
          <w:bCs/>
          <w:sz w:val="44"/>
          <w:szCs w:val="44"/>
        </w:rPr>
      </w:pPr>
    </w:p>
    <w:p w14:paraId="2D0FBE27" w14:textId="77777777" w:rsidR="00E841F4" w:rsidRDefault="00E841F4" w:rsidP="00413340">
      <w:pPr>
        <w:jc w:val="center"/>
        <w:rPr>
          <w:b/>
          <w:bCs/>
          <w:sz w:val="44"/>
          <w:szCs w:val="44"/>
        </w:rPr>
      </w:pPr>
    </w:p>
    <w:p w14:paraId="4FFE9B4F" w14:textId="77777777" w:rsidR="00103D85" w:rsidRDefault="00103D85" w:rsidP="00413340">
      <w:pPr>
        <w:jc w:val="center"/>
        <w:rPr>
          <w:b/>
          <w:bCs/>
          <w:sz w:val="44"/>
          <w:szCs w:val="44"/>
        </w:rPr>
      </w:pPr>
    </w:p>
    <w:p w14:paraId="759907ED" w14:textId="77777777" w:rsidR="00E841F4" w:rsidRDefault="00E841F4" w:rsidP="00413340">
      <w:pPr>
        <w:jc w:val="center"/>
        <w:rPr>
          <w:b/>
          <w:bCs/>
          <w:sz w:val="44"/>
          <w:szCs w:val="44"/>
        </w:rPr>
      </w:pPr>
    </w:p>
    <w:p w14:paraId="0AD21453" w14:textId="77777777" w:rsidR="00413340" w:rsidRPr="00565EE0" w:rsidRDefault="00C4299D" w:rsidP="00B57808">
      <w:pPr>
        <w:pStyle w:val="21"/>
        <w:numPr>
          <w:ilvl w:val="0"/>
          <w:numId w:val="0"/>
        </w:numPr>
        <w:ind w:left="284" w:hanging="284"/>
        <w:rPr>
          <w:sz w:val="56"/>
          <w:szCs w:val="56"/>
        </w:rPr>
      </w:pPr>
      <w:bookmarkStart w:id="466" w:name="_Toc137819140"/>
      <w:bookmarkStart w:id="467" w:name="_Toc137819329"/>
      <w:r>
        <w:rPr>
          <w:rFonts w:hint="eastAsia"/>
          <w:sz w:val="56"/>
          <w:szCs w:val="56"/>
        </w:rPr>
        <w:t>８</w:t>
      </w:r>
      <w:r w:rsidR="008A1B51" w:rsidRPr="008A1B51">
        <w:rPr>
          <w:rFonts w:hint="eastAsia"/>
          <w:sz w:val="56"/>
          <w:szCs w:val="56"/>
        </w:rPr>
        <w:t>標準オプション</w:t>
      </w:r>
      <w:r w:rsidR="00BD53F1" w:rsidRPr="00F87C05">
        <w:rPr>
          <w:rFonts w:hint="eastAsia"/>
          <w:kern w:val="0"/>
          <w:sz w:val="54"/>
          <w:szCs w:val="54"/>
        </w:rPr>
        <w:t>機能</w:t>
      </w:r>
      <w:bookmarkEnd w:id="466"/>
      <w:bookmarkEnd w:id="467"/>
    </w:p>
    <w:p w14:paraId="38626621" w14:textId="77777777" w:rsidR="009D3235" w:rsidRDefault="009D3235" w:rsidP="00C663F5">
      <w:pPr>
        <w:pStyle w:val="ad"/>
        <w:widowControl/>
        <w:ind w:leftChars="0"/>
        <w:jc w:val="left"/>
        <w:rPr>
          <w:sz w:val="24"/>
          <w:szCs w:val="24"/>
        </w:rPr>
      </w:pPr>
    </w:p>
    <w:p w14:paraId="31F4DFBF" w14:textId="77777777" w:rsidR="002219E7" w:rsidRDefault="002219E7" w:rsidP="002219E7">
      <w:pPr>
        <w:widowControl/>
        <w:jc w:val="left"/>
        <w:rPr>
          <w:sz w:val="24"/>
          <w:szCs w:val="24"/>
        </w:rPr>
      </w:pPr>
    </w:p>
    <w:p w14:paraId="1A388179" w14:textId="77777777" w:rsidR="002219E7" w:rsidRPr="002219E7" w:rsidRDefault="002219E7" w:rsidP="002219E7"/>
    <w:p w14:paraId="04CBC5B1" w14:textId="77777777" w:rsidR="00413340" w:rsidRDefault="00B43DA5" w:rsidP="00685232">
      <w:pPr>
        <w:pStyle w:val="31"/>
        <w:numPr>
          <w:ilvl w:val="0"/>
          <w:numId w:val="0"/>
        </w:numPr>
        <w:ind w:leftChars="-2" w:left="-4" w:right="-1" w:firstLine="2"/>
      </w:pPr>
      <w:bookmarkStart w:id="468" w:name="_Toc137819141"/>
      <w:bookmarkStart w:id="469" w:name="_Toc137819330"/>
      <w:r>
        <w:rPr>
          <w:rFonts w:hint="eastAsia"/>
        </w:rPr>
        <w:lastRenderedPageBreak/>
        <w:t>8.</w:t>
      </w:r>
      <w:r w:rsidR="00490344">
        <w:t>1</w:t>
      </w:r>
      <w:r>
        <w:rPr>
          <w:rFonts w:hint="eastAsia"/>
        </w:rPr>
        <w:t xml:space="preserve"> </w:t>
      </w:r>
      <w:r w:rsidR="00413340" w:rsidRPr="00413340">
        <w:t>本人通知</w:t>
      </w:r>
      <w:bookmarkEnd w:id="468"/>
      <w:bookmarkEnd w:id="469"/>
    </w:p>
    <w:p w14:paraId="186BDCC3" w14:textId="77777777" w:rsidR="009D3235" w:rsidRDefault="009D3235" w:rsidP="006C2DC7">
      <w:pPr>
        <w:pStyle w:val="6"/>
      </w:pPr>
      <w:bookmarkStart w:id="470" w:name="_Toc137819331"/>
      <w:r>
        <w:rPr>
          <w:rFonts w:hint="eastAsia"/>
        </w:rPr>
        <w:t>8</w:t>
      </w:r>
      <w:r>
        <w:t>.</w:t>
      </w:r>
      <w:r w:rsidR="00490344">
        <w:t>1</w:t>
      </w:r>
      <w:r>
        <w:t>.1</w:t>
      </w:r>
      <w:r>
        <w:tab/>
      </w:r>
      <w:r>
        <w:rPr>
          <w:rFonts w:hint="eastAsia"/>
        </w:rPr>
        <w:t>登録管理</w:t>
      </w:r>
      <w:bookmarkEnd w:id="470"/>
    </w:p>
    <w:p w14:paraId="7D00E6EC"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26A7F3E2"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の申出内容</w:t>
      </w:r>
      <w:r>
        <w:rPr>
          <w:rFonts w:hint="eastAsia"/>
          <w:sz w:val="24"/>
          <w:szCs w:val="24"/>
        </w:rPr>
        <w:t>について、</w:t>
      </w:r>
      <w:r w:rsidRPr="00811ED0">
        <w:rPr>
          <w:rFonts w:hint="eastAsia"/>
          <w:sz w:val="24"/>
          <w:szCs w:val="24"/>
        </w:rPr>
        <w:t>登録</w:t>
      </w:r>
      <w:r>
        <w:rPr>
          <w:rFonts w:hint="eastAsia"/>
          <w:sz w:val="24"/>
          <w:szCs w:val="24"/>
        </w:rPr>
        <w:t>・</w:t>
      </w:r>
      <w:r w:rsidRPr="00811ED0">
        <w:rPr>
          <w:rFonts w:hint="eastAsia"/>
          <w:sz w:val="24"/>
          <w:szCs w:val="24"/>
        </w:rPr>
        <w:t>管理できること</w:t>
      </w:r>
      <w:r>
        <w:rPr>
          <w:rFonts w:hint="eastAsia"/>
          <w:sz w:val="24"/>
          <w:szCs w:val="24"/>
        </w:rPr>
        <w:t>。</w:t>
      </w:r>
    </w:p>
    <w:p w14:paraId="1443DA3B" w14:textId="77777777" w:rsidR="00F04D63" w:rsidRPr="00A707ED" w:rsidRDefault="00F04D63" w:rsidP="00F04D63">
      <w:pPr>
        <w:ind w:leftChars="200" w:left="420" w:firstLineChars="100" w:firstLine="240"/>
        <w:rPr>
          <w:sz w:val="24"/>
          <w:szCs w:val="24"/>
        </w:rPr>
      </w:pPr>
      <w:r w:rsidRPr="00A707ED">
        <w:rPr>
          <w:rFonts w:hint="eastAsia"/>
          <w:sz w:val="24"/>
          <w:szCs w:val="24"/>
        </w:rPr>
        <w:t>また、</w:t>
      </w:r>
      <w:bookmarkStart w:id="471" w:name="_Hlk112364731"/>
      <w:r w:rsidRPr="00A707ED">
        <w:rPr>
          <w:rFonts w:hint="eastAsia"/>
          <w:sz w:val="24"/>
          <w:szCs w:val="24"/>
        </w:rPr>
        <w:t>登録期間が満了する者について、本人通知期間満了のお知らせ</w:t>
      </w:r>
      <w:bookmarkEnd w:id="471"/>
      <w:r w:rsidR="0094377B">
        <w:rPr>
          <w:rFonts w:hint="eastAsia"/>
          <w:sz w:val="24"/>
          <w:szCs w:val="24"/>
        </w:rPr>
        <w:t>を</w:t>
      </w:r>
      <w:r w:rsidRPr="00A707ED">
        <w:rPr>
          <w:rFonts w:hint="eastAsia"/>
          <w:sz w:val="24"/>
          <w:szCs w:val="24"/>
        </w:rPr>
        <w:t>出力できること。</w:t>
      </w:r>
    </w:p>
    <w:p w14:paraId="0A17B499" w14:textId="77777777" w:rsidR="00F04D63" w:rsidRDefault="00F04D63" w:rsidP="00F04D63">
      <w:pPr>
        <w:ind w:leftChars="200" w:left="420" w:firstLineChars="100" w:firstLine="240"/>
        <w:rPr>
          <w:sz w:val="24"/>
          <w:szCs w:val="24"/>
        </w:rPr>
      </w:pPr>
      <w:r w:rsidRPr="00A707ED">
        <w:rPr>
          <w:rFonts w:hint="eastAsia"/>
          <w:sz w:val="24"/>
          <w:szCs w:val="24"/>
        </w:rPr>
        <w:t>対象の証明書は、窓口で交付した「住民票</w:t>
      </w:r>
      <w:r w:rsidR="00DC2CDC">
        <w:rPr>
          <w:rFonts w:hint="eastAsia"/>
          <w:sz w:val="24"/>
          <w:szCs w:val="24"/>
        </w:rPr>
        <w:t>の</w:t>
      </w:r>
      <w:r w:rsidRPr="00A707ED">
        <w:rPr>
          <w:rFonts w:hint="eastAsia"/>
          <w:sz w:val="24"/>
          <w:szCs w:val="24"/>
        </w:rPr>
        <w:t>写し」</w:t>
      </w:r>
      <w:r w:rsidR="00583BD1">
        <w:rPr>
          <w:rFonts w:hint="eastAsia"/>
          <w:sz w:val="24"/>
          <w:szCs w:val="24"/>
        </w:rPr>
        <w:t>「</w:t>
      </w:r>
      <w:r w:rsidR="00583BD1" w:rsidRPr="00A707ED">
        <w:rPr>
          <w:rFonts w:hint="eastAsia"/>
          <w:sz w:val="24"/>
          <w:szCs w:val="24"/>
        </w:rPr>
        <w:t>住民票</w:t>
      </w:r>
      <w:r w:rsidR="00583BD1">
        <w:rPr>
          <w:rFonts w:hint="eastAsia"/>
          <w:sz w:val="24"/>
          <w:szCs w:val="24"/>
        </w:rPr>
        <w:t>の除票の</w:t>
      </w:r>
      <w:r w:rsidR="00583BD1" w:rsidRPr="00A707ED">
        <w:rPr>
          <w:rFonts w:hint="eastAsia"/>
          <w:sz w:val="24"/>
          <w:szCs w:val="24"/>
        </w:rPr>
        <w:t>写し</w:t>
      </w:r>
      <w:r w:rsidR="00583BD1">
        <w:rPr>
          <w:rFonts w:hint="eastAsia"/>
          <w:sz w:val="24"/>
          <w:szCs w:val="24"/>
        </w:rPr>
        <w:t>」</w:t>
      </w:r>
      <w:r w:rsidRPr="00A707ED">
        <w:rPr>
          <w:rFonts w:hint="eastAsia"/>
          <w:sz w:val="24"/>
          <w:szCs w:val="24"/>
        </w:rPr>
        <w:t>「住民票記載事項証明書」</w:t>
      </w:r>
      <w:r w:rsidR="00583BD1">
        <w:rPr>
          <w:rFonts w:hint="eastAsia"/>
          <w:sz w:val="24"/>
          <w:szCs w:val="24"/>
        </w:rPr>
        <w:t>「</w:t>
      </w:r>
      <w:r w:rsidR="00583BD1" w:rsidRPr="00A707ED">
        <w:rPr>
          <w:rFonts w:hint="eastAsia"/>
          <w:sz w:val="24"/>
          <w:szCs w:val="24"/>
        </w:rPr>
        <w:t>住民票</w:t>
      </w:r>
      <w:r w:rsidR="00086048">
        <w:rPr>
          <w:rFonts w:hint="eastAsia"/>
          <w:sz w:val="24"/>
          <w:szCs w:val="24"/>
        </w:rPr>
        <w:t>除票</w:t>
      </w:r>
      <w:r w:rsidR="00583BD1" w:rsidRPr="00A707ED">
        <w:rPr>
          <w:rFonts w:hint="eastAsia"/>
          <w:sz w:val="24"/>
          <w:szCs w:val="24"/>
        </w:rPr>
        <w:t>記載事項証明書</w:t>
      </w:r>
      <w:r w:rsidR="00583BD1">
        <w:rPr>
          <w:rFonts w:hint="eastAsia"/>
          <w:sz w:val="24"/>
          <w:szCs w:val="24"/>
        </w:rPr>
        <w:t>」</w:t>
      </w:r>
      <w:r w:rsidRPr="00A707ED">
        <w:rPr>
          <w:rFonts w:hint="eastAsia"/>
          <w:sz w:val="24"/>
          <w:szCs w:val="24"/>
        </w:rPr>
        <w:t>とし、</w:t>
      </w:r>
      <w:r w:rsidR="004A3AC0">
        <w:rPr>
          <w:rFonts w:hint="eastAsia"/>
          <w:sz w:val="24"/>
          <w:szCs w:val="24"/>
        </w:rPr>
        <w:t>証明書を発行する際に、交付記録として</w:t>
      </w:r>
      <w:r w:rsidR="00E15FE4">
        <w:rPr>
          <w:rFonts w:hint="eastAsia"/>
          <w:sz w:val="24"/>
          <w:szCs w:val="24"/>
        </w:rPr>
        <w:t>交付年月</w:t>
      </w:r>
      <w:r w:rsidR="004A3AC0">
        <w:rPr>
          <w:rFonts w:hint="eastAsia"/>
          <w:sz w:val="24"/>
          <w:szCs w:val="24"/>
        </w:rPr>
        <w:t>日</w:t>
      </w:r>
      <w:r w:rsidR="00E15FE4">
        <w:rPr>
          <w:rFonts w:hint="eastAsia"/>
          <w:sz w:val="24"/>
          <w:szCs w:val="24"/>
        </w:rPr>
        <w:t>時</w:t>
      </w:r>
      <w:r w:rsidR="004A3AC0">
        <w:rPr>
          <w:rFonts w:hint="eastAsia"/>
          <w:sz w:val="24"/>
          <w:szCs w:val="24"/>
        </w:rPr>
        <w:t>・交付請求者区分（本人、代理人、第三者）・証明書</w:t>
      </w:r>
      <w:r w:rsidR="00E15FE4">
        <w:rPr>
          <w:rFonts w:hint="eastAsia"/>
          <w:sz w:val="24"/>
          <w:szCs w:val="24"/>
        </w:rPr>
        <w:t>の</w:t>
      </w:r>
      <w:r w:rsidR="004A3AC0">
        <w:rPr>
          <w:rFonts w:hint="eastAsia"/>
          <w:sz w:val="24"/>
          <w:szCs w:val="24"/>
        </w:rPr>
        <w:t>種別・枚数の記録（登録）ができること。</w:t>
      </w:r>
      <w:r w:rsidRPr="00A707ED">
        <w:rPr>
          <w:rFonts w:hint="eastAsia"/>
          <w:sz w:val="24"/>
          <w:szCs w:val="24"/>
        </w:rPr>
        <w:t>また、証明書発行後に修正（交付請求者の選択誤りを修正）ができること。</w:t>
      </w:r>
    </w:p>
    <w:p w14:paraId="4A77F6AC" w14:textId="77777777" w:rsidR="00103D85" w:rsidRPr="00A707ED" w:rsidRDefault="00103D85" w:rsidP="00F04D63">
      <w:pPr>
        <w:ind w:leftChars="200" w:left="420" w:firstLineChars="100" w:firstLine="240"/>
        <w:rPr>
          <w:sz w:val="24"/>
          <w:szCs w:val="24"/>
        </w:rPr>
      </w:pPr>
    </w:p>
    <w:p w14:paraId="773EFAF3" w14:textId="77777777" w:rsidR="00F04D63" w:rsidRDefault="00F04D63" w:rsidP="00F04D63">
      <w:pPr>
        <w:rPr>
          <w:b/>
          <w:bCs/>
          <w:sz w:val="28"/>
          <w:szCs w:val="28"/>
        </w:rPr>
      </w:pPr>
      <w:r w:rsidRPr="005D5B97">
        <w:rPr>
          <w:rFonts w:hint="eastAsia"/>
          <w:b/>
          <w:bCs/>
          <w:sz w:val="28"/>
          <w:szCs w:val="28"/>
        </w:rPr>
        <w:t>【考え方・理由】</w:t>
      </w:r>
    </w:p>
    <w:p w14:paraId="462E2DA5" w14:textId="77777777" w:rsidR="004B3C1E" w:rsidRDefault="004B3C1E" w:rsidP="00F04D63">
      <w:pPr>
        <w:ind w:leftChars="200" w:left="420" w:firstLineChars="100" w:firstLine="240"/>
        <w:rPr>
          <w:sz w:val="24"/>
          <w:szCs w:val="24"/>
        </w:rPr>
      </w:pPr>
      <w:r w:rsidRPr="004B3C1E">
        <w:rPr>
          <w:rFonts w:hint="eastAsia"/>
          <w:sz w:val="24"/>
          <w:szCs w:val="24"/>
        </w:rPr>
        <w:t>中核市市長会ひな形に付記（一覧表は</w:t>
      </w:r>
      <w:r w:rsidRPr="004B3C1E">
        <w:rPr>
          <w:sz w:val="24"/>
          <w:szCs w:val="24"/>
        </w:rPr>
        <w:t>EUC対応）</w:t>
      </w:r>
    </w:p>
    <w:p w14:paraId="7499E609" w14:textId="77777777" w:rsidR="004B3C1E" w:rsidRDefault="004B3C1E" w:rsidP="00F04D63">
      <w:pPr>
        <w:ind w:leftChars="200" w:left="420" w:firstLineChars="100" w:firstLine="240"/>
        <w:rPr>
          <w:sz w:val="24"/>
          <w:szCs w:val="24"/>
        </w:rPr>
      </w:pPr>
    </w:p>
    <w:p w14:paraId="4F1AD1F8"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9D6F22">
        <w:rPr>
          <w:rFonts w:hint="eastAsia"/>
          <w:sz w:val="24"/>
          <w:szCs w:val="24"/>
        </w:rPr>
        <w:t>ことから、</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かは、当該</w:t>
      </w:r>
      <w:r w:rsidR="00E17441">
        <w:rPr>
          <w:rFonts w:hint="eastAsia"/>
          <w:sz w:val="24"/>
          <w:szCs w:val="24"/>
        </w:rPr>
        <w:t>市区町村</w:t>
      </w:r>
      <w:r w:rsidR="009D6F22">
        <w:rPr>
          <w:rFonts w:hint="eastAsia"/>
          <w:sz w:val="24"/>
          <w:szCs w:val="24"/>
        </w:rPr>
        <w:t>の判断とする</w:t>
      </w:r>
      <w:r w:rsidRPr="00811ED0">
        <w:rPr>
          <w:rFonts w:hint="eastAsia"/>
          <w:sz w:val="24"/>
          <w:szCs w:val="24"/>
        </w:rPr>
        <w:t>。</w:t>
      </w:r>
    </w:p>
    <w:p w14:paraId="52F5E3BF" w14:textId="77777777" w:rsidR="00F04D63" w:rsidRPr="00CB144A" w:rsidRDefault="00F04D63" w:rsidP="00F04D63">
      <w:pPr>
        <w:ind w:leftChars="200" w:left="420" w:firstLineChars="100" w:firstLine="240"/>
        <w:rPr>
          <w:sz w:val="24"/>
          <w:szCs w:val="24"/>
        </w:rPr>
      </w:pPr>
    </w:p>
    <w:p w14:paraId="3E2EE942" w14:textId="77777777" w:rsidR="009D3235" w:rsidRDefault="009D3235" w:rsidP="006C2DC7">
      <w:pPr>
        <w:pStyle w:val="6"/>
      </w:pPr>
      <w:bookmarkStart w:id="472" w:name="_Toc137819332"/>
      <w:r>
        <w:rPr>
          <w:rFonts w:hint="eastAsia"/>
        </w:rPr>
        <w:t>8</w:t>
      </w:r>
      <w:r>
        <w:t>.</w:t>
      </w:r>
      <w:r w:rsidR="00490344">
        <w:t>1</w:t>
      </w:r>
      <w:r>
        <w:t>.2</w:t>
      </w:r>
      <w:r>
        <w:tab/>
      </w:r>
      <w:r>
        <w:rPr>
          <w:rFonts w:hint="eastAsia"/>
        </w:rPr>
        <w:t>画面表示</w:t>
      </w:r>
      <w:bookmarkEnd w:id="472"/>
    </w:p>
    <w:p w14:paraId="28B75EC5"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DBB8495"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」の事前</w:t>
      </w:r>
      <w:r w:rsidRPr="00811ED0">
        <w:rPr>
          <w:rFonts w:hint="eastAsia"/>
          <w:sz w:val="24"/>
          <w:szCs w:val="24"/>
        </w:rPr>
        <w:t>登録者の住民票</w:t>
      </w:r>
      <w:r>
        <w:rPr>
          <w:rFonts w:hint="eastAsia"/>
          <w:sz w:val="24"/>
          <w:szCs w:val="24"/>
        </w:rPr>
        <w:t>の写し</w:t>
      </w:r>
      <w:r w:rsidRPr="00811ED0">
        <w:rPr>
          <w:rFonts w:hint="eastAsia"/>
          <w:sz w:val="24"/>
          <w:szCs w:val="24"/>
        </w:rPr>
        <w:t>等</w:t>
      </w:r>
      <w:r>
        <w:rPr>
          <w:rFonts w:hint="eastAsia"/>
          <w:sz w:val="24"/>
          <w:szCs w:val="24"/>
        </w:rPr>
        <w:t>が</w:t>
      </w:r>
      <w:r w:rsidRPr="00811ED0">
        <w:rPr>
          <w:rFonts w:hint="eastAsia"/>
          <w:sz w:val="24"/>
          <w:szCs w:val="24"/>
        </w:rPr>
        <w:t>交付</w:t>
      </w:r>
      <w:r>
        <w:rPr>
          <w:rFonts w:hint="eastAsia"/>
          <w:sz w:val="24"/>
          <w:szCs w:val="24"/>
        </w:rPr>
        <w:t>される</w:t>
      </w:r>
      <w:r w:rsidRPr="00811ED0">
        <w:rPr>
          <w:rFonts w:hint="eastAsia"/>
          <w:sz w:val="24"/>
          <w:szCs w:val="24"/>
        </w:rPr>
        <w:t>際</w:t>
      </w:r>
      <w:r>
        <w:rPr>
          <w:rFonts w:hint="eastAsia"/>
          <w:sz w:val="24"/>
          <w:szCs w:val="24"/>
        </w:rPr>
        <w:t>、</w:t>
      </w:r>
      <w:r w:rsidRPr="00811ED0">
        <w:rPr>
          <w:rFonts w:hint="eastAsia"/>
          <w:sz w:val="24"/>
          <w:szCs w:val="24"/>
        </w:rPr>
        <w:t>画面確認できること。</w:t>
      </w:r>
    </w:p>
    <w:p w14:paraId="3DDA19E0" w14:textId="77777777" w:rsidR="00F04D63" w:rsidRPr="00354E12" w:rsidRDefault="00F04D63" w:rsidP="00F04D63">
      <w:pPr>
        <w:ind w:leftChars="200" w:left="420" w:firstLineChars="100" w:firstLine="240"/>
        <w:rPr>
          <w:sz w:val="24"/>
          <w:szCs w:val="24"/>
        </w:rPr>
      </w:pPr>
    </w:p>
    <w:p w14:paraId="731F86BB" w14:textId="77777777" w:rsidR="00F04D63" w:rsidRDefault="00F04D63" w:rsidP="00F04D63">
      <w:pPr>
        <w:rPr>
          <w:b/>
          <w:bCs/>
          <w:sz w:val="28"/>
          <w:szCs w:val="28"/>
        </w:rPr>
      </w:pPr>
      <w:r w:rsidRPr="005D5B97">
        <w:rPr>
          <w:rFonts w:hint="eastAsia"/>
          <w:b/>
          <w:bCs/>
          <w:sz w:val="28"/>
          <w:szCs w:val="28"/>
        </w:rPr>
        <w:t>【考え方・理由】</w:t>
      </w:r>
    </w:p>
    <w:p w14:paraId="1B80A467" w14:textId="77777777" w:rsidR="004B3C1E" w:rsidRDefault="004B3C1E" w:rsidP="00F04D63">
      <w:pPr>
        <w:ind w:leftChars="200" w:left="420" w:firstLineChars="100" w:firstLine="240"/>
        <w:rPr>
          <w:sz w:val="24"/>
          <w:szCs w:val="24"/>
        </w:rPr>
      </w:pPr>
      <w:r>
        <w:rPr>
          <w:rFonts w:hint="eastAsia"/>
          <w:sz w:val="24"/>
          <w:szCs w:val="24"/>
        </w:rPr>
        <w:t>中核市市長会ひな形</w:t>
      </w:r>
      <w:r w:rsidRPr="00CB144A">
        <w:rPr>
          <w:rFonts w:hint="eastAsia"/>
          <w:sz w:val="24"/>
          <w:szCs w:val="24"/>
        </w:rPr>
        <w:t>を</w:t>
      </w:r>
      <w:r>
        <w:rPr>
          <w:rFonts w:hint="eastAsia"/>
          <w:sz w:val="24"/>
          <w:szCs w:val="24"/>
        </w:rPr>
        <w:t>踏襲</w:t>
      </w:r>
      <w:r w:rsidRPr="00CB144A">
        <w:rPr>
          <w:rFonts w:hint="eastAsia"/>
          <w:sz w:val="24"/>
          <w:szCs w:val="24"/>
        </w:rPr>
        <w:t>（一覧表は</w:t>
      </w:r>
      <w:r>
        <w:rPr>
          <w:rFonts w:hint="eastAsia"/>
          <w:sz w:val="24"/>
          <w:szCs w:val="24"/>
        </w:rPr>
        <w:t>E</w:t>
      </w:r>
      <w:r>
        <w:rPr>
          <w:sz w:val="24"/>
          <w:szCs w:val="24"/>
        </w:rPr>
        <w:t>UC</w:t>
      </w:r>
      <w:r w:rsidRPr="00CB144A">
        <w:rPr>
          <w:rFonts w:hint="eastAsia"/>
          <w:sz w:val="24"/>
          <w:szCs w:val="24"/>
        </w:rPr>
        <w:t>対応）</w:t>
      </w:r>
    </w:p>
    <w:p w14:paraId="312FCF9F" w14:textId="77777777" w:rsidR="004B3C1E" w:rsidRDefault="004B3C1E" w:rsidP="00F04D63">
      <w:pPr>
        <w:ind w:leftChars="200" w:left="420" w:firstLineChars="100" w:firstLine="240"/>
        <w:rPr>
          <w:sz w:val="24"/>
          <w:szCs w:val="24"/>
        </w:rPr>
      </w:pPr>
    </w:p>
    <w:p w14:paraId="123CD630"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住民基本台帳制度になく、市区町村</w:t>
      </w:r>
      <w:r w:rsidR="00E2017F">
        <w:rPr>
          <w:rFonts w:hint="eastAsia"/>
          <w:sz w:val="24"/>
          <w:szCs w:val="24"/>
        </w:rPr>
        <w:t>での任意の取組であることから、</w:t>
      </w:r>
      <w:r w:rsidR="00E17441">
        <w:rPr>
          <w:rFonts w:hint="eastAsia"/>
          <w:sz w:val="24"/>
          <w:szCs w:val="24"/>
        </w:rPr>
        <w:t>市区町村</w:t>
      </w:r>
      <w:r>
        <w:rPr>
          <w:rFonts w:hint="eastAsia"/>
          <w:sz w:val="24"/>
          <w:szCs w:val="24"/>
        </w:rPr>
        <w:t>間で</w:t>
      </w:r>
      <w:r w:rsidRPr="00811ED0">
        <w:rPr>
          <w:rFonts w:hint="eastAsia"/>
          <w:sz w:val="24"/>
          <w:szCs w:val="24"/>
        </w:rPr>
        <w:t>実施形態が異な</w:t>
      </w:r>
      <w:r w:rsidR="00E2017F">
        <w:rPr>
          <w:rFonts w:hint="eastAsia"/>
          <w:sz w:val="24"/>
          <w:szCs w:val="24"/>
        </w:rPr>
        <w:t>り</w:t>
      </w:r>
      <w:r w:rsidR="009D6F22">
        <w:rPr>
          <w:rFonts w:hint="eastAsia"/>
          <w:sz w:val="24"/>
          <w:szCs w:val="24"/>
        </w:rPr>
        <w:t>、</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w:t>
      </w:r>
      <w:r w:rsidR="00E17441">
        <w:rPr>
          <w:rFonts w:hint="eastAsia"/>
          <w:sz w:val="24"/>
          <w:szCs w:val="24"/>
        </w:rPr>
        <w:t>市区町村</w:t>
      </w:r>
      <w:r w:rsidR="009D6F22">
        <w:rPr>
          <w:rFonts w:hint="eastAsia"/>
          <w:sz w:val="24"/>
          <w:szCs w:val="24"/>
        </w:rPr>
        <w:t>の判断</w:t>
      </w:r>
      <w:r w:rsidR="00E2017F">
        <w:rPr>
          <w:rFonts w:hint="eastAsia"/>
          <w:sz w:val="24"/>
          <w:szCs w:val="24"/>
        </w:rPr>
        <w:t>であ</w:t>
      </w:r>
      <w:r w:rsidR="009D6F22">
        <w:rPr>
          <w:rFonts w:hint="eastAsia"/>
          <w:sz w:val="24"/>
          <w:szCs w:val="24"/>
        </w:rPr>
        <w:t>る</w:t>
      </w:r>
      <w:r w:rsidRPr="00811ED0">
        <w:rPr>
          <w:rFonts w:hint="eastAsia"/>
          <w:sz w:val="24"/>
          <w:szCs w:val="24"/>
        </w:rPr>
        <w:t>。</w:t>
      </w:r>
    </w:p>
    <w:p w14:paraId="42F1B798" w14:textId="77777777" w:rsidR="009D3235" w:rsidRPr="00CB144A" w:rsidRDefault="009D3235" w:rsidP="00C663F5">
      <w:pPr>
        <w:pStyle w:val="ad"/>
        <w:ind w:leftChars="0" w:left="1020"/>
        <w:rPr>
          <w:sz w:val="24"/>
          <w:szCs w:val="24"/>
        </w:rPr>
      </w:pPr>
    </w:p>
    <w:p w14:paraId="4E1D18FC" w14:textId="77777777" w:rsidR="00F04D63" w:rsidRDefault="009D3235" w:rsidP="006C2DC7">
      <w:pPr>
        <w:pStyle w:val="6"/>
      </w:pPr>
      <w:bookmarkStart w:id="473" w:name="_Toc137819333"/>
      <w:r>
        <w:t>8.</w:t>
      </w:r>
      <w:r w:rsidR="00490344">
        <w:t>1</w:t>
      </w:r>
      <w:r>
        <w:t>.3</w:t>
      </w:r>
      <w:r>
        <w:tab/>
      </w:r>
      <w:r>
        <w:rPr>
          <w:rFonts w:hint="eastAsia"/>
        </w:rPr>
        <w:t>通知書出力</w:t>
      </w:r>
      <w:bookmarkEnd w:id="473"/>
    </w:p>
    <w:p w14:paraId="4D54626C"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3950B222" w14:textId="77777777" w:rsidR="00F04D63" w:rsidRDefault="00F04D63" w:rsidP="00F04D63">
      <w:pPr>
        <w:ind w:leftChars="200" w:left="420" w:firstLineChars="100" w:firstLine="240"/>
        <w:rPr>
          <w:sz w:val="24"/>
          <w:szCs w:val="24"/>
        </w:rPr>
      </w:pPr>
      <w:r w:rsidRPr="009910CD">
        <w:rPr>
          <w:rFonts w:hint="eastAsia"/>
          <w:sz w:val="24"/>
          <w:szCs w:val="24"/>
        </w:rPr>
        <w:t>証明書発行履歴を</w:t>
      </w:r>
      <w:r w:rsidR="00E2017F">
        <w:rPr>
          <w:rFonts w:hint="eastAsia"/>
          <w:sz w:val="24"/>
          <w:szCs w:val="24"/>
        </w:rPr>
        <w:t>基</w:t>
      </w:r>
      <w:r w:rsidRPr="009910CD">
        <w:rPr>
          <w:rFonts w:hint="eastAsia"/>
          <w:sz w:val="24"/>
          <w:szCs w:val="24"/>
        </w:rPr>
        <w:t>に本人</w:t>
      </w:r>
      <w:r w:rsidR="00E2017F">
        <w:rPr>
          <w:rFonts w:hint="eastAsia"/>
          <w:sz w:val="24"/>
          <w:szCs w:val="24"/>
        </w:rPr>
        <w:t>あて</w:t>
      </w:r>
      <w:bookmarkStart w:id="474" w:name="_Hlk112364953"/>
      <w:r>
        <w:rPr>
          <w:rFonts w:hint="eastAsia"/>
          <w:sz w:val="24"/>
          <w:szCs w:val="24"/>
        </w:rPr>
        <w:t>又は申請者</w:t>
      </w:r>
      <w:r w:rsidR="00E2017F">
        <w:rPr>
          <w:rFonts w:hint="eastAsia"/>
          <w:sz w:val="24"/>
          <w:szCs w:val="24"/>
        </w:rPr>
        <w:t>あて</w:t>
      </w:r>
      <w:r w:rsidRPr="009910CD">
        <w:rPr>
          <w:rFonts w:hint="eastAsia"/>
          <w:sz w:val="24"/>
          <w:szCs w:val="24"/>
        </w:rPr>
        <w:t>の</w:t>
      </w:r>
      <w:bookmarkEnd w:id="474"/>
      <w:r>
        <w:rPr>
          <w:rFonts w:hint="eastAsia"/>
          <w:sz w:val="24"/>
          <w:szCs w:val="24"/>
        </w:rPr>
        <w:t>住民票の写し等交付</w:t>
      </w:r>
      <w:r w:rsidRPr="009910CD">
        <w:rPr>
          <w:rFonts w:hint="eastAsia"/>
          <w:sz w:val="24"/>
          <w:szCs w:val="24"/>
        </w:rPr>
        <w:t>通知書（発行日・請求者区分・証明書種別・枚数）</w:t>
      </w:r>
      <w:r w:rsidR="00927003">
        <w:rPr>
          <w:rFonts w:hint="eastAsia"/>
          <w:sz w:val="24"/>
          <w:szCs w:val="24"/>
        </w:rPr>
        <w:t>を</w:t>
      </w:r>
      <w:r w:rsidRPr="009910CD">
        <w:rPr>
          <w:rFonts w:hint="eastAsia"/>
          <w:sz w:val="24"/>
          <w:szCs w:val="24"/>
        </w:rPr>
        <w:t>出力できること。</w:t>
      </w:r>
    </w:p>
    <w:p w14:paraId="67CEA794" w14:textId="77777777" w:rsidR="00F04D63" w:rsidRDefault="00F04D63" w:rsidP="00F04D63">
      <w:pPr>
        <w:ind w:leftChars="200" w:left="420" w:firstLineChars="100" w:firstLine="240"/>
        <w:rPr>
          <w:sz w:val="24"/>
          <w:szCs w:val="24"/>
        </w:rPr>
      </w:pPr>
      <w:r>
        <w:rPr>
          <w:rFonts w:hint="eastAsia"/>
          <w:sz w:val="24"/>
          <w:szCs w:val="24"/>
        </w:rPr>
        <w:t>なお、</w:t>
      </w:r>
      <w:r w:rsidRPr="009910CD">
        <w:rPr>
          <w:rFonts w:hint="eastAsia"/>
          <w:sz w:val="24"/>
          <w:szCs w:val="24"/>
        </w:rPr>
        <w:t>出力条件</w:t>
      </w:r>
      <w:r>
        <w:rPr>
          <w:rFonts w:hint="eastAsia"/>
          <w:sz w:val="24"/>
          <w:szCs w:val="24"/>
        </w:rPr>
        <w:t>として</w:t>
      </w:r>
      <w:r w:rsidRPr="009910CD">
        <w:rPr>
          <w:rFonts w:hint="eastAsia"/>
          <w:sz w:val="24"/>
          <w:szCs w:val="24"/>
        </w:rPr>
        <w:t>、「</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Pr>
          <w:rFonts w:hint="eastAsia"/>
          <w:sz w:val="24"/>
          <w:szCs w:val="24"/>
        </w:rPr>
        <w:lastRenderedPageBreak/>
        <w:t>（申請者が本人の交付記録は除く</w:t>
      </w:r>
      <w:r w:rsidR="008515E6">
        <w:rPr>
          <w:rFonts w:hint="eastAsia"/>
          <w:sz w:val="24"/>
          <w:szCs w:val="24"/>
        </w:rPr>
        <w:t>。</w:t>
      </w:r>
      <w:r>
        <w:rPr>
          <w:rFonts w:hint="eastAsia"/>
          <w:sz w:val="24"/>
          <w:szCs w:val="24"/>
        </w:rPr>
        <w:t>）</w:t>
      </w:r>
      <w:r w:rsidRPr="009910CD">
        <w:rPr>
          <w:rFonts w:hint="eastAsia"/>
          <w:sz w:val="24"/>
          <w:szCs w:val="24"/>
        </w:rPr>
        <w:t>」、「事前登録に</w:t>
      </w:r>
      <w:r>
        <w:rPr>
          <w:rFonts w:hint="eastAsia"/>
          <w:sz w:val="24"/>
          <w:szCs w:val="24"/>
        </w:rPr>
        <w:t>関わらず</w:t>
      </w:r>
      <w:r w:rsidRPr="009910CD">
        <w:rPr>
          <w:rFonts w:hint="eastAsia"/>
          <w:sz w:val="24"/>
          <w:szCs w:val="24"/>
        </w:rPr>
        <w:t>申請者情報（第三者への交付や委任状による交付）による判定」</w:t>
      </w:r>
      <w:r w:rsidR="00927003">
        <w:rPr>
          <w:rFonts w:hint="eastAsia"/>
          <w:sz w:val="24"/>
          <w:szCs w:val="24"/>
        </w:rPr>
        <w:t>を</w:t>
      </w:r>
      <w:r w:rsidRPr="009910CD">
        <w:rPr>
          <w:rFonts w:hint="eastAsia"/>
          <w:sz w:val="24"/>
          <w:szCs w:val="24"/>
        </w:rPr>
        <w:t>選択</w:t>
      </w:r>
      <w:r w:rsidR="00C456FF">
        <w:rPr>
          <w:rFonts w:hint="eastAsia"/>
          <w:sz w:val="24"/>
          <w:szCs w:val="24"/>
        </w:rPr>
        <w:t>できる</w:t>
      </w:r>
      <w:r w:rsidRPr="009910CD">
        <w:rPr>
          <w:rFonts w:hint="eastAsia"/>
          <w:sz w:val="24"/>
          <w:szCs w:val="24"/>
        </w:rPr>
        <w:t>こと。</w:t>
      </w:r>
    </w:p>
    <w:p w14:paraId="7DFFC1D0" w14:textId="77777777" w:rsidR="00F04D63" w:rsidRPr="00A707ED" w:rsidRDefault="00F04D63" w:rsidP="00F04D63">
      <w:pPr>
        <w:ind w:leftChars="200" w:left="420" w:firstLineChars="100" w:firstLine="240"/>
        <w:rPr>
          <w:sz w:val="24"/>
          <w:szCs w:val="24"/>
        </w:rPr>
      </w:pPr>
    </w:p>
    <w:p w14:paraId="57BB3BBA" w14:textId="77777777" w:rsidR="00F04D63" w:rsidRDefault="00F04D63" w:rsidP="00F04D63">
      <w:pPr>
        <w:rPr>
          <w:b/>
          <w:bCs/>
          <w:sz w:val="28"/>
          <w:szCs w:val="28"/>
        </w:rPr>
      </w:pPr>
      <w:r w:rsidRPr="005D5B97">
        <w:rPr>
          <w:rFonts w:hint="eastAsia"/>
          <w:b/>
          <w:bCs/>
          <w:sz w:val="28"/>
          <w:szCs w:val="28"/>
        </w:rPr>
        <w:t>【考え方・理由】</w:t>
      </w:r>
    </w:p>
    <w:p w14:paraId="44EF2F74" w14:textId="77777777" w:rsidR="004B3C1E" w:rsidRDefault="004B3C1E" w:rsidP="00F04D63">
      <w:pPr>
        <w:ind w:leftChars="200" w:left="420" w:firstLineChars="100" w:firstLine="240"/>
        <w:rPr>
          <w:sz w:val="24"/>
          <w:szCs w:val="24"/>
        </w:rPr>
      </w:pPr>
      <w:r w:rsidRPr="004B3C1E">
        <w:rPr>
          <w:sz w:val="24"/>
          <w:szCs w:val="24"/>
        </w:rPr>
        <w:t>中核市市長会ひな形に付記</w:t>
      </w:r>
    </w:p>
    <w:p w14:paraId="26FC49A9" w14:textId="77777777" w:rsidR="004B3C1E" w:rsidRPr="004B3C1E" w:rsidRDefault="004B3C1E" w:rsidP="00F04D63">
      <w:pPr>
        <w:ind w:leftChars="200" w:left="420" w:firstLineChars="100" w:firstLine="240"/>
        <w:rPr>
          <w:sz w:val="24"/>
          <w:szCs w:val="24"/>
        </w:rPr>
      </w:pPr>
    </w:p>
    <w:p w14:paraId="37A2AE0A" w14:textId="77777777" w:rsidR="00F04D63" w:rsidRDefault="00F04D63" w:rsidP="00F04D63">
      <w:pPr>
        <w:ind w:leftChars="200" w:left="420" w:firstLineChars="100" w:firstLine="240"/>
        <w:rPr>
          <w:sz w:val="24"/>
          <w:szCs w:val="24"/>
        </w:rPr>
      </w:pPr>
      <w:r w:rsidRPr="00811ED0">
        <w:rPr>
          <w:rFonts w:hint="eastAsia"/>
          <w:sz w:val="24"/>
          <w:szCs w:val="24"/>
        </w:rPr>
        <w:t>本人通知は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F713DA">
        <w:rPr>
          <w:rFonts w:hint="eastAsia"/>
          <w:sz w:val="24"/>
          <w:szCs w:val="24"/>
        </w:rPr>
        <w:t>ことから、</w:t>
      </w:r>
      <w:r w:rsidR="001D1B02">
        <w:rPr>
          <w:rFonts w:hint="eastAsia"/>
          <w:sz w:val="24"/>
          <w:szCs w:val="24"/>
        </w:rPr>
        <w:t>備え</w:t>
      </w:r>
      <w:r w:rsidR="00F713DA">
        <w:rPr>
          <w:rFonts w:hint="eastAsia"/>
          <w:sz w:val="24"/>
          <w:szCs w:val="24"/>
        </w:rPr>
        <w:t>るか</w:t>
      </w:r>
      <w:r w:rsidR="001D1B02">
        <w:rPr>
          <w:rFonts w:hint="eastAsia"/>
          <w:sz w:val="24"/>
          <w:szCs w:val="24"/>
        </w:rPr>
        <w:t>どう</w:t>
      </w:r>
      <w:r w:rsidR="00F713DA">
        <w:rPr>
          <w:rFonts w:hint="eastAsia"/>
          <w:sz w:val="24"/>
          <w:szCs w:val="24"/>
        </w:rPr>
        <w:t>かは、当該</w:t>
      </w:r>
      <w:r w:rsidR="00E17441">
        <w:rPr>
          <w:rFonts w:hint="eastAsia"/>
          <w:sz w:val="24"/>
          <w:szCs w:val="24"/>
        </w:rPr>
        <w:t>市区町村</w:t>
      </w:r>
      <w:r w:rsidR="00F713DA">
        <w:rPr>
          <w:rFonts w:hint="eastAsia"/>
          <w:sz w:val="24"/>
          <w:szCs w:val="24"/>
        </w:rPr>
        <w:t>の判断とする</w:t>
      </w:r>
      <w:r w:rsidRPr="00811ED0">
        <w:rPr>
          <w:rFonts w:hint="eastAsia"/>
          <w:sz w:val="24"/>
          <w:szCs w:val="24"/>
        </w:rPr>
        <w:t>。</w:t>
      </w:r>
    </w:p>
    <w:p w14:paraId="76FB80B5" w14:textId="77777777" w:rsidR="005F4263" w:rsidRPr="00F04D63" w:rsidRDefault="005F4263" w:rsidP="00413340">
      <w:pPr>
        <w:ind w:leftChars="200" w:left="420" w:firstLineChars="100" w:firstLine="240"/>
        <w:rPr>
          <w:sz w:val="24"/>
          <w:szCs w:val="24"/>
        </w:rPr>
      </w:pPr>
    </w:p>
    <w:p w14:paraId="2985A01C" w14:textId="77777777" w:rsidR="00413340" w:rsidRPr="00413340" w:rsidRDefault="00B43DA5" w:rsidP="00685232">
      <w:pPr>
        <w:pStyle w:val="31"/>
        <w:numPr>
          <w:ilvl w:val="0"/>
          <w:numId w:val="0"/>
        </w:numPr>
        <w:wordWrap w:val="0"/>
        <w:ind w:leftChars="-2" w:left="-4" w:firstLine="3"/>
      </w:pPr>
      <w:bookmarkStart w:id="475" w:name="_Toc137819142"/>
      <w:bookmarkStart w:id="476" w:name="_Toc137819334"/>
      <w:r>
        <w:rPr>
          <w:rFonts w:hint="eastAsia"/>
        </w:rPr>
        <w:lastRenderedPageBreak/>
        <w:t>8.</w:t>
      </w:r>
      <w:r w:rsidR="00490344">
        <w:t>2</w:t>
      </w:r>
      <w:r>
        <w:rPr>
          <w:rFonts w:hint="eastAsia"/>
        </w:rPr>
        <w:t xml:space="preserve"> </w:t>
      </w:r>
      <w:r w:rsidR="00413340" w:rsidRPr="00413340">
        <w:t>特別永住者</w:t>
      </w:r>
      <w:bookmarkEnd w:id="475"/>
      <w:bookmarkEnd w:id="476"/>
    </w:p>
    <w:p w14:paraId="065C0B7F" w14:textId="77777777" w:rsidR="008D070F" w:rsidRPr="008D070F" w:rsidRDefault="008D070F" w:rsidP="008D070F"/>
    <w:p w14:paraId="1431B8E4" w14:textId="77777777" w:rsidR="009D3235" w:rsidRDefault="009D3235" w:rsidP="006C2DC7">
      <w:pPr>
        <w:pStyle w:val="6"/>
      </w:pPr>
      <w:bookmarkStart w:id="477" w:name="_Toc137819335"/>
      <w:r>
        <w:rPr>
          <w:rFonts w:hint="eastAsia"/>
        </w:rPr>
        <w:t>8</w:t>
      </w:r>
      <w:r>
        <w:t>.</w:t>
      </w:r>
      <w:r w:rsidR="00490344">
        <w:t>2</w:t>
      </w:r>
      <w:r>
        <w:t>.1</w:t>
      </w:r>
      <w:r>
        <w:tab/>
      </w:r>
      <w:r w:rsidR="00A9142C">
        <w:rPr>
          <w:rFonts w:hint="eastAsia"/>
        </w:rPr>
        <w:t>更新</w:t>
      </w:r>
      <w:r w:rsidRPr="009D3235">
        <w:rPr>
          <w:rFonts w:hint="eastAsia"/>
        </w:rPr>
        <w:t>異動者リスト及び案内作成</w:t>
      </w:r>
      <w:bookmarkEnd w:id="477"/>
    </w:p>
    <w:p w14:paraId="528ECDAE"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B7577A8" w14:textId="77777777" w:rsidR="002219E7" w:rsidRPr="00792475" w:rsidRDefault="002219E7" w:rsidP="002219E7">
      <w:pPr>
        <w:ind w:leftChars="200" w:left="420" w:firstLineChars="100" w:firstLine="240"/>
        <w:rPr>
          <w:sz w:val="24"/>
          <w:szCs w:val="24"/>
        </w:rPr>
      </w:pPr>
      <w:bookmarkStart w:id="478" w:name="_Hlk112363891"/>
      <w:r w:rsidRPr="00792475">
        <w:rPr>
          <w:rFonts w:hint="eastAsia"/>
          <w:sz w:val="24"/>
          <w:szCs w:val="24"/>
        </w:rPr>
        <w:t>指定した</w:t>
      </w:r>
      <w:r w:rsidR="00A9142C">
        <w:rPr>
          <w:rFonts w:hint="eastAsia"/>
          <w:sz w:val="24"/>
          <w:szCs w:val="24"/>
        </w:rPr>
        <w:t>更新</w:t>
      </w:r>
      <w:r w:rsidRPr="00792475">
        <w:rPr>
          <w:rFonts w:hint="eastAsia"/>
          <w:sz w:val="24"/>
          <w:szCs w:val="24"/>
        </w:rPr>
        <w:t>対象年月日</w:t>
      </w:r>
      <w:r>
        <w:rPr>
          <w:rFonts w:hint="eastAsia"/>
          <w:sz w:val="24"/>
          <w:szCs w:val="24"/>
        </w:rPr>
        <w:t>及び</w:t>
      </w:r>
      <w:r w:rsidRPr="00792475">
        <w:rPr>
          <w:rFonts w:hint="eastAsia"/>
          <w:sz w:val="24"/>
          <w:szCs w:val="24"/>
        </w:rPr>
        <w:t>年齢に該当する特別永住者</w:t>
      </w:r>
      <w:bookmarkEnd w:id="478"/>
      <w:r w:rsidRPr="00792475">
        <w:rPr>
          <w:rFonts w:hint="eastAsia"/>
          <w:sz w:val="24"/>
          <w:szCs w:val="24"/>
        </w:rPr>
        <w:t>について、</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（有効期限を含む。）</w:t>
      </w:r>
      <w:r w:rsidRPr="00792475">
        <w:rPr>
          <w:rFonts w:hint="eastAsia"/>
          <w:sz w:val="24"/>
          <w:szCs w:val="24"/>
        </w:rPr>
        <w:t>と案内を作成すること。</w:t>
      </w:r>
    </w:p>
    <w:p w14:paraId="747C5400" w14:textId="77777777" w:rsidR="002219E7" w:rsidRPr="00792475" w:rsidRDefault="00A9142C" w:rsidP="002219E7">
      <w:pPr>
        <w:ind w:leftChars="200" w:left="420" w:firstLineChars="100" w:firstLine="240"/>
        <w:rPr>
          <w:sz w:val="24"/>
          <w:szCs w:val="24"/>
        </w:rPr>
      </w:pPr>
      <w:r>
        <w:rPr>
          <w:rFonts w:hint="eastAsia"/>
          <w:sz w:val="24"/>
          <w:szCs w:val="24"/>
        </w:rPr>
        <w:t>更新</w:t>
      </w:r>
      <w:r w:rsidR="002219E7" w:rsidRPr="00792475">
        <w:rPr>
          <w:rFonts w:hint="eastAsia"/>
          <w:sz w:val="24"/>
          <w:szCs w:val="24"/>
        </w:rPr>
        <w:t>年月日を経過した特別永住者について（自動的に）定期的に</w:t>
      </w:r>
      <w:r>
        <w:rPr>
          <w:rFonts w:hint="eastAsia"/>
          <w:sz w:val="24"/>
          <w:szCs w:val="24"/>
        </w:rPr>
        <w:t>更新</w:t>
      </w:r>
      <w:r w:rsidR="002219E7" w:rsidRPr="00792475">
        <w:rPr>
          <w:rFonts w:hint="eastAsia"/>
          <w:sz w:val="24"/>
          <w:szCs w:val="24"/>
        </w:rPr>
        <w:t>案内が作成されること。</w:t>
      </w:r>
    </w:p>
    <w:p w14:paraId="60AF7A63" w14:textId="77777777" w:rsidR="002219E7" w:rsidRDefault="002219E7" w:rsidP="002219E7">
      <w:pPr>
        <w:ind w:leftChars="200" w:left="420" w:firstLineChars="100" w:firstLine="240"/>
        <w:rPr>
          <w:sz w:val="24"/>
          <w:szCs w:val="24"/>
        </w:rPr>
      </w:pPr>
      <w:r>
        <w:rPr>
          <w:rFonts w:hint="eastAsia"/>
          <w:sz w:val="24"/>
          <w:szCs w:val="24"/>
        </w:rPr>
        <w:t>有効期限</w:t>
      </w:r>
      <w:r w:rsidRPr="00792475">
        <w:rPr>
          <w:rFonts w:hint="eastAsia"/>
          <w:sz w:val="24"/>
          <w:szCs w:val="24"/>
        </w:rPr>
        <w:t>の入力漏れがあれば、対象者を把握できること。</w:t>
      </w:r>
    </w:p>
    <w:p w14:paraId="46F70181" w14:textId="77777777" w:rsidR="00B45099" w:rsidRPr="0049514C" w:rsidRDefault="00B45099" w:rsidP="002219E7">
      <w:pPr>
        <w:ind w:leftChars="200" w:left="420" w:firstLineChars="100" w:firstLine="240"/>
        <w:rPr>
          <w:sz w:val="24"/>
          <w:szCs w:val="24"/>
        </w:rPr>
      </w:pPr>
      <w:r>
        <w:rPr>
          <w:rFonts w:hint="eastAsia"/>
          <w:sz w:val="24"/>
          <w:szCs w:val="24"/>
        </w:rPr>
        <w:t>指定都市においては、</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w:t>
      </w:r>
    </w:p>
    <w:p w14:paraId="0D018E07" w14:textId="77777777" w:rsidR="002219E7" w:rsidRPr="00465F56" w:rsidRDefault="002219E7" w:rsidP="002219E7">
      <w:pPr>
        <w:rPr>
          <w:sz w:val="24"/>
          <w:szCs w:val="24"/>
        </w:rPr>
      </w:pPr>
    </w:p>
    <w:p w14:paraId="0FB2660E" w14:textId="77777777" w:rsidR="002219E7" w:rsidRDefault="002219E7" w:rsidP="002219E7">
      <w:pPr>
        <w:rPr>
          <w:b/>
          <w:bCs/>
          <w:sz w:val="28"/>
          <w:szCs w:val="28"/>
        </w:rPr>
      </w:pPr>
      <w:r w:rsidRPr="005D5B97">
        <w:rPr>
          <w:rFonts w:hint="eastAsia"/>
          <w:b/>
          <w:bCs/>
          <w:sz w:val="28"/>
          <w:szCs w:val="28"/>
        </w:rPr>
        <w:t>【考え方・理由】</w:t>
      </w:r>
    </w:p>
    <w:p w14:paraId="4A01F3D0" w14:textId="77777777" w:rsidR="004B3C1E" w:rsidRDefault="002219E7" w:rsidP="002219E7">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47F34C67" w14:textId="77777777" w:rsidR="002219E7" w:rsidRDefault="002219E7" w:rsidP="002219E7">
      <w:pPr>
        <w:ind w:leftChars="200" w:left="420" w:firstLineChars="100" w:firstLine="240"/>
        <w:rPr>
          <w:sz w:val="24"/>
          <w:szCs w:val="24"/>
        </w:rPr>
      </w:pPr>
    </w:p>
    <w:p w14:paraId="5BC6DD17" w14:textId="77777777" w:rsidR="002219E7" w:rsidRDefault="002219E7" w:rsidP="002219E7">
      <w:pPr>
        <w:ind w:leftChars="200" w:left="420" w:firstLineChars="100" w:firstLine="240"/>
        <w:rPr>
          <w:sz w:val="24"/>
          <w:szCs w:val="24"/>
        </w:rPr>
      </w:pPr>
      <w:r>
        <w:rPr>
          <w:rFonts w:hint="eastAsia"/>
          <w:sz w:val="24"/>
          <w:szCs w:val="24"/>
        </w:rPr>
        <w:t>この機能については出入国在留管理庁から通知が出ていることもあり、不要という意見もあったが、</w:t>
      </w:r>
      <w:r w:rsidRPr="00657B66">
        <w:rPr>
          <w:rFonts w:hint="eastAsia"/>
          <w:sz w:val="24"/>
          <w:szCs w:val="24"/>
        </w:rPr>
        <w:t>特別永住者に係る事務は住民基本台帳事務と密接した事務であること</w:t>
      </w:r>
      <w:r>
        <w:rPr>
          <w:rFonts w:hint="eastAsia"/>
          <w:sz w:val="24"/>
          <w:szCs w:val="24"/>
        </w:rPr>
        <w:t>等</w:t>
      </w:r>
      <w:r w:rsidR="00084EBB">
        <w:rPr>
          <w:rFonts w:hint="eastAsia"/>
          <w:sz w:val="24"/>
          <w:szCs w:val="24"/>
        </w:rPr>
        <w:t>により</w:t>
      </w:r>
      <w:r>
        <w:rPr>
          <w:rFonts w:hint="eastAsia"/>
          <w:sz w:val="24"/>
          <w:szCs w:val="24"/>
        </w:rPr>
        <w:t>構成員から強い要望があった</w:t>
      </w:r>
      <w:r w:rsidR="00084EBB">
        <w:rPr>
          <w:rFonts w:hint="eastAsia"/>
          <w:sz w:val="24"/>
          <w:szCs w:val="24"/>
        </w:rPr>
        <w:t>こと</w:t>
      </w:r>
      <w:r>
        <w:rPr>
          <w:rFonts w:hint="eastAsia"/>
          <w:sz w:val="24"/>
          <w:szCs w:val="24"/>
        </w:rPr>
        <w:t>、</w:t>
      </w:r>
      <w:r w:rsidR="00084EBB" w:rsidRPr="00084EBB">
        <w:rPr>
          <w:rFonts w:hint="eastAsia"/>
          <w:sz w:val="24"/>
          <w:szCs w:val="24"/>
        </w:rPr>
        <w:t>市区町村窓口への来庁勧奨案内としての送付が考えられることから、</w:t>
      </w:r>
      <w:r w:rsidR="008A1B51" w:rsidRPr="008A1B51">
        <w:rPr>
          <w:rFonts w:hint="eastAsia"/>
          <w:sz w:val="24"/>
          <w:szCs w:val="24"/>
        </w:rPr>
        <w:t>標準オプション</w:t>
      </w:r>
      <w:r>
        <w:rPr>
          <w:rFonts w:hint="eastAsia"/>
          <w:sz w:val="24"/>
          <w:szCs w:val="24"/>
        </w:rPr>
        <w:t>機能と</w:t>
      </w:r>
      <w:r w:rsidR="00DC2CDC">
        <w:rPr>
          <w:rFonts w:hint="eastAsia"/>
          <w:sz w:val="24"/>
          <w:szCs w:val="24"/>
        </w:rPr>
        <w:t>する。</w:t>
      </w:r>
    </w:p>
    <w:p w14:paraId="771C94BE" w14:textId="77777777" w:rsidR="002219E7" w:rsidRDefault="00B45099" w:rsidP="002219E7">
      <w:pPr>
        <w:ind w:leftChars="200" w:left="420" w:firstLineChars="100" w:firstLine="240"/>
        <w:rPr>
          <w:sz w:val="24"/>
          <w:szCs w:val="24"/>
        </w:rPr>
      </w:pPr>
      <w:r>
        <w:rPr>
          <w:rFonts w:hint="eastAsia"/>
          <w:sz w:val="24"/>
          <w:szCs w:val="24"/>
        </w:rPr>
        <w:t>指定都市においては、作業の効率化の観点から、</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を行政区単位で分割できることとする。</w:t>
      </w:r>
    </w:p>
    <w:p w14:paraId="1E83319D" w14:textId="77777777" w:rsidR="00D65601" w:rsidRDefault="00D65601" w:rsidP="002219E7">
      <w:pPr>
        <w:ind w:leftChars="200" w:left="420" w:firstLineChars="100" w:firstLine="240"/>
        <w:rPr>
          <w:sz w:val="24"/>
          <w:szCs w:val="24"/>
        </w:rPr>
      </w:pPr>
      <w:r>
        <w:rPr>
          <w:rFonts w:hint="eastAsia"/>
          <w:sz w:val="24"/>
          <w:szCs w:val="24"/>
        </w:rPr>
        <w:t>特定特別永住者証明書を保有する特別永住者</w:t>
      </w:r>
      <w:r w:rsidR="00781BC4">
        <w:rPr>
          <w:rFonts w:hint="eastAsia"/>
          <w:sz w:val="24"/>
          <w:szCs w:val="24"/>
        </w:rPr>
        <w:t>のみを記載した</w:t>
      </w:r>
      <w:r>
        <w:rPr>
          <w:rFonts w:hint="eastAsia"/>
          <w:sz w:val="24"/>
          <w:szCs w:val="24"/>
        </w:rPr>
        <w:t>更新異動者リスト及び案内</w:t>
      </w:r>
      <w:r w:rsidR="00781BC4">
        <w:rPr>
          <w:rFonts w:hint="eastAsia"/>
          <w:sz w:val="24"/>
          <w:szCs w:val="24"/>
        </w:rPr>
        <w:t>を別途</w:t>
      </w:r>
      <w:r>
        <w:rPr>
          <w:rFonts w:hint="eastAsia"/>
          <w:sz w:val="24"/>
          <w:szCs w:val="24"/>
        </w:rPr>
        <w:t>作成</w:t>
      </w:r>
      <w:r w:rsidR="00781BC4">
        <w:rPr>
          <w:rFonts w:hint="eastAsia"/>
          <w:sz w:val="24"/>
          <w:szCs w:val="24"/>
        </w:rPr>
        <w:t>する</w:t>
      </w:r>
      <w:r>
        <w:rPr>
          <w:rFonts w:hint="eastAsia"/>
          <w:sz w:val="24"/>
          <w:szCs w:val="24"/>
        </w:rPr>
        <w:t>機能は不要とする。</w:t>
      </w:r>
    </w:p>
    <w:p w14:paraId="2A131FCA" w14:textId="77777777" w:rsidR="002219E7" w:rsidRDefault="002219E7" w:rsidP="002219E7">
      <w:pPr>
        <w:widowControl/>
        <w:jc w:val="left"/>
        <w:rPr>
          <w:sz w:val="24"/>
          <w:szCs w:val="24"/>
        </w:rPr>
      </w:pPr>
    </w:p>
    <w:p w14:paraId="3AB7545C" w14:textId="77777777" w:rsidR="009D3235" w:rsidRDefault="009D3235" w:rsidP="006C2DC7">
      <w:pPr>
        <w:pStyle w:val="6"/>
      </w:pPr>
      <w:bookmarkStart w:id="479" w:name="_Toc137819336"/>
      <w:r>
        <w:rPr>
          <w:rFonts w:hint="eastAsia"/>
        </w:rPr>
        <w:t>8</w:t>
      </w:r>
      <w:r>
        <w:t>.</w:t>
      </w:r>
      <w:r w:rsidR="00490344">
        <w:t>2</w:t>
      </w:r>
      <w:r>
        <w:t>.2</w:t>
      </w:r>
      <w:r>
        <w:tab/>
      </w:r>
      <w:r>
        <w:rPr>
          <w:rFonts w:hint="eastAsia"/>
        </w:rPr>
        <w:t>申請受理処理</w:t>
      </w:r>
      <w:bookmarkEnd w:id="479"/>
    </w:p>
    <w:p w14:paraId="262C2E4E"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7F93ADC" w14:textId="77777777" w:rsidR="00084EBB" w:rsidRDefault="00084EBB" w:rsidP="002219E7">
      <w:pPr>
        <w:ind w:leftChars="200" w:left="420" w:firstLineChars="100" w:firstLine="240"/>
        <w:rPr>
          <w:sz w:val="24"/>
          <w:szCs w:val="24"/>
        </w:rPr>
      </w:pPr>
      <w:r w:rsidRPr="00084EBB">
        <w:rPr>
          <w:rFonts w:hint="eastAsia"/>
          <w:sz w:val="24"/>
          <w:szCs w:val="24"/>
        </w:rPr>
        <w:t>特別永住者証明書有効期間更新申請書及び特別永住者</w:t>
      </w:r>
      <w:r w:rsidR="00E400F5">
        <w:rPr>
          <w:rFonts w:hint="eastAsia"/>
          <w:kern w:val="0"/>
          <w:sz w:val="24"/>
          <w:szCs w:val="24"/>
        </w:rPr>
        <w:t>証明書</w:t>
      </w:r>
      <w:r w:rsidRPr="00084EBB">
        <w:rPr>
          <w:rFonts w:hint="eastAsia"/>
          <w:sz w:val="24"/>
          <w:szCs w:val="24"/>
        </w:rPr>
        <w:t>再交付申請書を出力できること。</w:t>
      </w:r>
    </w:p>
    <w:p w14:paraId="7F53B933" w14:textId="77777777" w:rsidR="002219E7" w:rsidRPr="006344BF" w:rsidRDefault="002219E7" w:rsidP="002219E7">
      <w:pPr>
        <w:ind w:leftChars="200" w:left="420" w:firstLineChars="100" w:firstLine="240"/>
        <w:rPr>
          <w:sz w:val="24"/>
          <w:szCs w:val="24"/>
        </w:rPr>
      </w:pPr>
      <w:r w:rsidRPr="006344BF">
        <w:rPr>
          <w:rFonts w:hint="eastAsia"/>
          <w:sz w:val="24"/>
          <w:szCs w:val="24"/>
        </w:rPr>
        <w:t>申請を行った者について、申請受理状態にし、特別永住者証明書交付予定通知書・受領書を出力できること。受領書については、再出力できること。また、誤って受理処理を行った者について、取消しができること。項目ごと</w:t>
      </w:r>
      <w:r>
        <w:rPr>
          <w:rFonts w:hint="eastAsia"/>
          <w:sz w:val="24"/>
          <w:szCs w:val="24"/>
        </w:rPr>
        <w:t>に</w:t>
      </w:r>
      <w:r w:rsidRPr="006344BF">
        <w:rPr>
          <w:rFonts w:hint="eastAsia"/>
          <w:sz w:val="24"/>
          <w:szCs w:val="24"/>
        </w:rPr>
        <w:t>取消前と取消後が印字された確認票</w:t>
      </w:r>
      <w:r w:rsidR="00927003">
        <w:rPr>
          <w:rFonts w:hint="eastAsia"/>
          <w:sz w:val="24"/>
          <w:szCs w:val="24"/>
        </w:rPr>
        <w:t>を</w:t>
      </w:r>
      <w:r w:rsidRPr="006344BF">
        <w:rPr>
          <w:rFonts w:hint="eastAsia"/>
          <w:sz w:val="24"/>
          <w:szCs w:val="24"/>
        </w:rPr>
        <w:t>出力できること。</w:t>
      </w:r>
    </w:p>
    <w:p w14:paraId="49F4CAF8" w14:textId="77777777" w:rsidR="002219E7" w:rsidRPr="006344BF" w:rsidRDefault="002219E7" w:rsidP="002219E7">
      <w:pPr>
        <w:ind w:leftChars="200" w:left="420" w:firstLineChars="100" w:firstLine="240"/>
        <w:rPr>
          <w:sz w:val="24"/>
          <w:szCs w:val="24"/>
        </w:rPr>
      </w:pPr>
      <w:r w:rsidRPr="006344BF">
        <w:rPr>
          <w:rFonts w:hint="eastAsia"/>
          <w:sz w:val="24"/>
          <w:szCs w:val="24"/>
        </w:rPr>
        <w:t>出入国在留管理庁から特別永住者証明書を接受した者について、交付待ち状態にすること。項目ごと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4F1B663B" w14:textId="77777777" w:rsidR="002219E7" w:rsidRPr="006344BF" w:rsidRDefault="002219E7" w:rsidP="002219E7">
      <w:pPr>
        <w:ind w:leftChars="200" w:left="420" w:firstLineChars="100" w:firstLine="240"/>
        <w:rPr>
          <w:sz w:val="24"/>
          <w:szCs w:val="24"/>
        </w:rPr>
      </w:pPr>
      <w:r>
        <w:rPr>
          <w:rFonts w:hint="eastAsia"/>
          <w:sz w:val="24"/>
          <w:szCs w:val="24"/>
        </w:rPr>
        <w:t>出入国在留管理庁通知</w:t>
      </w:r>
      <w:r w:rsidRPr="006344BF">
        <w:rPr>
          <w:rFonts w:hint="eastAsia"/>
          <w:sz w:val="24"/>
          <w:szCs w:val="24"/>
        </w:rPr>
        <w:t>を取り込むことができ、項目ごと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692DD2FA" w14:textId="77777777" w:rsidR="002219E7" w:rsidRPr="006344BF" w:rsidRDefault="00C5647C" w:rsidP="002219E7">
      <w:pPr>
        <w:ind w:leftChars="200" w:left="420" w:firstLineChars="100" w:firstLine="240"/>
        <w:rPr>
          <w:sz w:val="24"/>
          <w:szCs w:val="24"/>
        </w:rPr>
      </w:pPr>
      <w:r>
        <w:rPr>
          <w:rFonts w:hint="eastAsia"/>
          <w:sz w:val="24"/>
          <w:szCs w:val="24"/>
        </w:rPr>
        <w:lastRenderedPageBreak/>
        <w:t>出入国在留管理庁</w:t>
      </w:r>
      <w:r w:rsidR="002219E7">
        <w:rPr>
          <w:rFonts w:hint="eastAsia"/>
          <w:sz w:val="24"/>
          <w:szCs w:val="24"/>
        </w:rPr>
        <w:t>あて</w:t>
      </w:r>
      <w:r w:rsidR="002219E7" w:rsidRPr="006344BF">
        <w:rPr>
          <w:rFonts w:hint="eastAsia"/>
          <w:sz w:val="24"/>
          <w:szCs w:val="24"/>
        </w:rPr>
        <w:t>に市町村通知</w:t>
      </w:r>
      <w:r w:rsidR="002219E7">
        <w:rPr>
          <w:rFonts w:hint="eastAsia"/>
          <w:sz w:val="24"/>
          <w:szCs w:val="24"/>
        </w:rPr>
        <w:t>を発出</w:t>
      </w:r>
      <w:r w:rsidR="002219E7" w:rsidRPr="006344BF">
        <w:rPr>
          <w:rFonts w:hint="eastAsia"/>
          <w:sz w:val="24"/>
          <w:szCs w:val="24"/>
        </w:rPr>
        <w:t>後、項目ごと</w:t>
      </w:r>
      <w:r w:rsidR="002219E7">
        <w:rPr>
          <w:rFonts w:hint="eastAsia"/>
          <w:sz w:val="24"/>
          <w:szCs w:val="24"/>
        </w:rPr>
        <w:t>に</w:t>
      </w:r>
      <w:r w:rsidR="002219E7" w:rsidRPr="006344BF">
        <w:rPr>
          <w:rFonts w:hint="eastAsia"/>
          <w:sz w:val="24"/>
          <w:szCs w:val="24"/>
        </w:rPr>
        <w:t>変更前と変更後が印字された確認票</w:t>
      </w:r>
      <w:r w:rsidR="00927003">
        <w:rPr>
          <w:rFonts w:hint="eastAsia"/>
          <w:sz w:val="24"/>
          <w:szCs w:val="24"/>
        </w:rPr>
        <w:t>を</w:t>
      </w:r>
      <w:r w:rsidR="002219E7" w:rsidRPr="006344BF">
        <w:rPr>
          <w:rFonts w:hint="eastAsia"/>
          <w:sz w:val="24"/>
          <w:szCs w:val="24"/>
        </w:rPr>
        <w:t>出力できること。同時に交付済の状態にすること。</w:t>
      </w:r>
    </w:p>
    <w:p w14:paraId="1E03B017" w14:textId="77777777" w:rsidR="002219E7" w:rsidRPr="006344BF" w:rsidRDefault="002219E7" w:rsidP="002219E7">
      <w:pPr>
        <w:ind w:leftChars="200" w:left="420" w:firstLineChars="100" w:firstLine="240"/>
        <w:rPr>
          <w:sz w:val="24"/>
          <w:szCs w:val="24"/>
        </w:rPr>
      </w:pPr>
      <w:r w:rsidRPr="006344BF">
        <w:rPr>
          <w:rFonts w:hint="eastAsia"/>
          <w:sz w:val="24"/>
          <w:szCs w:val="24"/>
        </w:rPr>
        <w:t>返納された特別永住者証明書について、返納入力ができること。</w:t>
      </w:r>
    </w:p>
    <w:p w14:paraId="0E873215" w14:textId="77777777" w:rsidR="002219E7" w:rsidRPr="006344BF" w:rsidRDefault="002219E7" w:rsidP="002219E7">
      <w:pPr>
        <w:ind w:leftChars="200" w:left="420" w:firstLineChars="100" w:firstLine="240"/>
        <w:rPr>
          <w:sz w:val="24"/>
          <w:szCs w:val="24"/>
        </w:rPr>
      </w:pPr>
      <w:r w:rsidRPr="006344BF">
        <w:rPr>
          <w:rFonts w:hint="eastAsia"/>
          <w:sz w:val="24"/>
          <w:szCs w:val="24"/>
        </w:rPr>
        <w:t>交付予定期間に特別永住者証明書を受領に来ない場合に、不交付返戻情報を入力できること。</w:t>
      </w:r>
    </w:p>
    <w:p w14:paraId="73990D4B" w14:textId="77777777" w:rsidR="0060025A" w:rsidRDefault="0060025A" w:rsidP="002219E7">
      <w:pPr>
        <w:ind w:leftChars="200" w:left="420" w:firstLineChars="100" w:firstLine="240"/>
        <w:rPr>
          <w:sz w:val="24"/>
          <w:szCs w:val="24"/>
        </w:rPr>
      </w:pPr>
    </w:p>
    <w:p w14:paraId="519FE2E4" w14:textId="77777777" w:rsidR="0060025A" w:rsidRDefault="0060025A" w:rsidP="0060025A">
      <w:pPr>
        <w:ind w:leftChars="200" w:left="420" w:firstLineChars="100" w:firstLine="240"/>
        <w:rPr>
          <w:sz w:val="24"/>
          <w:szCs w:val="24"/>
        </w:rPr>
      </w:pPr>
    </w:p>
    <w:p w14:paraId="7DD02D5A" w14:textId="77777777" w:rsidR="009D3235" w:rsidRDefault="009D3235" w:rsidP="006C2DC7">
      <w:pPr>
        <w:pStyle w:val="6"/>
      </w:pPr>
      <w:bookmarkStart w:id="480" w:name="_Toc137819337"/>
      <w:r>
        <w:rPr>
          <w:rFonts w:hint="eastAsia"/>
        </w:rPr>
        <w:t>8</w:t>
      </w:r>
      <w:r>
        <w:t>.</w:t>
      </w:r>
      <w:r w:rsidR="00490344">
        <w:t>2</w:t>
      </w:r>
      <w:r>
        <w:t>.3</w:t>
      </w:r>
      <w:r>
        <w:tab/>
      </w:r>
      <w:r w:rsidR="00A9142C">
        <w:rPr>
          <w:rFonts w:hint="eastAsia"/>
        </w:rPr>
        <w:t>更新</w:t>
      </w:r>
      <w:r>
        <w:rPr>
          <w:rFonts w:hint="eastAsia"/>
        </w:rPr>
        <w:t>予定数調査</w:t>
      </w:r>
      <w:bookmarkEnd w:id="480"/>
    </w:p>
    <w:p w14:paraId="3668BE72" w14:textId="77777777" w:rsidR="002219E7" w:rsidRPr="009C0752"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6B5EF2DA" w14:textId="77777777" w:rsidR="002219E7" w:rsidRDefault="00C5647C" w:rsidP="002219E7">
      <w:pPr>
        <w:ind w:leftChars="200" w:left="420" w:firstLineChars="100" w:firstLine="240"/>
        <w:rPr>
          <w:sz w:val="24"/>
          <w:szCs w:val="24"/>
        </w:rPr>
      </w:pPr>
      <w:r>
        <w:rPr>
          <w:rFonts w:hint="eastAsia"/>
          <w:sz w:val="24"/>
          <w:szCs w:val="24"/>
        </w:rPr>
        <w:t>有効期限</w:t>
      </w:r>
      <w:r w:rsidR="002219E7" w:rsidRPr="00962401">
        <w:rPr>
          <w:rFonts w:hint="eastAsia"/>
          <w:sz w:val="24"/>
          <w:szCs w:val="24"/>
        </w:rPr>
        <w:t>の支所別</w:t>
      </w:r>
      <w:r w:rsidR="002219E7">
        <w:rPr>
          <w:rFonts w:hint="eastAsia"/>
          <w:sz w:val="24"/>
          <w:szCs w:val="24"/>
        </w:rPr>
        <w:t>（区役所別）</w:t>
      </w:r>
      <w:r w:rsidR="002219E7" w:rsidRPr="00962401">
        <w:rPr>
          <w:rFonts w:hint="eastAsia"/>
          <w:sz w:val="24"/>
          <w:szCs w:val="24"/>
        </w:rPr>
        <w:t>、年度別集計表を作成できること。</w:t>
      </w:r>
    </w:p>
    <w:p w14:paraId="3497946D" w14:textId="77777777" w:rsidR="002219E7" w:rsidRDefault="002219E7" w:rsidP="002219E7">
      <w:pPr>
        <w:ind w:leftChars="200" w:left="420" w:firstLineChars="100" w:firstLine="240"/>
        <w:rPr>
          <w:sz w:val="24"/>
          <w:szCs w:val="24"/>
        </w:rPr>
      </w:pPr>
      <w:r w:rsidRPr="00245B2E">
        <w:rPr>
          <w:rFonts w:hint="eastAsia"/>
          <w:sz w:val="24"/>
          <w:szCs w:val="24"/>
        </w:rPr>
        <w:t>現年度と次年度について、</w:t>
      </w:r>
      <w:r>
        <w:rPr>
          <w:rFonts w:hint="eastAsia"/>
          <w:sz w:val="24"/>
          <w:szCs w:val="24"/>
        </w:rPr>
        <w:t>有効期限</w:t>
      </w:r>
      <w:r w:rsidRPr="00245B2E">
        <w:rPr>
          <w:rFonts w:hint="eastAsia"/>
          <w:sz w:val="24"/>
          <w:szCs w:val="24"/>
        </w:rPr>
        <w:t>の支所別、月別集計表を作成できること。</w:t>
      </w:r>
    </w:p>
    <w:p w14:paraId="3625DD8F" w14:textId="77777777" w:rsidR="002219E7" w:rsidRPr="00465F56" w:rsidRDefault="002219E7" w:rsidP="002219E7">
      <w:pPr>
        <w:rPr>
          <w:sz w:val="24"/>
          <w:szCs w:val="24"/>
        </w:rPr>
      </w:pPr>
    </w:p>
    <w:p w14:paraId="65B1871F" w14:textId="77777777" w:rsidR="002219E7" w:rsidRDefault="002219E7" w:rsidP="002219E7">
      <w:pPr>
        <w:rPr>
          <w:b/>
          <w:bCs/>
          <w:sz w:val="28"/>
          <w:szCs w:val="28"/>
        </w:rPr>
      </w:pPr>
      <w:r w:rsidRPr="005D5B97">
        <w:rPr>
          <w:rFonts w:hint="eastAsia"/>
          <w:b/>
          <w:bCs/>
          <w:sz w:val="28"/>
          <w:szCs w:val="28"/>
        </w:rPr>
        <w:t>【考え方・理由】</w:t>
      </w:r>
    </w:p>
    <w:p w14:paraId="669997BC" w14:textId="77777777" w:rsidR="002219E7" w:rsidRPr="00245B2E" w:rsidRDefault="00A9142C" w:rsidP="002219E7">
      <w:pPr>
        <w:ind w:leftChars="200" w:left="420" w:firstLineChars="100" w:firstLine="240"/>
        <w:rPr>
          <w:sz w:val="24"/>
          <w:szCs w:val="24"/>
        </w:rPr>
      </w:pPr>
      <w:r>
        <w:rPr>
          <w:rFonts w:hint="eastAsia"/>
          <w:sz w:val="24"/>
          <w:szCs w:val="24"/>
        </w:rPr>
        <w:t>更新</w:t>
      </w:r>
      <w:r w:rsidR="002219E7">
        <w:rPr>
          <w:rFonts w:hint="eastAsia"/>
          <w:sz w:val="24"/>
          <w:szCs w:val="24"/>
        </w:rPr>
        <w:t>予定数調査は</w:t>
      </w:r>
      <w:r w:rsidR="002219E7" w:rsidRPr="00245B2E">
        <w:rPr>
          <w:rFonts w:hint="eastAsia"/>
          <w:sz w:val="24"/>
          <w:szCs w:val="24"/>
        </w:rPr>
        <w:t>法定の要件では</w:t>
      </w:r>
      <w:r w:rsidR="002219E7">
        <w:rPr>
          <w:rFonts w:hint="eastAsia"/>
          <w:sz w:val="24"/>
          <w:szCs w:val="24"/>
        </w:rPr>
        <w:t>ない。</w:t>
      </w:r>
      <w:r w:rsidR="002219E7" w:rsidRPr="00245B2E">
        <w:rPr>
          <w:rFonts w:hint="eastAsia"/>
          <w:sz w:val="24"/>
          <w:szCs w:val="24"/>
        </w:rPr>
        <w:t>特別永住者証明書の切替え事務は入管特例法</w:t>
      </w:r>
      <w:r w:rsidR="00361D39">
        <w:rPr>
          <w:rFonts w:hint="eastAsia"/>
          <w:sz w:val="24"/>
          <w:szCs w:val="24"/>
        </w:rPr>
        <w:t>（</w:t>
      </w:r>
      <w:r w:rsidR="00361D39" w:rsidRPr="00361D39">
        <w:rPr>
          <w:rFonts w:hint="eastAsia"/>
          <w:sz w:val="24"/>
          <w:szCs w:val="24"/>
        </w:rPr>
        <w:t>日本国との平和条約に基づき日本の国籍を離脱した者等の出入国管理に関する特例法（平成３年法律第</w:t>
      </w:r>
      <w:r w:rsidR="00361D39" w:rsidRPr="00361D39">
        <w:rPr>
          <w:sz w:val="24"/>
          <w:szCs w:val="24"/>
        </w:rPr>
        <w:t>71号）</w:t>
      </w:r>
      <w:r w:rsidR="00361D39">
        <w:rPr>
          <w:rFonts w:hint="eastAsia"/>
          <w:sz w:val="24"/>
          <w:szCs w:val="24"/>
        </w:rPr>
        <w:t>）</w:t>
      </w:r>
      <w:r w:rsidR="00AD2915">
        <w:rPr>
          <w:rFonts w:hint="eastAsia"/>
          <w:sz w:val="24"/>
          <w:szCs w:val="24"/>
        </w:rPr>
        <w:t>に基づく</w:t>
      </w:r>
      <w:r w:rsidR="002219E7" w:rsidRPr="00245B2E">
        <w:rPr>
          <w:rFonts w:hint="eastAsia"/>
          <w:sz w:val="24"/>
          <w:szCs w:val="24"/>
        </w:rPr>
        <w:t>法定受託事務で</w:t>
      </w:r>
      <w:r w:rsidR="002219E7">
        <w:rPr>
          <w:rFonts w:hint="eastAsia"/>
          <w:sz w:val="24"/>
          <w:szCs w:val="24"/>
        </w:rPr>
        <w:t>ある</w:t>
      </w:r>
      <w:r w:rsidR="002219E7" w:rsidRPr="00245B2E">
        <w:rPr>
          <w:rFonts w:hint="eastAsia"/>
          <w:sz w:val="24"/>
          <w:szCs w:val="24"/>
        </w:rPr>
        <w:t>が、支所別というのは</w:t>
      </w:r>
      <w:r w:rsidR="002219E7">
        <w:rPr>
          <w:rFonts w:hint="eastAsia"/>
          <w:sz w:val="24"/>
          <w:szCs w:val="24"/>
        </w:rPr>
        <w:t>各</w:t>
      </w:r>
      <w:r w:rsidR="00E17441">
        <w:rPr>
          <w:rFonts w:hint="eastAsia"/>
          <w:sz w:val="24"/>
          <w:szCs w:val="24"/>
        </w:rPr>
        <w:t>市区町村</w:t>
      </w:r>
      <w:r w:rsidR="002219E7" w:rsidRPr="00245B2E">
        <w:rPr>
          <w:rFonts w:hint="eastAsia"/>
          <w:sz w:val="24"/>
          <w:szCs w:val="24"/>
        </w:rPr>
        <w:t>固有要件で</w:t>
      </w:r>
      <w:r w:rsidR="002219E7">
        <w:rPr>
          <w:rFonts w:hint="eastAsia"/>
          <w:sz w:val="24"/>
          <w:szCs w:val="24"/>
        </w:rPr>
        <w:t>ある。</w:t>
      </w:r>
    </w:p>
    <w:p w14:paraId="2D5F0195" w14:textId="77777777" w:rsidR="002219E7" w:rsidRDefault="002219E7" w:rsidP="002219E7">
      <w:pPr>
        <w:ind w:leftChars="200" w:left="420" w:firstLineChars="100" w:firstLine="240"/>
        <w:rPr>
          <w:sz w:val="24"/>
          <w:szCs w:val="24"/>
        </w:rPr>
      </w:pPr>
      <w:r w:rsidRPr="00245B2E">
        <w:rPr>
          <w:rFonts w:hint="eastAsia"/>
          <w:sz w:val="24"/>
          <w:szCs w:val="24"/>
        </w:rPr>
        <w:t>各支所で特別永住者の証明書</w:t>
      </w:r>
      <w:r w:rsidR="00A9142C">
        <w:rPr>
          <w:rFonts w:hint="eastAsia"/>
          <w:sz w:val="24"/>
          <w:szCs w:val="24"/>
        </w:rPr>
        <w:t>更新</w:t>
      </w:r>
      <w:r w:rsidRPr="00245B2E">
        <w:rPr>
          <w:rFonts w:hint="eastAsia"/>
          <w:sz w:val="24"/>
          <w:szCs w:val="24"/>
        </w:rPr>
        <w:t>事務を行っている</w:t>
      </w:r>
      <w:r w:rsidR="00E17441">
        <w:rPr>
          <w:rFonts w:hint="eastAsia"/>
          <w:sz w:val="24"/>
          <w:szCs w:val="24"/>
        </w:rPr>
        <w:t>市区町村</w:t>
      </w:r>
      <w:r w:rsidRPr="00245B2E">
        <w:rPr>
          <w:rFonts w:hint="eastAsia"/>
          <w:sz w:val="24"/>
          <w:szCs w:val="24"/>
        </w:rPr>
        <w:t>の場合、事務</w:t>
      </w:r>
      <w:r>
        <w:rPr>
          <w:rFonts w:hint="eastAsia"/>
          <w:sz w:val="24"/>
          <w:szCs w:val="24"/>
        </w:rPr>
        <w:t>作業</w:t>
      </w:r>
      <w:r w:rsidRPr="00245B2E">
        <w:rPr>
          <w:rFonts w:hint="eastAsia"/>
          <w:sz w:val="24"/>
          <w:szCs w:val="24"/>
        </w:rPr>
        <w:t>量</w:t>
      </w:r>
      <w:r>
        <w:rPr>
          <w:rFonts w:hint="eastAsia"/>
          <w:sz w:val="24"/>
          <w:szCs w:val="24"/>
        </w:rPr>
        <w:t>、工数等を</w:t>
      </w:r>
      <w:r w:rsidRPr="00245B2E">
        <w:rPr>
          <w:rFonts w:hint="eastAsia"/>
          <w:sz w:val="24"/>
          <w:szCs w:val="24"/>
        </w:rPr>
        <w:t>推察するため</w:t>
      </w:r>
      <w:r>
        <w:rPr>
          <w:rFonts w:hint="eastAsia"/>
          <w:sz w:val="24"/>
          <w:szCs w:val="24"/>
        </w:rPr>
        <w:t>作成している</w:t>
      </w:r>
      <w:r w:rsidRPr="00245B2E">
        <w:rPr>
          <w:rFonts w:hint="eastAsia"/>
          <w:sz w:val="24"/>
          <w:szCs w:val="24"/>
        </w:rPr>
        <w:t>集計表</w:t>
      </w:r>
      <w:r>
        <w:rPr>
          <w:rFonts w:hint="eastAsia"/>
          <w:sz w:val="24"/>
          <w:szCs w:val="24"/>
        </w:rPr>
        <w:t>であり、</w:t>
      </w:r>
      <w:r w:rsidRPr="00245B2E">
        <w:rPr>
          <w:rFonts w:hint="eastAsia"/>
          <w:sz w:val="24"/>
          <w:szCs w:val="24"/>
        </w:rPr>
        <w:t>ほとんどの</w:t>
      </w:r>
      <w:r w:rsidR="00E17441">
        <w:rPr>
          <w:rFonts w:hint="eastAsia"/>
          <w:sz w:val="24"/>
          <w:szCs w:val="24"/>
        </w:rPr>
        <w:t>市区町村</w:t>
      </w:r>
      <w:r>
        <w:rPr>
          <w:rFonts w:hint="eastAsia"/>
          <w:sz w:val="24"/>
          <w:szCs w:val="24"/>
        </w:rPr>
        <w:t>に</w:t>
      </w:r>
      <w:r w:rsidRPr="00245B2E">
        <w:rPr>
          <w:rFonts w:hint="eastAsia"/>
          <w:sz w:val="24"/>
          <w:szCs w:val="24"/>
        </w:rPr>
        <w:t>は不要な帳票であるため、</w:t>
      </w:r>
      <w:r w:rsidR="008A1B51" w:rsidRPr="008A1B51">
        <w:rPr>
          <w:rFonts w:hint="eastAsia"/>
          <w:sz w:val="24"/>
          <w:szCs w:val="24"/>
        </w:rPr>
        <w:t>標準オプション</w:t>
      </w:r>
      <w:r w:rsidR="001E5396">
        <w:rPr>
          <w:rFonts w:hint="eastAsia"/>
          <w:sz w:val="24"/>
          <w:szCs w:val="24"/>
        </w:rPr>
        <w:t>機能とする。</w:t>
      </w:r>
    </w:p>
    <w:p w14:paraId="30CC7564" w14:textId="77777777" w:rsidR="002219E7" w:rsidRDefault="002219E7" w:rsidP="002219E7">
      <w:pPr>
        <w:ind w:leftChars="200" w:left="420" w:firstLineChars="100" w:firstLine="240"/>
        <w:rPr>
          <w:sz w:val="24"/>
          <w:szCs w:val="24"/>
        </w:rPr>
      </w:pPr>
    </w:p>
    <w:p w14:paraId="2EC04303" w14:textId="77777777" w:rsidR="002219E7" w:rsidRPr="005C2D7F" w:rsidRDefault="002219E7" w:rsidP="002219E7">
      <w:pPr>
        <w:widowControl/>
        <w:jc w:val="left"/>
        <w:rPr>
          <w:sz w:val="24"/>
          <w:szCs w:val="24"/>
        </w:rPr>
      </w:pPr>
    </w:p>
    <w:p w14:paraId="20D7A115" w14:textId="77777777" w:rsidR="002219E7" w:rsidRDefault="002219E7" w:rsidP="002219E7">
      <w:pPr>
        <w:widowControl/>
        <w:jc w:val="left"/>
        <w:rPr>
          <w:sz w:val="24"/>
          <w:szCs w:val="24"/>
        </w:rPr>
      </w:pPr>
      <w:r>
        <w:rPr>
          <w:sz w:val="24"/>
          <w:szCs w:val="24"/>
        </w:rPr>
        <w:br w:type="page"/>
      </w:r>
    </w:p>
    <w:p w14:paraId="0B4B780D" w14:textId="77777777" w:rsidR="00413340" w:rsidRPr="002219E7" w:rsidRDefault="00413340" w:rsidP="00413340">
      <w:pPr>
        <w:widowControl/>
        <w:jc w:val="left"/>
        <w:rPr>
          <w:sz w:val="24"/>
          <w:szCs w:val="24"/>
        </w:rPr>
      </w:pPr>
    </w:p>
    <w:p w14:paraId="694940E5" w14:textId="77777777" w:rsidR="00413340" w:rsidRDefault="00413340" w:rsidP="00413340">
      <w:pPr>
        <w:jc w:val="center"/>
        <w:rPr>
          <w:b/>
          <w:bCs/>
          <w:sz w:val="44"/>
          <w:szCs w:val="44"/>
        </w:rPr>
      </w:pPr>
    </w:p>
    <w:p w14:paraId="3A4B778B" w14:textId="77777777" w:rsidR="00413340" w:rsidRDefault="00413340" w:rsidP="00413340">
      <w:pPr>
        <w:jc w:val="center"/>
        <w:rPr>
          <w:b/>
          <w:bCs/>
          <w:sz w:val="44"/>
          <w:szCs w:val="44"/>
        </w:rPr>
      </w:pPr>
    </w:p>
    <w:p w14:paraId="7C35EDFA" w14:textId="77777777" w:rsidR="00413340" w:rsidRPr="00457C4F" w:rsidRDefault="00413340" w:rsidP="00413340">
      <w:pPr>
        <w:jc w:val="center"/>
        <w:rPr>
          <w:b/>
          <w:bCs/>
          <w:sz w:val="44"/>
          <w:szCs w:val="44"/>
        </w:rPr>
      </w:pPr>
    </w:p>
    <w:p w14:paraId="3BF791E5" w14:textId="77777777" w:rsidR="00413340" w:rsidRDefault="00413340" w:rsidP="00413340">
      <w:pPr>
        <w:jc w:val="center"/>
        <w:rPr>
          <w:b/>
          <w:bCs/>
          <w:sz w:val="44"/>
          <w:szCs w:val="44"/>
        </w:rPr>
      </w:pPr>
    </w:p>
    <w:p w14:paraId="23A4E49F" w14:textId="77777777" w:rsidR="00413340" w:rsidRDefault="00413340" w:rsidP="00413340">
      <w:pPr>
        <w:jc w:val="center"/>
        <w:rPr>
          <w:b/>
          <w:bCs/>
          <w:sz w:val="44"/>
          <w:szCs w:val="44"/>
        </w:rPr>
      </w:pPr>
    </w:p>
    <w:p w14:paraId="07E366DB" w14:textId="77777777" w:rsidR="00413340" w:rsidRDefault="00413340" w:rsidP="00413340">
      <w:pPr>
        <w:jc w:val="center"/>
        <w:rPr>
          <w:b/>
          <w:bCs/>
          <w:sz w:val="44"/>
          <w:szCs w:val="44"/>
        </w:rPr>
      </w:pPr>
    </w:p>
    <w:p w14:paraId="39ED90CA" w14:textId="77777777" w:rsidR="00413340" w:rsidRDefault="00413340" w:rsidP="00413340">
      <w:pPr>
        <w:jc w:val="center"/>
        <w:rPr>
          <w:b/>
          <w:bCs/>
          <w:sz w:val="44"/>
          <w:szCs w:val="44"/>
        </w:rPr>
      </w:pPr>
    </w:p>
    <w:p w14:paraId="69D855D2" w14:textId="77777777" w:rsidR="005F4263" w:rsidRDefault="00B43DA5" w:rsidP="00685232">
      <w:pPr>
        <w:pStyle w:val="21"/>
        <w:numPr>
          <w:ilvl w:val="0"/>
          <w:numId w:val="0"/>
        </w:numPr>
        <w:ind w:leftChars="-2" w:left="-4" w:firstLine="4"/>
      </w:pPr>
      <w:bookmarkStart w:id="481" w:name="_Toc137819143"/>
      <w:bookmarkStart w:id="482" w:name="_Toc137819338"/>
      <w:r>
        <w:rPr>
          <w:rFonts w:hint="eastAsia"/>
        </w:rPr>
        <w:t xml:space="preserve">9 </w:t>
      </w:r>
      <w:r w:rsidR="00413340" w:rsidRPr="00413340">
        <w:t>バッチ</w:t>
      </w:r>
      <w:bookmarkEnd w:id="481"/>
      <w:bookmarkEnd w:id="482"/>
    </w:p>
    <w:p w14:paraId="2B613B39" w14:textId="77777777" w:rsidR="00413340" w:rsidRPr="00413340" w:rsidRDefault="00413340" w:rsidP="00413340">
      <w:pPr>
        <w:ind w:leftChars="200" w:left="420" w:firstLineChars="100" w:firstLine="240"/>
        <w:rPr>
          <w:sz w:val="24"/>
          <w:szCs w:val="24"/>
        </w:rPr>
      </w:pPr>
    </w:p>
    <w:p w14:paraId="4C29BCB1" w14:textId="77777777" w:rsidR="00413340" w:rsidRPr="00413340" w:rsidRDefault="00413340" w:rsidP="00413340">
      <w:pPr>
        <w:ind w:leftChars="200" w:left="420" w:firstLineChars="100" w:firstLine="240"/>
        <w:rPr>
          <w:sz w:val="24"/>
          <w:szCs w:val="24"/>
        </w:rPr>
      </w:pPr>
    </w:p>
    <w:p w14:paraId="7838BAF9" w14:textId="77777777" w:rsidR="00413340" w:rsidRDefault="00413340" w:rsidP="00413340">
      <w:pPr>
        <w:widowControl/>
        <w:jc w:val="left"/>
        <w:rPr>
          <w:sz w:val="24"/>
          <w:szCs w:val="24"/>
        </w:rPr>
      </w:pPr>
      <w:r>
        <w:rPr>
          <w:sz w:val="24"/>
          <w:szCs w:val="24"/>
        </w:rPr>
        <w:br w:type="page"/>
      </w:r>
    </w:p>
    <w:p w14:paraId="3369D925" w14:textId="77777777" w:rsidR="00B442F3" w:rsidRDefault="00B442F3" w:rsidP="006C2DC7">
      <w:pPr>
        <w:pStyle w:val="6"/>
      </w:pPr>
      <w:bookmarkStart w:id="483" w:name="_Toc137819339"/>
      <w:bookmarkStart w:id="484" w:name="_Hlk26546179"/>
      <w:r>
        <w:lastRenderedPageBreak/>
        <w:t>9.1</w:t>
      </w:r>
      <w:r>
        <w:tab/>
      </w:r>
      <w:r w:rsidR="00022F98">
        <w:rPr>
          <w:rFonts w:hint="eastAsia"/>
        </w:rPr>
        <w:t>他システムとの連携を除く</w:t>
      </w:r>
      <w:r w:rsidRPr="00B442F3">
        <w:rPr>
          <w:rFonts w:hint="eastAsia"/>
        </w:rPr>
        <w:t>バッチ</w:t>
      </w:r>
      <w:r w:rsidR="00FC6C89">
        <w:rPr>
          <w:rFonts w:hint="eastAsia"/>
        </w:rPr>
        <w:t>処理</w:t>
      </w:r>
      <w:bookmarkEnd w:id="483"/>
    </w:p>
    <w:p w14:paraId="7EBC2F7D" w14:textId="77777777" w:rsidR="00537633" w:rsidRPr="009F25F6" w:rsidRDefault="00537633" w:rsidP="0053763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476C074" w14:textId="77777777" w:rsidR="00022F98" w:rsidRDefault="00022F98" w:rsidP="00022F98">
      <w:pPr>
        <w:ind w:leftChars="200" w:left="420" w:firstLineChars="100" w:firstLine="240"/>
        <w:rPr>
          <w:sz w:val="24"/>
          <w:szCs w:val="24"/>
        </w:rPr>
      </w:pPr>
      <w:r>
        <w:rPr>
          <w:rFonts w:hint="eastAsia"/>
          <w:sz w:val="24"/>
          <w:szCs w:val="24"/>
        </w:rPr>
        <w:t>バッチ処理の実行（起動）方法として、直接起動だけでなく、年月日及び時分、毎日、毎週○曜日、毎月</w:t>
      </w:r>
      <w:r w:rsidR="000D3C35">
        <w:rPr>
          <w:rFonts w:hint="eastAsia"/>
          <w:sz w:val="24"/>
          <w:szCs w:val="24"/>
        </w:rPr>
        <w:t>XX</w:t>
      </w:r>
      <w:r>
        <w:rPr>
          <w:rFonts w:hint="eastAsia"/>
          <w:sz w:val="24"/>
          <w:szCs w:val="24"/>
        </w:rPr>
        <w:t>日、毎月末を指定した方法（スケジュール管理による起動）が提供されること。スケジュール管理にソフトウェア製品を利用する場合は名称、メーカー、バージョン</w:t>
      </w:r>
      <w:r w:rsidR="00C25232" w:rsidRPr="00C25232">
        <w:rPr>
          <w:bCs/>
          <w:sz w:val="24"/>
          <w:szCs w:val="24"/>
        </w:rPr>
        <w:t>等</w:t>
      </w:r>
      <w:r>
        <w:rPr>
          <w:rFonts w:hint="eastAsia"/>
          <w:sz w:val="24"/>
          <w:szCs w:val="24"/>
        </w:rPr>
        <w:t>について、発注者からの要求があった場合、提示すること。</w:t>
      </w:r>
    </w:p>
    <w:p w14:paraId="2AC1E74D" w14:textId="77777777" w:rsidR="00022F98" w:rsidRDefault="00022F98" w:rsidP="00022F98">
      <w:pPr>
        <w:ind w:leftChars="200" w:left="420" w:firstLineChars="100" w:firstLine="240"/>
        <w:rPr>
          <w:sz w:val="24"/>
          <w:szCs w:val="24"/>
        </w:rPr>
      </w:pPr>
      <w:r>
        <w:rPr>
          <w:rFonts w:hint="eastAsia"/>
          <w:sz w:val="24"/>
          <w:szCs w:val="24"/>
        </w:rPr>
        <w:t>また、バッチ</w:t>
      </w:r>
      <w:r w:rsidRPr="00186C2C">
        <w:rPr>
          <w:rFonts w:hint="eastAsia"/>
          <w:sz w:val="24"/>
          <w:szCs w:val="24"/>
        </w:rPr>
        <w:t>処理</w:t>
      </w:r>
      <w:r>
        <w:rPr>
          <w:rFonts w:hint="eastAsia"/>
          <w:sz w:val="24"/>
          <w:szCs w:val="24"/>
        </w:rPr>
        <w:t>の</w:t>
      </w:r>
      <w:r w:rsidRPr="00186C2C">
        <w:rPr>
          <w:rFonts w:hint="eastAsia"/>
          <w:sz w:val="24"/>
          <w:szCs w:val="24"/>
        </w:rPr>
        <w:t>実行時</w:t>
      </w:r>
      <w:r>
        <w:rPr>
          <w:rFonts w:hint="eastAsia"/>
          <w:sz w:val="24"/>
          <w:szCs w:val="24"/>
        </w:rPr>
        <w:t>は</w:t>
      </w:r>
      <w:r w:rsidRPr="00186C2C">
        <w:rPr>
          <w:rFonts w:hint="eastAsia"/>
          <w:sz w:val="24"/>
          <w:szCs w:val="24"/>
        </w:rPr>
        <w:t>、前回処理時</w:t>
      </w:r>
      <w:r>
        <w:rPr>
          <w:rFonts w:hint="eastAsia"/>
          <w:sz w:val="24"/>
          <w:szCs w:val="24"/>
        </w:rPr>
        <w:t>に設定した</w:t>
      </w:r>
      <w:r w:rsidRPr="00186C2C">
        <w:rPr>
          <w:rFonts w:hint="eastAsia"/>
          <w:sz w:val="24"/>
          <w:szCs w:val="24"/>
        </w:rPr>
        <w:t>パラメ</w:t>
      </w:r>
      <w:r>
        <w:rPr>
          <w:rFonts w:hint="eastAsia"/>
          <w:sz w:val="24"/>
          <w:szCs w:val="24"/>
        </w:rPr>
        <w:t>ー</w:t>
      </w:r>
      <w:r w:rsidRPr="00186C2C">
        <w:rPr>
          <w:rFonts w:hint="eastAsia"/>
          <w:sz w:val="24"/>
          <w:szCs w:val="24"/>
        </w:rPr>
        <w:t>タ</w:t>
      </w:r>
      <w:r>
        <w:rPr>
          <w:rFonts w:hint="eastAsia"/>
          <w:sz w:val="24"/>
          <w:szCs w:val="24"/>
        </w:rPr>
        <w:t>が</w:t>
      </w:r>
      <w:r w:rsidRPr="00186C2C">
        <w:rPr>
          <w:rFonts w:hint="eastAsia"/>
          <w:sz w:val="24"/>
          <w:szCs w:val="24"/>
        </w:rPr>
        <w:t>参照</w:t>
      </w:r>
      <w:r>
        <w:rPr>
          <w:rFonts w:hint="eastAsia"/>
          <w:sz w:val="24"/>
          <w:szCs w:val="24"/>
        </w:rPr>
        <w:t>されること。</w:t>
      </w:r>
    </w:p>
    <w:p w14:paraId="6BD3418C" w14:textId="77777777" w:rsidR="00022F98" w:rsidRDefault="00022F98" w:rsidP="00022F98">
      <w:pPr>
        <w:ind w:leftChars="200" w:left="420" w:firstLineChars="100" w:firstLine="240"/>
        <w:rPr>
          <w:sz w:val="24"/>
          <w:szCs w:val="24"/>
        </w:rPr>
      </w:pPr>
      <w:r>
        <w:rPr>
          <w:rFonts w:hint="eastAsia"/>
          <w:sz w:val="24"/>
          <w:szCs w:val="24"/>
        </w:rPr>
        <w:t>なお、前回設定のパラメータは、</w:t>
      </w:r>
      <w:r w:rsidRPr="00186C2C">
        <w:rPr>
          <w:rFonts w:hint="eastAsia"/>
          <w:sz w:val="24"/>
          <w:szCs w:val="24"/>
        </w:rPr>
        <w:t>一部修正</w:t>
      </w:r>
      <w:r>
        <w:rPr>
          <w:rFonts w:hint="eastAsia"/>
          <w:sz w:val="24"/>
          <w:szCs w:val="24"/>
        </w:rPr>
        <w:t>が</w:t>
      </w:r>
      <w:r w:rsidRPr="00186C2C">
        <w:rPr>
          <w:rFonts w:hint="eastAsia"/>
          <w:sz w:val="24"/>
          <w:szCs w:val="24"/>
        </w:rPr>
        <w:t>できること。</w:t>
      </w:r>
    </w:p>
    <w:p w14:paraId="22868A21" w14:textId="77777777" w:rsidR="00022F98" w:rsidRDefault="00022F98" w:rsidP="00022F98">
      <w:pPr>
        <w:ind w:leftChars="200" w:left="420" w:firstLineChars="100" w:firstLine="240"/>
        <w:rPr>
          <w:sz w:val="24"/>
          <w:szCs w:val="24"/>
        </w:rPr>
      </w:pPr>
      <w:r w:rsidRPr="00186C2C">
        <w:rPr>
          <w:rFonts w:hint="eastAsia"/>
          <w:sz w:val="24"/>
          <w:szCs w:val="24"/>
        </w:rPr>
        <w:t>修正</w:t>
      </w:r>
      <w:r w:rsidR="002A5FEC">
        <w:rPr>
          <w:rFonts w:hint="eastAsia"/>
          <w:sz w:val="24"/>
          <w:szCs w:val="24"/>
        </w:rPr>
        <w:t>箇</w:t>
      </w:r>
      <w:r>
        <w:rPr>
          <w:rFonts w:hint="eastAsia"/>
          <w:sz w:val="24"/>
          <w:szCs w:val="24"/>
        </w:rPr>
        <w:t>所については、修正</w:t>
      </w:r>
      <w:r w:rsidRPr="00186C2C">
        <w:rPr>
          <w:rFonts w:hint="eastAsia"/>
          <w:sz w:val="24"/>
          <w:szCs w:val="24"/>
        </w:rPr>
        <w:t>した</w:t>
      </w:r>
      <w:r>
        <w:rPr>
          <w:rFonts w:hint="eastAsia"/>
          <w:sz w:val="24"/>
          <w:szCs w:val="24"/>
        </w:rPr>
        <w:t>旨が判別し易くなっていること。</w:t>
      </w:r>
    </w:p>
    <w:p w14:paraId="1E6DC79E" w14:textId="77777777" w:rsidR="00022F98" w:rsidRDefault="00022F98" w:rsidP="00022F98">
      <w:pPr>
        <w:ind w:leftChars="200" w:left="420" w:firstLineChars="100" w:firstLine="240"/>
        <w:rPr>
          <w:sz w:val="24"/>
          <w:szCs w:val="24"/>
        </w:rPr>
      </w:pPr>
      <w:r>
        <w:rPr>
          <w:rFonts w:hint="eastAsia"/>
          <w:sz w:val="24"/>
          <w:szCs w:val="24"/>
        </w:rPr>
        <w:t>全てのバッチ処理の実行結果（処理内容</w:t>
      </w:r>
      <w:r w:rsidR="00B47CAC">
        <w:rPr>
          <w:rFonts w:hint="eastAsia"/>
          <w:sz w:val="24"/>
          <w:szCs w:val="24"/>
        </w:rPr>
        <w:t>、</w:t>
      </w:r>
      <w:r>
        <w:rPr>
          <w:rFonts w:hint="eastAsia"/>
          <w:sz w:val="24"/>
          <w:szCs w:val="24"/>
        </w:rPr>
        <w:t>処理結果、</w:t>
      </w:r>
      <w:r w:rsidRPr="00186C2C">
        <w:rPr>
          <w:rFonts w:hint="eastAsia"/>
          <w:sz w:val="24"/>
          <w:szCs w:val="24"/>
        </w:rPr>
        <w:t>処理時間</w:t>
      </w:r>
      <w:r>
        <w:rPr>
          <w:rFonts w:hint="eastAsia"/>
          <w:sz w:val="24"/>
          <w:szCs w:val="24"/>
        </w:rPr>
        <w:t>、</w:t>
      </w:r>
      <w:r w:rsidRPr="00186C2C">
        <w:rPr>
          <w:rFonts w:hint="eastAsia"/>
          <w:sz w:val="24"/>
          <w:szCs w:val="24"/>
        </w:rPr>
        <w:t>処理端末名</w:t>
      </w:r>
      <w:r>
        <w:rPr>
          <w:rFonts w:hint="eastAsia"/>
          <w:sz w:val="24"/>
          <w:szCs w:val="24"/>
        </w:rPr>
        <w:t>、正常又は異常の旨、異常終了した際はO</w:t>
      </w:r>
      <w:r>
        <w:rPr>
          <w:sz w:val="24"/>
          <w:szCs w:val="24"/>
        </w:rPr>
        <w:t>S</w:t>
      </w:r>
      <w:r>
        <w:rPr>
          <w:rFonts w:hint="eastAsia"/>
          <w:sz w:val="24"/>
          <w:szCs w:val="24"/>
        </w:rPr>
        <w:t>やミドルウェア等から出力されるエラーコード等）が出力されること</w:t>
      </w:r>
      <w:r w:rsidRPr="00186C2C">
        <w:rPr>
          <w:rFonts w:hint="eastAsia"/>
          <w:sz w:val="24"/>
          <w:szCs w:val="24"/>
        </w:rPr>
        <w:t>。</w:t>
      </w:r>
      <w:r>
        <w:rPr>
          <w:rFonts w:hint="eastAsia"/>
          <w:sz w:val="24"/>
          <w:szCs w:val="24"/>
        </w:rPr>
        <w:t>また、異常終了した場合の警告を</w:t>
      </w:r>
      <w:r w:rsidRPr="003D747D">
        <w:rPr>
          <w:rFonts w:hint="eastAsia"/>
          <w:sz w:val="24"/>
          <w:szCs w:val="24"/>
        </w:rPr>
        <w:t>住民記録システム内</w:t>
      </w:r>
      <w:r>
        <w:rPr>
          <w:rFonts w:hint="eastAsia"/>
          <w:sz w:val="24"/>
          <w:szCs w:val="24"/>
        </w:rPr>
        <w:t>又</w:t>
      </w:r>
      <w:r w:rsidRPr="003D747D">
        <w:rPr>
          <w:rFonts w:hint="eastAsia"/>
          <w:sz w:val="24"/>
          <w:szCs w:val="24"/>
        </w:rPr>
        <w:t>は自治体が別途利用する</w:t>
      </w:r>
      <w:r>
        <w:rPr>
          <w:rFonts w:hint="eastAsia"/>
          <w:sz w:val="24"/>
          <w:szCs w:val="24"/>
        </w:rPr>
        <w:t>他の通報システムに連携できること。</w:t>
      </w:r>
    </w:p>
    <w:p w14:paraId="748FB1A4" w14:textId="77777777" w:rsidR="00022F98" w:rsidRDefault="00022F98" w:rsidP="00022F98">
      <w:pPr>
        <w:ind w:leftChars="200" w:left="420" w:firstLineChars="100" w:firstLine="240"/>
        <w:rPr>
          <w:sz w:val="24"/>
          <w:szCs w:val="24"/>
        </w:rPr>
      </w:pPr>
      <w:r>
        <w:rPr>
          <w:rFonts w:hint="eastAsia"/>
          <w:sz w:val="24"/>
          <w:szCs w:val="24"/>
        </w:rPr>
        <w:t>また、例えば6.1で記載した統計についてバッチの実行結果から一連の作業で最終的な提出物をXLSX形式等で作成する場合等には、自動実行する仕組みを用意すること。</w:t>
      </w:r>
    </w:p>
    <w:p w14:paraId="479ED817" w14:textId="77777777" w:rsidR="00022F98" w:rsidRPr="00186C2C" w:rsidRDefault="00022F98" w:rsidP="00022F98">
      <w:pPr>
        <w:ind w:leftChars="200" w:left="420" w:firstLineChars="100" w:firstLine="240"/>
        <w:rPr>
          <w:sz w:val="24"/>
          <w:szCs w:val="24"/>
        </w:rPr>
      </w:pPr>
      <w:r>
        <w:rPr>
          <w:rFonts w:hint="eastAsia"/>
          <w:sz w:val="24"/>
          <w:szCs w:val="24"/>
        </w:rPr>
        <w:t>このほか、9.2（抑止対象者）以降に特に留意すべき処理について記載しており、これらの処理についてはバッチ処理を可能とすること。</w:t>
      </w:r>
    </w:p>
    <w:p w14:paraId="33D4B968" w14:textId="77777777" w:rsidR="00DF71D1" w:rsidRPr="00022F98" w:rsidRDefault="00DF71D1" w:rsidP="00685232">
      <w:pPr>
        <w:rPr>
          <w:sz w:val="24"/>
          <w:szCs w:val="24"/>
        </w:rPr>
      </w:pPr>
    </w:p>
    <w:p w14:paraId="02D99676" w14:textId="77777777" w:rsidR="00537633" w:rsidRPr="005D5B97" w:rsidRDefault="00537633" w:rsidP="00537633">
      <w:pPr>
        <w:rPr>
          <w:b/>
          <w:bCs/>
          <w:sz w:val="28"/>
          <w:szCs w:val="28"/>
        </w:rPr>
      </w:pPr>
      <w:r w:rsidRPr="005D5B97">
        <w:rPr>
          <w:rFonts w:hint="eastAsia"/>
          <w:b/>
          <w:bCs/>
          <w:sz w:val="28"/>
          <w:szCs w:val="28"/>
        </w:rPr>
        <w:t>【考え方・理由】</w:t>
      </w:r>
    </w:p>
    <w:p w14:paraId="706DF1E0" w14:textId="77777777" w:rsidR="007C0E48" w:rsidRDefault="00366CCA" w:rsidP="007C0E48">
      <w:pPr>
        <w:tabs>
          <w:tab w:val="left" w:pos="3795"/>
        </w:tabs>
        <w:ind w:leftChars="200" w:left="420" w:firstLineChars="100" w:firstLine="240"/>
        <w:rPr>
          <w:sz w:val="24"/>
          <w:szCs w:val="24"/>
        </w:rPr>
      </w:pPr>
      <w:r>
        <w:rPr>
          <w:rFonts w:hint="eastAsia"/>
          <w:sz w:val="24"/>
          <w:szCs w:val="24"/>
        </w:rPr>
        <w:t>本項目におけるバッチ処理は</w:t>
      </w:r>
      <w:r w:rsidR="00BE6396">
        <w:rPr>
          <w:sz w:val="24"/>
          <w:szCs w:val="24"/>
        </w:rPr>
        <w:tab/>
      </w:r>
      <w:r w:rsidR="007640E7">
        <w:rPr>
          <w:rFonts w:hint="eastAsia"/>
          <w:sz w:val="24"/>
          <w:szCs w:val="24"/>
        </w:rPr>
        <w:t>住民記録システム</w:t>
      </w:r>
      <w:r w:rsidR="00E875D4">
        <w:rPr>
          <w:rFonts w:hint="eastAsia"/>
          <w:sz w:val="24"/>
          <w:szCs w:val="24"/>
        </w:rPr>
        <w:t>における</w:t>
      </w:r>
      <w:r w:rsidR="007640E7">
        <w:rPr>
          <w:rFonts w:hint="eastAsia"/>
          <w:sz w:val="24"/>
          <w:szCs w:val="24"/>
        </w:rPr>
        <w:t>日次・月次</w:t>
      </w:r>
      <w:r w:rsidR="003E37A6">
        <w:rPr>
          <w:rFonts w:hint="eastAsia"/>
          <w:sz w:val="24"/>
          <w:szCs w:val="24"/>
        </w:rPr>
        <w:t>データ</w:t>
      </w:r>
      <w:r w:rsidR="007640E7">
        <w:rPr>
          <w:rFonts w:hint="eastAsia"/>
          <w:sz w:val="24"/>
          <w:szCs w:val="24"/>
        </w:rPr>
        <w:t>処理</w:t>
      </w:r>
      <w:r w:rsidR="007C0E48">
        <w:rPr>
          <w:rFonts w:hint="eastAsia"/>
          <w:sz w:val="24"/>
          <w:szCs w:val="24"/>
        </w:rPr>
        <w:t>等</w:t>
      </w:r>
      <w:r w:rsidR="009C7AB6">
        <w:rPr>
          <w:rFonts w:hint="eastAsia"/>
          <w:sz w:val="24"/>
          <w:szCs w:val="24"/>
        </w:rPr>
        <w:t>、</w:t>
      </w:r>
      <w:r w:rsidR="00024BC1">
        <w:rPr>
          <w:rFonts w:hint="eastAsia"/>
          <w:sz w:val="24"/>
          <w:szCs w:val="24"/>
        </w:rPr>
        <w:t>他システムへの連携を伴わない処理</w:t>
      </w:r>
      <w:r w:rsidR="007C0E48">
        <w:rPr>
          <w:rFonts w:hint="eastAsia"/>
          <w:sz w:val="24"/>
          <w:szCs w:val="24"/>
        </w:rPr>
        <w:t>を想定した</w:t>
      </w:r>
      <w:r w:rsidR="00446648">
        <w:rPr>
          <w:rFonts w:hint="eastAsia"/>
          <w:sz w:val="24"/>
          <w:szCs w:val="24"/>
        </w:rPr>
        <w:t>ものであり、他システムとの連携</w:t>
      </w:r>
      <w:r w:rsidR="00C4005E">
        <w:rPr>
          <w:rFonts w:hint="eastAsia"/>
          <w:sz w:val="24"/>
          <w:szCs w:val="24"/>
        </w:rPr>
        <w:t>を伴う処理に</w:t>
      </w:r>
      <w:r w:rsidR="00DA4969">
        <w:rPr>
          <w:rFonts w:hint="eastAsia"/>
          <w:sz w:val="24"/>
          <w:szCs w:val="24"/>
        </w:rPr>
        <w:t>ついては</w:t>
      </w:r>
      <w:r w:rsidR="00DA4969" w:rsidRPr="00BE6396">
        <w:rPr>
          <w:rFonts w:hint="eastAsia"/>
          <w:sz w:val="24"/>
          <w:szCs w:val="24"/>
        </w:rPr>
        <w:t>「</w:t>
      </w:r>
      <w:r w:rsidR="00DA2F9F">
        <w:rPr>
          <w:rFonts w:hint="eastAsia"/>
          <w:sz w:val="24"/>
          <w:szCs w:val="24"/>
        </w:rPr>
        <w:t>データ要件・連携要件標準仕様書</w:t>
      </w:r>
      <w:r w:rsidR="00DA4969" w:rsidRPr="00BE6396">
        <w:rPr>
          <w:rFonts w:hint="eastAsia"/>
          <w:sz w:val="24"/>
          <w:szCs w:val="24"/>
        </w:rPr>
        <w:t>」に</w:t>
      </w:r>
      <w:r w:rsidR="0065336C" w:rsidRPr="0065336C">
        <w:rPr>
          <w:rFonts w:hint="eastAsia"/>
          <w:sz w:val="24"/>
          <w:szCs w:val="24"/>
        </w:rPr>
        <w:t>従う</w:t>
      </w:r>
      <w:r w:rsidR="00E875D4">
        <w:rPr>
          <w:rFonts w:hint="eastAsia"/>
          <w:sz w:val="24"/>
          <w:szCs w:val="24"/>
        </w:rPr>
        <w:t>こととする。</w:t>
      </w:r>
    </w:p>
    <w:p w14:paraId="44E50361" w14:textId="77777777" w:rsidR="00537633" w:rsidRDefault="00537633" w:rsidP="00C63374">
      <w:pPr>
        <w:ind w:leftChars="200" w:left="420" w:firstLineChars="100" w:firstLine="240"/>
        <w:rPr>
          <w:sz w:val="24"/>
          <w:szCs w:val="24"/>
        </w:rPr>
      </w:pPr>
      <w:r>
        <w:rPr>
          <w:rFonts w:hint="eastAsia"/>
          <w:sz w:val="24"/>
          <w:szCs w:val="24"/>
        </w:rPr>
        <w:t>バッチ処理の実行方法には、直接起動方法の</w:t>
      </w:r>
      <w:r w:rsidR="00E2017F">
        <w:rPr>
          <w:rFonts w:hint="eastAsia"/>
          <w:sz w:val="24"/>
          <w:szCs w:val="24"/>
        </w:rPr>
        <w:t>ほか</w:t>
      </w:r>
      <w:r>
        <w:rPr>
          <w:rFonts w:hint="eastAsia"/>
          <w:sz w:val="24"/>
          <w:szCs w:val="24"/>
        </w:rPr>
        <w:t>、ジョブスケジューラーから実行される「同期実行」、イベント駆動型である「非同期実行」がある。</w:t>
      </w:r>
    </w:p>
    <w:p w14:paraId="20BF8B77" w14:textId="77777777" w:rsidR="00537633" w:rsidRDefault="00537633" w:rsidP="00C63374">
      <w:pPr>
        <w:ind w:leftChars="200" w:left="420" w:firstLineChars="100" w:firstLine="240"/>
        <w:rPr>
          <w:sz w:val="24"/>
          <w:szCs w:val="24"/>
        </w:rPr>
      </w:pPr>
      <w:r>
        <w:rPr>
          <w:rFonts w:hint="eastAsia"/>
          <w:sz w:val="24"/>
          <w:szCs w:val="24"/>
        </w:rPr>
        <w:t>住民記録システムにおいては、他システム間連携等のイベント発生による実行（非同期実行）は一般的に用いられないことから、バッチ処理が「同期実行」できることが必要となる。</w:t>
      </w:r>
    </w:p>
    <w:p w14:paraId="6F5604EE" w14:textId="77777777" w:rsidR="00537633" w:rsidRDefault="00537633" w:rsidP="00C63374">
      <w:pPr>
        <w:ind w:leftChars="200" w:left="420" w:firstLineChars="100" w:firstLine="240"/>
        <w:rPr>
          <w:sz w:val="24"/>
          <w:szCs w:val="24"/>
        </w:rPr>
      </w:pPr>
      <w:r>
        <w:rPr>
          <w:rFonts w:hint="eastAsia"/>
          <w:sz w:val="24"/>
          <w:szCs w:val="24"/>
        </w:rPr>
        <w:t>また、バッチ処理で異常が発生した場合はリカバリが必要となることから、リカバリを効率化するための実行結果の出力は必須である。</w:t>
      </w:r>
    </w:p>
    <w:p w14:paraId="52082136" w14:textId="77777777" w:rsidR="00537633" w:rsidRDefault="00537633" w:rsidP="00C63374">
      <w:pPr>
        <w:ind w:leftChars="200" w:left="420" w:firstLineChars="100" w:firstLine="240"/>
        <w:rPr>
          <w:sz w:val="24"/>
          <w:szCs w:val="24"/>
        </w:rPr>
      </w:pPr>
      <w:r>
        <w:rPr>
          <w:rFonts w:hint="eastAsia"/>
          <w:sz w:val="24"/>
          <w:szCs w:val="24"/>
        </w:rPr>
        <w:t>製品によっては、システム</w:t>
      </w:r>
      <w:r w:rsidR="00297C50">
        <w:rPr>
          <w:rFonts w:hint="eastAsia"/>
          <w:sz w:val="24"/>
          <w:szCs w:val="24"/>
        </w:rPr>
        <w:t>により</w:t>
      </w:r>
      <w:r w:rsidR="00F845FA">
        <w:rPr>
          <w:rFonts w:hint="eastAsia"/>
          <w:sz w:val="24"/>
          <w:szCs w:val="24"/>
        </w:rPr>
        <w:t>XLSX</w:t>
      </w:r>
      <w:r w:rsidR="00297C50">
        <w:rPr>
          <w:rFonts w:hint="eastAsia"/>
          <w:sz w:val="24"/>
          <w:szCs w:val="24"/>
        </w:rPr>
        <w:t>形式</w:t>
      </w:r>
      <w:r>
        <w:rPr>
          <w:rFonts w:hint="eastAsia"/>
          <w:sz w:val="24"/>
          <w:szCs w:val="24"/>
        </w:rPr>
        <w:t>で作成可能なものや、CSVだけ作成し、あとはオペレーションで行うものもあるため、機能要件を合わせるために記載</w:t>
      </w:r>
      <w:r w:rsidR="00316A3F">
        <w:rPr>
          <w:rFonts w:hint="eastAsia"/>
          <w:sz w:val="24"/>
          <w:szCs w:val="24"/>
        </w:rPr>
        <w:t>。</w:t>
      </w:r>
    </w:p>
    <w:p w14:paraId="1CEEED1C" w14:textId="77777777" w:rsidR="00537633" w:rsidRDefault="00537633" w:rsidP="00C63374">
      <w:pPr>
        <w:ind w:leftChars="200" w:left="420" w:firstLineChars="100" w:firstLine="240"/>
        <w:rPr>
          <w:sz w:val="24"/>
          <w:szCs w:val="24"/>
        </w:rPr>
      </w:pPr>
      <w:r>
        <w:rPr>
          <w:rFonts w:hint="eastAsia"/>
          <w:sz w:val="24"/>
          <w:szCs w:val="24"/>
        </w:rPr>
        <w:t>なお、ベンダ</w:t>
      </w:r>
      <w:r w:rsidRPr="001C65DC">
        <w:rPr>
          <w:rFonts w:hint="eastAsia"/>
          <w:sz w:val="24"/>
          <w:szCs w:val="24"/>
        </w:rPr>
        <w:t>は、構築環境等によらず提供製品についての情報を顧客である</w:t>
      </w:r>
      <w:r w:rsidR="00E17441">
        <w:rPr>
          <w:rFonts w:hint="eastAsia"/>
          <w:sz w:val="24"/>
          <w:szCs w:val="24"/>
        </w:rPr>
        <w:t>市区町村</w:t>
      </w:r>
      <w:r w:rsidRPr="001C65DC">
        <w:rPr>
          <w:rFonts w:hint="eastAsia"/>
          <w:sz w:val="24"/>
          <w:szCs w:val="24"/>
        </w:rPr>
        <w:t>に開示、説明する義務があり、</w:t>
      </w:r>
      <w:r w:rsidR="00E17441">
        <w:rPr>
          <w:rFonts w:hint="eastAsia"/>
          <w:sz w:val="24"/>
          <w:szCs w:val="24"/>
        </w:rPr>
        <w:t>市区町村</w:t>
      </w:r>
      <w:r w:rsidRPr="001C65DC">
        <w:rPr>
          <w:rFonts w:hint="eastAsia"/>
          <w:sz w:val="24"/>
          <w:szCs w:val="24"/>
        </w:rPr>
        <w:t>側もミドルウェアの情報に限らず把握しておく必要がある。</w:t>
      </w:r>
    </w:p>
    <w:p w14:paraId="150B1282" w14:textId="77777777" w:rsidR="00537633" w:rsidRDefault="00537633" w:rsidP="00C63374">
      <w:pPr>
        <w:ind w:leftChars="200" w:left="420" w:firstLineChars="100" w:firstLine="240"/>
        <w:rPr>
          <w:sz w:val="24"/>
          <w:szCs w:val="24"/>
        </w:rPr>
      </w:pPr>
      <w:r>
        <w:rPr>
          <w:rFonts w:hint="eastAsia"/>
          <w:sz w:val="24"/>
          <w:szCs w:val="24"/>
        </w:rPr>
        <w:t>修正パラメータ</w:t>
      </w:r>
      <w:r w:rsidR="002A5FEC">
        <w:rPr>
          <w:rFonts w:hint="eastAsia"/>
          <w:sz w:val="24"/>
          <w:szCs w:val="24"/>
        </w:rPr>
        <w:t>箇所</w:t>
      </w:r>
      <w:r>
        <w:rPr>
          <w:rFonts w:hint="eastAsia"/>
          <w:sz w:val="24"/>
          <w:szCs w:val="24"/>
        </w:rPr>
        <w:t>は判別しやすい必要があるが、アクセシビリティの観点から、色での識別等の方法は規定しない。</w:t>
      </w:r>
    </w:p>
    <w:p w14:paraId="64D1B5B4" w14:textId="77777777" w:rsidR="00174C26" w:rsidRPr="0032050E" w:rsidRDefault="00174C26" w:rsidP="00537633">
      <w:pPr>
        <w:ind w:left="240" w:hangingChars="100" w:hanging="240"/>
        <w:rPr>
          <w:sz w:val="24"/>
          <w:szCs w:val="24"/>
        </w:rPr>
      </w:pPr>
    </w:p>
    <w:p w14:paraId="5C34A83C" w14:textId="77777777" w:rsidR="00B442F3" w:rsidRDefault="00B442F3" w:rsidP="006C2DC7">
      <w:pPr>
        <w:pStyle w:val="6"/>
        <w:rPr>
          <w:lang w:eastAsia="zh-TW"/>
        </w:rPr>
      </w:pPr>
      <w:bookmarkStart w:id="485" w:name="_Toc137819340"/>
      <w:bookmarkEnd w:id="484"/>
      <w:r>
        <w:rPr>
          <w:lang w:eastAsia="zh-TW"/>
        </w:rPr>
        <w:t>9.2</w:t>
      </w:r>
      <w:r>
        <w:rPr>
          <w:lang w:eastAsia="zh-TW"/>
        </w:rPr>
        <w:tab/>
      </w:r>
      <w:r w:rsidRPr="000604CA">
        <w:rPr>
          <w:rFonts w:hint="eastAsia"/>
          <w:lang w:eastAsia="zh-TW"/>
        </w:rPr>
        <w:t>抑止対象者</w:t>
      </w:r>
      <w:bookmarkEnd w:id="485"/>
    </w:p>
    <w:p w14:paraId="6B26EA93"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4F01EF01" w14:textId="77777777" w:rsidR="0036355A" w:rsidRDefault="002219E7" w:rsidP="00F87C05">
      <w:pPr>
        <w:ind w:leftChars="200" w:left="420" w:firstLineChars="100" w:firstLine="240"/>
        <w:rPr>
          <w:sz w:val="24"/>
          <w:szCs w:val="24"/>
        </w:rPr>
      </w:pPr>
      <w:r>
        <w:rPr>
          <w:rFonts w:hint="eastAsia"/>
          <w:sz w:val="24"/>
          <w:szCs w:val="24"/>
        </w:rPr>
        <w:lastRenderedPageBreak/>
        <w:t>抑止</w:t>
      </w:r>
      <w:r w:rsidRPr="000604CA">
        <w:rPr>
          <w:rFonts w:hint="eastAsia"/>
          <w:sz w:val="24"/>
          <w:szCs w:val="24"/>
        </w:rPr>
        <w:t>対象者一覧を作成できること。</w:t>
      </w:r>
      <w:r w:rsidR="004462E6">
        <w:rPr>
          <w:rFonts w:hint="eastAsia"/>
          <w:sz w:val="24"/>
          <w:szCs w:val="24"/>
        </w:rPr>
        <w:t>また、</w:t>
      </w:r>
      <w:r w:rsidR="004462E6" w:rsidRPr="004462E6">
        <w:rPr>
          <w:rFonts w:hint="eastAsia"/>
          <w:sz w:val="24"/>
          <w:szCs w:val="24"/>
        </w:rPr>
        <w:t>抑止の種類等による抽出、項目による並べ替えができること。</w:t>
      </w:r>
    </w:p>
    <w:p w14:paraId="183ADEE5" w14:textId="77777777" w:rsidR="00C5647C" w:rsidRDefault="00C5647C" w:rsidP="002219E7">
      <w:pPr>
        <w:ind w:leftChars="200" w:left="420" w:firstLineChars="100" w:firstLine="240"/>
        <w:rPr>
          <w:sz w:val="24"/>
          <w:szCs w:val="24"/>
        </w:rPr>
      </w:pPr>
      <w:r>
        <w:rPr>
          <w:rFonts w:hint="eastAsia"/>
          <w:sz w:val="24"/>
          <w:szCs w:val="24"/>
        </w:rPr>
        <w:t>指定都市においては、一覧表は行政区単位で分割できること。</w:t>
      </w:r>
    </w:p>
    <w:p w14:paraId="2585AF64" w14:textId="77777777" w:rsidR="002219E7" w:rsidRDefault="002219E7" w:rsidP="002219E7">
      <w:pPr>
        <w:rPr>
          <w:sz w:val="24"/>
          <w:szCs w:val="24"/>
        </w:rPr>
      </w:pPr>
    </w:p>
    <w:p w14:paraId="14A64BA6" w14:textId="77777777" w:rsidR="006A0E59" w:rsidRDefault="006A0E59" w:rsidP="006A0E59">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AB0DB3F" w14:textId="77777777" w:rsidR="006A0E59" w:rsidRDefault="006A0E59" w:rsidP="00C13E00">
      <w:pPr>
        <w:ind w:leftChars="200" w:left="420" w:firstLineChars="100" w:firstLine="240"/>
        <w:rPr>
          <w:sz w:val="24"/>
          <w:szCs w:val="24"/>
        </w:rPr>
      </w:pPr>
      <w:r w:rsidRPr="000604CA">
        <w:rPr>
          <w:rFonts w:hint="eastAsia"/>
          <w:sz w:val="24"/>
          <w:szCs w:val="24"/>
        </w:rPr>
        <w:t>一覧</w:t>
      </w:r>
      <w:r>
        <w:rPr>
          <w:rFonts w:hint="eastAsia"/>
          <w:sz w:val="24"/>
          <w:szCs w:val="24"/>
        </w:rPr>
        <w:t>表</w:t>
      </w:r>
      <w:r w:rsidR="00C13E00">
        <w:rPr>
          <w:rFonts w:hint="eastAsia"/>
          <w:sz w:val="24"/>
          <w:szCs w:val="24"/>
        </w:rPr>
        <w:t>を</w:t>
      </w:r>
      <w:r>
        <w:rPr>
          <w:rFonts w:hint="eastAsia"/>
          <w:sz w:val="24"/>
          <w:szCs w:val="24"/>
        </w:rPr>
        <w:t>支所</w:t>
      </w:r>
      <w:r w:rsidR="00C13E00">
        <w:rPr>
          <w:rFonts w:hint="eastAsia"/>
          <w:sz w:val="24"/>
          <w:szCs w:val="24"/>
        </w:rPr>
        <w:t>単位で分割できる</w:t>
      </w:r>
      <w:r>
        <w:rPr>
          <w:rFonts w:hint="eastAsia"/>
          <w:sz w:val="24"/>
          <w:szCs w:val="24"/>
        </w:rPr>
        <w:t>こと。</w:t>
      </w:r>
    </w:p>
    <w:p w14:paraId="7DD7E5B6" w14:textId="77777777" w:rsidR="006A0E59" w:rsidRPr="006A0E59" w:rsidRDefault="006A0E59" w:rsidP="002219E7">
      <w:pPr>
        <w:rPr>
          <w:sz w:val="24"/>
          <w:szCs w:val="24"/>
        </w:rPr>
      </w:pPr>
    </w:p>
    <w:p w14:paraId="5E94718C" w14:textId="77777777" w:rsidR="002219E7" w:rsidRDefault="002219E7" w:rsidP="002219E7">
      <w:pPr>
        <w:rPr>
          <w:b/>
          <w:bCs/>
          <w:sz w:val="28"/>
          <w:szCs w:val="28"/>
        </w:rPr>
      </w:pPr>
      <w:r w:rsidRPr="005D5B97">
        <w:rPr>
          <w:rFonts w:hint="eastAsia"/>
          <w:b/>
          <w:bCs/>
          <w:sz w:val="28"/>
          <w:szCs w:val="28"/>
        </w:rPr>
        <w:t>【考え方・理由】</w:t>
      </w:r>
    </w:p>
    <w:p w14:paraId="7FD50091" w14:textId="77777777" w:rsidR="004B3C1E" w:rsidRDefault="004B3C1E" w:rsidP="002219E7">
      <w:pPr>
        <w:ind w:leftChars="200" w:left="420" w:firstLineChars="100" w:firstLine="240"/>
        <w:rPr>
          <w:sz w:val="24"/>
          <w:szCs w:val="24"/>
        </w:rPr>
      </w:pPr>
      <w:r w:rsidRPr="004B3C1E">
        <w:rPr>
          <w:rFonts w:hint="eastAsia"/>
          <w:sz w:val="24"/>
          <w:szCs w:val="24"/>
        </w:rPr>
        <w:t>中核市市長会ひな形に付記</w:t>
      </w:r>
    </w:p>
    <w:p w14:paraId="2983AC6B" w14:textId="77777777" w:rsidR="004B3C1E" w:rsidRDefault="004B3C1E" w:rsidP="002219E7">
      <w:pPr>
        <w:ind w:leftChars="200" w:left="420" w:firstLineChars="100" w:firstLine="240"/>
        <w:rPr>
          <w:sz w:val="24"/>
          <w:szCs w:val="24"/>
        </w:rPr>
      </w:pPr>
    </w:p>
    <w:p w14:paraId="3B7A5485" w14:textId="77777777" w:rsidR="002219E7" w:rsidRDefault="002219E7" w:rsidP="002219E7">
      <w:pPr>
        <w:ind w:leftChars="200" w:left="420" w:firstLineChars="100" w:firstLine="240"/>
        <w:rPr>
          <w:sz w:val="24"/>
          <w:szCs w:val="24"/>
        </w:rPr>
      </w:pPr>
      <w:r>
        <w:rPr>
          <w:rFonts w:hint="eastAsia"/>
          <w:sz w:val="24"/>
          <w:szCs w:val="24"/>
        </w:rPr>
        <w:t>抑止対象者は、設定した後、</w:t>
      </w:r>
      <w:r w:rsidR="00D91268">
        <w:rPr>
          <w:rFonts w:hint="eastAsia"/>
          <w:sz w:val="24"/>
          <w:szCs w:val="24"/>
        </w:rPr>
        <w:t>抑止</w:t>
      </w:r>
      <w:r>
        <w:rPr>
          <w:rFonts w:hint="eastAsia"/>
          <w:sz w:val="24"/>
          <w:szCs w:val="24"/>
        </w:rPr>
        <w:t>状態のままになることを防止するため、一定期間後にメンテナンスを行うための一覧を作成し確認する。</w:t>
      </w:r>
    </w:p>
    <w:p w14:paraId="5F094F60" w14:textId="77777777" w:rsidR="002219E7" w:rsidRDefault="00C5647C" w:rsidP="00E37CF2">
      <w:pPr>
        <w:ind w:leftChars="200" w:left="420" w:firstLineChars="100" w:firstLine="240"/>
        <w:rPr>
          <w:sz w:val="24"/>
          <w:szCs w:val="24"/>
        </w:rPr>
      </w:pPr>
      <w:r>
        <w:rPr>
          <w:rFonts w:hint="eastAsia"/>
          <w:sz w:val="24"/>
          <w:szCs w:val="24"/>
        </w:rPr>
        <w:t>指定都市においては、作業の効率化の観点から、一覧について行政区単位で分割できることとする。</w:t>
      </w:r>
      <w:r w:rsidR="00C13E00">
        <w:rPr>
          <w:rFonts w:hint="eastAsia"/>
          <w:sz w:val="24"/>
          <w:szCs w:val="24"/>
        </w:rPr>
        <w:t>また、</w:t>
      </w:r>
      <w:r w:rsidR="00CE09BC" w:rsidRPr="00CE09BC">
        <w:rPr>
          <w:rFonts w:hint="eastAsia"/>
          <w:sz w:val="24"/>
          <w:szCs w:val="24"/>
        </w:rPr>
        <w:t>支所等の単位で</w:t>
      </w:r>
      <w:r w:rsidR="00C13E00">
        <w:rPr>
          <w:rFonts w:hint="eastAsia"/>
          <w:sz w:val="24"/>
          <w:szCs w:val="24"/>
        </w:rPr>
        <w:t>の分割も実施する場合があるとの</w:t>
      </w:r>
      <w:r w:rsidR="008C3A60">
        <w:rPr>
          <w:rFonts w:hint="eastAsia"/>
          <w:sz w:val="24"/>
          <w:szCs w:val="24"/>
        </w:rPr>
        <w:t>意見があった</w:t>
      </w:r>
      <w:r w:rsidR="00C13E00">
        <w:rPr>
          <w:rFonts w:hint="eastAsia"/>
          <w:sz w:val="24"/>
          <w:szCs w:val="24"/>
        </w:rPr>
        <w:t>ことから、</w:t>
      </w:r>
      <w:r w:rsidR="008A1B51" w:rsidRPr="008A1B51">
        <w:rPr>
          <w:rFonts w:hint="eastAsia"/>
          <w:sz w:val="24"/>
          <w:szCs w:val="24"/>
        </w:rPr>
        <w:t>標準オプション</w:t>
      </w:r>
      <w:r w:rsidR="00C13E00">
        <w:rPr>
          <w:rFonts w:hint="eastAsia"/>
          <w:sz w:val="24"/>
          <w:szCs w:val="24"/>
        </w:rPr>
        <w:t>機能とした。</w:t>
      </w:r>
    </w:p>
    <w:p w14:paraId="033706A5" w14:textId="77777777" w:rsidR="00174C26" w:rsidRPr="00F87C05" w:rsidRDefault="00174C26" w:rsidP="00F87C05">
      <w:pPr>
        <w:rPr>
          <w:sz w:val="24"/>
          <w:szCs w:val="24"/>
        </w:rPr>
      </w:pPr>
    </w:p>
    <w:p w14:paraId="7106A993" w14:textId="77777777" w:rsidR="00B442F3" w:rsidRDefault="00B442F3" w:rsidP="006C2DC7">
      <w:pPr>
        <w:pStyle w:val="6"/>
      </w:pPr>
      <w:bookmarkStart w:id="486" w:name="_Toc137819341"/>
      <w:r>
        <w:t>9.3</w:t>
      </w:r>
      <w:r>
        <w:tab/>
      </w:r>
      <w:r w:rsidR="001A3E7D" w:rsidRPr="001A3E7D">
        <w:rPr>
          <w:rFonts w:hint="eastAsia"/>
        </w:rPr>
        <w:t>除票用データベースへの移行</w:t>
      </w:r>
      <w:bookmarkEnd w:id="486"/>
    </w:p>
    <w:p w14:paraId="27A4711B"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A93D739" w14:textId="77777777" w:rsidR="00AD0245" w:rsidRDefault="00AD0245" w:rsidP="002219E7">
      <w:pPr>
        <w:ind w:leftChars="200" w:left="420" w:firstLineChars="100" w:firstLine="240"/>
        <w:rPr>
          <w:sz w:val="24"/>
          <w:szCs w:val="24"/>
        </w:rPr>
      </w:pPr>
      <w:r w:rsidRPr="00AD0245">
        <w:rPr>
          <w:rFonts w:hint="eastAsia"/>
          <w:sz w:val="24"/>
          <w:szCs w:val="24"/>
        </w:rPr>
        <w:t>５年を経過した除票について、</w:t>
      </w:r>
      <w:r>
        <w:rPr>
          <w:rFonts w:hint="eastAsia"/>
          <w:sz w:val="24"/>
          <w:szCs w:val="24"/>
        </w:rPr>
        <w:t>住民記録システムデータベースから</w:t>
      </w:r>
      <w:r w:rsidRPr="00AD0245">
        <w:rPr>
          <w:rFonts w:hint="eastAsia"/>
          <w:sz w:val="24"/>
          <w:szCs w:val="24"/>
        </w:rPr>
        <w:t>除票用データベースへ移行</w:t>
      </w:r>
      <w:r>
        <w:rPr>
          <w:rFonts w:hint="eastAsia"/>
          <w:sz w:val="24"/>
          <w:szCs w:val="24"/>
        </w:rPr>
        <w:t>し、同時に住民記録システムデータベースから削除できること。</w:t>
      </w:r>
    </w:p>
    <w:p w14:paraId="44B48B4F" w14:textId="77777777" w:rsidR="00835CF4" w:rsidRDefault="00835CF4" w:rsidP="002219E7">
      <w:pPr>
        <w:ind w:leftChars="200" w:left="420" w:firstLineChars="100" w:firstLine="240"/>
        <w:rPr>
          <w:sz w:val="24"/>
          <w:szCs w:val="24"/>
        </w:rPr>
      </w:pPr>
      <w:r w:rsidRPr="00835CF4">
        <w:rPr>
          <w:rFonts w:hint="eastAsia"/>
          <w:sz w:val="24"/>
          <w:szCs w:val="24"/>
        </w:rPr>
        <w:t>１年に１回</w:t>
      </w:r>
      <w:r w:rsidR="00D96085">
        <w:rPr>
          <w:rFonts w:hint="eastAsia"/>
          <w:sz w:val="24"/>
          <w:szCs w:val="24"/>
        </w:rPr>
        <w:t>以上</w:t>
      </w:r>
      <w:r w:rsidRPr="00835CF4">
        <w:rPr>
          <w:rFonts w:hint="eastAsia"/>
          <w:sz w:val="24"/>
          <w:szCs w:val="24"/>
        </w:rPr>
        <w:t>、</w:t>
      </w:r>
      <w:r w:rsidR="00E17441">
        <w:rPr>
          <w:rFonts w:hint="eastAsia"/>
          <w:sz w:val="24"/>
          <w:szCs w:val="24"/>
        </w:rPr>
        <w:t>市区町村</w:t>
      </w:r>
      <w:r w:rsidRPr="00835CF4">
        <w:rPr>
          <w:rFonts w:hint="eastAsia"/>
          <w:sz w:val="24"/>
          <w:szCs w:val="24"/>
        </w:rPr>
        <w:t>ごとに繁忙期を避けて、５年を経過した除票について、バッチ処理により、除票用データベースへの移行作業を行うこと。</w:t>
      </w:r>
    </w:p>
    <w:p w14:paraId="5D513B3A" w14:textId="77777777" w:rsidR="002219E7" w:rsidRPr="00465F56" w:rsidRDefault="002219E7" w:rsidP="002219E7">
      <w:pPr>
        <w:rPr>
          <w:sz w:val="24"/>
          <w:szCs w:val="24"/>
        </w:rPr>
      </w:pPr>
    </w:p>
    <w:p w14:paraId="1059FEA2" w14:textId="77777777" w:rsidR="002219E7" w:rsidRDefault="002219E7" w:rsidP="002219E7">
      <w:pPr>
        <w:rPr>
          <w:b/>
          <w:bCs/>
          <w:sz w:val="28"/>
          <w:szCs w:val="28"/>
        </w:rPr>
      </w:pPr>
      <w:r w:rsidRPr="005D5B97">
        <w:rPr>
          <w:rFonts w:hint="eastAsia"/>
          <w:b/>
          <w:bCs/>
          <w:sz w:val="28"/>
          <w:szCs w:val="28"/>
        </w:rPr>
        <w:t>【考え方・理由】</w:t>
      </w:r>
    </w:p>
    <w:p w14:paraId="678A492B" w14:textId="77777777" w:rsidR="00A271C1" w:rsidRDefault="00A271C1" w:rsidP="002219E7">
      <w:pPr>
        <w:ind w:leftChars="200" w:left="420" w:firstLineChars="100" w:firstLine="240"/>
        <w:rPr>
          <w:sz w:val="24"/>
          <w:szCs w:val="24"/>
        </w:rPr>
      </w:pPr>
      <w:r>
        <w:rPr>
          <w:rFonts w:hint="eastAsia"/>
          <w:sz w:val="24"/>
          <w:szCs w:val="24"/>
        </w:rPr>
        <w:t>デジタル手続法による法</w:t>
      </w:r>
      <w:r w:rsidR="00EA58D3">
        <w:rPr>
          <w:rFonts w:hint="eastAsia"/>
          <w:sz w:val="24"/>
          <w:szCs w:val="24"/>
        </w:rPr>
        <w:t>の一部</w:t>
      </w:r>
      <w:r>
        <w:rPr>
          <w:rFonts w:hint="eastAsia"/>
          <w:sz w:val="24"/>
          <w:szCs w:val="24"/>
        </w:rPr>
        <w:t>改正に基づき、</w:t>
      </w:r>
      <w:r w:rsidR="0033197C">
        <w:rPr>
          <w:rFonts w:hint="eastAsia"/>
          <w:sz w:val="24"/>
          <w:szCs w:val="24"/>
        </w:rPr>
        <w:t>令の一部が改正され、住民票の除票の保存期間が５年から</w:t>
      </w:r>
      <w:r w:rsidR="00785D0E">
        <w:rPr>
          <w:rFonts w:hint="eastAsia"/>
          <w:sz w:val="24"/>
          <w:szCs w:val="24"/>
        </w:rPr>
        <w:t>1</w:t>
      </w:r>
      <w:r w:rsidR="00785D0E">
        <w:rPr>
          <w:sz w:val="24"/>
          <w:szCs w:val="24"/>
        </w:rPr>
        <w:t>50</w:t>
      </w:r>
      <w:r w:rsidR="00785D0E">
        <w:rPr>
          <w:rFonts w:hint="eastAsia"/>
          <w:sz w:val="24"/>
          <w:szCs w:val="24"/>
        </w:rPr>
        <w:t>年</w:t>
      </w:r>
      <w:r w:rsidR="0033197C">
        <w:rPr>
          <w:rFonts w:hint="eastAsia"/>
          <w:sz w:val="24"/>
          <w:szCs w:val="24"/>
        </w:rPr>
        <w:t>に延長された。</w:t>
      </w:r>
    </w:p>
    <w:p w14:paraId="3F25D8ED" w14:textId="77777777" w:rsidR="00AD0245" w:rsidRDefault="00AD0245" w:rsidP="00AB2DEC">
      <w:pPr>
        <w:ind w:leftChars="200" w:left="420" w:firstLineChars="100" w:firstLine="240"/>
        <w:rPr>
          <w:sz w:val="24"/>
          <w:szCs w:val="24"/>
        </w:rPr>
      </w:pPr>
      <w:r>
        <w:rPr>
          <w:rFonts w:hint="eastAsia"/>
          <w:sz w:val="24"/>
          <w:szCs w:val="24"/>
        </w:rPr>
        <w:t>1.1.5（除票）に記載のとおり、</w:t>
      </w:r>
      <w:r w:rsidRPr="00AD0245">
        <w:rPr>
          <w:rFonts w:hint="eastAsia"/>
          <w:sz w:val="24"/>
          <w:szCs w:val="24"/>
        </w:rPr>
        <w:t>５年を経過した除票について、１年に１回、</w:t>
      </w:r>
      <w:r w:rsidR="00E17441">
        <w:rPr>
          <w:rFonts w:hint="eastAsia"/>
          <w:sz w:val="24"/>
          <w:szCs w:val="24"/>
        </w:rPr>
        <w:t>市区町村</w:t>
      </w:r>
      <w:r w:rsidRPr="00AD0245">
        <w:rPr>
          <w:rFonts w:hint="eastAsia"/>
          <w:sz w:val="24"/>
          <w:szCs w:val="24"/>
        </w:rPr>
        <w:t>ごとに繁忙期を避けて、バッチ処理により、</w:t>
      </w:r>
      <w:r>
        <w:rPr>
          <w:rFonts w:hint="eastAsia"/>
          <w:sz w:val="24"/>
          <w:szCs w:val="24"/>
        </w:rPr>
        <w:t>住民記録システムデータベースから</w:t>
      </w:r>
      <w:r w:rsidRPr="00AD0245">
        <w:rPr>
          <w:rFonts w:hint="eastAsia"/>
          <w:sz w:val="24"/>
          <w:szCs w:val="24"/>
        </w:rPr>
        <w:t>除票用データベースへの移行作業を行うものとする。</w:t>
      </w:r>
    </w:p>
    <w:p w14:paraId="29FFE1ED" w14:textId="77777777" w:rsidR="00174C26" w:rsidRDefault="00174C26" w:rsidP="002219E7">
      <w:pPr>
        <w:ind w:leftChars="200" w:left="420" w:firstLineChars="100" w:firstLine="240"/>
        <w:rPr>
          <w:sz w:val="24"/>
          <w:szCs w:val="24"/>
        </w:rPr>
      </w:pPr>
    </w:p>
    <w:p w14:paraId="588B152B" w14:textId="77777777" w:rsidR="00B442F3" w:rsidRDefault="00B442F3" w:rsidP="006C2DC7">
      <w:pPr>
        <w:pStyle w:val="6"/>
        <w:rPr>
          <w:lang w:eastAsia="zh-TW"/>
        </w:rPr>
      </w:pPr>
      <w:bookmarkStart w:id="487" w:name="_Toc137819342"/>
      <w:r>
        <w:rPr>
          <w:lang w:eastAsia="zh-TW"/>
        </w:rPr>
        <w:t>9.4</w:t>
      </w:r>
      <w:r>
        <w:rPr>
          <w:lang w:eastAsia="zh-TW"/>
        </w:rPr>
        <w:tab/>
      </w:r>
      <w:r w:rsidRPr="005565EE">
        <w:rPr>
          <w:rFonts w:hint="eastAsia"/>
          <w:lang w:eastAsia="zh-TW"/>
        </w:rPr>
        <w:t>成年被後見人</w:t>
      </w:r>
      <w:bookmarkEnd w:id="487"/>
    </w:p>
    <w:p w14:paraId="6AB7E4D1"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2BD209BB" w14:textId="77777777" w:rsidR="002219E7" w:rsidRDefault="00D91268" w:rsidP="002219E7">
      <w:pPr>
        <w:ind w:leftChars="200" w:left="420" w:firstLineChars="100" w:firstLine="240"/>
        <w:rPr>
          <w:sz w:val="24"/>
          <w:szCs w:val="24"/>
        </w:rPr>
      </w:pPr>
      <w:r>
        <w:rPr>
          <w:rFonts w:hint="eastAsia"/>
          <w:sz w:val="24"/>
          <w:szCs w:val="24"/>
        </w:rPr>
        <w:t>成年被後見人</w:t>
      </w:r>
      <w:r w:rsidR="000F11C3">
        <w:rPr>
          <w:rFonts w:hint="eastAsia"/>
          <w:sz w:val="24"/>
          <w:szCs w:val="24"/>
        </w:rPr>
        <w:t>の</w:t>
      </w:r>
      <w:r w:rsidR="002219E7" w:rsidRPr="009C0752">
        <w:rPr>
          <w:rFonts w:hint="eastAsia"/>
          <w:sz w:val="24"/>
          <w:szCs w:val="24"/>
        </w:rPr>
        <w:t>転出があった場合、</w:t>
      </w:r>
      <w:r w:rsidR="003D747D" w:rsidRPr="003D747D">
        <w:rPr>
          <w:rFonts w:hint="eastAsia"/>
          <w:sz w:val="24"/>
          <w:szCs w:val="24"/>
        </w:rPr>
        <w:t>転入通知受領後、</w:t>
      </w:r>
      <w:r w:rsidR="005F5737">
        <w:rPr>
          <w:rFonts w:hint="eastAsia"/>
          <w:sz w:val="24"/>
          <w:szCs w:val="24"/>
        </w:rPr>
        <w:t>転入地</w:t>
      </w:r>
      <w:r w:rsidR="002219E7" w:rsidRPr="009C0752">
        <w:rPr>
          <w:rFonts w:hint="eastAsia"/>
          <w:sz w:val="24"/>
          <w:szCs w:val="24"/>
        </w:rPr>
        <w:t>市区町村へ発送する通知書を作成できること</w:t>
      </w:r>
      <w:r w:rsidR="002219E7" w:rsidRPr="005565EE">
        <w:rPr>
          <w:rFonts w:hint="eastAsia"/>
          <w:sz w:val="24"/>
          <w:szCs w:val="24"/>
        </w:rPr>
        <w:t>。</w:t>
      </w:r>
    </w:p>
    <w:p w14:paraId="33CC22AD" w14:textId="77777777" w:rsidR="002219E7" w:rsidRDefault="002219E7" w:rsidP="00F87C05">
      <w:pPr>
        <w:rPr>
          <w:sz w:val="24"/>
          <w:szCs w:val="24"/>
        </w:rPr>
      </w:pPr>
    </w:p>
    <w:p w14:paraId="395B1539" w14:textId="77777777" w:rsidR="002219E7"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64A0565" w14:textId="77777777" w:rsidR="002219E7" w:rsidRDefault="002219E7" w:rsidP="002219E7">
      <w:pPr>
        <w:ind w:leftChars="200" w:left="420" w:firstLineChars="100" w:firstLine="240"/>
        <w:rPr>
          <w:sz w:val="24"/>
          <w:szCs w:val="24"/>
        </w:rPr>
      </w:pPr>
      <w:r>
        <w:rPr>
          <w:rFonts w:hint="eastAsia"/>
          <w:sz w:val="24"/>
          <w:szCs w:val="24"/>
        </w:rPr>
        <w:t>成年被後見人について、一覧表</w:t>
      </w:r>
      <w:r w:rsidR="00C02EC3">
        <w:rPr>
          <w:rFonts w:hint="eastAsia"/>
          <w:sz w:val="24"/>
          <w:szCs w:val="24"/>
        </w:rPr>
        <w:t>を</w:t>
      </w:r>
      <w:r>
        <w:rPr>
          <w:rFonts w:hint="eastAsia"/>
          <w:sz w:val="24"/>
          <w:szCs w:val="24"/>
        </w:rPr>
        <w:t>作成できること</w:t>
      </w:r>
      <w:r w:rsidRPr="005565EE">
        <w:rPr>
          <w:rFonts w:hint="eastAsia"/>
          <w:sz w:val="24"/>
          <w:szCs w:val="24"/>
        </w:rPr>
        <w:t>。</w:t>
      </w:r>
    </w:p>
    <w:p w14:paraId="10BDDDCB" w14:textId="77777777" w:rsidR="002219E7" w:rsidRPr="00657B66" w:rsidRDefault="002219E7" w:rsidP="002219E7">
      <w:pPr>
        <w:rPr>
          <w:sz w:val="24"/>
          <w:szCs w:val="24"/>
        </w:rPr>
      </w:pPr>
    </w:p>
    <w:p w14:paraId="5EF27003" w14:textId="77777777" w:rsidR="002219E7" w:rsidRDefault="002219E7" w:rsidP="002219E7">
      <w:pPr>
        <w:rPr>
          <w:b/>
          <w:bCs/>
          <w:sz w:val="28"/>
          <w:szCs w:val="28"/>
        </w:rPr>
      </w:pPr>
      <w:r w:rsidRPr="005D5B97">
        <w:rPr>
          <w:rFonts w:hint="eastAsia"/>
          <w:b/>
          <w:bCs/>
          <w:sz w:val="28"/>
          <w:szCs w:val="28"/>
        </w:rPr>
        <w:t>【考え方・理由】</w:t>
      </w:r>
    </w:p>
    <w:p w14:paraId="15C016EF" w14:textId="77777777" w:rsidR="002219E7" w:rsidRDefault="002219E7" w:rsidP="002219E7">
      <w:pPr>
        <w:ind w:leftChars="200" w:left="420" w:firstLineChars="100" w:firstLine="240"/>
        <w:rPr>
          <w:sz w:val="24"/>
          <w:szCs w:val="24"/>
        </w:rPr>
      </w:pPr>
      <w:r>
        <w:rPr>
          <w:rFonts w:hint="eastAsia"/>
          <w:sz w:val="24"/>
          <w:szCs w:val="24"/>
        </w:rPr>
        <w:t>中核市市長会ひな形</w:t>
      </w:r>
      <w:r w:rsidR="004502D3">
        <w:rPr>
          <w:rFonts w:hint="eastAsia"/>
          <w:sz w:val="24"/>
          <w:szCs w:val="24"/>
        </w:rPr>
        <w:t>に</w:t>
      </w:r>
      <w:r w:rsidR="00297C50">
        <w:rPr>
          <w:rFonts w:hint="eastAsia"/>
          <w:sz w:val="24"/>
          <w:szCs w:val="24"/>
        </w:rPr>
        <w:t>付</w:t>
      </w:r>
      <w:r w:rsidR="004502D3">
        <w:rPr>
          <w:rFonts w:hint="eastAsia"/>
          <w:sz w:val="24"/>
          <w:szCs w:val="24"/>
        </w:rPr>
        <w:t>記</w:t>
      </w:r>
      <w:r>
        <w:rPr>
          <w:rFonts w:hint="eastAsia"/>
          <w:sz w:val="24"/>
          <w:szCs w:val="24"/>
        </w:rPr>
        <w:t>（一覧表は</w:t>
      </w:r>
      <w:r w:rsidR="00785D0E">
        <w:rPr>
          <w:rFonts w:hint="eastAsia"/>
          <w:sz w:val="24"/>
          <w:szCs w:val="24"/>
        </w:rPr>
        <w:t>E</w:t>
      </w:r>
      <w:r w:rsidR="00785D0E">
        <w:rPr>
          <w:sz w:val="24"/>
          <w:szCs w:val="24"/>
        </w:rPr>
        <w:t>UC</w:t>
      </w:r>
      <w:r>
        <w:rPr>
          <w:rFonts w:hint="eastAsia"/>
          <w:sz w:val="24"/>
          <w:szCs w:val="24"/>
        </w:rPr>
        <w:t>対応）</w:t>
      </w:r>
    </w:p>
    <w:p w14:paraId="053C7B43" w14:textId="77777777" w:rsidR="004B3C1E" w:rsidRDefault="004B3C1E" w:rsidP="002219E7">
      <w:pPr>
        <w:ind w:leftChars="200" w:left="420" w:firstLineChars="100" w:firstLine="240"/>
        <w:rPr>
          <w:sz w:val="24"/>
          <w:szCs w:val="24"/>
        </w:rPr>
      </w:pPr>
    </w:p>
    <w:p w14:paraId="7C5161CC" w14:textId="77777777" w:rsidR="002219E7" w:rsidRDefault="002219E7" w:rsidP="002219E7">
      <w:pPr>
        <w:ind w:leftChars="200" w:left="420" w:firstLineChars="100" w:firstLine="240"/>
        <w:rPr>
          <w:sz w:val="24"/>
          <w:szCs w:val="24"/>
        </w:rPr>
      </w:pPr>
      <w:r>
        <w:rPr>
          <w:rFonts w:hint="eastAsia"/>
          <w:sz w:val="24"/>
          <w:szCs w:val="24"/>
        </w:rPr>
        <w:t>成年被後見人の設定に関する機能は、主には印鑑</w:t>
      </w:r>
      <w:r w:rsidR="00E04D81">
        <w:rPr>
          <w:rFonts w:hint="eastAsia"/>
          <w:sz w:val="24"/>
          <w:szCs w:val="24"/>
        </w:rPr>
        <w:t>登録</w:t>
      </w:r>
      <w:r>
        <w:rPr>
          <w:rFonts w:hint="eastAsia"/>
          <w:sz w:val="24"/>
          <w:szCs w:val="24"/>
        </w:rPr>
        <w:t>事務と関係すると考えられるが、</w:t>
      </w:r>
      <w:r w:rsidR="00656FC3">
        <w:rPr>
          <w:rFonts w:hint="eastAsia"/>
          <w:sz w:val="24"/>
          <w:szCs w:val="24"/>
        </w:rPr>
        <w:t>住民基本台帳</w:t>
      </w:r>
      <w:r>
        <w:rPr>
          <w:rFonts w:hint="eastAsia"/>
          <w:sz w:val="24"/>
          <w:szCs w:val="24"/>
        </w:rPr>
        <w:t>事務においても、例えば、成年被後見人が単独で住民異動届を提出しようとした場合に、成年被後見人であるかどうか</w:t>
      </w:r>
      <w:r w:rsidR="00C02EC3">
        <w:rPr>
          <w:rFonts w:hint="eastAsia"/>
          <w:sz w:val="24"/>
          <w:szCs w:val="24"/>
        </w:rPr>
        <w:t>を</w:t>
      </w:r>
      <w:r>
        <w:rPr>
          <w:rFonts w:hint="eastAsia"/>
          <w:sz w:val="24"/>
          <w:szCs w:val="24"/>
        </w:rPr>
        <w:t>確認できる必要がある。成年被後見人となった通知は住所地のみに送付されるため、市区町村間で連携されていないと転</w:t>
      </w:r>
      <w:r w:rsidR="006B7F19">
        <w:rPr>
          <w:rFonts w:hint="eastAsia"/>
          <w:sz w:val="24"/>
          <w:szCs w:val="24"/>
        </w:rPr>
        <w:t>入</w:t>
      </w:r>
      <w:r w:rsidR="009A1029">
        <w:rPr>
          <w:rFonts w:hint="eastAsia"/>
          <w:sz w:val="24"/>
          <w:szCs w:val="24"/>
        </w:rPr>
        <w:t>地市区町村</w:t>
      </w:r>
      <w:r>
        <w:rPr>
          <w:rFonts w:hint="eastAsia"/>
          <w:sz w:val="24"/>
          <w:szCs w:val="24"/>
        </w:rPr>
        <w:t>が了知できず、当該成年被後見人の当初の住所地の</w:t>
      </w:r>
      <w:r w:rsidR="00E17441">
        <w:rPr>
          <w:rFonts w:hint="eastAsia"/>
          <w:sz w:val="24"/>
          <w:szCs w:val="24"/>
        </w:rPr>
        <w:t>市区町村</w:t>
      </w:r>
      <w:r>
        <w:rPr>
          <w:rFonts w:hint="eastAsia"/>
          <w:sz w:val="24"/>
          <w:szCs w:val="24"/>
        </w:rPr>
        <w:t>が他の</w:t>
      </w:r>
      <w:r w:rsidR="00E17441">
        <w:rPr>
          <w:rFonts w:hint="eastAsia"/>
          <w:sz w:val="24"/>
          <w:szCs w:val="24"/>
        </w:rPr>
        <w:t>市区町村</w:t>
      </w:r>
      <w:r>
        <w:rPr>
          <w:rFonts w:hint="eastAsia"/>
          <w:sz w:val="24"/>
          <w:szCs w:val="24"/>
        </w:rPr>
        <w:t>に通知する必要がある。</w:t>
      </w:r>
      <w:r w:rsidR="00461367">
        <w:rPr>
          <w:rFonts w:hint="eastAsia"/>
          <w:sz w:val="24"/>
          <w:szCs w:val="24"/>
        </w:rPr>
        <w:t>なお、運用上、成年被後見人の設定がなされた際に住所地に通知された書類</w:t>
      </w:r>
      <w:r w:rsidR="009657AF">
        <w:rPr>
          <w:rFonts w:hint="eastAsia"/>
          <w:sz w:val="24"/>
          <w:szCs w:val="24"/>
        </w:rPr>
        <w:t>等</w:t>
      </w:r>
      <w:r w:rsidR="00461367">
        <w:rPr>
          <w:rFonts w:hint="eastAsia"/>
          <w:sz w:val="24"/>
          <w:szCs w:val="24"/>
        </w:rPr>
        <w:t>も合わせて転入地市</w:t>
      </w:r>
      <w:r w:rsidR="00E868ED">
        <w:rPr>
          <w:rFonts w:hint="eastAsia"/>
          <w:sz w:val="24"/>
          <w:szCs w:val="24"/>
        </w:rPr>
        <w:t>区</w:t>
      </w:r>
      <w:r w:rsidR="00461367">
        <w:rPr>
          <w:rFonts w:hint="eastAsia"/>
          <w:sz w:val="24"/>
          <w:szCs w:val="24"/>
        </w:rPr>
        <w:t>町村に連携されている。</w:t>
      </w:r>
      <w:r>
        <w:rPr>
          <w:rFonts w:hint="eastAsia"/>
          <w:sz w:val="24"/>
          <w:szCs w:val="24"/>
        </w:rPr>
        <w:t>中核市市長会ひな形に記載されており、一定の数があると考えられるため、</w:t>
      </w:r>
      <w:r w:rsidR="00E2017F">
        <w:rPr>
          <w:rFonts w:hint="eastAsia"/>
          <w:sz w:val="24"/>
          <w:szCs w:val="24"/>
        </w:rPr>
        <w:t>本仕様書</w:t>
      </w:r>
      <w:r>
        <w:rPr>
          <w:rFonts w:hint="eastAsia"/>
          <w:sz w:val="24"/>
          <w:szCs w:val="24"/>
        </w:rPr>
        <w:t>にも盛り込む。</w:t>
      </w:r>
    </w:p>
    <w:p w14:paraId="5921D29B" w14:textId="77777777" w:rsidR="002219E7" w:rsidRDefault="002219E7" w:rsidP="002219E7">
      <w:pPr>
        <w:ind w:leftChars="200" w:left="420" w:firstLineChars="100" w:firstLine="240"/>
        <w:rPr>
          <w:sz w:val="24"/>
          <w:szCs w:val="24"/>
        </w:rPr>
      </w:pPr>
      <w:r>
        <w:rPr>
          <w:rFonts w:hint="eastAsia"/>
          <w:sz w:val="24"/>
          <w:szCs w:val="24"/>
        </w:rPr>
        <w:t>なお、</w:t>
      </w:r>
      <w:r w:rsidR="00263822">
        <w:rPr>
          <w:rFonts w:hint="eastAsia"/>
          <w:sz w:val="24"/>
          <w:szCs w:val="24"/>
        </w:rPr>
        <w:t>異動処理と連動した対象者の</w:t>
      </w:r>
      <w:r>
        <w:rPr>
          <w:rFonts w:hint="eastAsia"/>
          <w:sz w:val="24"/>
          <w:szCs w:val="24"/>
        </w:rPr>
        <w:t>一覧表</w:t>
      </w:r>
      <w:r w:rsidR="00C80A73" w:rsidRPr="00635B42">
        <w:rPr>
          <w:rFonts w:hint="eastAsia"/>
          <w:sz w:val="24"/>
          <w:szCs w:val="24"/>
        </w:rPr>
        <w:t>作成</w:t>
      </w:r>
      <w:r>
        <w:rPr>
          <w:rFonts w:hint="eastAsia"/>
          <w:sz w:val="24"/>
          <w:szCs w:val="24"/>
        </w:rPr>
        <w:t>については、EUC機能により対応する。</w:t>
      </w:r>
    </w:p>
    <w:p w14:paraId="01997C20" w14:textId="77777777" w:rsidR="002219E7" w:rsidRPr="00861043" w:rsidRDefault="002219E7" w:rsidP="002219E7">
      <w:pPr>
        <w:ind w:firstLineChars="200" w:firstLine="480"/>
        <w:rPr>
          <w:sz w:val="24"/>
          <w:szCs w:val="24"/>
        </w:rPr>
      </w:pPr>
    </w:p>
    <w:p w14:paraId="783B75BE" w14:textId="77777777" w:rsidR="00B442F3" w:rsidRDefault="00B442F3" w:rsidP="006C2DC7">
      <w:pPr>
        <w:pStyle w:val="6"/>
      </w:pPr>
      <w:bookmarkStart w:id="488" w:name="_Toc137819343"/>
      <w:r>
        <w:t>9.5</w:t>
      </w:r>
      <w:r>
        <w:tab/>
      </w:r>
      <w:r w:rsidR="009E722F">
        <w:rPr>
          <w:rFonts w:hint="eastAsia"/>
        </w:rPr>
        <w:t>住民基本台帳の</w:t>
      </w:r>
      <w:r w:rsidR="00F31474">
        <w:rPr>
          <w:rFonts w:hint="eastAsia"/>
        </w:rPr>
        <w:t>一部の</w:t>
      </w:r>
      <w:r w:rsidR="009E722F">
        <w:rPr>
          <w:rFonts w:hint="eastAsia"/>
        </w:rPr>
        <w:t>写し（閲覧用）</w:t>
      </w:r>
      <w:bookmarkEnd w:id="488"/>
    </w:p>
    <w:p w14:paraId="1C20FAFB"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8491F10" w14:textId="77777777" w:rsidR="002219E7" w:rsidRDefault="002219E7" w:rsidP="002219E7">
      <w:pPr>
        <w:ind w:leftChars="200" w:left="420" w:firstLineChars="100" w:firstLine="240"/>
        <w:rPr>
          <w:sz w:val="24"/>
          <w:szCs w:val="24"/>
        </w:rPr>
      </w:pPr>
      <w:r>
        <w:rPr>
          <w:rFonts w:hint="eastAsia"/>
          <w:sz w:val="24"/>
          <w:szCs w:val="24"/>
        </w:rPr>
        <w:t>抽出条件を指定（例：</w:t>
      </w:r>
      <w:r w:rsidR="00161F0E">
        <w:rPr>
          <w:rFonts w:hint="eastAsia"/>
          <w:sz w:val="24"/>
          <w:szCs w:val="24"/>
        </w:rPr>
        <w:t>支援</w:t>
      </w:r>
      <w:r w:rsidR="00095AE4">
        <w:rPr>
          <w:rFonts w:hint="eastAsia"/>
          <w:sz w:val="24"/>
          <w:szCs w:val="24"/>
        </w:rPr>
        <w:t>措置</w:t>
      </w:r>
      <w:r w:rsidR="00161F0E">
        <w:rPr>
          <w:rFonts w:hint="eastAsia"/>
          <w:sz w:val="24"/>
          <w:szCs w:val="24"/>
        </w:rPr>
        <w:t>対象者</w:t>
      </w:r>
      <w:r w:rsidRPr="009C0752">
        <w:rPr>
          <w:rFonts w:hint="eastAsia"/>
          <w:sz w:val="24"/>
          <w:szCs w:val="24"/>
        </w:rPr>
        <w:t>を除</w:t>
      </w:r>
      <w:r>
        <w:rPr>
          <w:rFonts w:hint="eastAsia"/>
          <w:sz w:val="24"/>
          <w:szCs w:val="24"/>
        </w:rPr>
        <w:t>く、ランダム順位）し</w:t>
      </w:r>
      <w:r w:rsidRPr="009C0752">
        <w:rPr>
          <w:rFonts w:hint="eastAsia"/>
          <w:sz w:val="24"/>
          <w:szCs w:val="24"/>
        </w:rPr>
        <w:t>た住民基本台帳</w:t>
      </w:r>
      <w:r w:rsidR="00536D78">
        <w:rPr>
          <w:rFonts w:hint="eastAsia"/>
          <w:sz w:val="24"/>
          <w:szCs w:val="24"/>
        </w:rPr>
        <w:t>の</w:t>
      </w:r>
      <w:r w:rsidR="00F31474">
        <w:rPr>
          <w:rFonts w:hint="eastAsia"/>
          <w:sz w:val="24"/>
          <w:szCs w:val="24"/>
        </w:rPr>
        <w:t>一部の</w:t>
      </w:r>
      <w:r w:rsidR="00536D78">
        <w:rPr>
          <w:rFonts w:hint="eastAsia"/>
          <w:sz w:val="24"/>
          <w:szCs w:val="24"/>
        </w:rPr>
        <w:t>写し（閲覧用）</w:t>
      </w:r>
      <w:r>
        <w:rPr>
          <w:rFonts w:hint="eastAsia"/>
          <w:sz w:val="24"/>
          <w:szCs w:val="24"/>
        </w:rPr>
        <w:t>の</w:t>
      </w:r>
      <w:r w:rsidR="00C80A73" w:rsidRPr="00635B42">
        <w:rPr>
          <w:rFonts w:hint="eastAsia"/>
          <w:sz w:val="24"/>
          <w:szCs w:val="24"/>
        </w:rPr>
        <w:t>作成</w:t>
      </w:r>
      <w:r>
        <w:rPr>
          <w:rFonts w:hint="eastAsia"/>
          <w:sz w:val="24"/>
          <w:szCs w:val="24"/>
        </w:rPr>
        <w:t>が</w:t>
      </w:r>
      <w:r w:rsidRPr="009C0752">
        <w:rPr>
          <w:rFonts w:hint="eastAsia"/>
          <w:sz w:val="24"/>
          <w:szCs w:val="24"/>
        </w:rPr>
        <w:t>できること。</w:t>
      </w:r>
    </w:p>
    <w:p w14:paraId="68398546" w14:textId="77777777" w:rsidR="00297C50" w:rsidRDefault="002219E7" w:rsidP="002219E7">
      <w:pPr>
        <w:ind w:leftChars="200" w:left="420" w:firstLineChars="100" w:firstLine="240"/>
        <w:rPr>
          <w:sz w:val="24"/>
          <w:szCs w:val="24"/>
        </w:rPr>
      </w:pPr>
      <w:r>
        <w:rPr>
          <w:rFonts w:hint="eastAsia"/>
          <w:sz w:val="24"/>
          <w:szCs w:val="24"/>
        </w:rPr>
        <w:t>リストについては、</w:t>
      </w:r>
      <w:r w:rsidR="00785D0E">
        <w:rPr>
          <w:rFonts w:hint="eastAsia"/>
          <w:sz w:val="24"/>
          <w:szCs w:val="24"/>
        </w:rPr>
        <w:t>PD</w:t>
      </w:r>
      <w:r w:rsidR="00785D0E">
        <w:rPr>
          <w:sz w:val="24"/>
          <w:szCs w:val="24"/>
        </w:rPr>
        <w:t>F</w:t>
      </w:r>
      <w:r>
        <w:rPr>
          <w:rFonts w:hint="eastAsia"/>
          <w:sz w:val="24"/>
          <w:szCs w:val="24"/>
        </w:rPr>
        <w:t>又は</w:t>
      </w:r>
      <w:r w:rsidR="00785D0E">
        <w:rPr>
          <w:rFonts w:hint="eastAsia"/>
          <w:sz w:val="24"/>
          <w:szCs w:val="24"/>
        </w:rPr>
        <w:t>C</w:t>
      </w:r>
      <w:r w:rsidR="00785D0E">
        <w:rPr>
          <w:sz w:val="24"/>
          <w:szCs w:val="24"/>
        </w:rPr>
        <w:t>SV</w:t>
      </w:r>
      <w:r w:rsidR="00FF2801">
        <w:rPr>
          <w:rFonts w:hint="eastAsia"/>
          <w:sz w:val="24"/>
          <w:szCs w:val="24"/>
        </w:rPr>
        <w:t>形式のテキストファイル</w:t>
      </w:r>
      <w:r>
        <w:rPr>
          <w:rFonts w:hint="eastAsia"/>
          <w:sz w:val="24"/>
          <w:szCs w:val="24"/>
        </w:rPr>
        <w:t>で出力ができること。</w:t>
      </w:r>
    </w:p>
    <w:p w14:paraId="01BAADD1" w14:textId="77777777" w:rsidR="002219E7" w:rsidRPr="0079619E" w:rsidRDefault="002219E7" w:rsidP="00F87C05">
      <w:pPr>
        <w:ind w:leftChars="200" w:left="420" w:firstLineChars="100" w:firstLine="240"/>
        <w:rPr>
          <w:sz w:val="24"/>
          <w:szCs w:val="24"/>
        </w:rPr>
      </w:pPr>
    </w:p>
    <w:p w14:paraId="71AAE72A" w14:textId="77777777" w:rsidR="002219E7" w:rsidRDefault="002219E7" w:rsidP="002219E7">
      <w:pPr>
        <w:rPr>
          <w:b/>
          <w:bCs/>
          <w:sz w:val="28"/>
          <w:szCs w:val="28"/>
        </w:rPr>
      </w:pPr>
      <w:r w:rsidRPr="005D5B97">
        <w:rPr>
          <w:rFonts w:hint="eastAsia"/>
          <w:b/>
          <w:bCs/>
          <w:sz w:val="28"/>
          <w:szCs w:val="28"/>
        </w:rPr>
        <w:t>【考え方・理由】</w:t>
      </w:r>
    </w:p>
    <w:p w14:paraId="447337F6" w14:textId="77777777" w:rsidR="004B3C1E" w:rsidRDefault="004B3C1E" w:rsidP="004B3C1E">
      <w:pPr>
        <w:ind w:leftChars="200" w:left="420" w:firstLineChars="100" w:firstLine="240"/>
        <w:rPr>
          <w:sz w:val="24"/>
          <w:szCs w:val="24"/>
        </w:rPr>
      </w:pPr>
      <w:r>
        <w:rPr>
          <w:rFonts w:hint="eastAsia"/>
          <w:sz w:val="24"/>
          <w:szCs w:val="24"/>
        </w:rPr>
        <w:t>中核市市長会ひな形に付記</w:t>
      </w:r>
    </w:p>
    <w:p w14:paraId="1336B2F5" w14:textId="77777777" w:rsidR="004B3C1E" w:rsidRPr="004B3C1E" w:rsidRDefault="004B3C1E" w:rsidP="002219E7">
      <w:pPr>
        <w:ind w:leftChars="200" w:left="420" w:firstLineChars="100" w:firstLine="240"/>
        <w:rPr>
          <w:sz w:val="24"/>
          <w:szCs w:val="24"/>
        </w:rPr>
      </w:pPr>
    </w:p>
    <w:p w14:paraId="347C2BA2" w14:textId="77777777" w:rsidR="002219E7" w:rsidRDefault="002219E7" w:rsidP="002219E7">
      <w:pPr>
        <w:ind w:leftChars="200" w:left="420" w:firstLineChars="100" w:firstLine="240"/>
        <w:rPr>
          <w:sz w:val="24"/>
          <w:szCs w:val="24"/>
        </w:rPr>
      </w:pPr>
      <w:r w:rsidRPr="009C0752">
        <w:rPr>
          <w:rFonts w:hint="eastAsia"/>
          <w:sz w:val="24"/>
          <w:szCs w:val="24"/>
        </w:rPr>
        <w:t>住民基本台帳</w:t>
      </w:r>
      <w:r w:rsidR="009E722F">
        <w:rPr>
          <w:rFonts w:hint="eastAsia"/>
          <w:sz w:val="24"/>
          <w:szCs w:val="24"/>
        </w:rPr>
        <w:t>の</w:t>
      </w:r>
      <w:r w:rsidR="00F31474">
        <w:rPr>
          <w:rFonts w:hint="eastAsia"/>
          <w:sz w:val="24"/>
          <w:szCs w:val="24"/>
        </w:rPr>
        <w:t>一部の</w:t>
      </w:r>
      <w:r w:rsidR="009E722F">
        <w:rPr>
          <w:rFonts w:hint="eastAsia"/>
          <w:sz w:val="24"/>
          <w:szCs w:val="24"/>
        </w:rPr>
        <w:t>写し（閲覧用）</w:t>
      </w:r>
      <w:r>
        <w:rPr>
          <w:rFonts w:hint="eastAsia"/>
          <w:sz w:val="24"/>
          <w:szCs w:val="24"/>
        </w:rPr>
        <w:t>は、PDFによる閲覧や特別な閲覧システムに移すためのCSVデータで作成することが想定される。</w:t>
      </w:r>
    </w:p>
    <w:p w14:paraId="1AA2BC65" w14:textId="77777777" w:rsidR="00174C26" w:rsidRDefault="00174C26" w:rsidP="002219E7">
      <w:pPr>
        <w:ind w:leftChars="200" w:left="420" w:firstLineChars="100" w:firstLine="240"/>
        <w:rPr>
          <w:sz w:val="24"/>
          <w:szCs w:val="24"/>
        </w:rPr>
      </w:pPr>
    </w:p>
    <w:p w14:paraId="702240A9" w14:textId="77777777" w:rsidR="00B442F3" w:rsidRDefault="00B442F3" w:rsidP="006C2DC7">
      <w:pPr>
        <w:pStyle w:val="6"/>
      </w:pPr>
      <w:bookmarkStart w:id="489" w:name="_Toc137819344"/>
      <w:r>
        <w:t>9.6</w:t>
      </w:r>
      <w:r>
        <w:tab/>
      </w:r>
      <w:r w:rsidRPr="00AF6F8E">
        <w:rPr>
          <w:rFonts w:hint="eastAsia"/>
        </w:rPr>
        <w:t>無作為抽</w:t>
      </w:r>
      <w:r>
        <w:rPr>
          <w:rFonts w:hint="eastAsia"/>
        </w:rPr>
        <w:t>出・条件指定抽出</w:t>
      </w:r>
      <w:bookmarkEnd w:id="489"/>
    </w:p>
    <w:p w14:paraId="6D1788A8"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AE27936" w14:textId="77777777" w:rsidR="003359B8" w:rsidRPr="00565EE0" w:rsidRDefault="002219E7" w:rsidP="00770C83">
      <w:pPr>
        <w:ind w:leftChars="200" w:left="420" w:firstLineChars="100" w:firstLine="240"/>
        <w:rPr>
          <w:sz w:val="24"/>
          <w:szCs w:val="24"/>
        </w:rPr>
      </w:pPr>
      <w:r w:rsidRPr="00565EE0">
        <w:rPr>
          <w:rFonts w:hint="eastAsia"/>
          <w:sz w:val="24"/>
          <w:szCs w:val="24"/>
        </w:rPr>
        <w:t>性別、生年月日、地区、抽出人数</w:t>
      </w:r>
      <w:r w:rsidR="00770C83">
        <w:rPr>
          <w:rFonts w:hint="eastAsia"/>
          <w:sz w:val="24"/>
          <w:szCs w:val="24"/>
        </w:rPr>
        <w:t>、日本人・外国人の別</w:t>
      </w:r>
      <w:r w:rsidRPr="00565EE0">
        <w:rPr>
          <w:rFonts w:hint="eastAsia"/>
          <w:sz w:val="24"/>
          <w:szCs w:val="24"/>
        </w:rPr>
        <w:t>を指定して住民を無作為抽出することができること。</w:t>
      </w:r>
    </w:p>
    <w:p w14:paraId="1D50E0EA" w14:textId="77777777" w:rsidR="002219E7" w:rsidRPr="00565EE0" w:rsidRDefault="002219E7" w:rsidP="002219E7">
      <w:pPr>
        <w:ind w:leftChars="200" w:left="420" w:firstLineChars="100" w:firstLine="240"/>
        <w:rPr>
          <w:sz w:val="24"/>
          <w:szCs w:val="24"/>
        </w:rPr>
      </w:pPr>
      <w:r w:rsidRPr="00565EE0">
        <w:rPr>
          <w:rFonts w:hint="eastAsia"/>
          <w:sz w:val="24"/>
          <w:szCs w:val="24"/>
        </w:rPr>
        <w:t>対象者の宛名シールを出力することができること。</w:t>
      </w:r>
    </w:p>
    <w:p w14:paraId="42D131BF" w14:textId="77777777" w:rsidR="002219E7" w:rsidRPr="00AA773E" w:rsidRDefault="002219E7" w:rsidP="002219E7">
      <w:pPr>
        <w:rPr>
          <w:sz w:val="24"/>
          <w:szCs w:val="24"/>
        </w:rPr>
      </w:pPr>
    </w:p>
    <w:p w14:paraId="6E6E43D3" w14:textId="77777777" w:rsidR="002219E7" w:rsidRPr="00AA773E" w:rsidRDefault="002219E7" w:rsidP="002219E7">
      <w:pPr>
        <w:rPr>
          <w:b/>
          <w:bCs/>
          <w:sz w:val="28"/>
          <w:szCs w:val="28"/>
        </w:rPr>
      </w:pPr>
      <w:r w:rsidRPr="00AA773E">
        <w:rPr>
          <w:rFonts w:hint="eastAsia"/>
          <w:b/>
          <w:bCs/>
          <w:sz w:val="28"/>
          <w:szCs w:val="28"/>
        </w:rPr>
        <w:t>【考え方・理由】</w:t>
      </w:r>
    </w:p>
    <w:p w14:paraId="172CF4E2" w14:textId="77777777" w:rsidR="002219E7" w:rsidRPr="00AA773E" w:rsidRDefault="00C24BDD" w:rsidP="002219E7">
      <w:pPr>
        <w:ind w:leftChars="200" w:left="420" w:firstLineChars="100" w:firstLine="240"/>
        <w:rPr>
          <w:sz w:val="24"/>
          <w:szCs w:val="24"/>
        </w:rPr>
      </w:pPr>
      <w:r w:rsidRPr="00C24BDD">
        <w:rPr>
          <w:rFonts w:hint="eastAsia"/>
          <w:sz w:val="24"/>
          <w:szCs w:val="24"/>
        </w:rPr>
        <w:t>構成員・準構成員に意見照会を実施した結果、</w:t>
      </w:r>
      <w:r>
        <w:rPr>
          <w:rFonts w:hint="eastAsia"/>
          <w:sz w:val="24"/>
          <w:szCs w:val="24"/>
        </w:rPr>
        <w:t>他課からのニーズが高い</w:t>
      </w:r>
      <w:r w:rsidRPr="00C24BDD">
        <w:rPr>
          <w:rFonts w:hint="eastAsia"/>
          <w:sz w:val="24"/>
          <w:szCs w:val="24"/>
        </w:rPr>
        <w:t>等の理由から、</w:t>
      </w:r>
      <w:r w:rsidR="00C25F1E">
        <w:rPr>
          <w:rFonts w:hint="eastAsia"/>
          <w:sz w:val="24"/>
          <w:szCs w:val="24"/>
        </w:rPr>
        <w:t>当該機能</w:t>
      </w:r>
      <w:r w:rsidRPr="00C24BDD">
        <w:rPr>
          <w:rFonts w:hint="eastAsia"/>
          <w:sz w:val="24"/>
          <w:szCs w:val="24"/>
        </w:rPr>
        <w:t>が必要との意見が多数であったため、</w:t>
      </w:r>
      <w:r>
        <w:rPr>
          <w:rFonts w:hint="eastAsia"/>
          <w:sz w:val="24"/>
          <w:szCs w:val="24"/>
        </w:rPr>
        <w:t>住民記録システム以外で担うべきシステムが</w:t>
      </w:r>
      <w:r w:rsidR="00957F60">
        <w:rPr>
          <w:rFonts w:hint="eastAsia"/>
          <w:sz w:val="24"/>
          <w:szCs w:val="24"/>
        </w:rPr>
        <w:t>ない場合があることも踏まえ、</w:t>
      </w:r>
      <w:r w:rsidRPr="00C24BDD">
        <w:rPr>
          <w:rFonts w:hint="eastAsia"/>
          <w:sz w:val="24"/>
          <w:szCs w:val="24"/>
        </w:rPr>
        <w:t>実装</w:t>
      </w:r>
      <w:r w:rsidR="00C92140" w:rsidRPr="00C92140">
        <w:rPr>
          <w:rFonts w:hint="eastAsia"/>
          <w:sz w:val="24"/>
          <w:szCs w:val="24"/>
        </w:rPr>
        <w:t>必須</w:t>
      </w:r>
      <w:r w:rsidRPr="00C24BDD">
        <w:rPr>
          <w:rFonts w:hint="eastAsia"/>
          <w:sz w:val="24"/>
          <w:szCs w:val="24"/>
        </w:rPr>
        <w:t>機能とする。</w:t>
      </w:r>
    </w:p>
    <w:p w14:paraId="32BB4610" w14:textId="77777777" w:rsidR="002219E7" w:rsidRDefault="002219E7" w:rsidP="002219E7">
      <w:pPr>
        <w:widowControl/>
        <w:jc w:val="left"/>
        <w:rPr>
          <w:b/>
          <w:bCs/>
          <w:sz w:val="24"/>
          <w:szCs w:val="24"/>
        </w:rPr>
      </w:pPr>
    </w:p>
    <w:p w14:paraId="557BA3FC" w14:textId="77777777" w:rsidR="00B442F3" w:rsidRDefault="00B442F3" w:rsidP="006C2DC7">
      <w:pPr>
        <w:pStyle w:val="6"/>
        <w:rPr>
          <w:lang w:eastAsia="zh-TW"/>
        </w:rPr>
      </w:pPr>
      <w:bookmarkStart w:id="490" w:name="_Toc137819345"/>
      <w:r>
        <w:rPr>
          <w:lang w:eastAsia="zh-TW"/>
        </w:rPr>
        <w:t>9.7</w:t>
      </w:r>
      <w:r>
        <w:rPr>
          <w:lang w:eastAsia="zh-TW"/>
        </w:rPr>
        <w:tab/>
      </w:r>
      <w:r w:rsidRPr="00CA7668">
        <w:rPr>
          <w:rFonts w:hint="eastAsia"/>
          <w:lang w:eastAsia="zh-TW"/>
        </w:rPr>
        <w:t>住所一括変更</w:t>
      </w:r>
      <w:bookmarkEnd w:id="490"/>
    </w:p>
    <w:p w14:paraId="034EE207" w14:textId="77777777" w:rsidR="002219E7" w:rsidRPr="009C0752"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441D41A" w14:textId="77777777" w:rsidR="002219E7" w:rsidRDefault="002219E7" w:rsidP="002219E7">
      <w:pPr>
        <w:ind w:leftChars="200" w:left="420" w:firstLineChars="100" w:firstLine="240"/>
        <w:rPr>
          <w:sz w:val="24"/>
          <w:szCs w:val="24"/>
        </w:rPr>
      </w:pPr>
      <w:r>
        <w:rPr>
          <w:rFonts w:hint="eastAsia"/>
          <w:sz w:val="24"/>
          <w:szCs w:val="24"/>
        </w:rPr>
        <w:t>区画整理・住居表示</w:t>
      </w:r>
      <w:r w:rsidR="003D747D">
        <w:rPr>
          <w:rFonts w:hint="eastAsia"/>
          <w:sz w:val="24"/>
          <w:szCs w:val="24"/>
        </w:rPr>
        <w:t>等</w:t>
      </w:r>
      <w:r>
        <w:rPr>
          <w:rFonts w:hint="eastAsia"/>
          <w:sz w:val="24"/>
          <w:szCs w:val="24"/>
        </w:rPr>
        <w:t>対象者を抽出し、データ更新の一括処理</w:t>
      </w:r>
      <w:r w:rsidRPr="00AF6F8E">
        <w:rPr>
          <w:rFonts w:hint="eastAsia"/>
          <w:sz w:val="24"/>
          <w:szCs w:val="24"/>
        </w:rPr>
        <w:t>ができ</w:t>
      </w:r>
      <w:r w:rsidR="007301B8">
        <w:rPr>
          <w:rFonts w:hint="eastAsia"/>
          <w:sz w:val="24"/>
          <w:szCs w:val="24"/>
        </w:rPr>
        <w:t>、その後、当該情報を住基ネットや他業務システムに連携でき</w:t>
      </w:r>
      <w:r w:rsidRPr="00AF6F8E">
        <w:rPr>
          <w:rFonts w:hint="eastAsia"/>
          <w:sz w:val="24"/>
          <w:szCs w:val="24"/>
        </w:rPr>
        <w:t>ること。</w:t>
      </w:r>
      <w:r w:rsidR="004326B9">
        <w:rPr>
          <w:rFonts w:hint="eastAsia"/>
          <w:sz w:val="24"/>
          <w:szCs w:val="24"/>
        </w:rPr>
        <w:t>対象者に事前又は事後の通知を出力できること。</w:t>
      </w:r>
    </w:p>
    <w:p w14:paraId="6C72ADB4" w14:textId="77777777" w:rsidR="002219E7" w:rsidRPr="00781CC4" w:rsidRDefault="002219E7" w:rsidP="002219E7">
      <w:pPr>
        <w:ind w:leftChars="200" w:left="420" w:firstLineChars="100" w:firstLine="240"/>
        <w:rPr>
          <w:sz w:val="24"/>
          <w:szCs w:val="24"/>
        </w:rPr>
      </w:pPr>
      <w:r w:rsidRPr="00781CC4">
        <w:rPr>
          <w:rFonts w:hint="eastAsia"/>
          <w:sz w:val="24"/>
          <w:szCs w:val="24"/>
        </w:rPr>
        <w:t>以下について対応できること。</w:t>
      </w:r>
    </w:p>
    <w:p w14:paraId="067ED56F" w14:textId="77777777" w:rsidR="002219E7" w:rsidRPr="00781CC4" w:rsidRDefault="002219E7" w:rsidP="00565EE0">
      <w:pPr>
        <w:ind w:leftChars="200" w:left="660" w:hangingChars="100" w:hanging="240"/>
        <w:rPr>
          <w:sz w:val="24"/>
          <w:szCs w:val="24"/>
        </w:rPr>
      </w:pPr>
      <w:r w:rsidRPr="00781CC4">
        <w:rPr>
          <w:rFonts w:hint="eastAsia"/>
          <w:sz w:val="24"/>
          <w:szCs w:val="24"/>
        </w:rPr>
        <w:t>・現住所については、世帯番号と変更前後</w:t>
      </w:r>
      <w:r w:rsidR="00E04D81">
        <w:rPr>
          <w:rFonts w:hint="eastAsia"/>
          <w:sz w:val="24"/>
          <w:szCs w:val="24"/>
        </w:rPr>
        <w:t>の住所</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4ACEC20A" w14:textId="77777777" w:rsidR="002219E7" w:rsidRPr="00781CC4" w:rsidRDefault="002219E7" w:rsidP="00565EE0">
      <w:pPr>
        <w:ind w:leftChars="200" w:left="660" w:hangingChars="100" w:hanging="240"/>
        <w:rPr>
          <w:sz w:val="24"/>
          <w:szCs w:val="24"/>
        </w:rPr>
      </w:pPr>
      <w:r w:rsidRPr="00781CC4">
        <w:rPr>
          <w:rFonts w:hint="eastAsia"/>
          <w:sz w:val="24"/>
          <w:szCs w:val="24"/>
        </w:rPr>
        <w:t>・本籍については、宛名番号と変更前後</w:t>
      </w:r>
      <w:r w:rsidR="00E04D81">
        <w:rPr>
          <w:rFonts w:hint="eastAsia"/>
          <w:sz w:val="24"/>
          <w:szCs w:val="24"/>
        </w:rPr>
        <w:t>の本籍</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78F6D4BE" w14:textId="77777777" w:rsidR="002219E7" w:rsidRDefault="002219E7" w:rsidP="00565EE0">
      <w:pPr>
        <w:ind w:leftChars="200" w:left="660" w:hangingChars="100" w:hanging="240"/>
        <w:rPr>
          <w:sz w:val="24"/>
          <w:szCs w:val="24"/>
        </w:rPr>
      </w:pPr>
      <w:r w:rsidRPr="00781CC4">
        <w:rPr>
          <w:rFonts w:hint="eastAsia"/>
          <w:sz w:val="24"/>
          <w:szCs w:val="24"/>
        </w:rPr>
        <w:t>・仮処理と本処理ができる。</w:t>
      </w:r>
      <w:r w:rsidRPr="00781CC4">
        <w:rPr>
          <w:sz w:val="24"/>
          <w:szCs w:val="24"/>
        </w:rPr>
        <w:t>処理結果を確認するための一覧</w:t>
      </w:r>
      <w:r w:rsidR="00C02EC3">
        <w:rPr>
          <w:rFonts w:hint="eastAsia"/>
          <w:sz w:val="24"/>
          <w:szCs w:val="24"/>
        </w:rPr>
        <w:t>を</w:t>
      </w:r>
      <w:r w:rsidR="000F11C3">
        <w:rPr>
          <w:rFonts w:hint="eastAsia"/>
          <w:sz w:val="24"/>
          <w:szCs w:val="24"/>
        </w:rPr>
        <w:t>作成</w:t>
      </w:r>
      <w:r w:rsidRPr="00781CC4">
        <w:rPr>
          <w:sz w:val="24"/>
          <w:szCs w:val="24"/>
        </w:rPr>
        <w:t>できる。</w:t>
      </w:r>
    </w:p>
    <w:p w14:paraId="304C786E" w14:textId="77777777" w:rsidR="002219E7" w:rsidRPr="00781CC4" w:rsidRDefault="002219E7" w:rsidP="00565EE0">
      <w:pPr>
        <w:ind w:leftChars="200" w:left="660" w:hangingChars="100" w:hanging="240"/>
        <w:rPr>
          <w:sz w:val="24"/>
          <w:szCs w:val="24"/>
        </w:rPr>
      </w:pPr>
      <w:r w:rsidRPr="00781CC4">
        <w:rPr>
          <w:rFonts w:hint="eastAsia"/>
          <w:sz w:val="24"/>
          <w:szCs w:val="24"/>
        </w:rPr>
        <w:t>・抽出時点の対象者と、本処理時点での対象者</w:t>
      </w:r>
      <w:r w:rsidR="008C15F0">
        <w:rPr>
          <w:rFonts w:hint="eastAsia"/>
          <w:sz w:val="24"/>
          <w:szCs w:val="24"/>
        </w:rPr>
        <w:t>及び</w:t>
      </w:r>
      <w:r w:rsidRPr="00781CC4">
        <w:rPr>
          <w:rFonts w:hint="eastAsia"/>
          <w:sz w:val="24"/>
          <w:szCs w:val="24"/>
        </w:rPr>
        <w:t>変更前のデータが相違する者（転出予定者を含む</w:t>
      </w:r>
      <w:r>
        <w:rPr>
          <w:rFonts w:hint="eastAsia"/>
          <w:sz w:val="24"/>
          <w:szCs w:val="24"/>
        </w:rPr>
        <w:t>。</w:t>
      </w:r>
      <w:r w:rsidRPr="00781CC4">
        <w:rPr>
          <w:rFonts w:hint="eastAsia"/>
          <w:sz w:val="24"/>
          <w:szCs w:val="24"/>
        </w:rPr>
        <w:t>）については、一括更新から除外して構わない。</w:t>
      </w:r>
    </w:p>
    <w:p w14:paraId="00B4F419" w14:textId="77777777" w:rsidR="00084EBB" w:rsidRDefault="002219E7" w:rsidP="003E3BD4">
      <w:pPr>
        <w:ind w:leftChars="200" w:left="660" w:hangingChars="100" w:hanging="240"/>
        <w:rPr>
          <w:sz w:val="24"/>
          <w:szCs w:val="24"/>
        </w:rPr>
      </w:pPr>
      <w:r w:rsidRPr="00781CC4">
        <w:rPr>
          <w:rFonts w:hint="eastAsia"/>
          <w:sz w:val="24"/>
          <w:szCs w:val="24"/>
        </w:rPr>
        <w:t>・一括更新した者について、住基ネットへ本人確認情報、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781CC4">
        <w:rPr>
          <w:rFonts w:hint="eastAsia"/>
          <w:sz w:val="24"/>
          <w:szCs w:val="24"/>
        </w:rPr>
        <w:t>情報、送付先情報の自動送信ができる。電子証明書の所有有無の考慮は不要</w:t>
      </w:r>
      <w:r>
        <w:rPr>
          <w:rFonts w:hint="eastAsia"/>
          <w:sz w:val="24"/>
          <w:szCs w:val="24"/>
        </w:rPr>
        <w:t>。</w:t>
      </w:r>
      <w:r w:rsidR="00785D0E">
        <w:rPr>
          <w:rFonts w:hint="eastAsia"/>
          <w:sz w:val="24"/>
          <w:szCs w:val="24"/>
        </w:rPr>
        <w:t>C</w:t>
      </w:r>
      <w:r w:rsidR="00785D0E">
        <w:rPr>
          <w:sz w:val="24"/>
          <w:szCs w:val="24"/>
        </w:rPr>
        <w:t>S</w:t>
      </w:r>
      <w:r>
        <w:rPr>
          <w:rFonts w:hint="eastAsia"/>
          <w:sz w:val="24"/>
          <w:szCs w:val="24"/>
        </w:rPr>
        <w:t>の更新事由は「軽微な修正」とすること。</w:t>
      </w:r>
    </w:p>
    <w:p w14:paraId="39051848" w14:textId="77777777" w:rsidR="003E3BD4" w:rsidRPr="00084EBB" w:rsidRDefault="003E3BD4" w:rsidP="00084EBB">
      <w:pPr>
        <w:ind w:leftChars="200" w:left="420" w:firstLineChars="2" w:firstLine="5"/>
        <w:rPr>
          <w:sz w:val="24"/>
          <w:szCs w:val="24"/>
        </w:rPr>
      </w:pPr>
    </w:p>
    <w:p w14:paraId="13815AA7" w14:textId="77777777" w:rsidR="004B203F" w:rsidRPr="009C0752" w:rsidRDefault="004B203F" w:rsidP="004B203F">
      <w:pPr>
        <w:rPr>
          <w:b/>
          <w:bCs/>
          <w:sz w:val="28"/>
          <w:szCs w:val="28"/>
        </w:rPr>
      </w:pPr>
      <w:r>
        <w:rPr>
          <w:rFonts w:hint="eastAsia"/>
          <w:b/>
          <w:bCs/>
          <w:sz w:val="28"/>
          <w:szCs w:val="28"/>
        </w:rPr>
        <w:t>【</w:t>
      </w:r>
      <w:r w:rsidR="00FC74AE">
        <w:rPr>
          <w:rFonts w:hint="eastAsia"/>
          <w:b/>
          <w:bCs/>
          <w:sz w:val="28"/>
          <w:szCs w:val="28"/>
        </w:rPr>
        <w:t>標準オプション</w:t>
      </w:r>
      <w:r>
        <w:rPr>
          <w:rFonts w:hint="eastAsia"/>
          <w:b/>
          <w:bCs/>
          <w:sz w:val="28"/>
          <w:szCs w:val="28"/>
        </w:rPr>
        <w:t>機能】</w:t>
      </w:r>
    </w:p>
    <w:p w14:paraId="647F6519" w14:textId="77777777" w:rsidR="00FC74AE" w:rsidRPr="00781CC4" w:rsidRDefault="00FC74AE" w:rsidP="00FC74AE">
      <w:pPr>
        <w:ind w:leftChars="200" w:left="420" w:firstLineChars="100" w:firstLine="240"/>
        <w:rPr>
          <w:sz w:val="24"/>
          <w:szCs w:val="24"/>
        </w:rPr>
      </w:pPr>
      <w:r w:rsidRPr="00781CC4">
        <w:rPr>
          <w:rFonts w:hint="eastAsia"/>
          <w:sz w:val="24"/>
          <w:szCs w:val="24"/>
        </w:rPr>
        <w:t>以下について対応できること。</w:t>
      </w:r>
    </w:p>
    <w:p w14:paraId="06566546" w14:textId="77777777" w:rsidR="00FC74AE" w:rsidRDefault="00FC74AE" w:rsidP="00FC74AE">
      <w:pPr>
        <w:ind w:leftChars="200" w:left="660" w:hangingChars="100" w:hanging="240"/>
        <w:rPr>
          <w:sz w:val="24"/>
          <w:szCs w:val="24"/>
        </w:rPr>
      </w:pPr>
      <w:r w:rsidRPr="00781CC4">
        <w:rPr>
          <w:rFonts w:hint="eastAsia"/>
          <w:sz w:val="24"/>
          <w:szCs w:val="24"/>
        </w:rPr>
        <w:t>・</w:t>
      </w:r>
      <w:r w:rsidRPr="00FC74AE">
        <w:rPr>
          <w:rFonts w:hint="eastAsia"/>
          <w:sz w:val="24"/>
          <w:szCs w:val="24"/>
        </w:rPr>
        <w:t>一括更新した者について、出入国在留管理庁への市町村通知を自動送信できること。</w:t>
      </w:r>
    </w:p>
    <w:p w14:paraId="3B77E534" w14:textId="77777777" w:rsidR="002219E7" w:rsidRPr="00FC74AE" w:rsidRDefault="002219E7" w:rsidP="002219E7">
      <w:pPr>
        <w:rPr>
          <w:sz w:val="24"/>
          <w:szCs w:val="24"/>
        </w:rPr>
      </w:pPr>
    </w:p>
    <w:p w14:paraId="01A0CD44" w14:textId="77777777" w:rsidR="002219E7" w:rsidRPr="009C0752"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0EF6739" w14:textId="77777777" w:rsidR="002219E7" w:rsidRPr="00C663F5" w:rsidRDefault="002219E7" w:rsidP="002219E7">
      <w:pPr>
        <w:ind w:leftChars="200" w:left="420" w:firstLineChars="100" w:firstLine="240"/>
        <w:rPr>
          <w:sz w:val="24"/>
          <w:szCs w:val="24"/>
        </w:rPr>
      </w:pPr>
      <w:r w:rsidRPr="00C663F5">
        <w:rPr>
          <w:rFonts w:hint="eastAsia"/>
          <w:sz w:val="24"/>
          <w:szCs w:val="24"/>
        </w:rPr>
        <w:t>住居表示、土地の名称、地番変更等が行われる区域の住民登録者について、「氏名、住所、生年月日、本籍、筆頭者、世帯主か否か」を抽出し、一覧表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4B57AE0E" w14:textId="77777777" w:rsidR="002219E7" w:rsidRPr="00C663F5" w:rsidRDefault="002219E7" w:rsidP="002219E7">
      <w:pPr>
        <w:ind w:leftChars="200" w:left="420" w:firstLineChars="100" w:firstLine="240"/>
        <w:rPr>
          <w:sz w:val="24"/>
          <w:szCs w:val="24"/>
        </w:rPr>
      </w:pPr>
    </w:p>
    <w:p w14:paraId="7DBD24D7" w14:textId="77777777" w:rsidR="002219E7" w:rsidRPr="00C663F5" w:rsidRDefault="002219E7" w:rsidP="002219E7">
      <w:pPr>
        <w:ind w:leftChars="200" w:left="420" w:firstLineChars="100" w:firstLine="240"/>
        <w:rPr>
          <w:sz w:val="24"/>
          <w:szCs w:val="24"/>
        </w:rPr>
      </w:pPr>
      <w:r w:rsidRPr="00C663F5">
        <w:rPr>
          <w:rFonts w:hint="eastAsia"/>
          <w:sz w:val="24"/>
          <w:szCs w:val="24"/>
        </w:rPr>
        <w:t>該当区域内における基準日から実施日までの異動処理について、「異動前／異動後の氏名、住所、方書、異動事由」を抽出し、確認用の一覧表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5C3B34DB" w14:textId="77777777" w:rsidR="000F11C3" w:rsidRDefault="000F11C3" w:rsidP="00B2361D">
      <w:pPr>
        <w:ind w:leftChars="300" w:left="630"/>
        <w:rPr>
          <w:sz w:val="24"/>
          <w:szCs w:val="24"/>
        </w:rPr>
      </w:pPr>
      <w:r w:rsidRPr="00781CC4">
        <w:rPr>
          <w:rFonts w:hint="eastAsia"/>
          <w:sz w:val="24"/>
          <w:szCs w:val="24"/>
        </w:rPr>
        <w:t>郵便局や金融機関等の他機関へのデータ</w:t>
      </w:r>
      <w:r>
        <w:rPr>
          <w:rFonts w:hint="eastAsia"/>
          <w:sz w:val="24"/>
          <w:szCs w:val="24"/>
        </w:rPr>
        <w:t>を</w:t>
      </w:r>
      <w:r w:rsidRPr="00781CC4">
        <w:rPr>
          <w:rFonts w:hint="eastAsia"/>
          <w:sz w:val="24"/>
          <w:szCs w:val="24"/>
        </w:rPr>
        <w:t>提供</w:t>
      </w:r>
      <w:r>
        <w:rPr>
          <w:rFonts w:hint="eastAsia"/>
          <w:sz w:val="24"/>
          <w:szCs w:val="24"/>
        </w:rPr>
        <w:t>できること</w:t>
      </w:r>
      <w:r w:rsidRPr="00781CC4">
        <w:rPr>
          <w:rFonts w:hint="eastAsia"/>
          <w:sz w:val="24"/>
          <w:szCs w:val="24"/>
        </w:rPr>
        <w:t>。</w:t>
      </w:r>
    </w:p>
    <w:p w14:paraId="66678CFF" w14:textId="77777777" w:rsidR="002219E7" w:rsidRPr="00657B66" w:rsidRDefault="002219E7" w:rsidP="002219E7">
      <w:pPr>
        <w:rPr>
          <w:sz w:val="24"/>
          <w:szCs w:val="24"/>
        </w:rPr>
      </w:pPr>
    </w:p>
    <w:p w14:paraId="2D9911DE" w14:textId="77777777" w:rsidR="002219E7" w:rsidRDefault="002219E7" w:rsidP="002219E7">
      <w:pPr>
        <w:rPr>
          <w:b/>
          <w:bCs/>
          <w:sz w:val="28"/>
          <w:szCs w:val="28"/>
        </w:rPr>
      </w:pPr>
      <w:r w:rsidRPr="005D5B97">
        <w:rPr>
          <w:rFonts w:hint="eastAsia"/>
          <w:b/>
          <w:bCs/>
          <w:sz w:val="28"/>
          <w:szCs w:val="28"/>
        </w:rPr>
        <w:lastRenderedPageBreak/>
        <w:t>【考え方・理由】</w:t>
      </w:r>
    </w:p>
    <w:p w14:paraId="644F3575" w14:textId="77777777" w:rsidR="004B3C1E" w:rsidRDefault="002219E7" w:rsidP="002219E7">
      <w:pPr>
        <w:ind w:leftChars="200" w:left="420" w:firstLineChars="100" w:firstLine="240"/>
        <w:rPr>
          <w:sz w:val="24"/>
          <w:szCs w:val="24"/>
        </w:rPr>
      </w:pPr>
      <w:r>
        <w:rPr>
          <w:rFonts w:hint="eastAsia"/>
          <w:sz w:val="24"/>
          <w:szCs w:val="24"/>
        </w:rPr>
        <w:t>中核市市長会ひな形に付記</w:t>
      </w:r>
    </w:p>
    <w:p w14:paraId="4DC2B21A" w14:textId="77777777" w:rsidR="002219E7" w:rsidRDefault="002219E7" w:rsidP="002219E7">
      <w:pPr>
        <w:ind w:leftChars="200" w:left="420" w:firstLineChars="100" w:firstLine="240"/>
        <w:rPr>
          <w:sz w:val="24"/>
          <w:szCs w:val="24"/>
        </w:rPr>
      </w:pPr>
    </w:p>
    <w:p w14:paraId="41377F2A" w14:textId="77777777" w:rsidR="007301B8" w:rsidRDefault="007301B8" w:rsidP="002219E7">
      <w:pPr>
        <w:ind w:leftChars="200" w:left="420" w:firstLineChars="100" w:firstLine="240"/>
        <w:rPr>
          <w:sz w:val="24"/>
          <w:szCs w:val="24"/>
        </w:rPr>
      </w:pPr>
      <w:r w:rsidRPr="007301B8">
        <w:rPr>
          <w:rFonts w:hint="eastAsia"/>
          <w:sz w:val="24"/>
          <w:szCs w:val="24"/>
        </w:rPr>
        <w:t>区画整理・住居表示対象者を抽出し、データ更新の一括処理ができ、その後、当該情報を住基ネットや他業務システムに連携できる</w:t>
      </w:r>
      <w:r>
        <w:rPr>
          <w:rFonts w:hint="eastAsia"/>
          <w:sz w:val="24"/>
          <w:szCs w:val="24"/>
        </w:rPr>
        <w:t>との機能については、</w:t>
      </w:r>
      <w:r w:rsidRPr="007301B8">
        <w:rPr>
          <w:rFonts w:hint="eastAsia"/>
          <w:sz w:val="24"/>
          <w:szCs w:val="24"/>
        </w:rPr>
        <w:t>構成員・準構成員に意見照会を実施した結果、</w:t>
      </w:r>
      <w:r w:rsidR="004326B9">
        <w:rPr>
          <w:rFonts w:hint="eastAsia"/>
          <w:sz w:val="24"/>
          <w:szCs w:val="24"/>
        </w:rPr>
        <w:t>住民票（原票）上の住所が変更になるため住民記録システムにおいて対応すべき</w:t>
      </w:r>
      <w:r w:rsidRPr="007301B8">
        <w:rPr>
          <w:rFonts w:hint="eastAsia"/>
          <w:sz w:val="24"/>
          <w:szCs w:val="24"/>
        </w:rPr>
        <w:t>である等の理由から、</w:t>
      </w:r>
      <w:r w:rsidR="00C25F1E">
        <w:rPr>
          <w:rFonts w:hint="eastAsia"/>
          <w:sz w:val="24"/>
          <w:szCs w:val="24"/>
        </w:rPr>
        <w:t>当該機能</w:t>
      </w:r>
      <w:r w:rsidRPr="007301B8">
        <w:rPr>
          <w:rFonts w:hint="eastAsia"/>
          <w:sz w:val="24"/>
          <w:szCs w:val="24"/>
        </w:rPr>
        <w:t>が必要との意見が多数であったため、実装</w:t>
      </w:r>
      <w:r w:rsidR="00C92140" w:rsidRPr="00C92140">
        <w:rPr>
          <w:rFonts w:hint="eastAsia"/>
          <w:sz w:val="24"/>
          <w:szCs w:val="24"/>
        </w:rPr>
        <w:t>必須</w:t>
      </w:r>
      <w:r w:rsidRPr="007301B8">
        <w:rPr>
          <w:rFonts w:hint="eastAsia"/>
          <w:sz w:val="24"/>
          <w:szCs w:val="24"/>
        </w:rPr>
        <w:t>機能とする。</w:t>
      </w:r>
    </w:p>
    <w:p w14:paraId="0916416F" w14:textId="77777777" w:rsidR="004326B9" w:rsidRDefault="004326B9" w:rsidP="002219E7">
      <w:pPr>
        <w:ind w:leftChars="200" w:left="420" w:firstLineChars="100" w:firstLine="240"/>
        <w:rPr>
          <w:sz w:val="24"/>
          <w:szCs w:val="24"/>
        </w:rPr>
      </w:pPr>
      <w:r>
        <w:rPr>
          <w:rFonts w:hint="eastAsia"/>
          <w:sz w:val="24"/>
          <w:szCs w:val="24"/>
        </w:rPr>
        <w:t>また、対象者に事前又は事後の通知を出力する機能については、専用のパッケージはなく、既に多くのベンダが対応している等の理由から、事前又は事後の通知のいずれかが必要であるとの意見が多数であったため、事前又は事後で通知文はほぼ変わらないことも踏まえ、ともに実装</w:t>
      </w:r>
      <w:r w:rsidR="00C92140" w:rsidRPr="00C92140">
        <w:rPr>
          <w:rFonts w:hint="eastAsia"/>
          <w:sz w:val="24"/>
          <w:szCs w:val="24"/>
        </w:rPr>
        <w:t>必須</w:t>
      </w:r>
      <w:r>
        <w:rPr>
          <w:rFonts w:hint="eastAsia"/>
          <w:sz w:val="24"/>
          <w:szCs w:val="24"/>
        </w:rPr>
        <w:t>機能とする。</w:t>
      </w:r>
    </w:p>
    <w:p w14:paraId="35D8E444" w14:textId="77777777" w:rsidR="002219E7" w:rsidRDefault="002219E7" w:rsidP="002219E7">
      <w:pPr>
        <w:ind w:leftChars="200" w:left="420" w:firstLineChars="100" w:firstLine="240"/>
        <w:rPr>
          <w:sz w:val="24"/>
          <w:szCs w:val="24"/>
        </w:rPr>
      </w:pPr>
      <w:r w:rsidRPr="008F569D">
        <w:rPr>
          <w:rFonts w:hint="eastAsia"/>
          <w:sz w:val="24"/>
          <w:szCs w:val="24"/>
        </w:rPr>
        <w:t>地図会社とのデータの授受</w:t>
      </w:r>
      <w:r>
        <w:rPr>
          <w:rFonts w:hint="eastAsia"/>
          <w:sz w:val="24"/>
          <w:szCs w:val="24"/>
        </w:rPr>
        <w:t>については、</w:t>
      </w:r>
      <w:r w:rsidRPr="008F569D">
        <w:rPr>
          <w:rFonts w:hint="eastAsia"/>
          <w:sz w:val="24"/>
          <w:szCs w:val="24"/>
        </w:rPr>
        <w:t>市</w:t>
      </w:r>
      <w:r w:rsidR="00E15DEE">
        <w:rPr>
          <w:rFonts w:hint="eastAsia"/>
          <w:sz w:val="24"/>
          <w:szCs w:val="24"/>
        </w:rPr>
        <w:t>区</w:t>
      </w:r>
      <w:r w:rsidRPr="008F569D">
        <w:rPr>
          <w:rFonts w:hint="eastAsia"/>
          <w:sz w:val="24"/>
          <w:szCs w:val="24"/>
        </w:rPr>
        <w:t>町村から、当該者の現住所が</w:t>
      </w:r>
      <w:r w:rsidR="00A93C13">
        <w:rPr>
          <w:rFonts w:hint="eastAsia"/>
          <w:sz w:val="24"/>
          <w:szCs w:val="24"/>
        </w:rPr>
        <w:t>分</w:t>
      </w:r>
      <w:r w:rsidRPr="008F569D">
        <w:rPr>
          <w:rFonts w:hint="eastAsia"/>
          <w:sz w:val="24"/>
          <w:szCs w:val="24"/>
        </w:rPr>
        <w:t>かる世帯情報を地図会社（測量会社）へデータ提供し</w:t>
      </w:r>
      <w:r>
        <w:rPr>
          <w:rFonts w:hint="eastAsia"/>
          <w:sz w:val="24"/>
          <w:szCs w:val="24"/>
        </w:rPr>
        <w:t>、</w:t>
      </w:r>
      <w:r w:rsidRPr="008F569D">
        <w:rPr>
          <w:rFonts w:hint="eastAsia"/>
          <w:sz w:val="24"/>
          <w:szCs w:val="24"/>
        </w:rPr>
        <w:t>地図会社</w:t>
      </w:r>
      <w:r>
        <w:rPr>
          <w:rFonts w:hint="eastAsia"/>
          <w:sz w:val="24"/>
          <w:szCs w:val="24"/>
        </w:rPr>
        <w:t>が</w:t>
      </w:r>
      <w:r w:rsidRPr="008F569D">
        <w:rPr>
          <w:rFonts w:hint="eastAsia"/>
          <w:sz w:val="24"/>
          <w:szCs w:val="24"/>
        </w:rPr>
        <w:t>新住所（住居表示後の住所）を追記し、市</w:t>
      </w:r>
      <w:r w:rsidR="00E15DEE">
        <w:rPr>
          <w:rFonts w:hint="eastAsia"/>
          <w:sz w:val="24"/>
          <w:szCs w:val="24"/>
        </w:rPr>
        <w:t>区</w:t>
      </w:r>
      <w:r w:rsidRPr="008F569D">
        <w:rPr>
          <w:rFonts w:hint="eastAsia"/>
          <w:sz w:val="24"/>
          <w:szCs w:val="24"/>
        </w:rPr>
        <w:t>町村へ納品</w:t>
      </w:r>
      <w:r>
        <w:rPr>
          <w:rFonts w:hint="eastAsia"/>
          <w:sz w:val="24"/>
          <w:szCs w:val="24"/>
        </w:rPr>
        <w:t>することで、</w:t>
      </w:r>
      <w:r w:rsidRPr="008F569D">
        <w:rPr>
          <w:rFonts w:hint="eastAsia"/>
          <w:sz w:val="24"/>
          <w:szCs w:val="24"/>
        </w:rPr>
        <w:t>この変更前後のデータを使って、住所一括変更を処理</w:t>
      </w:r>
      <w:r>
        <w:rPr>
          <w:rFonts w:hint="eastAsia"/>
          <w:sz w:val="24"/>
          <w:szCs w:val="24"/>
        </w:rPr>
        <w:t>する運用を行う</w:t>
      </w:r>
      <w:r w:rsidR="00E2017F">
        <w:rPr>
          <w:rFonts w:hint="eastAsia"/>
          <w:sz w:val="24"/>
          <w:szCs w:val="24"/>
        </w:rPr>
        <w:t>市区町村</w:t>
      </w:r>
      <w:r>
        <w:rPr>
          <w:rFonts w:hint="eastAsia"/>
          <w:sz w:val="24"/>
          <w:szCs w:val="24"/>
        </w:rPr>
        <w:t>もあるが、</w:t>
      </w:r>
      <w:r w:rsidR="00D961F5">
        <w:rPr>
          <w:rFonts w:hint="eastAsia"/>
          <w:sz w:val="24"/>
          <w:szCs w:val="24"/>
        </w:rPr>
        <w:t>本</w:t>
      </w:r>
      <w:r>
        <w:rPr>
          <w:rFonts w:hint="eastAsia"/>
          <w:sz w:val="24"/>
          <w:szCs w:val="24"/>
        </w:rPr>
        <w:t>仕様書としてはこの機能は不要</w:t>
      </w:r>
      <w:r w:rsidR="00356578">
        <w:rPr>
          <w:rFonts w:hint="eastAsia"/>
          <w:sz w:val="24"/>
          <w:szCs w:val="24"/>
        </w:rPr>
        <w:t>である。</w:t>
      </w:r>
    </w:p>
    <w:p w14:paraId="5CB9CD3B" w14:textId="77777777" w:rsidR="002219E7" w:rsidRDefault="002219E7" w:rsidP="002219E7">
      <w:pPr>
        <w:widowControl/>
        <w:jc w:val="left"/>
        <w:rPr>
          <w:sz w:val="24"/>
          <w:szCs w:val="24"/>
        </w:rPr>
      </w:pPr>
    </w:p>
    <w:p w14:paraId="5F034A0A" w14:textId="77777777" w:rsidR="00B442F3" w:rsidRDefault="00B442F3" w:rsidP="006C2DC7">
      <w:pPr>
        <w:pStyle w:val="6"/>
        <w:rPr>
          <w:lang w:eastAsia="zh-TW"/>
        </w:rPr>
      </w:pPr>
      <w:bookmarkStart w:id="491" w:name="_Toc137819346"/>
      <w:r>
        <w:rPr>
          <w:lang w:eastAsia="zh-TW"/>
        </w:rPr>
        <w:t>9.8</w:t>
      </w:r>
      <w:r>
        <w:rPr>
          <w:lang w:eastAsia="zh-TW"/>
        </w:rPr>
        <w:tab/>
      </w:r>
      <w:r w:rsidRPr="00946E79">
        <w:rPr>
          <w:lang w:eastAsia="zh-TW"/>
        </w:rPr>
        <w:t>経過滞在</w:t>
      </w:r>
      <w:r w:rsidRPr="00946E79">
        <w:rPr>
          <w:rFonts w:hint="eastAsia"/>
          <w:lang w:eastAsia="zh-TW"/>
        </w:rPr>
        <w:t>者</w:t>
      </w:r>
      <w:bookmarkEnd w:id="491"/>
    </w:p>
    <w:p w14:paraId="1C3C5A45" w14:textId="77777777" w:rsidR="002219E7" w:rsidRPr="009C0752" w:rsidRDefault="002219E7" w:rsidP="002219E7">
      <w:pPr>
        <w:rPr>
          <w:b/>
          <w:bCs/>
          <w:sz w:val="28"/>
          <w:szCs w:val="28"/>
          <w:lang w:eastAsia="zh-TW"/>
        </w:rPr>
      </w:pPr>
      <w:r>
        <w:rPr>
          <w:rFonts w:hint="eastAsia"/>
          <w:b/>
          <w:bCs/>
          <w:sz w:val="28"/>
          <w:szCs w:val="28"/>
          <w:lang w:eastAsia="zh-TW"/>
        </w:rPr>
        <w:t>【実装</w:t>
      </w:r>
      <w:r w:rsidR="00B1518D" w:rsidRPr="00B1518D">
        <w:rPr>
          <w:rFonts w:hint="eastAsia"/>
          <w:b/>
          <w:bCs/>
          <w:sz w:val="28"/>
          <w:szCs w:val="28"/>
          <w:lang w:eastAsia="zh-TW"/>
        </w:rPr>
        <w:t>不可</w:t>
      </w:r>
      <w:r>
        <w:rPr>
          <w:rFonts w:hint="eastAsia"/>
          <w:b/>
          <w:bCs/>
          <w:sz w:val="28"/>
          <w:szCs w:val="28"/>
          <w:lang w:eastAsia="zh-TW"/>
        </w:rPr>
        <w:t>機能】</w:t>
      </w:r>
    </w:p>
    <w:p w14:paraId="525FCD7A" w14:textId="77777777" w:rsidR="002219E7" w:rsidRDefault="00623FA6" w:rsidP="002219E7">
      <w:pPr>
        <w:ind w:leftChars="200" w:left="420" w:firstLineChars="100" w:firstLine="240"/>
        <w:rPr>
          <w:sz w:val="24"/>
          <w:szCs w:val="24"/>
        </w:rPr>
      </w:pPr>
      <w:r>
        <w:rPr>
          <w:rFonts w:hint="eastAsia"/>
          <w:sz w:val="24"/>
          <w:szCs w:val="24"/>
        </w:rPr>
        <w:t>出生</w:t>
      </w:r>
      <w:r w:rsidR="00DA4AE6">
        <w:rPr>
          <w:rFonts w:hint="eastAsia"/>
          <w:sz w:val="24"/>
          <w:szCs w:val="24"/>
        </w:rPr>
        <w:t>・国籍喪失</w:t>
      </w:r>
      <w:r>
        <w:rPr>
          <w:rFonts w:hint="eastAsia"/>
          <w:sz w:val="24"/>
          <w:szCs w:val="24"/>
        </w:rPr>
        <w:t>による経過滞在者情報の一覧表を作成できること。</w:t>
      </w:r>
    </w:p>
    <w:p w14:paraId="405A94F1" w14:textId="77777777" w:rsidR="002219E7" w:rsidRPr="00465F56" w:rsidRDefault="002219E7" w:rsidP="002219E7">
      <w:pPr>
        <w:rPr>
          <w:sz w:val="24"/>
          <w:szCs w:val="24"/>
        </w:rPr>
      </w:pPr>
    </w:p>
    <w:p w14:paraId="6E10B04C" w14:textId="77777777" w:rsidR="002219E7" w:rsidRDefault="002219E7" w:rsidP="002219E7">
      <w:pPr>
        <w:rPr>
          <w:b/>
          <w:bCs/>
          <w:sz w:val="28"/>
          <w:szCs w:val="28"/>
        </w:rPr>
      </w:pPr>
      <w:r w:rsidRPr="005D5B97">
        <w:rPr>
          <w:rFonts w:hint="eastAsia"/>
          <w:b/>
          <w:bCs/>
          <w:sz w:val="28"/>
          <w:szCs w:val="28"/>
        </w:rPr>
        <w:t>【考え方・理由】</w:t>
      </w:r>
    </w:p>
    <w:p w14:paraId="11485025" w14:textId="77777777" w:rsidR="002219E7" w:rsidRPr="0005486B" w:rsidRDefault="00785D0E" w:rsidP="00685232">
      <w:pPr>
        <w:ind w:leftChars="200" w:left="420" w:firstLineChars="100" w:firstLine="240"/>
        <w:rPr>
          <w:sz w:val="24"/>
          <w:szCs w:val="24"/>
        </w:rPr>
      </w:pPr>
      <w:r>
        <w:rPr>
          <w:rFonts w:hint="eastAsia"/>
          <w:sz w:val="24"/>
          <w:szCs w:val="24"/>
        </w:rPr>
        <w:t>E</w:t>
      </w:r>
      <w:r>
        <w:rPr>
          <w:sz w:val="24"/>
          <w:szCs w:val="24"/>
        </w:rPr>
        <w:t>UC</w:t>
      </w:r>
      <w:r w:rsidR="002219E7">
        <w:rPr>
          <w:rFonts w:hint="eastAsia"/>
          <w:sz w:val="24"/>
          <w:szCs w:val="24"/>
        </w:rPr>
        <w:t>で対応可能</w:t>
      </w:r>
      <w:r w:rsidR="002219E7" w:rsidRPr="00320EF4">
        <w:rPr>
          <w:rFonts w:hint="eastAsia"/>
          <w:sz w:val="24"/>
          <w:szCs w:val="24"/>
        </w:rPr>
        <w:t>であり、</w:t>
      </w:r>
      <w:r w:rsidR="00C25F1E">
        <w:rPr>
          <w:rFonts w:hint="eastAsia"/>
          <w:sz w:val="24"/>
          <w:szCs w:val="24"/>
        </w:rPr>
        <w:t>当該機能</w:t>
      </w:r>
      <w:r w:rsidR="002219E7" w:rsidRPr="00320EF4">
        <w:rPr>
          <w:rFonts w:hint="eastAsia"/>
          <w:sz w:val="24"/>
          <w:szCs w:val="24"/>
        </w:rPr>
        <w:t>を利用せずに対応している</w:t>
      </w:r>
      <w:r w:rsidR="00E17441">
        <w:rPr>
          <w:rFonts w:hint="eastAsia"/>
          <w:sz w:val="24"/>
          <w:szCs w:val="24"/>
        </w:rPr>
        <w:t>市区町村</w:t>
      </w:r>
      <w:r w:rsidR="002219E7" w:rsidRPr="00320EF4">
        <w:rPr>
          <w:rFonts w:hint="eastAsia"/>
          <w:sz w:val="24"/>
          <w:szCs w:val="24"/>
        </w:rPr>
        <w:t>もあることから、</w:t>
      </w:r>
      <w:r w:rsidR="00D961F5">
        <w:rPr>
          <w:rFonts w:hint="eastAsia"/>
          <w:sz w:val="24"/>
          <w:szCs w:val="24"/>
        </w:rPr>
        <w:t>本</w:t>
      </w:r>
      <w:r w:rsidR="002219E7" w:rsidRPr="00320EF4">
        <w:rPr>
          <w:rFonts w:hint="eastAsia"/>
          <w:sz w:val="24"/>
          <w:szCs w:val="24"/>
        </w:rPr>
        <w:t>仕様書に記載する機能としては不要</w:t>
      </w:r>
      <w:r w:rsidR="00DE6E0F">
        <w:rPr>
          <w:rFonts w:hint="eastAsia"/>
          <w:sz w:val="24"/>
          <w:szCs w:val="24"/>
        </w:rPr>
        <w:t>。</w:t>
      </w:r>
    </w:p>
    <w:p w14:paraId="1E374AB9" w14:textId="77777777" w:rsidR="002219E7" w:rsidRDefault="002219E7" w:rsidP="002219E7">
      <w:pPr>
        <w:widowControl/>
        <w:jc w:val="left"/>
        <w:rPr>
          <w:sz w:val="24"/>
          <w:szCs w:val="24"/>
        </w:rPr>
      </w:pPr>
      <w:r>
        <w:rPr>
          <w:sz w:val="24"/>
          <w:szCs w:val="24"/>
        </w:rPr>
        <w:br w:type="page"/>
      </w:r>
    </w:p>
    <w:p w14:paraId="4A3A6649" w14:textId="77777777" w:rsidR="00413340" w:rsidRPr="002219E7" w:rsidRDefault="00413340" w:rsidP="00413340">
      <w:pPr>
        <w:jc w:val="center"/>
        <w:rPr>
          <w:b/>
          <w:bCs/>
          <w:sz w:val="44"/>
          <w:szCs w:val="44"/>
        </w:rPr>
      </w:pPr>
    </w:p>
    <w:p w14:paraId="3D72D882" w14:textId="77777777" w:rsidR="00413340" w:rsidRDefault="00413340" w:rsidP="00413340">
      <w:pPr>
        <w:jc w:val="center"/>
        <w:rPr>
          <w:b/>
          <w:bCs/>
          <w:sz w:val="44"/>
          <w:szCs w:val="44"/>
        </w:rPr>
      </w:pPr>
    </w:p>
    <w:p w14:paraId="79E8D2D5" w14:textId="77777777" w:rsidR="00413340" w:rsidRPr="00457C4F" w:rsidRDefault="00413340" w:rsidP="00413340">
      <w:pPr>
        <w:jc w:val="center"/>
        <w:rPr>
          <w:b/>
          <w:bCs/>
          <w:sz w:val="44"/>
          <w:szCs w:val="44"/>
        </w:rPr>
      </w:pPr>
    </w:p>
    <w:p w14:paraId="73ED2CE3" w14:textId="77777777" w:rsidR="00413340" w:rsidRDefault="00413340" w:rsidP="00413340">
      <w:pPr>
        <w:jc w:val="center"/>
        <w:rPr>
          <w:b/>
          <w:bCs/>
          <w:sz w:val="44"/>
          <w:szCs w:val="44"/>
        </w:rPr>
      </w:pPr>
    </w:p>
    <w:p w14:paraId="6CDFF5E0" w14:textId="77777777" w:rsidR="00413340" w:rsidRDefault="00413340" w:rsidP="00413340">
      <w:pPr>
        <w:jc w:val="center"/>
        <w:rPr>
          <w:b/>
          <w:bCs/>
          <w:sz w:val="44"/>
          <w:szCs w:val="44"/>
        </w:rPr>
      </w:pPr>
    </w:p>
    <w:p w14:paraId="66E8847D" w14:textId="77777777" w:rsidR="00413340" w:rsidRDefault="00413340" w:rsidP="00413340">
      <w:pPr>
        <w:jc w:val="center"/>
        <w:rPr>
          <w:b/>
          <w:bCs/>
          <w:sz w:val="44"/>
          <w:szCs w:val="44"/>
        </w:rPr>
      </w:pPr>
    </w:p>
    <w:p w14:paraId="012FA1D4" w14:textId="77777777" w:rsidR="00413340" w:rsidRDefault="00413340" w:rsidP="00413340">
      <w:pPr>
        <w:jc w:val="center"/>
        <w:rPr>
          <w:b/>
          <w:bCs/>
          <w:sz w:val="44"/>
          <w:szCs w:val="44"/>
        </w:rPr>
      </w:pPr>
    </w:p>
    <w:p w14:paraId="1B600381" w14:textId="77777777" w:rsidR="00C75D1F" w:rsidRDefault="00B43DA5" w:rsidP="00685232">
      <w:pPr>
        <w:pStyle w:val="21"/>
        <w:numPr>
          <w:ilvl w:val="0"/>
          <w:numId w:val="0"/>
        </w:numPr>
        <w:ind w:left="284" w:hanging="284"/>
      </w:pPr>
      <w:bookmarkStart w:id="492" w:name="_Toc137819144"/>
      <w:bookmarkStart w:id="493" w:name="_Toc137819347"/>
      <w:r>
        <w:rPr>
          <w:rFonts w:hint="eastAsia"/>
        </w:rPr>
        <w:t xml:space="preserve">10 </w:t>
      </w:r>
      <w:r w:rsidR="00413340" w:rsidRPr="00413340">
        <w:t>共通</w:t>
      </w:r>
      <w:bookmarkEnd w:id="492"/>
      <w:bookmarkEnd w:id="493"/>
    </w:p>
    <w:p w14:paraId="4D733C43" w14:textId="77777777" w:rsidR="00C75D1F" w:rsidRDefault="00C75D1F" w:rsidP="00C75D1F">
      <w:pPr>
        <w:ind w:leftChars="200" w:left="420" w:firstLineChars="100" w:firstLine="240"/>
        <w:rPr>
          <w:sz w:val="24"/>
          <w:szCs w:val="24"/>
        </w:rPr>
      </w:pPr>
    </w:p>
    <w:p w14:paraId="58DBB7DC" w14:textId="77777777" w:rsidR="00537633" w:rsidRDefault="00537633">
      <w:pPr>
        <w:widowControl/>
        <w:jc w:val="left"/>
        <w:rPr>
          <w:sz w:val="24"/>
          <w:szCs w:val="24"/>
        </w:rPr>
      </w:pPr>
      <w:r>
        <w:rPr>
          <w:sz w:val="24"/>
          <w:szCs w:val="24"/>
        </w:rPr>
        <w:br w:type="page"/>
      </w:r>
    </w:p>
    <w:p w14:paraId="00294918" w14:textId="77777777" w:rsidR="002E1B0A" w:rsidRDefault="002E1B0A" w:rsidP="002E1B0A">
      <w:pPr>
        <w:pStyle w:val="6"/>
      </w:pPr>
      <w:bookmarkStart w:id="494" w:name="_Toc137819348"/>
      <w:r>
        <w:lastRenderedPageBreak/>
        <w:t>10.1</w:t>
      </w:r>
      <w:r>
        <w:tab/>
      </w:r>
      <w:r>
        <w:rPr>
          <w:rFonts w:hint="eastAsia"/>
        </w:rPr>
        <w:t>EUC</w:t>
      </w:r>
      <w:r w:rsidRPr="00260AA7">
        <w:rPr>
          <w:rFonts w:hint="eastAsia"/>
        </w:rPr>
        <w:t>機能</w:t>
      </w:r>
      <w:r>
        <w:rPr>
          <w:rFonts w:hint="eastAsia"/>
        </w:rPr>
        <w:t>ほか</w:t>
      </w:r>
      <w:bookmarkEnd w:id="494"/>
    </w:p>
    <w:p w14:paraId="4AE5CCD9" w14:textId="77777777" w:rsidR="00F23014" w:rsidRDefault="00F23014" w:rsidP="00F23014">
      <w:pPr>
        <w:rPr>
          <w:b/>
          <w:bCs/>
          <w:sz w:val="28"/>
          <w:szCs w:val="28"/>
        </w:rPr>
      </w:pPr>
      <w:r>
        <w:rPr>
          <w:rFonts w:hint="eastAsia"/>
          <w:b/>
          <w:bCs/>
          <w:sz w:val="28"/>
          <w:szCs w:val="28"/>
        </w:rPr>
        <w:t>【実装必須機能】</w:t>
      </w:r>
    </w:p>
    <w:p w14:paraId="6CF08456" w14:textId="77777777" w:rsidR="00F23014" w:rsidRDefault="00F23014" w:rsidP="00F23014">
      <w:pPr>
        <w:ind w:leftChars="200" w:left="420" w:firstLineChars="100" w:firstLine="240"/>
        <w:rPr>
          <w:sz w:val="24"/>
          <w:szCs w:val="24"/>
        </w:rPr>
      </w:pPr>
      <w:r w:rsidRPr="00131CAD">
        <w:rPr>
          <w:rFonts w:hint="eastAsia"/>
          <w:sz w:val="24"/>
          <w:szCs w:val="24"/>
        </w:rPr>
        <w:t>EUC機能を利用して、データの抽出・分析・加工・出力ができること。</w:t>
      </w:r>
    </w:p>
    <w:p w14:paraId="6211C7DC" w14:textId="65DEF246" w:rsidR="00F23014" w:rsidRPr="002D5C8A" w:rsidRDefault="000E31B9" w:rsidP="00F23014">
      <w:pPr>
        <w:ind w:leftChars="200" w:left="420" w:firstLineChars="100" w:firstLine="240"/>
        <w:rPr>
          <w:sz w:val="24"/>
          <w:szCs w:val="24"/>
        </w:rPr>
      </w:pPr>
      <w:r w:rsidRPr="003705E2">
        <w:rPr>
          <w:rFonts w:hint="eastAsia"/>
          <w:sz w:val="24"/>
          <w:szCs w:val="24"/>
        </w:rPr>
        <w:t>EUC機能へ連携するデータ項目は「データ要件・連携要件標準仕様書」の「基本データリスト（住民</w:t>
      </w:r>
      <w:r w:rsidR="002E6FE3">
        <w:rPr>
          <w:rFonts w:hint="eastAsia"/>
          <w:sz w:val="24"/>
          <w:szCs w:val="24"/>
        </w:rPr>
        <w:t>基本台帳</w:t>
      </w:r>
      <w:r w:rsidRPr="003705E2">
        <w:rPr>
          <w:rFonts w:hint="eastAsia"/>
          <w:sz w:val="24"/>
          <w:szCs w:val="24"/>
        </w:rPr>
        <w:t>）」の規定に従うこと（住民記録システムとEUC機能を一体のパッケージとして構築する場合については、基本データリストに定義されたデータ項目を利用できることを前提に、基本データリスト外のデータ項目の利用も可能とする。）</w:t>
      </w:r>
      <w:r w:rsidRPr="00131CAD">
        <w:rPr>
          <w:rFonts w:hint="eastAsia"/>
          <w:sz w:val="24"/>
          <w:szCs w:val="24"/>
        </w:rPr>
        <w:t>。</w:t>
      </w:r>
      <w:r w:rsidRPr="00C74017">
        <w:rPr>
          <w:rFonts w:hint="eastAsia"/>
          <w:sz w:val="24"/>
          <w:szCs w:val="24"/>
        </w:rPr>
        <w:t>なお、機能別連携仕様にて他業務から取得しているデータ項目については、</w:t>
      </w:r>
      <w:bookmarkStart w:id="495" w:name="_Hlk129852053"/>
      <w:r>
        <w:rPr>
          <w:rFonts w:hint="eastAsia"/>
          <w:sz w:val="24"/>
          <w:szCs w:val="24"/>
        </w:rPr>
        <w:t>住民</w:t>
      </w:r>
      <w:r w:rsidR="002E6FE3">
        <w:rPr>
          <w:rFonts w:hint="eastAsia"/>
          <w:sz w:val="24"/>
          <w:szCs w:val="24"/>
        </w:rPr>
        <w:t>基本台帳</w:t>
      </w:r>
      <w:r>
        <w:rPr>
          <w:rFonts w:hint="eastAsia"/>
          <w:sz w:val="24"/>
          <w:szCs w:val="24"/>
        </w:rPr>
        <w:t>の</w:t>
      </w:r>
      <w:bookmarkEnd w:id="495"/>
      <w:r w:rsidRPr="00C74017">
        <w:rPr>
          <w:rFonts w:hint="eastAsia"/>
          <w:sz w:val="24"/>
          <w:szCs w:val="24"/>
        </w:rPr>
        <w:t>基本データリストにないデータ項目であっても、データソースの対象と</w:t>
      </w:r>
      <w:r w:rsidRPr="00876BD0">
        <w:rPr>
          <w:rFonts w:hint="eastAsia"/>
          <w:sz w:val="24"/>
          <w:szCs w:val="24"/>
        </w:rPr>
        <w:t>し、データの型、桁数等は連携元である他業務の基本データリストの定義に従う必要がある</w:t>
      </w:r>
      <w:r w:rsidRPr="00C74017">
        <w:rPr>
          <w:rFonts w:hint="eastAsia"/>
          <w:sz w:val="24"/>
          <w:szCs w:val="24"/>
        </w:rPr>
        <w:t>。</w:t>
      </w:r>
    </w:p>
    <w:p w14:paraId="5F2D1D0F" w14:textId="77777777" w:rsidR="00F23014" w:rsidRDefault="00F23014" w:rsidP="00F23014">
      <w:pPr>
        <w:rPr>
          <w:sz w:val="24"/>
          <w:szCs w:val="24"/>
        </w:rPr>
      </w:pPr>
    </w:p>
    <w:p w14:paraId="60C0B5FE" w14:textId="77777777" w:rsidR="00F23014" w:rsidRDefault="00F23014" w:rsidP="000E31B9">
      <w:pPr>
        <w:rPr>
          <w:b/>
          <w:bCs/>
          <w:sz w:val="28"/>
          <w:szCs w:val="28"/>
        </w:rPr>
      </w:pPr>
      <w:r>
        <w:rPr>
          <w:rFonts w:hint="eastAsia"/>
          <w:b/>
          <w:bCs/>
          <w:sz w:val="28"/>
          <w:szCs w:val="28"/>
        </w:rPr>
        <w:t>【考え方・理由】</w:t>
      </w:r>
    </w:p>
    <w:p w14:paraId="5C12C08A" w14:textId="77777777" w:rsidR="00F23014" w:rsidRDefault="00F23014" w:rsidP="000E31B9">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56716438" w14:textId="77777777" w:rsidR="00F23014" w:rsidRDefault="00F23014" w:rsidP="000E31B9">
      <w:pPr>
        <w:ind w:leftChars="200" w:left="420" w:firstLineChars="100" w:firstLine="240"/>
        <w:rPr>
          <w:sz w:val="24"/>
          <w:szCs w:val="24"/>
        </w:rPr>
      </w:pPr>
      <w:r>
        <w:rPr>
          <w:rFonts w:hint="eastAsia"/>
          <w:sz w:val="24"/>
          <w:szCs w:val="24"/>
        </w:rPr>
        <w:t>また、EUC機能又はEUC機能によって出力されたファイル等についても以下の技術的基準に準拠すること。</w:t>
      </w:r>
    </w:p>
    <w:p w14:paraId="571E9C5F" w14:textId="77777777" w:rsidR="00F23014" w:rsidRDefault="00F23014" w:rsidP="00F23014">
      <w:pPr>
        <w:ind w:leftChars="300" w:left="630" w:firstLineChars="100" w:firstLine="240"/>
        <w:rPr>
          <w:sz w:val="24"/>
          <w:szCs w:val="24"/>
        </w:rPr>
      </w:pPr>
    </w:p>
    <w:p w14:paraId="4C61D528" w14:textId="77777777" w:rsidR="00F23014" w:rsidRDefault="00F23014" w:rsidP="00F23014">
      <w:pPr>
        <w:widowControl/>
        <w:spacing w:line="0" w:lineRule="atLeast"/>
        <w:ind w:leftChars="100" w:left="450" w:hangingChars="100" w:hanging="240"/>
        <w:rPr>
          <w:sz w:val="24"/>
        </w:rPr>
      </w:pPr>
      <w:r>
        <w:rPr>
          <w:rFonts w:hint="eastAsia"/>
          <w:sz w:val="24"/>
        </w:rPr>
        <w:t>○技術的基準</w:t>
      </w:r>
    </w:p>
    <w:p w14:paraId="603B47E8"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5D426A18" w14:textId="77777777" w:rsidR="00F23014" w:rsidRDefault="00F23014" w:rsidP="00F23014">
      <w:pPr>
        <w:widowControl/>
        <w:spacing w:line="0" w:lineRule="atLeast"/>
        <w:ind w:firstLineChars="300" w:firstLine="720"/>
        <w:rPr>
          <w:sz w:val="24"/>
        </w:rPr>
      </w:pPr>
      <w:r>
        <w:rPr>
          <w:rFonts w:hint="eastAsia"/>
          <w:sz w:val="24"/>
        </w:rPr>
        <w:t>３　住民記録システムの管理</w:t>
      </w:r>
    </w:p>
    <w:p w14:paraId="57ECFA40" w14:textId="77777777" w:rsidR="00F23014" w:rsidRDefault="00F23014" w:rsidP="00F23014">
      <w:pPr>
        <w:widowControl/>
        <w:spacing w:line="0" w:lineRule="atLeast"/>
        <w:ind w:firstLineChars="400" w:firstLine="960"/>
        <w:rPr>
          <w:sz w:val="24"/>
        </w:rPr>
      </w:pPr>
      <w:r>
        <w:rPr>
          <w:rFonts w:hint="eastAsia"/>
          <w:sz w:val="24"/>
        </w:rPr>
        <w:t>(2) ファイルの不当な使用の防止等</w:t>
      </w:r>
    </w:p>
    <w:p w14:paraId="394959CB" w14:textId="77777777" w:rsidR="00F23014" w:rsidRDefault="00F23014" w:rsidP="00F23014">
      <w:pPr>
        <w:widowControl/>
        <w:spacing w:line="0" w:lineRule="atLeast"/>
        <w:ind w:leftChars="550" w:left="1155" w:firstLineChars="100" w:firstLine="240"/>
        <w:rPr>
          <w:sz w:val="24"/>
        </w:rPr>
      </w:pPr>
      <w:r>
        <w:rPr>
          <w:rFonts w:hint="eastAsia"/>
          <w:sz w:val="24"/>
        </w:rPr>
        <w:t>ファイルの使用者の資格を明確に定めることとし、資格を持たない者による使用を制限すること等、ファイルの使用の管理及び不当な使用の検知について必要な措置を講ずること。</w:t>
      </w:r>
    </w:p>
    <w:p w14:paraId="4E0693D7" w14:textId="77777777" w:rsidR="00F23014" w:rsidRDefault="00F23014" w:rsidP="00F23014">
      <w:pPr>
        <w:widowControl/>
        <w:spacing w:line="0" w:lineRule="atLeast"/>
        <w:ind w:leftChars="472" w:left="991"/>
        <w:rPr>
          <w:sz w:val="24"/>
        </w:rPr>
      </w:pPr>
      <w:r>
        <w:rPr>
          <w:rFonts w:hint="eastAsia"/>
          <w:sz w:val="24"/>
        </w:rPr>
        <w:t>(3) データ等の取扱い及び管理に際してのエラー及び不正行為の防止</w:t>
      </w:r>
    </w:p>
    <w:p w14:paraId="6D6289CD" w14:textId="77777777" w:rsidR="00F23014" w:rsidRDefault="00F23014" w:rsidP="00F23014">
      <w:pPr>
        <w:widowControl/>
        <w:spacing w:line="0" w:lineRule="atLeast"/>
        <w:ind w:leftChars="550" w:left="1155" w:firstLineChars="100" w:firstLine="240"/>
        <w:rPr>
          <w:sz w:val="24"/>
        </w:rPr>
      </w:pPr>
      <w:r>
        <w:rPr>
          <w:rFonts w:hint="eastAsia"/>
          <w:sz w:val="24"/>
        </w:rPr>
        <w:t>データ、プログラム及びドキュメントについては、特定の者が管理すること、定められた場所に保管すること、受渡し及び保管に関し必要な事項を記録すること、使用、複写、消去及び廃棄は責任者の承認を得て行うとともにその記録を作成すること等その取扱い及び管理の方法を明確にすること。</w:t>
      </w:r>
    </w:p>
    <w:p w14:paraId="784D707C" w14:textId="77777777" w:rsidR="00F23014" w:rsidRDefault="00F23014" w:rsidP="00F23014">
      <w:pPr>
        <w:widowControl/>
        <w:spacing w:line="0" w:lineRule="atLeast"/>
        <w:ind w:leftChars="550" w:left="1155" w:firstLineChars="100" w:firstLine="240"/>
        <w:rPr>
          <w:sz w:val="24"/>
        </w:rPr>
      </w:pPr>
    </w:p>
    <w:p w14:paraId="4DE13E5B" w14:textId="77777777" w:rsidR="00F23014" w:rsidRDefault="00F23014" w:rsidP="00F23014">
      <w:pPr>
        <w:widowControl/>
        <w:spacing w:line="0" w:lineRule="atLeast"/>
        <w:ind w:firstLineChars="100" w:firstLine="240"/>
        <w:rPr>
          <w:sz w:val="24"/>
        </w:rPr>
      </w:pPr>
      <w:r>
        <w:rPr>
          <w:rFonts w:hint="eastAsia"/>
          <w:sz w:val="24"/>
        </w:rPr>
        <w:t>○技術的基準</w:t>
      </w:r>
    </w:p>
    <w:p w14:paraId="552205E5"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1548FE0E" w14:textId="77777777" w:rsidR="00F23014" w:rsidRDefault="00F23014" w:rsidP="00F23014">
      <w:pPr>
        <w:widowControl/>
        <w:spacing w:line="0" w:lineRule="atLeast"/>
        <w:ind w:firstLineChars="300" w:firstLine="720"/>
        <w:rPr>
          <w:sz w:val="24"/>
        </w:rPr>
      </w:pPr>
      <w:r>
        <w:rPr>
          <w:rFonts w:hint="eastAsia"/>
          <w:sz w:val="24"/>
        </w:rPr>
        <w:t>４　端末機操作の管理</w:t>
      </w:r>
    </w:p>
    <w:p w14:paraId="2C472D16" w14:textId="77777777" w:rsidR="00F23014" w:rsidRDefault="00F23014" w:rsidP="00F23014">
      <w:pPr>
        <w:widowControl/>
        <w:spacing w:line="0" w:lineRule="atLeast"/>
        <w:ind w:firstLineChars="400" w:firstLine="960"/>
        <w:rPr>
          <w:sz w:val="24"/>
        </w:rPr>
      </w:pPr>
      <w:r>
        <w:rPr>
          <w:rFonts w:hint="eastAsia"/>
          <w:sz w:val="24"/>
        </w:rPr>
        <w:t>(2) 端末機の操作者の確認</w:t>
      </w:r>
    </w:p>
    <w:p w14:paraId="41998234" w14:textId="77777777" w:rsidR="00F23014" w:rsidRDefault="00F23014" w:rsidP="00F23014">
      <w:pPr>
        <w:widowControl/>
        <w:spacing w:line="0" w:lineRule="atLeast"/>
        <w:ind w:leftChars="500" w:left="1290" w:hangingChars="100" w:hanging="240"/>
        <w:rPr>
          <w:sz w:val="24"/>
        </w:rPr>
      </w:pPr>
      <w:r>
        <w:rPr>
          <w:rFonts w:hint="eastAsia"/>
          <w:sz w:val="24"/>
        </w:rPr>
        <w:t>ア　住民記録システムの運用に際しては、パスワード、識別カード又はこれらと同等以上のものと認められる方法により資格の確認を行うこと。</w:t>
      </w:r>
    </w:p>
    <w:p w14:paraId="3924DD3B" w14:textId="77777777" w:rsidR="00F23014" w:rsidRDefault="00F23014" w:rsidP="00F23014">
      <w:pPr>
        <w:widowControl/>
        <w:spacing w:line="0" w:lineRule="atLeast"/>
        <w:ind w:leftChars="500" w:left="1050"/>
        <w:rPr>
          <w:sz w:val="24"/>
        </w:rPr>
      </w:pPr>
      <w:r>
        <w:rPr>
          <w:rFonts w:hint="eastAsia"/>
          <w:sz w:val="24"/>
        </w:rPr>
        <w:t>イ　　（略）</w:t>
      </w:r>
    </w:p>
    <w:p w14:paraId="56480031" w14:textId="77777777" w:rsidR="00F23014" w:rsidRDefault="00F23014" w:rsidP="00F23014">
      <w:pPr>
        <w:widowControl/>
        <w:spacing w:line="0" w:lineRule="atLeast"/>
        <w:ind w:leftChars="450" w:left="1065" w:hangingChars="50" w:hanging="120"/>
        <w:rPr>
          <w:sz w:val="24"/>
        </w:rPr>
      </w:pPr>
      <w:r>
        <w:rPr>
          <w:rFonts w:hint="eastAsia"/>
          <w:sz w:val="24"/>
        </w:rPr>
        <w:t>(3) ファイルに対する利用制限</w:t>
      </w:r>
    </w:p>
    <w:p w14:paraId="233C36E3" w14:textId="77777777" w:rsidR="00F23014" w:rsidRDefault="00F23014" w:rsidP="00F23014">
      <w:pPr>
        <w:widowControl/>
        <w:spacing w:line="0" w:lineRule="atLeast"/>
        <w:ind w:leftChars="550" w:left="1155" w:firstLineChars="100" w:firstLine="240"/>
        <w:rPr>
          <w:sz w:val="24"/>
        </w:rPr>
      </w:pPr>
      <w:r>
        <w:rPr>
          <w:rFonts w:hint="eastAsia"/>
          <w:sz w:val="24"/>
        </w:rPr>
        <w:t>端末機の操作者ごとに利用可能なファイルを設定する等、ファイルの利用を制限する方法を定めること。</w:t>
      </w:r>
    </w:p>
    <w:p w14:paraId="58126932" w14:textId="77777777" w:rsidR="00F23014" w:rsidRDefault="00F23014" w:rsidP="00F23014">
      <w:pPr>
        <w:widowControl/>
        <w:spacing w:line="0" w:lineRule="atLeast"/>
        <w:ind w:leftChars="450" w:left="1065" w:hangingChars="50" w:hanging="120"/>
        <w:rPr>
          <w:sz w:val="24"/>
        </w:rPr>
      </w:pPr>
      <w:r>
        <w:rPr>
          <w:rFonts w:hint="eastAsia"/>
          <w:sz w:val="24"/>
        </w:rPr>
        <w:t>(4)　　（略）</w:t>
      </w:r>
    </w:p>
    <w:p w14:paraId="555A8EFC" w14:textId="77777777" w:rsidR="00F23014" w:rsidRDefault="00F23014" w:rsidP="00F23014">
      <w:pPr>
        <w:widowControl/>
        <w:spacing w:line="0" w:lineRule="atLeast"/>
        <w:ind w:firstLineChars="400" w:firstLine="960"/>
        <w:rPr>
          <w:sz w:val="24"/>
        </w:rPr>
      </w:pPr>
      <w:r>
        <w:rPr>
          <w:rFonts w:hint="eastAsia"/>
          <w:sz w:val="24"/>
        </w:rPr>
        <w:lastRenderedPageBreak/>
        <w:t>(5) 強制的に終了する機能</w:t>
      </w:r>
    </w:p>
    <w:p w14:paraId="0E2C4200" w14:textId="77777777" w:rsidR="00B60782" w:rsidRDefault="00F23014" w:rsidP="00F23014">
      <w:pPr>
        <w:widowControl/>
        <w:spacing w:line="0" w:lineRule="atLeast"/>
        <w:ind w:leftChars="550" w:left="1155" w:firstLineChars="100" w:firstLine="240"/>
        <w:rPr>
          <w:sz w:val="24"/>
        </w:rPr>
      </w:pPr>
      <w:r>
        <w:rPr>
          <w:rFonts w:hint="eastAsia"/>
          <w:kern w:val="0"/>
          <w:sz w:val="24"/>
        </w:rPr>
        <w:t>端末機には、複数回のアクセスの失敗に対して、強制的に終了する機能を</w:t>
      </w:r>
      <w:r w:rsidR="002718A1" w:rsidRPr="00972451">
        <w:rPr>
          <w:rFonts w:hint="eastAsia"/>
          <w:sz w:val="24"/>
          <w:szCs w:val="24"/>
        </w:rPr>
        <w:t>設け</w:t>
      </w:r>
      <w:r>
        <w:rPr>
          <w:rFonts w:hint="eastAsia"/>
          <w:kern w:val="0"/>
          <w:sz w:val="24"/>
        </w:rPr>
        <w:t>ること。</w:t>
      </w:r>
    </w:p>
    <w:p w14:paraId="52ECB56B" w14:textId="77777777" w:rsidR="002E1B0A" w:rsidRPr="00B60782" w:rsidRDefault="002E1B0A" w:rsidP="002E1B0A">
      <w:pPr>
        <w:widowControl/>
        <w:spacing w:line="0" w:lineRule="atLeast"/>
        <w:ind w:leftChars="550" w:left="1155" w:firstLineChars="100" w:firstLine="240"/>
        <w:rPr>
          <w:sz w:val="24"/>
        </w:rPr>
      </w:pPr>
    </w:p>
    <w:p w14:paraId="5DF8A548" w14:textId="77777777" w:rsidR="002E1B0A" w:rsidRDefault="002E1B0A" w:rsidP="002E1B0A">
      <w:pPr>
        <w:rPr>
          <w:b/>
          <w:bCs/>
          <w:sz w:val="24"/>
          <w:szCs w:val="24"/>
        </w:rPr>
      </w:pPr>
    </w:p>
    <w:p w14:paraId="26E9AC13" w14:textId="77777777" w:rsidR="002E1B0A" w:rsidRDefault="002E1B0A" w:rsidP="002E1B0A">
      <w:pPr>
        <w:pStyle w:val="6"/>
      </w:pPr>
      <w:bookmarkStart w:id="496" w:name="_Toc137819349"/>
      <w:r>
        <w:rPr>
          <w:rFonts w:hint="eastAsia"/>
        </w:rPr>
        <w:t>10.2</w:t>
      </w:r>
      <w:r>
        <w:rPr>
          <w:rFonts w:hint="eastAsia"/>
        </w:rPr>
        <w:tab/>
        <w:t>アクセスログ管理</w:t>
      </w:r>
      <w:bookmarkEnd w:id="496"/>
    </w:p>
    <w:p w14:paraId="6D7B2479" w14:textId="77777777" w:rsidR="00B2407F" w:rsidRDefault="00B2407F" w:rsidP="00B2407F">
      <w:pPr>
        <w:rPr>
          <w:b/>
          <w:bCs/>
          <w:sz w:val="28"/>
          <w:szCs w:val="28"/>
        </w:rPr>
      </w:pPr>
      <w:r>
        <w:rPr>
          <w:rFonts w:hint="eastAsia"/>
          <w:b/>
          <w:bCs/>
          <w:sz w:val="28"/>
          <w:szCs w:val="28"/>
        </w:rPr>
        <w:t>【実装必須機能】</w:t>
      </w:r>
    </w:p>
    <w:p w14:paraId="2833326A"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1</w:t>
      </w:r>
      <w:r>
        <w:rPr>
          <w:rFonts w:hint="eastAsia"/>
          <w:sz w:val="24"/>
          <w:szCs w:val="24"/>
        </w:rPr>
        <w:t>）</w:t>
      </w:r>
      <w:r w:rsidR="00B2407F">
        <w:rPr>
          <w:rFonts w:hint="eastAsia"/>
          <w:sz w:val="24"/>
          <w:szCs w:val="24"/>
        </w:rPr>
        <w:t>ログの取得</w:t>
      </w:r>
    </w:p>
    <w:p w14:paraId="4F21DB1B" w14:textId="77777777" w:rsidR="00B2407F" w:rsidRDefault="00B2407F" w:rsidP="00B2407F">
      <w:pPr>
        <w:ind w:leftChars="202" w:left="424" w:firstLine="234"/>
        <w:rPr>
          <w:sz w:val="24"/>
          <w:szCs w:val="24"/>
        </w:rPr>
      </w:pPr>
      <w:r>
        <w:rPr>
          <w:rFonts w:hint="eastAsia"/>
          <w:sz w:val="24"/>
          <w:szCs w:val="24"/>
        </w:rPr>
        <w:t>個人情報や機密情報の漏えいを防ぐために、システムの利用者及び管理者に対して、以下のログを取得すること</w:t>
      </w:r>
      <w:r w:rsidRPr="00616881">
        <w:rPr>
          <w:rFonts w:hint="eastAsia"/>
          <w:sz w:val="24"/>
          <w:szCs w:val="24"/>
        </w:rPr>
        <w:t>（</w:t>
      </w:r>
      <w:r w:rsidRPr="00616881">
        <w:rPr>
          <w:sz w:val="24"/>
          <w:szCs w:val="24"/>
        </w:rPr>
        <w:t>IaaS事業者がログについての責任を負っている場合等、パッケージベンダ自体がログを提供できない場合は、IaaS事業者と協議する等により、何らかの形で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sidRPr="00616881">
        <w:rPr>
          <w:sz w:val="24"/>
          <w:szCs w:val="24"/>
        </w:rPr>
        <w:t>が市区町村に提供されるようにすること</w:t>
      </w:r>
      <w:r w:rsidR="005E6623">
        <w:rPr>
          <w:rFonts w:hint="eastAsia"/>
          <w:sz w:val="24"/>
          <w:szCs w:val="24"/>
        </w:rPr>
        <w:t>。</w:t>
      </w:r>
      <w:r w:rsidRPr="00616881">
        <w:rPr>
          <w:sz w:val="24"/>
          <w:szCs w:val="24"/>
        </w:rPr>
        <w:t>）</w:t>
      </w:r>
      <w:r>
        <w:rPr>
          <w:rFonts w:hint="eastAsia"/>
          <w:sz w:val="24"/>
          <w:szCs w:val="24"/>
        </w:rPr>
        <w:t>。</w:t>
      </w:r>
    </w:p>
    <w:p w14:paraId="60DF8967" w14:textId="77777777" w:rsidR="00B2407F" w:rsidRDefault="00B2407F" w:rsidP="00B2407F">
      <w:pPr>
        <w:ind w:leftChars="202" w:left="424" w:firstLine="234"/>
        <w:rPr>
          <w:sz w:val="24"/>
          <w:szCs w:val="24"/>
        </w:rPr>
      </w:pPr>
      <w:r>
        <w:rPr>
          <w:rFonts w:hint="eastAsia"/>
          <w:sz w:val="24"/>
          <w:szCs w:val="24"/>
        </w:rPr>
        <w:t>①操作ログ</w:t>
      </w:r>
    </w:p>
    <w:p w14:paraId="7AA71226" w14:textId="77777777" w:rsidR="00B2407F" w:rsidRDefault="00B2407F" w:rsidP="00B2407F">
      <w:pPr>
        <w:pStyle w:val="ad"/>
        <w:numPr>
          <w:ilvl w:val="0"/>
          <w:numId w:val="33"/>
        </w:numPr>
        <w:ind w:leftChars="0"/>
        <w:rPr>
          <w:sz w:val="24"/>
          <w:szCs w:val="24"/>
        </w:rPr>
      </w:pPr>
      <w:r>
        <w:rPr>
          <w:rFonts w:hint="eastAsia"/>
          <w:sz w:val="24"/>
          <w:szCs w:val="24"/>
        </w:rPr>
        <w:t>取得対象：</w:t>
      </w:r>
    </w:p>
    <w:p w14:paraId="767044EC" w14:textId="77777777" w:rsidR="00B2407F" w:rsidRDefault="0032764A" w:rsidP="00B2407F">
      <w:pPr>
        <w:pStyle w:val="ad"/>
        <w:ind w:leftChars="0" w:left="1950"/>
        <w:rPr>
          <w:sz w:val="24"/>
          <w:szCs w:val="24"/>
        </w:rPr>
      </w:pPr>
      <w:r>
        <w:rPr>
          <w:rFonts w:hint="eastAsia"/>
          <w:sz w:val="24"/>
          <w:szCs w:val="24"/>
        </w:rPr>
        <w:t>（</w:t>
      </w:r>
      <w:r w:rsidR="00B2407F">
        <w:rPr>
          <w:rFonts w:hint="eastAsia"/>
          <w:sz w:val="24"/>
          <w:szCs w:val="24"/>
        </w:rPr>
        <w:t>a</w:t>
      </w:r>
      <w:r>
        <w:rPr>
          <w:rFonts w:hint="eastAsia"/>
          <w:sz w:val="24"/>
          <w:szCs w:val="24"/>
        </w:rPr>
        <w:t>）</w:t>
      </w:r>
      <w:r w:rsidR="00B2407F">
        <w:rPr>
          <w:rFonts w:hint="eastAsia"/>
          <w:sz w:val="24"/>
          <w:szCs w:val="24"/>
        </w:rPr>
        <w:t>照会、</w:t>
      </w:r>
      <w:r>
        <w:rPr>
          <w:rFonts w:hint="eastAsia"/>
          <w:sz w:val="24"/>
          <w:szCs w:val="24"/>
        </w:rPr>
        <w:t>（</w:t>
      </w:r>
      <w:r w:rsidR="00B2407F">
        <w:rPr>
          <w:rFonts w:hint="eastAsia"/>
          <w:sz w:val="24"/>
          <w:szCs w:val="24"/>
        </w:rPr>
        <w:t>b</w:t>
      </w:r>
      <w:r>
        <w:rPr>
          <w:rFonts w:hint="eastAsia"/>
          <w:sz w:val="24"/>
          <w:szCs w:val="24"/>
        </w:rPr>
        <w:t>）</w:t>
      </w:r>
      <w:r w:rsidR="00B2407F">
        <w:rPr>
          <w:rFonts w:hint="eastAsia"/>
          <w:sz w:val="24"/>
          <w:szCs w:val="24"/>
        </w:rPr>
        <w:t>帳票発行、</w:t>
      </w:r>
      <w:r>
        <w:rPr>
          <w:rFonts w:hint="eastAsia"/>
          <w:sz w:val="24"/>
          <w:szCs w:val="24"/>
        </w:rPr>
        <w:t>（</w:t>
      </w:r>
      <w:r w:rsidR="00B2407F">
        <w:rPr>
          <w:rFonts w:hint="eastAsia"/>
          <w:sz w:val="24"/>
          <w:szCs w:val="24"/>
        </w:rPr>
        <w:t>c</w:t>
      </w:r>
      <w:r>
        <w:rPr>
          <w:rFonts w:hint="eastAsia"/>
          <w:sz w:val="24"/>
          <w:szCs w:val="24"/>
        </w:rPr>
        <w:t>）</w:t>
      </w:r>
      <w:r w:rsidR="00B2407F">
        <w:rPr>
          <w:rFonts w:hint="eastAsia"/>
          <w:sz w:val="24"/>
          <w:szCs w:val="24"/>
        </w:rPr>
        <w:t>異動入力（履歴追加）、</w:t>
      </w:r>
      <w:r>
        <w:rPr>
          <w:rFonts w:hint="eastAsia"/>
          <w:sz w:val="24"/>
          <w:szCs w:val="24"/>
        </w:rPr>
        <w:t>（</w:t>
      </w:r>
      <w:r w:rsidR="00B2407F">
        <w:rPr>
          <w:rFonts w:hint="eastAsia"/>
          <w:sz w:val="24"/>
          <w:szCs w:val="24"/>
        </w:rPr>
        <w:t>d</w:t>
      </w:r>
      <w:r>
        <w:rPr>
          <w:rFonts w:hint="eastAsia"/>
          <w:sz w:val="24"/>
          <w:szCs w:val="24"/>
        </w:rPr>
        <w:t>）</w:t>
      </w:r>
      <w:r w:rsidR="00B2407F">
        <w:rPr>
          <w:rFonts w:hint="eastAsia"/>
          <w:sz w:val="24"/>
          <w:szCs w:val="24"/>
        </w:rPr>
        <w:t>異動入力（履歴修正）、</w:t>
      </w:r>
      <w:r>
        <w:rPr>
          <w:rFonts w:hint="eastAsia"/>
          <w:sz w:val="24"/>
          <w:szCs w:val="24"/>
        </w:rPr>
        <w:t>（</w:t>
      </w:r>
      <w:r w:rsidR="00B2407F">
        <w:rPr>
          <w:rFonts w:hint="eastAsia"/>
          <w:sz w:val="24"/>
          <w:szCs w:val="24"/>
        </w:rPr>
        <w:t>e</w:t>
      </w:r>
      <w:r>
        <w:rPr>
          <w:rFonts w:hint="eastAsia"/>
          <w:sz w:val="24"/>
          <w:szCs w:val="24"/>
        </w:rPr>
        <w:t>）</w:t>
      </w:r>
      <w:r w:rsidR="00B2407F">
        <w:rPr>
          <w:rFonts w:hint="eastAsia"/>
          <w:sz w:val="24"/>
          <w:szCs w:val="24"/>
        </w:rPr>
        <w:t>異動入力（履歴削除）、</w:t>
      </w:r>
      <w:r>
        <w:rPr>
          <w:rFonts w:hint="eastAsia"/>
          <w:sz w:val="24"/>
          <w:szCs w:val="24"/>
        </w:rPr>
        <w:t>（</w:t>
      </w:r>
      <w:r w:rsidR="00B2407F">
        <w:rPr>
          <w:rFonts w:hint="eastAsia"/>
          <w:sz w:val="24"/>
          <w:szCs w:val="24"/>
        </w:rPr>
        <w:t>f</w:t>
      </w:r>
      <w:r>
        <w:rPr>
          <w:rFonts w:hint="eastAsia"/>
          <w:sz w:val="24"/>
          <w:szCs w:val="24"/>
        </w:rPr>
        <w:t>）</w:t>
      </w:r>
      <w:r w:rsidR="00B2407F">
        <w:rPr>
          <w:rFonts w:hint="eastAsia"/>
          <w:sz w:val="24"/>
          <w:szCs w:val="24"/>
        </w:rPr>
        <w:t>バッチ処理（帳票作成）、</w:t>
      </w:r>
      <w:r>
        <w:rPr>
          <w:rFonts w:hint="eastAsia"/>
          <w:sz w:val="24"/>
          <w:szCs w:val="24"/>
        </w:rPr>
        <w:t>（</w:t>
      </w:r>
      <w:r w:rsidR="00B2407F">
        <w:rPr>
          <w:rFonts w:hint="eastAsia"/>
          <w:sz w:val="24"/>
          <w:szCs w:val="24"/>
        </w:rPr>
        <w:t>g</w:t>
      </w:r>
      <w:r>
        <w:rPr>
          <w:rFonts w:hint="eastAsia"/>
          <w:sz w:val="24"/>
          <w:szCs w:val="24"/>
        </w:rPr>
        <w:t>）</w:t>
      </w:r>
      <w:r w:rsidR="00B2407F">
        <w:rPr>
          <w:rFonts w:hint="eastAsia"/>
          <w:sz w:val="24"/>
          <w:szCs w:val="24"/>
        </w:rPr>
        <w:t>バッチ処理（データ更新）、</w:t>
      </w:r>
      <w:r>
        <w:rPr>
          <w:rFonts w:hint="eastAsia"/>
          <w:sz w:val="24"/>
          <w:szCs w:val="24"/>
        </w:rPr>
        <w:t>（</w:t>
      </w:r>
      <w:r w:rsidR="00B2407F">
        <w:rPr>
          <w:rFonts w:hint="eastAsia"/>
          <w:sz w:val="24"/>
          <w:szCs w:val="24"/>
        </w:rPr>
        <w:t>h</w:t>
      </w:r>
      <w:r>
        <w:rPr>
          <w:rFonts w:hint="eastAsia"/>
          <w:sz w:val="24"/>
          <w:szCs w:val="24"/>
        </w:rPr>
        <w:t>）</w:t>
      </w:r>
      <w:r w:rsidR="00B2407F">
        <w:rPr>
          <w:rFonts w:hint="eastAsia"/>
          <w:sz w:val="24"/>
          <w:szCs w:val="24"/>
        </w:rPr>
        <w:t>画面ハードコピー、</w:t>
      </w:r>
      <w:r>
        <w:rPr>
          <w:rFonts w:hint="eastAsia"/>
          <w:sz w:val="24"/>
          <w:szCs w:val="24"/>
        </w:rPr>
        <w:t>（</w:t>
      </w:r>
      <w:proofErr w:type="spellStart"/>
      <w:r w:rsidR="00B2407F">
        <w:rPr>
          <w:rFonts w:hint="eastAsia"/>
          <w:sz w:val="24"/>
          <w:szCs w:val="24"/>
        </w:rPr>
        <w:t>i</w:t>
      </w:r>
      <w:proofErr w:type="spellEnd"/>
      <w:r>
        <w:rPr>
          <w:rFonts w:hint="eastAsia"/>
          <w:sz w:val="24"/>
          <w:szCs w:val="24"/>
        </w:rPr>
        <w:t>）</w:t>
      </w:r>
      <w:r w:rsidR="00B2407F">
        <w:rPr>
          <w:rFonts w:hint="eastAsia"/>
          <w:sz w:val="24"/>
          <w:szCs w:val="24"/>
        </w:rPr>
        <w:t>データ抽出（EUC）</w:t>
      </w:r>
    </w:p>
    <w:p w14:paraId="4C10FB28" w14:textId="77777777" w:rsidR="00B2407F" w:rsidRDefault="00B2407F" w:rsidP="00B2407F">
      <w:pPr>
        <w:pStyle w:val="ad"/>
        <w:ind w:leftChars="0" w:left="1950"/>
        <w:rPr>
          <w:sz w:val="24"/>
          <w:szCs w:val="24"/>
        </w:rPr>
      </w:pPr>
      <w:r>
        <w:rPr>
          <w:rFonts w:hint="eastAsia"/>
          <w:sz w:val="24"/>
          <w:szCs w:val="24"/>
        </w:rPr>
        <w:t>※</w:t>
      </w:r>
      <w:r w:rsidR="0032764A">
        <w:rPr>
          <w:rFonts w:hint="eastAsia"/>
          <w:sz w:val="24"/>
          <w:szCs w:val="24"/>
        </w:rPr>
        <w:t>（</w:t>
      </w:r>
      <w:r>
        <w:rPr>
          <w:rFonts w:hint="eastAsia"/>
          <w:sz w:val="24"/>
          <w:szCs w:val="24"/>
        </w:rPr>
        <w:t>c</w:t>
      </w:r>
      <w:r w:rsidR="0032764A">
        <w:rPr>
          <w:rFonts w:hint="eastAsia"/>
          <w:sz w:val="24"/>
          <w:szCs w:val="24"/>
        </w:rPr>
        <w:t>）</w:t>
      </w:r>
      <w:r>
        <w:rPr>
          <w:rFonts w:hint="eastAsia"/>
          <w:sz w:val="24"/>
          <w:szCs w:val="24"/>
        </w:rPr>
        <w:t>から</w:t>
      </w:r>
      <w:r w:rsidR="0032764A">
        <w:rPr>
          <w:rFonts w:hint="eastAsia"/>
          <w:sz w:val="24"/>
          <w:szCs w:val="24"/>
        </w:rPr>
        <w:t>（</w:t>
      </w:r>
      <w:r>
        <w:rPr>
          <w:rFonts w:hint="eastAsia"/>
          <w:sz w:val="24"/>
          <w:szCs w:val="24"/>
        </w:rPr>
        <w:t>e</w:t>
      </w:r>
      <w:r w:rsidR="0032764A">
        <w:rPr>
          <w:rFonts w:hint="eastAsia"/>
          <w:sz w:val="24"/>
          <w:szCs w:val="24"/>
        </w:rPr>
        <w:t>）</w:t>
      </w:r>
      <w:r>
        <w:rPr>
          <w:rFonts w:hint="eastAsia"/>
          <w:sz w:val="24"/>
          <w:szCs w:val="24"/>
        </w:rPr>
        <w:t>までについては、仮登録及び本登録両方の操作ログを取得できること。</w:t>
      </w:r>
    </w:p>
    <w:p w14:paraId="42801D40" w14:textId="77777777" w:rsidR="00B2407F" w:rsidRDefault="00B2407F" w:rsidP="00B2407F">
      <w:pPr>
        <w:pStyle w:val="ad"/>
        <w:ind w:leftChars="700" w:left="2430" w:hangingChars="400" w:hanging="960"/>
        <w:rPr>
          <w:sz w:val="24"/>
          <w:szCs w:val="24"/>
        </w:rPr>
      </w:pPr>
      <w:r>
        <w:rPr>
          <w:rFonts w:hint="eastAsia"/>
          <w:sz w:val="24"/>
          <w:szCs w:val="24"/>
        </w:rPr>
        <w:t>イ．記録対象：</w:t>
      </w:r>
    </w:p>
    <w:p w14:paraId="47EEF36C" w14:textId="77777777" w:rsidR="00B2407F" w:rsidRDefault="00B2407F" w:rsidP="00B2407F">
      <w:pPr>
        <w:pStyle w:val="ad"/>
        <w:ind w:leftChars="0" w:left="1950"/>
        <w:rPr>
          <w:sz w:val="24"/>
          <w:szCs w:val="24"/>
        </w:rPr>
      </w:pPr>
      <w:r>
        <w:rPr>
          <w:rFonts w:hint="eastAsia"/>
          <w:sz w:val="24"/>
          <w:szCs w:val="24"/>
        </w:rPr>
        <w:t>操作者ID、日時、ファイル名、端末名、オンラインの場合は対象となったレコード（処理対象者等）・機能名・画面名、バッチについては処理名、処理・交付場所、個人番号へのアクセス有無</w:t>
      </w:r>
    </w:p>
    <w:p w14:paraId="34FD418A" w14:textId="77777777" w:rsidR="00B2407F" w:rsidRDefault="00B2407F" w:rsidP="00B2407F">
      <w:pPr>
        <w:ind w:firstLine="660"/>
        <w:rPr>
          <w:sz w:val="24"/>
          <w:szCs w:val="24"/>
        </w:rPr>
      </w:pPr>
    </w:p>
    <w:p w14:paraId="72C813A9" w14:textId="77777777" w:rsidR="00B2407F" w:rsidRDefault="00B2407F" w:rsidP="00B2407F">
      <w:pPr>
        <w:ind w:firstLine="660"/>
        <w:rPr>
          <w:sz w:val="24"/>
          <w:szCs w:val="24"/>
        </w:rPr>
      </w:pPr>
      <w:r>
        <w:rPr>
          <w:rFonts w:hint="eastAsia"/>
          <w:sz w:val="24"/>
          <w:szCs w:val="24"/>
        </w:rPr>
        <w:t>②認証ログ</w:t>
      </w:r>
    </w:p>
    <w:p w14:paraId="00A73402" w14:textId="77777777" w:rsidR="00B2407F" w:rsidRDefault="00B2407F" w:rsidP="00B2407F">
      <w:pPr>
        <w:ind w:firstLineChars="400" w:firstLine="960"/>
        <w:rPr>
          <w:sz w:val="24"/>
          <w:szCs w:val="24"/>
        </w:rPr>
      </w:pPr>
      <w:r>
        <w:rPr>
          <w:rFonts w:hint="eastAsia"/>
          <w:sz w:val="24"/>
          <w:szCs w:val="24"/>
        </w:rPr>
        <w:t>ログイン及びログインのエラー回数等</w:t>
      </w:r>
    </w:p>
    <w:p w14:paraId="2982DCB6" w14:textId="77777777" w:rsidR="00B2407F" w:rsidRDefault="00B2407F" w:rsidP="00B2407F">
      <w:pPr>
        <w:ind w:firstLine="660"/>
        <w:rPr>
          <w:sz w:val="24"/>
          <w:szCs w:val="24"/>
        </w:rPr>
      </w:pPr>
      <w:r>
        <w:rPr>
          <w:rFonts w:hint="eastAsia"/>
          <w:sz w:val="24"/>
          <w:szCs w:val="24"/>
        </w:rPr>
        <w:t>③イベントログ</w:t>
      </w:r>
    </w:p>
    <w:p w14:paraId="1C59FD80" w14:textId="77777777" w:rsidR="00B2407F" w:rsidRDefault="00B2407F" w:rsidP="00B2407F">
      <w:pPr>
        <w:ind w:leftChars="350" w:left="735" w:firstLineChars="100" w:firstLine="240"/>
        <w:rPr>
          <w:sz w:val="24"/>
          <w:szCs w:val="24"/>
        </w:rPr>
      </w:pPr>
      <w:r>
        <w:rPr>
          <w:rFonts w:hint="eastAsia"/>
          <w:sz w:val="24"/>
          <w:szCs w:val="24"/>
        </w:rPr>
        <w:t>住民記録システム内で起こった特定の現象・動作の記録。異常イベントやデータベースへのアクセス等のセキュリティに関わる情報</w:t>
      </w:r>
    </w:p>
    <w:p w14:paraId="435ECC23" w14:textId="77777777" w:rsidR="00B2407F" w:rsidRDefault="00B2407F" w:rsidP="00B2407F">
      <w:pPr>
        <w:ind w:firstLine="660"/>
        <w:rPr>
          <w:sz w:val="24"/>
          <w:szCs w:val="24"/>
        </w:rPr>
      </w:pPr>
      <w:r>
        <w:rPr>
          <w:rFonts w:hint="eastAsia"/>
          <w:sz w:val="24"/>
          <w:szCs w:val="24"/>
        </w:rPr>
        <w:t>④通信ログ</w:t>
      </w:r>
    </w:p>
    <w:p w14:paraId="26CA387D" w14:textId="77777777" w:rsidR="00B2407F" w:rsidRDefault="00B2407F" w:rsidP="00B2407F">
      <w:pPr>
        <w:ind w:leftChars="350" w:left="735" w:firstLineChars="100" w:firstLine="240"/>
        <w:rPr>
          <w:sz w:val="24"/>
          <w:szCs w:val="24"/>
        </w:rPr>
      </w:pPr>
      <w:r>
        <w:rPr>
          <w:rFonts w:hint="eastAsia"/>
          <w:sz w:val="24"/>
          <w:szCs w:val="24"/>
        </w:rPr>
        <w:t>WebサーバやWebアプリケーションサーバ、データベースサーバ等との通信エラー等</w:t>
      </w:r>
    </w:p>
    <w:p w14:paraId="36E5E66E" w14:textId="77777777" w:rsidR="00B2407F" w:rsidRDefault="00B2407F" w:rsidP="00B2407F">
      <w:pPr>
        <w:ind w:firstLine="660"/>
        <w:rPr>
          <w:sz w:val="24"/>
          <w:szCs w:val="24"/>
        </w:rPr>
      </w:pPr>
      <w:r>
        <w:rPr>
          <w:rFonts w:hint="eastAsia"/>
          <w:sz w:val="24"/>
          <w:szCs w:val="24"/>
        </w:rPr>
        <w:t>⑤印刷ログ</w:t>
      </w:r>
    </w:p>
    <w:p w14:paraId="2CC5EDB1" w14:textId="77777777" w:rsidR="00B2407F" w:rsidRDefault="00B2407F" w:rsidP="00B2407F">
      <w:pPr>
        <w:ind w:leftChars="464" w:left="991" w:hangingChars="7" w:hanging="17"/>
        <w:rPr>
          <w:sz w:val="24"/>
          <w:szCs w:val="24"/>
        </w:rPr>
      </w:pPr>
      <w:r>
        <w:rPr>
          <w:rFonts w:hint="eastAsia"/>
          <w:sz w:val="24"/>
          <w:szCs w:val="24"/>
        </w:rPr>
        <w:t>印刷者ID、印刷日時、対象ファイル名、印刷プリンタ（又は印刷端末名）、タイトル、枚数、公印出力の有無、個人番号の出力の有無、出力形式（プレビュー、印刷、ファイル出力等）、証明書の場合には発行番号等の情報</w:t>
      </w:r>
    </w:p>
    <w:p w14:paraId="403C7013" w14:textId="77777777" w:rsidR="00B2407F" w:rsidRDefault="00B2407F" w:rsidP="00B2407F">
      <w:pPr>
        <w:ind w:firstLine="660"/>
        <w:rPr>
          <w:sz w:val="24"/>
          <w:szCs w:val="24"/>
        </w:rPr>
      </w:pPr>
      <w:r>
        <w:rPr>
          <w:rFonts w:hint="eastAsia"/>
          <w:sz w:val="24"/>
          <w:szCs w:val="24"/>
        </w:rPr>
        <w:t>⑥設定変更ログ</w:t>
      </w:r>
    </w:p>
    <w:p w14:paraId="69A45B65" w14:textId="77777777" w:rsidR="00B2407F" w:rsidRDefault="00B2407F" w:rsidP="00B2407F">
      <w:pPr>
        <w:ind w:firstLineChars="400" w:firstLine="960"/>
        <w:rPr>
          <w:sz w:val="24"/>
          <w:szCs w:val="24"/>
        </w:rPr>
      </w:pPr>
      <w:r>
        <w:rPr>
          <w:rFonts w:hint="eastAsia"/>
          <w:sz w:val="24"/>
          <w:szCs w:val="24"/>
        </w:rPr>
        <w:t>管理者による設定変更時の情報</w:t>
      </w:r>
    </w:p>
    <w:p w14:paraId="6153315E" w14:textId="77777777" w:rsidR="00B2407F" w:rsidRDefault="00B2407F" w:rsidP="00B2407F">
      <w:pPr>
        <w:ind w:firstLine="660"/>
        <w:rPr>
          <w:sz w:val="24"/>
          <w:szCs w:val="24"/>
        </w:rPr>
      </w:pPr>
      <w:r>
        <w:rPr>
          <w:rFonts w:hint="eastAsia"/>
          <w:sz w:val="24"/>
          <w:szCs w:val="24"/>
        </w:rPr>
        <w:t>⑦エラーログ</w:t>
      </w:r>
    </w:p>
    <w:p w14:paraId="4F99D0C5" w14:textId="77777777" w:rsidR="00B2407F" w:rsidRDefault="00B2407F" w:rsidP="00B2407F">
      <w:pPr>
        <w:ind w:leftChars="350" w:left="735" w:firstLineChars="100" w:firstLine="240"/>
        <w:rPr>
          <w:sz w:val="24"/>
          <w:szCs w:val="24"/>
        </w:rPr>
      </w:pPr>
      <w:r>
        <w:rPr>
          <w:rFonts w:hint="eastAsia"/>
          <w:sz w:val="24"/>
          <w:szCs w:val="24"/>
        </w:rPr>
        <w:t>住民記録システム上でエラーが発生した際の記録。</w:t>
      </w:r>
    </w:p>
    <w:p w14:paraId="5AEAE570" w14:textId="77777777" w:rsidR="00B2407F" w:rsidRPr="001919D5" w:rsidRDefault="00B2407F" w:rsidP="00B2407F">
      <w:pPr>
        <w:ind w:firstLineChars="400" w:firstLine="960"/>
        <w:rPr>
          <w:sz w:val="24"/>
          <w:szCs w:val="24"/>
        </w:rPr>
      </w:pPr>
    </w:p>
    <w:p w14:paraId="0070EBA8" w14:textId="77777777" w:rsidR="002B164D" w:rsidRDefault="00B2407F" w:rsidP="002B164D">
      <w:pPr>
        <w:ind w:leftChars="202" w:left="424" w:firstLine="234"/>
        <w:rPr>
          <w:sz w:val="24"/>
          <w:szCs w:val="24"/>
        </w:rPr>
      </w:pPr>
      <w:r>
        <w:rPr>
          <w:rFonts w:hint="eastAsia"/>
          <w:sz w:val="24"/>
          <w:szCs w:val="24"/>
        </w:rPr>
        <w:lastRenderedPageBreak/>
        <w:t>取得したログは、市区町村が定める期間保管するとともに、オンラインでの検索・抽出・照会、EUC機能を用いた後日分析が簡単にできること。</w:t>
      </w:r>
    </w:p>
    <w:p w14:paraId="070D4A13" w14:textId="77777777" w:rsidR="00B2407F" w:rsidRDefault="00B2407F" w:rsidP="002B164D">
      <w:pPr>
        <w:ind w:leftChars="202" w:left="424" w:firstLine="234"/>
        <w:rPr>
          <w:sz w:val="24"/>
          <w:szCs w:val="24"/>
        </w:rPr>
      </w:pPr>
      <w:r>
        <w:rPr>
          <w:rFonts w:hint="eastAsia"/>
          <w:sz w:val="24"/>
          <w:szCs w:val="24"/>
        </w:rPr>
        <w:t>なお、システム利用者や第三者によるログの改ざんがされないよう、書き込み禁止等の改ざん防止措置がされること。</w:t>
      </w:r>
    </w:p>
    <w:p w14:paraId="23DF7DAB" w14:textId="77777777" w:rsidR="00B2407F" w:rsidRDefault="00B2407F" w:rsidP="00B2407F">
      <w:pPr>
        <w:rPr>
          <w:sz w:val="24"/>
          <w:szCs w:val="24"/>
        </w:rPr>
      </w:pPr>
    </w:p>
    <w:p w14:paraId="4FE4C207"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2</w:t>
      </w:r>
      <w:r>
        <w:rPr>
          <w:rFonts w:hint="eastAsia"/>
          <w:sz w:val="24"/>
          <w:szCs w:val="24"/>
        </w:rPr>
        <w:t>）</w:t>
      </w:r>
      <w:r w:rsidR="00B2407F">
        <w:rPr>
          <w:rFonts w:hint="eastAsia"/>
          <w:sz w:val="24"/>
          <w:szCs w:val="24"/>
        </w:rPr>
        <w:t>ログの分析</w:t>
      </w:r>
    </w:p>
    <w:p w14:paraId="15F471E1" w14:textId="77777777" w:rsidR="00B2407F" w:rsidRPr="00D35F73" w:rsidRDefault="00B2407F" w:rsidP="00B2407F">
      <w:pPr>
        <w:ind w:leftChars="200" w:left="420" w:firstLineChars="100" w:firstLine="240"/>
        <w:rPr>
          <w:sz w:val="24"/>
          <w:szCs w:val="24"/>
        </w:rPr>
      </w:pPr>
      <w:bookmarkStart w:id="497" w:name="_Hlk100907226"/>
      <w:r>
        <w:rPr>
          <w:rFonts w:hint="eastAsia"/>
          <w:sz w:val="24"/>
          <w:szCs w:val="24"/>
        </w:rPr>
        <w:t>システムの利用者及び管理者のログについては、</w:t>
      </w:r>
      <w:r w:rsidRPr="009F25F6">
        <w:rPr>
          <w:rFonts w:hint="eastAsia"/>
          <w:sz w:val="24"/>
          <w:szCs w:val="24"/>
        </w:rPr>
        <w:t>以下の分析例の観点等から</w:t>
      </w:r>
      <w:r>
        <w:rPr>
          <w:rFonts w:hint="eastAsia"/>
          <w:sz w:val="24"/>
          <w:szCs w:val="24"/>
        </w:rPr>
        <w:t>分析・ファイル出力が作成できること（I</w:t>
      </w:r>
      <w:r>
        <w:rPr>
          <w:sz w:val="24"/>
          <w:szCs w:val="24"/>
        </w:rPr>
        <w:t>aaS</w:t>
      </w:r>
      <w:r>
        <w:rPr>
          <w:rFonts w:hint="eastAsia"/>
          <w:sz w:val="24"/>
          <w:szCs w:val="24"/>
        </w:rPr>
        <w:t>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Pr>
          <w:rFonts w:hint="eastAsia"/>
          <w:sz w:val="24"/>
          <w:szCs w:val="24"/>
        </w:rPr>
        <w:t>が市区町村に提供されるようにすること</w:t>
      </w:r>
      <w:r w:rsidR="008515E6">
        <w:rPr>
          <w:rFonts w:hint="eastAsia"/>
          <w:sz w:val="24"/>
          <w:szCs w:val="24"/>
        </w:rPr>
        <w:t>。</w:t>
      </w:r>
      <w:r>
        <w:rPr>
          <w:rFonts w:hint="eastAsia"/>
          <w:sz w:val="24"/>
          <w:szCs w:val="24"/>
        </w:rPr>
        <w:t>）</w:t>
      </w:r>
      <w:r w:rsidR="00D35F73">
        <w:rPr>
          <w:rFonts w:hint="eastAsia"/>
          <w:sz w:val="24"/>
          <w:szCs w:val="24"/>
        </w:rPr>
        <w:t>。</w:t>
      </w:r>
    </w:p>
    <w:p w14:paraId="5DC1931D" w14:textId="77777777" w:rsidR="00B2407F" w:rsidRDefault="00B2407F" w:rsidP="00B2407F">
      <w:pPr>
        <w:ind w:leftChars="200" w:left="420" w:firstLineChars="100" w:firstLine="240"/>
        <w:rPr>
          <w:sz w:val="24"/>
          <w:szCs w:val="24"/>
        </w:rPr>
      </w:pPr>
      <w:r>
        <w:rPr>
          <w:rFonts w:hint="eastAsia"/>
          <w:sz w:val="24"/>
          <w:szCs w:val="24"/>
        </w:rPr>
        <w:t>[</w:t>
      </w:r>
      <w:r w:rsidRPr="009F25F6">
        <w:rPr>
          <w:rFonts w:hint="eastAsia"/>
          <w:sz w:val="24"/>
          <w:szCs w:val="24"/>
        </w:rPr>
        <w:t>分析例</w:t>
      </w:r>
      <w:r>
        <w:rPr>
          <w:rFonts w:hint="eastAsia"/>
          <w:sz w:val="24"/>
          <w:szCs w:val="24"/>
        </w:rPr>
        <w:t>]</w:t>
      </w:r>
    </w:p>
    <w:p w14:paraId="66359939"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深夜・休業日におけるアクセス一覧</w:t>
      </w:r>
    </w:p>
    <w:p w14:paraId="314409CF"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ログイン失敗一覧</w:t>
      </w:r>
    </w:p>
    <w:p w14:paraId="1A390578" w14:textId="77777777" w:rsidR="00B2407F" w:rsidRDefault="00B2407F" w:rsidP="00B2407F">
      <w:pPr>
        <w:ind w:leftChars="300" w:left="1110" w:hangingChars="200" w:hanging="480"/>
        <w:rPr>
          <w:sz w:val="24"/>
          <w:szCs w:val="24"/>
        </w:rPr>
      </w:pPr>
      <w:r>
        <w:rPr>
          <w:rFonts w:hint="eastAsia"/>
          <w:sz w:val="24"/>
          <w:szCs w:val="24"/>
        </w:rPr>
        <w:t>・I</w:t>
      </w:r>
      <w:r>
        <w:rPr>
          <w:sz w:val="24"/>
          <w:szCs w:val="24"/>
        </w:rPr>
        <w:t>D</w:t>
      </w:r>
      <w:r w:rsidRPr="009F25F6">
        <w:rPr>
          <w:sz w:val="24"/>
          <w:szCs w:val="24"/>
        </w:rPr>
        <w:t>別ログイン数一覧</w:t>
      </w:r>
    </w:p>
    <w:p w14:paraId="18939A13" w14:textId="77777777" w:rsidR="00B2407F" w:rsidRDefault="00B2407F" w:rsidP="00B2407F">
      <w:pPr>
        <w:ind w:leftChars="300" w:left="1110" w:hangingChars="200" w:hanging="480"/>
        <w:rPr>
          <w:sz w:val="24"/>
          <w:szCs w:val="24"/>
        </w:rPr>
      </w:pPr>
      <w:r>
        <w:rPr>
          <w:rFonts w:hint="eastAsia"/>
          <w:sz w:val="24"/>
          <w:szCs w:val="24"/>
        </w:rPr>
        <w:t>・</w:t>
      </w:r>
      <w:r w:rsidRPr="009F25F6">
        <w:rPr>
          <w:sz w:val="24"/>
          <w:szCs w:val="24"/>
        </w:rPr>
        <w:t>大量検索実行一覧</w:t>
      </w:r>
    </w:p>
    <w:p w14:paraId="718A7755" w14:textId="77777777" w:rsidR="00B2407F" w:rsidRPr="00616881" w:rsidRDefault="00B2407F" w:rsidP="00B2407F">
      <w:pPr>
        <w:ind w:leftChars="300" w:left="1110" w:hangingChars="200" w:hanging="480"/>
        <w:rPr>
          <w:sz w:val="24"/>
          <w:szCs w:val="24"/>
        </w:rPr>
      </w:pPr>
      <w:r>
        <w:rPr>
          <w:rFonts w:hint="eastAsia"/>
          <w:sz w:val="24"/>
          <w:szCs w:val="24"/>
        </w:rPr>
        <w:t>・宛名番号等から該当者の検索実行一覧</w:t>
      </w:r>
    </w:p>
    <w:bookmarkEnd w:id="497"/>
    <w:p w14:paraId="6810ED11" w14:textId="77777777" w:rsidR="00B2407F" w:rsidRDefault="00B2407F" w:rsidP="00B2407F">
      <w:pPr>
        <w:ind w:leftChars="200" w:left="420" w:firstLineChars="100" w:firstLine="240"/>
        <w:rPr>
          <w:sz w:val="24"/>
          <w:szCs w:val="24"/>
        </w:rPr>
      </w:pPr>
    </w:p>
    <w:p w14:paraId="6C63824F" w14:textId="77777777" w:rsidR="00B2407F" w:rsidRDefault="00B2407F" w:rsidP="00B2407F">
      <w:pPr>
        <w:ind w:leftChars="300" w:left="1110" w:hangingChars="200" w:hanging="480"/>
        <w:rPr>
          <w:sz w:val="24"/>
          <w:szCs w:val="24"/>
        </w:rPr>
      </w:pPr>
    </w:p>
    <w:p w14:paraId="408B086F" w14:textId="77777777" w:rsidR="00B2407F" w:rsidRDefault="00B2407F" w:rsidP="00B2407F">
      <w:pPr>
        <w:rPr>
          <w:b/>
          <w:bCs/>
          <w:sz w:val="28"/>
          <w:szCs w:val="28"/>
        </w:rPr>
      </w:pPr>
      <w:r>
        <w:rPr>
          <w:rFonts w:hint="eastAsia"/>
          <w:b/>
          <w:bCs/>
          <w:sz w:val="28"/>
          <w:szCs w:val="28"/>
        </w:rPr>
        <w:t>【考え方・理由】</w:t>
      </w:r>
    </w:p>
    <w:p w14:paraId="30CF6E5B" w14:textId="77777777" w:rsidR="00B2407F" w:rsidRDefault="00B2407F" w:rsidP="00B2407F">
      <w:pPr>
        <w:ind w:leftChars="200" w:left="420" w:firstLineChars="100" w:firstLine="240"/>
        <w:rPr>
          <w:sz w:val="24"/>
          <w:szCs w:val="24"/>
        </w:rPr>
      </w:pPr>
      <w:r>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20C95F58" w14:textId="77777777" w:rsidR="00B2407F" w:rsidRDefault="00B2407F" w:rsidP="00B2407F">
      <w:pPr>
        <w:ind w:leftChars="200" w:left="420" w:firstLineChars="100" w:firstLine="240"/>
        <w:rPr>
          <w:sz w:val="24"/>
          <w:szCs w:val="24"/>
        </w:rPr>
      </w:pPr>
    </w:p>
    <w:p w14:paraId="685B74FA" w14:textId="77777777" w:rsidR="00B2407F" w:rsidRDefault="00B2407F" w:rsidP="00B2407F">
      <w:pPr>
        <w:ind w:leftChars="200" w:left="420" w:firstLineChars="100" w:firstLine="240"/>
        <w:rPr>
          <w:sz w:val="24"/>
          <w:szCs w:val="24"/>
        </w:rPr>
      </w:pPr>
      <w:r>
        <w:rPr>
          <w:rFonts w:hint="eastAsia"/>
          <w:sz w:val="24"/>
          <w:szCs w:val="24"/>
        </w:rPr>
        <w:t>保管期間を指定する理由を明示することによって、クラウド環境下等において長期的にログを残したい自治体に対する追加課金等の理由も明確になる。</w:t>
      </w:r>
    </w:p>
    <w:p w14:paraId="17A39C00" w14:textId="77777777" w:rsidR="00B2407F" w:rsidRDefault="00B2407F" w:rsidP="00B2407F">
      <w:pPr>
        <w:ind w:leftChars="200" w:left="420" w:firstLineChars="100" w:firstLine="240"/>
        <w:rPr>
          <w:sz w:val="24"/>
          <w:szCs w:val="24"/>
        </w:rPr>
      </w:pPr>
      <w:r>
        <w:rPr>
          <w:rFonts w:hint="eastAsia"/>
          <w:sz w:val="24"/>
          <w:szCs w:val="24"/>
        </w:rPr>
        <w:t>特に、特定個人情報に関わるログに関しては、内部監査及び外部監査（個人情報保護委員会による監査等を含む。）にも対応できるよう、監査証跡としての役割も満たせることが必要である（特定個人情報へのアクセスログについては、安全管理措置でログの取得と定期的な分析・確認が義務づけられており、ログ取得機能を提供できないシステムは番号法違反となり、導入できない。）</w:t>
      </w:r>
      <w:r w:rsidR="00D35F73">
        <w:rPr>
          <w:rFonts w:hint="eastAsia"/>
          <w:sz w:val="24"/>
          <w:szCs w:val="24"/>
        </w:rPr>
        <w:t>。</w:t>
      </w:r>
    </w:p>
    <w:p w14:paraId="7AA4652B" w14:textId="77777777" w:rsidR="00B2407F" w:rsidRDefault="00B2407F" w:rsidP="00B2407F">
      <w:pPr>
        <w:ind w:leftChars="200" w:left="420" w:firstLineChars="100" w:firstLine="240"/>
        <w:rPr>
          <w:sz w:val="24"/>
          <w:szCs w:val="24"/>
        </w:rPr>
      </w:pPr>
    </w:p>
    <w:p w14:paraId="0FCA132B" w14:textId="77777777" w:rsidR="002E1B0A" w:rsidRPr="00B60782" w:rsidRDefault="00B2407F" w:rsidP="00B2407F">
      <w:pPr>
        <w:ind w:leftChars="200" w:left="420" w:firstLineChars="100" w:firstLine="240"/>
        <w:rPr>
          <w:sz w:val="24"/>
          <w:szCs w:val="24"/>
        </w:rPr>
      </w:pPr>
      <w:r>
        <w:rPr>
          <w:rFonts w:hint="eastAsia"/>
          <w:kern w:val="0"/>
          <w:sz w:val="24"/>
          <w:szCs w:val="24"/>
        </w:rPr>
        <w:t>なお、印刷ログについては、プリンタ名では印刷場所の特定が困難な場合があるため、その場合は省略することも、印刷端末名をもって代えることも可とすることとした。</w:t>
      </w:r>
    </w:p>
    <w:p w14:paraId="564E0581" w14:textId="77777777" w:rsidR="002E1B0A" w:rsidRDefault="002E1B0A" w:rsidP="002E1B0A">
      <w:pPr>
        <w:ind w:leftChars="200" w:left="420" w:firstLineChars="100" w:firstLine="240"/>
        <w:rPr>
          <w:sz w:val="24"/>
          <w:szCs w:val="24"/>
        </w:rPr>
      </w:pPr>
    </w:p>
    <w:p w14:paraId="0A35F823" w14:textId="77777777" w:rsidR="002E1B0A" w:rsidRDefault="002E1B0A" w:rsidP="002E1B0A">
      <w:pPr>
        <w:pStyle w:val="6"/>
        <w:rPr>
          <w:lang w:eastAsia="zh-TW"/>
        </w:rPr>
      </w:pPr>
      <w:bookmarkStart w:id="498" w:name="_Toc137819350"/>
      <w:r>
        <w:rPr>
          <w:rFonts w:hint="eastAsia"/>
          <w:lang w:eastAsia="zh-TW"/>
        </w:rPr>
        <w:t>10.3</w:t>
      </w:r>
      <w:r>
        <w:rPr>
          <w:rFonts w:hint="eastAsia"/>
          <w:lang w:eastAsia="zh-TW"/>
        </w:rPr>
        <w:tab/>
        <w:t>操作権限管理</w:t>
      </w:r>
      <w:bookmarkEnd w:id="498"/>
    </w:p>
    <w:p w14:paraId="537D1B20" w14:textId="77777777" w:rsidR="002C27E4" w:rsidRDefault="002C27E4" w:rsidP="002C27E4">
      <w:pPr>
        <w:rPr>
          <w:b/>
          <w:bCs/>
          <w:sz w:val="28"/>
          <w:szCs w:val="28"/>
          <w:lang w:eastAsia="zh-TW"/>
        </w:rPr>
      </w:pPr>
      <w:r>
        <w:rPr>
          <w:rFonts w:hint="eastAsia"/>
          <w:b/>
          <w:bCs/>
          <w:sz w:val="28"/>
          <w:szCs w:val="28"/>
          <w:lang w:eastAsia="zh-TW"/>
        </w:rPr>
        <w:t>【実装必須機能】</w:t>
      </w:r>
    </w:p>
    <w:p w14:paraId="01866E40" w14:textId="77777777" w:rsidR="002C27E4" w:rsidRDefault="002C27E4" w:rsidP="002C27E4">
      <w:pPr>
        <w:ind w:leftChars="200" w:left="420" w:firstLineChars="100" w:firstLine="240"/>
        <w:rPr>
          <w:sz w:val="24"/>
          <w:szCs w:val="24"/>
        </w:rPr>
      </w:pPr>
      <w:r>
        <w:rPr>
          <w:rFonts w:hint="eastAsia"/>
          <w:sz w:val="24"/>
          <w:szCs w:val="24"/>
        </w:rPr>
        <w:t>システムの利用者及び管理者に対して、個人単位でID</w:t>
      </w:r>
      <w:r w:rsidR="00B47CAC">
        <w:rPr>
          <w:rFonts w:hint="eastAsia"/>
          <w:sz w:val="24"/>
          <w:szCs w:val="24"/>
        </w:rPr>
        <w:t>、</w:t>
      </w:r>
      <w:r>
        <w:rPr>
          <w:rFonts w:hint="eastAsia"/>
          <w:sz w:val="24"/>
          <w:szCs w:val="24"/>
        </w:rPr>
        <w:t>パスワード、利用者名称、所属部署名称、操作権限（異動処理や表示・閲覧等の権限）</w:t>
      </w:r>
      <w:r w:rsidR="00B47CAC">
        <w:rPr>
          <w:rFonts w:hint="eastAsia"/>
          <w:sz w:val="24"/>
          <w:szCs w:val="24"/>
        </w:rPr>
        <w:t>並びに</w:t>
      </w:r>
      <w:r>
        <w:rPr>
          <w:rFonts w:hint="eastAsia"/>
          <w:sz w:val="24"/>
          <w:szCs w:val="24"/>
        </w:rPr>
        <w:t>利用範囲及び期間</w:t>
      </w:r>
      <w:r w:rsidR="00B33814">
        <w:rPr>
          <w:rFonts w:hint="eastAsia"/>
          <w:sz w:val="24"/>
          <w:szCs w:val="24"/>
        </w:rPr>
        <w:t>を</w:t>
      </w:r>
      <w:r>
        <w:rPr>
          <w:rFonts w:hint="eastAsia"/>
          <w:sz w:val="24"/>
          <w:szCs w:val="24"/>
        </w:rPr>
        <w:t>管理できること。</w:t>
      </w:r>
    </w:p>
    <w:p w14:paraId="1D4035A4" w14:textId="77777777" w:rsidR="002C27E4" w:rsidRDefault="002C27E4" w:rsidP="002C27E4">
      <w:pPr>
        <w:ind w:leftChars="200" w:left="420" w:firstLineChars="100" w:firstLine="240"/>
        <w:rPr>
          <w:sz w:val="24"/>
          <w:szCs w:val="24"/>
        </w:rPr>
      </w:pPr>
      <w:r>
        <w:rPr>
          <w:rFonts w:hint="eastAsia"/>
          <w:sz w:val="24"/>
          <w:szCs w:val="24"/>
        </w:rPr>
        <w:t>職員のシステム利用権限管理ができ、利用者とパスワードを登録し利用権限レベルが設定で</w:t>
      </w:r>
      <w:r>
        <w:rPr>
          <w:rFonts w:hint="eastAsia"/>
          <w:sz w:val="24"/>
          <w:szCs w:val="24"/>
        </w:rPr>
        <w:lastRenderedPageBreak/>
        <w:t>きること。</w:t>
      </w:r>
    </w:p>
    <w:p w14:paraId="43568462" w14:textId="77777777" w:rsidR="002C27E4" w:rsidRDefault="002C27E4" w:rsidP="002C27E4">
      <w:pPr>
        <w:ind w:leftChars="200" w:left="420" w:firstLineChars="100" w:firstLine="240"/>
        <w:rPr>
          <w:sz w:val="24"/>
          <w:szCs w:val="24"/>
        </w:rPr>
      </w:pPr>
      <w:r>
        <w:rPr>
          <w:rFonts w:hint="eastAsia"/>
          <w:sz w:val="24"/>
          <w:szCs w:val="24"/>
        </w:rPr>
        <w:t>IDとパスワードにより認証ができ、パスワードは利用者による変更、システム管理者による初期化ができること。</w:t>
      </w:r>
    </w:p>
    <w:p w14:paraId="69218498" w14:textId="77777777" w:rsidR="002C27E4" w:rsidRDefault="002C27E4" w:rsidP="002C27E4">
      <w:pPr>
        <w:ind w:leftChars="200" w:left="420" w:firstLineChars="100" w:firstLine="240"/>
        <w:rPr>
          <w:sz w:val="24"/>
          <w:szCs w:val="24"/>
        </w:rPr>
      </w:pPr>
      <w:r>
        <w:rPr>
          <w:rFonts w:hint="eastAsia"/>
          <w:sz w:val="24"/>
          <w:szCs w:val="24"/>
        </w:rPr>
        <w:t>アクセス権限の付与は、利用者単位で設定できること。</w:t>
      </w:r>
    </w:p>
    <w:p w14:paraId="45E8AD69" w14:textId="77777777" w:rsidR="002C27E4" w:rsidRDefault="002C27E4" w:rsidP="002C27E4">
      <w:pPr>
        <w:ind w:leftChars="200" w:left="420" w:firstLineChars="100" w:firstLine="240"/>
        <w:rPr>
          <w:sz w:val="24"/>
          <w:szCs w:val="24"/>
        </w:rPr>
      </w:pPr>
      <w:r>
        <w:rPr>
          <w:rFonts w:hint="eastAsia"/>
          <w:sz w:val="24"/>
          <w:szCs w:val="24"/>
        </w:rPr>
        <w:t>アクセス権限の設定はシステム管理者により設定できること。</w:t>
      </w:r>
    </w:p>
    <w:p w14:paraId="0A516818" w14:textId="77777777" w:rsidR="002C27E4" w:rsidRDefault="002C27E4" w:rsidP="002C27E4">
      <w:pPr>
        <w:ind w:leftChars="200" w:left="420" w:firstLineChars="100" w:firstLine="240"/>
        <w:rPr>
          <w:sz w:val="24"/>
          <w:szCs w:val="24"/>
        </w:rPr>
      </w:pPr>
      <w:r>
        <w:rPr>
          <w:rFonts w:hint="eastAsia"/>
          <w:sz w:val="24"/>
          <w:szCs w:val="24"/>
        </w:rPr>
        <w:t>アクセス権限の付与も含めたユーザ情報の登録・変更・削除はスケジューラ―に設定する等、事前に準備ができること。</w:t>
      </w:r>
    </w:p>
    <w:p w14:paraId="7013171D" w14:textId="77777777" w:rsidR="002C27E4" w:rsidRDefault="002C27E4" w:rsidP="002C27E4">
      <w:pPr>
        <w:ind w:leftChars="200" w:left="420" w:firstLineChars="100" w:firstLine="240"/>
        <w:rPr>
          <w:sz w:val="24"/>
          <w:szCs w:val="24"/>
        </w:rPr>
      </w:pPr>
      <w:r>
        <w:rPr>
          <w:rFonts w:hint="eastAsia"/>
          <w:sz w:val="24"/>
          <w:szCs w:val="24"/>
        </w:rPr>
        <w:t>また、事務分掌による利用者ごとの表示・閲覧項目及び実施処理の制御ができること。</w:t>
      </w:r>
    </w:p>
    <w:p w14:paraId="276AAECB" w14:textId="77777777" w:rsidR="002C27E4" w:rsidRDefault="002C27E4" w:rsidP="002C27E4">
      <w:pPr>
        <w:ind w:leftChars="200" w:left="420" w:firstLineChars="100" w:firstLine="240"/>
        <w:rPr>
          <w:sz w:val="24"/>
          <w:szCs w:val="24"/>
        </w:rPr>
      </w:pPr>
      <w:r>
        <w:rPr>
          <w:rFonts w:hint="eastAsia"/>
          <w:sz w:val="24"/>
          <w:szCs w:val="24"/>
        </w:rPr>
        <w:t>他の職員が異動処理を行っている間は、同一住民の情報について、閲覧以外の作業ができないよう、排他制御ができること。</w:t>
      </w:r>
    </w:p>
    <w:p w14:paraId="42C073F1" w14:textId="77777777" w:rsidR="002C27E4" w:rsidRDefault="002C27E4" w:rsidP="002C27E4">
      <w:pPr>
        <w:ind w:leftChars="200" w:left="420" w:firstLineChars="100" w:firstLine="240"/>
        <w:rPr>
          <w:sz w:val="24"/>
          <w:szCs w:val="24"/>
        </w:rPr>
      </w:pPr>
      <w:r>
        <w:rPr>
          <w:rFonts w:hint="eastAsia"/>
          <w:sz w:val="24"/>
          <w:szCs w:val="24"/>
        </w:rPr>
        <w:t>なお、操作権限管理については、</w:t>
      </w:r>
      <w:r w:rsidRPr="00616881">
        <w:rPr>
          <w:rFonts w:hint="eastAsia"/>
          <w:sz w:val="24"/>
          <w:szCs w:val="24"/>
        </w:rPr>
        <w:t>個別及び一括での各種制御や</w:t>
      </w:r>
      <w:r>
        <w:rPr>
          <w:rFonts w:hint="eastAsia"/>
          <w:sz w:val="24"/>
          <w:szCs w:val="24"/>
        </w:rPr>
        <w:t>メンテナンスができること。</w:t>
      </w:r>
    </w:p>
    <w:p w14:paraId="6C2CC85A" w14:textId="77777777" w:rsidR="002C27E4" w:rsidRDefault="002C27E4" w:rsidP="002C27E4">
      <w:pPr>
        <w:ind w:leftChars="200" w:left="420" w:firstLineChars="100" w:firstLine="240"/>
        <w:rPr>
          <w:sz w:val="24"/>
          <w:szCs w:val="24"/>
        </w:rPr>
      </w:pPr>
      <w:r>
        <w:rPr>
          <w:rFonts w:hint="eastAsia"/>
          <w:sz w:val="24"/>
          <w:szCs w:val="24"/>
        </w:rPr>
        <w:t>ID</w:t>
      </w:r>
      <w:r w:rsidR="00ED3136">
        <w:rPr>
          <w:rFonts w:hint="eastAsia"/>
          <w:sz w:val="24"/>
          <w:szCs w:val="24"/>
        </w:rPr>
        <w:t>と</w:t>
      </w:r>
      <w:r>
        <w:rPr>
          <w:rFonts w:hint="eastAsia"/>
          <w:sz w:val="24"/>
          <w:szCs w:val="24"/>
        </w:rPr>
        <w:t>パスワードによる認証に加え、ICカードや静脈認証等の生体認証を用いた二要素認証に対応すること。</w:t>
      </w:r>
    </w:p>
    <w:p w14:paraId="0D0F22CE" w14:textId="77777777" w:rsidR="002C27E4" w:rsidRDefault="002C27E4" w:rsidP="002C27E4">
      <w:pPr>
        <w:ind w:leftChars="200" w:left="420" w:firstLineChars="100" w:firstLine="240"/>
        <w:rPr>
          <w:sz w:val="24"/>
          <w:szCs w:val="24"/>
        </w:rPr>
      </w:pPr>
      <w:r>
        <w:rPr>
          <w:rFonts w:hint="eastAsia"/>
          <w:sz w:val="24"/>
          <w:szCs w:val="24"/>
        </w:rPr>
        <w:t>複数回の認証の失敗に対して、アカウントロック状態にできること。</w:t>
      </w:r>
    </w:p>
    <w:p w14:paraId="18B6E0ED" w14:textId="77777777" w:rsidR="002C27E4" w:rsidRDefault="002C27E4" w:rsidP="002C27E4">
      <w:pPr>
        <w:rPr>
          <w:b/>
          <w:bCs/>
          <w:sz w:val="28"/>
          <w:szCs w:val="28"/>
        </w:rPr>
      </w:pPr>
      <w:r>
        <w:rPr>
          <w:rFonts w:hint="eastAsia"/>
          <w:b/>
          <w:bCs/>
          <w:sz w:val="28"/>
          <w:szCs w:val="28"/>
        </w:rPr>
        <w:t>【標準オプション機能】</w:t>
      </w:r>
    </w:p>
    <w:p w14:paraId="3ADF9E64" w14:textId="77777777" w:rsidR="002C27E4" w:rsidRDefault="002C27E4" w:rsidP="002C27E4">
      <w:pPr>
        <w:ind w:leftChars="200" w:left="420" w:firstLineChars="100" w:firstLine="240"/>
        <w:rPr>
          <w:sz w:val="24"/>
          <w:szCs w:val="24"/>
        </w:rPr>
      </w:pPr>
      <w:r>
        <w:rPr>
          <w:rFonts w:hint="eastAsia"/>
          <w:sz w:val="24"/>
          <w:szCs w:val="24"/>
        </w:rPr>
        <w:t>組織・職務・職位等での操作権限を設定できること。</w:t>
      </w:r>
    </w:p>
    <w:p w14:paraId="2FCC484F" w14:textId="77777777" w:rsidR="002C27E4" w:rsidRPr="002C27E4" w:rsidRDefault="002C27E4" w:rsidP="002C27E4">
      <w:pPr>
        <w:ind w:leftChars="200" w:left="420" w:firstLineChars="100" w:firstLine="240"/>
        <w:rPr>
          <w:sz w:val="24"/>
          <w:szCs w:val="24"/>
        </w:rPr>
      </w:pPr>
      <w:r w:rsidRPr="00616881">
        <w:rPr>
          <w:rFonts w:hint="eastAsia"/>
          <w:sz w:val="24"/>
          <w:szCs w:val="24"/>
        </w:rPr>
        <w:t>操作権限一覧表で操作権限が設定できること。</w:t>
      </w:r>
    </w:p>
    <w:p w14:paraId="4AFEBA58" w14:textId="77777777" w:rsidR="002C27E4" w:rsidRDefault="00520489" w:rsidP="002C27E4">
      <w:pPr>
        <w:ind w:leftChars="200" w:left="420" w:firstLineChars="100" w:firstLine="240"/>
        <w:rPr>
          <w:sz w:val="24"/>
          <w:szCs w:val="24"/>
        </w:rPr>
      </w:pPr>
      <w:r>
        <w:rPr>
          <w:rFonts w:hint="eastAsia"/>
          <w:sz w:val="24"/>
          <w:szCs w:val="24"/>
        </w:rPr>
        <w:t>シングル・サイン・オンが使用できること。</w:t>
      </w:r>
    </w:p>
    <w:p w14:paraId="293F8BED" w14:textId="77777777" w:rsidR="002C27E4" w:rsidRDefault="002C27E4" w:rsidP="002C27E4">
      <w:pPr>
        <w:ind w:firstLineChars="100" w:firstLine="240"/>
        <w:rPr>
          <w:sz w:val="24"/>
          <w:szCs w:val="24"/>
        </w:rPr>
      </w:pPr>
    </w:p>
    <w:p w14:paraId="05E7C14B" w14:textId="77777777" w:rsidR="002C27E4" w:rsidRDefault="002C27E4" w:rsidP="002C27E4">
      <w:pPr>
        <w:rPr>
          <w:b/>
          <w:bCs/>
          <w:sz w:val="28"/>
          <w:szCs w:val="28"/>
        </w:rPr>
      </w:pPr>
      <w:r>
        <w:rPr>
          <w:rFonts w:hint="eastAsia"/>
          <w:b/>
          <w:bCs/>
          <w:sz w:val="28"/>
          <w:szCs w:val="28"/>
        </w:rPr>
        <w:t>【考え方・理由】</w:t>
      </w:r>
    </w:p>
    <w:p w14:paraId="26EF0495" w14:textId="77777777" w:rsidR="002C27E4" w:rsidRDefault="002C27E4" w:rsidP="002C27E4">
      <w:pPr>
        <w:ind w:leftChars="200" w:left="420" w:firstLineChars="100" w:firstLine="240"/>
        <w:rPr>
          <w:sz w:val="24"/>
          <w:szCs w:val="24"/>
        </w:rPr>
      </w:pPr>
      <w:r>
        <w:rPr>
          <w:rFonts w:hint="eastAsia"/>
          <w:sz w:val="24"/>
          <w:szCs w:val="24"/>
        </w:rPr>
        <w:t>特定個人情報を含む個人情報や機微情報を取り扱う住民記録システムでは、システムの利用者及び管理者の個人単位での操作権限の管理が必要であるとともに、なりすまし利用を防止するため二要素認証を利用可能とする（グループ利用や非常勤職員等が同一IDを共用することは禁止</w:t>
      </w:r>
      <w:r w:rsidR="008515E6">
        <w:rPr>
          <w:rFonts w:hint="eastAsia"/>
          <w:sz w:val="24"/>
          <w:szCs w:val="24"/>
        </w:rPr>
        <w:t>。</w:t>
      </w:r>
      <w:r>
        <w:rPr>
          <w:rFonts w:hint="eastAsia"/>
          <w:sz w:val="24"/>
          <w:szCs w:val="24"/>
        </w:rPr>
        <w:t>）。</w:t>
      </w:r>
    </w:p>
    <w:p w14:paraId="3A8F93A8" w14:textId="77777777" w:rsidR="00AA16E6" w:rsidRPr="005417EB" w:rsidRDefault="00AA16E6" w:rsidP="002C27E4">
      <w:pPr>
        <w:ind w:leftChars="200" w:left="420" w:firstLineChars="100" w:firstLine="240"/>
        <w:rPr>
          <w:sz w:val="24"/>
          <w:szCs w:val="24"/>
        </w:rPr>
      </w:pPr>
      <w:bookmarkStart w:id="499" w:name="_Hlk130826604"/>
      <w:r w:rsidRPr="005417EB">
        <w:rPr>
          <w:rFonts w:hint="eastAsia"/>
          <w:sz w:val="24"/>
          <w:szCs w:val="24"/>
        </w:rPr>
        <w:t>なお、認証に係る機能については、標準準拠システムで実装するか、認証基盤等で実装するかを問わない。</w:t>
      </w:r>
    </w:p>
    <w:bookmarkEnd w:id="499"/>
    <w:p w14:paraId="31207178" w14:textId="77777777" w:rsidR="002C27E4" w:rsidRDefault="002C27E4" w:rsidP="002C27E4">
      <w:pPr>
        <w:ind w:leftChars="200" w:left="420" w:firstLineChars="100" w:firstLine="240"/>
        <w:rPr>
          <w:sz w:val="24"/>
          <w:szCs w:val="24"/>
        </w:rPr>
      </w:pPr>
      <w:r>
        <w:rPr>
          <w:rFonts w:hint="eastAsia"/>
          <w:sz w:val="24"/>
          <w:szCs w:val="24"/>
        </w:rPr>
        <w:t>操作権限は、個々のシステムの利用者及び管理者を特定することが必要となるため、必ず、利用者個人を単位としたID及びパスワードを付与する。</w:t>
      </w:r>
    </w:p>
    <w:p w14:paraId="44ADCF7A" w14:textId="77777777" w:rsidR="002C27E4" w:rsidRDefault="002C27E4" w:rsidP="002C27E4">
      <w:pPr>
        <w:ind w:leftChars="200" w:left="420" w:firstLineChars="100" w:firstLine="240"/>
        <w:rPr>
          <w:sz w:val="24"/>
          <w:szCs w:val="24"/>
        </w:rPr>
      </w:pPr>
      <w:r>
        <w:rPr>
          <w:rFonts w:hint="eastAsia"/>
          <w:sz w:val="24"/>
          <w:szCs w:val="24"/>
        </w:rPr>
        <w:t>アクセス権限を利用者単位で設定できれば、職位・職権単位でも設定できるため、独自の機能として職位・職権単位で設定できる機能は標準オプション機能とした。</w:t>
      </w:r>
    </w:p>
    <w:p w14:paraId="5AFD4EB7" w14:textId="77777777" w:rsidR="002E1B0A" w:rsidRDefault="002C27E4" w:rsidP="002E1B0A">
      <w:pPr>
        <w:ind w:leftChars="200" w:left="420" w:firstLineChars="100" w:firstLine="240"/>
        <w:rPr>
          <w:sz w:val="24"/>
          <w:szCs w:val="24"/>
        </w:rPr>
      </w:pPr>
      <w:r>
        <w:rPr>
          <w:rFonts w:hint="eastAsia"/>
          <w:kern w:val="0"/>
          <w:sz w:val="24"/>
          <w:szCs w:val="24"/>
        </w:rPr>
        <w:t>なお、人事異動の際のメンテナンスの負荷軽減を考慮し、操作権限はバッチ処理</w:t>
      </w:r>
      <w:r w:rsidR="00ED2F00">
        <w:rPr>
          <w:rFonts w:hint="eastAsia"/>
          <w:kern w:val="0"/>
          <w:sz w:val="24"/>
          <w:szCs w:val="24"/>
        </w:rPr>
        <w:t>等</w:t>
      </w:r>
      <w:r>
        <w:rPr>
          <w:rFonts w:hint="eastAsia"/>
          <w:kern w:val="0"/>
          <w:sz w:val="24"/>
          <w:szCs w:val="24"/>
        </w:rPr>
        <w:t>で一括メンテナンスできることとする（テキストデータを元にシステムで一括更新可能</w:t>
      </w:r>
      <w:r w:rsidR="00C25232" w:rsidRPr="00C25232">
        <w:rPr>
          <w:bCs/>
          <w:sz w:val="24"/>
          <w:szCs w:val="24"/>
        </w:rPr>
        <w:t>等</w:t>
      </w:r>
      <w:r>
        <w:rPr>
          <w:rFonts w:hint="eastAsia"/>
          <w:kern w:val="0"/>
          <w:sz w:val="24"/>
          <w:szCs w:val="24"/>
        </w:rPr>
        <w:t>）。</w:t>
      </w:r>
    </w:p>
    <w:p w14:paraId="42C1A2B0" w14:textId="77777777" w:rsidR="002E1B0A" w:rsidRDefault="002E1B0A" w:rsidP="002E1B0A">
      <w:pPr>
        <w:pStyle w:val="6"/>
        <w:rPr>
          <w:lang w:eastAsia="zh-TW"/>
        </w:rPr>
      </w:pPr>
      <w:bookmarkStart w:id="500" w:name="_Toc137819351"/>
      <w:bookmarkStart w:id="501" w:name="_Hlk26541708"/>
      <w:r>
        <w:rPr>
          <w:rFonts w:hint="eastAsia"/>
          <w:lang w:eastAsia="zh-TW"/>
        </w:rPr>
        <w:t>10.4</w:t>
      </w:r>
      <w:r>
        <w:rPr>
          <w:rFonts w:hint="eastAsia"/>
          <w:lang w:eastAsia="zh-TW"/>
        </w:rPr>
        <w:tab/>
        <w:t>操作権限設定</w:t>
      </w:r>
      <w:bookmarkEnd w:id="500"/>
    </w:p>
    <w:p w14:paraId="198B1C79" w14:textId="77777777" w:rsidR="002E1B0A" w:rsidRDefault="002E1B0A" w:rsidP="002E1B0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8CFFBF7" w14:textId="668C6717" w:rsidR="002E1B0A" w:rsidRPr="00D35F73" w:rsidRDefault="002E1B0A" w:rsidP="002E1B0A">
      <w:pPr>
        <w:ind w:leftChars="200" w:left="420" w:firstLineChars="100" w:firstLine="240"/>
        <w:rPr>
          <w:sz w:val="24"/>
          <w:szCs w:val="24"/>
        </w:rPr>
      </w:pPr>
      <w:r>
        <w:rPr>
          <w:rFonts w:hint="eastAsia"/>
          <w:sz w:val="24"/>
          <w:szCs w:val="24"/>
        </w:rPr>
        <w:t>システムの利用者及び管理者に対する個人単位での操作権限においては、他課参照や異動・証明を含む全ての画面にて、「戸籍の表示」、「個人番号」、「住民票コード」及び「在留資格等」の項目を表示又は非表示に設定できること（支援</w:t>
      </w:r>
      <w:r w:rsidR="00095AE4">
        <w:rPr>
          <w:rFonts w:hint="eastAsia"/>
          <w:sz w:val="24"/>
          <w:szCs w:val="24"/>
        </w:rPr>
        <w:t>措置</w:t>
      </w:r>
      <w:r>
        <w:rPr>
          <w:rFonts w:hint="eastAsia"/>
          <w:sz w:val="24"/>
          <w:szCs w:val="24"/>
        </w:rPr>
        <w:t>対象者の権限設定については10.3（操作</w:t>
      </w:r>
      <w:r>
        <w:rPr>
          <w:rFonts w:hint="eastAsia"/>
          <w:sz w:val="24"/>
          <w:szCs w:val="24"/>
        </w:rPr>
        <w:lastRenderedPageBreak/>
        <w:t>権限</w:t>
      </w:r>
      <w:r w:rsidR="00D2177E">
        <w:rPr>
          <w:rFonts w:hint="eastAsia"/>
          <w:sz w:val="24"/>
          <w:szCs w:val="24"/>
        </w:rPr>
        <w:t>管理</w:t>
      </w:r>
      <w:r>
        <w:rPr>
          <w:rFonts w:hint="eastAsia"/>
          <w:sz w:val="24"/>
          <w:szCs w:val="24"/>
        </w:rPr>
        <w:t>）を参照）</w:t>
      </w:r>
      <w:r w:rsidR="00D35F73">
        <w:rPr>
          <w:rFonts w:hint="eastAsia"/>
          <w:sz w:val="24"/>
          <w:szCs w:val="24"/>
        </w:rPr>
        <w:t>。</w:t>
      </w:r>
    </w:p>
    <w:p w14:paraId="2E01FA70" w14:textId="77777777" w:rsidR="002E1B0A" w:rsidRDefault="002E1B0A" w:rsidP="002E1B0A">
      <w:pPr>
        <w:ind w:leftChars="300" w:left="1110" w:hangingChars="200" w:hanging="480"/>
        <w:rPr>
          <w:sz w:val="24"/>
          <w:szCs w:val="24"/>
        </w:rPr>
      </w:pPr>
    </w:p>
    <w:p w14:paraId="1CF16E03"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5161BF7" w14:textId="77777777" w:rsidR="002E1B0A" w:rsidRDefault="002E1B0A" w:rsidP="002E1B0A">
      <w:pPr>
        <w:ind w:leftChars="200" w:left="420" w:firstLineChars="100" w:firstLine="240"/>
        <w:rPr>
          <w:sz w:val="24"/>
          <w:szCs w:val="24"/>
        </w:rPr>
      </w:pPr>
      <w:r>
        <w:rPr>
          <w:rFonts w:hint="eastAsia"/>
          <w:sz w:val="24"/>
          <w:szCs w:val="24"/>
        </w:rPr>
        <w:t>「続柄（世帯主についてはその旨、世帯主でない者については世帯主の氏名及び世帯主との続柄）」について、操作権限に応じて表示・非表示を切り替えることができること。</w:t>
      </w:r>
    </w:p>
    <w:p w14:paraId="6C3BB961" w14:textId="77777777" w:rsidR="002E1B0A" w:rsidRDefault="002E1B0A" w:rsidP="002E1B0A">
      <w:pPr>
        <w:ind w:leftChars="200" w:left="420" w:firstLineChars="100" w:firstLine="240"/>
        <w:rPr>
          <w:sz w:val="24"/>
          <w:szCs w:val="24"/>
        </w:rPr>
      </w:pPr>
    </w:p>
    <w:p w14:paraId="4A43B8BF" w14:textId="77777777" w:rsidR="002E1B0A" w:rsidRDefault="002E1B0A" w:rsidP="002E1B0A">
      <w:pPr>
        <w:rPr>
          <w:b/>
          <w:bCs/>
          <w:sz w:val="28"/>
          <w:szCs w:val="28"/>
        </w:rPr>
      </w:pPr>
      <w:r>
        <w:rPr>
          <w:rFonts w:hint="eastAsia"/>
          <w:b/>
          <w:bCs/>
          <w:sz w:val="28"/>
          <w:szCs w:val="28"/>
        </w:rPr>
        <w:t>【考え方・理由】</w:t>
      </w:r>
    </w:p>
    <w:p w14:paraId="231350A1"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住民基本台帳は、法第１条において、「住民の居住関係の公証、選挙人名簿の登録その他の住民に関する事務の処理の基礎とするとともに住民の住所に関する届出等の簡素化を図り、あわせて住民に関する記録の適正な管理を図るため、住民に関する記録を正確かつ統一的に行う住民基本台帳の制度を定め、もつて住民の利便を増進するとともに、国及び地方公共団体の行政の合理化に資することを目的とする。」とされており、住民票の記載事項を当該市区町村内の関係部署において適切に利用することについては、制度の趣旨に合致したものとされている。</w:t>
      </w:r>
    </w:p>
    <w:p w14:paraId="3708F0C7"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一方で、住民票の記載事項には個人番号や住民票コード、戸籍に関する情報、在留資格等特別な措置を要する情報も含まれている。これらの項目については、住民票の記載事項であるが、処理担当者によっては必ずしも必要な情報ではないため、他課参照用の住民記録照会画面において、これらを利用することができるシステムの利用者及び管理者といった権限者に応じて、個人単位で一定の操作権限設定を行えることとする。</w:t>
      </w:r>
    </w:p>
    <w:p w14:paraId="6D09D649" w14:textId="77777777" w:rsidR="002E1B0A" w:rsidRDefault="002E1B0A" w:rsidP="002E1B0A">
      <w:pPr>
        <w:ind w:leftChars="200" w:left="420" w:firstLineChars="100" w:firstLine="240"/>
        <w:rPr>
          <w:sz w:val="24"/>
          <w:szCs w:val="24"/>
        </w:rPr>
      </w:pPr>
      <w:r>
        <w:rPr>
          <w:rFonts w:cs="ＭＳ Ｐゴシック" w:hint="eastAsia"/>
          <w:sz w:val="24"/>
          <w:szCs w:val="24"/>
        </w:rPr>
        <w:t>なお、「続柄（世帯主についてはその旨、世帯主でない者については世帯主の氏名及び世帯主との続柄）」については、分科会における議論の結果、表示・非表示を切り替えるニーズが確認できなかったので、表示・非表示を切り替える機能は不要と判断した。</w:t>
      </w:r>
    </w:p>
    <w:p w14:paraId="2D6EA01D" w14:textId="77777777" w:rsidR="002E1B0A" w:rsidRDefault="002E1B0A" w:rsidP="002E1B0A">
      <w:pPr>
        <w:widowControl/>
        <w:jc w:val="left"/>
        <w:rPr>
          <w:sz w:val="24"/>
          <w:szCs w:val="24"/>
        </w:rPr>
      </w:pPr>
    </w:p>
    <w:p w14:paraId="08013A1A" w14:textId="77777777" w:rsidR="002E1B0A" w:rsidRDefault="002E1B0A" w:rsidP="002E1B0A">
      <w:pPr>
        <w:pStyle w:val="6"/>
      </w:pPr>
      <w:bookmarkStart w:id="502" w:name="_Toc137819352"/>
      <w:bookmarkEnd w:id="501"/>
      <w:r>
        <w:rPr>
          <w:rFonts w:hint="eastAsia"/>
        </w:rPr>
        <w:t>10.5</w:t>
      </w:r>
      <w:r>
        <w:rPr>
          <w:rFonts w:hint="eastAsia"/>
        </w:rPr>
        <w:tab/>
        <w:t>ヘルプ機能</w:t>
      </w:r>
      <w:bookmarkEnd w:id="502"/>
    </w:p>
    <w:p w14:paraId="321EA873"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D3115AC"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システムの操作方法や運用方法等について、マニュアルを有していること。</w:t>
      </w:r>
    </w:p>
    <w:p w14:paraId="3F1955C7" w14:textId="77777777" w:rsidR="002E1B0A" w:rsidRDefault="002E1B0A" w:rsidP="002E1B0A">
      <w:pPr>
        <w:ind w:leftChars="200" w:left="420" w:firstLineChars="100" w:firstLine="240"/>
        <w:rPr>
          <w:sz w:val="24"/>
          <w:szCs w:val="24"/>
        </w:rPr>
      </w:pPr>
      <w:r>
        <w:rPr>
          <w:rFonts w:hint="eastAsia"/>
          <w:sz w:val="24"/>
          <w:szCs w:val="24"/>
        </w:rPr>
        <w:t>また、ヘルプ機能として、操作画面上から、当該画面の機能説明・操作方法等</w:t>
      </w:r>
      <w:r w:rsidR="009525C2">
        <w:rPr>
          <w:rFonts w:hint="eastAsia"/>
          <w:sz w:val="24"/>
          <w:szCs w:val="24"/>
        </w:rPr>
        <w:t>を</w:t>
      </w:r>
      <w:r>
        <w:rPr>
          <w:rFonts w:hint="eastAsia"/>
          <w:sz w:val="24"/>
          <w:szCs w:val="24"/>
        </w:rPr>
        <w:t>確認できるオンラインマニュアル（画面上に表示されるマニュアル類）が提供されること。</w:t>
      </w:r>
    </w:p>
    <w:p w14:paraId="49FC9B85" w14:textId="77777777" w:rsidR="002E1B0A" w:rsidRDefault="002E1B0A" w:rsidP="002E1B0A">
      <w:pPr>
        <w:ind w:leftChars="200" w:left="420" w:firstLineChars="100" w:firstLine="240"/>
        <w:rPr>
          <w:sz w:val="24"/>
          <w:szCs w:val="24"/>
        </w:rPr>
      </w:pPr>
    </w:p>
    <w:p w14:paraId="7AE70A31"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C7EE194"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システムの操作方法や運用方法等について、冊子のマニュアルを有していること。</w:t>
      </w:r>
    </w:p>
    <w:p w14:paraId="7AA0B444" w14:textId="77777777" w:rsidR="002E1B0A" w:rsidRDefault="002E1B0A" w:rsidP="002E1B0A">
      <w:pPr>
        <w:ind w:leftChars="200" w:left="420" w:firstLineChars="100" w:firstLine="240"/>
        <w:rPr>
          <w:sz w:val="24"/>
          <w:szCs w:val="24"/>
        </w:rPr>
      </w:pPr>
    </w:p>
    <w:p w14:paraId="02309C2D" w14:textId="77777777" w:rsidR="002E1B0A" w:rsidRDefault="002E1B0A" w:rsidP="002E1B0A">
      <w:pPr>
        <w:rPr>
          <w:b/>
          <w:bCs/>
          <w:sz w:val="28"/>
          <w:szCs w:val="28"/>
        </w:rPr>
      </w:pPr>
      <w:r>
        <w:rPr>
          <w:rFonts w:hint="eastAsia"/>
          <w:b/>
          <w:bCs/>
          <w:sz w:val="28"/>
          <w:szCs w:val="28"/>
        </w:rPr>
        <w:t>【考え方・理由】</w:t>
      </w:r>
    </w:p>
    <w:p w14:paraId="1DE42D69" w14:textId="77777777" w:rsidR="002E1B0A" w:rsidRDefault="002E1B0A" w:rsidP="002E1B0A">
      <w:pPr>
        <w:ind w:leftChars="200" w:left="420" w:firstLineChars="100" w:firstLine="240"/>
        <w:rPr>
          <w:sz w:val="24"/>
          <w:szCs w:val="24"/>
        </w:rPr>
      </w:pPr>
      <w:r>
        <w:rPr>
          <w:rFonts w:hint="eastAsia"/>
          <w:sz w:val="24"/>
          <w:szCs w:val="24"/>
        </w:rPr>
        <w:t>市区町村によっては冊子のマニュアルが使用されているが、オンラインマニュアルで代替できるため、不要とする。</w:t>
      </w:r>
    </w:p>
    <w:p w14:paraId="55AEDE6D" w14:textId="77777777" w:rsidR="002E1B0A" w:rsidRDefault="002E1B0A" w:rsidP="002E1B0A">
      <w:pPr>
        <w:ind w:leftChars="200" w:left="420" w:firstLineChars="100" w:firstLine="240"/>
        <w:rPr>
          <w:sz w:val="24"/>
          <w:szCs w:val="24"/>
        </w:rPr>
      </w:pPr>
      <w:r>
        <w:rPr>
          <w:rFonts w:hint="eastAsia"/>
          <w:sz w:val="24"/>
          <w:szCs w:val="24"/>
        </w:rPr>
        <w:t>オンラインマニュアルは、システムの操作中に、キーワード検索</w:t>
      </w:r>
      <w:r w:rsidR="00C25232" w:rsidRPr="00C25232">
        <w:rPr>
          <w:bCs/>
          <w:sz w:val="24"/>
          <w:szCs w:val="24"/>
        </w:rPr>
        <w:t>等</w:t>
      </w:r>
      <w:r>
        <w:rPr>
          <w:rFonts w:hint="eastAsia"/>
          <w:sz w:val="24"/>
          <w:szCs w:val="24"/>
        </w:rPr>
        <w:t>によって、知りたい情報</w:t>
      </w:r>
      <w:r>
        <w:rPr>
          <w:rFonts w:hint="eastAsia"/>
          <w:sz w:val="24"/>
          <w:szCs w:val="24"/>
        </w:rPr>
        <w:lastRenderedPageBreak/>
        <w:t>に容易にアクセスできる。</w:t>
      </w:r>
    </w:p>
    <w:p w14:paraId="3097DECE" w14:textId="77777777" w:rsidR="002E1B0A" w:rsidRDefault="002E1B0A" w:rsidP="002E1B0A">
      <w:pPr>
        <w:ind w:leftChars="200" w:left="420" w:firstLineChars="100" w:firstLine="240"/>
        <w:rPr>
          <w:sz w:val="24"/>
          <w:szCs w:val="24"/>
        </w:rPr>
      </w:pPr>
      <w:r>
        <w:rPr>
          <w:rFonts w:hint="eastAsia"/>
          <w:sz w:val="24"/>
          <w:szCs w:val="24"/>
        </w:rPr>
        <w:t>オンラインマニュアルの一部として、Ｑ＆Ａ（よくある質問＆回答）集が提供されることが望ましい。</w:t>
      </w:r>
    </w:p>
    <w:p w14:paraId="4D4B4B31" w14:textId="77777777" w:rsidR="002E1B0A" w:rsidRDefault="002E1B0A" w:rsidP="002E1B0A">
      <w:pPr>
        <w:ind w:leftChars="200" w:left="420" w:firstLineChars="100" w:firstLine="240"/>
        <w:rPr>
          <w:sz w:val="24"/>
          <w:szCs w:val="24"/>
        </w:rPr>
      </w:pPr>
    </w:p>
    <w:p w14:paraId="5C908625" w14:textId="77777777" w:rsidR="002E1B0A" w:rsidRDefault="002E1B0A" w:rsidP="002E1B0A">
      <w:pPr>
        <w:pStyle w:val="6"/>
      </w:pPr>
      <w:bookmarkStart w:id="503" w:name="_Toc137819353"/>
      <w:r>
        <w:rPr>
          <w:rFonts w:hint="eastAsia"/>
        </w:rPr>
        <w:t>10.6</w:t>
      </w:r>
      <w:r>
        <w:rPr>
          <w:rFonts w:hint="eastAsia"/>
        </w:rPr>
        <w:tab/>
        <w:t>データ要件・連携要件標準仕様書に基づく出力</w:t>
      </w:r>
      <w:bookmarkEnd w:id="503"/>
    </w:p>
    <w:p w14:paraId="2F771023"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5B2C843"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「データ要件・連携要件標準仕様書」における</w:t>
      </w:r>
      <w:r w:rsidR="00DB1324" w:rsidRPr="00DB1324">
        <w:rPr>
          <w:rFonts w:hint="eastAsia"/>
          <w:sz w:val="24"/>
          <w:szCs w:val="24"/>
        </w:rPr>
        <w:t>データ要件の標準</w:t>
      </w:r>
      <w:r>
        <w:rPr>
          <w:rFonts w:hint="eastAsia"/>
          <w:sz w:val="24"/>
          <w:szCs w:val="24"/>
        </w:rPr>
        <w:t>に従って、基本データリストに規定するグループを単位にして、任意のタイミングで出力する機能が提供されること。なお、その際には「データ要件・連携要件標準仕様書」にて規定されている文字要件</w:t>
      </w:r>
      <w:r w:rsidR="00D2441D">
        <w:rPr>
          <w:rFonts w:hint="eastAsia"/>
          <w:sz w:val="24"/>
          <w:szCs w:val="24"/>
        </w:rPr>
        <w:t>に準ずる</w:t>
      </w:r>
      <w:r>
        <w:rPr>
          <w:rFonts w:hint="eastAsia"/>
          <w:sz w:val="24"/>
          <w:szCs w:val="24"/>
        </w:rPr>
        <w:t>こと。また、</w:t>
      </w:r>
      <w:r w:rsidR="005A18FC" w:rsidRPr="00851B4A">
        <w:rPr>
          <w:rFonts w:hint="eastAsia"/>
          <w:sz w:val="24"/>
          <w:szCs w:val="24"/>
        </w:rPr>
        <w:t>データ要件の標準</w:t>
      </w:r>
      <w:r>
        <w:rPr>
          <w:rFonts w:hint="eastAsia"/>
          <w:sz w:val="24"/>
          <w:szCs w:val="24"/>
        </w:rPr>
        <w:t>以外で保有するデータがある場合は、同様に提供されること。</w:t>
      </w:r>
    </w:p>
    <w:p w14:paraId="36B97900" w14:textId="77777777" w:rsidR="002E1B0A" w:rsidRDefault="002E1B0A" w:rsidP="002E1B0A">
      <w:pPr>
        <w:ind w:leftChars="200" w:left="420" w:firstLineChars="100" w:firstLine="240"/>
        <w:rPr>
          <w:sz w:val="24"/>
          <w:szCs w:val="24"/>
        </w:rPr>
      </w:pPr>
      <w:r>
        <w:rPr>
          <w:rFonts w:hint="eastAsia"/>
          <w:sz w:val="24"/>
          <w:szCs w:val="24"/>
        </w:rPr>
        <w:t>システム契約期間の終了時には、その時点での</w:t>
      </w:r>
      <w:r w:rsidR="00DB1324" w:rsidRPr="00DB1324">
        <w:rPr>
          <w:rFonts w:hint="eastAsia"/>
          <w:sz w:val="24"/>
          <w:szCs w:val="24"/>
        </w:rPr>
        <w:t>データ要件の標準</w:t>
      </w:r>
      <w:r>
        <w:rPr>
          <w:rFonts w:hint="eastAsia"/>
          <w:sz w:val="24"/>
          <w:szCs w:val="24"/>
        </w:rPr>
        <w:t>に</w:t>
      </w:r>
      <w:r w:rsidR="0065336C">
        <w:rPr>
          <w:rFonts w:hint="eastAsia"/>
          <w:sz w:val="24"/>
          <w:szCs w:val="24"/>
        </w:rPr>
        <w:t>従っ</w:t>
      </w:r>
      <w:r>
        <w:rPr>
          <w:rFonts w:hint="eastAsia"/>
          <w:sz w:val="24"/>
          <w:szCs w:val="24"/>
        </w:rPr>
        <w:t>て任意でデータ提供ができること。</w:t>
      </w:r>
    </w:p>
    <w:p w14:paraId="0463B37F" w14:textId="77777777" w:rsidR="002E1B0A" w:rsidRDefault="002E1B0A" w:rsidP="002E1B0A">
      <w:pPr>
        <w:ind w:leftChars="200" w:left="420" w:firstLineChars="100" w:firstLine="240"/>
        <w:rPr>
          <w:sz w:val="24"/>
          <w:szCs w:val="24"/>
        </w:rPr>
      </w:pPr>
    </w:p>
    <w:p w14:paraId="7FE9AEFA" w14:textId="77777777" w:rsidR="002E1B0A" w:rsidRDefault="002E1B0A" w:rsidP="002E1B0A">
      <w:pPr>
        <w:ind w:firstLine="420"/>
        <w:rPr>
          <w:b/>
          <w:bCs/>
          <w:sz w:val="28"/>
          <w:szCs w:val="28"/>
        </w:rPr>
      </w:pPr>
      <w:r>
        <w:rPr>
          <w:rFonts w:hint="eastAsia"/>
          <w:b/>
          <w:bCs/>
          <w:sz w:val="28"/>
          <w:szCs w:val="28"/>
        </w:rPr>
        <w:t>【考え方・理由】</w:t>
      </w:r>
    </w:p>
    <w:p w14:paraId="42EAB497" w14:textId="77777777" w:rsidR="002E1B0A" w:rsidRDefault="002E1B0A" w:rsidP="002E1B0A">
      <w:pPr>
        <w:ind w:leftChars="200" w:left="420" w:firstLineChars="100" w:firstLine="240"/>
        <w:rPr>
          <w:sz w:val="24"/>
          <w:szCs w:val="24"/>
        </w:rPr>
      </w:pPr>
      <w:r>
        <w:rPr>
          <w:rFonts w:hint="eastAsia"/>
          <w:kern w:val="0"/>
          <w:sz w:val="24"/>
          <w:szCs w:val="24"/>
        </w:rPr>
        <w:t>各標準準拠システムは、共通要件である「データ要件・連携要件標準仕様書」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411EE3CA" w14:textId="77777777" w:rsidR="002E1B0A" w:rsidRDefault="002E1B0A" w:rsidP="002E1B0A">
      <w:pPr>
        <w:ind w:leftChars="200" w:left="420" w:firstLineChars="100" w:firstLine="240"/>
        <w:rPr>
          <w:sz w:val="24"/>
          <w:szCs w:val="24"/>
        </w:rPr>
      </w:pPr>
    </w:p>
    <w:p w14:paraId="59159B8A" w14:textId="77777777" w:rsidR="002E1B0A" w:rsidRDefault="002E1B0A" w:rsidP="002E1B0A">
      <w:pPr>
        <w:widowControl/>
        <w:jc w:val="left"/>
        <w:rPr>
          <w:sz w:val="24"/>
          <w:szCs w:val="24"/>
        </w:rPr>
      </w:pPr>
    </w:p>
    <w:p w14:paraId="2CFCF133" w14:textId="77777777" w:rsidR="002E1B0A" w:rsidRDefault="002E1B0A" w:rsidP="002E1B0A">
      <w:pPr>
        <w:pStyle w:val="6"/>
      </w:pPr>
      <w:bookmarkStart w:id="504" w:name="_Toc137819354"/>
      <w:r>
        <w:rPr>
          <w:rFonts w:hint="eastAsia"/>
        </w:rPr>
        <w:t>10.7</w:t>
      </w:r>
      <w:r>
        <w:rPr>
          <w:rFonts w:hint="eastAsia"/>
        </w:rPr>
        <w:tab/>
        <w:t>印刷</w:t>
      </w:r>
      <w:bookmarkEnd w:id="504"/>
    </w:p>
    <w:p w14:paraId="7EBDF2DC"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81AF11C" w14:textId="77777777" w:rsidR="002E1B0A" w:rsidRDefault="002E1B0A" w:rsidP="002E1B0A">
      <w:pPr>
        <w:ind w:leftChars="200" w:left="420" w:firstLineChars="100" w:firstLine="240"/>
        <w:rPr>
          <w:sz w:val="24"/>
          <w:szCs w:val="24"/>
        </w:rPr>
      </w:pPr>
      <w:r>
        <w:rPr>
          <w:rFonts w:hint="eastAsia"/>
          <w:sz w:val="24"/>
          <w:szCs w:val="24"/>
        </w:rPr>
        <w:t>証明書を発行する際にプリンタやトレー（ホッパ）の指定ができること。</w:t>
      </w:r>
    </w:p>
    <w:p w14:paraId="1CA09D82" w14:textId="77777777" w:rsidR="002E1B0A" w:rsidRDefault="002E1B0A" w:rsidP="002E1B0A">
      <w:pPr>
        <w:ind w:leftChars="200" w:left="420" w:firstLineChars="100" w:firstLine="240"/>
        <w:rPr>
          <w:sz w:val="24"/>
          <w:szCs w:val="24"/>
        </w:rPr>
      </w:pPr>
      <w:r>
        <w:rPr>
          <w:rFonts w:hint="eastAsia"/>
          <w:sz w:val="24"/>
          <w:szCs w:val="24"/>
        </w:rPr>
        <w:t>出力部数を設定できること。</w:t>
      </w:r>
    </w:p>
    <w:p w14:paraId="58C75200" w14:textId="77777777" w:rsidR="002E1B0A" w:rsidRDefault="002E1B0A" w:rsidP="002E1B0A">
      <w:pPr>
        <w:ind w:leftChars="200" w:left="420" w:firstLineChars="100" w:firstLine="240"/>
        <w:rPr>
          <w:sz w:val="24"/>
          <w:szCs w:val="24"/>
        </w:rPr>
      </w:pPr>
      <w:r>
        <w:rPr>
          <w:rFonts w:hint="eastAsia"/>
          <w:sz w:val="24"/>
          <w:szCs w:val="24"/>
        </w:rPr>
        <w:t>帳票発行時にプレビュー機能を</w:t>
      </w:r>
      <w:r w:rsidR="00A9447C">
        <w:rPr>
          <w:rFonts w:hint="eastAsia"/>
          <w:sz w:val="24"/>
          <w:szCs w:val="24"/>
        </w:rPr>
        <w:t>備え</w:t>
      </w:r>
      <w:r>
        <w:rPr>
          <w:rFonts w:hint="eastAsia"/>
          <w:sz w:val="24"/>
          <w:szCs w:val="24"/>
        </w:rPr>
        <w:t>ること。</w:t>
      </w:r>
    </w:p>
    <w:p w14:paraId="71A1B8AB" w14:textId="77777777" w:rsidR="002E1B0A" w:rsidRPr="004357F4" w:rsidRDefault="004357F4" w:rsidP="002E1B0A">
      <w:pPr>
        <w:ind w:leftChars="200" w:left="420" w:firstLineChars="100" w:firstLine="240"/>
        <w:rPr>
          <w:sz w:val="24"/>
          <w:szCs w:val="24"/>
        </w:rPr>
      </w:pPr>
      <w:r>
        <w:rPr>
          <w:rFonts w:hint="eastAsia"/>
          <w:sz w:val="24"/>
          <w:szCs w:val="24"/>
        </w:rPr>
        <w:t>帳票発行時にPDF出力又は紙出力のいずれかを指定でき、プリンタの指定もできること。なお、デフォルトでPDF出力又は紙出力のいずれかを設定できること。</w:t>
      </w:r>
    </w:p>
    <w:p w14:paraId="64365CD3" w14:textId="77777777" w:rsidR="002E1B0A" w:rsidRDefault="002E1B0A" w:rsidP="002E1B0A">
      <w:pPr>
        <w:ind w:leftChars="200" w:left="420" w:firstLineChars="100" w:firstLine="240"/>
        <w:rPr>
          <w:sz w:val="24"/>
          <w:szCs w:val="24"/>
        </w:rPr>
      </w:pPr>
      <w:r>
        <w:rPr>
          <w:rFonts w:hint="eastAsia"/>
          <w:sz w:val="24"/>
          <w:szCs w:val="24"/>
        </w:rPr>
        <w:t>住民記録システム内部でアクセスログの取得が可能な形で、表示画面のハードコピー機能及びハードコピーの印刷機能を</w:t>
      </w:r>
      <w:r w:rsidR="00A9447C">
        <w:rPr>
          <w:rFonts w:hint="eastAsia"/>
          <w:sz w:val="24"/>
          <w:szCs w:val="24"/>
        </w:rPr>
        <w:t>備え</w:t>
      </w:r>
      <w:r>
        <w:rPr>
          <w:rFonts w:hint="eastAsia"/>
          <w:sz w:val="24"/>
          <w:szCs w:val="24"/>
        </w:rPr>
        <w:t>ること。</w:t>
      </w:r>
    </w:p>
    <w:p w14:paraId="1493E94A" w14:textId="77777777" w:rsidR="002E1B0A" w:rsidRDefault="002E1B0A" w:rsidP="002E1B0A">
      <w:pPr>
        <w:ind w:leftChars="200" w:left="420" w:firstLineChars="100" w:firstLine="240"/>
        <w:rPr>
          <w:sz w:val="24"/>
          <w:szCs w:val="24"/>
        </w:rPr>
      </w:pPr>
      <w:r>
        <w:rPr>
          <w:rFonts w:hint="eastAsia"/>
          <w:sz w:val="24"/>
          <w:szCs w:val="24"/>
        </w:rPr>
        <w:t>氏名や住所等の印刷域桁数を超過したものについては、帳票発行時に超過内容を記載したリストを出力できること。</w:t>
      </w:r>
    </w:p>
    <w:p w14:paraId="09697F2C"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2F4072CF" w14:textId="77777777" w:rsidR="00392A79" w:rsidRDefault="00392A79" w:rsidP="00392A79">
      <w:pPr>
        <w:ind w:leftChars="315" w:left="851" w:hangingChars="79" w:hanging="190"/>
        <w:rPr>
          <w:sz w:val="24"/>
          <w:szCs w:val="24"/>
        </w:rPr>
      </w:pPr>
      <w:r>
        <w:rPr>
          <w:rFonts w:hint="eastAsia"/>
          <w:sz w:val="24"/>
          <w:szCs w:val="24"/>
        </w:rPr>
        <w:t>・</w:t>
      </w:r>
      <w:r w:rsidRPr="00392A79">
        <w:rPr>
          <w:rFonts w:hint="eastAsia"/>
          <w:sz w:val="24"/>
          <w:szCs w:val="24"/>
        </w:rPr>
        <w:t>法第</w:t>
      </w:r>
      <w:r w:rsidRPr="00392A79">
        <w:rPr>
          <w:sz w:val="24"/>
          <w:szCs w:val="24"/>
        </w:rPr>
        <w:t>24条の２第３項の規定に基づく通知がされた場合の転入届/転居予約を利用した転居届</w:t>
      </w:r>
      <w:r>
        <w:rPr>
          <w:rFonts w:hint="eastAsia"/>
          <w:sz w:val="24"/>
          <w:szCs w:val="24"/>
        </w:rPr>
        <w:t>（20.3.1参照）</w:t>
      </w:r>
    </w:p>
    <w:p w14:paraId="56812F09" w14:textId="77777777" w:rsidR="00E36A40" w:rsidRDefault="00E36A40" w:rsidP="002E1B0A">
      <w:pPr>
        <w:ind w:leftChars="200" w:left="420" w:firstLineChars="100" w:firstLine="240"/>
        <w:rPr>
          <w:sz w:val="24"/>
          <w:szCs w:val="24"/>
        </w:rPr>
      </w:pPr>
      <w:r>
        <w:rPr>
          <w:rFonts w:hint="eastAsia"/>
          <w:sz w:val="24"/>
          <w:szCs w:val="24"/>
        </w:rPr>
        <w:t>・</w:t>
      </w:r>
      <w:r w:rsidR="00257215">
        <w:rPr>
          <w:rFonts w:hint="eastAsia"/>
          <w:sz w:val="24"/>
          <w:szCs w:val="24"/>
        </w:rPr>
        <w:t>支援措置期間終了通知（2</w:t>
      </w:r>
      <w:r w:rsidR="00257215">
        <w:rPr>
          <w:sz w:val="24"/>
          <w:szCs w:val="24"/>
        </w:rPr>
        <w:t>0.5.1</w:t>
      </w:r>
      <w:r w:rsidR="00257215">
        <w:rPr>
          <w:rFonts w:hint="eastAsia"/>
          <w:sz w:val="24"/>
          <w:szCs w:val="24"/>
        </w:rPr>
        <w:t>参照）</w:t>
      </w:r>
    </w:p>
    <w:p w14:paraId="34F6632F"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6B47BFAA" w14:textId="77777777" w:rsidR="002E1B0A" w:rsidRDefault="002E1B0A" w:rsidP="002E1B0A">
      <w:pPr>
        <w:ind w:leftChars="200" w:left="420" w:firstLineChars="100" w:firstLine="240"/>
        <w:rPr>
          <w:sz w:val="24"/>
          <w:szCs w:val="24"/>
        </w:rPr>
      </w:pPr>
      <w:r>
        <w:rPr>
          <w:rFonts w:hint="eastAsia"/>
          <w:sz w:val="24"/>
          <w:szCs w:val="24"/>
        </w:rPr>
        <w:lastRenderedPageBreak/>
        <w:t>・区画整理等に伴う住所変更通知（20.5.</w:t>
      </w:r>
      <w:r w:rsidR="007D4BC6">
        <w:rPr>
          <w:sz w:val="24"/>
          <w:szCs w:val="24"/>
        </w:rPr>
        <w:t>8</w:t>
      </w:r>
      <w:r>
        <w:rPr>
          <w:rFonts w:hint="eastAsia"/>
          <w:sz w:val="24"/>
          <w:szCs w:val="24"/>
        </w:rPr>
        <w:t>参照）</w:t>
      </w:r>
    </w:p>
    <w:p w14:paraId="3A90C270" w14:textId="77777777" w:rsidR="002E1B0A" w:rsidRDefault="002E1B0A" w:rsidP="002E1B0A">
      <w:pPr>
        <w:rPr>
          <w:sz w:val="24"/>
          <w:szCs w:val="24"/>
        </w:rPr>
      </w:pPr>
    </w:p>
    <w:p w14:paraId="5E8008E5"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0E21A98" w14:textId="77777777" w:rsidR="002E1B0A" w:rsidRDefault="002E1B0A" w:rsidP="002E1B0A">
      <w:pPr>
        <w:ind w:leftChars="200" w:left="420" w:firstLineChars="100" w:firstLine="240"/>
        <w:rPr>
          <w:sz w:val="24"/>
          <w:szCs w:val="24"/>
        </w:rPr>
      </w:pPr>
      <w:r>
        <w:rPr>
          <w:rFonts w:hint="eastAsia"/>
          <w:sz w:val="24"/>
          <w:szCs w:val="24"/>
        </w:rPr>
        <w:t>大量印刷ができること。</w:t>
      </w:r>
    </w:p>
    <w:p w14:paraId="2D233E85" w14:textId="77777777" w:rsidR="002E1B0A" w:rsidRDefault="002E1B0A" w:rsidP="002E1B0A">
      <w:pPr>
        <w:ind w:leftChars="200" w:left="420" w:firstLineChars="100" w:firstLine="240"/>
        <w:rPr>
          <w:sz w:val="24"/>
          <w:szCs w:val="24"/>
        </w:rPr>
      </w:pPr>
      <w:r>
        <w:rPr>
          <w:rFonts w:hint="eastAsia"/>
          <w:sz w:val="24"/>
          <w:szCs w:val="24"/>
        </w:rPr>
        <w:t>住民基本台帳の写し（閲覧用）の印刷を行うため、高速印刷用プリンタで印刷できること。</w:t>
      </w:r>
    </w:p>
    <w:p w14:paraId="3C222D30"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062C5F1C"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p>
    <w:p w14:paraId="6F497263" w14:textId="77777777" w:rsidR="002E1B0A" w:rsidRDefault="002E1B0A" w:rsidP="002E1B0A">
      <w:pPr>
        <w:ind w:leftChars="200" w:left="420"/>
        <w:rPr>
          <w:sz w:val="24"/>
          <w:szCs w:val="24"/>
        </w:rPr>
      </w:pPr>
    </w:p>
    <w:p w14:paraId="6FB62929"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A560AFF" w14:textId="77777777" w:rsidR="002E1B0A" w:rsidRDefault="002E1B0A" w:rsidP="002E1B0A">
      <w:pPr>
        <w:ind w:leftChars="200" w:left="420" w:firstLineChars="100" w:firstLine="240"/>
        <w:rPr>
          <w:sz w:val="24"/>
          <w:szCs w:val="24"/>
        </w:rPr>
      </w:pPr>
      <w:r>
        <w:rPr>
          <w:rFonts w:hint="eastAsia"/>
          <w:sz w:val="24"/>
          <w:szCs w:val="24"/>
        </w:rPr>
        <w:t>アクセスログ</w:t>
      </w:r>
      <w:r w:rsidR="00B33814">
        <w:rPr>
          <w:rFonts w:hint="eastAsia"/>
          <w:sz w:val="24"/>
          <w:szCs w:val="24"/>
        </w:rPr>
        <w:t>を</w:t>
      </w:r>
      <w:r>
        <w:rPr>
          <w:rFonts w:hint="eastAsia"/>
          <w:sz w:val="24"/>
          <w:szCs w:val="24"/>
        </w:rPr>
        <w:t>取得できないOS独自の印刷ができること。</w:t>
      </w:r>
    </w:p>
    <w:p w14:paraId="11F0B148" w14:textId="77777777" w:rsidR="002E1B0A" w:rsidRDefault="002E1B0A" w:rsidP="002E1B0A">
      <w:pPr>
        <w:ind w:leftChars="200" w:left="420" w:firstLineChars="100" w:firstLine="240"/>
        <w:rPr>
          <w:sz w:val="24"/>
          <w:szCs w:val="24"/>
        </w:rPr>
      </w:pPr>
    </w:p>
    <w:p w14:paraId="59CDC60F" w14:textId="77777777" w:rsidR="002E1B0A" w:rsidRDefault="002E1B0A" w:rsidP="002E1B0A">
      <w:pPr>
        <w:rPr>
          <w:b/>
          <w:bCs/>
          <w:sz w:val="28"/>
          <w:szCs w:val="28"/>
        </w:rPr>
      </w:pPr>
      <w:r>
        <w:rPr>
          <w:rFonts w:hint="eastAsia"/>
          <w:b/>
          <w:bCs/>
          <w:sz w:val="28"/>
          <w:szCs w:val="28"/>
        </w:rPr>
        <w:t>【考え方・理由】</w:t>
      </w:r>
    </w:p>
    <w:p w14:paraId="4634226A" w14:textId="77777777" w:rsidR="002E1B0A" w:rsidRDefault="002E1B0A" w:rsidP="002E1B0A">
      <w:pPr>
        <w:ind w:leftChars="200" w:left="420" w:firstLineChars="100" w:firstLine="240"/>
        <w:rPr>
          <w:sz w:val="24"/>
          <w:szCs w:val="24"/>
        </w:rPr>
      </w:pPr>
      <w:r>
        <w:rPr>
          <w:rFonts w:hint="eastAsia"/>
          <w:sz w:val="24"/>
          <w:szCs w:val="24"/>
        </w:rPr>
        <w:t>住民記録システム以外のシステムへのコピーや貼付けのために使用している画面ハードコピー機能については、情報セキュリティ確保の観点から問題があるが、当該機能を多用している市区町村もあるため、アクセスログ</w:t>
      </w:r>
      <w:r w:rsidR="00B33814">
        <w:rPr>
          <w:rFonts w:hint="eastAsia"/>
          <w:sz w:val="24"/>
          <w:szCs w:val="24"/>
        </w:rPr>
        <w:t>を</w:t>
      </w:r>
      <w:r>
        <w:rPr>
          <w:rFonts w:hint="eastAsia"/>
          <w:sz w:val="24"/>
          <w:szCs w:val="24"/>
        </w:rPr>
        <w:t>取得可能な形で実装</w:t>
      </w:r>
      <w:r w:rsidR="00C92140" w:rsidRPr="00C92140">
        <w:rPr>
          <w:rFonts w:hint="eastAsia"/>
          <w:sz w:val="24"/>
          <w:szCs w:val="24"/>
        </w:rPr>
        <w:t>必須</w:t>
      </w:r>
      <w:r>
        <w:rPr>
          <w:rFonts w:hint="eastAsia"/>
          <w:sz w:val="24"/>
          <w:szCs w:val="24"/>
        </w:rPr>
        <w:t>機能に盛り込むこととした。</w:t>
      </w:r>
    </w:p>
    <w:p w14:paraId="591904BD" w14:textId="77777777" w:rsidR="002E1B0A" w:rsidRDefault="002E1B0A" w:rsidP="002E1B0A">
      <w:pPr>
        <w:ind w:leftChars="200" w:left="420" w:firstLineChars="100" w:firstLine="240"/>
        <w:rPr>
          <w:sz w:val="24"/>
          <w:szCs w:val="24"/>
        </w:rPr>
      </w:pPr>
      <w:r>
        <w:rPr>
          <w:rFonts w:hint="eastAsia"/>
          <w:sz w:val="24"/>
          <w:szCs w:val="24"/>
        </w:rPr>
        <w:t>9.5（住民基本台帳の一部の写し（閲覧用））に記載のとおり、紙印刷ではなくPDF又はCSVで出力することを想定しているが、法令上、紙での閲覧を禁止している訳ではないため、</w:t>
      </w:r>
      <w:r w:rsidR="008A1B51" w:rsidRPr="008A1B51">
        <w:rPr>
          <w:rFonts w:hint="eastAsia"/>
          <w:sz w:val="24"/>
          <w:szCs w:val="24"/>
        </w:rPr>
        <w:t>標準オプション</w:t>
      </w:r>
      <w:r>
        <w:rPr>
          <w:rFonts w:hint="eastAsia"/>
          <w:sz w:val="24"/>
          <w:szCs w:val="24"/>
        </w:rPr>
        <w:t>機能とした。</w:t>
      </w:r>
    </w:p>
    <w:p w14:paraId="2FD7A466" w14:textId="77777777" w:rsidR="00F00147" w:rsidRDefault="00F00147" w:rsidP="002E1B0A">
      <w:pPr>
        <w:ind w:leftChars="200" w:left="420" w:firstLineChars="100" w:firstLine="240"/>
        <w:rPr>
          <w:sz w:val="24"/>
          <w:szCs w:val="24"/>
        </w:rPr>
      </w:pPr>
      <w:r w:rsidRPr="00F00147">
        <w:rPr>
          <w:rFonts w:hint="eastAsia"/>
          <w:sz w:val="24"/>
          <w:szCs w:val="24"/>
        </w:rPr>
        <w:t>なお、前回の印刷の際に指定した印刷設定を保持しておく等も想定される</w:t>
      </w:r>
      <w:r>
        <w:rPr>
          <w:rFonts w:hint="eastAsia"/>
          <w:sz w:val="24"/>
          <w:szCs w:val="24"/>
        </w:rPr>
        <w:t>。</w:t>
      </w:r>
    </w:p>
    <w:p w14:paraId="7ECA9972" w14:textId="77777777" w:rsidR="002E1B0A" w:rsidRDefault="002E1B0A" w:rsidP="002E1B0A">
      <w:pPr>
        <w:ind w:leftChars="200" w:left="420" w:firstLineChars="100" w:firstLine="240"/>
        <w:rPr>
          <w:sz w:val="24"/>
          <w:szCs w:val="24"/>
        </w:rPr>
      </w:pPr>
    </w:p>
    <w:p w14:paraId="3D6D93B0" w14:textId="77777777" w:rsidR="002E1B0A" w:rsidRDefault="002E1B0A" w:rsidP="002E1B0A">
      <w:pPr>
        <w:pStyle w:val="6"/>
      </w:pPr>
      <w:bookmarkStart w:id="505" w:name="_Toc137819355"/>
      <w:r>
        <w:rPr>
          <w:rFonts w:hint="eastAsia"/>
        </w:rPr>
        <w:t>10.8</w:t>
      </w:r>
      <w:r>
        <w:rPr>
          <w:rFonts w:hint="eastAsia"/>
        </w:rPr>
        <w:tab/>
        <w:t>CSV形式のデータの取込</w:t>
      </w:r>
      <w:bookmarkEnd w:id="505"/>
    </w:p>
    <w:p w14:paraId="2FC7A8B8"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9A07642" w14:textId="77777777" w:rsidR="002E1B0A" w:rsidRDefault="002E1B0A" w:rsidP="002E1B0A">
      <w:pPr>
        <w:ind w:leftChars="200" w:left="420" w:firstLineChars="100" w:firstLine="240"/>
        <w:rPr>
          <w:sz w:val="24"/>
          <w:szCs w:val="24"/>
        </w:rPr>
      </w:pPr>
      <w:r>
        <w:rPr>
          <w:rFonts w:hint="eastAsia"/>
          <w:sz w:val="24"/>
          <w:szCs w:val="24"/>
        </w:rPr>
        <w:t>異動処理</w:t>
      </w:r>
      <w:r w:rsidR="002C0413">
        <w:rPr>
          <w:rFonts w:hint="eastAsia"/>
          <w:sz w:val="24"/>
          <w:szCs w:val="24"/>
        </w:rPr>
        <w:t>等</w:t>
      </w:r>
      <w:r>
        <w:rPr>
          <w:rFonts w:hint="eastAsia"/>
          <w:sz w:val="24"/>
          <w:szCs w:val="24"/>
        </w:rPr>
        <w:t>を行う際、CSV形式で提供された以下のデータを取り込めること。その際、任意の方法でCSV形式になったデータを取り込むことができればよい（なお、転出証明書への</w:t>
      </w:r>
      <w:r w:rsidR="00AA5142">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w:t>
      </w:r>
    </w:p>
    <w:p w14:paraId="3BE58C88" w14:textId="77777777" w:rsidR="002E1B0A" w:rsidRDefault="002E1B0A" w:rsidP="002E1B0A">
      <w:pPr>
        <w:ind w:leftChars="300" w:left="870" w:hangingChars="100" w:hanging="240"/>
        <w:rPr>
          <w:sz w:val="24"/>
          <w:szCs w:val="24"/>
        </w:rPr>
      </w:pPr>
      <w:r>
        <w:rPr>
          <w:rFonts w:hint="eastAsia"/>
          <w:sz w:val="24"/>
          <w:szCs w:val="24"/>
        </w:rPr>
        <w:t>・転出証明書に記載のデータ</w:t>
      </w:r>
    </w:p>
    <w:p w14:paraId="704D0CFA" w14:textId="77777777" w:rsidR="002E1B0A" w:rsidRDefault="002E1B0A" w:rsidP="002E1B0A">
      <w:pPr>
        <w:ind w:leftChars="200" w:left="420" w:firstLineChars="100" w:firstLine="240"/>
        <w:rPr>
          <w:sz w:val="24"/>
          <w:szCs w:val="24"/>
        </w:rPr>
      </w:pPr>
    </w:p>
    <w:p w14:paraId="56F7CF46"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BD7A564" w14:textId="77777777" w:rsidR="002C0413" w:rsidRDefault="002C0413" w:rsidP="002C0413">
      <w:pPr>
        <w:ind w:leftChars="200" w:left="420" w:firstLineChars="100" w:firstLine="240"/>
        <w:rPr>
          <w:sz w:val="24"/>
          <w:szCs w:val="24"/>
        </w:rPr>
      </w:pPr>
      <w:r>
        <w:rPr>
          <w:rFonts w:hint="eastAsia"/>
          <w:sz w:val="24"/>
          <w:szCs w:val="24"/>
        </w:rPr>
        <w:t>異動処理又は証明書の発行処理を行う際、CSV形式で提供された以下のデータを取り込めること。その際、任意の方法でCSV形式になったデータを取り込むことができればよい。</w:t>
      </w:r>
    </w:p>
    <w:p w14:paraId="1AF0DBED" w14:textId="77777777" w:rsidR="002C0413" w:rsidRDefault="002C0413" w:rsidP="002C0413">
      <w:pPr>
        <w:ind w:leftChars="300" w:left="870" w:hangingChars="100" w:hanging="240"/>
        <w:rPr>
          <w:sz w:val="24"/>
          <w:szCs w:val="24"/>
        </w:rPr>
      </w:pPr>
      <w:r>
        <w:rPr>
          <w:rFonts w:hint="eastAsia"/>
          <w:sz w:val="24"/>
          <w:szCs w:val="24"/>
        </w:rPr>
        <w:t>・住民異動届に記載のデータ</w:t>
      </w:r>
    </w:p>
    <w:p w14:paraId="2531CA79" w14:textId="77777777" w:rsidR="002C0413" w:rsidRDefault="002C0413" w:rsidP="002C0413">
      <w:pPr>
        <w:ind w:leftChars="300" w:left="870" w:hangingChars="100" w:hanging="240"/>
        <w:rPr>
          <w:sz w:val="24"/>
          <w:szCs w:val="24"/>
        </w:rPr>
      </w:pPr>
      <w:r>
        <w:rPr>
          <w:rFonts w:hint="eastAsia"/>
          <w:sz w:val="24"/>
          <w:szCs w:val="24"/>
        </w:rPr>
        <w:t>・住民票の写し等の証明書の交付申請書に記載のデータ</w:t>
      </w:r>
    </w:p>
    <w:p w14:paraId="0231405A" w14:textId="77777777" w:rsidR="002C0413" w:rsidRDefault="002C0413" w:rsidP="002C0413">
      <w:pPr>
        <w:ind w:leftChars="300" w:left="870" w:hangingChars="100" w:hanging="240"/>
        <w:rPr>
          <w:sz w:val="24"/>
          <w:szCs w:val="24"/>
        </w:rPr>
      </w:pPr>
      <w:r>
        <w:rPr>
          <w:rFonts w:hint="eastAsia"/>
          <w:sz w:val="24"/>
          <w:szCs w:val="24"/>
        </w:rPr>
        <w:t>・個人番号カード券面事項（４情報等（住所・氏名・</w:t>
      </w:r>
      <w:r w:rsidR="00D057EE">
        <w:rPr>
          <w:rFonts w:hint="eastAsia"/>
          <w:sz w:val="24"/>
          <w:szCs w:val="24"/>
        </w:rPr>
        <w:t>日本人氏名の振り仮名・</w:t>
      </w:r>
      <w:r>
        <w:rPr>
          <w:rFonts w:hint="eastAsia"/>
          <w:sz w:val="24"/>
          <w:szCs w:val="24"/>
        </w:rPr>
        <w:t>旧氏・</w:t>
      </w:r>
      <w:r w:rsidR="00193BE3">
        <w:rPr>
          <w:rFonts w:hint="eastAsia"/>
          <w:sz w:val="24"/>
          <w:szCs w:val="24"/>
        </w:rPr>
        <w:t>旧氏の振り仮名・</w:t>
      </w:r>
      <w:r>
        <w:rPr>
          <w:rFonts w:hint="eastAsia"/>
          <w:sz w:val="24"/>
          <w:szCs w:val="24"/>
        </w:rPr>
        <w:t>通称・生年月日・性別）及び個人番号）</w:t>
      </w:r>
    </w:p>
    <w:p w14:paraId="367E7F9B" w14:textId="77777777" w:rsidR="002C0413" w:rsidRDefault="002C0413" w:rsidP="002C0413">
      <w:pPr>
        <w:ind w:leftChars="300" w:left="870" w:hangingChars="100" w:hanging="240"/>
        <w:rPr>
          <w:sz w:val="24"/>
          <w:szCs w:val="24"/>
        </w:rPr>
      </w:pPr>
    </w:p>
    <w:p w14:paraId="2DF23F05" w14:textId="77777777" w:rsidR="002E1B0A" w:rsidRDefault="002E1B0A" w:rsidP="002E1B0A">
      <w:pPr>
        <w:ind w:leftChars="200" w:left="420" w:firstLineChars="100" w:firstLine="240"/>
        <w:rPr>
          <w:sz w:val="24"/>
          <w:szCs w:val="24"/>
        </w:rPr>
      </w:pPr>
      <w:r>
        <w:rPr>
          <w:rFonts w:hint="eastAsia"/>
          <w:sz w:val="24"/>
          <w:szCs w:val="24"/>
        </w:rPr>
        <w:t>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781BC4">
        <w:rPr>
          <w:rFonts w:hint="eastAsia"/>
          <w:sz w:val="24"/>
          <w:szCs w:val="24"/>
        </w:rPr>
        <w:t>及び記録事項</w:t>
      </w:r>
      <w:r>
        <w:rPr>
          <w:rFonts w:hint="eastAsia"/>
          <w:sz w:val="24"/>
          <w:szCs w:val="24"/>
        </w:rPr>
        <w:t>を取り込み、1.1.2（外国人住民データの管理）に規定する項目の</w:t>
      </w:r>
      <w:r w:rsidR="00E77D83">
        <w:rPr>
          <w:rFonts w:hint="eastAsia"/>
          <w:sz w:val="24"/>
          <w:szCs w:val="24"/>
        </w:rPr>
        <w:t>うち</w:t>
      </w:r>
      <w:r>
        <w:rPr>
          <w:rFonts w:hint="eastAsia"/>
          <w:sz w:val="24"/>
          <w:szCs w:val="24"/>
        </w:rPr>
        <w:t>、当該CSVデータに該当する項目に自動入力ができること。</w:t>
      </w:r>
    </w:p>
    <w:p w14:paraId="416867E7" w14:textId="77777777" w:rsidR="002E1B0A" w:rsidRDefault="002E1B0A" w:rsidP="002E1B0A">
      <w:pPr>
        <w:ind w:leftChars="200" w:left="420" w:firstLineChars="100" w:firstLine="240"/>
        <w:rPr>
          <w:sz w:val="24"/>
          <w:szCs w:val="24"/>
        </w:rPr>
      </w:pPr>
    </w:p>
    <w:p w14:paraId="5D66CE86" w14:textId="77777777" w:rsidR="002E1B0A" w:rsidRDefault="002E1B0A" w:rsidP="002E1B0A">
      <w:pPr>
        <w:rPr>
          <w:b/>
          <w:bCs/>
          <w:sz w:val="28"/>
          <w:szCs w:val="28"/>
        </w:rPr>
      </w:pPr>
      <w:r>
        <w:rPr>
          <w:rFonts w:hint="eastAsia"/>
          <w:b/>
          <w:bCs/>
          <w:sz w:val="28"/>
          <w:szCs w:val="28"/>
        </w:rPr>
        <w:t>【考え方・理由】</w:t>
      </w:r>
    </w:p>
    <w:p w14:paraId="4C0DE111" w14:textId="77777777" w:rsidR="002E1B0A" w:rsidRDefault="002E1B0A" w:rsidP="002E1B0A">
      <w:pPr>
        <w:ind w:leftChars="200" w:left="420" w:firstLineChars="100" w:firstLine="240"/>
        <w:rPr>
          <w:sz w:val="24"/>
          <w:szCs w:val="24"/>
        </w:rPr>
      </w:pPr>
      <w:r>
        <w:rPr>
          <w:rFonts w:hint="eastAsia"/>
          <w:sz w:val="24"/>
          <w:szCs w:val="24"/>
        </w:rPr>
        <w:t>ICTを活用して住民異動届や証明書の交付申請書の入力を簡略化する方法として、スマートフォン等によるオンラインでの事前登録情報の</w:t>
      </w:r>
      <w:r w:rsidR="00AA5142">
        <w:rPr>
          <w:rFonts w:hint="eastAsia"/>
          <w:sz w:val="24"/>
          <w:szCs w:val="24"/>
        </w:rPr>
        <w:t>二次元</w:t>
      </w:r>
      <w:r>
        <w:rPr>
          <w:rFonts w:hint="eastAsia"/>
          <w:sz w:val="24"/>
          <w:szCs w:val="24"/>
        </w:rPr>
        <w:t>コード化、来庁時のタブレット入力、転出証明書の</w:t>
      </w:r>
      <w:r w:rsidR="00BD1761">
        <w:rPr>
          <w:rFonts w:hint="eastAsia"/>
          <w:sz w:val="24"/>
          <w:szCs w:val="24"/>
        </w:rPr>
        <w:t>二次元</w:t>
      </w:r>
      <w:r>
        <w:rPr>
          <w:rFonts w:hint="eastAsia"/>
          <w:sz w:val="24"/>
          <w:szCs w:val="24"/>
        </w:rPr>
        <w:t>コード読取り、OCR読取り、個人番号カード券面事項の読取り等、活用する技術によって、どのような形で電子データ化するかは異なるものの、いずれも、電子データ化されたものを住民記録システムに取り込んで、異動処理又は証明書の発行処理に活用するという点で共通している。</w:t>
      </w:r>
    </w:p>
    <w:p w14:paraId="4B8022B7" w14:textId="77777777" w:rsidR="002E1B0A" w:rsidRDefault="002E1B0A" w:rsidP="002E1B0A">
      <w:pPr>
        <w:ind w:leftChars="200" w:left="420" w:firstLineChars="100" w:firstLine="240"/>
        <w:rPr>
          <w:sz w:val="24"/>
          <w:szCs w:val="24"/>
        </w:rPr>
      </w:pPr>
      <w:r>
        <w:rPr>
          <w:rFonts w:hint="eastAsia"/>
          <w:sz w:val="24"/>
          <w:szCs w:val="24"/>
        </w:rPr>
        <w:t>そこで、住民記録システムの機能としては、何らかの方法でCSV形式になったデータを取り込めることを標準機能とすることとし、どのような方法でCSV形式とするか（例：</w:t>
      </w:r>
      <w:r w:rsidR="00BD1761">
        <w:rPr>
          <w:rFonts w:hint="eastAsia"/>
          <w:sz w:val="24"/>
          <w:szCs w:val="24"/>
        </w:rPr>
        <w:t>二次元</w:t>
      </w:r>
      <w:r>
        <w:rPr>
          <w:rFonts w:hint="eastAsia"/>
          <w:sz w:val="24"/>
          <w:szCs w:val="24"/>
        </w:rPr>
        <w:t>コード、タブレット、OCR、個人番号カード券面AP）は、住民記録システムの機能としては盛り込まないこととする。これにより、各市区町村・ベンダは、様々な技術を選択できることとなる一方で、どのような技術を用いても、</w:t>
      </w:r>
      <w:r w:rsidR="00063FCD">
        <w:rPr>
          <w:rFonts w:hint="eastAsia"/>
          <w:sz w:val="24"/>
          <w:szCs w:val="24"/>
        </w:rPr>
        <w:t>いったん</w:t>
      </w:r>
      <w:r>
        <w:rPr>
          <w:rFonts w:hint="eastAsia"/>
          <w:sz w:val="24"/>
          <w:szCs w:val="24"/>
        </w:rPr>
        <w:t>CSV化できれば住民記録システムに取り込めることを保証するものである。</w:t>
      </w:r>
    </w:p>
    <w:p w14:paraId="0DC0A2A5" w14:textId="77777777" w:rsidR="002E1B0A" w:rsidRDefault="002E1B0A" w:rsidP="002E1B0A">
      <w:pPr>
        <w:ind w:leftChars="200" w:left="420" w:firstLineChars="100" w:firstLine="240"/>
        <w:rPr>
          <w:sz w:val="24"/>
          <w:szCs w:val="24"/>
        </w:rPr>
      </w:pPr>
      <w:r>
        <w:rPr>
          <w:rFonts w:hint="eastAsia"/>
          <w:sz w:val="24"/>
          <w:szCs w:val="24"/>
        </w:rPr>
        <w:t>なお、転出証明書への</w:t>
      </w:r>
      <w:r w:rsidR="00BD1761">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（転出証明書）を参照のこと。</w:t>
      </w:r>
    </w:p>
    <w:p w14:paraId="322C5774" w14:textId="77777777" w:rsidR="002E1B0A" w:rsidRDefault="002E1B0A" w:rsidP="002E1B0A">
      <w:pPr>
        <w:ind w:leftChars="200" w:left="420" w:firstLineChars="100" w:firstLine="240"/>
        <w:rPr>
          <w:sz w:val="24"/>
          <w:szCs w:val="24"/>
        </w:rPr>
      </w:pPr>
      <w:r>
        <w:rPr>
          <w:rFonts w:hint="eastAsia"/>
          <w:sz w:val="24"/>
          <w:szCs w:val="24"/>
        </w:rPr>
        <w:t>個人番号カード券面事項に加えて在留カード券面事項及び特別永住者証明書券面事項を追加</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との意見もあったが、在留カード券面事項及び特別永住者証明書券面事項については、テキストデータとして取り込む仕様となっていないため、</w:t>
      </w:r>
      <w:r w:rsidR="002C0413">
        <w:rPr>
          <w:rFonts w:hint="eastAsia"/>
          <w:sz w:val="24"/>
          <w:szCs w:val="24"/>
        </w:rPr>
        <w:t>標準オプション機能</w:t>
      </w:r>
      <w:r>
        <w:rPr>
          <w:rFonts w:hint="eastAsia"/>
          <w:sz w:val="24"/>
          <w:szCs w:val="24"/>
        </w:rPr>
        <w:t>とした。</w:t>
      </w:r>
    </w:p>
    <w:p w14:paraId="6A23C9DD" w14:textId="77777777" w:rsidR="002E1B0A" w:rsidRDefault="002E1B0A" w:rsidP="002E1B0A">
      <w:pPr>
        <w:ind w:leftChars="200" w:left="420" w:firstLineChars="100" w:firstLine="240"/>
        <w:rPr>
          <w:sz w:val="24"/>
          <w:szCs w:val="24"/>
        </w:rPr>
      </w:pPr>
      <w:r>
        <w:rPr>
          <w:rFonts w:hint="eastAsia"/>
          <w:sz w:val="24"/>
          <w:szCs w:val="24"/>
        </w:rPr>
        <w:t>また、CSV形式に変換した在留カード及び特別永住者証明書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605B86">
        <w:rPr>
          <w:rFonts w:hint="eastAsia"/>
          <w:sz w:val="24"/>
          <w:szCs w:val="24"/>
        </w:rPr>
        <w:t>及び記録事項</w:t>
      </w:r>
      <w:r>
        <w:rPr>
          <w:rFonts w:hint="eastAsia"/>
          <w:sz w:val="24"/>
          <w:szCs w:val="24"/>
        </w:rPr>
        <w:t>を取り込むことは、手動入力に比べて、外国人住民の氏名で英字かつ文字数が多い場合の入力誤りを防ぎ、他の住民票記録事項の一部の入力を省略することが可能であるとの意見があったため</w:t>
      </w:r>
      <w:r w:rsidR="008A1B51" w:rsidRPr="008A1B51">
        <w:rPr>
          <w:rFonts w:hint="eastAsia"/>
          <w:sz w:val="24"/>
          <w:szCs w:val="24"/>
        </w:rPr>
        <w:t>標準オプション</w:t>
      </w:r>
      <w:r>
        <w:rPr>
          <w:rFonts w:hint="eastAsia"/>
          <w:sz w:val="24"/>
          <w:szCs w:val="24"/>
        </w:rPr>
        <w:t>機能とした。</w:t>
      </w:r>
    </w:p>
    <w:p w14:paraId="7A04237C" w14:textId="77777777" w:rsidR="002E1B0A" w:rsidRDefault="002E1B0A" w:rsidP="002E1B0A">
      <w:pPr>
        <w:ind w:leftChars="200" w:left="420" w:firstLineChars="100" w:firstLine="240"/>
        <w:rPr>
          <w:sz w:val="24"/>
          <w:szCs w:val="24"/>
        </w:rPr>
      </w:pPr>
    </w:p>
    <w:p w14:paraId="0BD24416" w14:textId="77777777" w:rsidR="002E1B0A" w:rsidRDefault="002E1B0A" w:rsidP="002E1B0A">
      <w:pPr>
        <w:pStyle w:val="6"/>
      </w:pPr>
      <w:bookmarkStart w:id="506" w:name="_Toc137819356"/>
      <w:r>
        <w:rPr>
          <w:rFonts w:hint="eastAsia"/>
        </w:rPr>
        <w:t>10.9 マイナポータル等との接続</w:t>
      </w:r>
      <w:bookmarkEnd w:id="506"/>
    </w:p>
    <w:p w14:paraId="1C8AB32C" w14:textId="77777777" w:rsidR="00835508" w:rsidRDefault="00835508" w:rsidP="00835508">
      <w:pPr>
        <w:rPr>
          <w:b/>
          <w:bCs/>
          <w:sz w:val="28"/>
          <w:szCs w:val="28"/>
        </w:rPr>
      </w:pPr>
      <w:r>
        <w:rPr>
          <w:rFonts w:hint="eastAsia"/>
          <w:b/>
          <w:bCs/>
          <w:sz w:val="28"/>
          <w:szCs w:val="28"/>
        </w:rPr>
        <w:t>【実装必須機能】</w:t>
      </w:r>
    </w:p>
    <w:p w14:paraId="100854C9" w14:textId="77777777" w:rsidR="00106CD2" w:rsidRDefault="00DE0F70" w:rsidP="00106CD2">
      <w:pPr>
        <w:ind w:leftChars="200" w:left="420" w:firstLineChars="100" w:firstLine="240"/>
        <w:rPr>
          <w:sz w:val="24"/>
          <w:szCs w:val="24"/>
        </w:rPr>
      </w:pPr>
      <w:r w:rsidRPr="00A47F92">
        <w:rPr>
          <w:rFonts w:hint="eastAsia"/>
          <w:sz w:val="24"/>
          <w:szCs w:val="24"/>
        </w:rPr>
        <w:t>マイナポータルぴったりサービスより受け付けた</w:t>
      </w:r>
      <w:r w:rsidR="00106CD2">
        <w:rPr>
          <w:rFonts w:hint="eastAsia"/>
          <w:sz w:val="24"/>
          <w:szCs w:val="24"/>
        </w:rPr>
        <w:t>申請データのうち管理が必要な項目を、申請管理機能を経由して取得できること。</w:t>
      </w:r>
      <w:r w:rsidR="00106CD2" w:rsidRPr="00E84B66">
        <w:rPr>
          <w:rFonts w:hint="eastAsia"/>
          <w:sz w:val="24"/>
          <w:szCs w:val="24"/>
        </w:rPr>
        <w:t>なお、経過措置として、「申請管理システム標準仕様書」に規定される連携方式３、４により申請管理機能を経由して取得することも許容される。また、管理が必要な項目とは、標準仕様書における管理項目を想定しているが、標準仕様書における管理項目が不足する場合には必要に応じて管理項目以外の項目を取得してもよい。</w:t>
      </w:r>
    </w:p>
    <w:p w14:paraId="2AA96688" w14:textId="77777777" w:rsidR="00835508" w:rsidRPr="00131CAD" w:rsidRDefault="00B5374D" w:rsidP="00835508">
      <w:pPr>
        <w:ind w:leftChars="200" w:left="420" w:firstLineChars="100" w:firstLine="240"/>
        <w:rPr>
          <w:sz w:val="24"/>
          <w:szCs w:val="24"/>
        </w:rPr>
      </w:pPr>
      <w:r w:rsidRPr="00B5374D">
        <w:rPr>
          <w:rFonts w:hint="eastAsia"/>
          <w:sz w:val="24"/>
          <w:szCs w:val="24"/>
        </w:rPr>
        <w:t>申請管理機能がマイナポータルぴったりサービス等に対して</w:t>
      </w:r>
      <w:r w:rsidR="00835508" w:rsidRPr="00131CAD">
        <w:rPr>
          <w:rFonts w:hint="eastAsia"/>
          <w:sz w:val="24"/>
          <w:szCs w:val="24"/>
        </w:rPr>
        <w:t>申請処理状況</w:t>
      </w:r>
      <w:r w:rsidR="00AF2792">
        <w:rPr>
          <w:rFonts w:hint="eastAsia"/>
          <w:sz w:val="24"/>
          <w:szCs w:val="24"/>
        </w:rPr>
        <w:t>（</w:t>
      </w:r>
      <w:r w:rsidR="00835508" w:rsidRPr="00131CAD">
        <w:rPr>
          <w:rFonts w:hint="eastAsia"/>
          <w:sz w:val="24"/>
          <w:szCs w:val="24"/>
        </w:rPr>
        <w:t>処理中、要再申請、完了、却下、取り下げのステータス）を送信する</w:t>
      </w:r>
      <w:r>
        <w:rPr>
          <w:rFonts w:hint="eastAsia"/>
          <w:sz w:val="24"/>
          <w:szCs w:val="24"/>
        </w:rPr>
        <w:t>場合に用いる</w:t>
      </w:r>
      <w:r w:rsidR="00835508" w:rsidRPr="00131CAD">
        <w:rPr>
          <w:rFonts w:hint="eastAsia"/>
          <w:sz w:val="24"/>
          <w:szCs w:val="24"/>
        </w:rPr>
        <w:t>ため、</w:t>
      </w:r>
      <w:r w:rsidRPr="00B5374D">
        <w:rPr>
          <w:rFonts w:hint="eastAsia"/>
          <w:sz w:val="24"/>
          <w:szCs w:val="24"/>
        </w:rPr>
        <w:t>取得した項目等を表示、出力等できること</w:t>
      </w:r>
      <w:r w:rsidR="00835508" w:rsidRPr="00131CAD">
        <w:rPr>
          <w:rFonts w:hint="eastAsia"/>
          <w:sz w:val="24"/>
          <w:szCs w:val="24"/>
        </w:rPr>
        <w:t>。</w:t>
      </w:r>
    </w:p>
    <w:p w14:paraId="3FCF3C22" w14:textId="77777777" w:rsidR="00835508" w:rsidRPr="00131CAD" w:rsidRDefault="00835508" w:rsidP="00835508">
      <w:pPr>
        <w:ind w:leftChars="200" w:left="420" w:firstLineChars="100" w:firstLine="240"/>
        <w:rPr>
          <w:sz w:val="24"/>
          <w:szCs w:val="24"/>
        </w:rPr>
      </w:pPr>
      <w:r w:rsidRPr="00131CAD">
        <w:rPr>
          <w:rFonts w:hint="eastAsia"/>
          <w:sz w:val="24"/>
          <w:szCs w:val="24"/>
        </w:rPr>
        <w:lastRenderedPageBreak/>
        <w:t>【対象事務】</w:t>
      </w:r>
    </w:p>
    <w:p w14:paraId="0C42BE32" w14:textId="77777777" w:rsidR="00835508" w:rsidRDefault="00835508" w:rsidP="00835508">
      <w:pPr>
        <w:ind w:leftChars="200" w:left="420" w:firstLineChars="100" w:firstLine="240"/>
        <w:rPr>
          <w:sz w:val="24"/>
          <w:szCs w:val="24"/>
        </w:rPr>
      </w:pPr>
      <w:r w:rsidRPr="00131CAD">
        <w:rPr>
          <w:rFonts w:hint="eastAsia"/>
          <w:sz w:val="24"/>
          <w:szCs w:val="24"/>
        </w:rPr>
        <w:t>・転出届</w:t>
      </w:r>
    </w:p>
    <w:p w14:paraId="77872F78" w14:textId="77777777" w:rsidR="00835508" w:rsidRDefault="00835508" w:rsidP="00835508">
      <w:pPr>
        <w:ind w:leftChars="200" w:left="420" w:firstLineChars="100" w:firstLine="240"/>
        <w:rPr>
          <w:sz w:val="24"/>
          <w:szCs w:val="24"/>
        </w:rPr>
      </w:pPr>
      <w:r>
        <w:rPr>
          <w:rFonts w:hint="eastAsia"/>
          <w:sz w:val="24"/>
          <w:szCs w:val="24"/>
        </w:rPr>
        <w:t>・転居</w:t>
      </w:r>
      <w:r w:rsidR="00B2307F">
        <w:rPr>
          <w:rFonts w:hint="eastAsia"/>
          <w:sz w:val="24"/>
          <w:szCs w:val="24"/>
        </w:rPr>
        <w:t>予約</w:t>
      </w:r>
    </w:p>
    <w:p w14:paraId="18350E59" w14:textId="77777777" w:rsidR="00835508" w:rsidRDefault="00835508" w:rsidP="00835508">
      <w:pPr>
        <w:ind w:leftChars="200" w:left="420" w:firstLineChars="100" w:firstLine="240"/>
        <w:rPr>
          <w:sz w:val="24"/>
          <w:szCs w:val="24"/>
        </w:rPr>
      </w:pPr>
      <w:r>
        <w:rPr>
          <w:rFonts w:hint="eastAsia"/>
          <w:sz w:val="24"/>
          <w:szCs w:val="24"/>
        </w:rPr>
        <w:t>・転入予約</w:t>
      </w:r>
    </w:p>
    <w:p w14:paraId="46743AA2" w14:textId="77777777" w:rsidR="00835508" w:rsidRDefault="00835508" w:rsidP="00835508">
      <w:pPr>
        <w:ind w:leftChars="200" w:left="420" w:firstLineChars="100" w:firstLine="240"/>
        <w:rPr>
          <w:sz w:val="24"/>
          <w:szCs w:val="24"/>
        </w:rPr>
      </w:pPr>
    </w:p>
    <w:p w14:paraId="73FA2B92" w14:textId="77777777" w:rsidR="00835508" w:rsidRDefault="00835508" w:rsidP="00835508">
      <w:pPr>
        <w:rPr>
          <w:b/>
          <w:bCs/>
          <w:sz w:val="28"/>
          <w:szCs w:val="28"/>
        </w:rPr>
      </w:pPr>
      <w:r>
        <w:rPr>
          <w:rFonts w:hint="eastAsia"/>
          <w:b/>
          <w:bCs/>
          <w:sz w:val="28"/>
          <w:szCs w:val="28"/>
        </w:rPr>
        <w:t>【考え方・理由】</w:t>
      </w:r>
    </w:p>
    <w:p w14:paraId="5F666E42" w14:textId="77777777" w:rsidR="00ED5404" w:rsidRDefault="00835508" w:rsidP="002E1B0A">
      <w:pPr>
        <w:ind w:leftChars="200" w:left="420" w:firstLineChars="100" w:firstLine="240"/>
        <w:rPr>
          <w:sz w:val="24"/>
          <w:szCs w:val="24"/>
        </w:rPr>
      </w:pPr>
      <w:r w:rsidRPr="00E56811">
        <w:rPr>
          <w:rFonts w:hint="eastAsia"/>
          <w:sz w:val="24"/>
          <w:szCs w:val="24"/>
        </w:rPr>
        <w:t>デジタル庁が規定する</w:t>
      </w:r>
      <w:r>
        <w:rPr>
          <w:rFonts w:hint="eastAsia"/>
          <w:sz w:val="24"/>
          <w:szCs w:val="24"/>
        </w:rPr>
        <w:t>「</w:t>
      </w:r>
      <w:r w:rsidRPr="00E56811">
        <w:rPr>
          <w:rFonts w:hint="eastAsia"/>
          <w:sz w:val="24"/>
          <w:szCs w:val="24"/>
        </w:rPr>
        <w:t>共通機能標準仕様書</w:t>
      </w:r>
      <w:r>
        <w:rPr>
          <w:rFonts w:hint="eastAsia"/>
          <w:sz w:val="24"/>
          <w:szCs w:val="24"/>
        </w:rPr>
        <w:t>」</w:t>
      </w:r>
      <w:r w:rsidRPr="00E56811">
        <w:rPr>
          <w:rFonts w:hint="eastAsia"/>
          <w:sz w:val="24"/>
          <w:szCs w:val="24"/>
        </w:rPr>
        <w:t>が策定されたことに伴い、当該機能を規定した。</w:t>
      </w:r>
      <w:r w:rsidR="00DE0F70">
        <w:rPr>
          <w:rFonts w:hint="eastAsia"/>
          <w:sz w:val="24"/>
          <w:szCs w:val="24"/>
        </w:rPr>
        <w:t>経過措置の機能については、</w:t>
      </w:r>
      <w:r w:rsidR="00DE0F70" w:rsidRPr="00890ECB">
        <w:rPr>
          <w:rFonts w:hint="eastAsia"/>
          <w:sz w:val="24"/>
          <w:szCs w:val="24"/>
        </w:rPr>
        <w:t>「共通機能標準仕様書」において、「申請管理システム標準仕様書」により構築された申請管理機能を有するシステムの継続利用が</w:t>
      </w:r>
      <w:r w:rsidR="00DE0F70" w:rsidRPr="00A47F92">
        <w:rPr>
          <w:rFonts w:hint="eastAsia"/>
          <w:sz w:val="24"/>
          <w:szCs w:val="24"/>
        </w:rPr>
        <w:t>経過措置として</w:t>
      </w:r>
      <w:r w:rsidR="00DE0F70" w:rsidRPr="00890ECB">
        <w:rPr>
          <w:rFonts w:hint="eastAsia"/>
          <w:sz w:val="24"/>
          <w:szCs w:val="24"/>
        </w:rPr>
        <w:t>認められている。</w:t>
      </w:r>
      <w:r w:rsidR="00DE0F70" w:rsidRPr="00A47F92">
        <w:rPr>
          <w:rFonts w:hint="eastAsia"/>
          <w:sz w:val="24"/>
          <w:szCs w:val="24"/>
        </w:rPr>
        <w:t>連携方式３、４に基づく連携は本経過措置に基づき認められるものであることに留意すること。</w:t>
      </w:r>
    </w:p>
    <w:p w14:paraId="77A0BB4E" w14:textId="77777777" w:rsidR="00ED5404" w:rsidRPr="00DD7D7C" w:rsidRDefault="003C782C" w:rsidP="00ED5404">
      <w:pPr>
        <w:ind w:leftChars="200" w:left="420" w:firstLineChars="100" w:firstLine="240"/>
        <w:rPr>
          <w:rFonts w:cs="ＭＳ Ｐゴシック"/>
          <w:color w:val="000000" w:themeColor="text1"/>
          <w:sz w:val="24"/>
          <w:szCs w:val="24"/>
        </w:rPr>
      </w:pPr>
      <w:bookmarkStart w:id="507" w:name="_Hlk156905258"/>
      <w:r>
        <w:rPr>
          <w:rFonts w:hint="eastAsia"/>
          <w:sz w:val="24"/>
          <w:szCs w:val="24"/>
        </w:rPr>
        <w:t>「共通機能標準仕様書」</w:t>
      </w:r>
      <w:r w:rsidR="00BB0FCD" w:rsidRPr="00BB0FCD">
        <w:rPr>
          <w:rFonts w:hint="eastAsia"/>
          <w:sz w:val="24"/>
          <w:szCs w:val="24"/>
        </w:rPr>
        <w:t>において「基幹業務システムから申請管理機能への審査結果等のデータ連携については、移行支援期間以降の検討事項とする。」と記載があるとおり、その検討結果により、住民記録システムから申請管理機能へのエラーチェックや審査・決裁の結果等を連携する機能等、随時必要な機能を要件化する予定である</w:t>
      </w:r>
      <w:r w:rsidR="00ED5404">
        <w:rPr>
          <w:rFonts w:cs="ＭＳ Ｐゴシック" w:hint="eastAsia"/>
          <w:color w:val="000000" w:themeColor="text1"/>
          <w:sz w:val="24"/>
          <w:szCs w:val="24"/>
        </w:rPr>
        <w:t>。</w:t>
      </w:r>
    </w:p>
    <w:bookmarkEnd w:id="507"/>
    <w:p w14:paraId="6C3E9DAA" w14:textId="77777777" w:rsidR="002E1B0A" w:rsidRDefault="002E1B0A" w:rsidP="002E1B0A">
      <w:pPr>
        <w:ind w:leftChars="200" w:left="420" w:firstLineChars="100" w:firstLine="240"/>
        <w:rPr>
          <w:sz w:val="24"/>
          <w:szCs w:val="24"/>
        </w:rPr>
      </w:pPr>
      <w:r w:rsidRPr="00472FFD">
        <w:rPr>
          <w:rFonts w:hint="eastAsia"/>
          <w:sz w:val="24"/>
          <w:szCs w:val="24"/>
        </w:rPr>
        <w:br w:type="page"/>
      </w:r>
    </w:p>
    <w:p w14:paraId="39336630" w14:textId="77777777" w:rsidR="002E1B0A" w:rsidRDefault="002E1B0A" w:rsidP="002E1B0A">
      <w:pPr>
        <w:tabs>
          <w:tab w:val="left" w:pos="5103"/>
        </w:tabs>
        <w:jc w:val="center"/>
        <w:rPr>
          <w:b/>
          <w:bCs/>
          <w:sz w:val="44"/>
          <w:szCs w:val="44"/>
        </w:rPr>
      </w:pPr>
    </w:p>
    <w:p w14:paraId="03E41AC7" w14:textId="77777777" w:rsidR="002E1B0A" w:rsidRDefault="002E1B0A" w:rsidP="002E1B0A">
      <w:pPr>
        <w:jc w:val="center"/>
        <w:rPr>
          <w:b/>
          <w:bCs/>
          <w:sz w:val="44"/>
          <w:szCs w:val="44"/>
        </w:rPr>
      </w:pPr>
    </w:p>
    <w:p w14:paraId="60E407E0" w14:textId="77777777" w:rsidR="002E1B0A" w:rsidRDefault="002E1B0A" w:rsidP="002E1B0A">
      <w:pPr>
        <w:jc w:val="center"/>
        <w:rPr>
          <w:b/>
          <w:bCs/>
          <w:sz w:val="44"/>
          <w:szCs w:val="44"/>
        </w:rPr>
      </w:pPr>
    </w:p>
    <w:p w14:paraId="270F166F" w14:textId="77777777" w:rsidR="002E1B0A" w:rsidRDefault="002E1B0A" w:rsidP="002E1B0A">
      <w:pPr>
        <w:jc w:val="center"/>
        <w:rPr>
          <w:b/>
          <w:bCs/>
          <w:sz w:val="44"/>
          <w:szCs w:val="44"/>
        </w:rPr>
      </w:pPr>
    </w:p>
    <w:p w14:paraId="08DC760C" w14:textId="77777777" w:rsidR="002E1B0A" w:rsidRDefault="002E1B0A" w:rsidP="002E1B0A">
      <w:pPr>
        <w:jc w:val="center"/>
        <w:rPr>
          <w:b/>
          <w:bCs/>
          <w:sz w:val="44"/>
          <w:szCs w:val="44"/>
        </w:rPr>
      </w:pPr>
    </w:p>
    <w:p w14:paraId="0CA9560C" w14:textId="77777777" w:rsidR="002E1B0A" w:rsidRDefault="002E1B0A" w:rsidP="002E1B0A">
      <w:pPr>
        <w:jc w:val="center"/>
        <w:rPr>
          <w:b/>
          <w:bCs/>
          <w:sz w:val="44"/>
          <w:szCs w:val="44"/>
        </w:rPr>
      </w:pPr>
    </w:p>
    <w:p w14:paraId="5756B9DD" w14:textId="77777777" w:rsidR="002E1B0A" w:rsidRDefault="002E1B0A" w:rsidP="002E1B0A">
      <w:pPr>
        <w:jc w:val="center"/>
        <w:rPr>
          <w:b/>
          <w:bCs/>
          <w:sz w:val="44"/>
          <w:szCs w:val="44"/>
        </w:rPr>
      </w:pPr>
    </w:p>
    <w:p w14:paraId="35253345" w14:textId="77777777" w:rsidR="002E1B0A" w:rsidRDefault="002E1B0A" w:rsidP="002E1B0A">
      <w:pPr>
        <w:pStyle w:val="21"/>
        <w:numPr>
          <w:ilvl w:val="0"/>
          <w:numId w:val="0"/>
        </w:numPr>
        <w:ind w:leftChars="-3" w:left="-6" w:firstLine="5"/>
      </w:pPr>
      <w:bookmarkStart w:id="508" w:name="_Toc27594524"/>
      <w:bookmarkStart w:id="509" w:name="_Toc137819145"/>
      <w:bookmarkStart w:id="510" w:name="_Toc137819357"/>
      <w:r>
        <w:rPr>
          <w:rFonts w:hint="eastAsia"/>
        </w:rPr>
        <w:t>11 エラー・アラート項目</w:t>
      </w:r>
      <w:bookmarkEnd w:id="508"/>
      <w:bookmarkEnd w:id="509"/>
      <w:bookmarkEnd w:id="510"/>
    </w:p>
    <w:p w14:paraId="6F2CABB1" w14:textId="77777777" w:rsidR="002E1B0A" w:rsidRDefault="002E1B0A" w:rsidP="002E1B0A">
      <w:pPr>
        <w:rPr>
          <w:b/>
          <w:bCs/>
          <w:sz w:val="28"/>
          <w:szCs w:val="28"/>
        </w:rPr>
      </w:pPr>
    </w:p>
    <w:p w14:paraId="1FC38609" w14:textId="77777777" w:rsidR="002E1B0A" w:rsidRDefault="002E1B0A" w:rsidP="002E1B0A">
      <w:pPr>
        <w:widowControl/>
        <w:jc w:val="left"/>
        <w:rPr>
          <w:b/>
          <w:bCs/>
          <w:sz w:val="28"/>
          <w:szCs w:val="28"/>
        </w:rPr>
      </w:pPr>
      <w:r>
        <w:rPr>
          <w:rFonts w:hint="eastAsia"/>
          <w:b/>
          <w:bCs/>
          <w:kern w:val="0"/>
          <w:sz w:val="28"/>
          <w:szCs w:val="28"/>
        </w:rPr>
        <w:br w:type="page"/>
      </w:r>
    </w:p>
    <w:p w14:paraId="2AF9CDEE" w14:textId="77777777" w:rsidR="002E1B0A" w:rsidRDefault="002E1B0A" w:rsidP="002E1B0A">
      <w:pPr>
        <w:pStyle w:val="6"/>
      </w:pPr>
      <w:bookmarkStart w:id="511" w:name="_Toc137819358"/>
      <w:r>
        <w:rPr>
          <w:rFonts w:hint="eastAsia"/>
        </w:rPr>
        <w:lastRenderedPageBreak/>
        <w:t>11.1</w:t>
      </w:r>
      <w:r>
        <w:rPr>
          <w:rFonts w:hint="eastAsia"/>
        </w:rPr>
        <w:tab/>
        <w:t>エラー・アラート項目</w:t>
      </w:r>
      <w:bookmarkEnd w:id="511"/>
    </w:p>
    <w:p w14:paraId="4C5DE1F3"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8B213D9" w14:textId="77777777" w:rsidR="002E1B0A" w:rsidRDefault="002E1B0A" w:rsidP="002E1B0A">
      <w:pPr>
        <w:ind w:leftChars="200" w:left="420" w:firstLineChars="100" w:firstLine="240"/>
        <w:rPr>
          <w:sz w:val="24"/>
          <w:szCs w:val="24"/>
        </w:rPr>
      </w:pPr>
      <w:r>
        <w:rPr>
          <w:rFonts w:hint="eastAsia"/>
          <w:sz w:val="24"/>
          <w:szCs w:val="24"/>
        </w:rPr>
        <w:t>論理的に成立し得ない入力その他の抑止すべき入力等（少なくとも「エラー項目一覧」に記載のもの）は、エラー（※）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72B04D3C" w14:textId="77777777" w:rsidR="002E1B0A" w:rsidRDefault="002E1B0A" w:rsidP="002E1B0A">
      <w:pPr>
        <w:ind w:leftChars="200" w:left="420" w:firstLineChars="100" w:firstLine="240"/>
        <w:rPr>
          <w:sz w:val="24"/>
          <w:szCs w:val="24"/>
        </w:rPr>
      </w:pPr>
      <w:r>
        <w:rPr>
          <w:rFonts w:hint="eastAsia"/>
          <w:sz w:val="24"/>
          <w:szCs w:val="24"/>
        </w:rPr>
        <w:t>論理的には成立するが特に注意を要する入力等（少なくとも「アラート項目一覧」に記載のもの）は、アラート（※）として注意喚起すること。</w:t>
      </w:r>
    </w:p>
    <w:p w14:paraId="708FFC17" w14:textId="77777777" w:rsidR="002E1B0A" w:rsidRDefault="002E1B0A" w:rsidP="002E1B0A">
      <w:pPr>
        <w:ind w:leftChars="200" w:left="420" w:firstLineChars="100" w:firstLine="240"/>
        <w:rPr>
          <w:sz w:val="24"/>
          <w:szCs w:val="24"/>
        </w:rPr>
      </w:pPr>
    </w:p>
    <w:p w14:paraId="5EC703F3" w14:textId="77777777" w:rsidR="002E1B0A" w:rsidRDefault="002E1B0A" w:rsidP="002E1B0A">
      <w:pPr>
        <w:ind w:leftChars="300" w:left="870" w:hangingChars="100" w:hanging="240"/>
        <w:rPr>
          <w:sz w:val="24"/>
          <w:szCs w:val="24"/>
        </w:rPr>
      </w:pPr>
      <w:r>
        <w:rPr>
          <w:rFonts w:hint="eastAsia"/>
          <w:sz w:val="24"/>
          <w:szCs w:val="24"/>
        </w:rPr>
        <w:t>※エラー：論理的に成立し得ない入力その他の抑止すべき入力等について、抑止すべき原因が解消されるまで、当該入力等を確定（本登録）できないもの</w:t>
      </w:r>
    </w:p>
    <w:p w14:paraId="13EF7C63" w14:textId="77777777" w:rsidR="002E1B0A" w:rsidRDefault="002E1B0A" w:rsidP="002E1B0A">
      <w:pPr>
        <w:ind w:leftChars="300" w:left="870" w:hangingChars="100" w:hanging="240"/>
        <w:rPr>
          <w:sz w:val="24"/>
          <w:szCs w:val="24"/>
        </w:rPr>
      </w:pPr>
      <w:r>
        <w:rPr>
          <w:rFonts w:hint="eastAsia"/>
          <w:sz w:val="24"/>
          <w:szCs w:val="24"/>
        </w:rPr>
        <w:t>※アラート：論理的には成立するが特に注意を要する入力等について、注意喚起の表示を経た上で、当該入力等を確定できるもの</w:t>
      </w:r>
    </w:p>
    <w:p w14:paraId="6583A626" w14:textId="77777777" w:rsidR="002E1B0A" w:rsidRDefault="002E1B0A" w:rsidP="002E1B0A">
      <w:pPr>
        <w:ind w:leftChars="300" w:left="870" w:hangingChars="100" w:hanging="240"/>
        <w:rPr>
          <w:sz w:val="24"/>
          <w:szCs w:val="24"/>
        </w:rPr>
      </w:pPr>
    </w:p>
    <w:p w14:paraId="0689E4E3" w14:textId="77777777" w:rsidR="002E1B0A" w:rsidRDefault="002E1B0A" w:rsidP="002E1B0A">
      <w:pPr>
        <w:ind w:leftChars="200" w:left="420" w:firstLineChars="100" w:firstLine="240"/>
        <w:rPr>
          <w:sz w:val="24"/>
          <w:szCs w:val="24"/>
        </w:rPr>
      </w:pPr>
      <w:r>
        <w:rPr>
          <w:rFonts w:hint="eastAsia"/>
          <w:sz w:val="24"/>
          <w:szCs w:val="24"/>
        </w:rPr>
        <w:t>エラー・アラートとする場合は、原因となったエラー・アラート項目と理由・対応方法を入力者に適切に伝えること。</w:t>
      </w:r>
    </w:p>
    <w:p w14:paraId="731E8D36" w14:textId="77777777" w:rsidR="002E1B0A" w:rsidRDefault="002E1B0A" w:rsidP="002E1B0A">
      <w:pPr>
        <w:ind w:leftChars="200" w:left="420" w:firstLineChars="100" w:firstLine="240"/>
        <w:rPr>
          <w:sz w:val="24"/>
          <w:szCs w:val="24"/>
        </w:rPr>
      </w:pPr>
    </w:p>
    <w:p w14:paraId="761C4C05" w14:textId="77777777" w:rsidR="002E1B0A" w:rsidRDefault="002E1B0A" w:rsidP="002E1B0A">
      <w:pPr>
        <w:rPr>
          <w:b/>
          <w:bCs/>
          <w:sz w:val="28"/>
          <w:szCs w:val="28"/>
        </w:rPr>
      </w:pPr>
      <w:r>
        <w:rPr>
          <w:rFonts w:hint="eastAsia"/>
          <w:b/>
          <w:bCs/>
          <w:sz w:val="28"/>
          <w:szCs w:val="28"/>
        </w:rPr>
        <w:t>【考え方・理由】</w:t>
      </w:r>
    </w:p>
    <w:p w14:paraId="369D6250" w14:textId="77777777" w:rsidR="002E1B0A" w:rsidRDefault="002E1B0A" w:rsidP="002E1B0A">
      <w:pPr>
        <w:ind w:leftChars="200" w:left="420" w:firstLineChars="100" w:firstLine="240"/>
        <w:rPr>
          <w:sz w:val="24"/>
          <w:szCs w:val="24"/>
        </w:rPr>
      </w:pPr>
      <w:r>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D961F5">
        <w:rPr>
          <w:rFonts w:hint="eastAsia"/>
          <w:sz w:val="24"/>
          <w:szCs w:val="24"/>
        </w:rPr>
        <w:t>本</w:t>
      </w:r>
      <w:r>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4ED172B3"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542A1C7C" w14:textId="77777777" w:rsidR="002E1B0A" w:rsidRDefault="002E1B0A" w:rsidP="002E1B0A">
      <w:pPr>
        <w:widowControl/>
        <w:jc w:val="left"/>
        <w:rPr>
          <w:bCs/>
          <w:sz w:val="24"/>
          <w:szCs w:val="24"/>
        </w:rPr>
      </w:pPr>
      <w:r>
        <w:rPr>
          <w:rFonts w:hint="eastAsia"/>
          <w:bCs/>
          <w:sz w:val="24"/>
          <w:szCs w:val="24"/>
        </w:rPr>
        <w:lastRenderedPageBreak/>
        <w:t>○　エラー項目一覧</w:t>
      </w:r>
    </w:p>
    <w:p w14:paraId="6E93AA9E" w14:textId="77777777" w:rsidR="002E1B0A" w:rsidRDefault="002E1B0A" w:rsidP="002E1B0A">
      <w:pPr>
        <w:widowControl/>
        <w:jc w:val="left"/>
        <w:rPr>
          <w:bCs/>
          <w:sz w:val="24"/>
          <w:szCs w:val="24"/>
        </w:rPr>
      </w:pPr>
    </w:p>
    <w:tbl>
      <w:tblPr>
        <w:tblStyle w:val="aff2"/>
        <w:tblW w:w="8505" w:type="dxa"/>
        <w:tblLayout w:type="fixed"/>
        <w:tblLook w:val="04A0" w:firstRow="1" w:lastRow="0" w:firstColumn="1" w:lastColumn="0" w:noHBand="0" w:noVBand="1"/>
      </w:tblPr>
      <w:tblGrid>
        <w:gridCol w:w="846"/>
        <w:gridCol w:w="2553"/>
        <w:gridCol w:w="2980"/>
        <w:gridCol w:w="2126"/>
      </w:tblGrid>
      <w:tr w:rsidR="002E1B0A" w14:paraId="05BCE33F" w14:textId="77777777" w:rsidTr="00970AC1">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056CFB" w14:textId="77777777" w:rsidR="002E1B0A" w:rsidRDefault="002E1B0A" w:rsidP="004031F6">
            <w:r>
              <w:rPr>
                <w:rFonts w:hint="eastAsia"/>
              </w:rPr>
              <w:t>エラー番号</w:t>
            </w:r>
          </w:p>
          <w:p w14:paraId="15329D26" w14:textId="77777777" w:rsidR="002E1B0A" w:rsidRDefault="002E1B0A" w:rsidP="004031F6"/>
        </w:tc>
        <w:tc>
          <w:tcPr>
            <w:tcW w:w="25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C3649D" w14:textId="77777777" w:rsidR="002E1B0A" w:rsidRDefault="002E1B0A" w:rsidP="004031F6">
            <w:r>
              <w:rPr>
                <w:rFonts w:hint="eastAsia"/>
              </w:rPr>
              <w:t>エラー項目</w:t>
            </w:r>
          </w:p>
        </w:tc>
        <w:tc>
          <w:tcPr>
            <w:tcW w:w="2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F7C283" w14:textId="77777777" w:rsidR="002E1B0A" w:rsidRDefault="002E1B0A" w:rsidP="004031F6">
            <w:r>
              <w:rPr>
                <w:rFonts w:hint="eastAsia"/>
              </w:rPr>
              <w:t>（参考）表示メッセージ例</w:t>
            </w:r>
          </w:p>
          <w:p w14:paraId="6EEDEF82" w14:textId="77777777" w:rsidR="002E1B0A" w:rsidRDefault="002E1B0A" w:rsidP="004031F6">
            <w:r>
              <w:rPr>
                <w:rFonts w:hint="eastAsia"/>
              </w:rPr>
              <w:t>※本仕様書では規定しないが参考までに一例を示す</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A38DA" w14:textId="77777777" w:rsidR="002E1B0A" w:rsidRDefault="002E1B0A" w:rsidP="004031F6">
            <w:r>
              <w:rPr>
                <w:rFonts w:hint="eastAsia"/>
              </w:rPr>
              <w:t>関係する</w:t>
            </w:r>
          </w:p>
          <w:p w14:paraId="5833C8F4" w14:textId="77777777" w:rsidR="002E1B0A" w:rsidRDefault="002E1B0A" w:rsidP="004031F6">
            <w:r>
              <w:rPr>
                <w:rFonts w:hint="eastAsia"/>
              </w:rPr>
              <w:t>機能要件</w:t>
            </w:r>
          </w:p>
          <w:p w14:paraId="55B1169A" w14:textId="77777777" w:rsidR="002E1B0A" w:rsidRDefault="002E1B0A" w:rsidP="004031F6">
            <w:r>
              <w:rPr>
                <w:rFonts w:hint="eastAsia"/>
              </w:rPr>
              <w:t>番号</w:t>
            </w:r>
          </w:p>
        </w:tc>
      </w:tr>
      <w:tr w:rsidR="00E56293" w:rsidDel="004416EF" w14:paraId="787E0EC0"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3A669E6F"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0DD8EB28" w14:textId="77777777" w:rsidR="00E56293" w:rsidRDefault="00E56293" w:rsidP="00E56293">
            <w:r>
              <w:rPr>
                <w:rFonts w:hint="eastAsia"/>
              </w:rPr>
              <w:t>日本人住民の氏名の入力について、氏と名の間に空白がない場合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55C22769" w14:textId="77777777" w:rsidR="00E56293" w:rsidRDefault="00E56293" w:rsidP="00E56293">
            <w:r>
              <w:rPr>
                <w:rFonts w:hint="eastAsia"/>
              </w:rPr>
              <w:t>日本人住民の氏名には、氏と名の間に空白が必要です。</w:t>
            </w:r>
          </w:p>
        </w:tc>
        <w:tc>
          <w:tcPr>
            <w:tcW w:w="2126" w:type="dxa"/>
            <w:tcBorders>
              <w:top w:val="single" w:sz="4" w:space="0" w:color="auto"/>
              <w:left w:val="single" w:sz="4" w:space="0" w:color="auto"/>
              <w:bottom w:val="single" w:sz="4" w:space="0" w:color="auto"/>
              <w:right w:val="single" w:sz="4" w:space="0" w:color="auto"/>
            </w:tcBorders>
          </w:tcPr>
          <w:p w14:paraId="146EC4BC" w14:textId="77777777" w:rsidR="00E56293" w:rsidRDefault="00E56293" w:rsidP="00E56293">
            <w:r>
              <w:rPr>
                <w:rFonts w:hint="eastAsia"/>
              </w:rPr>
              <w:t>1.1.1</w:t>
            </w:r>
          </w:p>
        </w:tc>
      </w:tr>
      <w:tr w:rsidR="00E56293" w:rsidDel="004416EF" w14:paraId="47B678C8"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1708CD45"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47B78ABC" w14:textId="77777777" w:rsidR="00E56293" w:rsidRDefault="00E56293" w:rsidP="00E56293">
            <w:r>
              <w:rPr>
                <w:rFonts w:hint="eastAsia"/>
              </w:rPr>
              <w:t>日本人氏名の振り仮名の氏と名の間に空白がない場合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675230C0" w14:textId="77777777" w:rsidR="00E56293" w:rsidRDefault="00E56293" w:rsidP="00E56293">
            <w:r>
              <w:rPr>
                <w:rFonts w:hint="eastAsia"/>
              </w:rPr>
              <w:t>日本人</w:t>
            </w:r>
            <w:r w:rsidR="00847F9E">
              <w:rPr>
                <w:rFonts w:hint="eastAsia"/>
              </w:rPr>
              <w:t>住民の</w:t>
            </w:r>
            <w:r>
              <w:rPr>
                <w:rFonts w:hint="eastAsia"/>
              </w:rPr>
              <w:t>氏名の振り仮名の氏と名の間に空白がありません。</w:t>
            </w:r>
          </w:p>
        </w:tc>
        <w:tc>
          <w:tcPr>
            <w:tcW w:w="2126" w:type="dxa"/>
            <w:tcBorders>
              <w:top w:val="single" w:sz="4" w:space="0" w:color="auto"/>
              <w:left w:val="single" w:sz="4" w:space="0" w:color="auto"/>
              <w:bottom w:val="single" w:sz="4" w:space="0" w:color="auto"/>
              <w:right w:val="single" w:sz="4" w:space="0" w:color="auto"/>
            </w:tcBorders>
          </w:tcPr>
          <w:p w14:paraId="57252983" w14:textId="77777777" w:rsidR="00E56293" w:rsidRDefault="00E56293" w:rsidP="00E56293">
            <w:r>
              <w:rPr>
                <w:rFonts w:hint="eastAsia"/>
              </w:rPr>
              <w:t>1.1.1</w:t>
            </w:r>
          </w:p>
        </w:tc>
      </w:tr>
      <w:tr w:rsidR="00E56293" w14:paraId="129AF37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E44639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0ADE7B4" w14:textId="77777777" w:rsidR="00E56293" w:rsidRDefault="00E56293" w:rsidP="00E56293">
            <w:r>
              <w:rPr>
                <w:rFonts w:hint="eastAsia"/>
              </w:rPr>
              <w:t>項目表記ルールに沿わない表記による入力が行われた場合（例：氏名等の全角文字列入力項目において、空白が２文字以上連続で含まれている、全角項目において全角以外が含まれている）</w:t>
            </w:r>
          </w:p>
        </w:tc>
        <w:tc>
          <w:tcPr>
            <w:tcW w:w="2980" w:type="dxa"/>
            <w:tcBorders>
              <w:top w:val="single" w:sz="4" w:space="0" w:color="auto"/>
              <w:left w:val="single" w:sz="4" w:space="0" w:color="auto"/>
              <w:bottom w:val="single" w:sz="4" w:space="0" w:color="auto"/>
              <w:right w:val="single" w:sz="4" w:space="0" w:color="auto"/>
            </w:tcBorders>
            <w:hideMark/>
          </w:tcPr>
          <w:p w14:paraId="0A9EDFA7" w14:textId="77777777" w:rsidR="00E56293" w:rsidRDefault="00E56293" w:rsidP="00E56293">
            <w:r w:rsidRPr="008B5A93">
              <w:rPr>
                <w:rFonts w:hint="eastAsia"/>
              </w:rPr>
              <w:t>項目表記ルールに沿わない表記で入力がなされています。</w:t>
            </w:r>
          </w:p>
        </w:tc>
        <w:tc>
          <w:tcPr>
            <w:tcW w:w="2126" w:type="dxa"/>
            <w:tcBorders>
              <w:top w:val="single" w:sz="4" w:space="0" w:color="auto"/>
              <w:left w:val="single" w:sz="4" w:space="0" w:color="auto"/>
              <w:bottom w:val="single" w:sz="4" w:space="0" w:color="auto"/>
              <w:right w:val="single" w:sz="4" w:space="0" w:color="auto"/>
            </w:tcBorders>
            <w:hideMark/>
          </w:tcPr>
          <w:p w14:paraId="0BF6B56E" w14:textId="77777777" w:rsidR="00E56293" w:rsidRDefault="00E56293" w:rsidP="00E56293">
            <w:r>
              <w:rPr>
                <w:rFonts w:hint="eastAsia"/>
              </w:rPr>
              <w:t>1.1.1, 1.1.2</w:t>
            </w:r>
          </w:p>
        </w:tc>
      </w:tr>
      <w:tr w:rsidR="00E56293" w14:paraId="0B7940F4"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5D79C52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238E9071" w14:textId="77777777" w:rsidR="00E56293" w:rsidRDefault="00E56293" w:rsidP="00E56293">
            <w:r w:rsidRPr="00F505DC">
              <w:rPr>
                <w:rFonts w:hint="eastAsia"/>
              </w:rPr>
              <w:t>日本人住民に対して外国人住民のみ記載される項目が入力されていた場合又は外国人住民に対して日本人住民のみ記載される項目が入力されていた場合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2F47F5E6" w14:textId="77777777" w:rsidR="00E56293" w:rsidRPr="00F505DC" w:rsidRDefault="00E56293" w:rsidP="00E56293">
            <w:r w:rsidRPr="00F505DC">
              <w:rPr>
                <w:rFonts w:hint="eastAsia"/>
              </w:rPr>
              <w:t>入力された住民種別に合致しない項目が入力されています。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76B150E4" w14:textId="77777777" w:rsidR="00E56293" w:rsidRDefault="00E56293" w:rsidP="00E56293">
            <w:r>
              <w:rPr>
                <w:rFonts w:hint="eastAsia"/>
              </w:rPr>
              <w:t>1.1.1, 1.1.2</w:t>
            </w:r>
          </w:p>
        </w:tc>
      </w:tr>
      <w:tr w:rsidR="00E56293" w14:paraId="1031CFC3"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5BD898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3513B43" w14:textId="77777777" w:rsidR="00E56293" w:rsidRDefault="00E56293" w:rsidP="00E56293">
            <w:r>
              <w:rPr>
                <w:rFonts w:hint="eastAsia"/>
                <w:bCs/>
                <w:szCs w:val="21"/>
              </w:rPr>
              <w:t>住民記録システム内のデータ（仮登録の状態の者を含む。）において、住民票コード、個人番号又は在留カード番号が一致する者がいた場合</w:t>
            </w:r>
          </w:p>
        </w:tc>
        <w:tc>
          <w:tcPr>
            <w:tcW w:w="2980" w:type="dxa"/>
            <w:tcBorders>
              <w:top w:val="single" w:sz="4" w:space="0" w:color="auto"/>
              <w:left w:val="single" w:sz="4" w:space="0" w:color="auto"/>
              <w:bottom w:val="single" w:sz="4" w:space="0" w:color="auto"/>
              <w:right w:val="single" w:sz="4" w:space="0" w:color="auto"/>
            </w:tcBorders>
            <w:hideMark/>
          </w:tcPr>
          <w:p w14:paraId="2E5B368F" w14:textId="77777777" w:rsidR="00E56293" w:rsidRDefault="00E56293" w:rsidP="00E56293">
            <w:r>
              <w:rPr>
                <w:rFonts w:hint="eastAsia"/>
                <w:bCs/>
                <w:szCs w:val="21"/>
              </w:rPr>
              <w:t>既に登録されています。</w:t>
            </w:r>
          </w:p>
        </w:tc>
        <w:tc>
          <w:tcPr>
            <w:tcW w:w="2126" w:type="dxa"/>
            <w:tcBorders>
              <w:top w:val="single" w:sz="4" w:space="0" w:color="auto"/>
              <w:left w:val="single" w:sz="4" w:space="0" w:color="auto"/>
              <w:bottom w:val="single" w:sz="4" w:space="0" w:color="auto"/>
              <w:right w:val="single" w:sz="4" w:space="0" w:color="auto"/>
            </w:tcBorders>
            <w:hideMark/>
          </w:tcPr>
          <w:p w14:paraId="7C48CEC8" w14:textId="77777777" w:rsidR="00E56293" w:rsidRDefault="00E56293" w:rsidP="00E56293">
            <w:r>
              <w:rPr>
                <w:rFonts w:hint="eastAsia"/>
              </w:rPr>
              <w:t>1.1.1, 1.1.2</w:t>
            </w:r>
          </w:p>
        </w:tc>
      </w:tr>
      <w:tr w:rsidR="00E56293" w14:paraId="505600EC"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1FC1E1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01C3A2B" w14:textId="77777777" w:rsidR="00E56293" w:rsidRDefault="00E56293" w:rsidP="00E56293">
            <w:r>
              <w:rPr>
                <w:rFonts w:hint="eastAsia"/>
              </w:rPr>
              <w:t>個人番号のチェックデジットが不正の場合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75F05238" w14:textId="77777777" w:rsidR="00E56293" w:rsidRDefault="00E56293" w:rsidP="00E56293">
            <w:r>
              <w:rPr>
                <w:rFonts w:hint="eastAsia"/>
              </w:rPr>
              <w:t>個人番号のチェックデジットが違います。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1F8F1CF1" w14:textId="77777777" w:rsidR="00E56293" w:rsidRDefault="00E56293" w:rsidP="00E56293">
            <w:r>
              <w:rPr>
                <w:rFonts w:hint="eastAsia"/>
              </w:rPr>
              <w:t>1.1.1, 1.1.2</w:t>
            </w:r>
          </w:p>
        </w:tc>
      </w:tr>
      <w:tr w:rsidR="00E56293" w14:paraId="594FEF9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E6E407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6ACE4AF" w14:textId="77777777" w:rsidR="00E56293" w:rsidRDefault="00E56293" w:rsidP="00E56293">
            <w:r>
              <w:rPr>
                <w:rFonts w:hint="eastAsia"/>
              </w:rPr>
              <w:t>市区町村内で個人番号の入力が重複している場合（二重付番を防ぐため）</w:t>
            </w:r>
          </w:p>
        </w:tc>
        <w:tc>
          <w:tcPr>
            <w:tcW w:w="2980" w:type="dxa"/>
            <w:tcBorders>
              <w:top w:val="single" w:sz="4" w:space="0" w:color="auto"/>
              <w:left w:val="single" w:sz="4" w:space="0" w:color="auto"/>
              <w:bottom w:val="single" w:sz="4" w:space="0" w:color="auto"/>
              <w:right w:val="single" w:sz="4" w:space="0" w:color="auto"/>
            </w:tcBorders>
            <w:hideMark/>
          </w:tcPr>
          <w:p w14:paraId="21CDEF48" w14:textId="77777777" w:rsidR="00E56293" w:rsidRDefault="00E56293" w:rsidP="00E56293">
            <w:r>
              <w:rPr>
                <w:rFonts w:hint="eastAsia"/>
              </w:rPr>
              <w:t>付番済の個人番号が入力されています。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74617199" w14:textId="77777777" w:rsidR="00E56293" w:rsidRDefault="00E56293" w:rsidP="00E56293">
            <w:r>
              <w:rPr>
                <w:rFonts w:hint="eastAsia"/>
              </w:rPr>
              <w:t>1.1.1, 1.1.2</w:t>
            </w:r>
          </w:p>
        </w:tc>
      </w:tr>
      <w:tr w:rsidR="00E56293" w14:paraId="2FED7AC4"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AA8761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BC7F7B9" w14:textId="77777777" w:rsidR="00E56293" w:rsidRDefault="00E56293" w:rsidP="00E56293">
            <w:r>
              <w:rPr>
                <w:rFonts w:hint="eastAsia"/>
              </w:rPr>
              <w:t>入力した住民票コードが空き住民票コードとして登録されている場合</w:t>
            </w:r>
          </w:p>
        </w:tc>
        <w:tc>
          <w:tcPr>
            <w:tcW w:w="2980" w:type="dxa"/>
            <w:tcBorders>
              <w:top w:val="single" w:sz="4" w:space="0" w:color="auto"/>
              <w:left w:val="single" w:sz="4" w:space="0" w:color="auto"/>
              <w:bottom w:val="single" w:sz="4" w:space="0" w:color="auto"/>
              <w:right w:val="single" w:sz="4" w:space="0" w:color="auto"/>
            </w:tcBorders>
            <w:hideMark/>
          </w:tcPr>
          <w:p w14:paraId="21774F19" w14:textId="77777777" w:rsidR="00E56293" w:rsidRDefault="00E56293" w:rsidP="00E56293">
            <w:r>
              <w:rPr>
                <w:rFonts w:hint="eastAsia"/>
              </w:rPr>
              <w:t>入力した住民票コードは新規付番用です。</w:t>
            </w:r>
          </w:p>
        </w:tc>
        <w:tc>
          <w:tcPr>
            <w:tcW w:w="2126" w:type="dxa"/>
            <w:tcBorders>
              <w:top w:val="single" w:sz="4" w:space="0" w:color="auto"/>
              <w:left w:val="single" w:sz="4" w:space="0" w:color="auto"/>
              <w:bottom w:val="single" w:sz="4" w:space="0" w:color="auto"/>
              <w:right w:val="single" w:sz="4" w:space="0" w:color="auto"/>
            </w:tcBorders>
            <w:hideMark/>
          </w:tcPr>
          <w:p w14:paraId="79223238" w14:textId="77777777" w:rsidR="00E56293" w:rsidRDefault="00E56293" w:rsidP="00E56293">
            <w:r>
              <w:rPr>
                <w:rFonts w:hint="eastAsia"/>
              </w:rPr>
              <w:t>1.1.1, 1.1.2</w:t>
            </w:r>
          </w:p>
        </w:tc>
      </w:tr>
      <w:tr w:rsidR="00E56293" w14:paraId="7D4B94A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48B84C0"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7708188" w14:textId="77777777" w:rsidR="00E56293" w:rsidRDefault="00E56293" w:rsidP="00E56293">
            <w:r>
              <w:rPr>
                <w:rFonts w:hint="eastAsia"/>
              </w:rPr>
              <w:t>住民票コードのチェックデジットが不正の場合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722618B1" w14:textId="77777777" w:rsidR="00E56293" w:rsidRDefault="00E56293" w:rsidP="00E56293">
            <w:r>
              <w:rPr>
                <w:rFonts w:hint="eastAsia"/>
              </w:rPr>
              <w:t>住民票コードのチェックデジットが違います。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3A8E39C9" w14:textId="77777777" w:rsidR="00E56293" w:rsidRDefault="00E56293" w:rsidP="00E56293">
            <w:r>
              <w:rPr>
                <w:rFonts w:hint="eastAsia"/>
              </w:rPr>
              <w:t>1.1.1, 1.1.2</w:t>
            </w:r>
          </w:p>
        </w:tc>
      </w:tr>
      <w:tr w:rsidR="00E56293" w14:paraId="78024984"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793CE0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C547F7E" w14:textId="77777777" w:rsidR="00E56293" w:rsidRDefault="00E56293" w:rsidP="00E56293">
            <w:r>
              <w:rPr>
                <w:rFonts w:hint="eastAsia"/>
              </w:rPr>
              <w:t>個人番号の入力と住民票コードの新規自動付番が同時に行われている場合</w:t>
            </w:r>
          </w:p>
        </w:tc>
        <w:tc>
          <w:tcPr>
            <w:tcW w:w="2980" w:type="dxa"/>
            <w:tcBorders>
              <w:top w:val="single" w:sz="4" w:space="0" w:color="auto"/>
              <w:left w:val="single" w:sz="4" w:space="0" w:color="auto"/>
              <w:bottom w:val="single" w:sz="4" w:space="0" w:color="auto"/>
              <w:right w:val="single" w:sz="4" w:space="0" w:color="auto"/>
            </w:tcBorders>
            <w:hideMark/>
          </w:tcPr>
          <w:p w14:paraId="30ABFC83" w14:textId="77777777" w:rsidR="00E56293" w:rsidRDefault="00E56293" w:rsidP="00E56293">
            <w:r>
              <w:rPr>
                <w:rFonts w:hint="eastAsia"/>
              </w:rPr>
              <w:t>住民票コードを確認し、既に登録されているものを入力するか、新規付番した住民票コードに適合する個人番号を自動で生成してください。</w:t>
            </w:r>
          </w:p>
        </w:tc>
        <w:tc>
          <w:tcPr>
            <w:tcW w:w="2126" w:type="dxa"/>
            <w:tcBorders>
              <w:top w:val="single" w:sz="4" w:space="0" w:color="auto"/>
              <w:left w:val="single" w:sz="4" w:space="0" w:color="auto"/>
              <w:bottom w:val="single" w:sz="4" w:space="0" w:color="auto"/>
              <w:right w:val="single" w:sz="4" w:space="0" w:color="auto"/>
            </w:tcBorders>
            <w:hideMark/>
          </w:tcPr>
          <w:p w14:paraId="5102EB1B" w14:textId="77777777" w:rsidR="00E56293" w:rsidRDefault="00E56293" w:rsidP="00E56293">
            <w:r>
              <w:rPr>
                <w:rFonts w:hint="eastAsia"/>
              </w:rPr>
              <w:t>1.1.1, 1.1.2</w:t>
            </w:r>
          </w:p>
        </w:tc>
      </w:tr>
      <w:tr w:rsidR="00E56293" w14:paraId="55F6B7C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ACB3D9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205E42E" w14:textId="77777777" w:rsidR="00E56293" w:rsidRDefault="00E56293" w:rsidP="00E56293">
            <w:r>
              <w:rPr>
                <w:rFonts w:hint="eastAsia"/>
              </w:rPr>
              <w:t>外国人住民で、在留資格が永住者、高度専門職２号又は特別永住者の場合に、在留期間又は在留期間の満了の日を入力した場合</w:t>
            </w:r>
          </w:p>
        </w:tc>
        <w:tc>
          <w:tcPr>
            <w:tcW w:w="2980" w:type="dxa"/>
            <w:tcBorders>
              <w:top w:val="single" w:sz="4" w:space="0" w:color="auto"/>
              <w:left w:val="single" w:sz="4" w:space="0" w:color="auto"/>
              <w:bottom w:val="single" w:sz="4" w:space="0" w:color="auto"/>
              <w:right w:val="single" w:sz="4" w:space="0" w:color="auto"/>
            </w:tcBorders>
            <w:hideMark/>
          </w:tcPr>
          <w:p w14:paraId="270F7FE5" w14:textId="77777777" w:rsidR="00E56293" w:rsidRDefault="00E56293" w:rsidP="00E56293">
            <w:r>
              <w:rPr>
                <w:rFonts w:hint="eastAsia"/>
              </w:rPr>
              <w:t>在留資格が永住者、高度専門職２号又は特別永住者のとき、在留期間・在留期間の満了の日は入力できません。</w:t>
            </w:r>
          </w:p>
        </w:tc>
        <w:tc>
          <w:tcPr>
            <w:tcW w:w="2126" w:type="dxa"/>
            <w:tcBorders>
              <w:top w:val="single" w:sz="4" w:space="0" w:color="auto"/>
              <w:left w:val="single" w:sz="4" w:space="0" w:color="auto"/>
              <w:bottom w:val="single" w:sz="4" w:space="0" w:color="auto"/>
              <w:right w:val="single" w:sz="4" w:space="0" w:color="auto"/>
            </w:tcBorders>
            <w:hideMark/>
          </w:tcPr>
          <w:p w14:paraId="18AA3D19" w14:textId="77777777" w:rsidR="00E56293" w:rsidRDefault="00E56293" w:rsidP="00E56293">
            <w:r>
              <w:rPr>
                <w:rFonts w:hint="eastAsia"/>
              </w:rPr>
              <w:t>1.1.2</w:t>
            </w:r>
          </w:p>
        </w:tc>
      </w:tr>
      <w:tr w:rsidR="00E56293" w14:paraId="123E580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4F63DD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5B033EF" w14:textId="77777777" w:rsidR="00E56293" w:rsidRDefault="00E56293" w:rsidP="00E56293">
            <w:r>
              <w:rPr>
                <w:rFonts w:hint="eastAsia"/>
                <w:bCs/>
                <w:szCs w:val="21"/>
              </w:rPr>
              <w:t>入力した在留カード番号の入力形式が異なる場合</w:t>
            </w:r>
          </w:p>
        </w:tc>
        <w:tc>
          <w:tcPr>
            <w:tcW w:w="2980" w:type="dxa"/>
            <w:tcBorders>
              <w:top w:val="single" w:sz="4" w:space="0" w:color="auto"/>
              <w:left w:val="single" w:sz="4" w:space="0" w:color="auto"/>
              <w:bottom w:val="single" w:sz="4" w:space="0" w:color="auto"/>
              <w:right w:val="single" w:sz="4" w:space="0" w:color="auto"/>
            </w:tcBorders>
            <w:hideMark/>
          </w:tcPr>
          <w:p w14:paraId="73C519FC" w14:textId="77777777" w:rsidR="00E56293" w:rsidRDefault="00E56293" w:rsidP="00E56293">
            <w:r>
              <w:rPr>
                <w:rFonts w:hint="eastAsia"/>
                <w:bCs/>
                <w:szCs w:val="21"/>
              </w:rPr>
              <w:t>在留カード番号の入力形式が正しくありません。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6B82C14B" w14:textId="77777777" w:rsidR="00E56293" w:rsidRDefault="00E56293" w:rsidP="00E56293">
            <w:r>
              <w:rPr>
                <w:rFonts w:hint="eastAsia"/>
                <w:bCs/>
                <w:szCs w:val="21"/>
              </w:rPr>
              <w:t>1.1.2</w:t>
            </w:r>
          </w:p>
        </w:tc>
      </w:tr>
      <w:tr w:rsidR="00E56293" w14:paraId="0F11739E"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CC4C3A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23931B8A" w14:textId="77777777" w:rsidR="00E56293" w:rsidRDefault="00E56293" w:rsidP="00E56293">
            <w:pPr>
              <w:rPr>
                <w:bCs/>
                <w:szCs w:val="21"/>
              </w:rPr>
            </w:pPr>
            <w:r w:rsidRPr="00E15D6C">
              <w:rPr>
                <w:rFonts w:hint="eastAsia"/>
                <w:bCs/>
                <w:szCs w:val="21"/>
              </w:rPr>
              <w:t>氏名</w:t>
            </w:r>
            <w:r>
              <w:rPr>
                <w:rFonts w:hint="eastAsia"/>
                <w:bCs/>
                <w:szCs w:val="21"/>
              </w:rPr>
              <w:t>と</w:t>
            </w:r>
            <w:r w:rsidRPr="00E15D6C">
              <w:rPr>
                <w:rFonts w:hint="eastAsia"/>
                <w:bCs/>
                <w:szCs w:val="21"/>
              </w:rPr>
              <w:t>同一の通称が入力された場合</w:t>
            </w:r>
          </w:p>
        </w:tc>
        <w:tc>
          <w:tcPr>
            <w:tcW w:w="2980" w:type="dxa"/>
            <w:tcBorders>
              <w:top w:val="single" w:sz="4" w:space="0" w:color="auto"/>
              <w:left w:val="single" w:sz="4" w:space="0" w:color="auto"/>
              <w:bottom w:val="single" w:sz="4" w:space="0" w:color="auto"/>
              <w:right w:val="single" w:sz="4" w:space="0" w:color="auto"/>
            </w:tcBorders>
          </w:tcPr>
          <w:p w14:paraId="5D943B66" w14:textId="77777777" w:rsidR="00E56293" w:rsidRDefault="00E56293" w:rsidP="00E56293">
            <w:pPr>
              <w:rPr>
                <w:bCs/>
                <w:szCs w:val="21"/>
              </w:rPr>
            </w:pPr>
            <w:r w:rsidRPr="00E15D6C">
              <w:rPr>
                <w:rFonts w:hint="eastAsia"/>
                <w:bCs/>
                <w:szCs w:val="21"/>
              </w:rPr>
              <w:t>氏名と同一の通称が入力されています。</w:t>
            </w:r>
          </w:p>
        </w:tc>
        <w:tc>
          <w:tcPr>
            <w:tcW w:w="2126" w:type="dxa"/>
            <w:tcBorders>
              <w:top w:val="single" w:sz="4" w:space="0" w:color="auto"/>
              <w:left w:val="single" w:sz="4" w:space="0" w:color="auto"/>
              <w:bottom w:val="single" w:sz="4" w:space="0" w:color="auto"/>
              <w:right w:val="single" w:sz="4" w:space="0" w:color="auto"/>
            </w:tcBorders>
          </w:tcPr>
          <w:p w14:paraId="1AB78FB9" w14:textId="77777777" w:rsidR="00E56293" w:rsidRDefault="00E56293" w:rsidP="00E56293">
            <w:pPr>
              <w:rPr>
                <w:bCs/>
                <w:szCs w:val="21"/>
              </w:rPr>
            </w:pPr>
            <w:r>
              <w:rPr>
                <w:rFonts w:hint="eastAsia"/>
                <w:bCs/>
                <w:szCs w:val="21"/>
              </w:rPr>
              <w:t>1.1.2</w:t>
            </w:r>
            <w:r>
              <w:rPr>
                <w:rFonts w:hint="eastAsia"/>
              </w:rPr>
              <w:t xml:space="preserve">, </w:t>
            </w:r>
            <w:r>
              <w:rPr>
                <w:rFonts w:hint="eastAsia"/>
                <w:bCs/>
                <w:szCs w:val="21"/>
              </w:rPr>
              <w:t>1</w:t>
            </w:r>
            <w:r>
              <w:rPr>
                <w:bCs/>
                <w:szCs w:val="21"/>
              </w:rPr>
              <w:t>.1.7</w:t>
            </w:r>
          </w:p>
        </w:tc>
      </w:tr>
      <w:tr w:rsidR="00E56293" w14:paraId="44E99321"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B8D2BD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1D7E731" w14:textId="77777777" w:rsidR="00E56293" w:rsidRDefault="00E56293" w:rsidP="00E56293">
            <w:r>
              <w:rPr>
                <w:rFonts w:hint="eastAsia"/>
              </w:rPr>
              <w:t>住民票コードが入力されていない又は新規付番されていない場合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32CD27F5" w14:textId="77777777" w:rsidR="00E56293" w:rsidRDefault="00E56293" w:rsidP="00E56293">
            <w:r>
              <w:rPr>
                <w:rFonts w:hint="eastAsia"/>
              </w:rPr>
              <w:t>住民票コードが空欄です。</w:t>
            </w:r>
          </w:p>
        </w:tc>
        <w:tc>
          <w:tcPr>
            <w:tcW w:w="2126" w:type="dxa"/>
            <w:tcBorders>
              <w:top w:val="single" w:sz="4" w:space="0" w:color="auto"/>
              <w:left w:val="single" w:sz="4" w:space="0" w:color="auto"/>
              <w:bottom w:val="single" w:sz="4" w:space="0" w:color="auto"/>
              <w:right w:val="single" w:sz="4" w:space="0" w:color="auto"/>
            </w:tcBorders>
            <w:hideMark/>
          </w:tcPr>
          <w:p w14:paraId="03829DBA" w14:textId="77777777" w:rsidR="00E56293" w:rsidRDefault="00E56293" w:rsidP="00E56293">
            <w:r>
              <w:rPr>
                <w:rFonts w:hint="eastAsia"/>
              </w:rPr>
              <w:t>1.1.6</w:t>
            </w:r>
          </w:p>
        </w:tc>
      </w:tr>
      <w:tr w:rsidR="00E56293" w14:paraId="2CD9224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FBE396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4FADB54E" w14:textId="77777777" w:rsidR="00E56293" w:rsidRDefault="00E56293" w:rsidP="00E56293">
            <w:r>
              <w:rPr>
                <w:rFonts w:hint="eastAsia"/>
              </w:rPr>
              <w:t>異動入力において、必須項目を入力せずに確定する場合</w:t>
            </w:r>
          </w:p>
        </w:tc>
        <w:tc>
          <w:tcPr>
            <w:tcW w:w="2980" w:type="dxa"/>
            <w:tcBorders>
              <w:top w:val="single" w:sz="4" w:space="0" w:color="auto"/>
              <w:left w:val="single" w:sz="4" w:space="0" w:color="auto"/>
              <w:bottom w:val="single" w:sz="4" w:space="0" w:color="auto"/>
              <w:right w:val="single" w:sz="4" w:space="0" w:color="auto"/>
            </w:tcBorders>
            <w:hideMark/>
          </w:tcPr>
          <w:p w14:paraId="56115FB4" w14:textId="77777777" w:rsidR="00E56293" w:rsidRDefault="00E56293" w:rsidP="00E56293">
            <w:r>
              <w:rPr>
                <w:rFonts w:hint="eastAsia"/>
              </w:rPr>
              <w:t>○○が入力されていません。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73916B95" w14:textId="77777777" w:rsidR="00E56293" w:rsidRDefault="00E56293" w:rsidP="00E56293">
            <w:r>
              <w:rPr>
                <w:rFonts w:hint="eastAsia"/>
              </w:rPr>
              <w:t>1.1.6</w:t>
            </w:r>
          </w:p>
        </w:tc>
      </w:tr>
      <w:tr w:rsidR="00E56293" w14:paraId="68762765"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103B31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5FB2C6A" w14:textId="77777777" w:rsidR="00E56293" w:rsidRDefault="00E56293" w:rsidP="00E56293">
            <w:r>
              <w:rPr>
                <w:rFonts w:hint="eastAsia"/>
              </w:rPr>
              <w:t>暦上日以外の入力が許容されていない項目で、暦上日以外が入力された場合</w:t>
            </w:r>
          </w:p>
        </w:tc>
        <w:tc>
          <w:tcPr>
            <w:tcW w:w="2980" w:type="dxa"/>
            <w:tcBorders>
              <w:top w:val="single" w:sz="4" w:space="0" w:color="auto"/>
              <w:left w:val="single" w:sz="4" w:space="0" w:color="auto"/>
              <w:bottom w:val="single" w:sz="4" w:space="0" w:color="auto"/>
              <w:right w:val="single" w:sz="4" w:space="0" w:color="auto"/>
            </w:tcBorders>
            <w:hideMark/>
          </w:tcPr>
          <w:p w14:paraId="2FE39FEC" w14:textId="77777777" w:rsidR="00E56293" w:rsidRDefault="00E56293" w:rsidP="00E56293">
            <w:r>
              <w:rPr>
                <w:rFonts w:asciiTheme="majorEastAsia" w:hAnsiTheme="majorEastAsia"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4A7AEA2A" w14:textId="77777777" w:rsidR="00E56293" w:rsidRDefault="00E56293" w:rsidP="00E56293">
            <w:r>
              <w:rPr>
                <w:rFonts w:hint="eastAsia"/>
              </w:rPr>
              <w:t>1.1.8,</w:t>
            </w:r>
            <w:r w:rsidDel="003001C8">
              <w:t xml:space="preserve"> </w:t>
            </w:r>
            <w:r>
              <w:rPr>
                <w:rFonts w:hint="eastAsia"/>
              </w:rPr>
              <w:t>1.1.9</w:t>
            </w:r>
          </w:p>
        </w:tc>
      </w:tr>
      <w:tr w:rsidR="00E56293" w14:paraId="650B8EC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7D23B3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7375C10" w14:textId="77777777" w:rsidR="00E56293" w:rsidRDefault="00E56293" w:rsidP="00E56293">
            <w:r>
              <w:rPr>
                <w:rFonts w:hint="eastAsia"/>
              </w:rPr>
              <w:t>世帯主が複数人存在する場合</w:t>
            </w:r>
          </w:p>
        </w:tc>
        <w:tc>
          <w:tcPr>
            <w:tcW w:w="2980" w:type="dxa"/>
            <w:tcBorders>
              <w:top w:val="single" w:sz="4" w:space="0" w:color="auto"/>
              <w:left w:val="single" w:sz="4" w:space="0" w:color="auto"/>
              <w:bottom w:val="single" w:sz="4" w:space="0" w:color="auto"/>
              <w:right w:val="single" w:sz="4" w:space="0" w:color="auto"/>
            </w:tcBorders>
            <w:hideMark/>
          </w:tcPr>
          <w:p w14:paraId="21D3C7E7" w14:textId="77777777" w:rsidR="00E56293" w:rsidRDefault="00E56293" w:rsidP="00E56293">
            <w:r>
              <w:rPr>
                <w:rFonts w:hint="eastAsia"/>
              </w:rPr>
              <w:t>世帯主が重複しています。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54A8A695" w14:textId="77777777" w:rsidR="00E56293" w:rsidRDefault="00E56293" w:rsidP="00E56293">
            <w:r>
              <w:rPr>
                <w:rFonts w:hint="eastAsia"/>
              </w:rPr>
              <w:t>1.1.10</w:t>
            </w:r>
          </w:p>
        </w:tc>
      </w:tr>
      <w:tr w:rsidR="00E56293" w14:paraId="13DC0A5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7712A4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B70CD27" w14:textId="77777777" w:rsidR="00E56293" w:rsidRDefault="00E56293" w:rsidP="00E56293">
            <w:r>
              <w:rPr>
                <w:rFonts w:hint="eastAsia"/>
              </w:rPr>
              <w:t>性別「男」に対し続柄「妻」が入力されている等、性別と続柄に矛盾が生じている場合</w:t>
            </w:r>
          </w:p>
        </w:tc>
        <w:tc>
          <w:tcPr>
            <w:tcW w:w="2980" w:type="dxa"/>
            <w:tcBorders>
              <w:top w:val="single" w:sz="4" w:space="0" w:color="auto"/>
              <w:left w:val="single" w:sz="4" w:space="0" w:color="auto"/>
              <w:bottom w:val="single" w:sz="4" w:space="0" w:color="auto"/>
              <w:right w:val="single" w:sz="4" w:space="0" w:color="auto"/>
            </w:tcBorders>
            <w:hideMark/>
          </w:tcPr>
          <w:p w14:paraId="517B0A56" w14:textId="77777777" w:rsidR="00E56293" w:rsidRDefault="00E56293" w:rsidP="00E56293">
            <w:r>
              <w:rPr>
                <w:rFonts w:hint="eastAsia"/>
              </w:rPr>
              <w:t>性別と続柄に矛盾があります。</w:t>
            </w:r>
          </w:p>
          <w:p w14:paraId="784875C8" w14:textId="77777777" w:rsidR="00E56293" w:rsidRDefault="00E56293" w:rsidP="00E56293">
            <w:r>
              <w:rPr>
                <w:rFonts w:hint="eastAsia"/>
              </w:rPr>
              <w:t>男性に女性の続柄、又は女性に男性の続柄が入力されています。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0EDB731E" w14:textId="77777777" w:rsidR="00E56293" w:rsidRDefault="00E56293" w:rsidP="00E56293">
            <w:r>
              <w:rPr>
                <w:rFonts w:hint="eastAsia"/>
              </w:rPr>
              <w:t>1.1.11</w:t>
            </w:r>
          </w:p>
        </w:tc>
      </w:tr>
      <w:tr w:rsidR="00E56293" w14:paraId="02F1CDA1"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B844C5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D70B48B" w14:textId="77777777" w:rsidR="00E56293" w:rsidRDefault="00E56293" w:rsidP="00E56293">
            <w:r>
              <w:rPr>
                <w:rFonts w:hint="eastAsia"/>
              </w:rPr>
              <w:t>日本人について、18歳未満の続柄を「夫」と入力した場合</w:t>
            </w:r>
          </w:p>
        </w:tc>
        <w:tc>
          <w:tcPr>
            <w:tcW w:w="2980" w:type="dxa"/>
            <w:tcBorders>
              <w:top w:val="single" w:sz="4" w:space="0" w:color="auto"/>
              <w:left w:val="single" w:sz="4" w:space="0" w:color="auto"/>
              <w:bottom w:val="single" w:sz="4" w:space="0" w:color="auto"/>
              <w:right w:val="single" w:sz="4" w:space="0" w:color="auto"/>
            </w:tcBorders>
            <w:hideMark/>
          </w:tcPr>
          <w:p w14:paraId="07CAE861" w14:textId="77777777" w:rsidR="00E56293" w:rsidRDefault="00E56293" w:rsidP="00E56293">
            <w:r>
              <w:rPr>
                <w:rFonts w:hint="eastAsia"/>
              </w:rPr>
              <w:t>18歳未満のため、夫を選択することはできません。</w:t>
            </w:r>
          </w:p>
        </w:tc>
        <w:tc>
          <w:tcPr>
            <w:tcW w:w="2126" w:type="dxa"/>
            <w:tcBorders>
              <w:top w:val="single" w:sz="4" w:space="0" w:color="auto"/>
              <w:left w:val="single" w:sz="4" w:space="0" w:color="auto"/>
              <w:bottom w:val="single" w:sz="4" w:space="0" w:color="auto"/>
              <w:right w:val="single" w:sz="4" w:space="0" w:color="auto"/>
            </w:tcBorders>
            <w:hideMark/>
          </w:tcPr>
          <w:p w14:paraId="0E418757" w14:textId="77777777" w:rsidR="00E56293" w:rsidRDefault="00E56293" w:rsidP="00E56293">
            <w:r>
              <w:rPr>
                <w:rFonts w:hint="eastAsia"/>
              </w:rPr>
              <w:t>1.1.11</w:t>
            </w:r>
          </w:p>
        </w:tc>
      </w:tr>
      <w:tr w:rsidR="00E56293" w14:paraId="416E54B8"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16A55B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767C246" w14:textId="77777777" w:rsidR="00E56293" w:rsidRDefault="00E56293" w:rsidP="00E56293">
            <w:r>
              <w:rPr>
                <w:rFonts w:hint="eastAsia"/>
              </w:rPr>
              <w:t>日本人について、16歳未満の続柄を「妻」と入力した場合</w:t>
            </w:r>
          </w:p>
          <w:p w14:paraId="2294D205" w14:textId="77777777" w:rsidR="00E56293" w:rsidRDefault="00E56293" w:rsidP="00E56293">
            <w:r>
              <w:rPr>
                <w:rFonts w:hint="eastAsia"/>
              </w:rPr>
              <w:t>※2024年４月１日以降は18歳</w:t>
            </w:r>
          </w:p>
        </w:tc>
        <w:tc>
          <w:tcPr>
            <w:tcW w:w="2980" w:type="dxa"/>
            <w:tcBorders>
              <w:top w:val="single" w:sz="4" w:space="0" w:color="auto"/>
              <w:left w:val="single" w:sz="4" w:space="0" w:color="auto"/>
              <w:bottom w:val="single" w:sz="4" w:space="0" w:color="auto"/>
              <w:right w:val="single" w:sz="4" w:space="0" w:color="auto"/>
            </w:tcBorders>
            <w:hideMark/>
          </w:tcPr>
          <w:p w14:paraId="4249D472" w14:textId="77777777" w:rsidR="00E56293" w:rsidRDefault="00E56293" w:rsidP="00E56293">
            <w:r>
              <w:rPr>
                <w:rFonts w:hint="eastAsia"/>
              </w:rPr>
              <w:t>16歳未満のため、妻を選択することはできません。</w:t>
            </w:r>
          </w:p>
          <w:p w14:paraId="2567EFF5" w14:textId="77777777" w:rsidR="00E56293" w:rsidRDefault="00E56293" w:rsidP="00E56293">
            <w:r>
              <w:rPr>
                <w:rFonts w:hint="eastAsia"/>
              </w:rPr>
              <w:t>※2024年４月１日以降は18歳</w:t>
            </w:r>
          </w:p>
        </w:tc>
        <w:tc>
          <w:tcPr>
            <w:tcW w:w="2126" w:type="dxa"/>
            <w:tcBorders>
              <w:top w:val="single" w:sz="4" w:space="0" w:color="auto"/>
              <w:left w:val="single" w:sz="4" w:space="0" w:color="auto"/>
              <w:bottom w:val="single" w:sz="4" w:space="0" w:color="auto"/>
              <w:right w:val="single" w:sz="4" w:space="0" w:color="auto"/>
            </w:tcBorders>
            <w:hideMark/>
          </w:tcPr>
          <w:p w14:paraId="1F6D5BFA" w14:textId="77777777" w:rsidR="00E56293" w:rsidRDefault="00E56293" w:rsidP="00E56293">
            <w:r>
              <w:rPr>
                <w:rFonts w:hint="eastAsia"/>
              </w:rPr>
              <w:t>1.1.11</w:t>
            </w:r>
          </w:p>
        </w:tc>
      </w:tr>
      <w:tr w:rsidR="00E56293" w14:paraId="225C37DD"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0B4FAF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A0C0986" w14:textId="77777777" w:rsidR="00E56293" w:rsidRDefault="00E56293" w:rsidP="00E56293">
            <w:r>
              <w:rPr>
                <w:rFonts w:hint="eastAsia"/>
              </w:rPr>
              <w:t>日本人について、同一世帯で「夫」「夫（未届）」「妻」「妻（未届）」が重複している場合</w:t>
            </w:r>
          </w:p>
        </w:tc>
        <w:tc>
          <w:tcPr>
            <w:tcW w:w="2980" w:type="dxa"/>
            <w:tcBorders>
              <w:top w:val="single" w:sz="4" w:space="0" w:color="auto"/>
              <w:left w:val="single" w:sz="4" w:space="0" w:color="auto"/>
              <w:bottom w:val="single" w:sz="4" w:space="0" w:color="auto"/>
              <w:right w:val="single" w:sz="4" w:space="0" w:color="auto"/>
            </w:tcBorders>
            <w:hideMark/>
          </w:tcPr>
          <w:p w14:paraId="3AD6644C" w14:textId="77777777" w:rsidR="00E56293" w:rsidRDefault="00E56293" w:rsidP="00E56293">
            <w:r>
              <w:rPr>
                <w:rFonts w:hint="eastAsia"/>
              </w:rPr>
              <w:t>続柄が重複しています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4DD292F2" w14:textId="77777777" w:rsidR="00E56293" w:rsidRDefault="00E56293" w:rsidP="00E56293">
            <w:r>
              <w:rPr>
                <w:rFonts w:hint="eastAsia"/>
              </w:rPr>
              <w:t>1.1.11</w:t>
            </w:r>
          </w:p>
        </w:tc>
      </w:tr>
      <w:tr w:rsidR="00E56293" w14:paraId="2DEEAF91"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6D7ECF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4AB2EE6" w14:textId="77777777" w:rsidR="00E56293" w:rsidRDefault="00E56293" w:rsidP="00E56293">
            <w:r>
              <w:rPr>
                <w:rFonts w:hint="eastAsia"/>
              </w:rPr>
              <w:t>本人の氏と筆頭者の氏が相違する場合（デザイン差等であっても別字として判定すること。）</w:t>
            </w:r>
          </w:p>
        </w:tc>
        <w:tc>
          <w:tcPr>
            <w:tcW w:w="2980" w:type="dxa"/>
            <w:tcBorders>
              <w:top w:val="single" w:sz="4" w:space="0" w:color="auto"/>
              <w:left w:val="single" w:sz="4" w:space="0" w:color="auto"/>
              <w:bottom w:val="single" w:sz="4" w:space="0" w:color="auto"/>
              <w:right w:val="single" w:sz="4" w:space="0" w:color="auto"/>
            </w:tcBorders>
            <w:hideMark/>
          </w:tcPr>
          <w:p w14:paraId="163325F8" w14:textId="77777777" w:rsidR="00E56293" w:rsidRDefault="00E56293" w:rsidP="00E56293">
            <w:r>
              <w:rPr>
                <w:rFonts w:hint="eastAsia"/>
              </w:rPr>
              <w:t>本人の氏と筆頭者の氏が違います。確認してください。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43444A99" w14:textId="77777777" w:rsidR="00E56293" w:rsidRDefault="00E56293" w:rsidP="00E56293">
            <w:r>
              <w:rPr>
                <w:rFonts w:hint="eastAsia"/>
              </w:rPr>
              <w:t>1.1.12</w:t>
            </w:r>
          </w:p>
        </w:tc>
      </w:tr>
      <w:tr w:rsidR="00E56293" w14:paraId="6BE94C22"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8D21B4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F6E39B4" w14:textId="77777777" w:rsidR="00E56293" w:rsidRDefault="00E56293" w:rsidP="00E56293">
            <w:r>
              <w:rPr>
                <w:rFonts w:hint="eastAsia"/>
              </w:rPr>
              <w:t>支援措置対象者の個人について、異動処理、照会処理を実行しようとした場合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72A89B55" w14:textId="77777777" w:rsidR="00E56293" w:rsidRDefault="00E56293" w:rsidP="00E56293">
            <w:r>
              <w:rPr>
                <w:rFonts w:hint="eastAsia"/>
              </w:rPr>
              <w:t>指定した個人は支援措置対象者です。抑止を一時解除するには支援措置責任者によるエラー解除が必要です。</w:t>
            </w:r>
          </w:p>
        </w:tc>
        <w:tc>
          <w:tcPr>
            <w:tcW w:w="2126" w:type="dxa"/>
            <w:tcBorders>
              <w:top w:val="single" w:sz="4" w:space="0" w:color="auto"/>
              <w:left w:val="single" w:sz="4" w:space="0" w:color="auto"/>
              <w:bottom w:val="single" w:sz="4" w:space="0" w:color="auto"/>
              <w:right w:val="single" w:sz="4" w:space="0" w:color="auto"/>
            </w:tcBorders>
            <w:hideMark/>
          </w:tcPr>
          <w:p w14:paraId="495C1047" w14:textId="77777777" w:rsidR="00E56293" w:rsidRDefault="00E56293" w:rsidP="00E56293">
            <w:r>
              <w:rPr>
                <w:rFonts w:hint="eastAsia"/>
              </w:rPr>
              <w:t>3.1</w:t>
            </w:r>
          </w:p>
        </w:tc>
      </w:tr>
      <w:tr w:rsidR="00E56293" w14:paraId="4C599C2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01A941B"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46B0D568" w14:textId="77777777" w:rsidR="00E56293" w:rsidRDefault="00E56293" w:rsidP="00E56293">
            <w:pPr>
              <w:widowControl/>
              <w:jc w:val="left"/>
              <w:rPr>
                <w:bCs/>
                <w:szCs w:val="21"/>
              </w:rPr>
            </w:pPr>
            <w:r>
              <w:rPr>
                <w:rFonts w:hint="eastAsia"/>
                <w:bCs/>
                <w:szCs w:val="21"/>
              </w:rPr>
              <w:t>抑止対象者を選択した場合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08F7CB87" w14:textId="77777777" w:rsidR="00E56293" w:rsidRDefault="00E56293" w:rsidP="00E56293">
            <w:pPr>
              <w:widowControl/>
              <w:jc w:val="left"/>
              <w:rPr>
                <w:bCs/>
                <w:szCs w:val="21"/>
              </w:rPr>
            </w:pPr>
            <w:r>
              <w:rPr>
                <w:rFonts w:hint="eastAsia"/>
                <w:bCs/>
                <w:szCs w:val="21"/>
              </w:rPr>
              <w:t>抑止対象者です。選択できません。</w:t>
            </w:r>
          </w:p>
        </w:tc>
        <w:tc>
          <w:tcPr>
            <w:tcW w:w="2126" w:type="dxa"/>
            <w:tcBorders>
              <w:top w:val="single" w:sz="4" w:space="0" w:color="auto"/>
              <w:left w:val="single" w:sz="4" w:space="0" w:color="auto"/>
              <w:bottom w:val="single" w:sz="4" w:space="0" w:color="auto"/>
              <w:right w:val="single" w:sz="4" w:space="0" w:color="auto"/>
            </w:tcBorders>
            <w:hideMark/>
          </w:tcPr>
          <w:p w14:paraId="2547BE3B" w14:textId="77777777" w:rsidR="00E56293" w:rsidRDefault="00E56293" w:rsidP="00E56293">
            <w:pPr>
              <w:widowControl/>
              <w:jc w:val="left"/>
              <w:rPr>
                <w:bCs/>
                <w:szCs w:val="21"/>
              </w:rPr>
            </w:pPr>
            <w:r>
              <w:rPr>
                <w:rFonts w:hint="eastAsia"/>
                <w:bCs/>
                <w:szCs w:val="21"/>
              </w:rPr>
              <w:t>3.1</w:t>
            </w:r>
          </w:p>
        </w:tc>
      </w:tr>
      <w:tr w:rsidR="00E56293" w14:paraId="7985162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4C838EB"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303C646A" w14:textId="77777777" w:rsidR="00E56293" w:rsidRDefault="00E56293" w:rsidP="00E56293">
            <w:pPr>
              <w:widowControl/>
              <w:jc w:val="left"/>
              <w:rPr>
                <w:bCs/>
                <w:szCs w:val="21"/>
              </w:rPr>
            </w:pPr>
            <w:r>
              <w:rPr>
                <w:rFonts w:hint="eastAsia"/>
                <w:bCs/>
                <w:szCs w:val="21"/>
              </w:rPr>
              <w:t>抑止対象者を特定する検索をした場合</w:t>
            </w:r>
          </w:p>
        </w:tc>
        <w:tc>
          <w:tcPr>
            <w:tcW w:w="2980" w:type="dxa"/>
            <w:tcBorders>
              <w:top w:val="single" w:sz="4" w:space="0" w:color="auto"/>
              <w:left w:val="single" w:sz="4" w:space="0" w:color="auto"/>
              <w:bottom w:val="single" w:sz="4" w:space="0" w:color="auto"/>
              <w:right w:val="single" w:sz="4" w:space="0" w:color="auto"/>
            </w:tcBorders>
            <w:hideMark/>
          </w:tcPr>
          <w:p w14:paraId="17E51692" w14:textId="77777777" w:rsidR="00E56293" w:rsidRDefault="00E56293" w:rsidP="00E56293">
            <w:pPr>
              <w:widowControl/>
              <w:jc w:val="left"/>
              <w:rPr>
                <w:bCs/>
                <w:szCs w:val="21"/>
              </w:rPr>
            </w:pPr>
            <w:r>
              <w:rPr>
                <w:rFonts w:hint="eastAsia"/>
                <w:bCs/>
                <w:szCs w:val="21"/>
              </w:rPr>
              <w:t>取扱注意者又はその家族（同一世帯員）の情報ですので表示できません。</w:t>
            </w:r>
          </w:p>
          <w:p w14:paraId="4A9F8D45" w14:textId="77777777" w:rsidR="00E56293" w:rsidRDefault="00E56293" w:rsidP="00E56293">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2126" w:type="dxa"/>
            <w:tcBorders>
              <w:top w:val="single" w:sz="4" w:space="0" w:color="auto"/>
              <w:left w:val="single" w:sz="4" w:space="0" w:color="auto"/>
              <w:bottom w:val="single" w:sz="4" w:space="0" w:color="auto"/>
              <w:right w:val="single" w:sz="4" w:space="0" w:color="auto"/>
            </w:tcBorders>
            <w:hideMark/>
          </w:tcPr>
          <w:p w14:paraId="65FB6CAD" w14:textId="77777777" w:rsidR="00E56293" w:rsidRDefault="00E56293" w:rsidP="00E56293">
            <w:pPr>
              <w:widowControl/>
              <w:jc w:val="left"/>
              <w:rPr>
                <w:bCs/>
                <w:szCs w:val="21"/>
              </w:rPr>
            </w:pPr>
            <w:r>
              <w:rPr>
                <w:rFonts w:hint="eastAsia"/>
                <w:bCs/>
                <w:szCs w:val="21"/>
              </w:rPr>
              <w:t>3.1</w:t>
            </w:r>
          </w:p>
        </w:tc>
      </w:tr>
      <w:tr w:rsidR="00E56293" w14:paraId="0E351EC4"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1B049FD"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631324C8" w14:textId="77777777" w:rsidR="00E56293" w:rsidRDefault="00E56293" w:rsidP="00E56293">
            <w:pPr>
              <w:widowControl/>
              <w:jc w:val="left"/>
              <w:rPr>
                <w:bCs/>
                <w:szCs w:val="21"/>
              </w:rPr>
            </w:pPr>
            <w:r>
              <w:rPr>
                <w:rFonts w:hint="eastAsia"/>
                <w:bCs/>
                <w:szCs w:val="21"/>
              </w:rPr>
              <w:t>抑止対象者を含む異動処理又は証明書発行処理を行う場合</w:t>
            </w:r>
          </w:p>
        </w:tc>
        <w:tc>
          <w:tcPr>
            <w:tcW w:w="2980" w:type="dxa"/>
            <w:tcBorders>
              <w:top w:val="single" w:sz="4" w:space="0" w:color="auto"/>
              <w:left w:val="single" w:sz="4" w:space="0" w:color="auto"/>
              <w:bottom w:val="single" w:sz="4" w:space="0" w:color="auto"/>
              <w:right w:val="single" w:sz="4" w:space="0" w:color="auto"/>
            </w:tcBorders>
            <w:hideMark/>
          </w:tcPr>
          <w:p w14:paraId="7076FD7F" w14:textId="77777777" w:rsidR="00E56293" w:rsidRDefault="00E56293" w:rsidP="00E56293">
            <w:pPr>
              <w:widowControl/>
              <w:jc w:val="left"/>
              <w:rPr>
                <w:bCs/>
                <w:szCs w:val="21"/>
              </w:rPr>
            </w:pPr>
            <w:r>
              <w:rPr>
                <w:rFonts w:hint="eastAsia"/>
                <w:bCs/>
                <w:szCs w:val="21"/>
              </w:rPr>
              <w:t>注意事項があります。発行時に制限理由を確認してください。</w:t>
            </w:r>
          </w:p>
          <w:p w14:paraId="1FE7F71C" w14:textId="77777777" w:rsidR="00E56293" w:rsidRDefault="00E56293" w:rsidP="00E56293">
            <w:pPr>
              <w:widowControl/>
              <w:jc w:val="left"/>
              <w:rPr>
                <w:bCs/>
                <w:szCs w:val="21"/>
                <w:lang w:eastAsia="zh-TW"/>
              </w:rPr>
            </w:pPr>
            <w:r>
              <w:rPr>
                <w:rFonts w:hint="eastAsia"/>
                <w:bCs/>
                <w:szCs w:val="21"/>
                <w:lang w:eastAsia="zh-TW"/>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20FFBE52" w14:textId="77777777" w:rsidR="00E56293" w:rsidRDefault="00E56293" w:rsidP="00E56293">
            <w:pPr>
              <w:widowControl/>
              <w:jc w:val="left"/>
              <w:rPr>
                <w:bCs/>
                <w:szCs w:val="21"/>
              </w:rPr>
            </w:pPr>
            <w:r>
              <w:rPr>
                <w:rFonts w:hint="eastAsia"/>
                <w:bCs/>
                <w:szCs w:val="21"/>
              </w:rPr>
              <w:t>3.1</w:t>
            </w:r>
          </w:p>
        </w:tc>
      </w:tr>
      <w:tr w:rsidR="00E56293" w14:paraId="39AAB57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6EA09E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B8B1F22" w14:textId="77777777" w:rsidR="00E56293" w:rsidRDefault="00E56293" w:rsidP="00E56293">
            <w:r>
              <w:rPr>
                <w:rFonts w:hint="eastAsia"/>
              </w:rPr>
              <w:t>（転出や死亡等で）消除された世帯構成員を含めて住民票の写し等の交付を実施する場合</w:t>
            </w:r>
          </w:p>
        </w:tc>
        <w:tc>
          <w:tcPr>
            <w:tcW w:w="2980" w:type="dxa"/>
            <w:tcBorders>
              <w:top w:val="single" w:sz="4" w:space="0" w:color="auto"/>
              <w:left w:val="single" w:sz="4" w:space="0" w:color="auto"/>
              <w:bottom w:val="single" w:sz="4" w:space="0" w:color="auto"/>
              <w:right w:val="single" w:sz="4" w:space="0" w:color="auto"/>
            </w:tcBorders>
            <w:hideMark/>
          </w:tcPr>
          <w:p w14:paraId="23366658" w14:textId="77777777" w:rsidR="00E56293" w:rsidRDefault="00E56293" w:rsidP="00E56293">
            <w:r>
              <w:rPr>
                <w:rFonts w:hint="eastAsia"/>
              </w:rPr>
              <w:t>消除された世帯員が含まれています。</w:t>
            </w:r>
          </w:p>
        </w:tc>
        <w:tc>
          <w:tcPr>
            <w:tcW w:w="2126" w:type="dxa"/>
            <w:tcBorders>
              <w:top w:val="single" w:sz="4" w:space="0" w:color="auto"/>
              <w:left w:val="single" w:sz="4" w:space="0" w:color="auto"/>
              <w:bottom w:val="single" w:sz="4" w:space="0" w:color="auto"/>
              <w:right w:val="single" w:sz="4" w:space="0" w:color="auto"/>
            </w:tcBorders>
            <w:hideMark/>
          </w:tcPr>
          <w:p w14:paraId="790115B5" w14:textId="77777777" w:rsidR="00E56293" w:rsidRDefault="00E56293" w:rsidP="00E56293">
            <w:r>
              <w:rPr>
                <w:rFonts w:hint="eastAsia"/>
              </w:rPr>
              <w:t>3.3</w:t>
            </w:r>
          </w:p>
        </w:tc>
      </w:tr>
      <w:tr w:rsidR="00E56293" w14:paraId="06F59E5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5017C9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51664B6" w14:textId="77777777" w:rsidR="00E56293" w:rsidRDefault="00E56293" w:rsidP="00E56293">
            <w:r>
              <w:rPr>
                <w:rFonts w:hint="eastAsia"/>
              </w:rPr>
              <w:t>支援措置対象者を含む証明書を発行する場合</w:t>
            </w:r>
          </w:p>
        </w:tc>
        <w:tc>
          <w:tcPr>
            <w:tcW w:w="2980" w:type="dxa"/>
            <w:tcBorders>
              <w:top w:val="single" w:sz="4" w:space="0" w:color="auto"/>
              <w:left w:val="single" w:sz="4" w:space="0" w:color="auto"/>
              <w:bottom w:val="single" w:sz="4" w:space="0" w:color="auto"/>
              <w:right w:val="single" w:sz="4" w:space="0" w:color="auto"/>
            </w:tcBorders>
            <w:hideMark/>
          </w:tcPr>
          <w:p w14:paraId="47224D25" w14:textId="77777777" w:rsidR="00E56293" w:rsidRDefault="00E56293" w:rsidP="00E56293">
            <w:r>
              <w:rPr>
                <w:rFonts w:hint="eastAsia"/>
              </w:rPr>
              <w:t>下記の理由により発行が禁止されています。</w:t>
            </w:r>
          </w:p>
          <w:p w14:paraId="09F652AC" w14:textId="77777777" w:rsidR="00E56293" w:rsidRDefault="00E56293" w:rsidP="00E56293">
            <w:pPr>
              <w:rPr>
                <w:lang w:eastAsia="zh-TW"/>
              </w:rPr>
            </w:pPr>
            <w:r>
              <w:rPr>
                <w:rFonts w:hint="eastAsia"/>
                <w:lang w:eastAsia="zh-TW"/>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49CE35E0" w14:textId="77777777" w:rsidR="00E56293" w:rsidRDefault="00E56293" w:rsidP="00E56293">
            <w:r>
              <w:rPr>
                <w:rFonts w:hint="eastAsia"/>
              </w:rPr>
              <w:t>3.4</w:t>
            </w:r>
          </w:p>
        </w:tc>
      </w:tr>
      <w:tr w:rsidR="00E56293" w14:paraId="6BC06E3B"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7C8C39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0C03D94A" w14:textId="77777777" w:rsidR="00E56293" w:rsidRDefault="00E56293" w:rsidP="00E56293">
            <w:r w:rsidRPr="00F505DC">
              <w:rPr>
                <w:rFonts w:hint="eastAsia"/>
              </w:rPr>
              <w:t>入力された異動事由に適さない項目が入力された場合</w:t>
            </w:r>
          </w:p>
        </w:tc>
        <w:tc>
          <w:tcPr>
            <w:tcW w:w="2980" w:type="dxa"/>
            <w:tcBorders>
              <w:top w:val="single" w:sz="4" w:space="0" w:color="auto"/>
              <w:left w:val="single" w:sz="4" w:space="0" w:color="auto"/>
              <w:bottom w:val="single" w:sz="4" w:space="0" w:color="auto"/>
              <w:right w:val="single" w:sz="4" w:space="0" w:color="auto"/>
            </w:tcBorders>
          </w:tcPr>
          <w:p w14:paraId="0AB39B2B" w14:textId="77777777" w:rsidR="00E56293" w:rsidRDefault="00E56293" w:rsidP="00E56293">
            <w:r w:rsidRPr="00F505DC">
              <w:rPr>
                <w:rFonts w:hint="eastAsia"/>
              </w:rPr>
              <w:t>入力された異動事由に合致しない項目が入力されています。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27546556" w14:textId="77777777" w:rsidR="00E56293" w:rsidRDefault="00E56293" w:rsidP="00E56293">
            <w:r>
              <w:t>4</w:t>
            </w:r>
          </w:p>
        </w:tc>
      </w:tr>
      <w:tr w:rsidR="00E56293" w14:paraId="276BD043"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5051AD0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68685024" w14:textId="77777777" w:rsidR="00E56293" w:rsidRPr="00F505DC" w:rsidRDefault="00E56293" w:rsidP="00E56293">
            <w:r w:rsidRPr="00F505DC">
              <w:rPr>
                <w:rFonts w:hint="eastAsia"/>
              </w:rPr>
              <w:t>前後関係のある日付において逆転する日付が入力された場合</w:t>
            </w:r>
          </w:p>
        </w:tc>
        <w:tc>
          <w:tcPr>
            <w:tcW w:w="2980" w:type="dxa"/>
            <w:tcBorders>
              <w:top w:val="single" w:sz="4" w:space="0" w:color="auto"/>
              <w:left w:val="single" w:sz="4" w:space="0" w:color="auto"/>
              <w:bottom w:val="single" w:sz="4" w:space="0" w:color="auto"/>
              <w:right w:val="single" w:sz="4" w:space="0" w:color="auto"/>
            </w:tcBorders>
          </w:tcPr>
          <w:p w14:paraId="04D76A6B" w14:textId="77777777" w:rsidR="00E56293" w:rsidRPr="00F505DC" w:rsidRDefault="00E56293" w:rsidP="00E56293">
            <w:r w:rsidRPr="00F505DC">
              <w:rPr>
                <w:rFonts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tcPr>
          <w:p w14:paraId="571A4F94" w14:textId="77777777" w:rsidR="00E56293" w:rsidRDefault="00E56293" w:rsidP="00E56293">
            <w:r>
              <w:rPr>
                <w:rFonts w:hint="eastAsia"/>
              </w:rPr>
              <w:t>4</w:t>
            </w:r>
          </w:p>
        </w:tc>
      </w:tr>
      <w:tr w:rsidR="00E56293" w14:paraId="4179E63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E21589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05109FA" w14:textId="77777777" w:rsidR="00E56293" w:rsidRDefault="00E56293" w:rsidP="00E56293">
            <w:r>
              <w:rPr>
                <w:rFonts w:hint="eastAsia"/>
              </w:rPr>
              <w:t>異動該当者を選択しないで処理を進めようとした場合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0FF88361" w14:textId="77777777" w:rsidR="00E56293" w:rsidRDefault="00E56293" w:rsidP="00E56293">
            <w:r>
              <w:rPr>
                <w:rFonts w:hint="eastAsia"/>
              </w:rPr>
              <w:t>該当者が選択されていません。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4BD4E59F" w14:textId="77777777" w:rsidR="00E56293" w:rsidRDefault="00E56293" w:rsidP="00E56293">
            <w:r>
              <w:rPr>
                <w:rFonts w:hint="eastAsia"/>
              </w:rPr>
              <w:t>4.0.1</w:t>
            </w:r>
          </w:p>
        </w:tc>
      </w:tr>
      <w:tr w:rsidR="00E56293" w14:paraId="285933ED"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C82BE6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ED036A3" w14:textId="77777777" w:rsidR="00E56293" w:rsidRDefault="00E56293" w:rsidP="00E56293">
            <w:r>
              <w:rPr>
                <w:rFonts w:hint="eastAsia"/>
              </w:rPr>
              <w:t>異動事由と矛盾する異動者を選んだ場合（例：住所異動で除票者を選ぶ）</w:t>
            </w:r>
          </w:p>
        </w:tc>
        <w:tc>
          <w:tcPr>
            <w:tcW w:w="2980" w:type="dxa"/>
            <w:tcBorders>
              <w:top w:val="single" w:sz="4" w:space="0" w:color="auto"/>
              <w:left w:val="single" w:sz="4" w:space="0" w:color="auto"/>
              <w:bottom w:val="single" w:sz="4" w:space="0" w:color="auto"/>
              <w:right w:val="single" w:sz="4" w:space="0" w:color="auto"/>
            </w:tcBorders>
            <w:hideMark/>
          </w:tcPr>
          <w:p w14:paraId="54CCD95D" w14:textId="77777777" w:rsidR="00E56293" w:rsidRDefault="00E56293" w:rsidP="00E56293">
            <w:r>
              <w:rPr>
                <w:rFonts w:hint="eastAsia"/>
              </w:rPr>
              <w:t>異動事由に合わない人が選択されました（異動事由に合った該当者を選択してください。）</w:t>
            </w:r>
            <w:r w:rsidRPr="00D35F73">
              <w:rPr>
                <w:rFonts w:hint="eastAsia"/>
              </w:rPr>
              <w:t>。</w:t>
            </w:r>
          </w:p>
        </w:tc>
        <w:tc>
          <w:tcPr>
            <w:tcW w:w="2126" w:type="dxa"/>
            <w:tcBorders>
              <w:top w:val="single" w:sz="4" w:space="0" w:color="auto"/>
              <w:left w:val="single" w:sz="4" w:space="0" w:color="auto"/>
              <w:bottom w:val="single" w:sz="4" w:space="0" w:color="auto"/>
              <w:right w:val="single" w:sz="4" w:space="0" w:color="auto"/>
            </w:tcBorders>
            <w:hideMark/>
          </w:tcPr>
          <w:p w14:paraId="51BBAFEF" w14:textId="77777777" w:rsidR="00E56293" w:rsidRDefault="00E56293" w:rsidP="00E56293">
            <w:r>
              <w:rPr>
                <w:rFonts w:hint="eastAsia"/>
              </w:rPr>
              <w:t>4.0.1</w:t>
            </w:r>
          </w:p>
        </w:tc>
      </w:tr>
      <w:tr w:rsidR="00E56293" w14:paraId="1298B5E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129C53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A80B391" w14:textId="77777777" w:rsidR="00E56293" w:rsidRDefault="00E56293" w:rsidP="00E56293">
            <w:r>
              <w:rPr>
                <w:rFonts w:hint="eastAsia"/>
              </w:rPr>
              <w:t>個人番号要求中の世帯への異動を選択した場合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7675858F" w14:textId="77777777" w:rsidR="00E56293" w:rsidRDefault="00E56293" w:rsidP="00E56293">
            <w:r>
              <w:rPr>
                <w:rFonts w:hint="eastAsia"/>
              </w:rPr>
              <w:t>個人番号要求中の世帯員がいるため、この世帯に対する異動はできません。</w:t>
            </w:r>
          </w:p>
        </w:tc>
        <w:tc>
          <w:tcPr>
            <w:tcW w:w="2126" w:type="dxa"/>
            <w:tcBorders>
              <w:top w:val="single" w:sz="4" w:space="0" w:color="auto"/>
              <w:left w:val="single" w:sz="4" w:space="0" w:color="auto"/>
              <w:bottom w:val="single" w:sz="4" w:space="0" w:color="auto"/>
              <w:right w:val="single" w:sz="4" w:space="0" w:color="auto"/>
            </w:tcBorders>
            <w:hideMark/>
          </w:tcPr>
          <w:p w14:paraId="1591B9FC" w14:textId="77777777" w:rsidR="00E56293" w:rsidRDefault="00E56293" w:rsidP="00E56293">
            <w:r>
              <w:rPr>
                <w:rFonts w:hint="eastAsia"/>
              </w:rPr>
              <w:t>4.0.1</w:t>
            </w:r>
          </w:p>
        </w:tc>
      </w:tr>
      <w:tr w:rsidR="00E56293" w14:paraId="79D61E35"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787A2C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97CA526" w14:textId="77777777" w:rsidR="00E56293" w:rsidRDefault="00E56293" w:rsidP="00E56293">
            <w:r>
              <w:rPr>
                <w:rFonts w:hint="eastAsia"/>
              </w:rPr>
              <w:t>新住所を入力する画面で、市区町村コード又は市区町村名が入力されていない場合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3DD8A27C" w14:textId="77777777" w:rsidR="00E56293" w:rsidRDefault="00E56293" w:rsidP="00E56293">
            <w:r>
              <w:rPr>
                <w:rFonts w:hint="eastAsia"/>
              </w:rPr>
              <w:t>市区町村コード又は市区町村名が入力されていません。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3ADE364E" w14:textId="77777777" w:rsidR="00E56293" w:rsidRDefault="00E56293" w:rsidP="00E56293">
            <w:r>
              <w:rPr>
                <w:rFonts w:hint="eastAsia"/>
              </w:rPr>
              <w:t>4.0.2</w:t>
            </w:r>
          </w:p>
        </w:tc>
      </w:tr>
      <w:tr w:rsidR="00E56293" w14:paraId="629B8777"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651C93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2AA14DD3" w14:textId="77777777" w:rsidR="00E56293" w:rsidRDefault="00E56293" w:rsidP="00E56293">
            <w:r>
              <w:rPr>
                <w:rFonts w:hint="eastAsia"/>
              </w:rPr>
              <w:t>届出に基づく異動について、届出日が処理日より未来の日付の場合</w:t>
            </w:r>
          </w:p>
          <w:p w14:paraId="09336163" w14:textId="77777777" w:rsidR="00E56293" w:rsidRDefault="00E56293" w:rsidP="00E56293"/>
        </w:tc>
        <w:tc>
          <w:tcPr>
            <w:tcW w:w="2980" w:type="dxa"/>
            <w:tcBorders>
              <w:top w:val="single" w:sz="4" w:space="0" w:color="auto"/>
              <w:left w:val="single" w:sz="4" w:space="0" w:color="auto"/>
              <w:bottom w:val="single" w:sz="4" w:space="0" w:color="auto"/>
              <w:right w:val="single" w:sz="4" w:space="0" w:color="auto"/>
            </w:tcBorders>
            <w:hideMark/>
          </w:tcPr>
          <w:p w14:paraId="132BBC41" w14:textId="77777777" w:rsidR="00E56293" w:rsidRDefault="00E56293" w:rsidP="00E56293">
            <w:r>
              <w:rPr>
                <w:rFonts w:hint="eastAsia"/>
              </w:rPr>
              <w:t>届出日が未来の日付です。届出日を確認してください。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0FE1C050" w14:textId="77777777" w:rsidR="00E56293" w:rsidRDefault="00E56293" w:rsidP="00E56293">
            <w:r>
              <w:rPr>
                <w:rFonts w:hint="eastAsia"/>
              </w:rPr>
              <w:t>4.1.0.2</w:t>
            </w:r>
          </w:p>
        </w:tc>
      </w:tr>
      <w:tr w:rsidR="00E56293" w14:paraId="5FF635DF"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03A8C83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7D165DC4" w14:textId="77777777" w:rsidR="00E56293" w:rsidRDefault="00E56293" w:rsidP="00E56293">
            <w:r w:rsidRPr="00F505DC">
              <w:rPr>
                <w:rFonts w:hint="eastAsia"/>
              </w:rPr>
              <w:t>中長期在留者</w:t>
            </w:r>
            <w:r>
              <w:rPr>
                <w:rFonts w:hint="eastAsia"/>
              </w:rPr>
              <w:t>又は</w:t>
            </w:r>
            <w:r w:rsidRPr="00F505DC">
              <w:rPr>
                <w:rFonts w:hint="eastAsia"/>
              </w:rPr>
              <w:t>特別永住者の国外転入で在留カード番号</w:t>
            </w:r>
            <w:r>
              <w:rPr>
                <w:rFonts w:hint="eastAsia"/>
              </w:rPr>
              <w:t>等の</w:t>
            </w:r>
            <w:r w:rsidRPr="00F505DC">
              <w:rPr>
                <w:rFonts w:hint="eastAsia"/>
              </w:rPr>
              <w:t>欄に入力せずに確定した場合</w:t>
            </w:r>
          </w:p>
        </w:tc>
        <w:tc>
          <w:tcPr>
            <w:tcW w:w="2980" w:type="dxa"/>
            <w:tcBorders>
              <w:top w:val="single" w:sz="4" w:space="0" w:color="auto"/>
              <w:left w:val="single" w:sz="4" w:space="0" w:color="auto"/>
              <w:bottom w:val="single" w:sz="4" w:space="0" w:color="auto"/>
              <w:right w:val="single" w:sz="4" w:space="0" w:color="auto"/>
            </w:tcBorders>
          </w:tcPr>
          <w:p w14:paraId="5E181C57" w14:textId="77777777" w:rsidR="00E56293" w:rsidRDefault="00E56293" w:rsidP="00E56293">
            <w:r w:rsidRPr="00F505DC">
              <w:rPr>
                <w:rFonts w:hint="eastAsia"/>
              </w:rPr>
              <w:t>在留カード番号等が入力されていません。</w:t>
            </w:r>
          </w:p>
        </w:tc>
        <w:tc>
          <w:tcPr>
            <w:tcW w:w="2126" w:type="dxa"/>
            <w:tcBorders>
              <w:top w:val="single" w:sz="4" w:space="0" w:color="auto"/>
              <w:left w:val="single" w:sz="4" w:space="0" w:color="auto"/>
              <w:bottom w:val="single" w:sz="4" w:space="0" w:color="auto"/>
              <w:right w:val="single" w:sz="4" w:space="0" w:color="auto"/>
            </w:tcBorders>
          </w:tcPr>
          <w:p w14:paraId="5E04246C" w14:textId="77777777" w:rsidR="00E56293" w:rsidRDefault="00E56293" w:rsidP="00E56293">
            <w:r>
              <w:rPr>
                <w:rFonts w:hint="eastAsia"/>
              </w:rPr>
              <w:t>4.1.</w:t>
            </w:r>
            <w:r>
              <w:t>1</w:t>
            </w:r>
          </w:p>
        </w:tc>
      </w:tr>
      <w:tr w:rsidR="00E56293" w14:paraId="23B155A1"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037DA8C5"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06C0519B" w14:textId="77777777" w:rsidR="00E56293" w:rsidRDefault="00E56293" w:rsidP="00E56293">
            <w:pPr>
              <w:widowControl/>
              <w:jc w:val="left"/>
              <w:rPr>
                <w:bCs/>
                <w:szCs w:val="21"/>
              </w:rPr>
            </w:pPr>
            <w:r w:rsidRPr="00E86BEA">
              <w:rPr>
                <w:rFonts w:hint="eastAsia"/>
                <w:bCs/>
                <w:szCs w:val="21"/>
              </w:rPr>
              <w:t>転出処理において、転出先住所に自市区町村の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が入力された場合</w:t>
            </w:r>
          </w:p>
        </w:tc>
        <w:tc>
          <w:tcPr>
            <w:tcW w:w="2980" w:type="dxa"/>
            <w:tcBorders>
              <w:top w:val="single" w:sz="4" w:space="0" w:color="auto"/>
              <w:left w:val="single" w:sz="4" w:space="0" w:color="auto"/>
              <w:bottom w:val="single" w:sz="4" w:space="0" w:color="auto"/>
              <w:right w:val="single" w:sz="4" w:space="0" w:color="auto"/>
            </w:tcBorders>
          </w:tcPr>
          <w:p w14:paraId="1B075817" w14:textId="77777777" w:rsidR="00E56293" w:rsidRDefault="00E56293" w:rsidP="00E56293">
            <w:pPr>
              <w:widowControl/>
              <w:jc w:val="left"/>
              <w:rPr>
                <w:bCs/>
                <w:szCs w:val="21"/>
              </w:rPr>
            </w:pPr>
            <w:r w:rsidRPr="00E86BEA">
              <w:rPr>
                <w:rFonts w:hint="eastAsia"/>
                <w:bCs/>
                <w:szCs w:val="21"/>
              </w:rPr>
              <w:t>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が入力されています。</w:t>
            </w:r>
          </w:p>
        </w:tc>
        <w:tc>
          <w:tcPr>
            <w:tcW w:w="2126" w:type="dxa"/>
            <w:tcBorders>
              <w:top w:val="single" w:sz="4" w:space="0" w:color="auto"/>
              <w:left w:val="single" w:sz="4" w:space="0" w:color="auto"/>
              <w:bottom w:val="single" w:sz="4" w:space="0" w:color="auto"/>
              <w:right w:val="single" w:sz="4" w:space="0" w:color="auto"/>
            </w:tcBorders>
          </w:tcPr>
          <w:p w14:paraId="03CB275A" w14:textId="77777777" w:rsidR="00E56293" w:rsidRDefault="00E56293" w:rsidP="00E56293">
            <w:pPr>
              <w:widowControl/>
              <w:jc w:val="left"/>
              <w:rPr>
                <w:bCs/>
                <w:szCs w:val="21"/>
              </w:rPr>
            </w:pPr>
            <w:r>
              <w:rPr>
                <w:rFonts w:hint="eastAsia"/>
                <w:bCs/>
                <w:szCs w:val="21"/>
              </w:rPr>
              <w:t>4</w:t>
            </w:r>
            <w:r>
              <w:rPr>
                <w:bCs/>
                <w:szCs w:val="21"/>
              </w:rPr>
              <w:t>.1.3</w:t>
            </w:r>
          </w:p>
        </w:tc>
      </w:tr>
      <w:tr w:rsidR="00E56293" w14:paraId="5DDA55A9"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652EC239"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4DDE0283" w14:textId="77777777" w:rsidR="00E56293" w:rsidRPr="008B5A93" w:rsidRDefault="00E56293" w:rsidP="00E56293">
            <w:pPr>
              <w:widowControl/>
              <w:jc w:val="left"/>
              <w:rPr>
                <w:bCs/>
                <w:szCs w:val="21"/>
              </w:rPr>
            </w:pPr>
            <w:r w:rsidRPr="000F3435">
              <w:rPr>
                <w:rFonts w:hint="eastAsia"/>
                <w:bCs/>
                <w:szCs w:val="21"/>
              </w:rPr>
              <w:t>取り込んだ転出届の情報</w:t>
            </w:r>
            <w:r>
              <w:rPr>
                <w:rFonts w:hint="eastAsia"/>
                <w:bCs/>
                <w:szCs w:val="21"/>
              </w:rPr>
              <w:t>に</w:t>
            </w:r>
            <w:r w:rsidRPr="000F3435">
              <w:rPr>
                <w:rFonts w:hint="eastAsia"/>
                <w:bCs/>
                <w:szCs w:val="21"/>
              </w:rPr>
              <w:t>ついて、転出先住所に存在しない市区町村が記載されていたり、存在しない日付又は矛盾した日付が入力されていた場合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59133474" w14:textId="77777777" w:rsidR="00E56293" w:rsidRPr="008B5A93" w:rsidRDefault="00E56293" w:rsidP="00E56293">
            <w:pPr>
              <w:widowControl/>
              <w:jc w:val="left"/>
              <w:rPr>
                <w:bCs/>
                <w:szCs w:val="21"/>
              </w:rPr>
            </w:pPr>
            <w:r>
              <w:rPr>
                <w:rFonts w:hint="eastAsia"/>
                <w:bCs/>
                <w:szCs w:val="21"/>
              </w:rPr>
              <w:t>取り込んだ転出届の情報が正しくありません。確認してください。</w:t>
            </w:r>
          </w:p>
        </w:tc>
        <w:tc>
          <w:tcPr>
            <w:tcW w:w="2126" w:type="dxa"/>
            <w:tcBorders>
              <w:top w:val="single" w:sz="4" w:space="0" w:color="auto"/>
              <w:left w:val="single" w:sz="4" w:space="0" w:color="auto"/>
              <w:bottom w:val="single" w:sz="4" w:space="0" w:color="auto"/>
              <w:right w:val="single" w:sz="4" w:space="0" w:color="auto"/>
            </w:tcBorders>
          </w:tcPr>
          <w:p w14:paraId="50D03050" w14:textId="77777777" w:rsidR="00E56293" w:rsidRDefault="00E56293" w:rsidP="00E56293">
            <w:pPr>
              <w:widowControl/>
              <w:jc w:val="left"/>
              <w:rPr>
                <w:bCs/>
                <w:szCs w:val="21"/>
              </w:rPr>
            </w:pPr>
            <w:r>
              <w:rPr>
                <w:rFonts w:hint="eastAsia"/>
                <w:bCs/>
                <w:szCs w:val="21"/>
              </w:rPr>
              <w:t>4</w:t>
            </w:r>
            <w:r>
              <w:rPr>
                <w:bCs/>
                <w:szCs w:val="21"/>
              </w:rPr>
              <w:t>.1.3.0.4</w:t>
            </w:r>
          </w:p>
        </w:tc>
      </w:tr>
      <w:tr w:rsidR="00E56293" w14:paraId="1B37994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C15241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2173FB4" w14:textId="77777777" w:rsidR="00E56293" w:rsidRDefault="00E56293" w:rsidP="00E56293">
            <w:r>
              <w:rPr>
                <w:rFonts w:hint="eastAsia"/>
              </w:rPr>
              <w:t>属する世帯の変更の処理において、住所が異なる世帯へと属する世帯を変更しようとする場合（いわゆる世帯合併においては、住所が異なる世帯へ合併する場合）</w:t>
            </w:r>
          </w:p>
        </w:tc>
        <w:tc>
          <w:tcPr>
            <w:tcW w:w="2980" w:type="dxa"/>
            <w:tcBorders>
              <w:top w:val="single" w:sz="4" w:space="0" w:color="auto"/>
              <w:left w:val="single" w:sz="4" w:space="0" w:color="auto"/>
              <w:bottom w:val="single" w:sz="4" w:space="0" w:color="auto"/>
              <w:right w:val="single" w:sz="4" w:space="0" w:color="auto"/>
            </w:tcBorders>
            <w:hideMark/>
          </w:tcPr>
          <w:p w14:paraId="00F3CE10" w14:textId="77777777" w:rsidR="00E56293" w:rsidRDefault="00E56293" w:rsidP="00E56293">
            <w:r>
              <w:rPr>
                <w:rFonts w:hint="eastAsia"/>
              </w:rPr>
              <w:t>選択した世帯員の住所が異動先世帯の住所と異なります（選択された世帯の住所と現在の世帯の住所が異なります。）</w:t>
            </w:r>
            <w:r w:rsidRPr="00D35F73">
              <w:rPr>
                <w:rFonts w:hint="eastAsia"/>
              </w:rPr>
              <w:t>。</w:t>
            </w:r>
            <w:r>
              <w:rPr>
                <w:rFonts w:hint="eastAsia"/>
              </w:rPr>
              <w:t>正しい世帯を選択してください。</w:t>
            </w:r>
          </w:p>
        </w:tc>
        <w:tc>
          <w:tcPr>
            <w:tcW w:w="2126" w:type="dxa"/>
            <w:tcBorders>
              <w:top w:val="single" w:sz="4" w:space="0" w:color="auto"/>
              <w:left w:val="single" w:sz="4" w:space="0" w:color="auto"/>
              <w:bottom w:val="single" w:sz="4" w:space="0" w:color="auto"/>
              <w:right w:val="single" w:sz="4" w:space="0" w:color="auto"/>
            </w:tcBorders>
            <w:hideMark/>
          </w:tcPr>
          <w:p w14:paraId="2434DE0F" w14:textId="77777777" w:rsidR="00E56293" w:rsidRDefault="00E56293" w:rsidP="00E56293">
            <w:r>
              <w:rPr>
                <w:rFonts w:hint="eastAsia"/>
              </w:rPr>
              <w:t>4.1.4.1</w:t>
            </w:r>
          </w:p>
        </w:tc>
      </w:tr>
      <w:tr w:rsidR="00E56293" w14:paraId="2E85D125"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F00F8A0"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34EE58F" w14:textId="77777777" w:rsidR="00E56293" w:rsidRDefault="00E56293" w:rsidP="00E56293">
            <w:r>
              <w:rPr>
                <w:rFonts w:hint="eastAsia"/>
              </w:rPr>
              <w:t>世帯変更又は世帯合併を行う際の方書同一性確認で相違が生じた場合</w:t>
            </w:r>
          </w:p>
        </w:tc>
        <w:tc>
          <w:tcPr>
            <w:tcW w:w="2980" w:type="dxa"/>
            <w:tcBorders>
              <w:top w:val="single" w:sz="4" w:space="0" w:color="auto"/>
              <w:left w:val="single" w:sz="4" w:space="0" w:color="auto"/>
              <w:bottom w:val="single" w:sz="4" w:space="0" w:color="auto"/>
              <w:right w:val="single" w:sz="4" w:space="0" w:color="auto"/>
            </w:tcBorders>
            <w:hideMark/>
          </w:tcPr>
          <w:p w14:paraId="24C96F6D" w14:textId="77777777" w:rsidR="00E56293" w:rsidRDefault="00E56293" w:rsidP="00E56293">
            <w:r>
              <w:rPr>
                <w:rFonts w:hint="eastAsia"/>
              </w:rPr>
              <w:t>方書が異なります。修正作業を行ってください。</w:t>
            </w:r>
          </w:p>
        </w:tc>
        <w:tc>
          <w:tcPr>
            <w:tcW w:w="2126" w:type="dxa"/>
            <w:tcBorders>
              <w:top w:val="single" w:sz="4" w:space="0" w:color="auto"/>
              <w:left w:val="single" w:sz="4" w:space="0" w:color="auto"/>
              <w:bottom w:val="single" w:sz="4" w:space="0" w:color="auto"/>
              <w:right w:val="single" w:sz="4" w:space="0" w:color="auto"/>
            </w:tcBorders>
            <w:hideMark/>
          </w:tcPr>
          <w:p w14:paraId="5EC45F38" w14:textId="77777777" w:rsidR="00E56293" w:rsidRDefault="00E56293" w:rsidP="00E56293">
            <w:r>
              <w:rPr>
                <w:rFonts w:hint="eastAsia"/>
              </w:rPr>
              <w:t>4.1.4.1</w:t>
            </w:r>
          </w:p>
        </w:tc>
      </w:tr>
      <w:tr w:rsidR="00E56293" w14:paraId="2315FC97"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5EB53E3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6A20087C" w14:textId="77777777" w:rsidR="00E56293" w:rsidRDefault="00E56293" w:rsidP="00E56293">
            <w:r w:rsidRPr="008B5A93">
              <w:rPr>
                <w:rFonts w:hint="eastAsia"/>
              </w:rPr>
              <w:t>出生又は国籍喪失による経過滞在者において、出生又は国籍喪失の届出から</w:t>
            </w:r>
            <w:r w:rsidRPr="008B5A93">
              <w:t>60日以上経過した者において異動処理を進めようとした場合</w:t>
            </w:r>
          </w:p>
        </w:tc>
        <w:tc>
          <w:tcPr>
            <w:tcW w:w="2980" w:type="dxa"/>
            <w:tcBorders>
              <w:top w:val="single" w:sz="4" w:space="0" w:color="auto"/>
              <w:left w:val="single" w:sz="4" w:space="0" w:color="auto"/>
              <w:bottom w:val="single" w:sz="4" w:space="0" w:color="auto"/>
              <w:right w:val="single" w:sz="4" w:space="0" w:color="auto"/>
            </w:tcBorders>
          </w:tcPr>
          <w:p w14:paraId="69F274B5" w14:textId="77777777" w:rsidR="00E56293" w:rsidRDefault="00E56293" w:rsidP="00E56293">
            <w:r w:rsidRPr="008B5A93">
              <w:rPr>
                <w:rFonts w:hint="eastAsia"/>
              </w:rPr>
              <w:t>出生又は国籍喪失から</w:t>
            </w:r>
            <w:r w:rsidRPr="008B5A93">
              <w:t>60日以上経過しています。</w:t>
            </w:r>
          </w:p>
        </w:tc>
        <w:tc>
          <w:tcPr>
            <w:tcW w:w="2126" w:type="dxa"/>
            <w:tcBorders>
              <w:top w:val="single" w:sz="4" w:space="0" w:color="auto"/>
              <w:left w:val="single" w:sz="4" w:space="0" w:color="auto"/>
              <w:bottom w:val="single" w:sz="4" w:space="0" w:color="auto"/>
              <w:right w:val="single" w:sz="4" w:space="0" w:color="auto"/>
            </w:tcBorders>
          </w:tcPr>
          <w:p w14:paraId="157420AB" w14:textId="77777777" w:rsidR="00E56293" w:rsidRDefault="00E56293" w:rsidP="00E56293">
            <w:r>
              <w:rPr>
                <w:rFonts w:hint="eastAsia"/>
              </w:rPr>
              <w:t>4.2.1.2</w:t>
            </w:r>
            <w:r>
              <w:t xml:space="preserve">, </w:t>
            </w:r>
            <w:r>
              <w:rPr>
                <w:rFonts w:hint="eastAsia"/>
              </w:rPr>
              <w:t>4</w:t>
            </w:r>
            <w:r>
              <w:t>.5.5</w:t>
            </w:r>
          </w:p>
        </w:tc>
      </w:tr>
      <w:tr w:rsidR="00E56293" w14:paraId="5280326C"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D87F6B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041167E3" w14:textId="77777777" w:rsidR="00E56293" w:rsidRDefault="00E56293" w:rsidP="00E56293">
            <w:r>
              <w:rPr>
                <w:rFonts w:hint="eastAsia"/>
                <w:bCs/>
                <w:szCs w:val="21"/>
              </w:rPr>
              <w:t>除票の記載事項を修正し、確定しようとした場合（転入通知の受理により、除票に転出した旨を記載する場合を除く。）</w:t>
            </w:r>
          </w:p>
        </w:tc>
        <w:tc>
          <w:tcPr>
            <w:tcW w:w="2980" w:type="dxa"/>
            <w:tcBorders>
              <w:top w:val="single" w:sz="4" w:space="0" w:color="auto"/>
              <w:left w:val="single" w:sz="4" w:space="0" w:color="auto"/>
              <w:bottom w:val="single" w:sz="4" w:space="0" w:color="auto"/>
              <w:right w:val="single" w:sz="4" w:space="0" w:color="auto"/>
            </w:tcBorders>
          </w:tcPr>
          <w:p w14:paraId="2ACB1DEC" w14:textId="77777777" w:rsidR="00E56293" w:rsidRDefault="00E56293" w:rsidP="00E56293">
            <w:r>
              <w:rPr>
                <w:rFonts w:hint="eastAsia"/>
                <w:bCs/>
                <w:szCs w:val="21"/>
              </w:rPr>
              <w:t>除票の記載事項は修正できません。</w:t>
            </w:r>
          </w:p>
        </w:tc>
        <w:tc>
          <w:tcPr>
            <w:tcW w:w="2126" w:type="dxa"/>
            <w:tcBorders>
              <w:top w:val="single" w:sz="4" w:space="0" w:color="auto"/>
              <w:left w:val="single" w:sz="4" w:space="0" w:color="auto"/>
              <w:bottom w:val="single" w:sz="4" w:space="0" w:color="auto"/>
              <w:right w:val="single" w:sz="4" w:space="0" w:color="auto"/>
            </w:tcBorders>
          </w:tcPr>
          <w:p w14:paraId="4D47B1E3" w14:textId="77777777" w:rsidR="00E56293" w:rsidRDefault="00E56293" w:rsidP="00E56293">
            <w:r>
              <w:rPr>
                <w:rFonts w:hint="eastAsia"/>
                <w:bCs/>
                <w:szCs w:val="21"/>
              </w:rPr>
              <w:t>4.2.3.1</w:t>
            </w:r>
          </w:p>
        </w:tc>
      </w:tr>
    </w:tbl>
    <w:p w14:paraId="1B1B34B9" w14:textId="77777777" w:rsidR="002E1B0A" w:rsidRDefault="002E1B0A" w:rsidP="002E1B0A">
      <w:pPr>
        <w:widowControl/>
        <w:jc w:val="left"/>
        <w:rPr>
          <w:bCs/>
          <w:szCs w:val="21"/>
        </w:rPr>
      </w:pPr>
    </w:p>
    <w:p w14:paraId="7DC26EBA" w14:textId="77777777" w:rsidR="002E1B0A" w:rsidRDefault="002E1B0A" w:rsidP="002E1B0A">
      <w:pPr>
        <w:rPr>
          <w:b/>
          <w:bCs/>
          <w:sz w:val="28"/>
          <w:szCs w:val="28"/>
        </w:rPr>
      </w:pPr>
      <w:r>
        <w:rPr>
          <w:rFonts w:hint="eastAsia"/>
          <w:b/>
          <w:bCs/>
          <w:sz w:val="28"/>
          <w:szCs w:val="28"/>
        </w:rPr>
        <w:t>【考え方・理由】</w:t>
      </w:r>
    </w:p>
    <w:tbl>
      <w:tblPr>
        <w:tblStyle w:val="aff2"/>
        <w:tblW w:w="0" w:type="auto"/>
        <w:tblLook w:val="04A0" w:firstRow="1" w:lastRow="0" w:firstColumn="1" w:lastColumn="0" w:noHBand="0" w:noVBand="1"/>
      </w:tblPr>
      <w:tblGrid>
        <w:gridCol w:w="846"/>
        <w:gridCol w:w="7648"/>
      </w:tblGrid>
      <w:tr w:rsidR="002E1B0A" w14:paraId="2EEE48C7" w14:textId="77777777" w:rsidTr="004031F6">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1EC763" w14:textId="77777777" w:rsidR="002E1B0A" w:rsidRDefault="002E1B0A" w:rsidP="004031F6">
            <w:r>
              <w:rPr>
                <w:rFonts w:hint="eastAsia"/>
              </w:rPr>
              <w:t>エラー番号</w:t>
            </w:r>
          </w:p>
          <w:p w14:paraId="62D3F781" w14:textId="77777777" w:rsidR="002E1B0A" w:rsidRDefault="002E1B0A" w:rsidP="004031F6"/>
        </w:tc>
        <w:tc>
          <w:tcPr>
            <w:tcW w:w="764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CB0832" w14:textId="77777777" w:rsidR="002E1B0A" w:rsidRDefault="002E1B0A" w:rsidP="004031F6">
            <w:r>
              <w:rPr>
                <w:rFonts w:hint="eastAsia"/>
              </w:rPr>
              <w:t>エラーとした考え方・理由</w:t>
            </w:r>
          </w:p>
          <w:p w14:paraId="20065B6E" w14:textId="77777777" w:rsidR="002E1B0A" w:rsidRDefault="002E1B0A" w:rsidP="004031F6"/>
        </w:tc>
      </w:tr>
      <w:tr w:rsidR="00E56293" w:rsidDel="004416EF" w14:paraId="5F0F2FC5"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066ACE84" w14:textId="77777777" w:rsidR="00E56293" w:rsidDel="004416EF" w:rsidRDefault="00E56293"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A8157B9" w14:textId="77777777" w:rsidR="00E56293" w:rsidRDefault="00E56293" w:rsidP="004031F6">
            <w:r>
              <w:rPr>
                <w:rFonts w:hint="eastAsia"/>
              </w:rPr>
              <w:t>既存住基システム改造仕様書では、氏と名の間の空欄は必須となっており、住基ネットへの情報連携において、必要な機能と考えられるため。なお、外国人についてはミドルネームがある場合等、氏と名の間に空欄を空けることが適切でないケースもあると考えられるため、日本人の場合のみエラー表示の対象とする。</w:t>
            </w:r>
          </w:p>
        </w:tc>
      </w:tr>
      <w:tr w:rsidR="002357E1" w14:paraId="5D31B67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4A8710E" w14:textId="77777777" w:rsidR="002357E1" w:rsidRDefault="002357E1" w:rsidP="002357E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D0613C8" w14:textId="77777777" w:rsidR="002357E1" w:rsidRDefault="002357E1" w:rsidP="002357E1">
            <w:r>
              <w:rPr>
                <w:rFonts w:hint="eastAsia"/>
                <w:bCs/>
                <w:szCs w:val="21"/>
              </w:rPr>
              <w:t>日本人氏名の振り仮名の入力については、氏と名の間には空白が必要であるため。</w:t>
            </w:r>
          </w:p>
        </w:tc>
      </w:tr>
      <w:tr w:rsidR="002E1B0A" w14:paraId="54D18AF8"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573313FB"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D9268F6" w14:textId="77777777" w:rsidR="002E1B0A" w:rsidRDefault="00AD632F" w:rsidP="004031F6">
            <w:r>
              <w:rPr>
                <w:rFonts w:hint="eastAsia"/>
              </w:rPr>
              <w:t>項目表記ルールに</w:t>
            </w:r>
            <w:r w:rsidR="0065336C" w:rsidRPr="0065336C">
              <w:rPr>
                <w:rFonts w:hint="eastAsia"/>
              </w:rPr>
              <w:t>従っ</w:t>
            </w:r>
            <w:r>
              <w:rPr>
                <w:rFonts w:hint="eastAsia"/>
              </w:rPr>
              <w:t>ていない場合</w:t>
            </w:r>
            <w:r w:rsidR="002E1B0A">
              <w:rPr>
                <w:rFonts w:hint="eastAsia"/>
              </w:rPr>
              <w:t>は誤入力であるため。</w:t>
            </w:r>
          </w:p>
        </w:tc>
      </w:tr>
      <w:tr w:rsidR="00E86BEA" w14:paraId="04224F79"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05CD31A0" w14:textId="77777777" w:rsidR="00E86BEA" w:rsidRDefault="00E86BE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BF57F53" w14:textId="77777777" w:rsidR="00E86BEA" w:rsidRDefault="001F4BEF" w:rsidP="004031F6">
            <w:r w:rsidRPr="001F4BEF">
              <w:rPr>
                <w:rFonts w:hint="eastAsia"/>
              </w:rPr>
              <w:t>転入の際、日本人住民であるのに在留カード番号が入力されてしまっている場合</w:t>
            </w:r>
            <w:r>
              <w:rPr>
                <w:rFonts w:hint="eastAsia"/>
              </w:rPr>
              <w:t>等、異なる住民種別の項目が入力されることは誤入力と想定されるため。</w:t>
            </w:r>
          </w:p>
        </w:tc>
      </w:tr>
      <w:tr w:rsidR="002E1B0A" w14:paraId="79E65CA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34F90E7"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E76AD63" w14:textId="77777777" w:rsidR="002E1B0A" w:rsidRDefault="002E1B0A" w:rsidP="004031F6">
            <w:r>
              <w:rPr>
                <w:rFonts w:hint="eastAsia"/>
              </w:rPr>
              <w:t>住民記録システム内のデータに</w:t>
            </w:r>
            <w:r>
              <w:rPr>
                <w:rFonts w:hint="eastAsia"/>
                <w:bCs/>
                <w:szCs w:val="21"/>
              </w:rPr>
              <w:t>住民票コード、個人番号、在留カード番号が一致する者がいた場合は入力</w:t>
            </w:r>
            <w:r w:rsidR="004F0DE0" w:rsidRPr="004F0DE0">
              <w:rPr>
                <w:bCs/>
                <w:szCs w:val="21"/>
              </w:rPr>
              <w:t>誤り</w:t>
            </w:r>
            <w:r>
              <w:rPr>
                <w:rFonts w:hint="eastAsia"/>
                <w:bCs/>
                <w:szCs w:val="21"/>
              </w:rPr>
              <w:t>であると考えられるため。</w:t>
            </w:r>
          </w:p>
        </w:tc>
      </w:tr>
      <w:tr w:rsidR="002E1B0A" w14:paraId="25C73011"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57E04AF"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E866B18"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tc>
      </w:tr>
      <w:tr w:rsidR="002E1B0A" w14:paraId="0A6AA73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58BC66E"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E484406"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p w14:paraId="756680C1" w14:textId="77777777" w:rsidR="002E1B0A" w:rsidRDefault="002E1B0A" w:rsidP="004031F6">
            <w:r>
              <w:rPr>
                <w:rFonts w:hint="eastAsia"/>
              </w:rPr>
              <w:t>なお、市区町村外にも同じ番号を保有する者がいた場合、二重付番を防ぐエラーが必要という意見があったが、住民記録システムで市区町村外の付番状況を確認することはシステム上できないため、同一市区町村内での二重付番のみを防ぐエラーとして整理。</w:t>
            </w:r>
          </w:p>
          <w:p w14:paraId="78665F80" w14:textId="12DE3C7F" w:rsidR="002E1B0A" w:rsidRDefault="002E1B0A" w:rsidP="004031F6">
            <w:r>
              <w:rPr>
                <w:rFonts w:hint="eastAsia"/>
              </w:rPr>
              <w:t>また、</w:t>
            </w:r>
            <w:r w:rsidR="00090267">
              <w:rPr>
                <w:rFonts w:hint="eastAsia"/>
              </w:rPr>
              <w:t>6</w:t>
            </w:r>
            <w:r>
              <w:rPr>
                <w:rFonts w:hint="eastAsia"/>
              </w:rPr>
              <w:t>のエラーのみでカバーできるのではないかとの意見もあったが、実際に別人に付番されている個人番号と取り違えた場合にはチェックデジットでは防げないこと、本エラーは全ての準構成員が既に実装しており、費用面での問題も小さいと考えられることから、</w:t>
            </w:r>
            <w:r w:rsidR="00090267">
              <w:rPr>
                <w:rFonts w:hint="eastAsia"/>
              </w:rPr>
              <w:t>6</w:t>
            </w:r>
            <w:r>
              <w:rPr>
                <w:rFonts w:hint="eastAsia"/>
              </w:rPr>
              <w:t>とは別のエラーとして</w:t>
            </w:r>
            <w:r w:rsidR="001D1B02" w:rsidRPr="001D1B02">
              <w:t>備え</w:t>
            </w:r>
            <w:r>
              <w:rPr>
                <w:rFonts w:hint="eastAsia"/>
              </w:rPr>
              <w:t>る。</w:t>
            </w:r>
          </w:p>
        </w:tc>
      </w:tr>
      <w:tr w:rsidR="002E1B0A" w14:paraId="6CFDE19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89DAA3E"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398EE62" w14:textId="77777777" w:rsidR="002E1B0A" w:rsidRDefault="002E1B0A" w:rsidP="004031F6">
            <w:r>
              <w:rPr>
                <w:rFonts w:hint="eastAsia"/>
              </w:rPr>
              <w:t>空き住民票コードは新規付番用にCSに割り振られており、新規付番の場合は自動付番されるため、入力した住民票コードが空き住民票コードと一致することはあり得ないため。</w:t>
            </w:r>
          </w:p>
        </w:tc>
      </w:tr>
      <w:tr w:rsidR="002E1B0A" w14:paraId="1C31D01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2C55731"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7AEE91D" w14:textId="77777777" w:rsidR="002E1B0A" w:rsidRDefault="002E1B0A" w:rsidP="004031F6">
            <w:r>
              <w:rPr>
                <w:rFonts w:hint="eastAsia"/>
              </w:rPr>
              <w:t>住民票コードは誤った場合に誤入力の前後の個人</w:t>
            </w:r>
            <w:r w:rsidR="00473219">
              <w:rPr>
                <w:rFonts w:hint="eastAsia"/>
              </w:rPr>
              <w:t>ひもづ</w:t>
            </w:r>
            <w:r>
              <w:rPr>
                <w:rFonts w:hint="eastAsia"/>
              </w:rPr>
              <w:t>け管理ができなくなる、</w:t>
            </w:r>
            <w:r w:rsidR="000D3C35">
              <w:rPr>
                <w:rFonts w:hint="eastAsia"/>
              </w:rPr>
              <w:t>CS</w:t>
            </w:r>
            <w:r>
              <w:rPr>
                <w:rFonts w:hint="eastAsia"/>
              </w:rPr>
              <w:t>との情報連携ができなくなる等各種手続への影響が大きく、また、入力誤りのリスクが高いにもかかわらず、誤入力した場合の修正に手間と時間が必要になるため。</w:t>
            </w:r>
          </w:p>
        </w:tc>
      </w:tr>
      <w:tr w:rsidR="00C0429A" w14:paraId="179F0CC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E097C18"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CEA67DC" w14:textId="77777777" w:rsidR="00C0429A" w:rsidRDefault="00C0429A" w:rsidP="00C0429A">
            <w:r>
              <w:rPr>
                <w:rFonts w:hint="eastAsia"/>
              </w:rPr>
              <w:t>個人番号は住民票コードから生成されるため、個人番号を入力するということは既に住民票コードは付番済のはずであり、個人番号の入力と住民票コードの新規付番が同時に起こることはあり得ないため。</w:t>
            </w:r>
          </w:p>
        </w:tc>
      </w:tr>
      <w:tr w:rsidR="00C0429A" w14:paraId="2DB241A4"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BBB2948"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62B7EF4" w14:textId="77777777" w:rsidR="00C0429A" w:rsidRDefault="00C0429A" w:rsidP="00C0429A">
            <w:r>
              <w:rPr>
                <w:rFonts w:hint="eastAsia"/>
              </w:rPr>
              <w:t>外国人住民で、在留資格が永住者、高度専門職２号又は特別永住者の場合は、在留期間や在留期間の満了の日は存在しないため、誤入力を防ぐためにエラーと</w:t>
            </w:r>
            <w:r w:rsidRPr="0004742A">
              <w:rPr>
                <w:rFonts w:hint="eastAsia"/>
              </w:rPr>
              <w:t>すべきである</w:t>
            </w:r>
            <w:r>
              <w:rPr>
                <w:rFonts w:hint="eastAsia"/>
              </w:rPr>
              <w:t>ため。</w:t>
            </w:r>
          </w:p>
        </w:tc>
      </w:tr>
      <w:tr w:rsidR="00C0429A" w14:paraId="1D2D0470"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A8CF2BE"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C492568" w14:textId="77777777" w:rsidR="00C0429A" w:rsidRDefault="00C0429A" w:rsidP="00C0429A">
            <w:r>
              <w:rPr>
                <w:rFonts w:hint="eastAsia"/>
                <w:bCs/>
                <w:szCs w:val="21"/>
              </w:rPr>
              <w:t>誤った在留カード番号が登録されることを回避するため。</w:t>
            </w:r>
          </w:p>
        </w:tc>
      </w:tr>
      <w:tr w:rsidR="00C0429A" w14:paraId="255B0185"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631007B0"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7903E451" w14:textId="77777777" w:rsidR="00C0429A" w:rsidRDefault="00C0429A" w:rsidP="00C0429A">
            <w:pPr>
              <w:rPr>
                <w:bCs/>
                <w:szCs w:val="21"/>
              </w:rPr>
            </w:pPr>
            <w:r>
              <w:rPr>
                <w:rFonts w:hint="eastAsia"/>
                <w:bCs/>
                <w:szCs w:val="21"/>
              </w:rPr>
              <w:t>通称と氏名が同一であることは想定されず、入力</w:t>
            </w:r>
            <w:r w:rsidRPr="004F0DE0">
              <w:rPr>
                <w:bCs/>
                <w:szCs w:val="21"/>
              </w:rPr>
              <w:t>誤り</w:t>
            </w:r>
            <w:r>
              <w:rPr>
                <w:rFonts w:hint="eastAsia"/>
                <w:bCs/>
                <w:szCs w:val="21"/>
              </w:rPr>
              <w:t>と考えられるため。</w:t>
            </w:r>
          </w:p>
        </w:tc>
      </w:tr>
      <w:tr w:rsidR="006F093B" w14:paraId="69BC9E6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F561C2A"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58350BA" w14:textId="77777777" w:rsidR="006F093B" w:rsidRDefault="006F093B" w:rsidP="006F093B">
            <w:r>
              <w:rPr>
                <w:rFonts w:hint="eastAsia"/>
              </w:rPr>
              <w:t>住民票コードは住民記録上必須の入力項目であり、入力又は新規付番をしないまま先に進むと連携等各種手続への影響が大きいため。</w:t>
            </w:r>
          </w:p>
        </w:tc>
      </w:tr>
      <w:tr w:rsidR="006F093B" w14:paraId="6CA65E43"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4159D0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C36C813" w14:textId="77777777" w:rsidR="006F093B" w:rsidRDefault="006F093B" w:rsidP="006F093B">
            <w:r>
              <w:rPr>
                <w:rFonts w:hint="eastAsia"/>
              </w:rPr>
              <w:t>意見照会を経て、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良い理由にはならないため、本エラーは</w:t>
            </w:r>
            <w:r w:rsidRPr="001D1B02">
              <w:t>備え</w:t>
            </w:r>
            <w:r>
              <w:rPr>
                <w:rFonts w:hint="eastAsia"/>
              </w:rPr>
              <w:t>ることとする。</w:t>
            </w:r>
          </w:p>
        </w:tc>
      </w:tr>
      <w:tr w:rsidR="006F093B" w14:paraId="39F10AB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57B169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E1F82FE" w14:textId="77777777" w:rsidR="006F093B" w:rsidRDefault="006F093B" w:rsidP="006F093B">
            <w:r>
              <w:rPr>
                <w:rFonts w:hint="eastAsia"/>
              </w:rPr>
              <w:t>誤った日付が登録されることを回避するため。</w:t>
            </w:r>
          </w:p>
        </w:tc>
      </w:tr>
      <w:tr w:rsidR="006F093B" w14:paraId="76E3030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F34CA0C"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73817B5"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1DF26395" w14:textId="77777777" w:rsidR="006F093B" w:rsidRDefault="006F093B" w:rsidP="006F093B">
            <w:r>
              <w:rPr>
                <w:rFonts w:hint="eastAsia"/>
              </w:rPr>
              <w:t>また、世帯主を切り替える機能を4.1.3.0.1で整理しているため、世帯主が未来日転出の場合も、同時に複数人世帯主がいる状態にはならないため、エラーとして整理する。</w:t>
            </w:r>
          </w:p>
        </w:tc>
      </w:tr>
      <w:tr w:rsidR="006F093B" w14:paraId="29F9A413"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DF7EA59"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AE64B33"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5FDFA889" w14:textId="77777777" w:rsidR="006F093B" w:rsidRDefault="006F093B" w:rsidP="006F093B">
            <w:r>
              <w:rPr>
                <w:rFonts w:hint="eastAsia"/>
              </w:rPr>
              <w:t>また、外国人については本国法で認められている場合は、同性の夫婦もあり得るが、その場合は「縁故者」として入力する実務になっているため、「夫」「妻」の表記と性別が矛盾している場合は、国籍にかかわらずエラーとする。</w:t>
            </w:r>
          </w:p>
          <w:p w14:paraId="225174C6" w14:textId="77777777" w:rsidR="006F093B" w:rsidRDefault="006F093B" w:rsidP="006F093B">
            <w:r>
              <w:rPr>
                <w:rFonts w:hint="eastAsia"/>
              </w:rPr>
              <w:t>なお、今後制度改正等があった場合はそれに併せて対応する。</w:t>
            </w:r>
          </w:p>
        </w:tc>
      </w:tr>
      <w:tr w:rsidR="006F093B" w14:paraId="73D63B7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918461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344D9DB"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6366A509"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tc>
      </w:tr>
      <w:tr w:rsidR="006F093B" w14:paraId="35A8882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CB4EF7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454A0E5"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7DAD4F39"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p w14:paraId="7CC53C55" w14:textId="77777777" w:rsidR="006F093B" w:rsidRDefault="006F093B" w:rsidP="006F093B">
            <w:r>
              <w:rPr>
                <w:rFonts w:hint="eastAsia"/>
              </w:rPr>
              <w:t>※民法改正により2022年４月１日以降は18歳に引き上げとなるが、2022年４月１日の時点で既に16歳以上の女性は引き続き18歳未満でも結婚することができるとされていることも鑑み、2024年４月１日以降に18歳未満の場合エラーとする。</w:t>
            </w:r>
          </w:p>
        </w:tc>
      </w:tr>
      <w:tr w:rsidR="006F093B" w14:paraId="7229FDE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D7D3DE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8BD988B"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4C91F878" w14:textId="77777777" w:rsidR="006F093B" w:rsidRDefault="006F093B" w:rsidP="006F093B">
            <w:r>
              <w:rPr>
                <w:rFonts w:hint="eastAsia"/>
              </w:rPr>
              <w:t>なお、外国人については同性婚、重婚が本国法で認められている国・地域もあり、その場合も入力上は「夫」「妻」と記載するため、このような入力が矛盾にならないケースがあることから、本エラーは日本人限定とする。</w:t>
            </w:r>
          </w:p>
          <w:p w14:paraId="16F5E39F" w14:textId="77777777" w:rsidR="006F093B" w:rsidRDefault="006F093B" w:rsidP="006F093B">
            <w:r>
              <w:rPr>
                <w:rFonts w:hint="eastAsia"/>
              </w:rPr>
              <w:t>なお、「父」「母」については、アラートとする（考え方についてはアラート1</w:t>
            </w:r>
            <w:r>
              <w:t>5</w:t>
            </w:r>
            <w:r>
              <w:rPr>
                <w:rFonts w:hint="eastAsia"/>
              </w:rPr>
              <w:t>参照）。</w:t>
            </w:r>
          </w:p>
        </w:tc>
      </w:tr>
      <w:tr w:rsidR="006F093B" w14:paraId="1A10DFC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FFFBC59"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0E98C5C" w14:textId="77777777" w:rsidR="006F093B" w:rsidRDefault="006F093B" w:rsidP="006F093B">
            <w:r>
              <w:rPr>
                <w:rFonts w:hint="eastAsia"/>
              </w:rPr>
              <w:t>氏名欄の氏と筆頭者欄の氏は必ず一致するはずであり、類似した文字が複数ある漢字を氏に含む場合等、誤入力を避ける必要があるため。</w:t>
            </w:r>
          </w:p>
          <w:p w14:paraId="3ABA59B9" w14:textId="77777777" w:rsidR="006F093B" w:rsidRDefault="006F093B" w:rsidP="006F093B">
            <w:r>
              <w:rPr>
                <w:rFonts w:hint="eastAsia"/>
              </w:rPr>
              <w:t>なお、筆頭者が既に死亡しており、残存世帯員のみで氏の漢字を平易なものに変更した場合についても、既に死亡した筆頭者も含め漢字が書き換えられるため、氏名欄の氏と筆頭者欄の氏が異なる事態は生じず、エラーとして問題ない。</w:t>
            </w:r>
          </w:p>
        </w:tc>
      </w:tr>
      <w:tr w:rsidR="006F093B" w14:paraId="03E209E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466B443"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31E1A53" w14:textId="77777777" w:rsidR="006F093B" w:rsidRDefault="006F093B" w:rsidP="006F093B">
            <w:r>
              <w:rPr>
                <w:rFonts w:hint="eastAsia"/>
              </w:rPr>
              <w:t>支援措置対象者の個人について、誤った異動処理や照会処理を防ぐ必要があることや支援措置責任者による処理に移行する必要があるため。</w:t>
            </w:r>
          </w:p>
          <w:p w14:paraId="74E4AD87" w14:textId="77777777" w:rsidR="006F093B" w:rsidRDefault="006F093B" w:rsidP="006F093B">
            <w:r>
              <w:rPr>
                <w:rFonts w:hint="eastAsia"/>
              </w:rPr>
              <w:t>なお、支援措置対象者はエラー対応となるため、抑止対象者とは別に記載する</w:t>
            </w:r>
          </w:p>
        </w:tc>
      </w:tr>
      <w:tr w:rsidR="006F093B" w14:paraId="4204666A"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1A2D87C"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2F57C04D" w14:textId="77777777" w:rsidR="006F093B" w:rsidRDefault="006F093B" w:rsidP="006F093B">
            <w:pPr>
              <w:widowControl/>
              <w:jc w:val="left"/>
              <w:rPr>
                <w:bCs/>
                <w:szCs w:val="21"/>
              </w:rPr>
            </w:pPr>
            <w:r>
              <w:rPr>
                <w:rFonts w:hint="eastAsia"/>
                <w:bCs/>
                <w:szCs w:val="21"/>
              </w:rPr>
              <w:t>抑止対象者について、誤入力・誤交付等を防ぐ必要や、権限者による処理に移行する必要があるため。</w:t>
            </w:r>
          </w:p>
          <w:p w14:paraId="547906BD" w14:textId="77777777" w:rsidR="006F093B" w:rsidRDefault="006F093B" w:rsidP="006F093B">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F093B" w14:paraId="743174D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DD9BD9C"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654BDFFD"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2ADCD057" w14:textId="77777777" w:rsidR="006F093B" w:rsidRDefault="006F093B" w:rsidP="006F093B">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F093B" w14:paraId="259CD2A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85D4BA1"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1E2B3762"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7AF8608C" w14:textId="77777777" w:rsidR="006F093B" w:rsidRDefault="006F093B" w:rsidP="006F093B">
            <w:pPr>
              <w:widowControl/>
              <w:jc w:val="left"/>
              <w:rPr>
                <w:bCs/>
                <w:szCs w:val="21"/>
              </w:rPr>
            </w:pPr>
            <w:r>
              <w:rPr>
                <w:rFonts w:hint="eastAsia"/>
                <w:bCs/>
                <w:szCs w:val="21"/>
              </w:rPr>
              <w:t>なお、エラーとして対象者に係る異動処理や交付を不可とするか、アラートとするが異動処理や交付を可能とするかは、個々の事案に応じて設定できることとする。</w:t>
            </w:r>
          </w:p>
        </w:tc>
      </w:tr>
      <w:tr w:rsidR="006F093B" w14:paraId="6875561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C4AD50C"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2DDBE88E" w14:textId="77777777" w:rsidR="006F093B" w:rsidRDefault="006F093B" w:rsidP="006F093B">
            <w:pPr>
              <w:widowControl/>
              <w:jc w:val="left"/>
              <w:rPr>
                <w:bCs/>
                <w:szCs w:val="21"/>
              </w:rPr>
            </w:pPr>
            <w:r>
              <w:rPr>
                <w:rFonts w:hint="eastAsia"/>
                <w:bCs/>
                <w:szCs w:val="21"/>
              </w:rPr>
              <w:t>消除された世帯構成員についても除票として出力される可能性があり、抑止対象とする必要があるため。</w:t>
            </w:r>
          </w:p>
        </w:tc>
      </w:tr>
      <w:tr w:rsidR="006F093B" w14:paraId="48C39E7D"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874ADA2"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F3614AB" w14:textId="77777777" w:rsidR="006F093B" w:rsidRDefault="006F093B" w:rsidP="006F093B">
            <w:r>
              <w:rPr>
                <w:rFonts w:hint="eastAsia"/>
              </w:rPr>
              <w:t>支援措置対象者に係る住民基本台帳の一部の写しの閲覧又は住民票の写し等の交付は慎重に行われる必要があるため、エラーを基本とし、必要な審査を実施した上でエラーを解除することとする。</w:t>
            </w:r>
          </w:p>
        </w:tc>
      </w:tr>
      <w:tr w:rsidR="006F093B" w14:paraId="74E5F8E1"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13A40E5C"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7C796F2" w14:textId="77777777" w:rsidR="006F093B" w:rsidRDefault="006F093B" w:rsidP="006F093B">
            <w:r>
              <w:rPr>
                <w:rFonts w:hint="eastAsia"/>
              </w:rPr>
              <w:t>異動事由に合致しない項目について入力されている場合は誤入力であると考えられるため。</w:t>
            </w:r>
          </w:p>
          <w:p w14:paraId="5EF68C3E" w14:textId="77777777" w:rsidR="006F093B" w:rsidRDefault="006F093B" w:rsidP="006F093B">
            <w:r>
              <w:rPr>
                <w:rFonts w:hint="eastAsia"/>
              </w:rPr>
              <w:t>（例）</w:t>
            </w:r>
          </w:p>
          <w:p w14:paraId="336F078F" w14:textId="77777777" w:rsidR="006F093B" w:rsidRDefault="006F093B" w:rsidP="006F093B">
            <w:r>
              <w:rPr>
                <w:rFonts w:hint="eastAsia"/>
              </w:rPr>
              <w:t>・</w:t>
            </w:r>
            <w:r w:rsidRPr="0037443A">
              <w:rPr>
                <w:rFonts w:hint="eastAsia"/>
              </w:rPr>
              <w:t>国外転出</w:t>
            </w:r>
            <w:r>
              <w:rPr>
                <w:rFonts w:hint="eastAsia"/>
              </w:rPr>
              <w:t>以外の場合</w:t>
            </w:r>
            <w:r w:rsidRPr="0037443A">
              <w:rPr>
                <w:rFonts w:hint="eastAsia"/>
              </w:rPr>
              <w:t>に、転出先住所（予定）に国外住所を入力している場合</w:t>
            </w:r>
          </w:p>
          <w:p w14:paraId="4581B50B" w14:textId="77777777" w:rsidR="006F093B" w:rsidRDefault="006F093B" w:rsidP="006F093B">
            <w:r>
              <w:rPr>
                <w:rFonts w:hint="eastAsia"/>
              </w:rPr>
              <w:t>・</w:t>
            </w:r>
            <w:r w:rsidRPr="0037443A">
              <w:rPr>
                <w:rFonts w:hint="eastAsia"/>
              </w:rPr>
              <w:t>国外転出</w:t>
            </w:r>
            <w:r>
              <w:rPr>
                <w:rFonts w:hint="eastAsia"/>
              </w:rPr>
              <w:t>にて</w:t>
            </w:r>
            <w:r w:rsidRPr="0037443A">
              <w:rPr>
                <w:rFonts w:hint="eastAsia"/>
              </w:rPr>
              <w:t>、転出先住所（予定）に国内住所が入力されている場合</w:t>
            </w:r>
          </w:p>
          <w:p w14:paraId="1C0B3466" w14:textId="77777777" w:rsidR="006F093B" w:rsidRDefault="006F093B" w:rsidP="006F093B">
            <w:r>
              <w:rPr>
                <w:rFonts w:hint="eastAsia"/>
              </w:rPr>
              <w:t>・</w:t>
            </w:r>
            <w:r w:rsidRPr="0037443A">
              <w:rPr>
                <w:rFonts w:hint="eastAsia"/>
              </w:rPr>
              <w:t>出生による経過滞在者で在留資格と国籍が入力されている</w:t>
            </w:r>
            <w:r>
              <w:rPr>
                <w:rFonts w:hint="eastAsia"/>
              </w:rPr>
              <w:t>場合　等</w:t>
            </w:r>
          </w:p>
        </w:tc>
      </w:tr>
      <w:tr w:rsidR="006F093B" w14:paraId="3B29AE6A"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3589C90C"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01F2AE33" w14:textId="77777777" w:rsidR="006F093B" w:rsidRDefault="006F093B" w:rsidP="006F093B">
            <w:r>
              <w:rPr>
                <w:rFonts w:hint="eastAsia"/>
              </w:rPr>
              <w:t>前後関係のある日付において逆転する日付が入力されている場合は誤入力であると考えられるため。</w:t>
            </w:r>
          </w:p>
          <w:p w14:paraId="56119006" w14:textId="77777777" w:rsidR="006F093B" w:rsidRDefault="006F093B" w:rsidP="006F093B">
            <w:r>
              <w:rPr>
                <w:rFonts w:hint="eastAsia"/>
              </w:rPr>
              <w:t>（例）</w:t>
            </w:r>
          </w:p>
          <w:p w14:paraId="7ACF2A8B" w14:textId="77777777" w:rsidR="006F093B" w:rsidRDefault="006F093B" w:rsidP="006F093B">
            <w:r>
              <w:rPr>
                <w:rFonts w:hint="eastAsia"/>
              </w:rPr>
              <w:t>・転出年月日（予定）が住所を定めた年月日以前である場合</w:t>
            </w:r>
          </w:p>
          <w:p w14:paraId="78A00AB5" w14:textId="77777777" w:rsidR="006F093B" w:rsidRDefault="006F093B" w:rsidP="006F093B">
            <w:r>
              <w:rPr>
                <w:rFonts w:hint="eastAsia"/>
              </w:rPr>
              <w:t>・死亡の異動日が「住民となった日」「住所を定めた日」「住所を定めた届出日」以前である場合</w:t>
            </w:r>
          </w:p>
          <w:p w14:paraId="2EC7B778" w14:textId="77777777" w:rsidR="006F093B" w:rsidRDefault="006F093B" w:rsidP="006F093B">
            <w:r>
              <w:rPr>
                <w:rFonts w:hint="eastAsia"/>
              </w:rPr>
              <w:t>・通称を削除した年月日が通称を記載した年月日以前である場合</w:t>
            </w:r>
          </w:p>
          <w:p w14:paraId="3ED637DB" w14:textId="77777777" w:rsidR="006F093B" w:rsidRDefault="006F093B" w:rsidP="006F093B">
            <w:r>
              <w:rPr>
                <w:rFonts w:hint="eastAsia"/>
              </w:rPr>
              <w:t>・支援措置の終了年月日が支援措置の開始年月日以前である場合　等</w:t>
            </w:r>
          </w:p>
        </w:tc>
      </w:tr>
      <w:tr w:rsidR="006F093B" w14:paraId="56F4B14A"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914FAE3"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4E9C343" w14:textId="77777777" w:rsidR="006F093B" w:rsidRDefault="006F093B" w:rsidP="006F093B">
            <w:r>
              <w:rPr>
                <w:rFonts w:hint="eastAsia"/>
              </w:rPr>
              <w:t>該当者選択なしに異動処理ができる仕組みは成立せず、後続の画面に進めないため。</w:t>
            </w:r>
          </w:p>
        </w:tc>
      </w:tr>
      <w:tr w:rsidR="006F093B" w14:paraId="76C178B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442367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B2FE06C" w14:textId="77777777" w:rsidR="006F093B" w:rsidRDefault="006F093B" w:rsidP="006F093B">
            <w:r>
              <w:rPr>
                <w:rFonts w:hint="eastAsia"/>
              </w:rPr>
              <w:t>区分の異動についての単純</w:t>
            </w:r>
            <w:r w:rsidRPr="004F0DE0">
              <w:t>誤り</w:t>
            </w:r>
            <w:r>
              <w:rPr>
                <w:rFonts w:hint="eastAsia"/>
              </w:rPr>
              <w:t>や証明書等の誤発行、個人番号の入力</w:t>
            </w:r>
            <w:r w:rsidRPr="004F0DE0">
              <w:t>誤り</w:t>
            </w:r>
            <w:r>
              <w:rPr>
                <w:rFonts w:hint="eastAsia"/>
              </w:rPr>
              <w:t>等を防ぐため。</w:t>
            </w:r>
          </w:p>
        </w:tc>
      </w:tr>
      <w:tr w:rsidR="006F093B" w14:paraId="72047B4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741948B"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9EC8704" w14:textId="77777777" w:rsidR="006F093B" w:rsidRDefault="006F093B" w:rsidP="006F093B">
            <w:r>
              <w:rPr>
                <w:rFonts w:hint="eastAsia"/>
              </w:rPr>
              <w:t>個人番号要求中に他の異動が可能となれば、個人番号付番と住民異動の異動履歴が人によって異なる場合が生じ、処理の流れが不明確となるため。</w:t>
            </w:r>
          </w:p>
        </w:tc>
      </w:tr>
      <w:tr w:rsidR="006F093B" w14:paraId="2AD882B3"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0FADA1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28D8949" w14:textId="77777777" w:rsidR="006F093B" w:rsidRDefault="006F093B" w:rsidP="006F093B">
            <w:r>
              <w:rPr>
                <w:rFonts w:hint="eastAsia"/>
              </w:rPr>
              <w:t>市区町村コード及び市区町村名を全て正しく入力する必要があるため。</w:t>
            </w:r>
          </w:p>
        </w:tc>
      </w:tr>
      <w:tr w:rsidR="006F093B" w14:paraId="122611F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F1AC3F3"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0DC2096" w14:textId="77777777" w:rsidR="006F093B" w:rsidRDefault="006F093B" w:rsidP="006F093B">
            <w:r>
              <w:rPr>
                <w:rFonts w:hint="eastAsia"/>
              </w:rPr>
              <w:t>異動日等の日付については誤りに気づきにくく、訂正することが難しいため。</w:t>
            </w:r>
          </w:p>
          <w:p w14:paraId="27DAF622" w14:textId="77777777" w:rsidR="006F093B" w:rsidRDefault="006F093B" w:rsidP="006F093B">
            <w:r>
              <w:rPr>
                <w:rFonts w:hint="eastAsia"/>
              </w:rPr>
              <w:t>また、転入等未来日での異動ができない事項については、システム的にもそのような処理を想定していないため、エラーで入力自体を防ぐ必要があるため。</w:t>
            </w:r>
          </w:p>
          <w:p w14:paraId="16212F73" w14:textId="77777777" w:rsidR="006F093B" w:rsidRDefault="006F093B" w:rsidP="006F093B">
            <w:r>
              <w:rPr>
                <w:rFonts w:hint="eastAsia"/>
              </w:rPr>
              <w:t>なお、職権修正については届出日が処理日より未来ということもあり得るが、届出については届出日が処理日より未来ということはあり得ないため、本項目はエラーとして整理する。</w:t>
            </w:r>
          </w:p>
        </w:tc>
      </w:tr>
      <w:tr w:rsidR="006F093B" w14:paraId="7EDAD972"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98CEE2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0E982BF4" w14:textId="77777777" w:rsidR="006F093B" w:rsidRDefault="006F093B" w:rsidP="006F093B">
            <w:r w:rsidRPr="0037443A">
              <w:rPr>
                <w:rFonts w:hint="eastAsia"/>
              </w:rPr>
              <w:t>要領第４－２－</w:t>
            </w:r>
            <w:r w:rsidRPr="0037443A">
              <w:t xml:space="preserve"> (1)－イにて、「法第30条の46の転入の届出、法第30条の47の届出については、在留カード等の提示が義務付けられている。」とされていること</w:t>
            </w:r>
            <w:r>
              <w:rPr>
                <w:rFonts w:hint="eastAsia"/>
              </w:rPr>
              <w:t>から、エラーとして整理する。</w:t>
            </w:r>
          </w:p>
        </w:tc>
      </w:tr>
      <w:tr w:rsidR="006F093B" w14:paraId="422B90E6"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2CD4F84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0144A99D" w14:textId="77777777" w:rsidR="006F093B" w:rsidRDefault="006F093B" w:rsidP="006F093B">
            <w:r>
              <w:rPr>
                <w:rFonts w:hint="eastAsia"/>
              </w:rPr>
              <w:t>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Pr>
                <w:rFonts w:hint="eastAsia"/>
              </w:rPr>
              <w:t>が入力されることは誤入力であると考えられるため。</w:t>
            </w:r>
          </w:p>
        </w:tc>
      </w:tr>
      <w:tr w:rsidR="006F093B" w14:paraId="513565D5"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1C62AF7C"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0F2E484" w14:textId="77777777" w:rsidR="006F093B" w:rsidRDefault="006F093B" w:rsidP="006F093B">
            <w:r>
              <w:rPr>
                <w:rFonts w:hint="eastAsia"/>
              </w:rPr>
              <w:t>取り込んだ転出届の情報に誤りがある場合には、エラーを表示して確認を実施する必要があるため。</w:t>
            </w:r>
          </w:p>
        </w:tc>
      </w:tr>
      <w:tr w:rsidR="006F093B" w14:paraId="126AF4D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89079F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9A3CD8D" w14:textId="77777777" w:rsidR="006F093B" w:rsidRDefault="006F093B" w:rsidP="006F093B">
            <w:r>
              <w:rPr>
                <w:rFonts w:hint="eastAsia"/>
              </w:rPr>
              <w:t>世帯合併の際に住所が異なるとどちらの住所で更新</w:t>
            </w:r>
            <w:r w:rsidRPr="0004742A">
              <w:rPr>
                <w:rFonts w:hint="eastAsia"/>
              </w:rPr>
              <w:t>すべきである</w:t>
            </w:r>
            <w:r>
              <w:rPr>
                <w:rFonts w:hint="eastAsia"/>
              </w:rPr>
              <w:t>か判断がつかず、誤った異動入力がなされる可能性があるため。</w:t>
            </w:r>
          </w:p>
          <w:p w14:paraId="0C116561" w14:textId="77777777" w:rsidR="006F093B" w:rsidRDefault="006F093B" w:rsidP="006F093B">
            <w:r>
              <w:rPr>
                <w:rFonts w:hint="eastAsia"/>
              </w:rPr>
              <w:t>なお、世帯合併時の処理については4.1.4.1で整理。</w:t>
            </w:r>
          </w:p>
        </w:tc>
      </w:tr>
      <w:tr w:rsidR="006F093B" w14:paraId="77219B6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C3F6AD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7F3982C" w14:textId="77777777" w:rsidR="006F093B" w:rsidRDefault="006F093B" w:rsidP="006F093B">
            <w:r>
              <w:rPr>
                <w:rFonts w:hint="eastAsia"/>
                <w:bCs/>
                <w:szCs w:val="21"/>
              </w:rPr>
              <w:t>方書が異なる場合が少ないことから、異なっている場合も同一であると誤認しないようにするため。</w:t>
            </w:r>
          </w:p>
        </w:tc>
      </w:tr>
      <w:tr w:rsidR="006F093B" w14:paraId="5A34FD88"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F54EE27"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58413FAF" w14:textId="77777777" w:rsidR="006F093B" w:rsidRDefault="006F093B" w:rsidP="006F093B">
            <w:r>
              <w:rPr>
                <w:rFonts w:hint="eastAsia"/>
              </w:rPr>
              <w:t>経過滞在者の状態で60日以上経過した場合、異動処理を実施することは抑止される必要があるため。</w:t>
            </w:r>
          </w:p>
        </w:tc>
      </w:tr>
      <w:tr w:rsidR="006F093B" w14:paraId="7CA60D4A"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3DEF25E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A8D93B7" w14:textId="77777777" w:rsidR="006F093B" w:rsidRDefault="006F093B" w:rsidP="006F093B">
            <w:r>
              <w:rPr>
                <w:rFonts w:hint="eastAsia"/>
              </w:rPr>
              <w:t>除票における修正は認められていないため、エラーとする。</w:t>
            </w:r>
          </w:p>
          <w:p w14:paraId="44689EEF" w14:textId="77777777" w:rsidR="006F093B" w:rsidRDefault="006F093B" w:rsidP="006F093B">
            <w:pPr>
              <w:rPr>
                <w:bCs/>
                <w:szCs w:val="21"/>
              </w:rPr>
            </w:pPr>
            <w:r>
              <w:rPr>
                <w:rFonts w:hint="eastAsia"/>
              </w:rPr>
              <w:t>なお、除票において誤記修正を要する場合は統合記載欄に記載すること。</w:t>
            </w:r>
          </w:p>
        </w:tc>
      </w:tr>
    </w:tbl>
    <w:p w14:paraId="0958C141" w14:textId="77777777" w:rsidR="002E1B0A" w:rsidRDefault="002E1B0A" w:rsidP="002E1B0A">
      <w:pPr>
        <w:widowControl/>
        <w:jc w:val="left"/>
        <w:rPr>
          <w:bCs/>
          <w:sz w:val="24"/>
          <w:szCs w:val="24"/>
        </w:rPr>
      </w:pPr>
      <w:r>
        <w:rPr>
          <w:rFonts w:hint="eastAsia"/>
          <w:bCs/>
          <w:kern w:val="0"/>
          <w:sz w:val="24"/>
          <w:szCs w:val="24"/>
        </w:rPr>
        <w:br w:type="page"/>
      </w:r>
    </w:p>
    <w:p w14:paraId="2CFA8759" w14:textId="77777777" w:rsidR="002E1B0A" w:rsidRDefault="002E1B0A" w:rsidP="002E1B0A">
      <w:pPr>
        <w:widowControl/>
        <w:jc w:val="left"/>
        <w:rPr>
          <w:bCs/>
          <w:sz w:val="24"/>
          <w:szCs w:val="24"/>
        </w:rPr>
      </w:pPr>
      <w:r>
        <w:rPr>
          <w:rFonts w:hint="eastAsia"/>
          <w:bCs/>
          <w:sz w:val="24"/>
          <w:szCs w:val="24"/>
        </w:rPr>
        <w:lastRenderedPageBreak/>
        <w:t>○　アラート項目一覧</w:t>
      </w:r>
    </w:p>
    <w:p w14:paraId="222725AB" w14:textId="77777777" w:rsidR="002E1B0A" w:rsidRDefault="002E1B0A" w:rsidP="002E1B0A">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2E1B0A" w14:paraId="1F6B527E"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DCDDC6" w14:textId="77777777" w:rsidR="002E1B0A" w:rsidRDefault="002E1B0A" w:rsidP="004031F6">
            <w:r>
              <w:rPr>
                <w:rFonts w:hint="eastAsia"/>
              </w:rPr>
              <w:t>アラート番号</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4C7CC" w14:textId="77777777" w:rsidR="002E1B0A" w:rsidRDefault="002E1B0A" w:rsidP="004031F6">
            <w:pPr>
              <w:widowControl/>
              <w:jc w:val="left"/>
              <w:rPr>
                <w:bCs/>
                <w:szCs w:val="21"/>
              </w:rPr>
            </w:pPr>
            <w:r>
              <w:rPr>
                <w:rFonts w:hint="eastAsia"/>
              </w:rPr>
              <w:t>アラート項目</w:t>
            </w:r>
          </w:p>
        </w:tc>
        <w:tc>
          <w:tcPr>
            <w:tcW w:w="39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E1D944" w14:textId="77777777" w:rsidR="002E1B0A" w:rsidRDefault="002E1B0A" w:rsidP="004031F6">
            <w:r>
              <w:rPr>
                <w:rFonts w:hint="eastAsia"/>
              </w:rPr>
              <w:t>（参考）表示メッセージ例</w:t>
            </w:r>
          </w:p>
          <w:p w14:paraId="7858DECA" w14:textId="77777777" w:rsidR="002E1B0A" w:rsidRDefault="002E1B0A" w:rsidP="004031F6">
            <w:pPr>
              <w:widowControl/>
              <w:jc w:val="left"/>
              <w:rPr>
                <w:bCs/>
                <w:szCs w:val="21"/>
              </w:rPr>
            </w:pPr>
            <w:r>
              <w:rPr>
                <w:rFonts w:hint="eastAsia"/>
              </w:rPr>
              <w:t>※本仕様書では規定しないが参考までに一例を示す</w:t>
            </w:r>
          </w:p>
        </w:tc>
        <w:tc>
          <w:tcPr>
            <w:tcW w:w="11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67EA77" w14:textId="77777777" w:rsidR="002E1B0A" w:rsidRDefault="002E1B0A" w:rsidP="004031F6">
            <w:r>
              <w:rPr>
                <w:rFonts w:hint="eastAsia"/>
              </w:rPr>
              <w:t>関係する</w:t>
            </w:r>
          </w:p>
          <w:p w14:paraId="219A8D1B" w14:textId="77777777" w:rsidR="002E1B0A" w:rsidRDefault="002E1B0A" w:rsidP="004031F6">
            <w:r>
              <w:rPr>
                <w:rFonts w:hint="eastAsia"/>
              </w:rPr>
              <w:t>機能要件</w:t>
            </w:r>
          </w:p>
          <w:p w14:paraId="41240F4A" w14:textId="77777777" w:rsidR="002E1B0A" w:rsidRDefault="002E1B0A" w:rsidP="004031F6">
            <w:pPr>
              <w:widowControl/>
              <w:jc w:val="left"/>
              <w:rPr>
                <w:bCs/>
                <w:szCs w:val="21"/>
              </w:rPr>
            </w:pPr>
            <w:r>
              <w:rPr>
                <w:rFonts w:hint="eastAsia"/>
              </w:rPr>
              <w:t>番号</w:t>
            </w:r>
          </w:p>
        </w:tc>
      </w:tr>
      <w:tr w:rsidR="006F1ACA" w14:paraId="742770A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3485F9F"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894B47" w14:textId="77777777" w:rsidR="006F1ACA" w:rsidRDefault="006F1ACA" w:rsidP="006F1ACA">
            <w:pPr>
              <w:widowControl/>
              <w:jc w:val="left"/>
              <w:rPr>
                <w:bCs/>
                <w:szCs w:val="21"/>
              </w:rPr>
            </w:pPr>
            <w:r>
              <w:rPr>
                <w:rFonts w:hint="eastAsia"/>
                <w:bCs/>
                <w:szCs w:val="21"/>
              </w:rPr>
              <w:t>住所に番地を入力していない場合</w:t>
            </w:r>
          </w:p>
        </w:tc>
        <w:tc>
          <w:tcPr>
            <w:tcW w:w="3921" w:type="dxa"/>
            <w:tcBorders>
              <w:top w:val="single" w:sz="4" w:space="0" w:color="auto"/>
              <w:left w:val="single" w:sz="4" w:space="0" w:color="auto"/>
              <w:bottom w:val="single" w:sz="4" w:space="0" w:color="auto"/>
              <w:right w:val="single" w:sz="4" w:space="0" w:color="auto"/>
            </w:tcBorders>
            <w:hideMark/>
          </w:tcPr>
          <w:p w14:paraId="4019A7A7" w14:textId="77777777" w:rsidR="006F1ACA" w:rsidRDefault="006F1ACA" w:rsidP="006F1ACA">
            <w:pPr>
              <w:widowControl/>
              <w:jc w:val="left"/>
              <w:rPr>
                <w:bCs/>
                <w:szCs w:val="21"/>
              </w:rPr>
            </w:pPr>
            <w:r>
              <w:rPr>
                <w:rFonts w:hint="eastAsia"/>
                <w:bCs/>
                <w:szCs w:val="21"/>
              </w:rPr>
              <w:t>番地が入力されていません。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334188BC" w14:textId="77777777" w:rsidR="006F1ACA" w:rsidRDefault="006F1ACA" w:rsidP="006F1ACA">
            <w:pPr>
              <w:widowControl/>
              <w:jc w:val="left"/>
              <w:rPr>
                <w:bCs/>
                <w:szCs w:val="21"/>
              </w:rPr>
            </w:pPr>
            <w:r>
              <w:rPr>
                <w:rFonts w:hint="eastAsia"/>
                <w:bCs/>
                <w:szCs w:val="21"/>
              </w:rPr>
              <w:t>1.1.1, 1.1.2</w:t>
            </w:r>
          </w:p>
        </w:tc>
      </w:tr>
      <w:tr w:rsidR="006F1ACA" w14:paraId="371D823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81AC1FE"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590EDA4" w14:textId="77777777" w:rsidR="006F1ACA" w:rsidRDefault="006F1ACA" w:rsidP="006F1ACA">
            <w:pPr>
              <w:widowControl/>
              <w:jc w:val="left"/>
              <w:rPr>
                <w:bCs/>
                <w:szCs w:val="21"/>
              </w:rPr>
            </w:pPr>
            <w:r>
              <w:rPr>
                <w:rFonts w:hint="eastAsia"/>
                <w:bCs/>
                <w:szCs w:val="21"/>
              </w:rPr>
              <w:t>住居表示地区における住所に号の入力をしない場合</w:t>
            </w:r>
          </w:p>
        </w:tc>
        <w:tc>
          <w:tcPr>
            <w:tcW w:w="3921" w:type="dxa"/>
            <w:tcBorders>
              <w:top w:val="single" w:sz="4" w:space="0" w:color="auto"/>
              <w:left w:val="single" w:sz="4" w:space="0" w:color="auto"/>
              <w:bottom w:val="single" w:sz="4" w:space="0" w:color="auto"/>
              <w:right w:val="single" w:sz="4" w:space="0" w:color="auto"/>
            </w:tcBorders>
            <w:hideMark/>
          </w:tcPr>
          <w:p w14:paraId="43F9612E" w14:textId="77777777" w:rsidR="006F1ACA" w:rsidRDefault="006F1ACA" w:rsidP="006F1ACA">
            <w:pPr>
              <w:widowControl/>
              <w:jc w:val="left"/>
              <w:rPr>
                <w:bCs/>
                <w:szCs w:val="21"/>
              </w:rPr>
            </w:pPr>
            <w:r>
              <w:rPr>
                <w:rFonts w:hint="eastAsia"/>
                <w:bCs/>
                <w:szCs w:val="21"/>
              </w:rPr>
              <w:t>住居番号が入力されていません。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5111E8D1" w14:textId="77777777" w:rsidR="006F1ACA" w:rsidRDefault="006F1ACA" w:rsidP="006F1ACA">
            <w:pPr>
              <w:widowControl/>
              <w:jc w:val="left"/>
              <w:rPr>
                <w:bCs/>
                <w:szCs w:val="21"/>
              </w:rPr>
            </w:pPr>
            <w:r>
              <w:rPr>
                <w:rFonts w:hint="eastAsia"/>
                <w:bCs/>
                <w:szCs w:val="21"/>
              </w:rPr>
              <w:t>1.1.1, 1.1.2</w:t>
            </w:r>
          </w:p>
        </w:tc>
      </w:tr>
      <w:tr w:rsidR="006F1ACA" w14:paraId="1066FAB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19BEEB"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0BDFAAA" w14:textId="77777777" w:rsidR="006F1ACA" w:rsidRDefault="006F1ACA" w:rsidP="006F1ACA">
            <w:pPr>
              <w:widowControl/>
              <w:jc w:val="left"/>
              <w:rPr>
                <w:bCs/>
                <w:szCs w:val="21"/>
              </w:rPr>
            </w:pPr>
            <w:r>
              <w:rPr>
                <w:rFonts w:hint="eastAsia"/>
                <w:bCs/>
                <w:szCs w:val="21"/>
              </w:rPr>
              <w:t>存在しない市区町村コード又は町字コードが入力された場合</w:t>
            </w:r>
          </w:p>
        </w:tc>
        <w:tc>
          <w:tcPr>
            <w:tcW w:w="3921" w:type="dxa"/>
            <w:tcBorders>
              <w:top w:val="single" w:sz="4" w:space="0" w:color="auto"/>
              <w:left w:val="single" w:sz="4" w:space="0" w:color="auto"/>
              <w:bottom w:val="single" w:sz="4" w:space="0" w:color="auto"/>
              <w:right w:val="single" w:sz="4" w:space="0" w:color="auto"/>
            </w:tcBorders>
            <w:hideMark/>
          </w:tcPr>
          <w:p w14:paraId="03461592" w14:textId="77777777" w:rsidR="006F1ACA" w:rsidRDefault="006F1ACA" w:rsidP="006F1ACA">
            <w:pPr>
              <w:widowControl/>
              <w:jc w:val="left"/>
              <w:rPr>
                <w:bCs/>
                <w:szCs w:val="21"/>
              </w:rPr>
            </w:pPr>
            <w:r>
              <w:rPr>
                <w:rFonts w:hint="eastAsia"/>
                <w:bCs/>
                <w:szCs w:val="21"/>
              </w:rPr>
              <w:t>（存在しない町字コード「9999」を入力した場合）「9999に該当する町字コードはありません。」</w:t>
            </w:r>
          </w:p>
        </w:tc>
        <w:tc>
          <w:tcPr>
            <w:tcW w:w="1128" w:type="dxa"/>
            <w:tcBorders>
              <w:top w:val="single" w:sz="4" w:space="0" w:color="auto"/>
              <w:left w:val="single" w:sz="4" w:space="0" w:color="auto"/>
              <w:bottom w:val="single" w:sz="4" w:space="0" w:color="auto"/>
              <w:right w:val="single" w:sz="4" w:space="0" w:color="auto"/>
            </w:tcBorders>
            <w:hideMark/>
          </w:tcPr>
          <w:p w14:paraId="32B622EF" w14:textId="77777777" w:rsidR="006F1ACA" w:rsidRDefault="006F1ACA" w:rsidP="006F1ACA">
            <w:pPr>
              <w:widowControl/>
              <w:jc w:val="left"/>
              <w:rPr>
                <w:bCs/>
                <w:szCs w:val="21"/>
              </w:rPr>
            </w:pPr>
            <w:r>
              <w:rPr>
                <w:rFonts w:hint="eastAsia"/>
                <w:bCs/>
                <w:szCs w:val="21"/>
              </w:rPr>
              <w:t>1.1.1, 1.1.2</w:t>
            </w:r>
          </w:p>
        </w:tc>
      </w:tr>
      <w:tr w:rsidR="006F1ACA" w14:paraId="5F75A23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9AC87A2"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ADC2D30" w14:textId="77777777" w:rsidR="006F1ACA" w:rsidRDefault="006F1ACA" w:rsidP="006F1ACA">
            <w:pPr>
              <w:widowControl/>
              <w:jc w:val="left"/>
              <w:rPr>
                <w:bCs/>
                <w:szCs w:val="21"/>
              </w:rPr>
            </w:pPr>
            <w:r>
              <w:rPr>
                <w:rFonts w:hint="eastAsia"/>
                <w:bCs/>
                <w:szCs w:val="21"/>
              </w:rPr>
              <w:t>異動処理や証明書発行の対象となる住民が成年被後見人の場合</w:t>
            </w:r>
          </w:p>
        </w:tc>
        <w:tc>
          <w:tcPr>
            <w:tcW w:w="3921" w:type="dxa"/>
            <w:tcBorders>
              <w:top w:val="single" w:sz="4" w:space="0" w:color="auto"/>
              <w:left w:val="single" w:sz="4" w:space="0" w:color="auto"/>
              <w:bottom w:val="single" w:sz="4" w:space="0" w:color="auto"/>
              <w:right w:val="single" w:sz="4" w:space="0" w:color="auto"/>
            </w:tcBorders>
            <w:hideMark/>
          </w:tcPr>
          <w:p w14:paraId="7BBE7462" w14:textId="77777777" w:rsidR="006F1ACA" w:rsidRDefault="006F1ACA" w:rsidP="006F1ACA">
            <w:pPr>
              <w:widowControl/>
              <w:jc w:val="left"/>
              <w:rPr>
                <w:bCs/>
                <w:szCs w:val="21"/>
              </w:rPr>
            </w:pPr>
            <w:r>
              <w:rPr>
                <w:rFonts w:hint="eastAsia"/>
                <w:bCs/>
                <w:szCs w:val="21"/>
              </w:rPr>
              <w:t>対象者は成年被後見人です。処理を進めて良いですか。</w:t>
            </w:r>
          </w:p>
        </w:tc>
        <w:tc>
          <w:tcPr>
            <w:tcW w:w="1128" w:type="dxa"/>
            <w:tcBorders>
              <w:top w:val="single" w:sz="4" w:space="0" w:color="auto"/>
              <w:left w:val="single" w:sz="4" w:space="0" w:color="auto"/>
              <w:bottom w:val="single" w:sz="4" w:space="0" w:color="auto"/>
              <w:right w:val="single" w:sz="4" w:space="0" w:color="auto"/>
            </w:tcBorders>
            <w:hideMark/>
          </w:tcPr>
          <w:p w14:paraId="5483CDA9" w14:textId="77777777" w:rsidR="006F1ACA" w:rsidRDefault="006F1ACA" w:rsidP="006F1ACA">
            <w:pPr>
              <w:widowControl/>
              <w:jc w:val="left"/>
              <w:rPr>
                <w:bCs/>
                <w:szCs w:val="21"/>
              </w:rPr>
            </w:pPr>
            <w:r>
              <w:rPr>
                <w:rFonts w:hint="eastAsia"/>
                <w:bCs/>
                <w:szCs w:val="21"/>
              </w:rPr>
              <w:t>1.1.1, 1.1.2</w:t>
            </w:r>
          </w:p>
        </w:tc>
      </w:tr>
      <w:tr w:rsidR="006F1ACA" w14:paraId="1690CD9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EDBE474"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4D807E4" w14:textId="77777777" w:rsidR="006F1ACA" w:rsidRDefault="006F1ACA" w:rsidP="006F1ACA">
            <w:pPr>
              <w:widowControl/>
              <w:jc w:val="left"/>
              <w:rPr>
                <w:bCs/>
                <w:szCs w:val="21"/>
              </w:rPr>
            </w:pPr>
            <w:r>
              <w:rPr>
                <w:rFonts w:hint="eastAsia"/>
              </w:rPr>
              <w:t>住所を定めた年月日が住民となった年月日又は外国人住民となった年月日より前の場合</w:t>
            </w:r>
          </w:p>
        </w:tc>
        <w:tc>
          <w:tcPr>
            <w:tcW w:w="3921" w:type="dxa"/>
            <w:tcBorders>
              <w:top w:val="single" w:sz="4" w:space="0" w:color="auto"/>
              <w:left w:val="single" w:sz="4" w:space="0" w:color="auto"/>
              <w:bottom w:val="single" w:sz="4" w:space="0" w:color="auto"/>
              <w:right w:val="single" w:sz="4" w:space="0" w:color="auto"/>
            </w:tcBorders>
            <w:hideMark/>
          </w:tcPr>
          <w:p w14:paraId="3EB36FD3" w14:textId="77777777" w:rsidR="006F1ACA" w:rsidRDefault="006F1ACA" w:rsidP="006F1ACA">
            <w:pPr>
              <w:widowControl/>
              <w:jc w:val="left"/>
              <w:rPr>
                <w:bCs/>
                <w:szCs w:val="21"/>
              </w:rPr>
            </w:pPr>
            <w:r>
              <w:rPr>
                <w:rFonts w:hint="eastAsia"/>
              </w:rPr>
              <w:t>住所を定めた年月日が住民となった年月日よりも前になっています。</w:t>
            </w:r>
          </w:p>
        </w:tc>
        <w:tc>
          <w:tcPr>
            <w:tcW w:w="1128" w:type="dxa"/>
            <w:tcBorders>
              <w:top w:val="single" w:sz="4" w:space="0" w:color="auto"/>
              <w:left w:val="single" w:sz="4" w:space="0" w:color="auto"/>
              <w:bottom w:val="single" w:sz="4" w:space="0" w:color="auto"/>
              <w:right w:val="single" w:sz="4" w:space="0" w:color="auto"/>
            </w:tcBorders>
            <w:hideMark/>
          </w:tcPr>
          <w:p w14:paraId="04D5BBC3" w14:textId="77777777" w:rsidR="006F1ACA" w:rsidRDefault="006F1ACA" w:rsidP="006F1ACA">
            <w:pPr>
              <w:widowControl/>
              <w:jc w:val="left"/>
              <w:rPr>
                <w:bCs/>
                <w:szCs w:val="21"/>
              </w:rPr>
            </w:pPr>
            <w:r>
              <w:rPr>
                <w:rFonts w:hint="eastAsia"/>
              </w:rPr>
              <w:t>1.1.1, 1.1.2</w:t>
            </w:r>
          </w:p>
        </w:tc>
      </w:tr>
      <w:tr w:rsidR="006F1ACA" w14:paraId="037AA71E"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4C2C7BC4"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6194DA7A" w14:textId="77777777" w:rsidR="006F1ACA" w:rsidRDefault="006F1ACA" w:rsidP="006F1ACA">
            <w:pPr>
              <w:widowControl/>
              <w:jc w:val="left"/>
              <w:rPr>
                <w:bCs/>
                <w:szCs w:val="21"/>
              </w:rPr>
            </w:pPr>
            <w:r>
              <w:rPr>
                <w:rFonts w:hint="eastAsia"/>
                <w:bCs/>
                <w:szCs w:val="21"/>
              </w:rPr>
              <w:t>氏名が未記載の場合</w:t>
            </w:r>
          </w:p>
        </w:tc>
        <w:tc>
          <w:tcPr>
            <w:tcW w:w="3921" w:type="dxa"/>
            <w:tcBorders>
              <w:top w:val="single" w:sz="4" w:space="0" w:color="auto"/>
              <w:left w:val="single" w:sz="4" w:space="0" w:color="auto"/>
              <w:bottom w:val="single" w:sz="4" w:space="0" w:color="auto"/>
              <w:right w:val="single" w:sz="4" w:space="0" w:color="auto"/>
            </w:tcBorders>
          </w:tcPr>
          <w:p w14:paraId="268E7714" w14:textId="77777777" w:rsidR="006F1ACA" w:rsidRDefault="006F1ACA" w:rsidP="006F1ACA">
            <w:pPr>
              <w:widowControl/>
              <w:jc w:val="left"/>
              <w:rPr>
                <w:bCs/>
                <w:szCs w:val="21"/>
              </w:rPr>
            </w:pPr>
            <w:r>
              <w:rPr>
                <w:rFonts w:hint="eastAsia"/>
                <w:bCs/>
                <w:szCs w:val="21"/>
              </w:rPr>
              <w:t>氏名が入力されていません。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427AFE4D" w14:textId="77777777" w:rsidR="006F1ACA" w:rsidRDefault="006F1ACA" w:rsidP="006F1ACA">
            <w:pPr>
              <w:widowControl/>
              <w:jc w:val="left"/>
              <w:rPr>
                <w:bCs/>
                <w:szCs w:val="21"/>
              </w:rPr>
            </w:pPr>
            <w:r>
              <w:rPr>
                <w:rFonts w:hint="eastAsia"/>
                <w:bCs/>
                <w:szCs w:val="21"/>
              </w:rPr>
              <w:t>1.1.6</w:t>
            </w:r>
          </w:p>
        </w:tc>
      </w:tr>
      <w:tr w:rsidR="006F1ACA" w14:paraId="379E820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69E6E5"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60CB8D1F"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7BF1C55C" w14:textId="77777777" w:rsidR="006F1ACA" w:rsidRDefault="006F1ACA" w:rsidP="006F1ACA">
            <w:pPr>
              <w:widowControl/>
              <w:jc w:val="left"/>
              <w:rPr>
                <w:bCs/>
                <w:szCs w:val="21"/>
              </w:rPr>
            </w:pPr>
            <w:r w:rsidRPr="000B0559">
              <w:rPr>
                <w:rFonts w:hint="eastAsia"/>
                <w:bCs/>
                <w:szCs w:val="21"/>
              </w:rPr>
              <w:t>日本人</w:t>
            </w:r>
            <w:r w:rsidR="00847F9E">
              <w:rPr>
                <w:rFonts w:hint="eastAsia"/>
                <w:bCs/>
                <w:szCs w:val="21"/>
              </w:rPr>
              <w:t>住民の</w:t>
            </w:r>
            <w:r w:rsidRPr="000B0559">
              <w:rPr>
                <w:rFonts w:hint="eastAsia"/>
                <w:bCs/>
                <w:szCs w:val="21"/>
              </w:rPr>
              <w:t>氏名の</w:t>
            </w:r>
            <w:r>
              <w:rPr>
                <w:rFonts w:hint="eastAsia"/>
                <w:bCs/>
                <w:szCs w:val="21"/>
              </w:rPr>
              <w:t>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052D583B" w14:textId="77777777" w:rsidR="006F1ACA" w:rsidRDefault="006F1ACA" w:rsidP="006F1ACA">
            <w:pPr>
              <w:widowControl/>
              <w:jc w:val="left"/>
              <w:rPr>
                <w:bCs/>
                <w:szCs w:val="21"/>
              </w:rPr>
            </w:pPr>
            <w:r>
              <w:rPr>
                <w:rFonts w:hint="eastAsia"/>
                <w:bCs/>
                <w:szCs w:val="21"/>
              </w:rPr>
              <w:t>1.1.6</w:t>
            </w:r>
          </w:p>
        </w:tc>
      </w:tr>
      <w:tr w:rsidR="006E2CED" w14:paraId="01D11FE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6EE77D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15796421" w14:textId="77777777" w:rsidR="006E2CED" w:rsidRDefault="006E2CED" w:rsidP="006E2CED">
            <w:pPr>
              <w:widowControl/>
              <w:jc w:val="left"/>
              <w:rPr>
                <w:bCs/>
                <w:szCs w:val="21"/>
              </w:rPr>
            </w:pPr>
            <w:r w:rsidRPr="00AF4376">
              <w:rPr>
                <w:rFonts w:hint="eastAsia"/>
                <w:bCs/>
                <w:szCs w:val="21"/>
              </w:rPr>
              <w:t>旧氏記載者の旧氏の振り仮名が未記載の場合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6D030FB7" w14:textId="77777777" w:rsidR="006E2CED" w:rsidRDefault="006E2CED" w:rsidP="006E2CED">
            <w:pPr>
              <w:widowControl/>
              <w:jc w:val="left"/>
              <w:rPr>
                <w:bCs/>
                <w:szCs w:val="21"/>
              </w:rPr>
            </w:pPr>
            <w:r w:rsidRPr="00AF4376">
              <w:rPr>
                <w:rFonts w:hint="eastAsia"/>
                <w:bCs/>
                <w:szCs w:val="21"/>
              </w:rPr>
              <w:t>旧氏の振り仮名が入力されていません。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297ED57F" w14:textId="77777777" w:rsidR="006E2CED" w:rsidRDefault="006E2CED" w:rsidP="006E2CED">
            <w:pPr>
              <w:widowControl/>
              <w:jc w:val="left"/>
              <w:rPr>
                <w:bCs/>
                <w:szCs w:val="21"/>
              </w:rPr>
            </w:pPr>
            <w:r>
              <w:rPr>
                <w:rFonts w:hint="eastAsia"/>
                <w:bCs/>
                <w:szCs w:val="21"/>
              </w:rPr>
              <w:t>1.1.6</w:t>
            </w:r>
          </w:p>
        </w:tc>
      </w:tr>
      <w:tr w:rsidR="006E2CED" w14:paraId="1CB13AA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EC1FF0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3612057" w14:textId="77777777" w:rsidR="006E2CED" w:rsidRDefault="006E2CED" w:rsidP="006E2CED">
            <w:pPr>
              <w:widowControl/>
              <w:jc w:val="left"/>
              <w:rPr>
                <w:bCs/>
                <w:szCs w:val="21"/>
              </w:rPr>
            </w:pPr>
            <w:r>
              <w:rPr>
                <w:rFonts w:hint="eastAsia"/>
                <w:bCs/>
                <w:szCs w:val="21"/>
              </w:rPr>
              <w:t>続柄が未記載の場合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40225297" w14:textId="77777777" w:rsidR="006E2CED" w:rsidRDefault="006E2CED" w:rsidP="006E2CED">
            <w:pPr>
              <w:widowControl/>
              <w:jc w:val="left"/>
              <w:rPr>
                <w:bCs/>
                <w:szCs w:val="21"/>
              </w:rPr>
            </w:pPr>
            <w:r>
              <w:rPr>
                <w:rFonts w:hint="eastAsia"/>
                <w:bCs/>
                <w:szCs w:val="21"/>
              </w:rPr>
              <w:t>続柄が入力されていません。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7FC75267" w14:textId="77777777" w:rsidR="006E2CED" w:rsidRDefault="006E2CED" w:rsidP="006E2CED">
            <w:pPr>
              <w:widowControl/>
              <w:jc w:val="left"/>
              <w:rPr>
                <w:bCs/>
                <w:szCs w:val="21"/>
              </w:rPr>
            </w:pPr>
            <w:r>
              <w:rPr>
                <w:rFonts w:hint="eastAsia"/>
                <w:bCs/>
                <w:szCs w:val="21"/>
              </w:rPr>
              <w:t>1.1.6</w:t>
            </w:r>
          </w:p>
        </w:tc>
      </w:tr>
      <w:tr w:rsidR="006E2CED" w14:paraId="1909914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62498B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502D80D" w14:textId="77777777" w:rsidR="006E2CED" w:rsidRDefault="006E2CED" w:rsidP="006E2CED">
            <w:pPr>
              <w:widowControl/>
              <w:jc w:val="left"/>
              <w:rPr>
                <w:bCs/>
                <w:szCs w:val="21"/>
              </w:rPr>
            </w:pPr>
            <w:r>
              <w:rPr>
                <w:rFonts w:hint="eastAsia"/>
                <w:bCs/>
                <w:szCs w:val="21"/>
              </w:rPr>
              <w:t>日本人住民について、本籍又は筆頭者欄が未記載の場合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6927606F" w14:textId="77777777" w:rsidR="006E2CED" w:rsidRDefault="006E2CED" w:rsidP="006E2CED">
            <w:pPr>
              <w:widowControl/>
              <w:jc w:val="left"/>
              <w:rPr>
                <w:bCs/>
                <w:szCs w:val="21"/>
              </w:rPr>
            </w:pPr>
            <w:r>
              <w:rPr>
                <w:rFonts w:hint="eastAsia"/>
                <w:bCs/>
                <w:szCs w:val="21"/>
              </w:rPr>
              <w:t>本籍又は筆頭者が入力されていません。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26AB69E1" w14:textId="77777777" w:rsidR="006E2CED" w:rsidRDefault="006E2CED" w:rsidP="006E2CED">
            <w:pPr>
              <w:widowControl/>
              <w:jc w:val="left"/>
              <w:rPr>
                <w:bCs/>
                <w:szCs w:val="21"/>
              </w:rPr>
            </w:pPr>
            <w:r>
              <w:rPr>
                <w:rFonts w:hint="eastAsia"/>
                <w:bCs/>
                <w:szCs w:val="21"/>
              </w:rPr>
              <w:t>1.1.6</w:t>
            </w:r>
          </w:p>
        </w:tc>
      </w:tr>
      <w:tr w:rsidR="006E2CED" w14:paraId="031884B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F169DD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1B22D87" w14:textId="77777777" w:rsidR="006E2CED" w:rsidRDefault="006E2CED" w:rsidP="006E2CED">
            <w:pPr>
              <w:widowControl/>
              <w:jc w:val="left"/>
              <w:rPr>
                <w:bCs/>
                <w:szCs w:val="21"/>
              </w:rPr>
            </w:pPr>
            <w:r>
              <w:rPr>
                <w:rFonts w:hint="eastAsia"/>
                <w:bCs/>
                <w:szCs w:val="21"/>
              </w:rPr>
              <w:t>転入前住所が未記載の場合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6B896783" w14:textId="77777777" w:rsidR="006E2CED" w:rsidRDefault="006E2CED" w:rsidP="006E2CED">
            <w:pPr>
              <w:widowControl/>
              <w:jc w:val="left"/>
              <w:rPr>
                <w:bCs/>
                <w:szCs w:val="21"/>
              </w:rPr>
            </w:pPr>
            <w:r>
              <w:rPr>
                <w:rFonts w:hint="eastAsia"/>
                <w:bCs/>
                <w:szCs w:val="21"/>
              </w:rPr>
              <w:t>転入前住所が入力されていません。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1154F3C5" w14:textId="77777777" w:rsidR="006E2CED" w:rsidRDefault="006E2CED" w:rsidP="006E2CED">
            <w:pPr>
              <w:widowControl/>
              <w:jc w:val="left"/>
              <w:rPr>
                <w:bCs/>
                <w:szCs w:val="21"/>
              </w:rPr>
            </w:pPr>
            <w:r>
              <w:rPr>
                <w:rFonts w:hint="eastAsia"/>
                <w:bCs/>
                <w:szCs w:val="21"/>
              </w:rPr>
              <w:t>1.1.6</w:t>
            </w:r>
          </w:p>
        </w:tc>
      </w:tr>
      <w:tr w:rsidR="006E2CED" w14:paraId="52C1C3D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EA72FA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EDBD9BC" w14:textId="77777777" w:rsidR="006E2CED" w:rsidRDefault="006E2CED" w:rsidP="006E2CED">
            <w:pPr>
              <w:widowControl/>
              <w:jc w:val="left"/>
              <w:rPr>
                <w:bCs/>
                <w:szCs w:val="21"/>
              </w:rPr>
            </w:pPr>
            <w:r>
              <w:rPr>
                <w:rFonts w:hint="eastAsia"/>
                <w:bCs/>
                <w:szCs w:val="21"/>
              </w:rPr>
              <w:t>個人番号が未記載の場合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633CD763" w14:textId="77777777" w:rsidR="006E2CED" w:rsidRDefault="006E2CED" w:rsidP="006E2CED">
            <w:pPr>
              <w:widowControl/>
              <w:jc w:val="left"/>
              <w:rPr>
                <w:bCs/>
                <w:szCs w:val="21"/>
              </w:rPr>
            </w:pPr>
            <w:r>
              <w:rPr>
                <w:rFonts w:hint="eastAsia"/>
                <w:bCs/>
                <w:szCs w:val="21"/>
              </w:rPr>
              <w:t>個人番号が未記載です。記載を行ってください。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301FE5DB" w14:textId="77777777" w:rsidR="006E2CED" w:rsidRDefault="006E2CED" w:rsidP="006E2CED">
            <w:pPr>
              <w:widowControl/>
              <w:jc w:val="left"/>
              <w:rPr>
                <w:bCs/>
                <w:szCs w:val="21"/>
              </w:rPr>
            </w:pPr>
            <w:r>
              <w:rPr>
                <w:rFonts w:hint="eastAsia"/>
                <w:bCs/>
                <w:szCs w:val="21"/>
              </w:rPr>
              <w:t>1.1.6</w:t>
            </w:r>
          </w:p>
        </w:tc>
      </w:tr>
      <w:tr w:rsidR="006E2CED" w14:paraId="3744980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E82312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3A43AD3" w14:textId="77777777" w:rsidR="006E2CED" w:rsidRDefault="006E2CED" w:rsidP="006E2CED">
            <w:pPr>
              <w:widowControl/>
              <w:jc w:val="left"/>
              <w:rPr>
                <w:bCs/>
                <w:szCs w:val="21"/>
              </w:rPr>
            </w:pPr>
            <w:r>
              <w:rPr>
                <w:rFonts w:hint="eastAsia"/>
                <w:bCs/>
                <w:szCs w:val="21"/>
              </w:rPr>
              <w:t>死亡日を不詳日又は暦上日以外の年月日とする異動処理の場合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1E71772A" w14:textId="77777777" w:rsidR="006E2CED" w:rsidRDefault="006E2CED" w:rsidP="006E2CED">
            <w:pPr>
              <w:widowControl/>
              <w:jc w:val="left"/>
              <w:rPr>
                <w:bCs/>
                <w:szCs w:val="21"/>
              </w:rPr>
            </w:pPr>
            <w:r>
              <w:rPr>
                <w:rFonts w:hint="eastAsia"/>
                <w:bCs/>
                <w:szCs w:val="21"/>
              </w:rPr>
              <w:t>死亡日に存在しない日付又は不詳日が設定されていますが、よろしいですか。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01F536D1" w14:textId="77777777" w:rsidR="006E2CED" w:rsidRDefault="006E2CED" w:rsidP="006E2CED">
            <w:pPr>
              <w:widowControl/>
              <w:jc w:val="left"/>
              <w:rPr>
                <w:bCs/>
                <w:szCs w:val="21"/>
              </w:rPr>
            </w:pPr>
            <w:r>
              <w:rPr>
                <w:rFonts w:hint="eastAsia"/>
                <w:bCs/>
                <w:szCs w:val="21"/>
              </w:rPr>
              <w:t>1.1.8</w:t>
            </w:r>
          </w:p>
        </w:tc>
      </w:tr>
      <w:tr w:rsidR="006E2CED" w14:paraId="1EB553D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D888BC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A661B5E" w14:textId="77777777" w:rsidR="006E2CED" w:rsidRDefault="006E2CED" w:rsidP="006E2CED">
            <w:pPr>
              <w:widowControl/>
              <w:jc w:val="left"/>
              <w:rPr>
                <w:bCs/>
                <w:szCs w:val="21"/>
              </w:rPr>
            </w:pPr>
            <w:r>
              <w:rPr>
                <w:rFonts w:hint="eastAsia"/>
                <w:bCs/>
                <w:szCs w:val="21"/>
              </w:rPr>
              <w:t>生年月日を不詳日又は暦上日以外の年月日とする異動処理の場合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1A34BE17" w14:textId="77777777" w:rsidR="006E2CED" w:rsidRDefault="006E2CED" w:rsidP="006E2CED">
            <w:pPr>
              <w:widowControl/>
              <w:jc w:val="left"/>
              <w:rPr>
                <w:bCs/>
                <w:szCs w:val="21"/>
              </w:rPr>
            </w:pPr>
            <w:r>
              <w:rPr>
                <w:rFonts w:hint="eastAsia"/>
                <w:bCs/>
                <w:szCs w:val="21"/>
              </w:rPr>
              <w:t>生年月日に存在しない日付又は不詳日が設定されていますが、よろしいですか。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746D4322" w14:textId="77777777" w:rsidR="006E2CED" w:rsidRDefault="006E2CED" w:rsidP="006E2CED">
            <w:pPr>
              <w:widowControl/>
              <w:jc w:val="left"/>
              <w:rPr>
                <w:bCs/>
                <w:szCs w:val="21"/>
              </w:rPr>
            </w:pPr>
            <w:r>
              <w:rPr>
                <w:rFonts w:hint="eastAsia"/>
                <w:bCs/>
                <w:szCs w:val="21"/>
              </w:rPr>
              <w:t>1.1.8</w:t>
            </w:r>
          </w:p>
        </w:tc>
      </w:tr>
      <w:tr w:rsidR="006E2CED" w14:paraId="4C98A79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D5DDC2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4D4CDB2" w14:textId="77777777" w:rsidR="006E2CED" w:rsidRDefault="006E2CED" w:rsidP="006E2CED">
            <w:pPr>
              <w:widowControl/>
              <w:jc w:val="left"/>
              <w:rPr>
                <w:bCs/>
                <w:szCs w:val="21"/>
              </w:rPr>
            </w:pPr>
            <w:r>
              <w:rPr>
                <w:rFonts w:hint="eastAsia"/>
                <w:bCs/>
                <w:szCs w:val="21"/>
              </w:rPr>
              <w:t>世帯主が存在しない場合</w:t>
            </w:r>
          </w:p>
        </w:tc>
        <w:tc>
          <w:tcPr>
            <w:tcW w:w="3921" w:type="dxa"/>
            <w:tcBorders>
              <w:top w:val="single" w:sz="4" w:space="0" w:color="auto"/>
              <w:left w:val="single" w:sz="4" w:space="0" w:color="auto"/>
              <w:bottom w:val="single" w:sz="4" w:space="0" w:color="auto"/>
              <w:right w:val="single" w:sz="4" w:space="0" w:color="auto"/>
            </w:tcBorders>
            <w:hideMark/>
          </w:tcPr>
          <w:p w14:paraId="72E3D83D" w14:textId="77777777" w:rsidR="006E2CED" w:rsidRDefault="006E2CED" w:rsidP="006E2CED">
            <w:pPr>
              <w:widowControl/>
              <w:jc w:val="left"/>
              <w:rPr>
                <w:bCs/>
                <w:szCs w:val="21"/>
              </w:rPr>
            </w:pPr>
            <w:r>
              <w:rPr>
                <w:rFonts w:hint="eastAsia"/>
                <w:bCs/>
                <w:szCs w:val="21"/>
              </w:rPr>
              <w:t>世帯主が不在です。</w:t>
            </w:r>
          </w:p>
        </w:tc>
        <w:tc>
          <w:tcPr>
            <w:tcW w:w="1128" w:type="dxa"/>
            <w:tcBorders>
              <w:top w:val="single" w:sz="4" w:space="0" w:color="auto"/>
              <w:left w:val="single" w:sz="4" w:space="0" w:color="auto"/>
              <w:bottom w:val="single" w:sz="4" w:space="0" w:color="auto"/>
              <w:right w:val="single" w:sz="4" w:space="0" w:color="auto"/>
            </w:tcBorders>
            <w:hideMark/>
          </w:tcPr>
          <w:p w14:paraId="29EB8D4E" w14:textId="77777777" w:rsidR="006E2CED" w:rsidRDefault="006E2CED" w:rsidP="006E2CED">
            <w:pPr>
              <w:widowControl/>
              <w:jc w:val="left"/>
              <w:rPr>
                <w:bCs/>
                <w:szCs w:val="21"/>
              </w:rPr>
            </w:pPr>
            <w:r>
              <w:rPr>
                <w:rFonts w:hint="eastAsia"/>
                <w:bCs/>
                <w:szCs w:val="21"/>
              </w:rPr>
              <w:t>1.1.10</w:t>
            </w:r>
          </w:p>
        </w:tc>
      </w:tr>
      <w:tr w:rsidR="006E2CED" w14:paraId="78B3841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762969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C38CC71" w14:textId="77777777" w:rsidR="006E2CED" w:rsidRDefault="006E2CED" w:rsidP="006E2CED">
            <w:pPr>
              <w:widowControl/>
              <w:jc w:val="left"/>
              <w:rPr>
                <w:bCs/>
                <w:szCs w:val="21"/>
              </w:rPr>
            </w:pPr>
            <w:r>
              <w:rPr>
                <w:rFonts w:hint="eastAsia"/>
                <w:bCs/>
                <w:szCs w:val="21"/>
              </w:rPr>
              <w:t>15歳未満の住民を世帯主とした場合</w:t>
            </w:r>
          </w:p>
        </w:tc>
        <w:tc>
          <w:tcPr>
            <w:tcW w:w="3921" w:type="dxa"/>
            <w:tcBorders>
              <w:top w:val="single" w:sz="4" w:space="0" w:color="auto"/>
              <w:left w:val="single" w:sz="4" w:space="0" w:color="auto"/>
              <w:bottom w:val="single" w:sz="4" w:space="0" w:color="auto"/>
              <w:right w:val="single" w:sz="4" w:space="0" w:color="auto"/>
            </w:tcBorders>
            <w:hideMark/>
          </w:tcPr>
          <w:p w14:paraId="6A07E8DC" w14:textId="77777777" w:rsidR="006E2CED" w:rsidRDefault="006E2CED" w:rsidP="006E2CED">
            <w:pPr>
              <w:widowControl/>
              <w:jc w:val="left"/>
              <w:rPr>
                <w:bCs/>
                <w:szCs w:val="21"/>
              </w:rPr>
            </w:pPr>
            <w:r>
              <w:rPr>
                <w:rFonts w:hint="eastAsia"/>
                <w:bCs/>
                <w:szCs w:val="21"/>
              </w:rPr>
              <w:t>15歳未満ですが、世帯主でよろしいですか。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4C7D29A5" w14:textId="77777777" w:rsidR="006E2CED" w:rsidRDefault="006E2CED" w:rsidP="006E2CED">
            <w:pPr>
              <w:widowControl/>
              <w:jc w:val="left"/>
              <w:rPr>
                <w:bCs/>
                <w:szCs w:val="21"/>
              </w:rPr>
            </w:pPr>
            <w:r>
              <w:rPr>
                <w:rFonts w:hint="eastAsia"/>
                <w:bCs/>
                <w:szCs w:val="21"/>
              </w:rPr>
              <w:t>1.1.10</w:t>
            </w:r>
          </w:p>
        </w:tc>
      </w:tr>
      <w:tr w:rsidR="006E2CED" w14:paraId="7FC36D3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9DF6EC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BAA7F79" w14:textId="77777777" w:rsidR="006E2CED" w:rsidRDefault="006E2CED" w:rsidP="006E2CED">
            <w:pPr>
              <w:widowControl/>
              <w:jc w:val="left"/>
              <w:rPr>
                <w:bCs/>
                <w:szCs w:val="21"/>
              </w:rPr>
            </w:pPr>
            <w:r>
              <w:rPr>
                <w:rFonts w:hint="eastAsia"/>
                <w:bCs/>
                <w:szCs w:val="21"/>
              </w:rPr>
              <w:t>日本人住民について、同世帯で「父」「母」が重複している場合</w:t>
            </w:r>
          </w:p>
        </w:tc>
        <w:tc>
          <w:tcPr>
            <w:tcW w:w="3921" w:type="dxa"/>
            <w:tcBorders>
              <w:top w:val="single" w:sz="4" w:space="0" w:color="auto"/>
              <w:left w:val="single" w:sz="4" w:space="0" w:color="auto"/>
              <w:bottom w:val="single" w:sz="4" w:space="0" w:color="auto"/>
              <w:right w:val="single" w:sz="4" w:space="0" w:color="auto"/>
            </w:tcBorders>
            <w:hideMark/>
          </w:tcPr>
          <w:p w14:paraId="46E905FF" w14:textId="77777777" w:rsidR="006E2CED" w:rsidRDefault="006E2CED" w:rsidP="006E2CED">
            <w:pPr>
              <w:widowControl/>
              <w:jc w:val="left"/>
              <w:rPr>
                <w:bCs/>
                <w:szCs w:val="21"/>
              </w:rPr>
            </w:pPr>
            <w:r>
              <w:rPr>
                <w:rFonts w:hint="eastAsia"/>
                <w:bCs/>
                <w:szCs w:val="21"/>
              </w:rPr>
              <w:t>続柄が重複しています。実親と養親が同世帯にいますか。</w:t>
            </w:r>
          </w:p>
        </w:tc>
        <w:tc>
          <w:tcPr>
            <w:tcW w:w="1128" w:type="dxa"/>
            <w:tcBorders>
              <w:top w:val="single" w:sz="4" w:space="0" w:color="auto"/>
              <w:left w:val="single" w:sz="4" w:space="0" w:color="auto"/>
              <w:bottom w:val="single" w:sz="4" w:space="0" w:color="auto"/>
              <w:right w:val="single" w:sz="4" w:space="0" w:color="auto"/>
            </w:tcBorders>
            <w:hideMark/>
          </w:tcPr>
          <w:p w14:paraId="7497D496" w14:textId="77777777" w:rsidR="006E2CED" w:rsidRDefault="006E2CED" w:rsidP="006E2CED">
            <w:pPr>
              <w:widowControl/>
              <w:jc w:val="left"/>
              <w:rPr>
                <w:bCs/>
                <w:szCs w:val="21"/>
              </w:rPr>
            </w:pPr>
            <w:r>
              <w:rPr>
                <w:rFonts w:hint="eastAsia"/>
                <w:bCs/>
                <w:szCs w:val="21"/>
              </w:rPr>
              <w:t>1.1.11</w:t>
            </w:r>
          </w:p>
        </w:tc>
      </w:tr>
      <w:tr w:rsidR="006E2CED" w14:paraId="30DA118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742829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1D99CFED" w14:textId="77777777" w:rsidR="006E2CED" w:rsidRPr="00E86BEA" w:rsidRDefault="006E2CED" w:rsidP="006E2CED">
            <w:pPr>
              <w:widowControl/>
              <w:jc w:val="left"/>
              <w:rPr>
                <w:bCs/>
                <w:szCs w:val="21"/>
              </w:rPr>
            </w:pPr>
            <w:r w:rsidRPr="00E86BEA">
              <w:rPr>
                <w:rFonts w:hint="eastAsia"/>
                <w:bCs/>
                <w:szCs w:val="21"/>
              </w:rPr>
              <w:t>生年月日の順と続柄の順が世帯内で合致していない場合</w:t>
            </w:r>
            <w:r>
              <w:rPr>
                <w:rFonts w:hint="eastAsia"/>
                <w:bCs/>
                <w:szCs w:val="21"/>
              </w:rPr>
              <w:t>（例：</w:t>
            </w:r>
            <w:r w:rsidRPr="00E86BEA">
              <w:rPr>
                <w:rFonts w:hint="eastAsia"/>
                <w:bCs/>
                <w:szCs w:val="21"/>
              </w:rPr>
              <w:t>世帯主よりも早く生まれている場合に続柄が「子」と入力されている</w:t>
            </w:r>
            <w:r>
              <w:rPr>
                <w:rFonts w:hint="eastAsia"/>
                <w:bCs/>
                <w:szCs w:val="21"/>
              </w:rPr>
              <w:t>）</w:t>
            </w:r>
          </w:p>
        </w:tc>
        <w:tc>
          <w:tcPr>
            <w:tcW w:w="3921" w:type="dxa"/>
            <w:tcBorders>
              <w:top w:val="single" w:sz="4" w:space="0" w:color="auto"/>
              <w:left w:val="single" w:sz="4" w:space="0" w:color="auto"/>
              <w:bottom w:val="single" w:sz="4" w:space="0" w:color="auto"/>
              <w:right w:val="single" w:sz="4" w:space="0" w:color="auto"/>
            </w:tcBorders>
          </w:tcPr>
          <w:p w14:paraId="30CA797C" w14:textId="77777777" w:rsidR="006E2CED" w:rsidRDefault="006E2CED" w:rsidP="006E2CED">
            <w:pPr>
              <w:widowControl/>
              <w:jc w:val="left"/>
              <w:rPr>
                <w:bCs/>
                <w:szCs w:val="21"/>
              </w:rPr>
            </w:pPr>
            <w:r w:rsidRPr="00E86BEA">
              <w:rPr>
                <w:rFonts w:hint="eastAsia"/>
                <w:bCs/>
                <w:szCs w:val="21"/>
              </w:rPr>
              <w:t>生年月日の順と続柄の順が世帯内で合致していません。確認してください。</w:t>
            </w:r>
          </w:p>
        </w:tc>
        <w:tc>
          <w:tcPr>
            <w:tcW w:w="1128" w:type="dxa"/>
            <w:tcBorders>
              <w:top w:val="single" w:sz="4" w:space="0" w:color="auto"/>
              <w:left w:val="single" w:sz="4" w:space="0" w:color="auto"/>
              <w:bottom w:val="single" w:sz="4" w:space="0" w:color="auto"/>
              <w:right w:val="single" w:sz="4" w:space="0" w:color="auto"/>
            </w:tcBorders>
          </w:tcPr>
          <w:p w14:paraId="62A36156" w14:textId="77777777" w:rsidR="006E2CED" w:rsidRDefault="006E2CED" w:rsidP="006E2CED">
            <w:pPr>
              <w:widowControl/>
              <w:jc w:val="left"/>
              <w:rPr>
                <w:bCs/>
                <w:szCs w:val="21"/>
              </w:rPr>
            </w:pPr>
            <w:r>
              <w:rPr>
                <w:rFonts w:hint="eastAsia"/>
                <w:bCs/>
                <w:szCs w:val="21"/>
              </w:rPr>
              <w:t>1</w:t>
            </w:r>
            <w:r>
              <w:rPr>
                <w:bCs/>
                <w:szCs w:val="21"/>
              </w:rPr>
              <w:t>.1.11</w:t>
            </w:r>
          </w:p>
        </w:tc>
      </w:tr>
      <w:tr w:rsidR="006E2CED" w14:paraId="1FDBDE8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8DF80D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15DE023" w14:textId="77777777" w:rsidR="006E2CED" w:rsidRDefault="006E2CED" w:rsidP="006E2CED">
            <w:pPr>
              <w:widowControl/>
              <w:jc w:val="left"/>
              <w:rPr>
                <w:bCs/>
                <w:szCs w:val="21"/>
              </w:rPr>
            </w:pPr>
            <w:r>
              <w:rPr>
                <w:rFonts w:hint="eastAsia"/>
                <w:bCs/>
                <w:szCs w:val="21"/>
              </w:rPr>
              <w:t>除票となってから誤記修正を行った住民票の除票の写しの発行処理を行う場合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396C957A" w14:textId="77777777" w:rsidR="006E2CED" w:rsidRDefault="006E2CED" w:rsidP="006E2CED">
            <w:pPr>
              <w:widowControl/>
              <w:jc w:val="left"/>
              <w:rPr>
                <w:bCs/>
                <w:szCs w:val="21"/>
              </w:rPr>
            </w:pPr>
            <w:r>
              <w:rPr>
                <w:rFonts w:hint="eastAsia"/>
                <w:bCs/>
                <w:szCs w:val="21"/>
              </w:rPr>
              <w:t>この住民票の除票は、誤記修正に関する記録が統合記載欄に記載されています。必要に応じて、請求者にこの旨を説明してください。</w:t>
            </w:r>
          </w:p>
        </w:tc>
        <w:tc>
          <w:tcPr>
            <w:tcW w:w="1128" w:type="dxa"/>
            <w:tcBorders>
              <w:top w:val="single" w:sz="4" w:space="0" w:color="auto"/>
              <w:left w:val="single" w:sz="4" w:space="0" w:color="auto"/>
              <w:bottom w:val="single" w:sz="4" w:space="0" w:color="auto"/>
              <w:right w:val="single" w:sz="4" w:space="0" w:color="auto"/>
            </w:tcBorders>
            <w:hideMark/>
          </w:tcPr>
          <w:p w14:paraId="15AF3F6A" w14:textId="77777777" w:rsidR="006E2CED" w:rsidRDefault="006E2CED" w:rsidP="006E2CED">
            <w:pPr>
              <w:widowControl/>
              <w:jc w:val="left"/>
              <w:rPr>
                <w:bCs/>
                <w:szCs w:val="21"/>
              </w:rPr>
            </w:pPr>
            <w:r>
              <w:rPr>
                <w:rFonts w:hint="eastAsia"/>
                <w:bCs/>
                <w:szCs w:val="21"/>
              </w:rPr>
              <w:t>1.1.14</w:t>
            </w:r>
            <w:r>
              <w:rPr>
                <w:rFonts w:hint="eastAsia"/>
              </w:rPr>
              <w:t>,</w:t>
            </w:r>
          </w:p>
          <w:p w14:paraId="7F209407" w14:textId="77777777" w:rsidR="006E2CED" w:rsidRDefault="006E2CED" w:rsidP="006E2CED">
            <w:pPr>
              <w:widowControl/>
              <w:jc w:val="left"/>
              <w:rPr>
                <w:bCs/>
                <w:szCs w:val="21"/>
              </w:rPr>
            </w:pPr>
            <w:r>
              <w:rPr>
                <w:rFonts w:hint="eastAsia"/>
                <w:bCs/>
                <w:szCs w:val="21"/>
              </w:rPr>
              <w:t>5.1</w:t>
            </w:r>
          </w:p>
        </w:tc>
      </w:tr>
      <w:tr w:rsidR="006E2CED" w14:paraId="4870FA3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0F4E95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EA87197" w14:textId="77777777" w:rsidR="006E2CED" w:rsidRDefault="006E2CED" w:rsidP="006E2CED">
            <w:pPr>
              <w:widowControl/>
              <w:jc w:val="left"/>
              <w:rPr>
                <w:bCs/>
                <w:szCs w:val="21"/>
              </w:rPr>
            </w:pPr>
            <w:r>
              <w:rPr>
                <w:rFonts w:hint="eastAsia"/>
                <w:bCs/>
                <w:szCs w:val="21"/>
              </w:rPr>
              <w:t>仮支援措置の状態のまま自治体の指定した日数を超過した対象者が存在する場合</w:t>
            </w:r>
          </w:p>
        </w:tc>
        <w:tc>
          <w:tcPr>
            <w:tcW w:w="3921" w:type="dxa"/>
            <w:tcBorders>
              <w:top w:val="single" w:sz="4" w:space="0" w:color="auto"/>
              <w:left w:val="single" w:sz="4" w:space="0" w:color="auto"/>
              <w:bottom w:val="single" w:sz="4" w:space="0" w:color="auto"/>
              <w:right w:val="single" w:sz="4" w:space="0" w:color="auto"/>
            </w:tcBorders>
            <w:hideMark/>
          </w:tcPr>
          <w:p w14:paraId="7F1A9687" w14:textId="77777777" w:rsidR="006E2CED" w:rsidRDefault="006E2CED" w:rsidP="006E2CED">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Borders>
              <w:top w:val="single" w:sz="4" w:space="0" w:color="auto"/>
              <w:left w:val="single" w:sz="4" w:space="0" w:color="auto"/>
              <w:bottom w:val="single" w:sz="4" w:space="0" w:color="auto"/>
              <w:right w:val="single" w:sz="4" w:space="0" w:color="auto"/>
            </w:tcBorders>
          </w:tcPr>
          <w:p w14:paraId="3A0DAFBB" w14:textId="77777777" w:rsidR="006E2CED" w:rsidRDefault="006E2CED" w:rsidP="006E2CED">
            <w:pPr>
              <w:widowControl/>
              <w:jc w:val="left"/>
              <w:rPr>
                <w:bCs/>
                <w:szCs w:val="21"/>
              </w:rPr>
            </w:pPr>
            <w:r>
              <w:rPr>
                <w:rFonts w:hint="eastAsia"/>
                <w:bCs/>
                <w:szCs w:val="21"/>
              </w:rPr>
              <w:t>1.1.16</w:t>
            </w:r>
          </w:p>
          <w:p w14:paraId="3A1B67FC" w14:textId="77777777" w:rsidR="006E2CED" w:rsidRDefault="006E2CED" w:rsidP="006E2CED">
            <w:pPr>
              <w:widowControl/>
              <w:jc w:val="left"/>
              <w:rPr>
                <w:bCs/>
                <w:szCs w:val="21"/>
              </w:rPr>
            </w:pPr>
          </w:p>
        </w:tc>
      </w:tr>
      <w:tr w:rsidR="006E2CED" w14:paraId="52F6E73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13C481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0A60C44" w14:textId="77777777" w:rsidR="006E2CED" w:rsidRDefault="006E2CED" w:rsidP="006E2CED">
            <w:pPr>
              <w:widowControl/>
              <w:jc w:val="left"/>
              <w:rPr>
                <w:bCs/>
                <w:szCs w:val="21"/>
              </w:rPr>
            </w:pPr>
            <w:r>
              <w:rPr>
                <w:rFonts w:hint="eastAsia"/>
                <w:bCs/>
                <w:szCs w:val="21"/>
              </w:rPr>
              <w:t>抑止対象者を選択した場合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2D318736" w14:textId="77777777" w:rsidR="006E2CED" w:rsidRDefault="006E2CED" w:rsidP="006E2CED">
            <w:pPr>
              <w:widowControl/>
              <w:jc w:val="left"/>
              <w:rPr>
                <w:bCs/>
                <w:szCs w:val="21"/>
              </w:rPr>
            </w:pPr>
            <w:r>
              <w:rPr>
                <w:rFonts w:hint="eastAsia"/>
                <w:bCs/>
                <w:szCs w:val="21"/>
              </w:rPr>
              <w:t>抑止対象者です。</w:t>
            </w:r>
          </w:p>
        </w:tc>
        <w:tc>
          <w:tcPr>
            <w:tcW w:w="1128" w:type="dxa"/>
            <w:tcBorders>
              <w:top w:val="single" w:sz="4" w:space="0" w:color="auto"/>
              <w:left w:val="single" w:sz="4" w:space="0" w:color="auto"/>
              <w:bottom w:val="single" w:sz="4" w:space="0" w:color="auto"/>
              <w:right w:val="single" w:sz="4" w:space="0" w:color="auto"/>
            </w:tcBorders>
            <w:hideMark/>
          </w:tcPr>
          <w:p w14:paraId="601CFBDB" w14:textId="77777777" w:rsidR="006E2CED" w:rsidRDefault="006E2CED" w:rsidP="006E2CED">
            <w:pPr>
              <w:widowControl/>
              <w:jc w:val="left"/>
              <w:rPr>
                <w:bCs/>
                <w:szCs w:val="21"/>
              </w:rPr>
            </w:pPr>
            <w:r>
              <w:rPr>
                <w:rFonts w:hint="eastAsia"/>
                <w:bCs/>
                <w:szCs w:val="21"/>
              </w:rPr>
              <w:t>3.1</w:t>
            </w:r>
          </w:p>
        </w:tc>
      </w:tr>
      <w:tr w:rsidR="006E2CED" w14:paraId="4D3B969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510D69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2061043" w14:textId="77777777" w:rsidR="006E2CED" w:rsidRDefault="006E2CED" w:rsidP="006E2CED">
            <w:pPr>
              <w:widowControl/>
              <w:jc w:val="left"/>
              <w:rPr>
                <w:bCs/>
                <w:szCs w:val="21"/>
              </w:rPr>
            </w:pPr>
            <w:r>
              <w:rPr>
                <w:rFonts w:hint="eastAsia"/>
                <w:bCs/>
                <w:szCs w:val="21"/>
              </w:rPr>
              <w:t>抑止対象者を特定する検索をした場合</w:t>
            </w:r>
          </w:p>
        </w:tc>
        <w:tc>
          <w:tcPr>
            <w:tcW w:w="3921" w:type="dxa"/>
            <w:tcBorders>
              <w:top w:val="single" w:sz="4" w:space="0" w:color="auto"/>
              <w:left w:val="single" w:sz="4" w:space="0" w:color="auto"/>
              <w:bottom w:val="single" w:sz="4" w:space="0" w:color="auto"/>
              <w:right w:val="single" w:sz="4" w:space="0" w:color="auto"/>
            </w:tcBorders>
            <w:hideMark/>
          </w:tcPr>
          <w:p w14:paraId="4DAAC244" w14:textId="77777777" w:rsidR="006E2CED" w:rsidRDefault="006E2CED" w:rsidP="006E2CED">
            <w:pPr>
              <w:widowControl/>
              <w:jc w:val="left"/>
              <w:rPr>
                <w:bCs/>
                <w:szCs w:val="21"/>
              </w:rPr>
            </w:pPr>
            <w:r>
              <w:rPr>
                <w:rFonts w:hint="eastAsia"/>
                <w:bCs/>
                <w:szCs w:val="21"/>
              </w:rPr>
              <w:t>取扱注意者又はその家族（同一世帯員）の情報を表示しようとしています。ご注意ください。</w:t>
            </w:r>
          </w:p>
          <w:p w14:paraId="2AEB8212" w14:textId="77777777" w:rsidR="006E2CED" w:rsidRDefault="006E2CED" w:rsidP="006E2CED">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1128" w:type="dxa"/>
            <w:tcBorders>
              <w:top w:val="single" w:sz="4" w:space="0" w:color="auto"/>
              <w:left w:val="single" w:sz="4" w:space="0" w:color="auto"/>
              <w:bottom w:val="single" w:sz="4" w:space="0" w:color="auto"/>
              <w:right w:val="single" w:sz="4" w:space="0" w:color="auto"/>
            </w:tcBorders>
            <w:hideMark/>
          </w:tcPr>
          <w:p w14:paraId="27E9BE70" w14:textId="77777777" w:rsidR="006E2CED" w:rsidRDefault="006E2CED" w:rsidP="006E2CED">
            <w:pPr>
              <w:widowControl/>
              <w:jc w:val="left"/>
              <w:rPr>
                <w:bCs/>
                <w:szCs w:val="21"/>
              </w:rPr>
            </w:pPr>
            <w:r>
              <w:rPr>
                <w:rFonts w:hint="eastAsia"/>
                <w:bCs/>
                <w:szCs w:val="21"/>
              </w:rPr>
              <w:t>3.1</w:t>
            </w:r>
          </w:p>
        </w:tc>
      </w:tr>
      <w:tr w:rsidR="006E2CED" w14:paraId="27C8C51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0E13A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113AE00" w14:textId="77777777" w:rsidR="006E2CED" w:rsidRDefault="006E2CED" w:rsidP="006E2CED">
            <w:pPr>
              <w:widowControl/>
              <w:jc w:val="left"/>
              <w:rPr>
                <w:bCs/>
                <w:szCs w:val="21"/>
              </w:rPr>
            </w:pPr>
            <w:r>
              <w:rPr>
                <w:rFonts w:hint="eastAsia"/>
                <w:bCs/>
                <w:szCs w:val="21"/>
              </w:rPr>
              <w:t>抑止対象者を含む異動処理又は証明書発行処理を行う場合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1B071DC8" w14:textId="77777777" w:rsidR="006E2CED" w:rsidRDefault="006E2CED" w:rsidP="006E2CED">
            <w:pPr>
              <w:widowControl/>
              <w:jc w:val="left"/>
              <w:rPr>
                <w:bCs/>
                <w:szCs w:val="21"/>
              </w:rPr>
            </w:pPr>
            <w:r>
              <w:rPr>
                <w:rFonts w:hint="eastAsia"/>
                <w:bCs/>
                <w:szCs w:val="21"/>
              </w:rPr>
              <w:t>注意事項があります。発行時に制限理由を確認してください。</w:t>
            </w:r>
          </w:p>
          <w:p w14:paraId="7B0E3BB9" w14:textId="77777777" w:rsidR="006E2CED" w:rsidRDefault="006E2CED" w:rsidP="006E2CED">
            <w:pPr>
              <w:widowControl/>
              <w:jc w:val="left"/>
              <w:rPr>
                <w:bCs/>
                <w:szCs w:val="21"/>
                <w:lang w:eastAsia="zh-TW"/>
              </w:rPr>
            </w:pPr>
            <w:r>
              <w:rPr>
                <w:rFonts w:hint="eastAsia"/>
                <w:bCs/>
                <w:szCs w:val="21"/>
                <w:lang w:eastAsia="zh-TW"/>
              </w:rPr>
              <w:t>「制限該当者」「制限帳票」「制限理由」「制限登録者」</w:t>
            </w:r>
          </w:p>
        </w:tc>
        <w:tc>
          <w:tcPr>
            <w:tcW w:w="1128" w:type="dxa"/>
            <w:tcBorders>
              <w:top w:val="single" w:sz="4" w:space="0" w:color="auto"/>
              <w:left w:val="single" w:sz="4" w:space="0" w:color="auto"/>
              <w:bottom w:val="single" w:sz="4" w:space="0" w:color="auto"/>
              <w:right w:val="single" w:sz="4" w:space="0" w:color="auto"/>
            </w:tcBorders>
            <w:hideMark/>
          </w:tcPr>
          <w:p w14:paraId="6C161FA4" w14:textId="77777777" w:rsidR="006E2CED" w:rsidRDefault="006E2CED" w:rsidP="006E2CED">
            <w:pPr>
              <w:widowControl/>
              <w:jc w:val="left"/>
              <w:rPr>
                <w:bCs/>
                <w:szCs w:val="21"/>
              </w:rPr>
            </w:pPr>
            <w:r>
              <w:rPr>
                <w:rFonts w:hint="eastAsia"/>
                <w:bCs/>
                <w:szCs w:val="21"/>
              </w:rPr>
              <w:t>3.1</w:t>
            </w:r>
          </w:p>
        </w:tc>
      </w:tr>
      <w:tr w:rsidR="006E2CED" w14:paraId="041FA03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C3E26E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7681994" w14:textId="77777777" w:rsidR="006E2CED" w:rsidRDefault="006E2CED" w:rsidP="006E2CED">
            <w:pPr>
              <w:widowControl/>
              <w:jc w:val="left"/>
              <w:rPr>
                <w:bCs/>
                <w:szCs w:val="21"/>
              </w:rPr>
            </w:pPr>
            <w:r>
              <w:rPr>
                <w:rFonts w:hint="eastAsia"/>
                <w:bCs/>
                <w:szCs w:val="21"/>
              </w:rPr>
              <w:t>支援措置の期間終了日の１か月前以降で、支援措置対象者の住民票を参照した場合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tcPr>
          <w:p w14:paraId="4FAA278B" w14:textId="77777777" w:rsidR="006E2CED" w:rsidRDefault="006E2CED" w:rsidP="006E2CED">
            <w:pPr>
              <w:widowControl/>
              <w:jc w:val="left"/>
              <w:rPr>
                <w:bCs/>
                <w:szCs w:val="21"/>
              </w:rPr>
            </w:pPr>
            <w:r>
              <w:rPr>
                <w:rFonts w:hint="eastAsia"/>
                <w:bCs/>
                <w:szCs w:val="21"/>
              </w:rPr>
              <w:t>１か月以内に支援措置の期間が終了します。</w:t>
            </w:r>
          </w:p>
          <w:p w14:paraId="4DBBE519"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3C50D59C" w14:textId="77777777" w:rsidR="006E2CED" w:rsidRDefault="006E2CED" w:rsidP="006E2CED">
            <w:pPr>
              <w:widowControl/>
              <w:jc w:val="left"/>
              <w:rPr>
                <w:bCs/>
                <w:szCs w:val="21"/>
              </w:rPr>
            </w:pPr>
            <w:r>
              <w:rPr>
                <w:rFonts w:hint="eastAsia"/>
                <w:bCs/>
                <w:szCs w:val="21"/>
              </w:rPr>
              <w:t>3.4</w:t>
            </w:r>
          </w:p>
        </w:tc>
      </w:tr>
      <w:tr w:rsidR="006E2CED" w14:paraId="2C07986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C52DA1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1866CD8" w14:textId="77777777" w:rsidR="006E2CED" w:rsidRDefault="006E2CED" w:rsidP="006E2CED">
            <w:pPr>
              <w:widowControl/>
              <w:jc w:val="left"/>
              <w:rPr>
                <w:bCs/>
                <w:szCs w:val="21"/>
              </w:rPr>
            </w:pPr>
            <w:r>
              <w:rPr>
                <w:rFonts w:hint="eastAsia"/>
                <w:bCs/>
                <w:szCs w:val="21"/>
              </w:rPr>
              <w:t>支援措置の期間が終了している支援措置対象者の住民票を参照した場合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hideMark/>
          </w:tcPr>
          <w:p w14:paraId="3D0A59EF" w14:textId="77777777" w:rsidR="006E2CED" w:rsidRDefault="006E2CED" w:rsidP="006E2CED">
            <w:pPr>
              <w:widowControl/>
              <w:jc w:val="left"/>
              <w:rPr>
                <w:bCs/>
                <w:szCs w:val="21"/>
              </w:rPr>
            </w:pPr>
            <w:r>
              <w:rPr>
                <w:rFonts w:hint="eastAsia"/>
                <w:bCs/>
                <w:szCs w:val="21"/>
              </w:rPr>
              <w:t>支援措置の期間が終了しています。</w:t>
            </w:r>
          </w:p>
        </w:tc>
        <w:tc>
          <w:tcPr>
            <w:tcW w:w="1128" w:type="dxa"/>
            <w:tcBorders>
              <w:top w:val="single" w:sz="4" w:space="0" w:color="auto"/>
              <w:left w:val="single" w:sz="4" w:space="0" w:color="auto"/>
              <w:bottom w:val="single" w:sz="4" w:space="0" w:color="auto"/>
              <w:right w:val="single" w:sz="4" w:space="0" w:color="auto"/>
            </w:tcBorders>
            <w:hideMark/>
          </w:tcPr>
          <w:p w14:paraId="5128F9E5" w14:textId="77777777" w:rsidR="006E2CED" w:rsidRDefault="006E2CED" w:rsidP="006E2CED">
            <w:pPr>
              <w:widowControl/>
              <w:jc w:val="left"/>
              <w:rPr>
                <w:bCs/>
                <w:szCs w:val="21"/>
              </w:rPr>
            </w:pPr>
            <w:r>
              <w:rPr>
                <w:rFonts w:hint="eastAsia"/>
                <w:bCs/>
                <w:szCs w:val="21"/>
              </w:rPr>
              <w:t>3.4</w:t>
            </w:r>
          </w:p>
        </w:tc>
      </w:tr>
      <w:tr w:rsidR="006E2CED" w14:paraId="2EA253F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A6DF1C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6E0EA4F" w14:textId="77777777" w:rsidR="006E2CED" w:rsidRDefault="006E2CED" w:rsidP="006E2CED">
            <w:pPr>
              <w:widowControl/>
              <w:jc w:val="left"/>
              <w:rPr>
                <w:bCs/>
                <w:szCs w:val="21"/>
              </w:rPr>
            </w:pPr>
            <w:r>
              <w:rPr>
                <w:rFonts w:hint="eastAsia"/>
                <w:bCs/>
                <w:szCs w:val="21"/>
              </w:rPr>
              <w:t>支援措置対象者と併せて支援を求める者が、転出届又は転居届を行う場合で、転出又は転居の処理を確定しようとした場合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1D89A714" w14:textId="77777777" w:rsidR="006E2CED" w:rsidRDefault="006E2CED" w:rsidP="006E2CED">
            <w:pPr>
              <w:widowControl/>
              <w:jc w:val="left"/>
              <w:rPr>
                <w:bCs/>
                <w:szCs w:val="21"/>
              </w:rPr>
            </w:pPr>
            <w:r>
              <w:rPr>
                <w:rFonts w:hint="eastAsia"/>
                <w:bCs/>
                <w:szCs w:val="21"/>
              </w:rPr>
              <w:t>支援措置対象者と併せて支援を求める者が、転出又は転居しようとしています。支援措置対象者の相手方に支援措置対象者の住所が漏えいする可能性があります。このまま処理を継続しますか。</w:t>
            </w:r>
          </w:p>
        </w:tc>
        <w:tc>
          <w:tcPr>
            <w:tcW w:w="1128" w:type="dxa"/>
            <w:tcBorders>
              <w:top w:val="single" w:sz="4" w:space="0" w:color="auto"/>
              <w:left w:val="single" w:sz="4" w:space="0" w:color="auto"/>
              <w:bottom w:val="single" w:sz="4" w:space="0" w:color="auto"/>
              <w:right w:val="single" w:sz="4" w:space="0" w:color="auto"/>
            </w:tcBorders>
            <w:hideMark/>
          </w:tcPr>
          <w:p w14:paraId="44DB5D97" w14:textId="77777777" w:rsidR="006E2CED" w:rsidRDefault="006E2CED" w:rsidP="006E2CED">
            <w:pPr>
              <w:widowControl/>
              <w:jc w:val="left"/>
              <w:rPr>
                <w:bCs/>
                <w:szCs w:val="21"/>
              </w:rPr>
            </w:pPr>
            <w:r>
              <w:rPr>
                <w:rFonts w:hint="eastAsia"/>
                <w:bCs/>
                <w:szCs w:val="21"/>
              </w:rPr>
              <w:t>3.4</w:t>
            </w:r>
          </w:p>
        </w:tc>
      </w:tr>
      <w:tr w:rsidR="006E2CED" w14:paraId="46F60F7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47B994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4B3DFE8" w14:textId="77777777" w:rsidR="006E2CED" w:rsidRDefault="006E2CED" w:rsidP="006E2CED">
            <w:pPr>
              <w:widowControl/>
              <w:jc w:val="left"/>
              <w:rPr>
                <w:bCs/>
                <w:szCs w:val="21"/>
              </w:rPr>
            </w:pPr>
            <w:r>
              <w:rPr>
                <w:rFonts w:hint="eastAsia"/>
                <w:bCs/>
                <w:szCs w:val="21"/>
              </w:rPr>
              <w:t>いずれの項目も変更がされていない場合</w:t>
            </w:r>
          </w:p>
        </w:tc>
        <w:tc>
          <w:tcPr>
            <w:tcW w:w="3921" w:type="dxa"/>
            <w:tcBorders>
              <w:top w:val="single" w:sz="4" w:space="0" w:color="auto"/>
              <w:left w:val="single" w:sz="4" w:space="0" w:color="auto"/>
              <w:bottom w:val="single" w:sz="4" w:space="0" w:color="auto"/>
              <w:right w:val="single" w:sz="4" w:space="0" w:color="auto"/>
            </w:tcBorders>
            <w:hideMark/>
          </w:tcPr>
          <w:p w14:paraId="73A19A13" w14:textId="77777777" w:rsidR="006E2CED" w:rsidRDefault="006E2CED" w:rsidP="006E2CED">
            <w:pPr>
              <w:widowControl/>
              <w:jc w:val="left"/>
              <w:rPr>
                <w:bCs/>
                <w:szCs w:val="21"/>
              </w:rPr>
            </w:pPr>
            <w:r>
              <w:rPr>
                <w:rFonts w:hint="eastAsia"/>
                <w:bCs/>
                <w:szCs w:val="21"/>
              </w:rPr>
              <w:t>入力前と変更がありません。</w:t>
            </w:r>
          </w:p>
        </w:tc>
        <w:tc>
          <w:tcPr>
            <w:tcW w:w="1128" w:type="dxa"/>
            <w:tcBorders>
              <w:top w:val="single" w:sz="4" w:space="0" w:color="auto"/>
              <w:left w:val="single" w:sz="4" w:space="0" w:color="auto"/>
              <w:bottom w:val="single" w:sz="4" w:space="0" w:color="auto"/>
              <w:right w:val="single" w:sz="4" w:space="0" w:color="auto"/>
            </w:tcBorders>
            <w:hideMark/>
          </w:tcPr>
          <w:p w14:paraId="19A0C018" w14:textId="77777777" w:rsidR="006E2CED" w:rsidRDefault="006E2CED" w:rsidP="006E2CED">
            <w:pPr>
              <w:widowControl/>
              <w:jc w:val="left"/>
              <w:rPr>
                <w:bCs/>
                <w:szCs w:val="21"/>
              </w:rPr>
            </w:pPr>
            <w:r>
              <w:rPr>
                <w:rFonts w:hint="eastAsia"/>
                <w:bCs/>
                <w:szCs w:val="21"/>
              </w:rPr>
              <w:t>4</w:t>
            </w:r>
          </w:p>
        </w:tc>
      </w:tr>
      <w:tr w:rsidR="006E2CED" w14:paraId="2DA9772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BD262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B6D3D52" w14:textId="77777777" w:rsidR="006E2CED" w:rsidRDefault="006E2CED" w:rsidP="006E2CED">
            <w:pPr>
              <w:widowControl/>
              <w:jc w:val="left"/>
              <w:rPr>
                <w:bCs/>
                <w:szCs w:val="21"/>
              </w:rPr>
            </w:pPr>
            <w:r>
              <w:rPr>
                <w:rFonts w:hint="eastAsia"/>
                <w:bCs/>
                <w:szCs w:val="21"/>
              </w:rPr>
              <w:t>個人番号カード保有者が券面記載事項に係る修正・異動を行う場合（異動処理終了時にカードの券面記載事項も変更するようにという趣旨）</w:t>
            </w:r>
          </w:p>
        </w:tc>
        <w:tc>
          <w:tcPr>
            <w:tcW w:w="3921" w:type="dxa"/>
            <w:tcBorders>
              <w:top w:val="single" w:sz="4" w:space="0" w:color="auto"/>
              <w:left w:val="single" w:sz="4" w:space="0" w:color="auto"/>
              <w:bottom w:val="single" w:sz="4" w:space="0" w:color="auto"/>
              <w:right w:val="single" w:sz="4" w:space="0" w:color="auto"/>
            </w:tcBorders>
            <w:hideMark/>
          </w:tcPr>
          <w:p w14:paraId="68D6517F" w14:textId="77777777" w:rsidR="006E2CED" w:rsidRDefault="006E2CED" w:rsidP="006E2CED">
            <w:pPr>
              <w:widowControl/>
              <w:jc w:val="left"/>
              <w:rPr>
                <w:bCs/>
                <w:szCs w:val="21"/>
              </w:rPr>
            </w:pPr>
            <w:r>
              <w:rPr>
                <w:rFonts w:hint="eastAsia"/>
                <w:bCs/>
                <w:szCs w:val="21"/>
              </w:rPr>
              <w:t>個人番号カード所有者の券面記載事項に係る修正・異動が行われますので、個人番号カードの券面記載事項の変更を行ってください。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010165C2" w14:textId="77777777" w:rsidR="006E2CED" w:rsidRDefault="006E2CED" w:rsidP="006E2CED">
            <w:pPr>
              <w:widowControl/>
              <w:jc w:val="left"/>
              <w:rPr>
                <w:bCs/>
                <w:szCs w:val="21"/>
              </w:rPr>
            </w:pPr>
            <w:r>
              <w:rPr>
                <w:rFonts w:hint="eastAsia"/>
                <w:bCs/>
                <w:szCs w:val="21"/>
              </w:rPr>
              <w:t>4</w:t>
            </w:r>
          </w:p>
        </w:tc>
      </w:tr>
      <w:tr w:rsidR="006E2CED" w14:paraId="40C3EFC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94DDFE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1B945FA1"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異動を伴う世帯に転出予定者（予定日未達）が含まれている</w:t>
            </w:r>
            <w:r>
              <w:rPr>
                <w:rFonts w:hint="eastAsia"/>
                <w:bCs/>
                <w:szCs w:val="21"/>
              </w:rPr>
              <w:t>場合</w:t>
            </w:r>
          </w:p>
        </w:tc>
        <w:tc>
          <w:tcPr>
            <w:tcW w:w="3921" w:type="dxa"/>
            <w:tcBorders>
              <w:top w:val="single" w:sz="4" w:space="0" w:color="auto"/>
              <w:left w:val="single" w:sz="4" w:space="0" w:color="auto"/>
              <w:bottom w:val="single" w:sz="4" w:space="0" w:color="auto"/>
              <w:right w:val="single" w:sz="4" w:space="0" w:color="auto"/>
            </w:tcBorders>
          </w:tcPr>
          <w:p w14:paraId="26255B16"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異動を伴う世帯に転出予定者（予定日未達）が含まれています。異動を継続してよろしいですか。</w:t>
            </w:r>
          </w:p>
        </w:tc>
        <w:tc>
          <w:tcPr>
            <w:tcW w:w="1128" w:type="dxa"/>
            <w:tcBorders>
              <w:top w:val="single" w:sz="4" w:space="0" w:color="auto"/>
              <w:left w:val="single" w:sz="4" w:space="0" w:color="auto"/>
              <w:bottom w:val="single" w:sz="4" w:space="0" w:color="auto"/>
              <w:right w:val="single" w:sz="4" w:space="0" w:color="auto"/>
            </w:tcBorders>
          </w:tcPr>
          <w:p w14:paraId="02242C4B" w14:textId="77777777" w:rsidR="006E2CED" w:rsidRDefault="006E2CED" w:rsidP="006E2CED">
            <w:pPr>
              <w:widowControl/>
              <w:jc w:val="left"/>
              <w:rPr>
                <w:bCs/>
                <w:szCs w:val="21"/>
              </w:rPr>
            </w:pPr>
            <w:r>
              <w:rPr>
                <w:rFonts w:hint="eastAsia"/>
                <w:bCs/>
                <w:szCs w:val="21"/>
              </w:rPr>
              <w:t>4</w:t>
            </w:r>
            <w:r>
              <w:rPr>
                <w:bCs/>
                <w:szCs w:val="21"/>
              </w:rPr>
              <w:t>.0.1</w:t>
            </w:r>
          </w:p>
        </w:tc>
      </w:tr>
      <w:tr w:rsidR="006E2CED" w14:paraId="2038DDC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7D3219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9BC0BA6" w14:textId="77777777" w:rsidR="006E2CED" w:rsidRDefault="006E2CED" w:rsidP="006E2CED">
            <w:pPr>
              <w:widowControl/>
              <w:jc w:val="left"/>
              <w:rPr>
                <w:bCs/>
                <w:szCs w:val="21"/>
              </w:rPr>
            </w:pPr>
            <w:r>
              <w:rPr>
                <w:rFonts w:hint="eastAsia"/>
                <w:bCs/>
                <w:szCs w:val="21"/>
              </w:rPr>
              <w:t>住所を定めた年月日を、異動日と異なる日付に変更した場合</w:t>
            </w:r>
          </w:p>
        </w:tc>
        <w:tc>
          <w:tcPr>
            <w:tcW w:w="3921" w:type="dxa"/>
            <w:tcBorders>
              <w:top w:val="single" w:sz="4" w:space="0" w:color="auto"/>
              <w:left w:val="single" w:sz="4" w:space="0" w:color="auto"/>
              <w:bottom w:val="single" w:sz="4" w:space="0" w:color="auto"/>
              <w:right w:val="single" w:sz="4" w:space="0" w:color="auto"/>
            </w:tcBorders>
            <w:hideMark/>
          </w:tcPr>
          <w:p w14:paraId="7E17B3D2" w14:textId="77777777" w:rsidR="006E2CED" w:rsidRDefault="006E2CED" w:rsidP="006E2CED">
            <w:pPr>
              <w:widowControl/>
              <w:jc w:val="left"/>
              <w:rPr>
                <w:bCs/>
                <w:szCs w:val="21"/>
              </w:rPr>
            </w:pPr>
            <w:r>
              <w:rPr>
                <w:rFonts w:hint="eastAsia"/>
                <w:bCs/>
                <w:szCs w:val="21"/>
              </w:rPr>
              <w:t>異動日≠住定日となりますが、更新しますか。</w:t>
            </w:r>
          </w:p>
        </w:tc>
        <w:tc>
          <w:tcPr>
            <w:tcW w:w="1128" w:type="dxa"/>
            <w:tcBorders>
              <w:top w:val="single" w:sz="4" w:space="0" w:color="auto"/>
              <w:left w:val="single" w:sz="4" w:space="0" w:color="auto"/>
              <w:bottom w:val="single" w:sz="4" w:space="0" w:color="auto"/>
              <w:right w:val="single" w:sz="4" w:space="0" w:color="auto"/>
            </w:tcBorders>
            <w:hideMark/>
          </w:tcPr>
          <w:p w14:paraId="6E5A7B4B" w14:textId="77777777" w:rsidR="006E2CED" w:rsidRDefault="006E2CED" w:rsidP="006E2CED">
            <w:pPr>
              <w:widowControl/>
              <w:jc w:val="left"/>
              <w:rPr>
                <w:bCs/>
                <w:szCs w:val="21"/>
              </w:rPr>
            </w:pPr>
            <w:r>
              <w:rPr>
                <w:rFonts w:hint="eastAsia"/>
                <w:bCs/>
                <w:szCs w:val="21"/>
              </w:rPr>
              <w:t>4.0.2</w:t>
            </w:r>
          </w:p>
        </w:tc>
      </w:tr>
      <w:tr w:rsidR="006E2CED" w14:paraId="0132ED2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0A062D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3FDE777" w14:textId="77777777" w:rsidR="006E2CED" w:rsidRDefault="006E2CED" w:rsidP="006E2CED">
            <w:pPr>
              <w:widowControl/>
              <w:jc w:val="left"/>
              <w:rPr>
                <w:bCs/>
                <w:szCs w:val="21"/>
              </w:rPr>
            </w:pPr>
            <w:r>
              <w:rPr>
                <w:rFonts w:hint="eastAsia"/>
                <w:bCs/>
                <w:szCs w:val="21"/>
              </w:rPr>
              <w:t>入力した異動日よりも新しい異動日で他の異動処理が行われている場合</w:t>
            </w:r>
          </w:p>
        </w:tc>
        <w:tc>
          <w:tcPr>
            <w:tcW w:w="3921" w:type="dxa"/>
            <w:tcBorders>
              <w:top w:val="single" w:sz="4" w:space="0" w:color="auto"/>
              <w:left w:val="single" w:sz="4" w:space="0" w:color="auto"/>
              <w:bottom w:val="single" w:sz="4" w:space="0" w:color="auto"/>
              <w:right w:val="single" w:sz="4" w:space="0" w:color="auto"/>
            </w:tcBorders>
            <w:hideMark/>
          </w:tcPr>
          <w:p w14:paraId="1EA5B3FF" w14:textId="77777777" w:rsidR="006E2CED" w:rsidRDefault="006E2CED" w:rsidP="006E2CED">
            <w:pPr>
              <w:widowControl/>
              <w:jc w:val="left"/>
              <w:rPr>
                <w:bCs/>
                <w:szCs w:val="21"/>
              </w:rPr>
            </w:pPr>
            <w:r>
              <w:rPr>
                <w:rFonts w:hint="eastAsia"/>
                <w:bCs/>
                <w:szCs w:val="21"/>
              </w:rPr>
              <w:t>入力よりも新しい異動があります。確認してください。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55F70977" w14:textId="77777777" w:rsidR="006E2CED" w:rsidRDefault="006E2CED" w:rsidP="006E2CED">
            <w:pPr>
              <w:widowControl/>
              <w:jc w:val="left"/>
              <w:rPr>
                <w:bCs/>
                <w:szCs w:val="21"/>
              </w:rPr>
            </w:pPr>
            <w:r>
              <w:rPr>
                <w:rFonts w:hint="eastAsia"/>
                <w:bCs/>
                <w:szCs w:val="21"/>
              </w:rPr>
              <w:t>4.0.3</w:t>
            </w:r>
          </w:p>
        </w:tc>
      </w:tr>
      <w:tr w:rsidR="006E2CED" w14:paraId="1D2511C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9C1B41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7276B11" w14:textId="77777777" w:rsidR="006E2CED" w:rsidRDefault="006E2CED" w:rsidP="006E2CED">
            <w:pPr>
              <w:widowControl/>
              <w:jc w:val="left"/>
              <w:rPr>
                <w:bCs/>
                <w:szCs w:val="21"/>
              </w:rPr>
            </w:pPr>
            <w:r w:rsidRPr="00E15D6C">
              <w:rPr>
                <w:rFonts w:hint="eastAsia"/>
                <w:bCs/>
                <w:szCs w:val="21"/>
              </w:rPr>
              <w:t>異動において、処理日より指定した日数以上前の異動日又は届出日等が入力されている場合</w:t>
            </w:r>
          </w:p>
        </w:tc>
        <w:tc>
          <w:tcPr>
            <w:tcW w:w="3921" w:type="dxa"/>
            <w:tcBorders>
              <w:top w:val="single" w:sz="4" w:space="0" w:color="auto"/>
              <w:left w:val="single" w:sz="4" w:space="0" w:color="auto"/>
              <w:bottom w:val="single" w:sz="4" w:space="0" w:color="auto"/>
              <w:right w:val="single" w:sz="4" w:space="0" w:color="auto"/>
            </w:tcBorders>
          </w:tcPr>
          <w:p w14:paraId="7E4348CC" w14:textId="77777777" w:rsidR="006E2CED" w:rsidRDefault="006E2CED" w:rsidP="006E2CED">
            <w:pPr>
              <w:widowControl/>
              <w:jc w:val="left"/>
              <w:rPr>
                <w:bCs/>
                <w:szCs w:val="21"/>
              </w:rPr>
            </w:pPr>
            <w:r w:rsidRPr="00E15D6C">
              <w:rPr>
                <w:rFonts w:hint="eastAsia"/>
                <w:bCs/>
                <w:szCs w:val="21"/>
              </w:rPr>
              <w:t>異動日又は届出日等から相当期間経過しています。よろしいですか。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764CA58E" w14:textId="77777777" w:rsidR="006E2CED" w:rsidRDefault="006E2CED" w:rsidP="006E2CED">
            <w:pPr>
              <w:widowControl/>
              <w:jc w:val="left"/>
              <w:rPr>
                <w:bCs/>
                <w:szCs w:val="21"/>
              </w:rPr>
            </w:pPr>
            <w:r>
              <w:rPr>
                <w:rFonts w:hint="eastAsia"/>
                <w:bCs/>
                <w:szCs w:val="21"/>
              </w:rPr>
              <w:t>4</w:t>
            </w:r>
            <w:r>
              <w:rPr>
                <w:bCs/>
                <w:szCs w:val="21"/>
              </w:rPr>
              <w:t>.0.3,</w:t>
            </w:r>
          </w:p>
          <w:p w14:paraId="757824B4" w14:textId="77777777" w:rsidR="006E2CED" w:rsidRDefault="006E2CED" w:rsidP="006E2CED">
            <w:pPr>
              <w:widowControl/>
              <w:jc w:val="left"/>
              <w:rPr>
                <w:bCs/>
                <w:szCs w:val="21"/>
              </w:rPr>
            </w:pPr>
            <w:r>
              <w:rPr>
                <w:rFonts w:hint="eastAsia"/>
                <w:bCs/>
                <w:szCs w:val="21"/>
              </w:rPr>
              <w:t>4</w:t>
            </w:r>
            <w:r>
              <w:rPr>
                <w:bCs/>
                <w:szCs w:val="21"/>
              </w:rPr>
              <w:t>.1.0.2</w:t>
            </w:r>
          </w:p>
        </w:tc>
      </w:tr>
      <w:tr w:rsidR="006E2CED" w14:paraId="40F4A4D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284AB9"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EC77AF7" w14:textId="77777777" w:rsidR="006E2CED" w:rsidRDefault="006E2CED" w:rsidP="006E2CED">
            <w:pPr>
              <w:widowControl/>
              <w:jc w:val="left"/>
              <w:rPr>
                <w:bCs/>
                <w:szCs w:val="21"/>
              </w:rPr>
            </w:pPr>
            <w:r>
              <w:rPr>
                <w:rFonts w:hint="eastAsia"/>
                <w:bCs/>
                <w:szCs w:val="21"/>
              </w:rPr>
              <w:t>届出の異動日が他の世帯員の住所を定めた年月日以前の場合</w:t>
            </w:r>
          </w:p>
        </w:tc>
        <w:tc>
          <w:tcPr>
            <w:tcW w:w="3921" w:type="dxa"/>
            <w:tcBorders>
              <w:top w:val="single" w:sz="4" w:space="0" w:color="auto"/>
              <w:left w:val="single" w:sz="4" w:space="0" w:color="auto"/>
              <w:bottom w:val="single" w:sz="4" w:space="0" w:color="auto"/>
              <w:right w:val="single" w:sz="4" w:space="0" w:color="auto"/>
            </w:tcBorders>
            <w:hideMark/>
          </w:tcPr>
          <w:p w14:paraId="55C534D0" w14:textId="77777777" w:rsidR="006E2CED" w:rsidRDefault="006E2CED" w:rsidP="006E2CED">
            <w:pPr>
              <w:widowControl/>
              <w:jc w:val="left"/>
              <w:rPr>
                <w:bCs/>
                <w:szCs w:val="21"/>
              </w:rPr>
            </w:pPr>
            <w:r>
              <w:rPr>
                <w:rFonts w:hint="eastAsia"/>
                <w:bCs/>
                <w:szCs w:val="21"/>
              </w:rPr>
              <w:t>他の世帯員が住所を定めた年月日よりも前の異動日が入力されました。よろしいですか。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0987FCA9" w14:textId="77777777" w:rsidR="006E2CED" w:rsidRDefault="006E2CED" w:rsidP="006E2CED">
            <w:pPr>
              <w:widowControl/>
              <w:jc w:val="left"/>
              <w:rPr>
                <w:bCs/>
                <w:szCs w:val="21"/>
              </w:rPr>
            </w:pPr>
            <w:r>
              <w:rPr>
                <w:rFonts w:hint="eastAsia"/>
                <w:bCs/>
                <w:szCs w:val="21"/>
              </w:rPr>
              <w:t>4.0.3</w:t>
            </w:r>
          </w:p>
        </w:tc>
      </w:tr>
      <w:tr w:rsidR="006E2CED" w14:paraId="2059B53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46527A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7AEC6B9" w14:textId="77777777" w:rsidR="006E2CED" w:rsidRDefault="006E2CED" w:rsidP="006E2CED">
            <w:pPr>
              <w:widowControl/>
              <w:jc w:val="left"/>
              <w:rPr>
                <w:bCs/>
                <w:szCs w:val="21"/>
              </w:rPr>
            </w:pPr>
            <w:r>
              <w:rPr>
                <w:rFonts w:hint="eastAsia"/>
                <w:bCs/>
                <w:szCs w:val="21"/>
              </w:rPr>
              <w:t>出生の異動事由において、異動日と生年月日が異なっていた場合</w:t>
            </w:r>
          </w:p>
        </w:tc>
        <w:tc>
          <w:tcPr>
            <w:tcW w:w="3921" w:type="dxa"/>
            <w:tcBorders>
              <w:top w:val="single" w:sz="4" w:space="0" w:color="auto"/>
              <w:left w:val="single" w:sz="4" w:space="0" w:color="auto"/>
              <w:bottom w:val="single" w:sz="4" w:space="0" w:color="auto"/>
              <w:right w:val="single" w:sz="4" w:space="0" w:color="auto"/>
            </w:tcBorders>
          </w:tcPr>
          <w:p w14:paraId="470A829F" w14:textId="77777777" w:rsidR="006E2CED" w:rsidRDefault="006E2CED" w:rsidP="006E2CED">
            <w:pPr>
              <w:widowControl/>
              <w:jc w:val="left"/>
              <w:rPr>
                <w:bCs/>
                <w:szCs w:val="21"/>
              </w:rPr>
            </w:pPr>
            <w:r>
              <w:rPr>
                <w:rFonts w:hint="eastAsia"/>
                <w:bCs/>
                <w:szCs w:val="21"/>
              </w:rPr>
              <w:t>異動日≠生年月日となりますが、よろしいですか。</w:t>
            </w:r>
          </w:p>
        </w:tc>
        <w:tc>
          <w:tcPr>
            <w:tcW w:w="1128" w:type="dxa"/>
            <w:tcBorders>
              <w:top w:val="single" w:sz="4" w:space="0" w:color="auto"/>
              <w:left w:val="single" w:sz="4" w:space="0" w:color="auto"/>
              <w:bottom w:val="single" w:sz="4" w:space="0" w:color="auto"/>
              <w:right w:val="single" w:sz="4" w:space="0" w:color="auto"/>
            </w:tcBorders>
          </w:tcPr>
          <w:p w14:paraId="7941D850" w14:textId="77777777" w:rsidR="006E2CED" w:rsidRDefault="006E2CED" w:rsidP="006E2CED">
            <w:pPr>
              <w:widowControl/>
              <w:jc w:val="left"/>
              <w:rPr>
                <w:bCs/>
                <w:szCs w:val="21"/>
              </w:rPr>
            </w:pPr>
            <w:r>
              <w:rPr>
                <w:rFonts w:hint="eastAsia"/>
                <w:bCs/>
                <w:szCs w:val="21"/>
              </w:rPr>
              <w:t>4</w:t>
            </w:r>
            <w:r>
              <w:rPr>
                <w:bCs/>
                <w:szCs w:val="21"/>
              </w:rPr>
              <w:t>.0.3</w:t>
            </w:r>
            <w:r>
              <w:rPr>
                <w:rFonts w:hint="eastAsia"/>
                <w:bCs/>
                <w:szCs w:val="21"/>
              </w:rPr>
              <w:t>,</w:t>
            </w:r>
          </w:p>
          <w:p w14:paraId="6E146AFF" w14:textId="77777777" w:rsidR="006E2CED" w:rsidRDefault="006E2CED" w:rsidP="006E2CED">
            <w:pPr>
              <w:widowControl/>
              <w:jc w:val="left"/>
              <w:rPr>
                <w:bCs/>
                <w:szCs w:val="21"/>
              </w:rPr>
            </w:pPr>
            <w:r>
              <w:rPr>
                <w:rFonts w:hint="eastAsia"/>
                <w:bCs/>
                <w:szCs w:val="21"/>
              </w:rPr>
              <w:t>4</w:t>
            </w:r>
            <w:r>
              <w:rPr>
                <w:bCs/>
                <w:szCs w:val="21"/>
              </w:rPr>
              <w:t>.2.1.4</w:t>
            </w:r>
          </w:p>
        </w:tc>
      </w:tr>
      <w:tr w:rsidR="006E2CED" w14:paraId="60C043E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C8AE81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7F56DCD" w14:textId="77777777" w:rsidR="006E2CED" w:rsidRDefault="006E2CED" w:rsidP="006E2CED">
            <w:pPr>
              <w:widowControl/>
              <w:jc w:val="left"/>
              <w:rPr>
                <w:bCs/>
                <w:szCs w:val="21"/>
              </w:rPr>
            </w:pPr>
            <w:r>
              <w:rPr>
                <w:rFonts w:hint="eastAsia"/>
                <w:bCs/>
                <w:szCs w:val="21"/>
              </w:rPr>
              <w:t>世帯員が複数いる世帯の転出において、世帯主の転出に伴い世帯主変更の必要がある場合</w:t>
            </w:r>
          </w:p>
        </w:tc>
        <w:tc>
          <w:tcPr>
            <w:tcW w:w="3921" w:type="dxa"/>
            <w:tcBorders>
              <w:top w:val="single" w:sz="4" w:space="0" w:color="auto"/>
              <w:left w:val="single" w:sz="4" w:space="0" w:color="auto"/>
              <w:bottom w:val="single" w:sz="4" w:space="0" w:color="auto"/>
              <w:right w:val="single" w:sz="4" w:space="0" w:color="auto"/>
            </w:tcBorders>
            <w:hideMark/>
          </w:tcPr>
          <w:p w14:paraId="4D822FF5" w14:textId="77777777" w:rsidR="006E2CED" w:rsidRDefault="006E2CED" w:rsidP="006E2CED">
            <w:pPr>
              <w:widowControl/>
              <w:jc w:val="left"/>
              <w:rPr>
                <w:bCs/>
                <w:szCs w:val="21"/>
              </w:rPr>
            </w:pPr>
            <w:r>
              <w:rPr>
                <w:rFonts w:hint="eastAsia"/>
                <w:bCs/>
                <w:szCs w:val="21"/>
              </w:rPr>
              <w:t>転出（予定日：○年●月△日）の世帯主がいます。異動処理の前に、世帯主変更を行ってください。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1676A5B8" w14:textId="77777777" w:rsidR="006E2CED" w:rsidRDefault="006E2CED" w:rsidP="006E2CED">
            <w:pPr>
              <w:widowControl/>
              <w:jc w:val="left"/>
              <w:rPr>
                <w:bCs/>
                <w:szCs w:val="21"/>
              </w:rPr>
            </w:pPr>
            <w:r>
              <w:rPr>
                <w:rFonts w:hint="eastAsia"/>
                <w:bCs/>
                <w:szCs w:val="21"/>
              </w:rPr>
              <w:t>4.0.4</w:t>
            </w:r>
          </w:p>
        </w:tc>
      </w:tr>
      <w:tr w:rsidR="006E2CED" w14:paraId="06C74C4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AFA00B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73FB03E3"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続柄が夫又は妻の世帯員の本籍及び筆頭者が、世帯主の本籍及び筆頭者と異なる場合</w:t>
            </w:r>
          </w:p>
        </w:tc>
        <w:tc>
          <w:tcPr>
            <w:tcW w:w="3921" w:type="dxa"/>
            <w:tcBorders>
              <w:top w:val="single" w:sz="4" w:space="0" w:color="auto"/>
              <w:left w:val="single" w:sz="4" w:space="0" w:color="auto"/>
              <w:bottom w:val="single" w:sz="4" w:space="0" w:color="auto"/>
              <w:right w:val="single" w:sz="4" w:space="0" w:color="auto"/>
            </w:tcBorders>
          </w:tcPr>
          <w:p w14:paraId="7FD10243"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続柄が夫又は妻の世帯員の本籍及び筆頭者が、世帯主の本籍及び筆頭者と異なります。確認してください。</w:t>
            </w:r>
          </w:p>
        </w:tc>
        <w:tc>
          <w:tcPr>
            <w:tcW w:w="1128" w:type="dxa"/>
            <w:tcBorders>
              <w:top w:val="single" w:sz="4" w:space="0" w:color="auto"/>
              <w:left w:val="single" w:sz="4" w:space="0" w:color="auto"/>
              <w:bottom w:val="single" w:sz="4" w:space="0" w:color="auto"/>
              <w:right w:val="single" w:sz="4" w:space="0" w:color="auto"/>
            </w:tcBorders>
          </w:tcPr>
          <w:p w14:paraId="1050CCA3" w14:textId="77777777" w:rsidR="006E2CED" w:rsidRDefault="006E2CED" w:rsidP="006E2CED">
            <w:pPr>
              <w:widowControl/>
              <w:jc w:val="left"/>
              <w:rPr>
                <w:bCs/>
                <w:szCs w:val="21"/>
              </w:rPr>
            </w:pPr>
            <w:r>
              <w:rPr>
                <w:rFonts w:hint="eastAsia"/>
              </w:rPr>
              <w:t>4</w:t>
            </w:r>
            <w:r>
              <w:t>.0.6</w:t>
            </w:r>
          </w:p>
        </w:tc>
      </w:tr>
      <w:tr w:rsidR="006E2CED" w14:paraId="78C57D6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6C6091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656EA1B" w14:textId="77777777" w:rsidR="006E2CED" w:rsidRDefault="006E2CED" w:rsidP="006E2CED">
            <w:pPr>
              <w:widowControl/>
              <w:jc w:val="left"/>
              <w:rPr>
                <w:bCs/>
                <w:szCs w:val="21"/>
              </w:rPr>
            </w:pPr>
            <w:r>
              <w:rPr>
                <w:rFonts w:hint="eastAsia"/>
                <w:bCs/>
                <w:szCs w:val="21"/>
              </w:rPr>
              <w:t>個人情報を変更した後、更新処理を行わなかった場合</w:t>
            </w:r>
          </w:p>
        </w:tc>
        <w:tc>
          <w:tcPr>
            <w:tcW w:w="3921" w:type="dxa"/>
            <w:tcBorders>
              <w:top w:val="single" w:sz="4" w:space="0" w:color="auto"/>
              <w:left w:val="single" w:sz="4" w:space="0" w:color="auto"/>
              <w:bottom w:val="single" w:sz="4" w:space="0" w:color="auto"/>
              <w:right w:val="single" w:sz="4" w:space="0" w:color="auto"/>
            </w:tcBorders>
            <w:hideMark/>
          </w:tcPr>
          <w:p w14:paraId="1F5FDD3C" w14:textId="77777777" w:rsidR="006E2CED" w:rsidRDefault="006E2CED" w:rsidP="006E2CED">
            <w:pPr>
              <w:widowControl/>
              <w:jc w:val="left"/>
              <w:rPr>
                <w:bCs/>
                <w:szCs w:val="21"/>
              </w:rPr>
            </w:pPr>
            <w:r>
              <w:rPr>
                <w:rFonts w:hint="eastAsia"/>
                <w:bCs/>
                <w:szCs w:val="21"/>
              </w:rPr>
              <w:t>更新せずに終了します。よろしいですか。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3BB70EF4" w14:textId="77777777" w:rsidR="006E2CED" w:rsidRDefault="006E2CED" w:rsidP="006E2CED">
            <w:pPr>
              <w:widowControl/>
              <w:jc w:val="left"/>
              <w:rPr>
                <w:bCs/>
                <w:szCs w:val="21"/>
              </w:rPr>
            </w:pPr>
            <w:r>
              <w:rPr>
                <w:rFonts w:hint="eastAsia"/>
                <w:bCs/>
                <w:szCs w:val="21"/>
              </w:rPr>
              <w:t>4.0.9</w:t>
            </w:r>
          </w:p>
        </w:tc>
      </w:tr>
      <w:tr w:rsidR="006E2CED" w14:paraId="03B5954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B68E5A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23F4702" w14:textId="77777777" w:rsidR="006E2CED" w:rsidRDefault="006E2CED" w:rsidP="006E2CED">
            <w:pPr>
              <w:widowControl/>
              <w:jc w:val="left"/>
              <w:rPr>
                <w:bCs/>
                <w:szCs w:val="21"/>
              </w:rPr>
            </w:pPr>
            <w:r>
              <w:rPr>
                <w:rFonts w:hint="eastAsia"/>
                <w:bCs/>
                <w:szCs w:val="21"/>
              </w:rPr>
              <w:t>届出日が、異動日から15日以上経過している場合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2093DD90" w14:textId="77777777" w:rsidR="006E2CED" w:rsidRDefault="006E2CED" w:rsidP="006E2CED">
            <w:pPr>
              <w:widowControl/>
              <w:jc w:val="left"/>
              <w:rPr>
                <w:bCs/>
                <w:szCs w:val="21"/>
              </w:rPr>
            </w:pPr>
            <w:r>
              <w:rPr>
                <w:rFonts w:hint="eastAsia"/>
                <w:bCs/>
                <w:szCs w:val="21"/>
              </w:rPr>
              <w:t>住み始めてから15日以上経過しています。</w:t>
            </w:r>
          </w:p>
          <w:p w14:paraId="63A79BE0" w14:textId="77777777" w:rsidR="006E2CED" w:rsidRDefault="006E2CED" w:rsidP="006E2CED">
            <w:pPr>
              <w:widowControl/>
              <w:jc w:val="left"/>
              <w:rPr>
                <w:bCs/>
                <w:szCs w:val="21"/>
              </w:rPr>
            </w:pPr>
            <w:r>
              <w:rPr>
                <w:rFonts w:hint="eastAsia"/>
                <w:bCs/>
                <w:szCs w:val="21"/>
              </w:rPr>
              <w:t>異動日が15日以上前の日付です。</w:t>
            </w:r>
          </w:p>
        </w:tc>
        <w:tc>
          <w:tcPr>
            <w:tcW w:w="1128" w:type="dxa"/>
            <w:tcBorders>
              <w:top w:val="single" w:sz="4" w:space="0" w:color="auto"/>
              <w:left w:val="single" w:sz="4" w:space="0" w:color="auto"/>
              <w:bottom w:val="single" w:sz="4" w:space="0" w:color="auto"/>
              <w:right w:val="single" w:sz="4" w:space="0" w:color="auto"/>
            </w:tcBorders>
            <w:hideMark/>
          </w:tcPr>
          <w:p w14:paraId="3013D3EA" w14:textId="77777777" w:rsidR="006E2CED" w:rsidRDefault="006E2CED" w:rsidP="006E2CED">
            <w:pPr>
              <w:widowControl/>
              <w:jc w:val="left"/>
              <w:rPr>
                <w:bCs/>
                <w:szCs w:val="21"/>
              </w:rPr>
            </w:pPr>
            <w:r>
              <w:rPr>
                <w:rFonts w:hint="eastAsia"/>
                <w:bCs/>
                <w:szCs w:val="21"/>
              </w:rPr>
              <w:t>4.1.0.2</w:t>
            </w:r>
          </w:p>
        </w:tc>
      </w:tr>
      <w:tr w:rsidR="006E2CED" w:rsidDel="00F505DC" w14:paraId="5E861D8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2D3D8E"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2A9F4C3A" w14:textId="77777777" w:rsidR="006E2CED" w:rsidRPr="00F505DC" w:rsidRDefault="006E2CED" w:rsidP="006E2CED">
            <w:pPr>
              <w:widowControl/>
              <w:jc w:val="left"/>
              <w:rPr>
                <w:bCs/>
                <w:szCs w:val="21"/>
              </w:rPr>
            </w:pPr>
            <w:r w:rsidRPr="00ED6081">
              <w:rPr>
                <w:rFonts w:hint="eastAsia"/>
                <w:bCs/>
                <w:szCs w:val="21"/>
              </w:rPr>
              <w:t>転入届、転居届、転出届及び世帯変更届並びに転出証明書に準ずる証明書を交付する場合</w:t>
            </w:r>
          </w:p>
        </w:tc>
        <w:tc>
          <w:tcPr>
            <w:tcW w:w="3921" w:type="dxa"/>
            <w:tcBorders>
              <w:top w:val="single" w:sz="4" w:space="0" w:color="auto"/>
              <w:left w:val="single" w:sz="4" w:space="0" w:color="auto"/>
              <w:bottom w:val="single" w:sz="4" w:space="0" w:color="auto"/>
              <w:right w:val="single" w:sz="4" w:space="0" w:color="auto"/>
            </w:tcBorders>
          </w:tcPr>
          <w:p w14:paraId="3C3C062B" w14:textId="77777777" w:rsidR="006E2CED" w:rsidRDefault="006E2CED" w:rsidP="006E2CED">
            <w:pPr>
              <w:widowControl/>
              <w:jc w:val="left"/>
              <w:rPr>
                <w:bCs/>
                <w:szCs w:val="21"/>
              </w:rPr>
            </w:pPr>
            <w:r w:rsidRPr="00ED6081">
              <w:rPr>
                <w:rFonts w:hint="eastAsia"/>
                <w:bCs/>
                <w:szCs w:val="21"/>
              </w:rPr>
              <w:t>住民異動届受理通知を出力する可能性がある手続きとなります。住民異動届受理通知を出力しますか。</w:t>
            </w:r>
          </w:p>
          <w:p w14:paraId="65C562D4" w14:textId="77777777" w:rsidR="006E2CED" w:rsidRPr="00F505DC"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tcPr>
          <w:p w14:paraId="606D5C98" w14:textId="77777777" w:rsidR="006E2CED" w:rsidRDefault="006E2CED" w:rsidP="006E2CED">
            <w:pPr>
              <w:widowControl/>
              <w:jc w:val="left"/>
              <w:rPr>
                <w:bCs/>
                <w:szCs w:val="21"/>
              </w:rPr>
            </w:pPr>
            <w:r>
              <w:rPr>
                <w:rFonts w:hint="eastAsia"/>
                <w:bCs/>
                <w:szCs w:val="21"/>
              </w:rPr>
              <w:t>4.1.0.3</w:t>
            </w:r>
          </w:p>
        </w:tc>
      </w:tr>
      <w:tr w:rsidR="006E2CED" w:rsidDel="00F505DC" w14:paraId="38208F4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A282DAB"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526CE099"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外国人住民の国外転入等において、転入前住所が入力されていた場合</w:t>
            </w:r>
          </w:p>
        </w:tc>
        <w:tc>
          <w:tcPr>
            <w:tcW w:w="3921" w:type="dxa"/>
            <w:tcBorders>
              <w:top w:val="single" w:sz="4" w:space="0" w:color="auto"/>
              <w:left w:val="single" w:sz="4" w:space="0" w:color="auto"/>
              <w:bottom w:val="single" w:sz="4" w:space="0" w:color="auto"/>
              <w:right w:val="single" w:sz="4" w:space="0" w:color="auto"/>
            </w:tcBorders>
          </w:tcPr>
          <w:p w14:paraId="35F12181"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7E9F161F" w14:textId="77777777" w:rsidR="006E2CED" w:rsidDel="00F505DC" w:rsidRDefault="006E2CED" w:rsidP="006E2CED">
            <w:pPr>
              <w:widowControl/>
              <w:jc w:val="left"/>
              <w:rPr>
                <w:bCs/>
                <w:szCs w:val="21"/>
              </w:rPr>
            </w:pPr>
            <w:r>
              <w:rPr>
                <w:rFonts w:hint="eastAsia"/>
                <w:bCs/>
                <w:szCs w:val="21"/>
              </w:rPr>
              <w:t>4</w:t>
            </w:r>
            <w:r>
              <w:rPr>
                <w:bCs/>
                <w:szCs w:val="21"/>
              </w:rPr>
              <w:t>.1.1</w:t>
            </w:r>
          </w:p>
        </w:tc>
      </w:tr>
      <w:tr w:rsidR="006E2CED" w14:paraId="28A54B3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426A0D7"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8F53B75" w14:textId="77777777" w:rsidR="006E2CED" w:rsidRDefault="006E2CED" w:rsidP="006E2CED">
            <w:pPr>
              <w:widowControl/>
              <w:jc w:val="left"/>
              <w:rPr>
                <w:bCs/>
                <w:szCs w:val="21"/>
              </w:rPr>
            </w:pPr>
            <w:r>
              <w:rPr>
                <w:rFonts w:hint="eastAsia"/>
                <w:bCs/>
                <w:szCs w:val="21"/>
              </w:rPr>
              <w:t>既に住所を有する住民がいる住所に、転入又は転居の登録をしようとした場合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22F6F22A" w14:textId="77777777" w:rsidR="006E2CED" w:rsidRDefault="006E2CED" w:rsidP="006E2CED">
            <w:pPr>
              <w:widowControl/>
              <w:jc w:val="left"/>
              <w:rPr>
                <w:bCs/>
                <w:szCs w:val="21"/>
              </w:rPr>
            </w:pPr>
            <w:r>
              <w:rPr>
                <w:rFonts w:hint="eastAsia"/>
                <w:bCs/>
                <w:szCs w:val="21"/>
              </w:rPr>
              <w:t>既に住所を有する住民がいます。</w:t>
            </w:r>
          </w:p>
          <w:p w14:paraId="76B4F5FE" w14:textId="77777777" w:rsidR="006E2CED" w:rsidRDefault="006E2CED" w:rsidP="006E2CED">
            <w:pPr>
              <w:widowControl/>
              <w:jc w:val="left"/>
              <w:rPr>
                <w:bCs/>
                <w:szCs w:val="21"/>
              </w:rPr>
            </w:pPr>
            <w:r>
              <w:rPr>
                <w:rFonts w:hint="eastAsia"/>
                <w:bCs/>
                <w:szCs w:val="21"/>
              </w:rPr>
              <w:t>必要に応じ届出者に対して状況の確認をしてください。</w:t>
            </w:r>
          </w:p>
        </w:tc>
        <w:tc>
          <w:tcPr>
            <w:tcW w:w="1128" w:type="dxa"/>
            <w:tcBorders>
              <w:top w:val="single" w:sz="4" w:space="0" w:color="auto"/>
              <w:left w:val="single" w:sz="4" w:space="0" w:color="auto"/>
              <w:bottom w:val="single" w:sz="4" w:space="0" w:color="auto"/>
              <w:right w:val="single" w:sz="4" w:space="0" w:color="auto"/>
            </w:tcBorders>
            <w:hideMark/>
          </w:tcPr>
          <w:p w14:paraId="174E0F15" w14:textId="77777777" w:rsidR="006E2CED" w:rsidRDefault="006E2CED" w:rsidP="006E2CED">
            <w:pPr>
              <w:widowControl/>
              <w:jc w:val="left"/>
              <w:rPr>
                <w:bCs/>
                <w:szCs w:val="21"/>
              </w:rPr>
            </w:pPr>
            <w:r>
              <w:rPr>
                <w:rFonts w:hint="eastAsia"/>
                <w:bCs/>
                <w:szCs w:val="21"/>
              </w:rPr>
              <w:t>4.1.1，4.1.2</w:t>
            </w:r>
          </w:p>
        </w:tc>
      </w:tr>
      <w:tr w:rsidR="006E2CED" w14:paraId="12D61B2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42FB0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CA54662" w14:textId="77777777" w:rsidR="006E2CED" w:rsidRDefault="006E2CED" w:rsidP="006E2CED">
            <w:pPr>
              <w:widowControl/>
              <w:jc w:val="left"/>
              <w:rPr>
                <w:bCs/>
                <w:szCs w:val="21"/>
              </w:rPr>
            </w:pPr>
            <w:r>
              <w:rPr>
                <w:rFonts w:hint="eastAsia"/>
                <w:bCs/>
                <w:szCs w:val="21"/>
              </w:rPr>
              <w:t>除票データにおいて、住民票コード、在留カード番号又は特別永住者証明書番号が一致する者がいた場合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1B8A0DB2"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1A3C3551" w14:textId="77777777" w:rsidR="006E2CED" w:rsidRDefault="006E2CED" w:rsidP="006E2CED">
            <w:pPr>
              <w:widowControl/>
              <w:jc w:val="left"/>
              <w:rPr>
                <w:bCs/>
                <w:szCs w:val="21"/>
              </w:rPr>
            </w:pPr>
            <w:r>
              <w:rPr>
                <w:rFonts w:hint="eastAsia"/>
                <w:bCs/>
                <w:szCs w:val="21"/>
              </w:rPr>
              <w:t>4.1.1.2</w:t>
            </w:r>
          </w:p>
        </w:tc>
      </w:tr>
      <w:tr w:rsidR="006E2CED" w14:paraId="164CF6D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ADB650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DBFA58C" w14:textId="77777777" w:rsidR="006E2CED" w:rsidRDefault="006E2CED" w:rsidP="006E2CED">
            <w:pPr>
              <w:widowControl/>
              <w:jc w:val="left"/>
              <w:rPr>
                <w:bCs/>
                <w:szCs w:val="21"/>
              </w:rPr>
            </w:pPr>
            <w:r>
              <w:rPr>
                <w:rFonts w:hint="eastAsia"/>
                <w:bCs/>
                <w:szCs w:val="21"/>
              </w:rPr>
              <w:t>除票データにおいて、氏名・性別・生年月日が一致する者がいた場合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0C3EA3D6"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5A1FF027" w14:textId="77777777" w:rsidR="006E2CED" w:rsidRDefault="006E2CED" w:rsidP="006E2CED">
            <w:pPr>
              <w:widowControl/>
              <w:jc w:val="left"/>
              <w:rPr>
                <w:bCs/>
                <w:szCs w:val="21"/>
              </w:rPr>
            </w:pPr>
            <w:r>
              <w:rPr>
                <w:rFonts w:hint="eastAsia"/>
                <w:bCs/>
                <w:szCs w:val="21"/>
              </w:rPr>
              <w:t>4.1.1.2</w:t>
            </w:r>
          </w:p>
        </w:tc>
      </w:tr>
      <w:tr w:rsidR="006E2CED" w14:paraId="36EB50D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A6547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502780D" w14:textId="77777777" w:rsidR="006E2CED" w:rsidRDefault="006E2CED" w:rsidP="006E2CED">
            <w:pPr>
              <w:widowControl/>
              <w:jc w:val="left"/>
              <w:rPr>
                <w:bCs/>
                <w:szCs w:val="21"/>
              </w:rPr>
            </w:pPr>
            <w:r>
              <w:rPr>
                <w:rFonts w:hint="eastAsia"/>
                <w:bCs/>
                <w:szCs w:val="21"/>
              </w:rPr>
              <w:t>再転入で個人番号の入力時に、入力した個人番号が転出時と異なっている場合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4AC44E02" w14:textId="77777777" w:rsidR="006E2CED" w:rsidRDefault="006E2CED" w:rsidP="006E2CED">
            <w:pPr>
              <w:widowControl/>
              <w:jc w:val="left"/>
              <w:rPr>
                <w:bCs/>
                <w:szCs w:val="21"/>
              </w:rPr>
            </w:pPr>
            <w:r>
              <w:rPr>
                <w:rFonts w:hint="eastAsia"/>
                <w:bCs/>
                <w:szCs w:val="21"/>
              </w:rPr>
              <w:t>入力したマイナンバーは転出時の内容と異なります。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67F180E9" w14:textId="77777777" w:rsidR="006E2CED" w:rsidRDefault="006E2CED" w:rsidP="006E2CED">
            <w:pPr>
              <w:widowControl/>
              <w:jc w:val="left"/>
              <w:rPr>
                <w:bCs/>
                <w:szCs w:val="21"/>
              </w:rPr>
            </w:pPr>
            <w:r>
              <w:rPr>
                <w:rFonts w:hint="eastAsia"/>
                <w:bCs/>
                <w:szCs w:val="21"/>
              </w:rPr>
              <w:t>4.1.1.2</w:t>
            </w:r>
          </w:p>
        </w:tc>
      </w:tr>
      <w:tr w:rsidR="006E2CED" w14:paraId="0A335F2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C89656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E031E31" w14:textId="77777777" w:rsidR="006E2CED" w:rsidRDefault="006E2CED" w:rsidP="006E2CED">
            <w:pPr>
              <w:widowControl/>
              <w:jc w:val="left"/>
              <w:rPr>
                <w:bCs/>
                <w:szCs w:val="21"/>
              </w:rPr>
            </w:pPr>
            <w:r>
              <w:rPr>
                <w:rFonts w:hint="eastAsia"/>
                <w:bCs/>
                <w:szCs w:val="21"/>
              </w:rPr>
              <w:t>再転入で住民票コードの入力時に、入力した住民票コードが転出時と異なっている場合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18AA23A2" w14:textId="77777777" w:rsidR="006E2CED" w:rsidRDefault="006E2CED" w:rsidP="006E2CED">
            <w:pPr>
              <w:widowControl/>
              <w:jc w:val="left"/>
              <w:rPr>
                <w:bCs/>
                <w:szCs w:val="21"/>
              </w:rPr>
            </w:pPr>
            <w:r>
              <w:rPr>
                <w:rFonts w:hint="eastAsia"/>
                <w:bCs/>
                <w:szCs w:val="21"/>
              </w:rPr>
              <w:t>入力した住民票コードは転出時の内容と異なります。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5225AB8F" w14:textId="77777777" w:rsidR="006E2CED" w:rsidRDefault="006E2CED" w:rsidP="006E2CED">
            <w:pPr>
              <w:widowControl/>
              <w:jc w:val="left"/>
              <w:rPr>
                <w:bCs/>
                <w:szCs w:val="21"/>
              </w:rPr>
            </w:pPr>
            <w:r>
              <w:rPr>
                <w:rFonts w:hint="eastAsia"/>
                <w:bCs/>
                <w:szCs w:val="21"/>
              </w:rPr>
              <w:t>4.1.1.2</w:t>
            </w:r>
          </w:p>
        </w:tc>
      </w:tr>
      <w:tr w:rsidR="006E2CED" w14:paraId="349C5C5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D5F23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DBB32A0" w14:textId="77777777" w:rsidR="006E2CED" w:rsidRDefault="006E2CED" w:rsidP="006E2CED">
            <w:pPr>
              <w:widowControl/>
              <w:jc w:val="left"/>
              <w:rPr>
                <w:bCs/>
                <w:szCs w:val="21"/>
              </w:rPr>
            </w:pPr>
            <w:r w:rsidRPr="008E6ADF">
              <w:rPr>
                <w:rFonts w:hint="eastAsia"/>
                <w:bCs/>
                <w:szCs w:val="21"/>
              </w:rPr>
              <w:t>転入又は出生等で</w:t>
            </w: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が一致する現存者（仮登録の状態の者を含む</w:t>
            </w:r>
            <w:r w:rsidRPr="008515E6">
              <w:rPr>
                <w:rFonts w:hint="eastAsia"/>
                <w:bCs/>
                <w:szCs w:val="21"/>
              </w:rPr>
              <w:t>。</w:t>
            </w:r>
            <w:r>
              <w:rPr>
                <w:rFonts w:hint="eastAsia"/>
                <w:bCs/>
                <w:szCs w:val="21"/>
              </w:rPr>
              <w:t>）がいる場合</w:t>
            </w:r>
          </w:p>
        </w:tc>
        <w:tc>
          <w:tcPr>
            <w:tcW w:w="3921" w:type="dxa"/>
            <w:tcBorders>
              <w:top w:val="single" w:sz="4" w:space="0" w:color="auto"/>
              <w:left w:val="single" w:sz="4" w:space="0" w:color="auto"/>
              <w:bottom w:val="single" w:sz="4" w:space="0" w:color="auto"/>
              <w:right w:val="single" w:sz="4" w:space="0" w:color="auto"/>
            </w:tcBorders>
            <w:hideMark/>
          </w:tcPr>
          <w:p w14:paraId="119218F1" w14:textId="77777777" w:rsidR="006E2CED" w:rsidRDefault="006E2CED" w:rsidP="006E2CED">
            <w:pPr>
              <w:widowControl/>
              <w:jc w:val="left"/>
              <w:rPr>
                <w:bCs/>
                <w:szCs w:val="21"/>
              </w:rPr>
            </w:pP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が一致する現存者がいます。現存者と同一人でないか確認してください。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2CD38FEC" w14:textId="77777777" w:rsidR="006E2CED" w:rsidRDefault="006E2CED" w:rsidP="006E2CED">
            <w:pPr>
              <w:widowControl/>
              <w:jc w:val="left"/>
              <w:rPr>
                <w:bCs/>
                <w:szCs w:val="21"/>
              </w:rPr>
            </w:pPr>
            <w:r>
              <w:rPr>
                <w:rFonts w:hint="eastAsia"/>
                <w:bCs/>
                <w:szCs w:val="21"/>
              </w:rPr>
              <w:t>4.1.1.2,</w:t>
            </w:r>
          </w:p>
          <w:p w14:paraId="4B451751" w14:textId="77777777" w:rsidR="006E2CED" w:rsidRDefault="006E2CED" w:rsidP="006E2CED">
            <w:pPr>
              <w:widowControl/>
              <w:jc w:val="left"/>
              <w:rPr>
                <w:bCs/>
                <w:szCs w:val="21"/>
              </w:rPr>
            </w:pPr>
            <w:r>
              <w:rPr>
                <w:rFonts w:hint="eastAsia"/>
                <w:bCs/>
                <w:szCs w:val="21"/>
              </w:rPr>
              <w:t>4</w:t>
            </w:r>
            <w:r>
              <w:rPr>
                <w:bCs/>
                <w:szCs w:val="21"/>
              </w:rPr>
              <w:t>.2.1.2</w:t>
            </w:r>
          </w:p>
        </w:tc>
      </w:tr>
      <w:tr w:rsidR="006E2CED" w14:paraId="58FC22C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D8E3364"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hideMark/>
          </w:tcPr>
          <w:p w14:paraId="0356645D" w14:textId="77777777" w:rsidR="006E2CED" w:rsidRDefault="006E2CED" w:rsidP="006E2CED">
            <w:pPr>
              <w:widowControl/>
              <w:jc w:val="left"/>
            </w:pPr>
            <w:r>
              <w:rPr>
                <w:rFonts w:hint="eastAsia"/>
              </w:rPr>
              <w:t>同一住所（地番）の家屋へ異動する場合</w:t>
            </w:r>
          </w:p>
        </w:tc>
        <w:tc>
          <w:tcPr>
            <w:tcW w:w="3921" w:type="dxa"/>
            <w:tcBorders>
              <w:top w:val="single" w:sz="4" w:space="0" w:color="auto"/>
              <w:left w:val="single" w:sz="4" w:space="0" w:color="auto"/>
              <w:bottom w:val="single" w:sz="4" w:space="0" w:color="auto"/>
              <w:right w:val="single" w:sz="4" w:space="0" w:color="auto"/>
            </w:tcBorders>
            <w:hideMark/>
          </w:tcPr>
          <w:p w14:paraId="2454FFF4" w14:textId="77777777" w:rsidR="006E2CED" w:rsidRDefault="006E2CED" w:rsidP="006E2CED">
            <w:pPr>
              <w:widowControl/>
              <w:jc w:val="left"/>
            </w:pPr>
            <w:r>
              <w:rPr>
                <w:rFonts w:hint="eastAsia"/>
              </w:rPr>
              <w:t>同一住所（地番）への転居となっています。当該住所で問題がないか確認してください。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6BEC0802" w14:textId="77777777" w:rsidR="006E2CED" w:rsidRDefault="006E2CED" w:rsidP="006E2CED">
            <w:pPr>
              <w:widowControl/>
              <w:jc w:val="left"/>
            </w:pPr>
            <w:r>
              <w:rPr>
                <w:rFonts w:hint="eastAsia"/>
              </w:rPr>
              <w:t>4.1.2</w:t>
            </w:r>
          </w:p>
        </w:tc>
      </w:tr>
      <w:tr w:rsidR="006E2CED" w14:paraId="2D4D4FF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BCFBF81"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tcPr>
          <w:p w14:paraId="4BF29812" w14:textId="77777777" w:rsidR="006E2CED" w:rsidRDefault="006E2CED" w:rsidP="006E2CED">
            <w:pPr>
              <w:widowControl/>
              <w:jc w:val="left"/>
            </w:pPr>
            <w:r>
              <w:rPr>
                <w:rFonts w:hint="eastAsia"/>
              </w:rPr>
              <w:t>転居予約を利用した転居において、取り込んだ転居予約情報うち、届出人以外の</w:t>
            </w:r>
            <w:r w:rsidRPr="0047158B">
              <w:rPr>
                <w:rFonts w:hint="eastAsia"/>
              </w:rPr>
              <w:t>転居</w:t>
            </w:r>
            <w:r>
              <w:rPr>
                <w:rFonts w:hint="eastAsia"/>
              </w:rPr>
              <w:t>する世帯員</w:t>
            </w:r>
            <w:r w:rsidRPr="0047158B">
              <w:rPr>
                <w:rFonts w:hint="eastAsia"/>
              </w:rPr>
              <w:t>の氏名</w:t>
            </w:r>
            <w:r>
              <w:rPr>
                <w:rFonts w:hint="eastAsia"/>
              </w:rPr>
              <w:t>及び</w:t>
            </w:r>
            <w:r w:rsidRPr="0047158B">
              <w:rPr>
                <w:rFonts w:hint="eastAsia"/>
              </w:rPr>
              <w:t>生年月日</w:t>
            </w:r>
            <w:r>
              <w:rPr>
                <w:rFonts w:hint="eastAsia"/>
              </w:rPr>
              <w:t>が住民記録システム内の情報（氏名及び生年月日）と一致しない者がいる場合</w:t>
            </w:r>
          </w:p>
        </w:tc>
        <w:tc>
          <w:tcPr>
            <w:tcW w:w="3921" w:type="dxa"/>
            <w:tcBorders>
              <w:top w:val="single" w:sz="4" w:space="0" w:color="auto"/>
              <w:left w:val="single" w:sz="4" w:space="0" w:color="auto"/>
              <w:bottom w:val="single" w:sz="4" w:space="0" w:color="auto"/>
              <w:right w:val="single" w:sz="4" w:space="0" w:color="auto"/>
            </w:tcBorders>
          </w:tcPr>
          <w:p w14:paraId="34C0CD12" w14:textId="77777777" w:rsidR="006E2CED" w:rsidRDefault="006E2CED" w:rsidP="006E2CED">
            <w:pPr>
              <w:widowControl/>
              <w:jc w:val="left"/>
            </w:pPr>
            <w:r>
              <w:rPr>
                <w:rFonts w:hint="eastAsia"/>
              </w:rPr>
              <w:t>転居届に印字しようとした者のうち、氏名・生年月日が異なる者がいます。</w:t>
            </w:r>
          </w:p>
          <w:p w14:paraId="6387FFE8" w14:textId="77777777" w:rsidR="006E2CED" w:rsidRDefault="006E2CED" w:rsidP="006E2CED">
            <w:pPr>
              <w:widowControl/>
              <w:jc w:val="left"/>
            </w:pPr>
            <w:r>
              <w:rPr>
                <w:rFonts w:hint="eastAsia"/>
              </w:rPr>
              <w:t>対象者：○○（転居予約情報の氏名）</w:t>
            </w:r>
          </w:p>
          <w:p w14:paraId="73715559" w14:textId="77777777" w:rsidR="006E2CED" w:rsidRPr="0047158B" w:rsidRDefault="006E2CED" w:rsidP="006E2CED">
            <w:pPr>
              <w:widowControl/>
              <w:jc w:val="left"/>
            </w:pPr>
            <w:r>
              <w:rPr>
                <w:rFonts w:hint="eastAsia"/>
              </w:rPr>
              <w:t>差異項目：××</w:t>
            </w:r>
          </w:p>
          <w:p w14:paraId="5DE43104" w14:textId="77777777" w:rsidR="006E2CED" w:rsidRDefault="006E2CED" w:rsidP="006E2CED">
            <w:pPr>
              <w:widowControl/>
              <w:jc w:val="left"/>
            </w:pPr>
            <w:r>
              <w:rPr>
                <w:rFonts w:hint="eastAsia"/>
              </w:rPr>
              <w:t>確認の上、必要に応じて転居届印字前に修正してください。</w:t>
            </w:r>
          </w:p>
        </w:tc>
        <w:tc>
          <w:tcPr>
            <w:tcW w:w="1128" w:type="dxa"/>
            <w:tcBorders>
              <w:top w:val="single" w:sz="4" w:space="0" w:color="auto"/>
              <w:left w:val="single" w:sz="4" w:space="0" w:color="auto"/>
              <w:bottom w:val="single" w:sz="4" w:space="0" w:color="auto"/>
              <w:right w:val="single" w:sz="4" w:space="0" w:color="auto"/>
            </w:tcBorders>
          </w:tcPr>
          <w:p w14:paraId="16393FB2" w14:textId="77777777" w:rsidR="006E2CED" w:rsidRDefault="006E2CED" w:rsidP="006E2CED">
            <w:pPr>
              <w:widowControl/>
              <w:jc w:val="left"/>
            </w:pPr>
            <w:r>
              <w:t>4.1.2.2</w:t>
            </w:r>
          </w:p>
        </w:tc>
      </w:tr>
      <w:tr w:rsidR="006E2CED" w14:paraId="2DF83E5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A0117A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6F49371" w14:textId="77777777" w:rsidR="006E2CED" w:rsidRDefault="006E2CED" w:rsidP="006E2CED">
            <w:pPr>
              <w:widowControl/>
              <w:jc w:val="left"/>
              <w:rPr>
                <w:bCs/>
                <w:szCs w:val="21"/>
              </w:rPr>
            </w:pPr>
            <w:r>
              <w:rPr>
                <w:rFonts w:hint="eastAsia"/>
              </w:rPr>
              <w:t>特例転入を利用した転出処理の届出日において、異動日から既に14日を経過している場合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4FC93DFA" w14:textId="77777777" w:rsidR="006E2CED" w:rsidRDefault="006E2CED" w:rsidP="006E2CED">
            <w:pPr>
              <w:widowControl/>
              <w:jc w:val="left"/>
              <w:rPr>
                <w:bCs/>
                <w:szCs w:val="21"/>
              </w:rPr>
            </w:pPr>
            <w:r>
              <w:rPr>
                <w:rFonts w:hint="eastAsia"/>
              </w:rPr>
              <w:t>特例転入を利用した転出ですが、14日を経過しています。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765B772F" w14:textId="77777777" w:rsidR="006E2CED" w:rsidRDefault="006E2CED" w:rsidP="006E2CED">
            <w:pPr>
              <w:widowControl/>
              <w:jc w:val="left"/>
              <w:rPr>
                <w:bCs/>
                <w:szCs w:val="21"/>
              </w:rPr>
            </w:pPr>
            <w:r>
              <w:rPr>
                <w:rFonts w:hint="eastAsia"/>
              </w:rPr>
              <w:t>4.1.3.0.4</w:t>
            </w:r>
          </w:p>
        </w:tc>
      </w:tr>
      <w:tr w:rsidR="006E2CED" w14:paraId="175C4C0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77C314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627A2D14" w14:textId="77777777" w:rsidR="006E2CED" w:rsidRDefault="006E2CED" w:rsidP="006E2CED">
            <w:pPr>
              <w:widowControl/>
              <w:jc w:val="left"/>
              <w:rPr>
                <w:bCs/>
                <w:szCs w:val="21"/>
              </w:rPr>
            </w:pPr>
            <w:r>
              <w:rPr>
                <w:rFonts w:hint="eastAsia"/>
                <w:bCs/>
                <w:szCs w:val="21"/>
              </w:rPr>
              <w:t>個人番号カード保有者が特例転入を利用した転出でない転出をする場合</w:t>
            </w:r>
          </w:p>
        </w:tc>
        <w:tc>
          <w:tcPr>
            <w:tcW w:w="3921" w:type="dxa"/>
            <w:tcBorders>
              <w:top w:val="single" w:sz="4" w:space="0" w:color="auto"/>
              <w:left w:val="single" w:sz="4" w:space="0" w:color="auto"/>
              <w:bottom w:val="single" w:sz="4" w:space="0" w:color="auto"/>
              <w:right w:val="single" w:sz="4" w:space="0" w:color="auto"/>
            </w:tcBorders>
            <w:hideMark/>
          </w:tcPr>
          <w:p w14:paraId="04204763" w14:textId="77777777" w:rsidR="006E2CED" w:rsidRDefault="006E2CED" w:rsidP="006E2CED">
            <w:pPr>
              <w:widowControl/>
              <w:jc w:val="left"/>
              <w:rPr>
                <w:bCs/>
                <w:szCs w:val="21"/>
              </w:rPr>
            </w:pPr>
            <w:r>
              <w:rPr>
                <w:rFonts w:hint="eastAsia"/>
                <w:bCs/>
                <w:szCs w:val="21"/>
              </w:rPr>
              <w:t>特例転入を利用した転出ではありませんので、</w:t>
            </w:r>
            <w:r w:rsidRPr="00F30B46">
              <w:rPr>
                <w:rFonts w:hint="eastAsia"/>
                <w:bCs/>
                <w:szCs w:val="21"/>
              </w:rPr>
              <w:t>転出証明書情報</w:t>
            </w:r>
            <w:r>
              <w:rPr>
                <w:rFonts w:hint="eastAsia"/>
                <w:bCs/>
                <w:szCs w:val="21"/>
              </w:rPr>
              <w:t>は作成されません。更新処理後に転出証明書を発行してください。</w:t>
            </w:r>
          </w:p>
        </w:tc>
        <w:tc>
          <w:tcPr>
            <w:tcW w:w="1128" w:type="dxa"/>
            <w:tcBorders>
              <w:top w:val="single" w:sz="4" w:space="0" w:color="auto"/>
              <w:left w:val="single" w:sz="4" w:space="0" w:color="auto"/>
              <w:bottom w:val="single" w:sz="4" w:space="0" w:color="auto"/>
              <w:right w:val="single" w:sz="4" w:space="0" w:color="auto"/>
            </w:tcBorders>
            <w:hideMark/>
          </w:tcPr>
          <w:p w14:paraId="655F62C0" w14:textId="77777777" w:rsidR="006E2CED" w:rsidRDefault="006E2CED" w:rsidP="006E2CED">
            <w:pPr>
              <w:widowControl/>
              <w:jc w:val="left"/>
              <w:rPr>
                <w:bCs/>
                <w:szCs w:val="21"/>
              </w:rPr>
            </w:pPr>
            <w:r>
              <w:rPr>
                <w:rFonts w:hint="eastAsia"/>
                <w:bCs/>
                <w:szCs w:val="21"/>
              </w:rPr>
              <w:t>4.1.3.0.4</w:t>
            </w:r>
          </w:p>
        </w:tc>
      </w:tr>
      <w:tr w:rsidR="006E2CED" w14:paraId="45EE74C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ADD47B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615008A" w14:textId="77777777" w:rsidR="006E2CED" w:rsidRDefault="006E2CED" w:rsidP="006E2CED">
            <w:pPr>
              <w:widowControl/>
              <w:jc w:val="left"/>
              <w:rPr>
                <w:bCs/>
                <w:szCs w:val="21"/>
              </w:rPr>
            </w:pPr>
            <w:r>
              <w:rPr>
                <w:rFonts w:hint="eastAsia"/>
                <w:bCs/>
                <w:szCs w:val="21"/>
              </w:rPr>
              <w:t>住民記録システム上、個人番号カードの交付を受けていない住民について、特例転入を利用した転出を行う場合</w:t>
            </w:r>
          </w:p>
        </w:tc>
        <w:tc>
          <w:tcPr>
            <w:tcW w:w="3921" w:type="dxa"/>
            <w:tcBorders>
              <w:top w:val="single" w:sz="4" w:space="0" w:color="auto"/>
              <w:left w:val="single" w:sz="4" w:space="0" w:color="auto"/>
              <w:bottom w:val="single" w:sz="4" w:space="0" w:color="auto"/>
              <w:right w:val="single" w:sz="4" w:space="0" w:color="auto"/>
            </w:tcBorders>
            <w:hideMark/>
          </w:tcPr>
          <w:p w14:paraId="0EC2656F" w14:textId="77777777" w:rsidR="006E2CED" w:rsidRDefault="006E2CED" w:rsidP="006E2CED">
            <w:pPr>
              <w:widowControl/>
              <w:jc w:val="left"/>
              <w:rPr>
                <w:bCs/>
                <w:szCs w:val="21"/>
              </w:rPr>
            </w:pPr>
            <w:r>
              <w:rPr>
                <w:rFonts w:hint="eastAsia"/>
                <w:bCs/>
                <w:szCs w:val="21"/>
              </w:rPr>
              <w:t>システム上、対象者は個人番号カードの交付が確認できないため、特例転入を利用した転出を行えません。対象者は個人番号カードを持っていますか。</w:t>
            </w:r>
          </w:p>
        </w:tc>
        <w:tc>
          <w:tcPr>
            <w:tcW w:w="1128" w:type="dxa"/>
            <w:tcBorders>
              <w:top w:val="single" w:sz="4" w:space="0" w:color="auto"/>
              <w:left w:val="single" w:sz="4" w:space="0" w:color="auto"/>
              <w:bottom w:val="single" w:sz="4" w:space="0" w:color="auto"/>
              <w:right w:val="single" w:sz="4" w:space="0" w:color="auto"/>
            </w:tcBorders>
            <w:hideMark/>
          </w:tcPr>
          <w:p w14:paraId="52BA08BF" w14:textId="77777777" w:rsidR="006E2CED" w:rsidRDefault="006E2CED" w:rsidP="006E2CED">
            <w:pPr>
              <w:widowControl/>
              <w:jc w:val="left"/>
              <w:rPr>
                <w:bCs/>
                <w:szCs w:val="21"/>
              </w:rPr>
            </w:pPr>
            <w:r>
              <w:rPr>
                <w:rFonts w:hint="eastAsia"/>
                <w:bCs/>
                <w:szCs w:val="21"/>
              </w:rPr>
              <w:t>4.1.3.0.4</w:t>
            </w:r>
          </w:p>
        </w:tc>
      </w:tr>
      <w:tr w:rsidR="006E2CED" w14:paraId="4A20C64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02FDF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5D6AAE0" w14:textId="77777777" w:rsidR="006E2CED" w:rsidRDefault="006E2CED" w:rsidP="006E2CED">
            <w:pPr>
              <w:widowControl/>
              <w:jc w:val="left"/>
              <w:rPr>
                <w:bCs/>
                <w:szCs w:val="21"/>
              </w:rPr>
            </w:pPr>
            <w:r>
              <w:rPr>
                <w:rFonts w:hint="eastAsia"/>
                <w:bCs/>
                <w:szCs w:val="21"/>
              </w:rPr>
              <w:t>自動付番時に蓄積された住民票コードの空き番レコードの件数が、設定した件数を下回った場合</w:t>
            </w:r>
          </w:p>
        </w:tc>
        <w:tc>
          <w:tcPr>
            <w:tcW w:w="3921" w:type="dxa"/>
            <w:tcBorders>
              <w:top w:val="single" w:sz="4" w:space="0" w:color="auto"/>
              <w:left w:val="single" w:sz="4" w:space="0" w:color="auto"/>
              <w:bottom w:val="single" w:sz="4" w:space="0" w:color="auto"/>
              <w:right w:val="single" w:sz="4" w:space="0" w:color="auto"/>
            </w:tcBorders>
            <w:hideMark/>
          </w:tcPr>
          <w:p w14:paraId="276636A8" w14:textId="77777777" w:rsidR="006E2CED" w:rsidRDefault="006E2CED" w:rsidP="006E2CED">
            <w:pPr>
              <w:widowControl/>
              <w:jc w:val="left"/>
              <w:rPr>
                <w:bCs/>
                <w:szCs w:val="21"/>
              </w:rPr>
            </w:pPr>
            <w:r>
              <w:rPr>
                <w:rFonts w:hint="eastAsia"/>
                <w:bCs/>
                <w:szCs w:val="21"/>
              </w:rPr>
              <w:t>蓄積された住民票コードが少なくなっています。住民票コードの付番要求を行ってください。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174B985C" w14:textId="77777777" w:rsidR="006E2CED" w:rsidRDefault="006E2CED" w:rsidP="006E2CED">
            <w:pPr>
              <w:widowControl/>
              <w:jc w:val="left"/>
              <w:rPr>
                <w:bCs/>
                <w:szCs w:val="21"/>
              </w:rPr>
            </w:pPr>
            <w:r>
              <w:rPr>
                <w:rFonts w:hint="eastAsia"/>
                <w:bCs/>
                <w:szCs w:val="21"/>
              </w:rPr>
              <w:t>4.3.1</w:t>
            </w:r>
          </w:p>
        </w:tc>
      </w:tr>
      <w:tr w:rsidR="006E2CED" w14:paraId="797CF83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6638F39"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47A5A19" w14:textId="77777777" w:rsidR="006E2CED" w:rsidRDefault="006E2CED" w:rsidP="006E2CED">
            <w:pPr>
              <w:widowControl/>
              <w:jc w:val="left"/>
              <w:rPr>
                <w:bCs/>
                <w:szCs w:val="21"/>
              </w:rPr>
            </w:pPr>
            <w:r>
              <w:rPr>
                <w:rFonts w:hint="eastAsia"/>
                <w:bCs/>
                <w:szCs w:val="21"/>
              </w:rPr>
              <w:t>住民票（原票）の異動処理と、出入国在留管理庁通知のタイムラグが発生した場合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34DF2323" w14:textId="77777777" w:rsidR="006E2CED" w:rsidRDefault="006E2CED" w:rsidP="006E2CED">
            <w:pPr>
              <w:widowControl/>
              <w:jc w:val="left"/>
              <w:rPr>
                <w:bCs/>
                <w:szCs w:val="21"/>
              </w:rPr>
            </w:pPr>
            <w:r>
              <w:rPr>
                <w:rFonts w:hint="eastAsia"/>
                <w:bCs/>
                <w:szCs w:val="21"/>
              </w:rPr>
              <w:t>住民票の最新異動年月日が出入国在留管理庁通知の事由発生年月日より新しいですが、反映処理を行いますか。</w:t>
            </w:r>
          </w:p>
        </w:tc>
        <w:tc>
          <w:tcPr>
            <w:tcW w:w="1128" w:type="dxa"/>
            <w:tcBorders>
              <w:top w:val="single" w:sz="4" w:space="0" w:color="auto"/>
              <w:left w:val="single" w:sz="4" w:space="0" w:color="auto"/>
              <w:bottom w:val="single" w:sz="4" w:space="0" w:color="auto"/>
              <w:right w:val="single" w:sz="4" w:space="0" w:color="auto"/>
            </w:tcBorders>
            <w:hideMark/>
          </w:tcPr>
          <w:p w14:paraId="6F53B613" w14:textId="77777777" w:rsidR="006E2CED" w:rsidRDefault="006E2CED" w:rsidP="006E2CED">
            <w:pPr>
              <w:widowControl/>
              <w:jc w:val="left"/>
              <w:rPr>
                <w:bCs/>
                <w:szCs w:val="21"/>
              </w:rPr>
            </w:pPr>
            <w:r>
              <w:rPr>
                <w:rFonts w:hint="eastAsia"/>
                <w:bCs/>
                <w:szCs w:val="21"/>
              </w:rPr>
              <w:t>4.5.6</w:t>
            </w:r>
          </w:p>
        </w:tc>
      </w:tr>
      <w:tr w:rsidR="006E2CED" w14:paraId="666CACA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A4BB6B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5AC7440" w14:textId="77777777" w:rsidR="006E2CED" w:rsidRDefault="006E2CED" w:rsidP="006E2CED">
            <w:pPr>
              <w:widowControl/>
              <w:jc w:val="left"/>
              <w:rPr>
                <w:bCs/>
                <w:szCs w:val="21"/>
              </w:rPr>
            </w:pPr>
            <w:r>
              <w:rPr>
                <w:rFonts w:hint="eastAsia"/>
                <w:bCs/>
                <w:szCs w:val="21"/>
              </w:rPr>
              <w:t>住基法のみの届出又は入管法のみの届出を選択した場合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53F48DD2" w14:textId="77777777" w:rsidR="006E2CED" w:rsidRDefault="006E2CED" w:rsidP="006E2CED">
            <w:pPr>
              <w:widowControl/>
              <w:jc w:val="left"/>
              <w:rPr>
                <w:bCs/>
                <w:szCs w:val="21"/>
              </w:rPr>
            </w:pPr>
            <w:r>
              <w:rPr>
                <w:rFonts w:hint="eastAsia"/>
                <w:bCs/>
                <w:szCs w:val="21"/>
              </w:rPr>
              <w:t>住基法のみの届出です。更新してよろしいですか。</w:t>
            </w:r>
          </w:p>
          <w:p w14:paraId="67F19192" w14:textId="77777777" w:rsidR="006E2CED" w:rsidRDefault="006E2CED" w:rsidP="006E2CED">
            <w:pPr>
              <w:widowControl/>
              <w:jc w:val="left"/>
              <w:rPr>
                <w:bCs/>
                <w:szCs w:val="21"/>
              </w:rPr>
            </w:pPr>
            <w:r>
              <w:rPr>
                <w:rFonts w:hint="eastAsia"/>
                <w:bCs/>
                <w:szCs w:val="21"/>
              </w:rPr>
              <w:t>又は</w:t>
            </w:r>
          </w:p>
          <w:p w14:paraId="396A778A" w14:textId="77777777" w:rsidR="006E2CED" w:rsidRDefault="006E2CED" w:rsidP="006E2CED">
            <w:pPr>
              <w:widowControl/>
              <w:jc w:val="left"/>
              <w:rPr>
                <w:bCs/>
                <w:szCs w:val="21"/>
              </w:rPr>
            </w:pPr>
            <w:r>
              <w:rPr>
                <w:rFonts w:hint="eastAsia"/>
                <w:bCs/>
                <w:szCs w:val="21"/>
              </w:rPr>
              <w:t>入管法のみの届出です。更新してよろしいですか。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4478B962" w14:textId="77777777" w:rsidR="006E2CED" w:rsidRDefault="006E2CED" w:rsidP="006E2CED">
            <w:pPr>
              <w:widowControl/>
              <w:jc w:val="left"/>
              <w:rPr>
                <w:bCs/>
                <w:szCs w:val="21"/>
              </w:rPr>
            </w:pPr>
            <w:r>
              <w:rPr>
                <w:rFonts w:hint="eastAsia"/>
                <w:bCs/>
                <w:szCs w:val="21"/>
              </w:rPr>
              <w:t>4.5.7</w:t>
            </w:r>
          </w:p>
        </w:tc>
      </w:tr>
      <w:tr w:rsidR="006E2CED" w14:paraId="27054EC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229855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DEE7883"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異動事由において「異動の取消し（増）」が選択されている場合に異動日として消除年月日が入力されていない、又は「異動の取消し（減）」の場合で異動日に住民となった年月日が選択されていない場合</w:t>
            </w:r>
          </w:p>
        </w:tc>
        <w:tc>
          <w:tcPr>
            <w:tcW w:w="3921" w:type="dxa"/>
            <w:tcBorders>
              <w:top w:val="single" w:sz="4" w:space="0" w:color="auto"/>
              <w:left w:val="single" w:sz="4" w:space="0" w:color="auto"/>
              <w:bottom w:val="single" w:sz="4" w:space="0" w:color="auto"/>
              <w:right w:val="single" w:sz="4" w:space="0" w:color="auto"/>
            </w:tcBorders>
          </w:tcPr>
          <w:p w14:paraId="0091FBC1"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ません。よろしいですか。</w:t>
            </w:r>
          </w:p>
        </w:tc>
        <w:tc>
          <w:tcPr>
            <w:tcW w:w="1128" w:type="dxa"/>
            <w:tcBorders>
              <w:top w:val="single" w:sz="4" w:space="0" w:color="auto"/>
              <w:left w:val="single" w:sz="4" w:space="0" w:color="auto"/>
              <w:bottom w:val="single" w:sz="4" w:space="0" w:color="auto"/>
              <w:right w:val="single" w:sz="4" w:space="0" w:color="auto"/>
            </w:tcBorders>
          </w:tcPr>
          <w:p w14:paraId="7B73DD7F" w14:textId="77777777" w:rsidR="006E2CED" w:rsidRDefault="006E2CED" w:rsidP="006E2CED">
            <w:pPr>
              <w:widowControl/>
              <w:jc w:val="left"/>
              <w:rPr>
                <w:bCs/>
                <w:szCs w:val="21"/>
              </w:rPr>
            </w:pPr>
            <w:r>
              <w:rPr>
                <w:bCs/>
                <w:szCs w:val="21"/>
              </w:rPr>
              <w:t>4.6</w:t>
            </w:r>
          </w:p>
        </w:tc>
      </w:tr>
      <w:tr w:rsidR="006E2CED" w14:paraId="2AF3A9E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1AC984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55B20DB" w14:textId="77777777" w:rsidR="006E2CED" w:rsidRDefault="006E2CED" w:rsidP="006E2CED">
            <w:pPr>
              <w:widowControl/>
              <w:jc w:val="left"/>
              <w:rPr>
                <w:bCs/>
                <w:szCs w:val="21"/>
              </w:rPr>
            </w:pPr>
            <w:r>
              <w:rPr>
                <w:rFonts w:hint="eastAsia"/>
                <w:bCs/>
                <w:szCs w:val="21"/>
              </w:rPr>
              <w:t>外国人住民の住民票の写しの発行時及び異動届出の際に、在留期間の満了の日を超えている場合</w:t>
            </w:r>
          </w:p>
        </w:tc>
        <w:tc>
          <w:tcPr>
            <w:tcW w:w="3921" w:type="dxa"/>
            <w:tcBorders>
              <w:top w:val="single" w:sz="4" w:space="0" w:color="auto"/>
              <w:left w:val="single" w:sz="4" w:space="0" w:color="auto"/>
              <w:bottom w:val="single" w:sz="4" w:space="0" w:color="auto"/>
              <w:right w:val="single" w:sz="4" w:space="0" w:color="auto"/>
            </w:tcBorders>
            <w:hideMark/>
          </w:tcPr>
          <w:p w14:paraId="34084076" w14:textId="77777777" w:rsidR="006E2CED" w:rsidRDefault="006E2CED" w:rsidP="006E2CED">
            <w:pPr>
              <w:widowControl/>
              <w:jc w:val="left"/>
              <w:rPr>
                <w:bCs/>
                <w:szCs w:val="21"/>
              </w:rPr>
            </w:pPr>
            <w:r>
              <w:rPr>
                <w:rFonts w:hint="eastAsia"/>
              </w:rPr>
              <w:t>在留期間の満了の日</w:t>
            </w:r>
            <w:r>
              <w:rPr>
                <w:rFonts w:hint="eastAsia"/>
                <w:bCs/>
                <w:szCs w:val="21"/>
              </w:rPr>
              <w:t>を経過しています。</w:t>
            </w:r>
            <w:r>
              <w:rPr>
                <w:rFonts w:hint="eastAsia"/>
              </w:rPr>
              <w:t>在留期間の満了の日</w:t>
            </w:r>
            <w:r>
              <w:rPr>
                <w:rFonts w:hint="eastAsia"/>
                <w:bCs/>
                <w:szCs w:val="21"/>
              </w:rPr>
              <w:t>から○月を経過しています。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3B9DAC9C" w14:textId="77777777" w:rsidR="006E2CED" w:rsidRDefault="006E2CED" w:rsidP="006E2CED">
            <w:pPr>
              <w:widowControl/>
              <w:jc w:val="left"/>
              <w:rPr>
                <w:bCs/>
                <w:szCs w:val="21"/>
              </w:rPr>
            </w:pPr>
            <w:r>
              <w:rPr>
                <w:rFonts w:hint="eastAsia"/>
                <w:bCs/>
                <w:szCs w:val="21"/>
              </w:rPr>
              <w:t>5</w:t>
            </w:r>
          </w:p>
        </w:tc>
      </w:tr>
      <w:tr w:rsidR="006E2CED" w14:paraId="67F2381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0CAA6F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9751319" w14:textId="77777777" w:rsidR="006E2CED" w:rsidRDefault="006E2CED" w:rsidP="006E2CED">
            <w:pPr>
              <w:widowControl/>
              <w:jc w:val="left"/>
              <w:rPr>
                <w:bCs/>
                <w:szCs w:val="21"/>
              </w:rPr>
            </w:pPr>
            <w:r>
              <w:rPr>
                <w:rFonts w:hint="eastAsia"/>
                <w:bCs/>
                <w:szCs w:val="21"/>
              </w:rPr>
              <w:t>住民票の写しに個人番号を記載する場合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7B6A8217" w14:textId="77777777" w:rsidR="006E2CED" w:rsidRDefault="006E2CED" w:rsidP="006E2CED">
            <w:pPr>
              <w:widowControl/>
              <w:jc w:val="left"/>
              <w:rPr>
                <w:bCs/>
                <w:szCs w:val="21"/>
              </w:rPr>
            </w:pPr>
            <w:r>
              <w:rPr>
                <w:rFonts w:hint="eastAsia"/>
                <w:bCs/>
                <w:szCs w:val="21"/>
              </w:rPr>
              <w:t>本人又は世帯員からの申請が必要です。マイナンバーを出力しますか。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400DAEA8" w14:textId="77777777" w:rsidR="006E2CED" w:rsidRDefault="006E2CED" w:rsidP="006E2CED">
            <w:pPr>
              <w:widowControl/>
              <w:jc w:val="left"/>
              <w:rPr>
                <w:bCs/>
                <w:szCs w:val="21"/>
              </w:rPr>
            </w:pPr>
            <w:r>
              <w:rPr>
                <w:rFonts w:hint="eastAsia"/>
                <w:bCs/>
                <w:szCs w:val="21"/>
              </w:rPr>
              <w:t>5.1</w:t>
            </w:r>
          </w:p>
        </w:tc>
      </w:tr>
      <w:tr w:rsidR="006E2CED" w14:paraId="6253597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25E10F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DBD81F5" w14:textId="77777777" w:rsidR="006E2CED" w:rsidRDefault="006E2CED" w:rsidP="006E2CED">
            <w:pPr>
              <w:widowControl/>
              <w:jc w:val="left"/>
              <w:rPr>
                <w:bCs/>
                <w:szCs w:val="21"/>
              </w:rPr>
            </w:pPr>
            <w:r>
              <w:rPr>
                <w:rFonts w:hint="eastAsia"/>
                <w:bCs/>
                <w:szCs w:val="21"/>
              </w:rPr>
              <w:t>住民票の写しに住民票コードを記載する場合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6A2F96FA" w14:textId="77777777" w:rsidR="006E2CED" w:rsidRDefault="006E2CED" w:rsidP="006E2CED">
            <w:pPr>
              <w:widowControl/>
              <w:jc w:val="left"/>
              <w:rPr>
                <w:bCs/>
                <w:szCs w:val="21"/>
              </w:rPr>
            </w:pPr>
            <w:r>
              <w:rPr>
                <w:rFonts w:hint="eastAsia"/>
                <w:bCs/>
                <w:szCs w:val="21"/>
              </w:rPr>
              <w:t>本人又は世帯員からの申請が必要です。住民票コードを出力しますか。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3EBFE224" w14:textId="77777777" w:rsidR="006E2CED" w:rsidRDefault="006E2CED" w:rsidP="006E2CED">
            <w:pPr>
              <w:widowControl/>
              <w:jc w:val="left"/>
              <w:rPr>
                <w:bCs/>
                <w:szCs w:val="21"/>
              </w:rPr>
            </w:pPr>
            <w:r>
              <w:rPr>
                <w:rFonts w:hint="eastAsia"/>
                <w:bCs/>
                <w:szCs w:val="21"/>
              </w:rPr>
              <w:t>5.1</w:t>
            </w:r>
          </w:p>
        </w:tc>
      </w:tr>
      <w:tr w:rsidR="006E2CED" w14:paraId="2F57AEE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9B202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42CC1A0" w14:textId="77777777" w:rsidR="006E2CED" w:rsidRDefault="006E2CED" w:rsidP="006E2CED">
            <w:pPr>
              <w:widowControl/>
              <w:jc w:val="left"/>
              <w:rPr>
                <w:bCs/>
                <w:szCs w:val="21"/>
              </w:rPr>
            </w:pPr>
            <w:r>
              <w:rPr>
                <w:rFonts w:hint="eastAsia"/>
                <w:bCs/>
                <w:szCs w:val="21"/>
              </w:rPr>
              <w:t>世帯主のない世帯の世帯員について、世帯主又は続柄を記載した証明書を発行しようとする場合</w:t>
            </w:r>
          </w:p>
        </w:tc>
        <w:tc>
          <w:tcPr>
            <w:tcW w:w="3921" w:type="dxa"/>
            <w:tcBorders>
              <w:top w:val="single" w:sz="4" w:space="0" w:color="auto"/>
              <w:left w:val="single" w:sz="4" w:space="0" w:color="auto"/>
              <w:bottom w:val="single" w:sz="4" w:space="0" w:color="auto"/>
              <w:right w:val="single" w:sz="4" w:space="0" w:color="auto"/>
            </w:tcBorders>
            <w:hideMark/>
          </w:tcPr>
          <w:p w14:paraId="440CC19C" w14:textId="77777777" w:rsidR="006E2CED" w:rsidRDefault="006E2CED" w:rsidP="006E2CED">
            <w:pPr>
              <w:widowControl/>
              <w:jc w:val="left"/>
              <w:rPr>
                <w:bCs/>
                <w:szCs w:val="21"/>
              </w:rPr>
            </w:pPr>
            <w:r>
              <w:rPr>
                <w:rFonts w:hint="eastAsia"/>
                <w:bCs/>
                <w:szCs w:val="21"/>
              </w:rPr>
              <w:t>主なし世帯のため世帯主情報を出力することができません。主なし世帯のため続柄を出力することができません。</w:t>
            </w:r>
          </w:p>
        </w:tc>
        <w:tc>
          <w:tcPr>
            <w:tcW w:w="1128" w:type="dxa"/>
            <w:tcBorders>
              <w:top w:val="single" w:sz="4" w:space="0" w:color="auto"/>
              <w:left w:val="single" w:sz="4" w:space="0" w:color="auto"/>
              <w:bottom w:val="single" w:sz="4" w:space="0" w:color="auto"/>
              <w:right w:val="single" w:sz="4" w:space="0" w:color="auto"/>
            </w:tcBorders>
            <w:hideMark/>
          </w:tcPr>
          <w:p w14:paraId="386C5723" w14:textId="77777777" w:rsidR="006E2CED" w:rsidRDefault="006E2CED" w:rsidP="006E2CED">
            <w:pPr>
              <w:widowControl/>
              <w:jc w:val="left"/>
              <w:rPr>
                <w:bCs/>
                <w:szCs w:val="21"/>
              </w:rPr>
            </w:pPr>
            <w:r>
              <w:rPr>
                <w:rFonts w:hint="eastAsia"/>
                <w:bCs/>
                <w:szCs w:val="21"/>
              </w:rPr>
              <w:t>5.1</w:t>
            </w:r>
          </w:p>
        </w:tc>
      </w:tr>
      <w:tr w:rsidR="006E2CED" w14:paraId="2F06678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DDE84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924B825" w14:textId="77777777" w:rsidR="006E2CED" w:rsidRDefault="006E2CED" w:rsidP="006E2CED">
            <w:pPr>
              <w:widowControl/>
              <w:jc w:val="left"/>
              <w:rPr>
                <w:bCs/>
                <w:szCs w:val="21"/>
              </w:rPr>
            </w:pPr>
            <w:r>
              <w:rPr>
                <w:rFonts w:hint="eastAsia"/>
                <w:bCs/>
                <w:szCs w:val="21"/>
              </w:rPr>
              <w:t>システムから出力される証明書等の出力項目に文字溢れが発生した場合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20B940CE" w14:textId="77777777" w:rsidR="006E2CED" w:rsidRDefault="006E2CED" w:rsidP="006E2CED">
            <w:pPr>
              <w:widowControl/>
              <w:jc w:val="left"/>
              <w:rPr>
                <w:bCs/>
                <w:szCs w:val="21"/>
              </w:rPr>
            </w:pPr>
            <w:r>
              <w:rPr>
                <w:rFonts w:hint="eastAsia"/>
                <w:bCs/>
                <w:szCs w:val="21"/>
              </w:rPr>
              <w:t>文字溢れが発生しています。</w:t>
            </w:r>
          </w:p>
          <w:p w14:paraId="7DF7DEBF"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29294345" w14:textId="77777777" w:rsidR="006E2CED" w:rsidRDefault="006E2CED" w:rsidP="006E2CED">
            <w:pPr>
              <w:widowControl/>
              <w:jc w:val="left"/>
              <w:rPr>
                <w:bCs/>
                <w:szCs w:val="21"/>
              </w:rPr>
            </w:pPr>
            <w:r>
              <w:rPr>
                <w:rFonts w:hint="eastAsia"/>
                <w:bCs/>
                <w:szCs w:val="21"/>
              </w:rPr>
              <w:t>5.8</w:t>
            </w:r>
          </w:p>
        </w:tc>
      </w:tr>
    </w:tbl>
    <w:p w14:paraId="23BED8D3" w14:textId="77777777" w:rsidR="002E1B0A" w:rsidRDefault="002E1B0A" w:rsidP="002E1B0A">
      <w:pPr>
        <w:widowControl/>
        <w:ind w:firstLineChars="100" w:firstLine="210"/>
        <w:jc w:val="left"/>
        <w:rPr>
          <w:rFonts w:asciiTheme="minorEastAsia" w:eastAsiaTheme="minorEastAsia" w:hAnsiTheme="minorEastAsia"/>
          <w:bCs/>
          <w:szCs w:val="21"/>
        </w:rPr>
      </w:pPr>
    </w:p>
    <w:p w14:paraId="6B90D943" w14:textId="77777777" w:rsidR="002E1B0A" w:rsidRDefault="002E1B0A" w:rsidP="002E1B0A">
      <w:pPr>
        <w:rPr>
          <w:rFonts w:asciiTheme="minorEastAsia" w:eastAsiaTheme="minorEastAsia" w:hAnsiTheme="minorEastAsia"/>
          <w:bCs/>
          <w:szCs w:val="21"/>
        </w:rPr>
      </w:pPr>
      <w:r>
        <w:rPr>
          <w:rFonts w:hint="eastAsia"/>
          <w:b/>
          <w:bCs/>
          <w:sz w:val="28"/>
          <w:szCs w:val="28"/>
        </w:rPr>
        <w:t>【考え方・理由】</w:t>
      </w:r>
    </w:p>
    <w:tbl>
      <w:tblPr>
        <w:tblStyle w:val="aff2"/>
        <w:tblW w:w="0" w:type="auto"/>
        <w:tblLook w:val="04A0" w:firstRow="1" w:lastRow="0" w:firstColumn="1" w:lastColumn="0" w:noHBand="0" w:noVBand="1"/>
      </w:tblPr>
      <w:tblGrid>
        <w:gridCol w:w="1129"/>
        <w:gridCol w:w="7365"/>
      </w:tblGrid>
      <w:tr w:rsidR="002E1B0A" w14:paraId="4D553F34"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EBCB8A" w14:textId="77777777" w:rsidR="002E1B0A" w:rsidRDefault="002E1B0A" w:rsidP="004031F6">
            <w:r>
              <w:rPr>
                <w:rFonts w:hint="eastAsia"/>
              </w:rPr>
              <w:t>アラート番号</w:t>
            </w:r>
          </w:p>
        </w:tc>
        <w:tc>
          <w:tcPr>
            <w:tcW w:w="73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EC2BB3" w14:textId="77777777" w:rsidR="002E1B0A" w:rsidRDefault="002E1B0A" w:rsidP="004031F6">
            <w:pPr>
              <w:widowControl/>
              <w:jc w:val="left"/>
              <w:rPr>
                <w:bCs/>
                <w:szCs w:val="21"/>
              </w:rPr>
            </w:pPr>
            <w:r>
              <w:rPr>
                <w:rFonts w:hint="eastAsia"/>
                <w:bCs/>
                <w:szCs w:val="21"/>
              </w:rPr>
              <w:t>アラートとした考え方・理由</w:t>
            </w:r>
          </w:p>
        </w:tc>
      </w:tr>
      <w:tr w:rsidR="006F1ACA" w14:paraId="3EB634A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A668B2D"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AF61CA8" w14:textId="77777777" w:rsidR="006F1ACA" w:rsidRDefault="006F1ACA" w:rsidP="006F1ACA">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6F1ACA" w14:paraId="7402A07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0F6394"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C6C0E57" w14:textId="77777777" w:rsidR="006F1ACA" w:rsidRDefault="006F1ACA" w:rsidP="006F1ACA">
            <w:pPr>
              <w:widowControl/>
              <w:jc w:val="left"/>
              <w:rPr>
                <w:bCs/>
                <w:szCs w:val="21"/>
              </w:rPr>
            </w:pPr>
            <w:r>
              <w:rPr>
                <w:rFonts w:hint="eastAsia"/>
                <w:bCs/>
                <w:szCs w:val="21"/>
              </w:rPr>
              <w:t>住居表示の地域で誤って地番表記で住所を入力しないようにするため。</w:t>
            </w:r>
          </w:p>
          <w:p w14:paraId="186EF6E6" w14:textId="77777777" w:rsidR="006F1ACA" w:rsidRDefault="006F1ACA" w:rsidP="006F1ACA">
            <w:pPr>
              <w:widowControl/>
              <w:jc w:val="left"/>
              <w:rPr>
                <w:bCs/>
                <w:szCs w:val="21"/>
              </w:rPr>
            </w:pPr>
            <w:r>
              <w:rPr>
                <w:rFonts w:hint="eastAsia"/>
                <w:bCs/>
                <w:szCs w:val="21"/>
              </w:rPr>
              <w:t>なお、土地一帯を同一人物が所有している場合等、住居番号が</w:t>
            </w:r>
            <w:r w:rsidRPr="0063461E">
              <w:rPr>
                <w:bCs/>
                <w:szCs w:val="21"/>
              </w:rPr>
              <w:t>な</w:t>
            </w:r>
            <w:r w:rsidRPr="0063461E">
              <w:rPr>
                <w:rFonts w:hint="eastAsia"/>
                <w:bCs/>
                <w:szCs w:val="21"/>
              </w:rPr>
              <w:t>い</w:t>
            </w:r>
            <w:r>
              <w:rPr>
                <w:rFonts w:hint="eastAsia"/>
                <w:bCs/>
                <w:szCs w:val="21"/>
              </w:rPr>
              <w:t>場合も考えられ、住居番号がなくても住居表示としては成立するため、エラーではなくアラートとする。</w:t>
            </w:r>
          </w:p>
        </w:tc>
      </w:tr>
      <w:tr w:rsidR="006F1ACA" w14:paraId="4976229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D3811A"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40C8403" w14:textId="77777777" w:rsidR="006F1ACA" w:rsidRDefault="006F1ACA" w:rsidP="006F1ACA">
            <w:pPr>
              <w:widowControl/>
              <w:jc w:val="left"/>
              <w:rPr>
                <w:bCs/>
                <w:szCs w:val="21"/>
              </w:rPr>
            </w:pPr>
            <w:r>
              <w:rPr>
                <w:rFonts w:hint="eastAsia"/>
                <w:bCs/>
                <w:szCs w:val="21"/>
              </w:rPr>
              <w:t>現在使用していない古い市区町村コード等を選択してしまうと、住基ネットとの連携で不具合が生じるため。また、再転入等があった場合に、合併前の旧町の住所表示が反映されてしまうことがあるため。</w:t>
            </w:r>
          </w:p>
          <w:p w14:paraId="6F311817" w14:textId="77777777" w:rsidR="006F1ACA" w:rsidRDefault="006F1ACA" w:rsidP="006F1ACA">
            <w:pPr>
              <w:widowControl/>
              <w:jc w:val="left"/>
              <w:rPr>
                <w:bCs/>
                <w:szCs w:val="21"/>
              </w:rPr>
            </w:pPr>
            <w:r>
              <w:rPr>
                <w:rFonts w:hint="eastAsia"/>
                <w:bCs/>
                <w:szCs w:val="21"/>
              </w:rPr>
              <w:t>なお、住所辞書の更新時点より新しい情報を手入力する際や、住基ネットへの連携前にいったん入力して先に進む場合等、先に進む必要がある場合もあるため、エラーではなく、アラートとする。</w:t>
            </w:r>
          </w:p>
        </w:tc>
      </w:tr>
      <w:tr w:rsidR="006F1ACA" w14:paraId="6F45FCC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41ACF67"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393919D" w14:textId="77777777" w:rsidR="006F1ACA" w:rsidRDefault="006F1ACA" w:rsidP="006F1ACA">
            <w:pPr>
              <w:widowControl/>
              <w:jc w:val="left"/>
              <w:rPr>
                <w:bCs/>
                <w:szCs w:val="21"/>
              </w:rPr>
            </w:pPr>
            <w:r>
              <w:rPr>
                <w:rFonts w:hint="eastAsia"/>
                <w:bCs/>
                <w:szCs w:val="21"/>
              </w:rPr>
              <w:t>成年後見人が代理で届出や証明書発行の申請等を行った場合に処理を進めることができるよう、エラーではなくアラートとする。</w:t>
            </w:r>
          </w:p>
        </w:tc>
      </w:tr>
      <w:tr w:rsidR="006F1ACA" w14:paraId="3D10D29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AFFB988"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F7D82D3" w14:textId="77777777" w:rsidR="006F1ACA" w:rsidRDefault="006F1ACA" w:rsidP="006F1ACA">
            <w:pPr>
              <w:widowControl/>
              <w:jc w:val="left"/>
            </w:pPr>
            <w:r>
              <w:rPr>
                <w:rFonts w:hint="eastAsia"/>
              </w:rPr>
              <w:t>日付の整合性を保つため。なお、国籍喪失した外国人住民票には、消除された日本人の住民票に記載されている住所を定めた年月日及び前住所が外国人住民の住民票に移記されるため、住所を定めた年月日が外国人住民となった年月日より前になるケースがあり、アラートとした。</w:t>
            </w:r>
          </w:p>
        </w:tc>
      </w:tr>
      <w:tr w:rsidR="006F1ACA" w14:paraId="0AA9A8BD"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496AA62B"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B75A0E1" w14:textId="77777777" w:rsidR="006F1ACA" w:rsidRDefault="00CB6D31" w:rsidP="006F1ACA">
            <w:pPr>
              <w:widowControl/>
              <w:jc w:val="left"/>
              <w:rPr>
                <w:bCs/>
                <w:szCs w:val="21"/>
              </w:rPr>
            </w:pPr>
            <w:r w:rsidRPr="00CB6D31">
              <w:rPr>
                <w:rFonts w:hint="eastAsia"/>
                <w:bCs/>
                <w:szCs w:val="21"/>
              </w:rPr>
              <w:t>日本人住民の氏名については、出生届において名が未定の際、名のみ空欄の場合があるが、それ以外において入力漏れを回避するため、名が入力されていないアラートが必要</w:t>
            </w:r>
            <w:r w:rsidRPr="00CB6D31">
              <w:rPr>
                <w:bCs/>
                <w:szCs w:val="21"/>
              </w:rPr>
              <w:t>。</w:t>
            </w:r>
            <w:r w:rsidR="00290284">
              <w:rPr>
                <w:rFonts w:hint="eastAsia"/>
                <w:bCs/>
                <w:szCs w:val="21"/>
              </w:rPr>
              <w:t>外国人住民の</w:t>
            </w:r>
            <w:r w:rsidR="006F1ACA">
              <w:rPr>
                <w:rFonts w:hint="eastAsia"/>
                <w:bCs/>
                <w:szCs w:val="21"/>
              </w:rPr>
              <w:t>氏名については空欄が許容されているため、入力漏れを回避するためにアラートが必要。</w:t>
            </w:r>
          </w:p>
        </w:tc>
      </w:tr>
      <w:tr w:rsidR="006F1ACA" w14:paraId="66085B9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9BB1BB3"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A226EFB"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名の振り仮名については空欄が許容されているため、入力漏れを回避するためにアラートが必要。</w:t>
            </w:r>
          </w:p>
        </w:tc>
      </w:tr>
      <w:tr w:rsidR="006E2CED" w14:paraId="0D010D7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9AD8EF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4253340F" w14:textId="77777777" w:rsidR="006E2CED" w:rsidRPr="000B0559" w:rsidRDefault="006E2CED" w:rsidP="006E2CED">
            <w:pPr>
              <w:widowControl/>
              <w:jc w:val="left"/>
              <w:rPr>
                <w:bCs/>
                <w:szCs w:val="21"/>
              </w:rPr>
            </w:pPr>
            <w:r w:rsidRPr="00AF4376">
              <w:rPr>
                <w:rFonts w:hint="eastAsia"/>
                <w:bCs/>
                <w:szCs w:val="21"/>
              </w:rPr>
              <w:t>旧氏の振り仮名については空欄が許容されているため、入力漏れを回避するためにアラートが必要。</w:t>
            </w:r>
          </w:p>
        </w:tc>
      </w:tr>
      <w:tr w:rsidR="006E2CED" w14:paraId="7A0475A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C6EB59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E3A665C"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6175A9EB" w14:textId="77777777" w:rsidR="006E2CED" w:rsidRDefault="006E2CED" w:rsidP="006E2CED">
            <w:pPr>
              <w:widowControl/>
              <w:jc w:val="left"/>
              <w:rPr>
                <w:bCs/>
                <w:szCs w:val="21"/>
              </w:rPr>
            </w:pPr>
            <w:r>
              <w:rPr>
                <w:rFonts w:hint="eastAsia"/>
              </w:rPr>
              <w:t>なお、養護施設の住民等続柄を空欄として登録しなければならない場合もあるため、エラーではなくアラートとする。</w:t>
            </w:r>
          </w:p>
        </w:tc>
      </w:tr>
      <w:tr w:rsidR="006E2CED" w14:paraId="140C691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823A83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AF8561D" w14:textId="77777777" w:rsidR="006E2CED" w:rsidRDefault="006E2CED" w:rsidP="006E2CED">
            <w:pPr>
              <w:widowControl/>
              <w:jc w:val="left"/>
              <w:rPr>
                <w:bCs/>
                <w:szCs w:val="21"/>
              </w:rPr>
            </w:pPr>
            <w:r>
              <w:rPr>
                <w:rFonts w:hint="eastAsia"/>
              </w:rPr>
              <w:t>外国人の場合は本籍・筆頭者欄は元々入力する必要がないため、抑止対象から外す。また、日本人の場合も戸籍のない子供の場合は本籍・筆頭者欄は空欄となるため、エラーではなくアラートとする。</w:t>
            </w:r>
          </w:p>
        </w:tc>
      </w:tr>
      <w:tr w:rsidR="006E2CED" w14:paraId="38C1124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B291118"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18188DB" w14:textId="77777777" w:rsidR="006E2CED" w:rsidRDefault="006E2CED" w:rsidP="006E2CED">
            <w:pPr>
              <w:widowControl/>
              <w:jc w:val="left"/>
              <w:rPr>
                <w:bCs/>
                <w:szCs w:val="21"/>
              </w:rPr>
            </w:pPr>
            <w:r>
              <w:rPr>
                <w:rFonts w:hint="eastAsia"/>
                <w:bCs/>
                <w:szCs w:val="21"/>
              </w:rPr>
              <w:t>転入前住所は住所設定の場合は空欄ではなく「不明」と入力することとしており（4.2.1.1参照）、海外に住んでいた日本人が転入した場合は、海外の住所を入力することとなっているため、転入前住所が空欄となるケースは限定されることから、注意喚起が必要であるため。</w:t>
            </w:r>
          </w:p>
          <w:p w14:paraId="516C09CE" w14:textId="77777777" w:rsidR="006E2CED" w:rsidRDefault="006E2CED" w:rsidP="006E2CED">
            <w:pPr>
              <w:widowControl/>
              <w:jc w:val="left"/>
              <w:rPr>
                <w:bCs/>
                <w:szCs w:val="21"/>
              </w:rPr>
            </w:pPr>
            <w:r>
              <w:rPr>
                <w:rFonts w:hint="eastAsia"/>
                <w:bCs/>
                <w:szCs w:val="21"/>
              </w:rPr>
              <w:t>なお、出生等によりそもそも転入前住所が存在しない場合もあるためエラーではなくアラートとする。</w:t>
            </w:r>
          </w:p>
        </w:tc>
      </w:tr>
      <w:tr w:rsidR="006E2CED" w14:paraId="7EDB5E7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1E723F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B5B32A3" w14:textId="77777777" w:rsidR="006E2CED" w:rsidRDefault="006E2CED" w:rsidP="006E2CED">
            <w:pPr>
              <w:widowControl/>
              <w:jc w:val="left"/>
              <w:rPr>
                <w:bCs/>
                <w:szCs w:val="21"/>
              </w:rPr>
            </w:pPr>
            <w:r>
              <w:rPr>
                <w:rFonts w:hint="eastAsia"/>
                <w:bCs/>
                <w:szCs w:val="21"/>
              </w:rPr>
              <w:t>個人番号は入力漏れに気づかず処理を進めた場合新規付番されてしまう、異動前後の個人情報のひもづけ管理が行えなくなる等のリスクがあり、また住基ネットは個人番号未記載の状態で連携が行えないため、注意喚起の必要性が大きいため。</w:t>
            </w:r>
          </w:p>
          <w:p w14:paraId="74B27FBD" w14:textId="77777777" w:rsidR="006E2CED" w:rsidRDefault="006E2CED" w:rsidP="006E2CED">
            <w:pPr>
              <w:widowControl/>
              <w:jc w:val="left"/>
              <w:rPr>
                <w:bCs/>
                <w:szCs w:val="21"/>
              </w:rPr>
            </w:pPr>
            <w:r>
              <w:rPr>
                <w:rFonts w:hint="eastAsia"/>
                <w:bCs/>
                <w:szCs w:val="21"/>
              </w:rPr>
              <w:t>なお、障害発生時や休日開庁等で個人番号が生成できない場合も、届出を受理したり証明書を交付したりする必要がある場合があるため、エラーではなくアラートとする。</w:t>
            </w:r>
          </w:p>
        </w:tc>
      </w:tr>
      <w:tr w:rsidR="006E2CED" w14:paraId="3D97B21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0C4996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13D1274"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2EF9BB6B"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3346987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F97FB5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49304EB"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17304EAA"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5500AC1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652E1D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4AFF20B"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0CE55529"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058C9E9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5D77A1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67304D2" w14:textId="77777777" w:rsidR="006E2CED" w:rsidRDefault="006E2CED" w:rsidP="006E2CED">
            <w:pPr>
              <w:widowControl/>
              <w:jc w:val="left"/>
              <w:rPr>
                <w:bCs/>
                <w:szCs w:val="21"/>
              </w:rPr>
            </w:pPr>
            <w:r>
              <w:rPr>
                <w:rFonts w:hint="eastAsia"/>
                <w:bCs/>
                <w:szCs w:val="21"/>
              </w:rPr>
              <w:t>単独世帯を認める以上、世帯主に最低年齢の制限はなく、15歳未満でも世帯主となり得ることからエラーではなくアラートとする。</w:t>
            </w:r>
          </w:p>
        </w:tc>
      </w:tr>
      <w:tr w:rsidR="006E2CED" w14:paraId="0CE003A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EABF5F1"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6071384"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78847741" w14:textId="77777777" w:rsidR="006E2CED" w:rsidRDefault="006E2CED" w:rsidP="006E2CED">
            <w:pPr>
              <w:rPr>
                <w:bCs/>
                <w:szCs w:val="21"/>
              </w:rPr>
            </w:pPr>
            <w:r>
              <w:rPr>
                <w:rFonts w:hint="eastAsia"/>
              </w:rPr>
              <w:t>なお、日本人住民の「夫」「妻」については、重複はあり得ないためエラーとするが（エラー21参照）、「父」「母」については、養親と実親が同世帯にいる場合等があり得るため、エラーではなくアラートとする。</w:t>
            </w:r>
          </w:p>
        </w:tc>
      </w:tr>
      <w:tr w:rsidR="006E2CED" w14:paraId="4F6CCD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8FA08D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7B32301D" w14:textId="77777777" w:rsidR="006E2CED" w:rsidRPr="009F2341"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tc>
      </w:tr>
      <w:tr w:rsidR="006E2CED" w14:paraId="5D7864F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C0484E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46B8FCB" w14:textId="77777777" w:rsidR="006E2CED" w:rsidRDefault="006E2CED" w:rsidP="006E2CED">
            <w:r>
              <w:rPr>
                <w:rFonts w:hint="eastAsia"/>
                <w:bCs/>
                <w:szCs w:val="21"/>
              </w:rPr>
              <w:t>他の異動と異なり、誤記修正については、請求者側でその事実に気づかない可能性があり、</w:t>
            </w:r>
            <w:r>
              <w:rPr>
                <w:rFonts w:hint="eastAsia"/>
              </w:rPr>
              <w:t>請求者にあらかじめ説明をする必要があるため、アラート機能を実装した。</w:t>
            </w:r>
          </w:p>
        </w:tc>
      </w:tr>
      <w:tr w:rsidR="006E2CED" w14:paraId="501D689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EC557A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3C177CB" w14:textId="77777777" w:rsidR="006E2CED" w:rsidRDefault="006E2CED" w:rsidP="006E2CED">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E2CED" w14:paraId="0BD96D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42F58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AD2E3A3" w14:textId="77777777" w:rsidR="006E2CED" w:rsidRDefault="006E2CED" w:rsidP="006E2CED">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5773ADA5" w14:textId="77777777" w:rsidR="006E2CED" w:rsidRDefault="006E2CED" w:rsidP="006E2CED">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E2CED" w14:paraId="1F1DF37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F3A85D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32C4577"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0471DC52" w14:textId="77777777" w:rsidR="006E2CED" w:rsidRDefault="006E2CED" w:rsidP="006E2CED">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E2CED" w14:paraId="408C856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B1195C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CAC2865"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03968582" w14:textId="77777777" w:rsidR="006E2CED" w:rsidRDefault="006E2CED" w:rsidP="006E2CED">
            <w:pPr>
              <w:widowControl/>
              <w:jc w:val="left"/>
              <w:rPr>
                <w:bCs/>
                <w:szCs w:val="21"/>
              </w:rPr>
            </w:pPr>
            <w:r>
              <w:rPr>
                <w:rFonts w:hint="eastAsia"/>
                <w:bCs/>
                <w:szCs w:val="21"/>
              </w:rPr>
              <w:t>なお、エラーとして対象者の異動処理や交付を不可とするか、アラートとするが異動処理や交付を可能とするかは、個々の事案に応じて設定できることとする。</w:t>
            </w:r>
          </w:p>
        </w:tc>
      </w:tr>
      <w:tr w:rsidR="006E2CED" w14:paraId="08B4298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9E6643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6A024E4" w14:textId="77777777" w:rsidR="006E2CED" w:rsidRDefault="006E2CED" w:rsidP="006E2CED">
            <w:pPr>
              <w:widowControl/>
              <w:jc w:val="left"/>
              <w:rPr>
                <w:bCs/>
                <w:szCs w:val="21"/>
              </w:rPr>
            </w:pPr>
            <w:r>
              <w:rPr>
                <w:rFonts w:hint="eastAsia"/>
                <w:bCs/>
                <w:szCs w:val="21"/>
              </w:rPr>
              <w:t>支援措置の期間の延長漏れを防止し、支援措置対象者に支援措置の期間が終了する旨の通知をするために必要。また、当該通知は支援措置の期間が終了するまでに行えばよいので、アラートとした。</w:t>
            </w:r>
          </w:p>
        </w:tc>
      </w:tr>
      <w:tr w:rsidR="006E2CED" w14:paraId="73FACC9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A9ECB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BEA3B89" w14:textId="77777777" w:rsidR="006E2CED" w:rsidRDefault="006E2CED" w:rsidP="006E2CED">
            <w:pPr>
              <w:widowControl/>
              <w:jc w:val="left"/>
              <w:rPr>
                <w:bCs/>
                <w:szCs w:val="21"/>
              </w:rPr>
            </w:pPr>
            <w:r>
              <w:rPr>
                <w:rFonts w:hint="eastAsia"/>
                <w:bCs/>
                <w:szCs w:val="21"/>
              </w:rPr>
              <w:t>支援措置の期間延長の申出がなされていないので、延長漏れの可能性があり、支援措置対象者に延長の意思確認が必要な場合がある。延長しないことで確認が取れており、誤りがなければ、終了することもできるので、アラートとした。</w:t>
            </w:r>
          </w:p>
        </w:tc>
      </w:tr>
      <w:tr w:rsidR="006E2CED" w14:paraId="59FC201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786A05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2C1A5A3" w14:textId="77777777" w:rsidR="006E2CED" w:rsidRDefault="006E2CED" w:rsidP="006E2CED">
            <w:pPr>
              <w:widowControl/>
              <w:jc w:val="left"/>
              <w:rPr>
                <w:bCs/>
                <w:szCs w:val="21"/>
              </w:rPr>
            </w:pPr>
            <w:r>
              <w:rPr>
                <w:rFonts w:hint="eastAsia"/>
                <w:bCs/>
                <w:szCs w:val="21"/>
              </w:rPr>
              <w:t>異動届が正当なものであれば、当該届を受理しないことは不可能であり、支援措置の限界事例として、当該届を受理しないでほしい旨の申請を受け付けるのではなく、事例が発生した際には父母両者への聴取や転出地市区町村から転入地市区町村へ転出証明書を直接送付してもらう</w:t>
            </w:r>
            <w:r w:rsidRPr="00C25232">
              <w:rPr>
                <w:bCs/>
                <w:szCs w:val="21"/>
              </w:rPr>
              <w:t>等</w:t>
            </w:r>
            <w:r>
              <w:rPr>
                <w:rFonts w:hint="eastAsia"/>
                <w:bCs/>
                <w:szCs w:val="21"/>
              </w:rPr>
              <w:t>、多様な事例に応じて個別の対応が必要となることからアラートとした。</w:t>
            </w:r>
          </w:p>
        </w:tc>
      </w:tr>
      <w:tr w:rsidR="006E2CED" w14:paraId="5FEF7A8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8676C25"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2AC9FDB" w14:textId="77777777" w:rsidR="006E2CED" w:rsidRDefault="006E2CED" w:rsidP="006E2CED">
            <w:pPr>
              <w:widowControl/>
              <w:jc w:val="left"/>
              <w:rPr>
                <w:bCs/>
                <w:szCs w:val="21"/>
              </w:rPr>
            </w:pPr>
            <w:r>
              <w:rPr>
                <w:rFonts w:hint="eastAsia"/>
                <w:bCs/>
                <w:szCs w:val="21"/>
              </w:rPr>
              <w:t>注意喚起が必要であるため。</w:t>
            </w:r>
          </w:p>
          <w:p w14:paraId="637D7B49" w14:textId="77777777" w:rsidR="006E2CED" w:rsidRDefault="006E2CED" w:rsidP="006E2CED">
            <w:pPr>
              <w:widowControl/>
              <w:jc w:val="left"/>
              <w:rPr>
                <w:bCs/>
                <w:szCs w:val="21"/>
              </w:rPr>
            </w:pPr>
            <w:r>
              <w:rPr>
                <w:rFonts w:hint="eastAsia"/>
                <w:bCs/>
                <w:szCs w:val="21"/>
              </w:rPr>
              <w:t>なお、他システムへ空更新のデータを送るニーズがあるため、エラーではなくアラートとする。</w:t>
            </w:r>
          </w:p>
        </w:tc>
      </w:tr>
      <w:tr w:rsidR="006E2CED" w14:paraId="58437DA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13D8E0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17E605C" w14:textId="77777777" w:rsidR="006E2CED" w:rsidRDefault="006E2CED" w:rsidP="006E2CED">
            <w:pPr>
              <w:widowControl/>
              <w:jc w:val="left"/>
              <w:rPr>
                <w:bCs/>
                <w:szCs w:val="21"/>
              </w:rPr>
            </w:pPr>
            <w:r>
              <w:rPr>
                <w:rFonts w:hint="eastAsia"/>
                <w:bCs/>
                <w:szCs w:val="21"/>
              </w:rPr>
              <w:t>住所変更等の際に、当該変更がカードや電子証明書にも反映されるように、声かけをして更新漏れを防ぐニーズがあるため。</w:t>
            </w:r>
          </w:p>
        </w:tc>
      </w:tr>
      <w:tr w:rsidR="006E2CED" w14:paraId="4A2292D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37E83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BD449DD" w14:textId="77777777" w:rsidR="006E2CED" w:rsidRDefault="006E2CED" w:rsidP="006E2CED">
            <w:pPr>
              <w:widowControl/>
              <w:jc w:val="left"/>
              <w:rPr>
                <w:bCs/>
                <w:szCs w:val="21"/>
              </w:rPr>
            </w:pPr>
            <w:r>
              <w:rPr>
                <w:rFonts w:hint="eastAsia"/>
                <w:bCs/>
                <w:szCs w:val="21"/>
              </w:rPr>
              <w:t>既に発行している転出証明書の情報と齟齬が生じ得ることから、確認を行う必要があるため。</w:t>
            </w:r>
          </w:p>
        </w:tc>
      </w:tr>
      <w:tr w:rsidR="006E2CED" w14:paraId="06B3F1E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B68A0D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7F03F29" w14:textId="77777777" w:rsidR="006E2CED" w:rsidRDefault="006E2CED" w:rsidP="006E2CED">
            <w:pPr>
              <w:widowControl/>
              <w:jc w:val="left"/>
              <w:rPr>
                <w:bCs/>
                <w:szCs w:val="21"/>
              </w:rPr>
            </w:pPr>
            <w:r>
              <w:rPr>
                <w:rFonts w:hint="eastAsia"/>
                <w:bCs/>
                <w:szCs w:val="21"/>
              </w:rPr>
              <w:t>基本的に異動日と住所を定めた年月日は同じ日になることが多く、そうでない場合には注意喚起が必要であるため。</w:t>
            </w:r>
          </w:p>
        </w:tc>
      </w:tr>
      <w:tr w:rsidR="006E2CED" w14:paraId="2663301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0549F0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965EDDF" w14:textId="77777777" w:rsidR="006E2CED" w:rsidRDefault="006E2CED" w:rsidP="006E2CED">
            <w:pPr>
              <w:widowControl/>
              <w:jc w:val="left"/>
              <w:rPr>
                <w:bCs/>
                <w:szCs w:val="21"/>
              </w:rPr>
            </w:pPr>
            <w:r>
              <w:rPr>
                <w:rFonts w:hint="eastAsia"/>
                <w:bCs/>
                <w:szCs w:val="21"/>
              </w:rPr>
              <w:t>注意喚起を行い、正確な異動日を確認する事務につなげる必要があるため。</w:t>
            </w:r>
          </w:p>
        </w:tc>
      </w:tr>
      <w:tr w:rsidR="006E2CED" w14:paraId="6AFAF4F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637F4E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BBA73D7" w14:textId="77777777" w:rsidR="006E2CED" w:rsidRDefault="006E2CED" w:rsidP="006E2CED">
            <w:pPr>
              <w:widowControl/>
              <w:jc w:val="left"/>
              <w:rPr>
                <w:bCs/>
                <w:szCs w:val="21"/>
              </w:rPr>
            </w:pPr>
            <w:r>
              <w:rPr>
                <w:rFonts w:hint="eastAsia"/>
                <w:bCs/>
                <w:szCs w:val="21"/>
              </w:rPr>
              <w:t>注意喚起を行い、正確な異動日及び届出日を確認する事務につなげる必要があるため。</w:t>
            </w:r>
          </w:p>
        </w:tc>
      </w:tr>
      <w:tr w:rsidR="006E2CED" w14:paraId="4DCCFDE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8949D4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8631FF0" w14:textId="77777777" w:rsidR="006E2CED" w:rsidRDefault="006E2CED" w:rsidP="006E2CED">
            <w:pPr>
              <w:widowControl/>
              <w:jc w:val="left"/>
              <w:rPr>
                <w:bCs/>
                <w:szCs w:val="21"/>
              </w:rPr>
            </w:pPr>
            <w:r>
              <w:rPr>
                <w:rFonts w:hint="eastAsia"/>
                <w:bCs/>
                <w:szCs w:val="21"/>
              </w:rPr>
              <w:t>異動日の誤りを防ぐために注意喚起は必要だが、先に住み始めた世帯員が後から届出をする場合もあり得るため、エラーではなくアラートとする。</w:t>
            </w:r>
          </w:p>
        </w:tc>
      </w:tr>
      <w:tr w:rsidR="006E2CED" w14:paraId="1BA8ABE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C36285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54B76BA0" w14:textId="77777777" w:rsidR="006E2CED" w:rsidRDefault="006E2CED" w:rsidP="006E2CED">
            <w:pPr>
              <w:widowControl/>
              <w:jc w:val="left"/>
              <w:rPr>
                <w:bCs/>
                <w:szCs w:val="21"/>
              </w:rPr>
            </w:pPr>
            <w:r>
              <w:rPr>
                <w:rFonts w:hint="eastAsia"/>
                <w:bCs/>
                <w:szCs w:val="21"/>
              </w:rPr>
              <w:t>出生の場合、異動日と生年月日が同日になることが多く、異なる場合は確認をする必要があるため。</w:t>
            </w:r>
          </w:p>
        </w:tc>
      </w:tr>
      <w:tr w:rsidR="006E2CED" w14:paraId="2860B6D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D84B8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4D78A15"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0BD93F5E"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2F58364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52363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9F677A0" w14:textId="77777777" w:rsidR="006E2CED" w:rsidRDefault="006E2CED" w:rsidP="006E2CED">
            <w:pPr>
              <w:widowControl/>
              <w:jc w:val="left"/>
              <w:rPr>
                <w:bCs/>
                <w:szCs w:val="21"/>
              </w:rPr>
            </w:pPr>
            <w:r>
              <w:rPr>
                <w:rFonts w:hint="eastAsia"/>
                <w:bCs/>
                <w:szCs w:val="21"/>
              </w:rPr>
              <w:t>本籍及び筆頭者について入力</w:t>
            </w:r>
            <w:r w:rsidRPr="004F0DE0">
              <w:rPr>
                <w:bCs/>
                <w:szCs w:val="21"/>
              </w:rPr>
              <w:t>誤り</w:t>
            </w:r>
            <w:r>
              <w:rPr>
                <w:rFonts w:hint="eastAsia"/>
                <w:bCs/>
                <w:szCs w:val="21"/>
              </w:rPr>
              <w:t>を避けるため。</w:t>
            </w:r>
          </w:p>
        </w:tc>
      </w:tr>
      <w:tr w:rsidR="006E2CED" w14:paraId="3BABF8E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6280781"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8B4D068" w14:textId="77777777" w:rsidR="006E2CED" w:rsidRDefault="006E2CED" w:rsidP="006E2CED">
            <w:pPr>
              <w:widowControl/>
              <w:jc w:val="left"/>
              <w:rPr>
                <w:bCs/>
                <w:szCs w:val="21"/>
              </w:rPr>
            </w:pPr>
            <w:r>
              <w:rPr>
                <w:rFonts w:hint="eastAsia"/>
                <w:bCs/>
                <w:szCs w:val="21"/>
              </w:rPr>
              <w:t>異動入力の際に注意喚起が必要であり、現行システムでも実装しているという意見が多かったため。</w:t>
            </w:r>
          </w:p>
        </w:tc>
      </w:tr>
      <w:tr w:rsidR="006E2CED" w14:paraId="5B763F7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F77941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978698E" w14:textId="77777777" w:rsidR="006E2CED" w:rsidRDefault="006E2CED" w:rsidP="006E2CED">
            <w:pPr>
              <w:widowControl/>
              <w:jc w:val="left"/>
              <w:rPr>
                <w:bCs/>
                <w:szCs w:val="21"/>
              </w:rPr>
            </w:pPr>
            <w:r>
              <w:rPr>
                <w:rFonts w:hint="eastAsia"/>
                <w:bCs/>
                <w:szCs w:val="21"/>
              </w:rPr>
              <w:t>異動日から15日以上経過している場合、必要な手続が異なり、職員への注意喚起が必要であるため。</w:t>
            </w:r>
          </w:p>
        </w:tc>
      </w:tr>
      <w:tr w:rsidR="006E2CED" w14:paraId="7B9FA0D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26D414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46ED9A1" w14:textId="77777777" w:rsidR="006E2CED" w:rsidRDefault="006E2CED" w:rsidP="006E2CED">
            <w:pPr>
              <w:widowControl/>
              <w:jc w:val="left"/>
              <w:rPr>
                <w:bCs/>
                <w:szCs w:val="21"/>
              </w:rPr>
            </w:pPr>
            <w:r w:rsidRPr="003E3A35">
              <w:rPr>
                <w:rFonts w:hint="eastAsia"/>
                <w:bCs/>
                <w:szCs w:val="21"/>
              </w:rPr>
              <w:t>処理件数の多い指定都市において</w:t>
            </w:r>
            <w:r>
              <w:rPr>
                <w:rFonts w:hint="eastAsia"/>
                <w:bCs/>
                <w:szCs w:val="21"/>
              </w:rPr>
              <w:t>は、住民異動届受理通知を出力する可能性のある</w:t>
            </w:r>
            <w:r w:rsidRPr="003E3A35">
              <w:rPr>
                <w:rFonts w:hint="eastAsia"/>
                <w:bCs/>
                <w:szCs w:val="21"/>
              </w:rPr>
              <w:t>処理後に</w:t>
            </w:r>
            <w:r>
              <w:rPr>
                <w:rFonts w:hint="eastAsia"/>
                <w:bCs/>
                <w:szCs w:val="21"/>
              </w:rPr>
              <w:t>出力し忘れの可能性があるため。</w:t>
            </w:r>
          </w:p>
        </w:tc>
      </w:tr>
      <w:tr w:rsidR="006E2CED" w14:paraId="6FB56A4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5EB6B5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2382E5C5" w14:textId="77777777" w:rsidR="006E2CED" w:rsidRPr="00F658A8" w:rsidRDefault="006E2CED" w:rsidP="006E2CED">
            <w:pPr>
              <w:widowControl/>
              <w:jc w:val="left"/>
              <w:rPr>
                <w:bCs/>
                <w:szCs w:val="21"/>
              </w:rPr>
            </w:pPr>
            <w:r w:rsidRPr="00597197">
              <w:rPr>
                <w:rFonts w:hint="eastAsia"/>
                <w:bCs/>
                <w:szCs w:val="21"/>
              </w:rPr>
              <w:t>要領第</w:t>
            </w:r>
            <w:r>
              <w:rPr>
                <w:rFonts w:hint="eastAsia"/>
                <w:bCs/>
                <w:szCs w:val="21"/>
              </w:rPr>
              <w:t>２－１－</w:t>
            </w:r>
            <w:r w:rsidRPr="00597197">
              <w:rPr>
                <w:bCs/>
                <w:szCs w:val="21"/>
              </w:rPr>
              <w:t>(2)</w:t>
            </w:r>
            <w:r>
              <w:rPr>
                <w:rFonts w:hint="eastAsia"/>
                <w:bCs/>
                <w:szCs w:val="21"/>
              </w:rPr>
              <w:t>－</w:t>
            </w:r>
            <w:r w:rsidRPr="00597197">
              <w:rPr>
                <w:bCs/>
                <w:szCs w:val="21"/>
              </w:rPr>
              <w:t>コに、「法第30の46及び法第30条の47に基づく届出をした者については、記載を要しない」とある</w:t>
            </w:r>
            <w:r>
              <w:rPr>
                <w:rFonts w:hint="eastAsia"/>
                <w:bCs/>
                <w:szCs w:val="21"/>
              </w:rPr>
              <w:t>ことから、</w:t>
            </w:r>
            <w:r w:rsidRPr="00597197">
              <w:rPr>
                <w:bCs/>
                <w:szCs w:val="21"/>
              </w:rPr>
              <w:t>空欄として登録することがほとんどであると考えられるため</w:t>
            </w:r>
            <w:r>
              <w:rPr>
                <w:rFonts w:hint="eastAsia"/>
                <w:bCs/>
                <w:szCs w:val="21"/>
              </w:rPr>
              <w:t>。</w:t>
            </w:r>
          </w:p>
        </w:tc>
      </w:tr>
      <w:tr w:rsidR="006E2CED" w14:paraId="22233EA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DBA9948"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A972C43" w14:textId="77777777" w:rsidR="006E2CED" w:rsidRDefault="006E2CED" w:rsidP="006E2CED">
            <w:pPr>
              <w:widowControl/>
              <w:jc w:val="left"/>
              <w:rPr>
                <w:bCs/>
                <w:szCs w:val="21"/>
              </w:rPr>
            </w:pPr>
            <w:r w:rsidRPr="00F658A8">
              <w:rPr>
                <w:rFonts w:hint="eastAsia"/>
                <w:bCs/>
                <w:szCs w:val="21"/>
              </w:rPr>
              <w:t>要領第</w:t>
            </w:r>
            <w:r>
              <w:rPr>
                <w:rFonts w:hint="eastAsia"/>
                <w:bCs/>
                <w:szCs w:val="21"/>
              </w:rPr>
              <w:t>４－２－</w:t>
            </w:r>
            <w:r>
              <w:rPr>
                <w:bCs/>
                <w:szCs w:val="21"/>
              </w:rPr>
              <w:t>(</w:t>
            </w:r>
            <w:r w:rsidRPr="00F658A8">
              <w:rPr>
                <w:bCs/>
                <w:szCs w:val="21"/>
              </w:rPr>
              <w:t>2</w:t>
            </w:r>
            <w:r>
              <w:rPr>
                <w:bCs/>
                <w:szCs w:val="21"/>
              </w:rPr>
              <w:t>)</w:t>
            </w:r>
            <w:r>
              <w:rPr>
                <w:rFonts w:hint="eastAsia"/>
                <w:bCs/>
                <w:szCs w:val="21"/>
              </w:rPr>
              <w:t>－</w:t>
            </w:r>
            <w:r w:rsidRPr="00F658A8">
              <w:rPr>
                <w:bCs/>
                <w:szCs w:val="21"/>
              </w:rPr>
              <w:t>ウ</w:t>
            </w:r>
            <w:r>
              <w:rPr>
                <w:rFonts w:hint="eastAsia"/>
                <w:bCs/>
                <w:szCs w:val="21"/>
              </w:rPr>
              <w:t>にて「新住所に既に住所を有する住民がいることが判明したときは、必要に応じて、届出者に対してその状況を聞き取り、当該住民に承諾を得ているか等を確認することが適当」とされているため。</w:t>
            </w:r>
          </w:p>
          <w:p w14:paraId="3489B64C" w14:textId="77777777" w:rsidR="006E2CED" w:rsidRDefault="006E2CED" w:rsidP="006E2CED">
            <w:pPr>
              <w:widowControl/>
              <w:jc w:val="left"/>
              <w:rPr>
                <w:bCs/>
                <w:szCs w:val="21"/>
              </w:rPr>
            </w:pPr>
            <w:r>
              <w:rPr>
                <w:rFonts w:hint="eastAsia"/>
                <w:bCs/>
                <w:szCs w:val="21"/>
              </w:rPr>
              <w:t>※小規模分譲地の一戸建て等、複数の家屋で同一の住居番号が付番されているケースがあることに留意すること。</w:t>
            </w:r>
          </w:p>
        </w:tc>
      </w:tr>
      <w:tr w:rsidR="006E2CED" w14:paraId="71A08EF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D284E1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E496B27" w14:textId="77777777" w:rsidR="006E2CED" w:rsidRDefault="006E2CED" w:rsidP="006E2CED">
            <w:pPr>
              <w:widowControl/>
              <w:jc w:val="left"/>
              <w:rPr>
                <w:bCs/>
                <w:szCs w:val="21"/>
              </w:rPr>
            </w:pPr>
            <w:r>
              <w:rPr>
                <w:rFonts w:hint="eastAsia"/>
              </w:rPr>
              <w:t>住民票コード、在留カード番号又は特別永住者証明書番号のいずれかが一致する者が除票データ内にいた場合は、再転入であると考えられることから、新規の入力を抑止するためアラートとする。</w:t>
            </w:r>
          </w:p>
        </w:tc>
      </w:tr>
      <w:tr w:rsidR="006E2CED" w14:paraId="43360B0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79A2EE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105B679" w14:textId="77777777" w:rsidR="006E2CED" w:rsidRDefault="006E2CED" w:rsidP="006E2CED">
            <w:pPr>
              <w:widowControl/>
              <w:jc w:val="left"/>
              <w:rPr>
                <w:bCs/>
                <w:szCs w:val="21"/>
              </w:rPr>
            </w:pPr>
            <w:r>
              <w:rPr>
                <w:rFonts w:hint="eastAsia"/>
                <w:bCs/>
                <w:szCs w:val="21"/>
              </w:rPr>
              <w:t>再転入者である可能性があり、注意喚起のため必要であり、アラートとする。</w:t>
            </w:r>
          </w:p>
        </w:tc>
      </w:tr>
      <w:tr w:rsidR="006E2CED" w14:paraId="699AB6A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B52324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B5EED95" w14:textId="77777777" w:rsidR="006E2CED" w:rsidRDefault="006E2CED" w:rsidP="006E2CED">
            <w:pPr>
              <w:widowControl/>
              <w:jc w:val="left"/>
            </w:pPr>
            <w:r>
              <w:rPr>
                <w:rFonts w:hint="eastAsia"/>
              </w:rPr>
              <w:t>個人番号は訂正に手間と時間がかかることから、誤入力を防ぐ必要性が高いため。</w:t>
            </w:r>
          </w:p>
          <w:p w14:paraId="33CD64A4" w14:textId="77777777" w:rsidR="006E2CED" w:rsidRDefault="006E2CED" w:rsidP="006E2CED">
            <w:pPr>
              <w:widowControl/>
              <w:jc w:val="left"/>
              <w:rPr>
                <w:bCs/>
                <w:szCs w:val="21"/>
              </w:rPr>
            </w:pPr>
            <w:r>
              <w:rPr>
                <w:rFonts w:hint="eastAsia"/>
              </w:rPr>
              <w:t>なお、転入地市区町村で個人番号を変更しているケースもあり得るため、エラーではなくアラートとする。</w:t>
            </w:r>
          </w:p>
        </w:tc>
      </w:tr>
      <w:tr w:rsidR="006E2CED" w14:paraId="4BE7FEC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5D0A2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F5BD8A1" w14:textId="77777777" w:rsidR="006E2CED" w:rsidRDefault="006E2CED" w:rsidP="006E2CED">
            <w:pPr>
              <w:widowControl/>
              <w:jc w:val="left"/>
            </w:pPr>
            <w:r>
              <w:rPr>
                <w:rFonts w:hint="eastAsia"/>
              </w:rPr>
              <w:t>住民票コードは訂正に手間と時間がかかることから、誤入力を防ぐ必要性が高いため。</w:t>
            </w:r>
          </w:p>
          <w:p w14:paraId="61927D91" w14:textId="77777777" w:rsidR="006E2CED" w:rsidRDefault="006E2CED" w:rsidP="006E2CED">
            <w:pPr>
              <w:widowControl/>
              <w:jc w:val="left"/>
              <w:rPr>
                <w:bCs/>
                <w:szCs w:val="21"/>
              </w:rPr>
            </w:pPr>
            <w:r>
              <w:rPr>
                <w:rFonts w:hint="eastAsia"/>
              </w:rPr>
              <w:t>なお、転入地市区町村で住民票コードを変更しているケースもあり得るため、エラーではなくアラートとする。</w:t>
            </w:r>
          </w:p>
        </w:tc>
      </w:tr>
      <w:tr w:rsidR="006E2CED" w14:paraId="32E8B0B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E26606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14E15A8" w14:textId="77777777" w:rsidR="006E2CED" w:rsidRDefault="006E2CED" w:rsidP="006E2CED">
            <w:pPr>
              <w:widowControl/>
              <w:jc w:val="left"/>
              <w:rPr>
                <w:bCs/>
                <w:szCs w:val="21"/>
              </w:rPr>
            </w:pPr>
            <w:r>
              <w:rPr>
                <w:rFonts w:hint="eastAsia"/>
                <w:bCs/>
                <w:szCs w:val="21"/>
              </w:rPr>
              <w:t>同一人物である可能性があるため、正確な記載のために注意喚起が必要。</w:t>
            </w:r>
          </w:p>
          <w:p w14:paraId="6BA1A29F" w14:textId="77777777" w:rsidR="006E2CED" w:rsidRDefault="006E2CED" w:rsidP="006E2CED">
            <w:pPr>
              <w:widowControl/>
              <w:jc w:val="left"/>
              <w:rPr>
                <w:bCs/>
                <w:szCs w:val="21"/>
              </w:rPr>
            </w:pPr>
            <w:r>
              <w:rPr>
                <w:rFonts w:hint="eastAsia"/>
                <w:bCs/>
                <w:szCs w:val="21"/>
              </w:rPr>
              <w:t>なお、当該情報の</w:t>
            </w:r>
            <w:r w:rsidRPr="006C7654">
              <w:rPr>
                <w:rFonts w:hint="eastAsia"/>
                <w:bCs/>
                <w:szCs w:val="21"/>
              </w:rPr>
              <w:t>組合せ</w:t>
            </w:r>
            <w:r>
              <w:rPr>
                <w:rFonts w:hint="eastAsia"/>
                <w:bCs/>
                <w:szCs w:val="21"/>
              </w:rPr>
              <w:t>が一致する可能性もあるため、エラーではなくアラートとする。</w:t>
            </w:r>
          </w:p>
        </w:tc>
      </w:tr>
      <w:tr w:rsidR="006E2CED" w14:paraId="0D3E30E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D1099F"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hideMark/>
          </w:tcPr>
          <w:p w14:paraId="256ACCC4" w14:textId="77777777" w:rsidR="006E2CED" w:rsidRDefault="006E2CED" w:rsidP="006E2CED">
            <w:pPr>
              <w:widowControl/>
              <w:jc w:val="left"/>
            </w:pPr>
            <w:r>
              <w:rPr>
                <w:rFonts w:hint="eastAsia"/>
              </w:rPr>
              <w:t>同一住所（地番）の別領域の家屋へ転居する入力は可能であるが、入力誤りの可能性も考えられるため。</w:t>
            </w:r>
          </w:p>
        </w:tc>
      </w:tr>
      <w:tr w:rsidR="006E2CED" w14:paraId="31377B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5E7D701"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tcPr>
          <w:p w14:paraId="4A301236" w14:textId="77777777" w:rsidR="006E2CED" w:rsidRDefault="006E2CED" w:rsidP="006E2CED">
            <w:pPr>
              <w:widowControl/>
              <w:jc w:val="left"/>
            </w:pPr>
            <w:r>
              <w:rPr>
                <w:rFonts w:hint="eastAsia"/>
              </w:rPr>
              <w:t>転居予約を利用した転居届においては、転居予約での誤入力がそのまま転居届に印字されることを防ぐ必要性があるため。</w:t>
            </w:r>
          </w:p>
        </w:tc>
      </w:tr>
      <w:tr w:rsidR="006E2CED" w14:paraId="2147F76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879A9D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E74CB49" w14:textId="77777777" w:rsidR="006E2CED" w:rsidRDefault="006E2CED" w:rsidP="006E2CED">
            <w:pPr>
              <w:widowControl/>
              <w:jc w:val="left"/>
            </w:pPr>
            <w:r>
              <w:rPr>
                <w:rFonts w:hint="eastAsia"/>
              </w:rPr>
              <w:t>異動日等の日付は誤りに気づきにくく、訂正することが難しいため。</w:t>
            </w:r>
          </w:p>
          <w:p w14:paraId="51A77BDF" w14:textId="77777777" w:rsidR="006E2CED" w:rsidRDefault="006E2CED" w:rsidP="006E2CED">
            <w:pPr>
              <w:widowControl/>
              <w:jc w:val="left"/>
              <w:rPr>
                <w:bCs/>
                <w:szCs w:val="21"/>
              </w:rPr>
            </w:pPr>
            <w:r w:rsidRPr="00E60098">
              <w:rPr>
                <w:rFonts w:hint="eastAsia"/>
                <w:bCs/>
                <w:szCs w:val="21"/>
              </w:rPr>
              <w:t>なお、転入届の特例及び住民票の写しの広域交付の運用上の留意事項　項番３に「転出をした日の翌日から起算して</w:t>
            </w:r>
            <w:r w:rsidRPr="00E60098">
              <w:rPr>
                <w:bCs/>
                <w:szCs w:val="21"/>
              </w:rPr>
              <w:t>14日を超えた場合→転出をした日の翌日から起算して14日を超えた旨を注記して「転出証明書情報に準ずる証明書」又は「消除した住民票の写し」の郵送等を行う」とされていることから、特例転入を利用した転出手続が利用できなくなる。ただし、「「転出をした日の翌日から起算して14日」が閉庁日の場合は、その翌日まで転出届を受け付け、転出証明書情報を使用する転出処理をおこなう」と記載があることから、アラートとした。</w:t>
            </w:r>
          </w:p>
        </w:tc>
      </w:tr>
      <w:tr w:rsidR="006E2CED" w14:paraId="4EF6A40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0E9DDC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6EE65E7" w14:textId="77777777" w:rsidR="006E2CED" w:rsidRDefault="006E2CED" w:rsidP="006E2CED">
            <w:pPr>
              <w:widowControl/>
              <w:jc w:val="left"/>
              <w:rPr>
                <w:bCs/>
                <w:szCs w:val="21"/>
              </w:rPr>
            </w:pPr>
            <w:r>
              <w:rPr>
                <w:rFonts w:hint="eastAsia"/>
                <w:bCs/>
                <w:szCs w:val="21"/>
              </w:rPr>
              <w:t>カード保有者には特例転入の手続を案内した方が簡便な手続で済むため。</w:t>
            </w:r>
          </w:p>
          <w:p w14:paraId="02C80864" w14:textId="77777777" w:rsidR="006E2CED" w:rsidRDefault="006E2CED" w:rsidP="006E2CED">
            <w:pPr>
              <w:widowControl/>
              <w:jc w:val="left"/>
              <w:rPr>
                <w:bCs/>
                <w:szCs w:val="21"/>
              </w:rPr>
            </w:pPr>
            <w:r>
              <w:rPr>
                <w:rFonts w:hint="eastAsia"/>
                <w:bCs/>
                <w:szCs w:val="21"/>
              </w:rPr>
              <w:t>なお、制度上カード保有者が通常の転出証明書による手続を行うことは禁じられているわけではないため、エラーではなくアラートとする。</w:t>
            </w:r>
          </w:p>
        </w:tc>
      </w:tr>
      <w:tr w:rsidR="006E2CED" w14:paraId="76543D7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6FF166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30C56CC" w14:textId="77777777" w:rsidR="006E2CED" w:rsidRDefault="006E2CED" w:rsidP="006E2CED">
            <w:pPr>
              <w:widowControl/>
              <w:jc w:val="left"/>
              <w:rPr>
                <w:bCs/>
                <w:szCs w:val="21"/>
              </w:rPr>
            </w:pPr>
            <w:r>
              <w:rPr>
                <w:rFonts w:hint="eastAsia"/>
                <w:bCs/>
                <w:szCs w:val="21"/>
              </w:rPr>
              <w:t>カードの保有情報と連携して特例転入の可否のチェックが行われないと、確認作業に時間を要したり、誤って特例転入を利用した転出による処理を行ってしまった場合、転入届の</w:t>
            </w:r>
            <w:r w:rsidRPr="006C7654">
              <w:rPr>
                <w:rFonts w:hint="eastAsia"/>
                <w:bCs/>
                <w:szCs w:val="21"/>
              </w:rPr>
              <w:t>手続</w:t>
            </w:r>
            <w:r>
              <w:rPr>
                <w:rFonts w:hint="eastAsia"/>
                <w:bCs/>
                <w:szCs w:val="21"/>
              </w:rPr>
              <w:t>ができなくなってしまうため。</w:t>
            </w:r>
          </w:p>
          <w:p w14:paraId="6B6AABF8" w14:textId="77777777" w:rsidR="006E2CED" w:rsidRDefault="006E2CED" w:rsidP="006E2CED">
            <w:pPr>
              <w:widowControl/>
              <w:jc w:val="left"/>
              <w:rPr>
                <w:bCs/>
                <w:szCs w:val="21"/>
              </w:rPr>
            </w:pPr>
            <w:r>
              <w:rPr>
                <w:rFonts w:hint="eastAsia"/>
                <w:bCs/>
                <w:szCs w:val="21"/>
              </w:rPr>
              <w:t>なお、住基ネットからカード発行状況を即時に取得できない場合等、住民からカードの保有状況を聞き取り、特例転入を利用した転出の処理を行う場合もあるため、エラーではなくアラートとする。</w:t>
            </w:r>
          </w:p>
        </w:tc>
      </w:tr>
      <w:tr w:rsidR="006E2CED" w14:paraId="5DE9D3C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8C68EC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460BAC5" w14:textId="77777777" w:rsidR="006E2CED" w:rsidRDefault="006E2CED" w:rsidP="006E2CED">
            <w:pPr>
              <w:widowControl/>
              <w:jc w:val="left"/>
              <w:rPr>
                <w:bCs/>
                <w:szCs w:val="21"/>
              </w:rPr>
            </w:pPr>
            <w:r>
              <w:rPr>
                <w:rFonts w:hint="eastAsia"/>
                <w:bCs/>
                <w:szCs w:val="21"/>
              </w:rPr>
              <w:t>住民票コードの残件数の枯渇については職員が気づきにくいため、アラート表示することとした。</w:t>
            </w:r>
          </w:p>
        </w:tc>
      </w:tr>
      <w:tr w:rsidR="006E2CED" w14:paraId="534CAD9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E6F878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7AF7CB8" w14:textId="77777777" w:rsidR="006E2CED" w:rsidRDefault="006E2CED" w:rsidP="006E2CED">
            <w:pPr>
              <w:widowControl/>
              <w:jc w:val="left"/>
              <w:rPr>
                <w:bCs/>
                <w:szCs w:val="21"/>
              </w:rPr>
            </w:pPr>
            <w:r>
              <w:rPr>
                <w:rFonts w:hint="eastAsia"/>
                <w:bCs/>
                <w:szCs w:val="21"/>
              </w:rPr>
              <w:t>履歴の逆転が発生する可能性があるため。</w:t>
            </w:r>
          </w:p>
          <w:p w14:paraId="325072B1" w14:textId="77777777" w:rsidR="006E2CED" w:rsidRDefault="006E2CED" w:rsidP="006E2CED">
            <w:pPr>
              <w:widowControl/>
              <w:jc w:val="left"/>
              <w:rPr>
                <w:bCs/>
                <w:szCs w:val="21"/>
              </w:rPr>
            </w:pPr>
            <w:r>
              <w:rPr>
                <w:rFonts w:hint="eastAsia"/>
                <w:bCs/>
                <w:szCs w:val="21"/>
              </w:rPr>
              <w:t>なお、出入国在留管理庁通知が未達の異動ということになるが、通知を待たずに異動することもあり得るためアラートとする。</w:t>
            </w:r>
          </w:p>
        </w:tc>
      </w:tr>
      <w:tr w:rsidR="006E2CED" w14:paraId="57B1F10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FAC6A0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546C3ECC" w14:textId="77777777" w:rsidR="006E2CED" w:rsidRDefault="006E2CED" w:rsidP="006E2CED">
            <w:pPr>
              <w:widowControl/>
              <w:jc w:val="left"/>
              <w:rPr>
                <w:bCs/>
                <w:szCs w:val="21"/>
              </w:rPr>
            </w:pPr>
            <w:r>
              <w:rPr>
                <w:rFonts w:hint="eastAsia"/>
                <w:bCs/>
                <w:szCs w:val="21"/>
              </w:rPr>
              <w:t>「住基法のみの届出」又は「入管法のみの届出」のどちらか一方の届出のみしか行わない場合、既に片方の届出が済んでいるのか、又はこれから片方の届出が必要な者であるかの確認を要するため。</w:t>
            </w:r>
          </w:p>
        </w:tc>
      </w:tr>
      <w:tr w:rsidR="006E2CED" w14:paraId="39620AE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0794A8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282BF4FB" w14:textId="77777777" w:rsidR="006E2CED" w:rsidRDefault="006E2CED" w:rsidP="006E2CED">
            <w:pPr>
              <w:widowControl/>
              <w:jc w:val="left"/>
              <w:rPr>
                <w:bCs/>
                <w:szCs w:val="21"/>
              </w:rPr>
            </w:pPr>
            <w:r>
              <w:rPr>
                <w:rFonts w:hint="eastAsia"/>
                <w:bCs/>
                <w:szCs w:val="21"/>
              </w:rPr>
              <w:t>異動の取消し（増）の場合は異動日が消除年月日、異動の取消し（減）の場合は住民となった年月日が記載されることが多く想定されるため。</w:t>
            </w:r>
          </w:p>
        </w:tc>
      </w:tr>
      <w:tr w:rsidR="006E2CED" w14:paraId="54F6F3E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14982A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C264417" w14:textId="77777777" w:rsidR="006E2CED" w:rsidRDefault="006E2CED" w:rsidP="006E2CED">
            <w:pPr>
              <w:widowControl/>
              <w:jc w:val="left"/>
              <w:rPr>
                <w:bCs/>
                <w:szCs w:val="21"/>
              </w:rPr>
            </w:pPr>
            <w:r>
              <w:rPr>
                <w:rFonts w:hint="eastAsia"/>
                <w:bCs/>
                <w:szCs w:val="21"/>
              </w:rPr>
              <w:t>在留期間が満了している外国人への証明書の発行及び異動届の受付を防ぐため。</w:t>
            </w:r>
          </w:p>
          <w:p w14:paraId="630F171F" w14:textId="77777777" w:rsidR="006E2CED" w:rsidRDefault="006E2CED" w:rsidP="006E2CED">
            <w:pPr>
              <w:widowControl/>
              <w:jc w:val="left"/>
              <w:rPr>
                <w:bCs/>
                <w:szCs w:val="21"/>
              </w:rPr>
            </w:pPr>
            <w:r>
              <w:rPr>
                <w:rFonts w:hint="eastAsia"/>
                <w:bCs/>
                <w:szCs w:val="21"/>
              </w:rPr>
              <w:t>なお、法務省からの在留期間更新の連携の前に</w:t>
            </w:r>
            <w:r>
              <w:rPr>
                <w:rFonts w:hint="eastAsia"/>
              </w:rPr>
              <w:t>在留期間の満了の日</w:t>
            </w:r>
            <w:r>
              <w:rPr>
                <w:rFonts w:hint="eastAsia"/>
                <w:bCs/>
                <w:szCs w:val="21"/>
              </w:rPr>
              <w:t>が到来している場合もあるため、エラーではなくアラートとする。</w:t>
            </w:r>
          </w:p>
        </w:tc>
      </w:tr>
      <w:tr w:rsidR="006E2CED" w14:paraId="435D93D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0F6BCA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4AF47AD" w14:textId="77777777" w:rsidR="006E2CED" w:rsidRDefault="006E2CED" w:rsidP="006E2CED">
            <w:pPr>
              <w:widowControl/>
              <w:jc w:val="left"/>
              <w:rPr>
                <w:bCs/>
                <w:szCs w:val="21"/>
              </w:rPr>
            </w:pPr>
            <w:r>
              <w:rPr>
                <w:rFonts w:hint="eastAsia"/>
                <w:bCs/>
                <w:szCs w:val="21"/>
              </w:rPr>
              <w:t>個人番号を住民票の写しに記載することができる場合は限られており、その都度確認の必要があるため。</w:t>
            </w:r>
          </w:p>
        </w:tc>
      </w:tr>
      <w:tr w:rsidR="006E2CED" w14:paraId="7487AA1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7FE3AD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F24DEE3" w14:textId="77777777" w:rsidR="006E2CED" w:rsidRDefault="006E2CED" w:rsidP="006E2CED">
            <w:pPr>
              <w:widowControl/>
              <w:jc w:val="left"/>
              <w:rPr>
                <w:bCs/>
                <w:szCs w:val="21"/>
              </w:rPr>
            </w:pPr>
            <w:r>
              <w:rPr>
                <w:rFonts w:hint="eastAsia"/>
                <w:bCs/>
                <w:szCs w:val="21"/>
              </w:rPr>
              <w:t>住民票コードは用途が限られており、住民票の写しに記載するかどうかはその都度確認の必要があるため。</w:t>
            </w:r>
          </w:p>
        </w:tc>
      </w:tr>
      <w:tr w:rsidR="006E2CED" w14:paraId="1D00F1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9434E8"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7BE5CF5" w14:textId="77777777" w:rsidR="006E2CED" w:rsidRDefault="006E2CED" w:rsidP="006E2CED">
            <w:pPr>
              <w:widowControl/>
              <w:jc w:val="left"/>
              <w:rPr>
                <w:bCs/>
                <w:szCs w:val="21"/>
              </w:rPr>
            </w:pPr>
            <w:r>
              <w:rPr>
                <w:rFonts w:hint="eastAsia"/>
                <w:bCs/>
                <w:szCs w:val="21"/>
              </w:rPr>
              <w:t>世帯主欄を一時的に空欄にしていることを認める仕様においては、確認の必要があるため。</w:t>
            </w:r>
          </w:p>
        </w:tc>
      </w:tr>
      <w:tr w:rsidR="006E2CED" w14:paraId="2CF5BBF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82D707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23F99A3" w14:textId="77777777" w:rsidR="006E2CED" w:rsidRDefault="006E2CED" w:rsidP="006E2CED">
            <w:pPr>
              <w:widowControl/>
              <w:jc w:val="left"/>
              <w:rPr>
                <w:bCs/>
                <w:szCs w:val="21"/>
              </w:rPr>
            </w:pPr>
            <w:r>
              <w:rPr>
                <w:rFonts w:hint="eastAsia"/>
                <w:bCs/>
                <w:szCs w:val="21"/>
              </w:rPr>
              <w:t>文字溢れが発生した場合等には該当項目を限界まで出力させるか空白で出力するかを選択し、空欄を選択した場合には、手書きでの記載が必要となるため、記入漏れが発生しないようアラートが必要。5.8参照</w:t>
            </w:r>
          </w:p>
        </w:tc>
      </w:tr>
    </w:tbl>
    <w:p w14:paraId="6A398E1B" w14:textId="77777777" w:rsidR="002E1B0A" w:rsidRDefault="002E1B0A" w:rsidP="002E1B0A">
      <w:pPr>
        <w:widowControl/>
        <w:ind w:firstLineChars="100" w:firstLine="210"/>
        <w:jc w:val="left"/>
        <w:rPr>
          <w:rFonts w:asciiTheme="minorEastAsia" w:eastAsiaTheme="minorEastAsia" w:hAnsiTheme="minorEastAsia"/>
          <w:bCs/>
          <w:szCs w:val="21"/>
        </w:rPr>
      </w:pPr>
    </w:p>
    <w:p w14:paraId="3D0DA0AA"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4ED96117" w14:textId="77777777" w:rsidR="002E1B0A" w:rsidRDefault="002E1B0A" w:rsidP="002E1B0A">
      <w:pPr>
        <w:widowControl/>
        <w:jc w:val="left"/>
        <w:rPr>
          <w:rFonts w:asciiTheme="minorEastAsia" w:eastAsiaTheme="minorEastAsia" w:hAnsiTheme="minorEastAsia"/>
          <w:bCs/>
          <w:sz w:val="44"/>
          <w:szCs w:val="44"/>
        </w:rPr>
      </w:pPr>
    </w:p>
    <w:p w14:paraId="046E8634" w14:textId="77777777" w:rsidR="002E1B0A" w:rsidRDefault="002E1B0A" w:rsidP="002E1B0A">
      <w:pPr>
        <w:widowControl/>
        <w:jc w:val="left"/>
        <w:rPr>
          <w:rFonts w:asciiTheme="minorEastAsia" w:eastAsiaTheme="minorEastAsia" w:hAnsiTheme="minorEastAsia"/>
          <w:bCs/>
          <w:sz w:val="44"/>
          <w:szCs w:val="44"/>
        </w:rPr>
      </w:pPr>
    </w:p>
    <w:p w14:paraId="1F1F1A03" w14:textId="77777777" w:rsidR="002E1B0A" w:rsidRDefault="002E1B0A" w:rsidP="002E1B0A">
      <w:pPr>
        <w:widowControl/>
        <w:jc w:val="left"/>
        <w:rPr>
          <w:rFonts w:asciiTheme="minorEastAsia" w:eastAsiaTheme="minorEastAsia" w:hAnsiTheme="minorEastAsia"/>
          <w:bCs/>
          <w:sz w:val="44"/>
          <w:szCs w:val="44"/>
        </w:rPr>
      </w:pPr>
    </w:p>
    <w:p w14:paraId="0735A382" w14:textId="77777777" w:rsidR="002E1B0A" w:rsidRDefault="002E1B0A" w:rsidP="002E1B0A">
      <w:pPr>
        <w:widowControl/>
        <w:jc w:val="left"/>
        <w:rPr>
          <w:rFonts w:asciiTheme="minorEastAsia" w:eastAsiaTheme="minorEastAsia" w:hAnsiTheme="minorEastAsia"/>
          <w:bCs/>
          <w:sz w:val="44"/>
          <w:szCs w:val="44"/>
        </w:rPr>
      </w:pPr>
    </w:p>
    <w:p w14:paraId="2FCE7178" w14:textId="77777777" w:rsidR="002E1B0A" w:rsidRDefault="002E1B0A" w:rsidP="002E1B0A">
      <w:pPr>
        <w:widowControl/>
        <w:jc w:val="left"/>
        <w:rPr>
          <w:rFonts w:asciiTheme="minorEastAsia" w:eastAsiaTheme="minorEastAsia" w:hAnsiTheme="minorEastAsia"/>
          <w:bCs/>
          <w:sz w:val="44"/>
          <w:szCs w:val="44"/>
        </w:rPr>
      </w:pPr>
    </w:p>
    <w:p w14:paraId="1DE3C7C3" w14:textId="77777777" w:rsidR="002E1B0A" w:rsidRDefault="002E1B0A" w:rsidP="002E1B0A">
      <w:pPr>
        <w:pStyle w:val="1"/>
      </w:pPr>
      <w:bookmarkStart w:id="512" w:name="_Toc137819146"/>
      <w:bookmarkStart w:id="513" w:name="_Toc137819359"/>
      <w:r>
        <w:rPr>
          <w:rFonts w:hint="eastAsia"/>
        </w:rPr>
        <w:t>第４章　様式・帳票要件</w:t>
      </w:r>
      <w:bookmarkEnd w:id="512"/>
      <w:bookmarkEnd w:id="513"/>
      <w:r>
        <w:rPr>
          <w:rFonts w:hint="eastAsia"/>
        </w:rPr>
        <w:br w:type="page"/>
      </w:r>
    </w:p>
    <w:p w14:paraId="46733C09" w14:textId="77777777" w:rsidR="002E1B0A" w:rsidRDefault="002E1B0A" w:rsidP="002E1B0A">
      <w:pPr>
        <w:pStyle w:val="6"/>
      </w:pPr>
      <w:bookmarkStart w:id="514" w:name="_Toc33618491"/>
      <w:bookmarkStart w:id="515" w:name="_Toc137819360"/>
      <w:r>
        <w:rPr>
          <w:rFonts w:hint="eastAsia"/>
        </w:rPr>
        <w:lastRenderedPageBreak/>
        <w:t>20.0.1</w:t>
      </w:r>
      <w:r>
        <w:rPr>
          <w:rFonts w:hint="eastAsia"/>
        </w:rPr>
        <w:tab/>
        <w:t>様式・帳票全般</w:t>
      </w:r>
      <w:bookmarkEnd w:id="514"/>
      <w:bookmarkEnd w:id="515"/>
    </w:p>
    <w:p w14:paraId="4DD307F3"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3E4D796"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1</w:t>
      </w:r>
      <w:r>
        <w:rPr>
          <w:rFonts w:hint="eastAsia"/>
          <w:sz w:val="24"/>
          <w:szCs w:val="24"/>
        </w:rPr>
        <w:t>）</w:t>
      </w:r>
      <w:r w:rsidR="002E1B0A">
        <w:rPr>
          <w:rFonts w:hint="eastAsia"/>
          <w:sz w:val="24"/>
          <w:szCs w:val="24"/>
        </w:rPr>
        <w:t xml:space="preserve">　以下の様式・帳票について、以降で示すレイアウトに従い、直接印刷により出力できること。</w:t>
      </w:r>
    </w:p>
    <w:p w14:paraId="6D2F54F4" w14:textId="77777777" w:rsidR="002E1B0A" w:rsidRDefault="002E1B0A" w:rsidP="002E1B0A">
      <w:pPr>
        <w:ind w:leftChars="200" w:left="420" w:firstLineChars="100" w:firstLine="240"/>
        <w:rPr>
          <w:sz w:val="24"/>
          <w:szCs w:val="24"/>
        </w:rPr>
      </w:pPr>
    </w:p>
    <w:p w14:paraId="4BDB0F13" w14:textId="77777777" w:rsidR="002E1B0A" w:rsidRDefault="002E1B0A" w:rsidP="002E1B0A">
      <w:pPr>
        <w:ind w:leftChars="100" w:left="210" w:firstLineChars="100" w:firstLine="240"/>
        <w:rPr>
          <w:sz w:val="24"/>
          <w:szCs w:val="24"/>
        </w:rPr>
      </w:pPr>
      <w:r>
        <w:rPr>
          <w:rFonts w:hint="eastAsia"/>
          <w:sz w:val="24"/>
          <w:szCs w:val="24"/>
        </w:rPr>
        <w:t>〇住民票の写し等</w:t>
      </w:r>
    </w:p>
    <w:p w14:paraId="2DDE1E40" w14:textId="77777777" w:rsidR="002E1B0A" w:rsidRDefault="002E1B0A" w:rsidP="002E1B0A">
      <w:pPr>
        <w:ind w:leftChars="200" w:left="420" w:firstLineChars="100" w:firstLine="240"/>
        <w:rPr>
          <w:sz w:val="24"/>
          <w:szCs w:val="24"/>
        </w:rPr>
      </w:pPr>
      <w:r>
        <w:rPr>
          <w:rFonts w:hint="eastAsia"/>
          <w:sz w:val="24"/>
          <w:szCs w:val="24"/>
        </w:rPr>
        <w:t>・住民票の写し（20.1.1参照）</w:t>
      </w:r>
    </w:p>
    <w:p w14:paraId="3D3B48A1" w14:textId="77777777" w:rsidR="002E1B0A" w:rsidRDefault="002E1B0A" w:rsidP="002E1B0A">
      <w:pPr>
        <w:ind w:leftChars="200" w:left="420" w:firstLineChars="100" w:firstLine="240"/>
        <w:rPr>
          <w:sz w:val="24"/>
          <w:szCs w:val="24"/>
        </w:rPr>
      </w:pPr>
      <w:r>
        <w:rPr>
          <w:rFonts w:hint="eastAsia"/>
          <w:sz w:val="24"/>
          <w:szCs w:val="24"/>
        </w:rPr>
        <w:t>・住民票記載事項証明書（20.1.2参照）</w:t>
      </w:r>
    </w:p>
    <w:p w14:paraId="265E17FD" w14:textId="77777777" w:rsidR="002E1B0A" w:rsidRDefault="002E1B0A" w:rsidP="002E1B0A">
      <w:pPr>
        <w:ind w:leftChars="200" w:left="420" w:firstLineChars="100" w:firstLine="240"/>
        <w:rPr>
          <w:sz w:val="24"/>
          <w:szCs w:val="24"/>
        </w:rPr>
      </w:pPr>
      <w:r>
        <w:rPr>
          <w:rFonts w:hint="eastAsia"/>
          <w:sz w:val="24"/>
          <w:szCs w:val="24"/>
        </w:rPr>
        <w:t>・住民票の写し（世帯連記式）（20.1.3参照）</w:t>
      </w:r>
    </w:p>
    <w:p w14:paraId="02CB140A" w14:textId="77777777" w:rsidR="002E1B0A" w:rsidRDefault="002E1B0A" w:rsidP="002E1B0A">
      <w:pPr>
        <w:ind w:leftChars="200" w:left="420" w:firstLineChars="100" w:firstLine="240"/>
        <w:rPr>
          <w:sz w:val="24"/>
          <w:szCs w:val="24"/>
        </w:rPr>
      </w:pPr>
      <w:r>
        <w:rPr>
          <w:rFonts w:hint="eastAsia"/>
          <w:sz w:val="24"/>
          <w:szCs w:val="24"/>
        </w:rPr>
        <w:t>・住民票記載事項証明書（世帯連記式）（20.1.2参照）</w:t>
      </w:r>
    </w:p>
    <w:p w14:paraId="43CC6FEA" w14:textId="77777777" w:rsidR="002E1B0A" w:rsidRDefault="002E1B0A" w:rsidP="002E1B0A">
      <w:pPr>
        <w:ind w:leftChars="200" w:left="420" w:firstLineChars="100" w:firstLine="240"/>
        <w:rPr>
          <w:sz w:val="24"/>
          <w:szCs w:val="24"/>
        </w:rPr>
      </w:pPr>
      <w:r>
        <w:rPr>
          <w:rFonts w:hint="eastAsia"/>
          <w:sz w:val="24"/>
          <w:szCs w:val="24"/>
        </w:rPr>
        <w:t>・住民票の除票の写し（20.1.4参照）</w:t>
      </w:r>
    </w:p>
    <w:p w14:paraId="14EE4B44" w14:textId="77777777" w:rsidR="002E1B0A" w:rsidRDefault="002E1B0A" w:rsidP="002E1B0A">
      <w:pPr>
        <w:ind w:leftChars="200" w:left="420" w:firstLineChars="100" w:firstLine="240"/>
        <w:rPr>
          <w:sz w:val="24"/>
          <w:szCs w:val="24"/>
        </w:rPr>
      </w:pPr>
      <w:r>
        <w:rPr>
          <w:rFonts w:hint="eastAsia"/>
          <w:sz w:val="24"/>
          <w:szCs w:val="24"/>
        </w:rPr>
        <w:t>・住民票除票記載事項証明書（20.1.2参照）</w:t>
      </w:r>
    </w:p>
    <w:p w14:paraId="14CA1F5C" w14:textId="77777777" w:rsidR="002E1B0A" w:rsidRDefault="002E1B0A" w:rsidP="002E1B0A">
      <w:pPr>
        <w:ind w:leftChars="200" w:left="420" w:firstLineChars="100" w:firstLine="240"/>
        <w:rPr>
          <w:sz w:val="24"/>
          <w:szCs w:val="24"/>
        </w:rPr>
      </w:pPr>
    </w:p>
    <w:p w14:paraId="2921D3FB" w14:textId="77777777" w:rsidR="002E1B0A" w:rsidRDefault="002E1B0A" w:rsidP="002E1B0A">
      <w:pPr>
        <w:ind w:leftChars="300" w:left="1110" w:hangingChars="200" w:hanging="480"/>
        <w:rPr>
          <w:sz w:val="24"/>
          <w:szCs w:val="24"/>
        </w:rPr>
      </w:pPr>
      <w:r>
        <w:rPr>
          <w:rFonts w:hint="eastAsia"/>
          <w:sz w:val="24"/>
          <w:szCs w:val="24"/>
        </w:rPr>
        <w:t>※　住民票の除票の写し（20.1.4参照）及び住民票除票記載事項証明書（20.1.2参照）については、標準化基準施行前に除票となったものについては、この限りでない（以降で示すレイアウトに</w:t>
      </w:r>
      <w:r w:rsidR="0065336C" w:rsidRPr="0065336C">
        <w:rPr>
          <w:rFonts w:hint="eastAsia"/>
          <w:sz w:val="24"/>
          <w:szCs w:val="24"/>
        </w:rPr>
        <w:t>従う</w:t>
      </w:r>
      <w:r>
        <w:rPr>
          <w:rFonts w:hint="eastAsia"/>
          <w:sz w:val="24"/>
          <w:szCs w:val="24"/>
        </w:rPr>
        <w:t>必要が</w:t>
      </w:r>
      <w:r w:rsidR="0063461E">
        <w:rPr>
          <w:rFonts w:hint="eastAsia"/>
          <w:sz w:val="24"/>
          <w:szCs w:val="24"/>
        </w:rPr>
        <w:t>な</w:t>
      </w:r>
      <w:r w:rsidR="0063461E" w:rsidRPr="001F3DA8">
        <w:rPr>
          <w:rFonts w:hint="eastAsia"/>
          <w:sz w:val="24"/>
          <w:szCs w:val="24"/>
        </w:rPr>
        <w:t>い</w:t>
      </w:r>
      <w:r>
        <w:rPr>
          <w:rFonts w:hint="eastAsia"/>
          <w:sz w:val="24"/>
          <w:szCs w:val="24"/>
        </w:rPr>
        <w:t>。）。</w:t>
      </w:r>
    </w:p>
    <w:p w14:paraId="11CE0992" w14:textId="77777777" w:rsidR="002E1B0A" w:rsidRDefault="002E1B0A" w:rsidP="002E1B0A">
      <w:pPr>
        <w:ind w:leftChars="300" w:left="1110" w:hangingChars="200" w:hanging="480"/>
        <w:rPr>
          <w:sz w:val="24"/>
          <w:szCs w:val="24"/>
        </w:rPr>
      </w:pPr>
    </w:p>
    <w:p w14:paraId="2851E129" w14:textId="77777777" w:rsidR="002E1B0A" w:rsidRDefault="002E1B0A" w:rsidP="002E1B0A">
      <w:pPr>
        <w:ind w:leftChars="100" w:left="210" w:firstLineChars="100" w:firstLine="240"/>
        <w:rPr>
          <w:sz w:val="24"/>
          <w:szCs w:val="24"/>
        </w:rPr>
      </w:pPr>
      <w:r>
        <w:rPr>
          <w:rFonts w:hint="eastAsia"/>
          <w:sz w:val="24"/>
          <w:szCs w:val="24"/>
        </w:rPr>
        <w:t>〇住民基本台帳の一部の写し（閲覧用）（20.2.1参照）</w:t>
      </w:r>
    </w:p>
    <w:p w14:paraId="6837A16E" w14:textId="77777777" w:rsidR="002E1B0A" w:rsidRDefault="002E1B0A" w:rsidP="002E1B0A">
      <w:pPr>
        <w:ind w:leftChars="100" w:left="210" w:firstLineChars="100" w:firstLine="240"/>
        <w:rPr>
          <w:sz w:val="24"/>
          <w:szCs w:val="24"/>
        </w:rPr>
      </w:pPr>
    </w:p>
    <w:p w14:paraId="3938FA5D" w14:textId="77777777" w:rsidR="002E1B0A" w:rsidRDefault="002E1B0A" w:rsidP="002E1B0A">
      <w:pPr>
        <w:ind w:leftChars="100" w:left="210" w:firstLineChars="100" w:firstLine="240"/>
        <w:rPr>
          <w:sz w:val="24"/>
          <w:szCs w:val="24"/>
        </w:rPr>
      </w:pPr>
      <w:r>
        <w:rPr>
          <w:rFonts w:hint="eastAsia"/>
          <w:sz w:val="24"/>
          <w:szCs w:val="24"/>
        </w:rPr>
        <w:t>〇法第24条の２第３項の規定に基づく通知がされた場合の転入届</w:t>
      </w:r>
      <w:r w:rsidR="00E04D81">
        <w:rPr>
          <w:rFonts w:hint="eastAsia"/>
          <w:sz w:val="24"/>
          <w:szCs w:val="24"/>
        </w:rPr>
        <w:t>/</w:t>
      </w:r>
      <w:r w:rsidR="00E04D81" w:rsidRPr="001D7DAF">
        <w:rPr>
          <w:rFonts w:hint="eastAsia"/>
          <w:sz w:val="24"/>
          <w:szCs w:val="24"/>
        </w:rPr>
        <w:t>転居予約を利用した転居届</w:t>
      </w:r>
      <w:r>
        <w:rPr>
          <w:rFonts w:hint="eastAsia"/>
          <w:sz w:val="24"/>
          <w:szCs w:val="24"/>
        </w:rPr>
        <w:t>（20.3.1参照）</w:t>
      </w:r>
    </w:p>
    <w:p w14:paraId="59E98FDC" w14:textId="77777777" w:rsidR="002E1B0A" w:rsidRDefault="002E1B0A" w:rsidP="002E1B0A">
      <w:pPr>
        <w:ind w:leftChars="100" w:left="210" w:firstLineChars="100" w:firstLine="240"/>
        <w:rPr>
          <w:sz w:val="24"/>
          <w:szCs w:val="24"/>
        </w:rPr>
      </w:pPr>
    </w:p>
    <w:p w14:paraId="7040CF19" w14:textId="77777777" w:rsidR="002E1B0A" w:rsidRDefault="002E1B0A" w:rsidP="002E1B0A">
      <w:pPr>
        <w:ind w:leftChars="100" w:left="210" w:firstLineChars="100" w:firstLine="240"/>
        <w:rPr>
          <w:sz w:val="24"/>
          <w:szCs w:val="24"/>
        </w:rPr>
      </w:pPr>
      <w:r>
        <w:rPr>
          <w:rFonts w:hint="eastAsia"/>
          <w:sz w:val="24"/>
          <w:szCs w:val="24"/>
        </w:rPr>
        <w:t>〇転出証明書（20.3.2参照）・転出証明書に準ずる証明書（20.3.3参照）</w:t>
      </w:r>
    </w:p>
    <w:p w14:paraId="0155ECAB" w14:textId="77777777" w:rsidR="002E1B0A" w:rsidRDefault="002E1B0A" w:rsidP="002E1B0A">
      <w:pPr>
        <w:ind w:leftChars="100" w:left="210" w:firstLineChars="100" w:firstLine="240"/>
        <w:rPr>
          <w:sz w:val="24"/>
          <w:szCs w:val="24"/>
        </w:rPr>
      </w:pPr>
    </w:p>
    <w:p w14:paraId="586515E4" w14:textId="77777777" w:rsidR="002E1B0A" w:rsidRDefault="002E1B0A" w:rsidP="002E1B0A">
      <w:pPr>
        <w:ind w:leftChars="100" w:left="210" w:firstLineChars="100" w:firstLine="240"/>
        <w:rPr>
          <w:sz w:val="24"/>
          <w:szCs w:val="24"/>
        </w:rPr>
      </w:pPr>
      <w:r>
        <w:rPr>
          <w:rFonts w:hint="eastAsia"/>
          <w:sz w:val="24"/>
          <w:szCs w:val="24"/>
        </w:rPr>
        <w:t>〇住民票コード通知票等</w:t>
      </w:r>
    </w:p>
    <w:p w14:paraId="3905A764" w14:textId="77777777" w:rsidR="002E1B0A" w:rsidRDefault="002E1B0A" w:rsidP="002E1B0A">
      <w:pPr>
        <w:ind w:leftChars="200" w:left="420" w:firstLineChars="100" w:firstLine="240"/>
        <w:rPr>
          <w:sz w:val="24"/>
          <w:szCs w:val="24"/>
        </w:rPr>
      </w:pPr>
      <w:r>
        <w:rPr>
          <w:rFonts w:hint="eastAsia"/>
          <w:sz w:val="24"/>
          <w:szCs w:val="24"/>
        </w:rPr>
        <w:t>・住民票コード通知票（20.4.1参照）</w:t>
      </w:r>
    </w:p>
    <w:p w14:paraId="28F38B49" w14:textId="77777777" w:rsidR="002E1B0A" w:rsidRDefault="002E1B0A" w:rsidP="002E1B0A">
      <w:pPr>
        <w:ind w:leftChars="200" w:left="420" w:firstLineChars="100" w:firstLine="240"/>
        <w:rPr>
          <w:sz w:val="24"/>
          <w:szCs w:val="24"/>
        </w:rPr>
      </w:pPr>
      <w:r>
        <w:rPr>
          <w:rFonts w:hint="eastAsia"/>
          <w:sz w:val="24"/>
          <w:szCs w:val="24"/>
        </w:rPr>
        <w:t>・住民票コード変更通知票（20.4.2参照）</w:t>
      </w:r>
    </w:p>
    <w:p w14:paraId="22332ED6" w14:textId="77777777" w:rsidR="002E1B0A" w:rsidRDefault="002E1B0A" w:rsidP="002E1B0A">
      <w:pPr>
        <w:ind w:leftChars="200" w:left="420" w:firstLineChars="100" w:firstLine="240"/>
        <w:rPr>
          <w:sz w:val="24"/>
          <w:szCs w:val="24"/>
        </w:rPr>
      </w:pPr>
      <w:r>
        <w:rPr>
          <w:rFonts w:hint="eastAsia"/>
          <w:sz w:val="24"/>
          <w:szCs w:val="24"/>
        </w:rPr>
        <w:t>・住民票コード修正通知票（20.4.3参照）</w:t>
      </w:r>
    </w:p>
    <w:p w14:paraId="20988DE1" w14:textId="77777777" w:rsidR="002E1B0A" w:rsidRDefault="002E1B0A" w:rsidP="002E1B0A">
      <w:pPr>
        <w:ind w:leftChars="100" w:left="210" w:firstLineChars="100" w:firstLine="240"/>
        <w:rPr>
          <w:sz w:val="24"/>
          <w:szCs w:val="24"/>
        </w:rPr>
      </w:pPr>
    </w:p>
    <w:p w14:paraId="1787A4D1" w14:textId="77777777" w:rsidR="002E1B0A" w:rsidRDefault="002E1B0A" w:rsidP="002E1B0A">
      <w:pPr>
        <w:ind w:leftChars="100" w:left="210" w:firstLineChars="100" w:firstLine="240"/>
        <w:rPr>
          <w:sz w:val="24"/>
          <w:szCs w:val="24"/>
        </w:rPr>
      </w:pPr>
      <w:r>
        <w:rPr>
          <w:rFonts w:hint="eastAsia"/>
          <w:sz w:val="24"/>
          <w:szCs w:val="24"/>
        </w:rPr>
        <w:t>○その他</w:t>
      </w:r>
    </w:p>
    <w:p w14:paraId="49CAA29E" w14:textId="77777777" w:rsidR="002E1B0A" w:rsidRDefault="002E1B0A" w:rsidP="002E1B0A">
      <w:pPr>
        <w:ind w:leftChars="200" w:left="420" w:firstLineChars="100" w:firstLine="240"/>
        <w:rPr>
          <w:sz w:val="24"/>
          <w:szCs w:val="24"/>
        </w:rPr>
      </w:pPr>
      <w:r>
        <w:rPr>
          <w:rFonts w:hint="eastAsia"/>
          <w:sz w:val="24"/>
          <w:szCs w:val="24"/>
        </w:rPr>
        <w:t>・支援措置期間終了通知（20.5.1参照）</w:t>
      </w:r>
    </w:p>
    <w:p w14:paraId="7DCD662E" w14:textId="77777777" w:rsidR="002E1B0A" w:rsidRDefault="002E1B0A" w:rsidP="002E1B0A">
      <w:pPr>
        <w:ind w:leftChars="200" w:left="420" w:firstLineChars="100" w:firstLine="240"/>
        <w:rPr>
          <w:sz w:val="24"/>
          <w:szCs w:val="24"/>
        </w:rPr>
      </w:pPr>
      <w:r>
        <w:rPr>
          <w:rFonts w:hint="eastAsia"/>
          <w:sz w:val="24"/>
          <w:szCs w:val="24"/>
        </w:rPr>
        <w:t>・世帯主変更通知書（20.5.2参照）</w:t>
      </w:r>
    </w:p>
    <w:p w14:paraId="4BD5EA4C" w14:textId="77777777" w:rsidR="002E1B0A" w:rsidRDefault="002E1B0A" w:rsidP="002E1B0A">
      <w:pPr>
        <w:ind w:leftChars="200" w:left="420" w:firstLineChars="100" w:firstLine="240"/>
        <w:rPr>
          <w:sz w:val="24"/>
          <w:szCs w:val="24"/>
        </w:rPr>
      </w:pPr>
      <w:r>
        <w:rPr>
          <w:rFonts w:hint="eastAsia"/>
          <w:sz w:val="24"/>
          <w:szCs w:val="24"/>
        </w:rPr>
        <w:t>・世帯主変更依頼通知書（20.5.3参照）</w:t>
      </w:r>
    </w:p>
    <w:p w14:paraId="688A3B8D" w14:textId="77777777" w:rsidR="002E1B0A" w:rsidRDefault="002E1B0A" w:rsidP="002E1B0A">
      <w:pPr>
        <w:ind w:leftChars="200" w:left="420" w:firstLineChars="100" w:firstLine="240"/>
        <w:rPr>
          <w:sz w:val="24"/>
          <w:szCs w:val="24"/>
        </w:rPr>
      </w:pPr>
      <w:r>
        <w:rPr>
          <w:rFonts w:hint="eastAsia"/>
          <w:sz w:val="24"/>
          <w:szCs w:val="24"/>
        </w:rPr>
        <w:t>・住民異動届受理通知書（20.5.4参照）</w:t>
      </w:r>
    </w:p>
    <w:p w14:paraId="1A1B772D" w14:textId="77777777" w:rsidR="002E1B0A" w:rsidRDefault="002E1B0A" w:rsidP="002E1B0A">
      <w:pPr>
        <w:ind w:leftChars="200" w:left="420" w:firstLineChars="100" w:firstLine="240"/>
        <w:rPr>
          <w:sz w:val="24"/>
          <w:szCs w:val="24"/>
        </w:rPr>
      </w:pPr>
      <w:r>
        <w:rPr>
          <w:rFonts w:hint="eastAsia"/>
          <w:sz w:val="24"/>
          <w:szCs w:val="24"/>
        </w:rPr>
        <w:t>・職権記載等通知書（20.5.</w:t>
      </w:r>
      <w:r w:rsidR="006B64AB">
        <w:rPr>
          <w:sz w:val="24"/>
          <w:szCs w:val="24"/>
        </w:rPr>
        <w:t>5</w:t>
      </w:r>
      <w:r>
        <w:rPr>
          <w:rFonts w:hint="eastAsia"/>
          <w:sz w:val="24"/>
          <w:szCs w:val="24"/>
        </w:rPr>
        <w:t>参照）</w:t>
      </w:r>
    </w:p>
    <w:p w14:paraId="2AB7C2DB" w14:textId="77777777" w:rsidR="002E1B0A" w:rsidRDefault="002E1B0A" w:rsidP="002E1B0A">
      <w:pPr>
        <w:ind w:leftChars="200" w:left="420" w:firstLineChars="100" w:firstLine="240"/>
        <w:rPr>
          <w:sz w:val="24"/>
          <w:szCs w:val="24"/>
        </w:rPr>
      </w:pPr>
      <w:r>
        <w:rPr>
          <w:rFonts w:hint="eastAsia"/>
          <w:sz w:val="24"/>
          <w:szCs w:val="24"/>
        </w:rPr>
        <w:t>・成年被後見人異動通知（20.5.</w:t>
      </w:r>
      <w:r w:rsidR="007D4BC6">
        <w:rPr>
          <w:sz w:val="24"/>
          <w:szCs w:val="24"/>
        </w:rPr>
        <w:t>6</w:t>
      </w:r>
      <w:r>
        <w:rPr>
          <w:rFonts w:hint="eastAsia"/>
          <w:sz w:val="24"/>
          <w:szCs w:val="24"/>
        </w:rPr>
        <w:t>参照）</w:t>
      </w:r>
    </w:p>
    <w:p w14:paraId="66BB064D"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2FEDA166" w14:textId="77777777" w:rsidR="002E1B0A" w:rsidRDefault="002E1B0A" w:rsidP="002E1B0A">
      <w:pPr>
        <w:ind w:leftChars="200" w:left="420" w:firstLineChars="100" w:firstLine="240"/>
        <w:rPr>
          <w:sz w:val="24"/>
          <w:szCs w:val="24"/>
        </w:rPr>
      </w:pPr>
      <w:r>
        <w:rPr>
          <w:rFonts w:hint="eastAsia"/>
          <w:sz w:val="24"/>
          <w:szCs w:val="24"/>
        </w:rPr>
        <w:t>・区画整理等に伴う住所変更通知（20.5.</w:t>
      </w:r>
      <w:r w:rsidR="007D4BC6">
        <w:rPr>
          <w:sz w:val="24"/>
          <w:szCs w:val="24"/>
        </w:rPr>
        <w:t>8</w:t>
      </w:r>
      <w:r>
        <w:rPr>
          <w:rFonts w:hint="eastAsia"/>
          <w:sz w:val="24"/>
          <w:szCs w:val="24"/>
        </w:rPr>
        <w:t>参照）</w:t>
      </w:r>
    </w:p>
    <w:p w14:paraId="4A558F56" w14:textId="77777777" w:rsidR="002E1B0A" w:rsidRDefault="002E1B0A" w:rsidP="002E1B0A">
      <w:pPr>
        <w:ind w:leftChars="200" w:left="420" w:firstLineChars="100" w:firstLine="240"/>
        <w:rPr>
          <w:sz w:val="24"/>
          <w:szCs w:val="24"/>
        </w:rPr>
      </w:pPr>
    </w:p>
    <w:p w14:paraId="4F68A272" w14:textId="77777777" w:rsidR="002E1B0A" w:rsidRDefault="00AF2792" w:rsidP="002E1B0A">
      <w:pPr>
        <w:ind w:leftChars="100" w:left="570" w:hangingChars="150" w:hanging="360"/>
        <w:rPr>
          <w:sz w:val="24"/>
          <w:szCs w:val="24"/>
        </w:rPr>
      </w:pPr>
      <w:r>
        <w:rPr>
          <w:rFonts w:hint="eastAsia"/>
          <w:sz w:val="24"/>
          <w:szCs w:val="24"/>
        </w:rPr>
        <w:lastRenderedPageBreak/>
        <w:t>（</w:t>
      </w:r>
      <w:r w:rsidR="002E1B0A">
        <w:rPr>
          <w:rFonts w:hint="eastAsia"/>
          <w:sz w:val="24"/>
          <w:szCs w:val="24"/>
        </w:rPr>
        <w:t>2</w:t>
      </w:r>
      <w:r>
        <w:rPr>
          <w:rFonts w:hint="eastAsia"/>
          <w:sz w:val="24"/>
          <w:szCs w:val="24"/>
        </w:rPr>
        <w:t>）</w:t>
      </w:r>
      <w:r w:rsidR="002E1B0A">
        <w:rPr>
          <w:rFonts w:hint="eastAsia"/>
          <w:sz w:val="24"/>
          <w:szCs w:val="24"/>
        </w:rPr>
        <w:t xml:space="preserve">　仮登録内容の確認用帳票等の内部帳票については、可能な限りペーパーレスで対応するが、必要に応じて画面を直接印刷できること。</w:t>
      </w:r>
    </w:p>
    <w:p w14:paraId="7C2CBED6" w14:textId="77777777" w:rsidR="002E1B0A" w:rsidRDefault="002E1B0A" w:rsidP="002E1B0A">
      <w:pPr>
        <w:ind w:leftChars="100" w:left="570" w:hangingChars="150" w:hanging="360"/>
        <w:rPr>
          <w:sz w:val="24"/>
          <w:szCs w:val="24"/>
        </w:rPr>
      </w:pPr>
    </w:p>
    <w:p w14:paraId="5BA20643"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3</w:t>
      </w:r>
      <w:r>
        <w:rPr>
          <w:rFonts w:hint="eastAsia"/>
          <w:sz w:val="24"/>
          <w:szCs w:val="24"/>
        </w:rPr>
        <w:t>）</w:t>
      </w:r>
      <w:r w:rsidR="002E1B0A">
        <w:rPr>
          <w:rFonts w:hint="eastAsia"/>
          <w:sz w:val="24"/>
          <w:szCs w:val="24"/>
        </w:rPr>
        <w:t xml:space="preserve">　住民基本台帳関係年報の調査様式（住民基本台帳関係年報の第１表、第１の２表及び第１の３表調査様式）（20.6.1参照）について、</w:t>
      </w:r>
      <w:r w:rsidR="00736620">
        <w:rPr>
          <w:rFonts w:hint="eastAsia"/>
          <w:sz w:val="24"/>
          <w:szCs w:val="24"/>
        </w:rPr>
        <w:t>「</w:t>
      </w:r>
      <w:r w:rsidR="00736620" w:rsidRPr="00187AB0">
        <w:rPr>
          <w:rFonts w:hint="eastAsia"/>
          <w:sz w:val="24"/>
          <w:szCs w:val="24"/>
        </w:rPr>
        <w:t>住民基本台帳関係年報の処理について（平成</w:t>
      </w:r>
      <w:r w:rsidR="00736620" w:rsidRPr="00187AB0">
        <w:rPr>
          <w:sz w:val="24"/>
          <w:szCs w:val="24"/>
        </w:rPr>
        <w:t>26年12月25日総行住第136号総務省自治行政局長通知）</w:t>
      </w:r>
      <w:r w:rsidR="00736620">
        <w:rPr>
          <w:rFonts w:hint="eastAsia"/>
          <w:sz w:val="24"/>
          <w:szCs w:val="24"/>
        </w:rPr>
        <w:t>」において指定するレイアウトに転記できる形で</w:t>
      </w:r>
      <w:r w:rsidR="002E1B0A">
        <w:rPr>
          <w:rFonts w:hint="eastAsia"/>
          <w:sz w:val="24"/>
          <w:szCs w:val="24"/>
        </w:rPr>
        <w:t>出力できること。</w:t>
      </w:r>
    </w:p>
    <w:p w14:paraId="71D70F2E" w14:textId="77777777" w:rsidR="002E1B0A" w:rsidRDefault="002E1B0A" w:rsidP="002E1B0A">
      <w:pPr>
        <w:ind w:leftChars="200" w:left="420" w:firstLineChars="100" w:firstLine="240"/>
        <w:rPr>
          <w:sz w:val="24"/>
          <w:szCs w:val="24"/>
        </w:rPr>
      </w:pPr>
    </w:p>
    <w:p w14:paraId="626E458E"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3B6F3D84" w14:textId="77777777" w:rsidR="002E1B0A" w:rsidRDefault="002E1B0A" w:rsidP="002E1B0A">
      <w:pPr>
        <w:ind w:leftChars="200" w:left="420" w:firstLineChars="100" w:firstLine="240"/>
        <w:rPr>
          <w:sz w:val="24"/>
          <w:szCs w:val="24"/>
        </w:rPr>
      </w:pPr>
      <w:r>
        <w:rPr>
          <w:rFonts w:hint="eastAsia"/>
          <w:sz w:val="24"/>
          <w:szCs w:val="24"/>
        </w:rPr>
        <w:t>契印連動機等に使用する場合、バーコードを印字できること。証明書の上部又は左余白に</w:t>
      </w:r>
      <w:r w:rsidR="00610057">
        <w:rPr>
          <w:rFonts w:hint="eastAsia"/>
          <w:sz w:val="24"/>
          <w:szCs w:val="24"/>
        </w:rPr>
        <w:t>と</w:t>
      </w:r>
      <w:r>
        <w:rPr>
          <w:rFonts w:hint="eastAsia"/>
          <w:sz w:val="24"/>
          <w:szCs w:val="24"/>
        </w:rPr>
        <w:t>じ代（</w:t>
      </w:r>
      <w:r w:rsidR="001C5863">
        <w:rPr>
          <w:rFonts w:hint="eastAsia"/>
          <w:sz w:val="24"/>
          <w:szCs w:val="24"/>
        </w:rPr>
        <w:t>1</w:t>
      </w:r>
      <w:r w:rsidR="001C5863">
        <w:rPr>
          <w:sz w:val="24"/>
          <w:szCs w:val="24"/>
        </w:rPr>
        <w:t>5</w:t>
      </w:r>
      <w:r>
        <w:rPr>
          <w:rFonts w:hint="eastAsia"/>
          <w:sz w:val="24"/>
          <w:szCs w:val="24"/>
        </w:rPr>
        <w:t>mm程度）を</w:t>
      </w:r>
      <w:r w:rsidR="002718A1">
        <w:rPr>
          <w:rFonts w:hint="eastAsia"/>
          <w:sz w:val="24"/>
          <w:szCs w:val="24"/>
        </w:rPr>
        <w:t>備え</w:t>
      </w:r>
      <w:r>
        <w:rPr>
          <w:rFonts w:hint="eastAsia"/>
          <w:sz w:val="24"/>
          <w:szCs w:val="24"/>
        </w:rPr>
        <w:t>ることができること。</w:t>
      </w:r>
    </w:p>
    <w:p w14:paraId="3597BE21" w14:textId="77777777" w:rsidR="002E1B0A" w:rsidRDefault="002E1B0A" w:rsidP="002E1B0A">
      <w:pPr>
        <w:ind w:leftChars="200" w:left="420" w:firstLineChars="100" w:firstLine="240"/>
        <w:rPr>
          <w:sz w:val="24"/>
          <w:szCs w:val="24"/>
        </w:rPr>
      </w:pPr>
    </w:p>
    <w:p w14:paraId="1965D547" w14:textId="77777777" w:rsidR="002E1B0A" w:rsidRDefault="002E1B0A" w:rsidP="002E1B0A">
      <w:pPr>
        <w:ind w:leftChars="200" w:left="420" w:firstLineChars="100" w:firstLine="240"/>
        <w:rPr>
          <w:sz w:val="24"/>
          <w:szCs w:val="24"/>
        </w:rPr>
      </w:pPr>
      <w:r>
        <w:rPr>
          <w:rFonts w:hint="eastAsia"/>
          <w:sz w:val="24"/>
          <w:szCs w:val="24"/>
        </w:rPr>
        <w:t>以下の様式・帳票について、出力できること。</w:t>
      </w:r>
    </w:p>
    <w:p w14:paraId="72B3BDBC" w14:textId="77777777" w:rsidR="002E1B0A" w:rsidRPr="004031F6" w:rsidRDefault="002E1B0A" w:rsidP="002E1B0A">
      <w:pPr>
        <w:ind w:leftChars="200" w:left="420" w:firstLineChars="100" w:firstLine="240"/>
        <w:rPr>
          <w:sz w:val="24"/>
          <w:szCs w:val="24"/>
        </w:rPr>
      </w:pPr>
      <w:r>
        <w:rPr>
          <w:rFonts w:hint="eastAsia"/>
          <w:sz w:val="24"/>
          <w:szCs w:val="24"/>
        </w:rPr>
        <w:t>・届出期間経過通知書</w:t>
      </w:r>
      <w:r w:rsidR="004031F6">
        <w:rPr>
          <w:rFonts w:hint="eastAsia"/>
          <w:sz w:val="24"/>
          <w:szCs w:val="24"/>
        </w:rPr>
        <w:t>（4.1.0.2届出日）</w:t>
      </w:r>
    </w:p>
    <w:p w14:paraId="7482D74B" w14:textId="77777777" w:rsidR="002E1B0A" w:rsidRDefault="002E1B0A" w:rsidP="002E1B0A">
      <w:pPr>
        <w:ind w:leftChars="200" w:left="420" w:firstLineChars="100" w:firstLine="240"/>
        <w:rPr>
          <w:sz w:val="24"/>
          <w:szCs w:val="24"/>
        </w:rPr>
      </w:pPr>
      <w:r>
        <w:rPr>
          <w:rFonts w:hint="eastAsia"/>
          <w:sz w:val="24"/>
          <w:szCs w:val="24"/>
        </w:rPr>
        <w:t>・支援措置期間開始通知</w:t>
      </w:r>
      <w:r w:rsidR="004031F6">
        <w:rPr>
          <w:rFonts w:hint="eastAsia"/>
          <w:sz w:val="24"/>
          <w:szCs w:val="24"/>
        </w:rPr>
        <w:t>（3.4支援措置）</w:t>
      </w:r>
    </w:p>
    <w:p w14:paraId="5A8A5E24" w14:textId="77777777" w:rsidR="00E25BD1" w:rsidRDefault="00E25BD1" w:rsidP="002E1B0A">
      <w:pPr>
        <w:ind w:leftChars="200" w:left="420" w:firstLineChars="100" w:firstLine="240"/>
        <w:rPr>
          <w:sz w:val="24"/>
          <w:szCs w:val="24"/>
        </w:rPr>
      </w:pPr>
      <w:r>
        <w:rPr>
          <w:rFonts w:hint="eastAsia"/>
          <w:sz w:val="24"/>
          <w:szCs w:val="24"/>
        </w:rPr>
        <w:t>・支援措置期間延長通知</w:t>
      </w:r>
      <w:r w:rsidR="004031F6">
        <w:rPr>
          <w:rFonts w:hint="eastAsia"/>
          <w:sz w:val="24"/>
          <w:szCs w:val="24"/>
        </w:rPr>
        <w:t>（3.4支援措置）</w:t>
      </w:r>
    </w:p>
    <w:p w14:paraId="094A7BB3" w14:textId="77777777" w:rsidR="004E4745" w:rsidRDefault="004E4745" w:rsidP="002E1B0A">
      <w:pPr>
        <w:ind w:leftChars="200" w:left="420" w:firstLineChars="100" w:firstLine="240"/>
        <w:rPr>
          <w:sz w:val="24"/>
          <w:szCs w:val="24"/>
        </w:rPr>
      </w:pPr>
      <w:r>
        <w:rPr>
          <w:rFonts w:hint="eastAsia"/>
          <w:sz w:val="24"/>
          <w:szCs w:val="24"/>
        </w:rPr>
        <w:t>・</w:t>
      </w:r>
      <w:r w:rsidRPr="004E4745">
        <w:rPr>
          <w:rFonts w:hint="eastAsia"/>
          <w:sz w:val="24"/>
          <w:szCs w:val="24"/>
        </w:rPr>
        <w:t>支援措置</w:t>
      </w:r>
      <w:r w:rsidR="00276D99" w:rsidRPr="00276D99">
        <w:rPr>
          <w:rFonts w:hint="eastAsia"/>
          <w:sz w:val="24"/>
          <w:szCs w:val="24"/>
        </w:rPr>
        <w:t>の申出書転送に係る</w:t>
      </w:r>
      <w:r w:rsidRPr="004E4745">
        <w:rPr>
          <w:rFonts w:hint="eastAsia"/>
          <w:sz w:val="24"/>
          <w:szCs w:val="24"/>
        </w:rPr>
        <w:t>鑑文</w:t>
      </w:r>
      <w:r w:rsidR="004031F6">
        <w:rPr>
          <w:rFonts w:hint="eastAsia"/>
          <w:sz w:val="24"/>
          <w:szCs w:val="24"/>
        </w:rPr>
        <w:t>（3.4支援措置）</w:t>
      </w:r>
    </w:p>
    <w:p w14:paraId="097835BB"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r w:rsidR="004031F6">
        <w:rPr>
          <w:rFonts w:hint="eastAsia"/>
          <w:sz w:val="24"/>
          <w:szCs w:val="24"/>
        </w:rPr>
        <w:t>（8.2.1</w:t>
      </w:r>
      <w:r w:rsidR="004031F6" w:rsidRPr="009019ED">
        <w:rPr>
          <w:sz w:val="24"/>
          <w:szCs w:val="24"/>
        </w:rPr>
        <w:t>更新異動者リスト及び案内作成</w:t>
      </w:r>
      <w:r w:rsidR="004031F6">
        <w:rPr>
          <w:rFonts w:hint="eastAsia"/>
          <w:sz w:val="24"/>
          <w:szCs w:val="24"/>
        </w:rPr>
        <w:t>）</w:t>
      </w:r>
    </w:p>
    <w:p w14:paraId="63B20725"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特別永住者証明書有効期間更新申請書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3FC909D5"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w:t>
      </w:r>
      <w:r w:rsidR="004031F6">
        <w:rPr>
          <w:rFonts w:hint="eastAsia"/>
          <w:sz w:val="24"/>
          <w:szCs w:val="24"/>
        </w:rPr>
        <w:t>証明書</w:t>
      </w:r>
      <w:r w:rsidRPr="00084EBB">
        <w:rPr>
          <w:rFonts w:hint="eastAsia"/>
          <w:sz w:val="24"/>
          <w:szCs w:val="24"/>
        </w:rPr>
        <w:t>再交付申請書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1E8AFFBB" w14:textId="77777777" w:rsidR="002E1B0A" w:rsidRDefault="002E1B0A" w:rsidP="002E1B0A">
      <w:pPr>
        <w:ind w:leftChars="200" w:left="420" w:firstLineChars="100" w:firstLine="240"/>
        <w:rPr>
          <w:sz w:val="24"/>
          <w:szCs w:val="24"/>
        </w:rPr>
      </w:pPr>
      <w:r>
        <w:rPr>
          <w:rFonts w:hint="eastAsia"/>
          <w:sz w:val="24"/>
          <w:szCs w:val="24"/>
        </w:rPr>
        <w:t>・特別永住者証明書交付予定通知書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55816A1F" w14:textId="77777777" w:rsidR="007D4BC6" w:rsidRDefault="007D4BC6" w:rsidP="007D4BC6">
      <w:pPr>
        <w:ind w:leftChars="200" w:left="420" w:firstLineChars="100" w:firstLine="240"/>
        <w:rPr>
          <w:sz w:val="24"/>
          <w:szCs w:val="24"/>
        </w:rPr>
      </w:pPr>
      <w:r>
        <w:rPr>
          <w:rFonts w:hint="eastAsia"/>
          <w:sz w:val="24"/>
          <w:szCs w:val="24"/>
        </w:rPr>
        <w:t>・個人番号カード</w:t>
      </w:r>
      <w:bookmarkStart w:id="516" w:name="_Hlk112364292"/>
      <w:r>
        <w:rPr>
          <w:rFonts w:hint="eastAsia"/>
          <w:sz w:val="24"/>
          <w:szCs w:val="24"/>
        </w:rPr>
        <w:t>交付申請書</w:t>
      </w:r>
      <w:bookmarkEnd w:id="516"/>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60D10226" w14:textId="77777777" w:rsidR="002E1B0A" w:rsidRDefault="007D4BC6" w:rsidP="002E1B0A">
      <w:pPr>
        <w:ind w:leftChars="200" w:left="420" w:firstLineChars="100" w:firstLine="240"/>
        <w:rPr>
          <w:sz w:val="24"/>
          <w:szCs w:val="24"/>
        </w:rPr>
      </w:pPr>
      <w:r>
        <w:rPr>
          <w:rFonts w:hint="eastAsia"/>
          <w:sz w:val="24"/>
          <w:szCs w:val="24"/>
        </w:rPr>
        <w:t>・個人番号カード再交付申請書</w:t>
      </w:r>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4D4C524E" w14:textId="77777777" w:rsidR="002E1B0A" w:rsidRDefault="002E1B0A" w:rsidP="002E1B0A">
      <w:pPr>
        <w:ind w:leftChars="200" w:left="420" w:firstLineChars="100" w:firstLine="240"/>
        <w:rPr>
          <w:sz w:val="24"/>
          <w:szCs w:val="24"/>
        </w:rPr>
      </w:pPr>
      <w:r>
        <w:rPr>
          <w:rFonts w:hint="eastAsia"/>
          <w:sz w:val="24"/>
          <w:szCs w:val="24"/>
        </w:rPr>
        <w:t>・本人通知期間満了通知</w:t>
      </w:r>
      <w:r w:rsidR="004031F6">
        <w:rPr>
          <w:rFonts w:hint="eastAsia"/>
          <w:sz w:val="24"/>
          <w:szCs w:val="24"/>
        </w:rPr>
        <w:t>（</w:t>
      </w:r>
      <w:r w:rsidR="004031F6" w:rsidRPr="00186897">
        <w:rPr>
          <w:sz w:val="24"/>
          <w:szCs w:val="24"/>
        </w:rPr>
        <w:t>8.1.1登録管理</w:t>
      </w:r>
      <w:r w:rsidR="004031F6">
        <w:rPr>
          <w:rFonts w:hint="eastAsia"/>
          <w:sz w:val="24"/>
          <w:szCs w:val="24"/>
        </w:rPr>
        <w:t>）</w:t>
      </w:r>
    </w:p>
    <w:p w14:paraId="03FE66C3" w14:textId="77777777" w:rsidR="002E1B0A" w:rsidRDefault="002E1B0A" w:rsidP="002E1B0A">
      <w:pPr>
        <w:ind w:leftChars="200" w:left="420" w:firstLineChars="100" w:firstLine="240"/>
        <w:rPr>
          <w:sz w:val="24"/>
          <w:szCs w:val="24"/>
        </w:rPr>
      </w:pPr>
      <w:r>
        <w:rPr>
          <w:rFonts w:hint="eastAsia"/>
          <w:sz w:val="24"/>
          <w:szCs w:val="24"/>
        </w:rPr>
        <w:t>・住民票の写し等交付通知書</w:t>
      </w:r>
      <w:r w:rsidR="004031F6">
        <w:rPr>
          <w:rFonts w:hint="eastAsia"/>
          <w:sz w:val="24"/>
          <w:szCs w:val="24"/>
        </w:rPr>
        <w:t>（</w:t>
      </w:r>
      <w:r w:rsidR="004031F6" w:rsidRPr="00B4777E">
        <w:rPr>
          <w:sz w:val="24"/>
          <w:szCs w:val="24"/>
        </w:rPr>
        <w:t>8.1.3通知書出力</w:t>
      </w:r>
      <w:r w:rsidR="004031F6">
        <w:rPr>
          <w:rFonts w:hint="eastAsia"/>
          <w:sz w:val="24"/>
          <w:szCs w:val="24"/>
        </w:rPr>
        <w:t>）</w:t>
      </w:r>
    </w:p>
    <w:p w14:paraId="51B8F3F2" w14:textId="77777777" w:rsidR="00EB35A7" w:rsidRDefault="00EB35A7" w:rsidP="002E1B0A">
      <w:pPr>
        <w:ind w:leftChars="200" w:left="420" w:firstLineChars="100" w:firstLine="240"/>
        <w:rPr>
          <w:sz w:val="24"/>
          <w:szCs w:val="24"/>
        </w:rPr>
      </w:pPr>
    </w:p>
    <w:p w14:paraId="3F737217"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AECBAC4" w14:textId="77777777" w:rsidR="002E1B0A" w:rsidRDefault="002E1B0A" w:rsidP="002E1B0A">
      <w:pPr>
        <w:ind w:leftChars="200" w:left="420" w:firstLineChars="100" w:firstLine="240"/>
        <w:rPr>
          <w:sz w:val="24"/>
          <w:szCs w:val="24"/>
        </w:rPr>
      </w:pPr>
      <w:r>
        <w:rPr>
          <w:rFonts w:hint="eastAsia"/>
          <w:sz w:val="24"/>
          <w:szCs w:val="24"/>
        </w:rPr>
        <w:t>「実装</w:t>
      </w:r>
      <w:r w:rsidR="0038483B" w:rsidRPr="0038483B">
        <w:rPr>
          <w:rFonts w:hint="eastAsia"/>
          <w:sz w:val="24"/>
          <w:szCs w:val="24"/>
        </w:rPr>
        <w:t>必須</w:t>
      </w:r>
      <w:r>
        <w:rPr>
          <w:rFonts w:hint="eastAsia"/>
          <w:sz w:val="24"/>
          <w:szCs w:val="24"/>
        </w:rPr>
        <w:t>機能」に示す様式・帳票について、以降で示す以外のレイアウトで出力できること。</w:t>
      </w:r>
    </w:p>
    <w:p w14:paraId="76C5C5F2" w14:textId="77777777" w:rsidR="002E1B0A" w:rsidRDefault="002E1B0A" w:rsidP="002E1B0A">
      <w:pPr>
        <w:ind w:leftChars="200" w:left="420" w:firstLineChars="100" w:firstLine="240"/>
        <w:rPr>
          <w:sz w:val="24"/>
          <w:szCs w:val="24"/>
        </w:rPr>
      </w:pPr>
      <w:r>
        <w:rPr>
          <w:rFonts w:hint="eastAsia"/>
          <w:sz w:val="24"/>
          <w:szCs w:val="24"/>
        </w:rPr>
        <w:t>以下を含め、「実装</w:t>
      </w:r>
      <w:r w:rsidR="0038483B" w:rsidRPr="0038483B">
        <w:rPr>
          <w:rFonts w:hint="eastAsia"/>
          <w:sz w:val="24"/>
          <w:szCs w:val="24"/>
        </w:rPr>
        <w:t>必須</w:t>
      </w:r>
      <w:r>
        <w:rPr>
          <w:rFonts w:hint="eastAsia"/>
          <w:sz w:val="24"/>
          <w:szCs w:val="24"/>
        </w:rPr>
        <w:t>機能」又は「</w:t>
      </w:r>
      <w:r w:rsidR="008A1B51" w:rsidRPr="008A1B51">
        <w:rPr>
          <w:rFonts w:hint="eastAsia"/>
          <w:sz w:val="24"/>
          <w:szCs w:val="24"/>
        </w:rPr>
        <w:t>標準オプション</w:t>
      </w:r>
      <w:r>
        <w:rPr>
          <w:rFonts w:hint="eastAsia"/>
          <w:sz w:val="24"/>
          <w:szCs w:val="24"/>
        </w:rPr>
        <w:t>機能」に示す以外の様式・帳票について、出力できること。</w:t>
      </w:r>
    </w:p>
    <w:p w14:paraId="1C47BF77" w14:textId="77777777" w:rsidR="002E1B0A" w:rsidRDefault="002E1B0A" w:rsidP="002E1B0A">
      <w:pPr>
        <w:ind w:leftChars="200" w:left="420" w:firstLineChars="100" w:firstLine="240"/>
        <w:rPr>
          <w:sz w:val="24"/>
          <w:szCs w:val="24"/>
        </w:rPr>
      </w:pPr>
      <w:r>
        <w:rPr>
          <w:rFonts w:hint="eastAsia"/>
          <w:sz w:val="24"/>
          <w:szCs w:val="24"/>
        </w:rPr>
        <w:t>・住民票（原票）</w:t>
      </w:r>
    </w:p>
    <w:p w14:paraId="0788F719" w14:textId="77777777" w:rsidR="002E1B0A" w:rsidRDefault="002E1B0A" w:rsidP="002E1B0A">
      <w:pPr>
        <w:ind w:leftChars="200" w:left="420" w:firstLineChars="100" w:firstLine="240"/>
        <w:rPr>
          <w:sz w:val="24"/>
          <w:szCs w:val="24"/>
        </w:rPr>
      </w:pPr>
      <w:r>
        <w:rPr>
          <w:rFonts w:hint="eastAsia"/>
          <w:sz w:val="24"/>
          <w:szCs w:val="24"/>
        </w:rPr>
        <w:t>・住民票の除票（原票）</w:t>
      </w:r>
    </w:p>
    <w:p w14:paraId="2C7C3CC5" w14:textId="77777777" w:rsidR="002E1B0A" w:rsidRDefault="002E1B0A" w:rsidP="002E1B0A">
      <w:pPr>
        <w:ind w:leftChars="200" w:left="420" w:firstLineChars="100" w:firstLine="240"/>
        <w:rPr>
          <w:sz w:val="24"/>
          <w:szCs w:val="24"/>
        </w:rPr>
      </w:pPr>
      <w:r>
        <w:rPr>
          <w:rFonts w:hint="eastAsia"/>
          <w:sz w:val="24"/>
          <w:szCs w:val="24"/>
        </w:rPr>
        <w:t>・住民票の除票の写し（世帯連記式）</w:t>
      </w:r>
    </w:p>
    <w:p w14:paraId="35341E5E" w14:textId="77777777" w:rsidR="002E1B0A" w:rsidRDefault="002E1B0A" w:rsidP="002E1B0A">
      <w:pPr>
        <w:ind w:leftChars="200" w:left="420" w:firstLineChars="100" w:firstLine="240"/>
        <w:rPr>
          <w:sz w:val="24"/>
          <w:szCs w:val="24"/>
        </w:rPr>
      </w:pPr>
      <w:r>
        <w:rPr>
          <w:rFonts w:hint="eastAsia"/>
          <w:sz w:val="24"/>
          <w:szCs w:val="24"/>
        </w:rPr>
        <w:t>・住民票除票記載事項証明書（世帯連記式）</w:t>
      </w:r>
    </w:p>
    <w:p w14:paraId="2B7DDCF5" w14:textId="77777777" w:rsidR="002E1B0A" w:rsidRDefault="002E1B0A" w:rsidP="002E1B0A">
      <w:pPr>
        <w:ind w:leftChars="200" w:left="420" w:firstLineChars="100" w:firstLine="240"/>
        <w:rPr>
          <w:sz w:val="24"/>
          <w:szCs w:val="24"/>
        </w:rPr>
      </w:pPr>
      <w:r>
        <w:rPr>
          <w:rFonts w:hint="eastAsia"/>
          <w:sz w:val="24"/>
          <w:szCs w:val="24"/>
        </w:rPr>
        <w:t>・戸籍附票確認通知</w:t>
      </w:r>
    </w:p>
    <w:p w14:paraId="1692708F" w14:textId="77777777" w:rsidR="002E1B0A" w:rsidRDefault="002E1B0A" w:rsidP="002E1B0A">
      <w:pPr>
        <w:ind w:leftChars="200" w:left="420" w:firstLineChars="100" w:firstLine="240"/>
        <w:rPr>
          <w:sz w:val="24"/>
          <w:szCs w:val="24"/>
        </w:rPr>
      </w:pPr>
      <w:r>
        <w:rPr>
          <w:rFonts w:hint="eastAsia"/>
          <w:sz w:val="24"/>
          <w:szCs w:val="24"/>
        </w:rPr>
        <w:t>・個人番号カード等書換通知書</w:t>
      </w:r>
    </w:p>
    <w:p w14:paraId="0AF4D15B" w14:textId="77777777" w:rsidR="002E1B0A" w:rsidRDefault="002E1B0A" w:rsidP="002E1B0A">
      <w:pPr>
        <w:ind w:leftChars="200" w:left="420" w:firstLineChars="100" w:firstLine="240"/>
        <w:rPr>
          <w:sz w:val="24"/>
          <w:szCs w:val="24"/>
        </w:rPr>
      </w:pPr>
      <w:r>
        <w:rPr>
          <w:rFonts w:hint="eastAsia"/>
          <w:sz w:val="24"/>
          <w:szCs w:val="24"/>
        </w:rPr>
        <w:t>・戸籍附票確認通知一覧</w:t>
      </w:r>
    </w:p>
    <w:p w14:paraId="6D103465" w14:textId="77777777" w:rsidR="002E1B0A" w:rsidRDefault="002E1B0A" w:rsidP="002E1B0A">
      <w:pPr>
        <w:ind w:leftChars="200" w:left="420" w:firstLineChars="100" w:firstLine="240"/>
        <w:rPr>
          <w:sz w:val="24"/>
          <w:szCs w:val="24"/>
        </w:rPr>
      </w:pPr>
      <w:r>
        <w:rPr>
          <w:rFonts w:hint="eastAsia"/>
          <w:sz w:val="24"/>
          <w:szCs w:val="24"/>
        </w:rPr>
        <w:lastRenderedPageBreak/>
        <w:t>・戸籍届出期間経過通知書</w:t>
      </w:r>
    </w:p>
    <w:p w14:paraId="21B70A91" w14:textId="77777777" w:rsidR="002E1B0A" w:rsidRDefault="002E1B0A" w:rsidP="002E1B0A">
      <w:pPr>
        <w:ind w:leftChars="200" w:left="420" w:firstLineChars="100" w:firstLine="240"/>
        <w:rPr>
          <w:sz w:val="24"/>
          <w:szCs w:val="24"/>
        </w:rPr>
      </w:pPr>
      <w:r>
        <w:rPr>
          <w:rFonts w:hint="eastAsia"/>
          <w:sz w:val="24"/>
          <w:szCs w:val="24"/>
        </w:rPr>
        <w:t>・閲覧不承認通知書</w:t>
      </w:r>
    </w:p>
    <w:p w14:paraId="061D2A88" w14:textId="77777777" w:rsidR="002E1B0A" w:rsidRDefault="002E1B0A" w:rsidP="002E1B0A">
      <w:pPr>
        <w:ind w:leftChars="200" w:left="420" w:firstLineChars="100" w:firstLine="240"/>
        <w:rPr>
          <w:sz w:val="24"/>
          <w:szCs w:val="24"/>
        </w:rPr>
      </w:pPr>
      <w:r>
        <w:rPr>
          <w:rFonts w:hint="eastAsia"/>
          <w:sz w:val="24"/>
          <w:szCs w:val="24"/>
        </w:rPr>
        <w:t>・戸籍附票照会書</w:t>
      </w:r>
    </w:p>
    <w:p w14:paraId="27F54C52" w14:textId="77777777" w:rsidR="002E1B0A" w:rsidRDefault="002E1B0A" w:rsidP="002E1B0A">
      <w:pPr>
        <w:ind w:leftChars="200" w:left="420" w:firstLineChars="100" w:firstLine="240"/>
        <w:rPr>
          <w:sz w:val="24"/>
          <w:szCs w:val="24"/>
        </w:rPr>
      </w:pPr>
      <w:r>
        <w:rPr>
          <w:rFonts w:hint="eastAsia"/>
          <w:sz w:val="24"/>
          <w:szCs w:val="24"/>
        </w:rPr>
        <w:t>・入力データ更正報告書</w:t>
      </w:r>
    </w:p>
    <w:p w14:paraId="087DA003" w14:textId="77777777" w:rsidR="002E1B0A" w:rsidRDefault="002E1B0A" w:rsidP="002E1B0A">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56704BBC" w14:textId="77777777" w:rsidR="002E1B0A" w:rsidRDefault="002E1B0A" w:rsidP="002E1B0A">
      <w:pPr>
        <w:ind w:leftChars="200" w:left="420" w:firstLineChars="100" w:firstLine="240"/>
        <w:rPr>
          <w:sz w:val="24"/>
          <w:szCs w:val="24"/>
        </w:rPr>
      </w:pPr>
    </w:p>
    <w:p w14:paraId="2D16516D" w14:textId="77777777" w:rsidR="002E1B0A" w:rsidRDefault="002E1B0A" w:rsidP="002E1B0A">
      <w:pPr>
        <w:rPr>
          <w:b/>
          <w:bCs/>
          <w:sz w:val="28"/>
          <w:szCs w:val="28"/>
        </w:rPr>
      </w:pPr>
      <w:r>
        <w:rPr>
          <w:rFonts w:hint="eastAsia"/>
          <w:b/>
          <w:bCs/>
          <w:sz w:val="28"/>
          <w:szCs w:val="28"/>
        </w:rPr>
        <w:t>【考え方・理由】</w:t>
      </w:r>
    </w:p>
    <w:p w14:paraId="4C3E8C2D" w14:textId="77777777" w:rsidR="002E1B0A" w:rsidRDefault="002E1B0A" w:rsidP="002E1B0A">
      <w:pPr>
        <w:ind w:leftChars="200" w:left="420" w:firstLineChars="100" w:firstLine="240"/>
        <w:rPr>
          <w:sz w:val="24"/>
          <w:szCs w:val="24"/>
        </w:rPr>
      </w:pPr>
      <w:r>
        <w:rPr>
          <w:rFonts w:hint="eastAsia"/>
          <w:sz w:val="24"/>
          <w:szCs w:val="24"/>
        </w:rPr>
        <w:t>磁気ディスクによって住民票及び住民票の除票の原票を調製している場合、当該原票のフォーマットを定める必要はなく、データベースの構築方法やシステム端末上の画面表示は標準化の対象としていないこと、住民基本台帳に関する事務上、原票を様式として出力し、活用しなければならないニーズはほとんどないものと考えられることから、原票については様式として出力しないことを標準とする。なお、技術的基準では、住民票について、「磁気ディスクにより住民票を複製することとし、当該磁気ディスクを住民票とは別に保管すること」という記載があるが、電子的なバックアップについては非機能要件において規定することから、紙の保存用住民票（原票）を出力できることは不要である。</w:t>
      </w:r>
    </w:p>
    <w:p w14:paraId="1694826D" w14:textId="77777777" w:rsidR="002E1B0A" w:rsidRDefault="002E1B0A" w:rsidP="002E1B0A">
      <w:pPr>
        <w:ind w:leftChars="200" w:left="420" w:firstLineChars="100" w:firstLine="240"/>
        <w:rPr>
          <w:sz w:val="24"/>
          <w:szCs w:val="24"/>
        </w:rPr>
      </w:pPr>
      <w:r>
        <w:rPr>
          <w:rFonts w:hint="eastAsia"/>
          <w:sz w:val="24"/>
          <w:szCs w:val="24"/>
        </w:rPr>
        <w:t>仮登録内容の確認用帳票、住民異動受付審査票、未審査一括消除一覧、送付先情報送信エラーリスト等の内部帳票については、分科会における議論や構成員・準構成員に対する意見照会の結果、基本的には紙に印刷することなく、ペーパーレスで対応</w:t>
      </w:r>
      <w:r w:rsidR="0004742A" w:rsidRPr="009349CC">
        <w:rPr>
          <w:rFonts w:hint="eastAsia"/>
          <w:sz w:val="24"/>
          <w:szCs w:val="24"/>
        </w:rPr>
        <w:t>すべき</w:t>
      </w:r>
      <w:r w:rsidR="0004742A">
        <w:rPr>
          <w:rFonts w:hint="eastAsia"/>
          <w:sz w:val="24"/>
          <w:szCs w:val="24"/>
        </w:rPr>
        <w:t>である</w:t>
      </w:r>
      <w:r>
        <w:rPr>
          <w:rFonts w:hint="eastAsia"/>
          <w:sz w:val="24"/>
          <w:szCs w:val="24"/>
        </w:rPr>
        <w:t>との意見が多かったことから、</w:t>
      </w:r>
      <w:r w:rsidR="00D52400">
        <w:rPr>
          <w:rFonts w:hint="eastAsia"/>
          <w:sz w:val="24"/>
          <w:szCs w:val="24"/>
        </w:rPr>
        <w:t>機能として盛り込んでいない</w:t>
      </w:r>
      <w:r w:rsidR="00832CFC">
        <w:rPr>
          <w:rFonts w:hint="eastAsia"/>
          <w:sz w:val="24"/>
          <w:szCs w:val="24"/>
        </w:rPr>
        <w:t>。ただし</w:t>
      </w:r>
      <w:r>
        <w:rPr>
          <w:rFonts w:hint="eastAsia"/>
          <w:sz w:val="24"/>
          <w:szCs w:val="24"/>
        </w:rPr>
        <w:t>、大規模自治体においては繁忙期に端末を独占して確認作業を行うことは難しい場合もあると考えられるため、</w:t>
      </w:r>
      <w:r w:rsidR="00832CFC">
        <w:rPr>
          <w:rFonts w:hint="eastAsia"/>
          <w:sz w:val="24"/>
          <w:szCs w:val="24"/>
        </w:rPr>
        <w:t>【実装必須機能】の</w:t>
      </w:r>
      <w:r w:rsidR="00AF2792">
        <w:rPr>
          <w:rFonts w:hint="eastAsia"/>
          <w:sz w:val="24"/>
          <w:szCs w:val="24"/>
        </w:rPr>
        <w:t>（</w:t>
      </w:r>
      <w:r w:rsidR="00832CFC">
        <w:rPr>
          <w:rFonts w:hint="eastAsia"/>
          <w:sz w:val="24"/>
          <w:szCs w:val="24"/>
        </w:rPr>
        <w:t>2</w:t>
      </w:r>
      <w:r w:rsidR="00AF2792">
        <w:rPr>
          <w:rFonts w:hint="eastAsia"/>
          <w:sz w:val="24"/>
          <w:szCs w:val="24"/>
        </w:rPr>
        <w:t>）</w:t>
      </w:r>
      <w:r w:rsidR="00832CFC">
        <w:rPr>
          <w:rFonts w:hint="eastAsia"/>
          <w:sz w:val="24"/>
          <w:szCs w:val="24"/>
        </w:rPr>
        <w:t>にて規定されているとおり、</w:t>
      </w:r>
      <w:r>
        <w:rPr>
          <w:rFonts w:hint="eastAsia"/>
          <w:sz w:val="24"/>
          <w:szCs w:val="24"/>
        </w:rPr>
        <w:t>必要に応じて画面を直接印刷できる機能を実装</w:t>
      </w:r>
      <w:r w:rsidR="00832CFC">
        <w:rPr>
          <w:rFonts w:hint="eastAsia"/>
          <w:sz w:val="24"/>
          <w:szCs w:val="24"/>
        </w:rPr>
        <w:t>していることから、帳票として印刷することは可能である</w:t>
      </w:r>
      <w:r>
        <w:rPr>
          <w:rFonts w:hint="eastAsia"/>
          <w:sz w:val="24"/>
          <w:szCs w:val="24"/>
        </w:rPr>
        <w:t>。また、確認用帳票等の内部帳票の確認用画面について、項目の順序を各市区町村が自由に決められる（以下の画面例１と画面例２を参照）とする機能については、構成員及び準構成員に意見照会を行ったところ、一部の準構成員から項目の並替えの実装は難しいという意見があったため、分科会での議論の結果、実装しないこととした。</w:t>
      </w:r>
    </w:p>
    <w:p w14:paraId="5A5C4E89" w14:textId="77777777" w:rsidR="002E1B0A" w:rsidRDefault="002E1B0A" w:rsidP="002E1B0A">
      <w:pPr>
        <w:ind w:leftChars="200" w:left="420" w:firstLineChars="100" w:firstLine="240"/>
        <w:rPr>
          <w:sz w:val="24"/>
          <w:szCs w:val="24"/>
        </w:rPr>
      </w:pPr>
      <w:r>
        <w:rPr>
          <w:rFonts w:hint="eastAsia"/>
          <w:sz w:val="24"/>
          <w:szCs w:val="24"/>
        </w:rPr>
        <w:t>なお、これらの内部帳票についてペーパーレスで行う方法については、「（参考）内部帳票についてペーパーレスで行う方法の例」を参照のこと。</w:t>
      </w:r>
    </w:p>
    <w:p w14:paraId="223DCDCA" w14:textId="77777777" w:rsidR="002E1B0A" w:rsidRDefault="002E1B0A" w:rsidP="002E1B0A">
      <w:pPr>
        <w:ind w:leftChars="200" w:left="420" w:firstLineChars="100" w:firstLine="240"/>
        <w:rPr>
          <w:sz w:val="24"/>
          <w:szCs w:val="24"/>
        </w:rPr>
      </w:pPr>
      <w:r>
        <w:rPr>
          <w:rFonts w:hint="eastAsia"/>
          <w:sz w:val="24"/>
          <w:szCs w:val="24"/>
        </w:rPr>
        <w:t>住民異動届については、市区町村ごとのニーズにより様式及び記載事項が様々であり、システムから出力されないものも多いため、標準化の対象外。ただし、法第24条の２第３項の規定に基づく通知がされた場合</w:t>
      </w:r>
      <w:r w:rsidR="00736620">
        <w:rPr>
          <w:rFonts w:hint="eastAsia"/>
          <w:sz w:val="24"/>
          <w:szCs w:val="24"/>
        </w:rPr>
        <w:t>、</w:t>
      </w:r>
      <w:r>
        <w:rPr>
          <w:rFonts w:hint="eastAsia"/>
          <w:sz w:val="24"/>
          <w:szCs w:val="24"/>
        </w:rPr>
        <w:t>転出証明書情報</w:t>
      </w:r>
      <w:r w:rsidR="00736620">
        <w:rPr>
          <w:rFonts w:hint="eastAsia"/>
          <w:sz w:val="24"/>
          <w:szCs w:val="24"/>
        </w:rPr>
        <w:t>及び転入予約情報</w:t>
      </w:r>
      <w:r>
        <w:rPr>
          <w:rFonts w:hint="eastAsia"/>
          <w:sz w:val="24"/>
          <w:szCs w:val="24"/>
        </w:rPr>
        <w:t>を基に転入届に必要な情報を印字し、出力することが可能であ</w:t>
      </w:r>
      <w:r w:rsidR="00736620">
        <w:rPr>
          <w:rFonts w:hint="eastAsia"/>
          <w:sz w:val="24"/>
          <w:szCs w:val="24"/>
        </w:rPr>
        <w:t>り、また、転居予約情報を受信した場合、転居予約情報を基に転居届に必要な情報を印字し、出力することが可能であ</w:t>
      </w:r>
      <w:r>
        <w:rPr>
          <w:rFonts w:hint="eastAsia"/>
          <w:sz w:val="24"/>
          <w:szCs w:val="24"/>
        </w:rPr>
        <w:t>ることから、法第24条の２第３項の規定に基づく通知がされた場合の転入届</w:t>
      </w:r>
      <w:r w:rsidR="00736620">
        <w:rPr>
          <w:rFonts w:hint="eastAsia"/>
          <w:sz w:val="24"/>
          <w:szCs w:val="24"/>
        </w:rPr>
        <w:t>及び</w:t>
      </w:r>
      <w:r w:rsidR="00736620" w:rsidRPr="00CC247D">
        <w:rPr>
          <w:rFonts w:hint="eastAsia"/>
          <w:sz w:val="24"/>
          <w:szCs w:val="24"/>
        </w:rPr>
        <w:t>転居予約を利用した転居届</w:t>
      </w:r>
      <w:r>
        <w:rPr>
          <w:rFonts w:hint="eastAsia"/>
          <w:sz w:val="24"/>
          <w:szCs w:val="24"/>
        </w:rPr>
        <w:t>（余白欄を除く。）は本仕様書の対象とする。</w:t>
      </w:r>
    </w:p>
    <w:p w14:paraId="380C8710" w14:textId="77777777" w:rsidR="002E1B0A" w:rsidRDefault="002E1B0A" w:rsidP="002E1B0A">
      <w:pPr>
        <w:ind w:leftChars="200" w:left="420" w:firstLineChars="100" w:firstLine="240"/>
        <w:rPr>
          <w:sz w:val="24"/>
          <w:szCs w:val="24"/>
        </w:rPr>
      </w:pPr>
      <w:r>
        <w:rPr>
          <w:rFonts w:hint="eastAsia"/>
          <w:sz w:val="24"/>
          <w:szCs w:val="24"/>
        </w:rPr>
        <w:t>なお、広域交付住民票並びに戸籍の附票（除票を含む。）の原票及びその写しは、住民記録システムから出力するものではないため、本仕様書の対象外とする。</w:t>
      </w:r>
    </w:p>
    <w:p w14:paraId="53A651FE" w14:textId="77777777" w:rsidR="002E1B0A" w:rsidRDefault="002E1B0A" w:rsidP="002E1B0A">
      <w:pPr>
        <w:ind w:leftChars="200" w:left="420" w:firstLineChars="100" w:firstLine="240"/>
        <w:rPr>
          <w:sz w:val="24"/>
          <w:szCs w:val="24"/>
        </w:rPr>
      </w:pPr>
      <w:r>
        <w:rPr>
          <w:rFonts w:hint="eastAsia"/>
          <w:sz w:val="24"/>
          <w:szCs w:val="24"/>
        </w:rPr>
        <w:t>住民票の除票の写し（世帯連記式）及び住民票の除票の記載事項証明書（世帯連記式）については、本仕様書においては、住民票（原票）は個人を単位として調製することを原則として</w:t>
      </w:r>
      <w:r>
        <w:rPr>
          <w:rFonts w:hint="eastAsia"/>
          <w:sz w:val="24"/>
          <w:szCs w:val="24"/>
        </w:rPr>
        <w:lastRenderedPageBreak/>
        <w:t>いることを踏まえ、分科会で議論した結果、世帯連記式は全世帯員が同時に除票になった場合しか使用できず、使用頻度が低いと考えられること、形式を選ぶ手間が増えることから不要という意見が多かったため、出力しないこととする。</w:t>
      </w:r>
    </w:p>
    <w:p w14:paraId="2EA46DAB" w14:textId="77777777" w:rsidR="002E1B0A" w:rsidRDefault="002E1B0A" w:rsidP="002E1B0A">
      <w:pPr>
        <w:ind w:leftChars="200" w:left="420" w:firstLineChars="100" w:firstLine="240"/>
        <w:rPr>
          <w:sz w:val="24"/>
          <w:szCs w:val="24"/>
        </w:rPr>
      </w:pPr>
    </w:p>
    <w:p w14:paraId="750FFE47" w14:textId="77777777" w:rsidR="002E1B0A" w:rsidRDefault="002E1B0A" w:rsidP="002E1B0A">
      <w:pPr>
        <w:ind w:leftChars="200" w:left="420" w:firstLineChars="100" w:firstLine="240"/>
        <w:rPr>
          <w:sz w:val="24"/>
          <w:szCs w:val="24"/>
        </w:rPr>
      </w:pPr>
    </w:p>
    <w:p w14:paraId="019ADCBD" w14:textId="77777777" w:rsidR="002E1B0A" w:rsidRDefault="002E1B0A" w:rsidP="002E1B0A">
      <w:pPr>
        <w:widowControl/>
        <w:snapToGrid w:val="0"/>
        <w:jc w:val="left"/>
        <w:rPr>
          <w:szCs w:val="24"/>
        </w:rPr>
      </w:pPr>
      <w:r>
        <w:rPr>
          <w:rFonts w:hint="eastAsia"/>
          <w:szCs w:val="24"/>
        </w:rPr>
        <w:t>（参考）画面例１</w:t>
      </w:r>
    </w:p>
    <w:tbl>
      <w:tblPr>
        <w:tblW w:w="0" w:type="auto"/>
        <w:tblLook w:val="04A0" w:firstRow="1" w:lastRow="0" w:firstColumn="1" w:lastColumn="0" w:noHBand="0" w:noVBand="1"/>
      </w:tblPr>
      <w:tblGrid>
        <w:gridCol w:w="2835"/>
        <w:gridCol w:w="5659"/>
      </w:tblGrid>
      <w:tr w:rsidR="002E1B0A" w14:paraId="4AF970F9" w14:textId="77777777" w:rsidTr="00AF27F0">
        <w:tc>
          <w:tcPr>
            <w:tcW w:w="2835" w:type="dxa"/>
            <w:hideMark/>
          </w:tcPr>
          <w:p w14:paraId="2D12E45A" w14:textId="77777777" w:rsidR="002E1B0A" w:rsidRDefault="002E1B0A" w:rsidP="004031F6">
            <w:pPr>
              <w:widowControl/>
              <w:snapToGrid w:val="0"/>
              <w:jc w:val="left"/>
              <w:rPr>
                <w:szCs w:val="24"/>
              </w:rPr>
            </w:pPr>
            <w:r>
              <w:rPr>
                <w:rFonts w:hint="eastAsia"/>
                <w:szCs w:val="24"/>
              </w:rPr>
              <w:t>（異動後）住所</w:t>
            </w:r>
          </w:p>
        </w:tc>
        <w:tc>
          <w:tcPr>
            <w:tcW w:w="5659" w:type="dxa"/>
            <w:hideMark/>
          </w:tcPr>
          <w:p w14:paraId="48CF122F" w14:textId="77777777" w:rsidR="002E1B0A" w:rsidRDefault="002E1B0A" w:rsidP="004031F6">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2E1B0A" w14:paraId="606708B1" w14:textId="77777777" w:rsidTr="00AF27F0">
        <w:tc>
          <w:tcPr>
            <w:tcW w:w="2835" w:type="dxa"/>
            <w:tcBorders>
              <w:top w:val="nil"/>
              <w:left w:val="nil"/>
              <w:bottom w:val="single" w:sz="4" w:space="0" w:color="auto"/>
              <w:right w:val="nil"/>
            </w:tcBorders>
            <w:hideMark/>
          </w:tcPr>
          <w:p w14:paraId="5E6FE529" w14:textId="77777777" w:rsidR="002E1B0A" w:rsidRDefault="002E1B0A" w:rsidP="004031F6">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05B73488" w14:textId="77777777" w:rsidR="002E1B0A" w:rsidRDefault="002E1B0A" w:rsidP="004031F6">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2E1B0A" w14:paraId="1CCCC2CD" w14:textId="77777777" w:rsidTr="00AF27F0">
        <w:tc>
          <w:tcPr>
            <w:tcW w:w="2835" w:type="dxa"/>
            <w:tcBorders>
              <w:top w:val="single" w:sz="4" w:space="0" w:color="auto"/>
              <w:left w:val="nil"/>
              <w:bottom w:val="single" w:sz="4" w:space="0" w:color="auto"/>
              <w:right w:val="nil"/>
            </w:tcBorders>
          </w:tcPr>
          <w:p w14:paraId="6BC54C7C"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0B141741" w14:textId="77777777" w:rsidR="002E1B0A" w:rsidRDefault="002E1B0A" w:rsidP="004031F6">
            <w:pPr>
              <w:widowControl/>
              <w:snapToGrid w:val="0"/>
              <w:jc w:val="left"/>
              <w:rPr>
                <w:szCs w:val="24"/>
              </w:rPr>
            </w:pPr>
          </w:p>
        </w:tc>
      </w:tr>
      <w:tr w:rsidR="002E1B0A" w14:paraId="179D56FC" w14:textId="77777777" w:rsidTr="00AF27F0">
        <w:tc>
          <w:tcPr>
            <w:tcW w:w="2835" w:type="dxa"/>
            <w:tcBorders>
              <w:top w:val="single" w:sz="4" w:space="0" w:color="auto"/>
              <w:left w:val="nil"/>
              <w:bottom w:val="nil"/>
              <w:right w:val="nil"/>
            </w:tcBorders>
            <w:hideMark/>
          </w:tcPr>
          <w:p w14:paraId="7659F010" w14:textId="77777777" w:rsidR="002E1B0A" w:rsidRDefault="002E1B0A" w:rsidP="004031F6">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735B7B7D" w14:textId="77777777" w:rsidR="002E1B0A" w:rsidRDefault="002E1B0A" w:rsidP="004031F6">
            <w:pPr>
              <w:widowControl/>
              <w:snapToGrid w:val="0"/>
              <w:jc w:val="left"/>
              <w:rPr>
                <w:szCs w:val="24"/>
              </w:rPr>
            </w:pPr>
            <w:r>
              <w:rPr>
                <w:rFonts w:hint="eastAsia"/>
                <w:szCs w:val="24"/>
              </w:rPr>
              <w:t>住民　太郎</w:t>
            </w:r>
          </w:p>
        </w:tc>
      </w:tr>
      <w:tr w:rsidR="002E1B0A" w14:paraId="111E4D70" w14:textId="77777777" w:rsidTr="00AF27F0">
        <w:tc>
          <w:tcPr>
            <w:tcW w:w="2835" w:type="dxa"/>
            <w:tcBorders>
              <w:top w:val="nil"/>
              <w:left w:val="nil"/>
              <w:bottom w:val="single" w:sz="4" w:space="0" w:color="auto"/>
              <w:right w:val="nil"/>
            </w:tcBorders>
            <w:hideMark/>
          </w:tcPr>
          <w:p w14:paraId="0A1EBCAB" w14:textId="77777777" w:rsidR="002E1B0A" w:rsidRDefault="002E1B0A" w:rsidP="004031F6">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5838ABA9" w14:textId="77777777" w:rsidR="002E1B0A" w:rsidRDefault="002E1B0A" w:rsidP="004031F6">
            <w:pPr>
              <w:widowControl/>
              <w:snapToGrid w:val="0"/>
              <w:jc w:val="left"/>
              <w:rPr>
                <w:szCs w:val="24"/>
              </w:rPr>
            </w:pPr>
            <w:r>
              <w:rPr>
                <w:rFonts w:hint="eastAsia"/>
                <w:szCs w:val="24"/>
              </w:rPr>
              <w:t>（異動なし）</w:t>
            </w:r>
          </w:p>
        </w:tc>
      </w:tr>
      <w:tr w:rsidR="002E1B0A" w14:paraId="318C9C04" w14:textId="77777777" w:rsidTr="00AF27F0">
        <w:tc>
          <w:tcPr>
            <w:tcW w:w="2835" w:type="dxa"/>
            <w:tcBorders>
              <w:top w:val="single" w:sz="4" w:space="0" w:color="auto"/>
              <w:left w:val="nil"/>
              <w:bottom w:val="single" w:sz="4" w:space="0" w:color="auto"/>
              <w:right w:val="nil"/>
            </w:tcBorders>
          </w:tcPr>
          <w:p w14:paraId="528D6966"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1611523D" w14:textId="77777777" w:rsidR="002E1B0A" w:rsidRDefault="002E1B0A" w:rsidP="004031F6">
            <w:pPr>
              <w:widowControl/>
              <w:snapToGrid w:val="0"/>
              <w:jc w:val="left"/>
              <w:rPr>
                <w:szCs w:val="24"/>
              </w:rPr>
            </w:pPr>
          </w:p>
        </w:tc>
      </w:tr>
      <w:tr w:rsidR="002E1B0A" w14:paraId="12313CBB" w14:textId="77777777" w:rsidTr="00AF27F0">
        <w:tc>
          <w:tcPr>
            <w:tcW w:w="2835" w:type="dxa"/>
            <w:tcBorders>
              <w:top w:val="single" w:sz="4" w:space="0" w:color="auto"/>
              <w:left w:val="nil"/>
              <w:bottom w:val="nil"/>
              <w:right w:val="nil"/>
            </w:tcBorders>
            <w:hideMark/>
          </w:tcPr>
          <w:p w14:paraId="7A4A2595" w14:textId="77777777" w:rsidR="002E1B0A" w:rsidRDefault="002E1B0A" w:rsidP="004031F6">
            <w:pPr>
              <w:widowControl/>
              <w:snapToGrid w:val="0"/>
              <w:jc w:val="left"/>
              <w:rPr>
                <w:szCs w:val="24"/>
              </w:rPr>
            </w:pPr>
            <w:r>
              <w:rPr>
                <w:rFonts w:hint="eastAsia"/>
                <w:szCs w:val="24"/>
              </w:rPr>
              <w:t>（異動後）氏名</w:t>
            </w:r>
          </w:p>
        </w:tc>
        <w:tc>
          <w:tcPr>
            <w:tcW w:w="5659" w:type="dxa"/>
            <w:tcBorders>
              <w:top w:val="single" w:sz="4" w:space="0" w:color="auto"/>
              <w:left w:val="nil"/>
              <w:bottom w:val="nil"/>
              <w:right w:val="nil"/>
            </w:tcBorders>
            <w:hideMark/>
          </w:tcPr>
          <w:p w14:paraId="0990C70F" w14:textId="77777777" w:rsidR="002E1B0A" w:rsidRDefault="002E1B0A" w:rsidP="004031F6">
            <w:pPr>
              <w:widowControl/>
              <w:snapToGrid w:val="0"/>
              <w:jc w:val="left"/>
              <w:rPr>
                <w:szCs w:val="24"/>
              </w:rPr>
            </w:pPr>
            <w:r>
              <w:rPr>
                <w:rFonts w:hint="eastAsia"/>
                <w:szCs w:val="24"/>
              </w:rPr>
              <w:t>住民　太郎</w:t>
            </w:r>
          </w:p>
        </w:tc>
      </w:tr>
      <w:tr w:rsidR="002E1B0A" w14:paraId="1B1695FD" w14:textId="77777777" w:rsidTr="00AF27F0">
        <w:tc>
          <w:tcPr>
            <w:tcW w:w="2835" w:type="dxa"/>
            <w:tcBorders>
              <w:top w:val="nil"/>
              <w:left w:val="nil"/>
              <w:bottom w:val="single" w:sz="4" w:space="0" w:color="auto"/>
              <w:right w:val="nil"/>
            </w:tcBorders>
            <w:hideMark/>
          </w:tcPr>
          <w:p w14:paraId="05F380D8"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69A286B4" w14:textId="77777777" w:rsidR="002E1B0A" w:rsidRDefault="002E1B0A" w:rsidP="004031F6">
            <w:pPr>
              <w:widowControl/>
              <w:snapToGrid w:val="0"/>
              <w:jc w:val="left"/>
              <w:rPr>
                <w:szCs w:val="24"/>
              </w:rPr>
            </w:pPr>
            <w:r>
              <w:rPr>
                <w:rFonts w:hint="eastAsia"/>
                <w:szCs w:val="24"/>
              </w:rPr>
              <w:t>（異動なし）</w:t>
            </w:r>
          </w:p>
        </w:tc>
      </w:tr>
      <w:tr w:rsidR="002E1B0A" w14:paraId="4BC7A1EB" w14:textId="77777777" w:rsidTr="00E00440">
        <w:tc>
          <w:tcPr>
            <w:tcW w:w="2835" w:type="dxa"/>
            <w:tcBorders>
              <w:top w:val="single" w:sz="4" w:space="0" w:color="auto"/>
              <w:left w:val="nil"/>
              <w:bottom w:val="single" w:sz="4" w:space="0" w:color="auto"/>
              <w:right w:val="nil"/>
            </w:tcBorders>
          </w:tcPr>
          <w:p w14:paraId="4C84C248"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1C1E26EA" w14:textId="77777777" w:rsidR="002E1B0A" w:rsidRDefault="002E1B0A" w:rsidP="004031F6">
            <w:pPr>
              <w:widowControl/>
              <w:snapToGrid w:val="0"/>
              <w:jc w:val="left"/>
              <w:rPr>
                <w:szCs w:val="24"/>
              </w:rPr>
            </w:pPr>
          </w:p>
        </w:tc>
      </w:tr>
      <w:tr w:rsidR="00E00440" w14:paraId="6F2081CA" w14:textId="77777777" w:rsidTr="00E00440">
        <w:tc>
          <w:tcPr>
            <w:tcW w:w="2835" w:type="dxa"/>
            <w:tcBorders>
              <w:top w:val="single" w:sz="4" w:space="0" w:color="auto"/>
              <w:left w:val="nil"/>
              <w:right w:val="nil"/>
            </w:tcBorders>
          </w:tcPr>
          <w:p w14:paraId="449B9614"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1FD951B6" w14:textId="77777777" w:rsidR="00E00440" w:rsidRDefault="00E00440" w:rsidP="00E00440">
            <w:pPr>
              <w:widowControl/>
              <w:snapToGrid w:val="0"/>
              <w:jc w:val="left"/>
              <w:rPr>
                <w:szCs w:val="24"/>
              </w:rPr>
            </w:pPr>
            <w:r>
              <w:rPr>
                <w:rFonts w:hint="eastAsia"/>
                <w:szCs w:val="24"/>
              </w:rPr>
              <w:t>ジュウミン　タロウ</w:t>
            </w:r>
          </w:p>
        </w:tc>
      </w:tr>
      <w:tr w:rsidR="00E00440" w14:paraId="2E76960C" w14:textId="77777777" w:rsidTr="00E00440">
        <w:tc>
          <w:tcPr>
            <w:tcW w:w="2835" w:type="dxa"/>
            <w:tcBorders>
              <w:left w:val="nil"/>
              <w:bottom w:val="single" w:sz="4" w:space="0" w:color="auto"/>
              <w:right w:val="nil"/>
            </w:tcBorders>
          </w:tcPr>
          <w:p w14:paraId="4D2017F2"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6343789A" w14:textId="77777777" w:rsidR="00E00440" w:rsidRDefault="00E00440" w:rsidP="00E00440">
            <w:pPr>
              <w:widowControl/>
              <w:snapToGrid w:val="0"/>
              <w:jc w:val="left"/>
              <w:rPr>
                <w:szCs w:val="24"/>
              </w:rPr>
            </w:pPr>
            <w:r>
              <w:rPr>
                <w:rFonts w:hint="eastAsia"/>
                <w:szCs w:val="24"/>
              </w:rPr>
              <w:t>（異動なし）</w:t>
            </w:r>
          </w:p>
        </w:tc>
      </w:tr>
      <w:tr w:rsidR="00E00440" w14:paraId="535DDC86" w14:textId="77777777" w:rsidTr="00AF27F0">
        <w:tc>
          <w:tcPr>
            <w:tcW w:w="2835" w:type="dxa"/>
            <w:tcBorders>
              <w:top w:val="single" w:sz="4" w:space="0" w:color="auto"/>
              <w:left w:val="nil"/>
              <w:bottom w:val="single" w:sz="4" w:space="0" w:color="auto"/>
              <w:right w:val="nil"/>
            </w:tcBorders>
          </w:tcPr>
          <w:p w14:paraId="166705A1"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094FBEF8" w14:textId="77777777" w:rsidR="00E00440" w:rsidRDefault="00E00440" w:rsidP="00E00440">
            <w:pPr>
              <w:widowControl/>
              <w:snapToGrid w:val="0"/>
              <w:jc w:val="left"/>
              <w:rPr>
                <w:szCs w:val="24"/>
              </w:rPr>
            </w:pPr>
          </w:p>
        </w:tc>
      </w:tr>
      <w:tr w:rsidR="00E00440" w14:paraId="041D4A65" w14:textId="77777777" w:rsidTr="00AF27F0">
        <w:tc>
          <w:tcPr>
            <w:tcW w:w="2835" w:type="dxa"/>
            <w:tcBorders>
              <w:top w:val="single" w:sz="4" w:space="0" w:color="auto"/>
              <w:left w:val="nil"/>
              <w:bottom w:val="nil"/>
              <w:right w:val="nil"/>
            </w:tcBorders>
            <w:hideMark/>
          </w:tcPr>
          <w:p w14:paraId="52E1F5DE"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41A222C9" w14:textId="77777777" w:rsidR="00E00440" w:rsidRDefault="00E00440" w:rsidP="00E00440">
            <w:pPr>
              <w:widowControl/>
              <w:snapToGrid w:val="0"/>
              <w:jc w:val="left"/>
              <w:rPr>
                <w:szCs w:val="24"/>
              </w:rPr>
            </w:pPr>
          </w:p>
        </w:tc>
      </w:tr>
      <w:tr w:rsidR="00E00440" w14:paraId="7A2052FB" w14:textId="77777777" w:rsidTr="00AF27F0">
        <w:tc>
          <w:tcPr>
            <w:tcW w:w="2835" w:type="dxa"/>
            <w:hideMark/>
          </w:tcPr>
          <w:p w14:paraId="72BBC234"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281649F7" w14:textId="77777777" w:rsidR="00E00440" w:rsidRDefault="00E00440" w:rsidP="00E00440">
            <w:pPr>
              <w:widowControl/>
              <w:snapToGrid w:val="0"/>
              <w:jc w:val="left"/>
              <w:rPr>
                <w:szCs w:val="24"/>
              </w:rPr>
            </w:pPr>
            <w:r>
              <w:rPr>
                <w:rFonts w:hint="eastAsia"/>
                <w:szCs w:val="24"/>
              </w:rPr>
              <w:t>（異動なし）</w:t>
            </w:r>
          </w:p>
        </w:tc>
      </w:tr>
    </w:tbl>
    <w:p w14:paraId="451C679C" w14:textId="77777777" w:rsidR="002E1B0A" w:rsidRDefault="002E1B0A" w:rsidP="002E1B0A">
      <w:pPr>
        <w:widowControl/>
        <w:snapToGrid w:val="0"/>
        <w:jc w:val="center"/>
        <w:rPr>
          <w:szCs w:val="24"/>
        </w:rPr>
      </w:pPr>
      <w:r>
        <w:rPr>
          <w:rFonts w:hint="eastAsia"/>
          <w:szCs w:val="24"/>
        </w:rPr>
        <w:t>・</w:t>
      </w:r>
    </w:p>
    <w:p w14:paraId="6DBFB265" w14:textId="77777777" w:rsidR="002E1B0A" w:rsidRDefault="002E1B0A" w:rsidP="002E1B0A">
      <w:pPr>
        <w:widowControl/>
        <w:snapToGrid w:val="0"/>
        <w:jc w:val="center"/>
        <w:rPr>
          <w:szCs w:val="24"/>
        </w:rPr>
      </w:pPr>
      <w:r>
        <w:rPr>
          <w:rFonts w:hint="eastAsia"/>
          <w:szCs w:val="24"/>
        </w:rPr>
        <w:t>・</w:t>
      </w:r>
    </w:p>
    <w:p w14:paraId="6E2BCE04" w14:textId="77777777" w:rsidR="002E1B0A" w:rsidRDefault="002E1B0A" w:rsidP="002E1B0A">
      <w:pPr>
        <w:widowControl/>
        <w:snapToGrid w:val="0"/>
        <w:jc w:val="center"/>
        <w:rPr>
          <w:szCs w:val="24"/>
        </w:rPr>
      </w:pPr>
      <w:r>
        <w:rPr>
          <w:rFonts w:hint="eastAsia"/>
          <w:szCs w:val="24"/>
        </w:rPr>
        <w:t>・</w:t>
      </w:r>
    </w:p>
    <w:p w14:paraId="218B5D13" w14:textId="77777777" w:rsidR="002E1B0A" w:rsidRDefault="002E1B0A" w:rsidP="002E1B0A">
      <w:pPr>
        <w:widowControl/>
        <w:snapToGrid w:val="0"/>
        <w:jc w:val="center"/>
        <w:rPr>
          <w:szCs w:val="24"/>
        </w:rPr>
      </w:pPr>
      <w:r>
        <w:rPr>
          <w:rFonts w:hint="eastAsia"/>
          <w:szCs w:val="24"/>
        </w:rPr>
        <w:t>（スクロールで表示）</w:t>
      </w:r>
    </w:p>
    <w:p w14:paraId="7A7E71D9" w14:textId="77777777" w:rsidR="002E1B0A" w:rsidRDefault="002E1B0A" w:rsidP="002E1B0A">
      <w:pPr>
        <w:widowControl/>
        <w:snapToGrid w:val="0"/>
        <w:jc w:val="left"/>
        <w:rPr>
          <w:sz w:val="24"/>
          <w:szCs w:val="24"/>
        </w:rPr>
      </w:pPr>
    </w:p>
    <w:p w14:paraId="5FE28AC4" w14:textId="77777777" w:rsidR="002E1B0A" w:rsidRDefault="002E1B0A" w:rsidP="002E1B0A">
      <w:pPr>
        <w:widowControl/>
        <w:snapToGrid w:val="0"/>
        <w:jc w:val="left"/>
        <w:rPr>
          <w:sz w:val="24"/>
          <w:szCs w:val="24"/>
        </w:rPr>
      </w:pPr>
    </w:p>
    <w:p w14:paraId="10F261A4" w14:textId="77777777" w:rsidR="002E1B0A" w:rsidRDefault="002E1B0A" w:rsidP="002E1B0A">
      <w:pPr>
        <w:widowControl/>
        <w:snapToGrid w:val="0"/>
        <w:jc w:val="left"/>
        <w:rPr>
          <w:szCs w:val="24"/>
        </w:rPr>
      </w:pPr>
      <w:r>
        <w:rPr>
          <w:rFonts w:hint="eastAsia"/>
          <w:szCs w:val="24"/>
        </w:rPr>
        <w:t>（参考）画面例２</w:t>
      </w:r>
    </w:p>
    <w:tbl>
      <w:tblPr>
        <w:tblW w:w="0" w:type="auto"/>
        <w:tblLook w:val="04A0" w:firstRow="1" w:lastRow="0" w:firstColumn="1" w:lastColumn="0" w:noHBand="0" w:noVBand="1"/>
      </w:tblPr>
      <w:tblGrid>
        <w:gridCol w:w="2835"/>
        <w:gridCol w:w="5659"/>
      </w:tblGrid>
      <w:tr w:rsidR="002E1B0A" w14:paraId="32562CA9" w14:textId="77777777" w:rsidTr="00AF27F0">
        <w:tc>
          <w:tcPr>
            <w:tcW w:w="2835" w:type="dxa"/>
            <w:hideMark/>
          </w:tcPr>
          <w:p w14:paraId="3D987B4A" w14:textId="77777777" w:rsidR="002E1B0A" w:rsidRDefault="002E1B0A" w:rsidP="004031F6">
            <w:pPr>
              <w:widowControl/>
              <w:snapToGrid w:val="0"/>
              <w:jc w:val="left"/>
              <w:rPr>
                <w:szCs w:val="24"/>
              </w:rPr>
            </w:pPr>
            <w:r>
              <w:rPr>
                <w:rFonts w:hint="eastAsia"/>
                <w:szCs w:val="24"/>
              </w:rPr>
              <w:t>（異動後）氏名</w:t>
            </w:r>
          </w:p>
        </w:tc>
        <w:tc>
          <w:tcPr>
            <w:tcW w:w="5659" w:type="dxa"/>
            <w:hideMark/>
          </w:tcPr>
          <w:p w14:paraId="1DBE8DE4" w14:textId="77777777" w:rsidR="002E1B0A" w:rsidRDefault="002E1B0A" w:rsidP="004031F6">
            <w:pPr>
              <w:widowControl/>
              <w:snapToGrid w:val="0"/>
              <w:jc w:val="left"/>
              <w:rPr>
                <w:szCs w:val="24"/>
              </w:rPr>
            </w:pPr>
            <w:r>
              <w:rPr>
                <w:rFonts w:hint="eastAsia"/>
                <w:szCs w:val="24"/>
              </w:rPr>
              <w:t>住民　太郎</w:t>
            </w:r>
          </w:p>
        </w:tc>
      </w:tr>
      <w:tr w:rsidR="002E1B0A" w14:paraId="1D4FE9EA" w14:textId="77777777" w:rsidTr="00AF27F0">
        <w:tc>
          <w:tcPr>
            <w:tcW w:w="2835" w:type="dxa"/>
            <w:tcBorders>
              <w:top w:val="nil"/>
              <w:left w:val="nil"/>
              <w:bottom w:val="single" w:sz="4" w:space="0" w:color="auto"/>
              <w:right w:val="nil"/>
            </w:tcBorders>
            <w:hideMark/>
          </w:tcPr>
          <w:p w14:paraId="2EFC1827"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183751F5" w14:textId="77777777" w:rsidR="002E1B0A" w:rsidRDefault="002E1B0A" w:rsidP="004031F6">
            <w:pPr>
              <w:widowControl/>
              <w:snapToGrid w:val="0"/>
              <w:jc w:val="left"/>
              <w:rPr>
                <w:szCs w:val="24"/>
              </w:rPr>
            </w:pPr>
            <w:r>
              <w:rPr>
                <w:rFonts w:hint="eastAsia"/>
                <w:szCs w:val="24"/>
              </w:rPr>
              <w:t>（異動なし）</w:t>
            </w:r>
          </w:p>
        </w:tc>
      </w:tr>
      <w:tr w:rsidR="002E1B0A" w14:paraId="52CA9AE2" w14:textId="77777777" w:rsidTr="00E00440">
        <w:tc>
          <w:tcPr>
            <w:tcW w:w="2835" w:type="dxa"/>
            <w:tcBorders>
              <w:top w:val="single" w:sz="4" w:space="0" w:color="auto"/>
              <w:left w:val="nil"/>
              <w:bottom w:val="single" w:sz="4" w:space="0" w:color="auto"/>
              <w:right w:val="nil"/>
            </w:tcBorders>
          </w:tcPr>
          <w:p w14:paraId="1DCD7B8B"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6F094C8C" w14:textId="77777777" w:rsidR="002E1B0A" w:rsidRDefault="002E1B0A" w:rsidP="004031F6">
            <w:pPr>
              <w:widowControl/>
              <w:snapToGrid w:val="0"/>
              <w:jc w:val="left"/>
              <w:rPr>
                <w:szCs w:val="24"/>
              </w:rPr>
            </w:pPr>
          </w:p>
        </w:tc>
      </w:tr>
      <w:tr w:rsidR="00E00440" w14:paraId="01177D0A" w14:textId="77777777" w:rsidTr="00E00440">
        <w:tc>
          <w:tcPr>
            <w:tcW w:w="2835" w:type="dxa"/>
            <w:tcBorders>
              <w:top w:val="single" w:sz="4" w:space="0" w:color="auto"/>
              <w:left w:val="nil"/>
              <w:right w:val="nil"/>
            </w:tcBorders>
          </w:tcPr>
          <w:p w14:paraId="41A4AC0A"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6568D099" w14:textId="77777777" w:rsidR="00E00440" w:rsidRDefault="00E00440" w:rsidP="00E00440">
            <w:pPr>
              <w:widowControl/>
              <w:snapToGrid w:val="0"/>
              <w:jc w:val="left"/>
              <w:rPr>
                <w:szCs w:val="24"/>
              </w:rPr>
            </w:pPr>
            <w:r>
              <w:rPr>
                <w:rFonts w:hint="eastAsia"/>
                <w:szCs w:val="24"/>
              </w:rPr>
              <w:t>ジュウミン　タロウ</w:t>
            </w:r>
          </w:p>
        </w:tc>
      </w:tr>
      <w:tr w:rsidR="00E00440" w14:paraId="2D97A21D" w14:textId="77777777" w:rsidTr="00E00440">
        <w:tc>
          <w:tcPr>
            <w:tcW w:w="2835" w:type="dxa"/>
            <w:tcBorders>
              <w:left w:val="nil"/>
              <w:bottom w:val="single" w:sz="4" w:space="0" w:color="auto"/>
              <w:right w:val="nil"/>
            </w:tcBorders>
          </w:tcPr>
          <w:p w14:paraId="7D249AFB"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005A91CA" w14:textId="77777777" w:rsidR="00E00440" w:rsidRDefault="00E00440" w:rsidP="00E00440">
            <w:pPr>
              <w:widowControl/>
              <w:snapToGrid w:val="0"/>
              <w:jc w:val="left"/>
              <w:rPr>
                <w:szCs w:val="24"/>
              </w:rPr>
            </w:pPr>
            <w:r>
              <w:rPr>
                <w:rFonts w:hint="eastAsia"/>
                <w:szCs w:val="24"/>
              </w:rPr>
              <w:t>（異動なし）</w:t>
            </w:r>
          </w:p>
        </w:tc>
      </w:tr>
      <w:tr w:rsidR="00E00440" w14:paraId="154B95EE" w14:textId="77777777" w:rsidTr="00AF27F0">
        <w:tc>
          <w:tcPr>
            <w:tcW w:w="2835" w:type="dxa"/>
            <w:tcBorders>
              <w:top w:val="single" w:sz="4" w:space="0" w:color="auto"/>
              <w:left w:val="nil"/>
              <w:bottom w:val="single" w:sz="4" w:space="0" w:color="auto"/>
              <w:right w:val="nil"/>
            </w:tcBorders>
          </w:tcPr>
          <w:p w14:paraId="2D330110"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8BC9277" w14:textId="77777777" w:rsidR="00E00440" w:rsidRDefault="00E00440" w:rsidP="00E00440">
            <w:pPr>
              <w:widowControl/>
              <w:snapToGrid w:val="0"/>
              <w:jc w:val="left"/>
              <w:rPr>
                <w:szCs w:val="24"/>
              </w:rPr>
            </w:pPr>
          </w:p>
        </w:tc>
      </w:tr>
      <w:tr w:rsidR="00E00440" w14:paraId="4044F9DB" w14:textId="77777777" w:rsidTr="00AF27F0">
        <w:tc>
          <w:tcPr>
            <w:tcW w:w="2835" w:type="dxa"/>
            <w:tcBorders>
              <w:top w:val="single" w:sz="4" w:space="0" w:color="auto"/>
              <w:left w:val="nil"/>
              <w:bottom w:val="nil"/>
              <w:right w:val="nil"/>
            </w:tcBorders>
            <w:hideMark/>
          </w:tcPr>
          <w:p w14:paraId="0FC395DE" w14:textId="77777777" w:rsidR="00E00440" w:rsidRDefault="00E00440" w:rsidP="00E00440">
            <w:pPr>
              <w:widowControl/>
              <w:snapToGrid w:val="0"/>
              <w:jc w:val="left"/>
              <w:rPr>
                <w:szCs w:val="24"/>
              </w:rPr>
            </w:pPr>
            <w:r>
              <w:rPr>
                <w:rFonts w:hint="eastAsia"/>
                <w:szCs w:val="24"/>
              </w:rPr>
              <w:t>（異動後）住所</w:t>
            </w:r>
          </w:p>
        </w:tc>
        <w:tc>
          <w:tcPr>
            <w:tcW w:w="5659" w:type="dxa"/>
            <w:tcBorders>
              <w:top w:val="single" w:sz="4" w:space="0" w:color="auto"/>
              <w:left w:val="nil"/>
              <w:bottom w:val="nil"/>
              <w:right w:val="nil"/>
            </w:tcBorders>
            <w:hideMark/>
          </w:tcPr>
          <w:p w14:paraId="5D592749" w14:textId="77777777" w:rsidR="00E00440" w:rsidRDefault="00E00440" w:rsidP="00E00440">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E00440" w14:paraId="47ECB290" w14:textId="77777777" w:rsidTr="00AF27F0">
        <w:tc>
          <w:tcPr>
            <w:tcW w:w="2835" w:type="dxa"/>
            <w:tcBorders>
              <w:top w:val="nil"/>
              <w:left w:val="nil"/>
              <w:bottom w:val="single" w:sz="4" w:space="0" w:color="auto"/>
              <w:right w:val="nil"/>
            </w:tcBorders>
            <w:hideMark/>
          </w:tcPr>
          <w:p w14:paraId="31321456" w14:textId="77777777" w:rsidR="00E00440" w:rsidRDefault="00E00440" w:rsidP="00E00440">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6942EF8C" w14:textId="77777777" w:rsidR="00E00440" w:rsidRDefault="00E00440" w:rsidP="00E00440">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E00440" w14:paraId="1B92C780" w14:textId="77777777" w:rsidTr="00AF27F0">
        <w:tc>
          <w:tcPr>
            <w:tcW w:w="2835" w:type="dxa"/>
            <w:tcBorders>
              <w:top w:val="single" w:sz="4" w:space="0" w:color="auto"/>
              <w:left w:val="nil"/>
              <w:bottom w:val="single" w:sz="4" w:space="0" w:color="auto"/>
              <w:right w:val="nil"/>
            </w:tcBorders>
          </w:tcPr>
          <w:p w14:paraId="5E8B1CF2"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9E25991" w14:textId="77777777" w:rsidR="00E00440" w:rsidRDefault="00E00440" w:rsidP="00E00440">
            <w:pPr>
              <w:widowControl/>
              <w:snapToGrid w:val="0"/>
              <w:jc w:val="left"/>
              <w:rPr>
                <w:szCs w:val="24"/>
              </w:rPr>
            </w:pPr>
          </w:p>
        </w:tc>
      </w:tr>
      <w:tr w:rsidR="00E00440" w14:paraId="74F0AF1F" w14:textId="77777777" w:rsidTr="00AF27F0">
        <w:tc>
          <w:tcPr>
            <w:tcW w:w="2835" w:type="dxa"/>
            <w:tcBorders>
              <w:top w:val="single" w:sz="4" w:space="0" w:color="auto"/>
              <w:left w:val="nil"/>
              <w:bottom w:val="nil"/>
              <w:right w:val="nil"/>
            </w:tcBorders>
            <w:hideMark/>
          </w:tcPr>
          <w:p w14:paraId="68FC3956" w14:textId="77777777" w:rsidR="00E00440" w:rsidRDefault="00E00440" w:rsidP="00E00440">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2F308F28" w14:textId="77777777" w:rsidR="00E00440" w:rsidRDefault="00E00440" w:rsidP="00E00440">
            <w:pPr>
              <w:widowControl/>
              <w:snapToGrid w:val="0"/>
              <w:jc w:val="left"/>
              <w:rPr>
                <w:szCs w:val="24"/>
              </w:rPr>
            </w:pPr>
            <w:r>
              <w:rPr>
                <w:rFonts w:hint="eastAsia"/>
                <w:szCs w:val="24"/>
              </w:rPr>
              <w:t>住民　太郎</w:t>
            </w:r>
          </w:p>
        </w:tc>
      </w:tr>
      <w:tr w:rsidR="00E00440" w14:paraId="75B12FE1" w14:textId="77777777" w:rsidTr="00AF27F0">
        <w:tc>
          <w:tcPr>
            <w:tcW w:w="2835" w:type="dxa"/>
            <w:tcBorders>
              <w:top w:val="nil"/>
              <w:left w:val="nil"/>
              <w:bottom w:val="single" w:sz="4" w:space="0" w:color="auto"/>
              <w:right w:val="nil"/>
            </w:tcBorders>
            <w:hideMark/>
          </w:tcPr>
          <w:p w14:paraId="507B1DF0" w14:textId="77777777" w:rsidR="00E00440" w:rsidRDefault="00E00440" w:rsidP="00E00440">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1E386CC3" w14:textId="77777777" w:rsidR="00E00440" w:rsidRDefault="00E00440" w:rsidP="00E00440">
            <w:pPr>
              <w:widowControl/>
              <w:snapToGrid w:val="0"/>
              <w:jc w:val="left"/>
              <w:rPr>
                <w:szCs w:val="24"/>
              </w:rPr>
            </w:pPr>
            <w:r>
              <w:rPr>
                <w:rFonts w:hint="eastAsia"/>
                <w:szCs w:val="24"/>
              </w:rPr>
              <w:t>（異動なし）</w:t>
            </w:r>
          </w:p>
        </w:tc>
      </w:tr>
      <w:tr w:rsidR="00E00440" w14:paraId="5E03D188" w14:textId="77777777" w:rsidTr="00AF27F0">
        <w:tc>
          <w:tcPr>
            <w:tcW w:w="2835" w:type="dxa"/>
            <w:tcBorders>
              <w:top w:val="single" w:sz="4" w:space="0" w:color="auto"/>
              <w:left w:val="nil"/>
              <w:bottom w:val="single" w:sz="4" w:space="0" w:color="auto"/>
              <w:right w:val="nil"/>
            </w:tcBorders>
          </w:tcPr>
          <w:p w14:paraId="2986D00A"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33E7C881" w14:textId="77777777" w:rsidR="00E00440" w:rsidRDefault="00E00440" w:rsidP="00E00440">
            <w:pPr>
              <w:widowControl/>
              <w:snapToGrid w:val="0"/>
              <w:jc w:val="left"/>
              <w:rPr>
                <w:szCs w:val="24"/>
              </w:rPr>
            </w:pPr>
          </w:p>
        </w:tc>
      </w:tr>
      <w:tr w:rsidR="00E00440" w14:paraId="2EC76F20" w14:textId="77777777" w:rsidTr="00AF27F0">
        <w:tc>
          <w:tcPr>
            <w:tcW w:w="2835" w:type="dxa"/>
            <w:tcBorders>
              <w:top w:val="single" w:sz="4" w:space="0" w:color="auto"/>
              <w:left w:val="nil"/>
              <w:bottom w:val="nil"/>
              <w:right w:val="nil"/>
            </w:tcBorders>
            <w:hideMark/>
          </w:tcPr>
          <w:p w14:paraId="538A31FC"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77AC79BE" w14:textId="77777777" w:rsidR="00E00440" w:rsidRDefault="00E00440" w:rsidP="00E00440">
            <w:pPr>
              <w:widowControl/>
              <w:snapToGrid w:val="0"/>
              <w:jc w:val="left"/>
              <w:rPr>
                <w:szCs w:val="24"/>
              </w:rPr>
            </w:pPr>
          </w:p>
        </w:tc>
      </w:tr>
      <w:tr w:rsidR="00E00440" w14:paraId="35D7DF0F" w14:textId="77777777" w:rsidTr="00AF27F0">
        <w:tc>
          <w:tcPr>
            <w:tcW w:w="2835" w:type="dxa"/>
            <w:hideMark/>
          </w:tcPr>
          <w:p w14:paraId="33FEF744"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5760C0F8" w14:textId="77777777" w:rsidR="00E00440" w:rsidRDefault="00E00440" w:rsidP="00E00440">
            <w:pPr>
              <w:widowControl/>
              <w:snapToGrid w:val="0"/>
              <w:jc w:val="left"/>
              <w:rPr>
                <w:szCs w:val="24"/>
              </w:rPr>
            </w:pPr>
            <w:r>
              <w:rPr>
                <w:rFonts w:hint="eastAsia"/>
                <w:szCs w:val="24"/>
              </w:rPr>
              <w:t>（異動なし）</w:t>
            </w:r>
          </w:p>
        </w:tc>
      </w:tr>
    </w:tbl>
    <w:p w14:paraId="35950AAE" w14:textId="77777777" w:rsidR="002E1B0A" w:rsidRDefault="002E1B0A" w:rsidP="002E1B0A">
      <w:pPr>
        <w:widowControl/>
        <w:snapToGrid w:val="0"/>
        <w:jc w:val="center"/>
        <w:rPr>
          <w:szCs w:val="24"/>
        </w:rPr>
      </w:pPr>
      <w:r>
        <w:rPr>
          <w:rFonts w:hint="eastAsia"/>
          <w:szCs w:val="24"/>
        </w:rPr>
        <w:t>・</w:t>
      </w:r>
    </w:p>
    <w:p w14:paraId="31C792F3" w14:textId="77777777" w:rsidR="002E1B0A" w:rsidRDefault="002E1B0A" w:rsidP="002E1B0A">
      <w:pPr>
        <w:widowControl/>
        <w:snapToGrid w:val="0"/>
        <w:jc w:val="center"/>
        <w:rPr>
          <w:szCs w:val="24"/>
        </w:rPr>
      </w:pPr>
      <w:r>
        <w:rPr>
          <w:rFonts w:hint="eastAsia"/>
          <w:szCs w:val="24"/>
        </w:rPr>
        <w:t>・</w:t>
      </w:r>
    </w:p>
    <w:p w14:paraId="505D30AB" w14:textId="77777777" w:rsidR="002E1B0A" w:rsidRDefault="002E1B0A" w:rsidP="002E1B0A">
      <w:pPr>
        <w:widowControl/>
        <w:snapToGrid w:val="0"/>
        <w:jc w:val="center"/>
        <w:rPr>
          <w:szCs w:val="24"/>
        </w:rPr>
      </w:pPr>
      <w:r>
        <w:rPr>
          <w:rFonts w:hint="eastAsia"/>
          <w:szCs w:val="24"/>
        </w:rPr>
        <w:t>・</w:t>
      </w:r>
    </w:p>
    <w:p w14:paraId="2220F966" w14:textId="77777777" w:rsidR="002E1B0A" w:rsidRDefault="002E1B0A" w:rsidP="00DD0F1E">
      <w:pPr>
        <w:widowControl/>
        <w:snapToGrid w:val="0"/>
        <w:jc w:val="center"/>
        <w:rPr>
          <w:sz w:val="24"/>
          <w:szCs w:val="24"/>
        </w:rPr>
      </w:pPr>
      <w:r>
        <w:rPr>
          <w:rFonts w:hint="eastAsia"/>
          <w:szCs w:val="24"/>
        </w:rPr>
        <w:t>（スクロールで表示）</w:t>
      </w:r>
    </w:p>
    <w:p w14:paraId="660C7965" w14:textId="77777777" w:rsidR="002E1B0A" w:rsidRDefault="002E1B0A" w:rsidP="002E1B0A">
      <w:pPr>
        <w:ind w:leftChars="200" w:left="420" w:firstLineChars="100" w:firstLine="240"/>
        <w:rPr>
          <w:sz w:val="24"/>
          <w:szCs w:val="24"/>
        </w:rPr>
      </w:pPr>
      <w:r>
        <w:rPr>
          <w:rFonts w:hint="eastAsia"/>
          <w:sz w:val="24"/>
          <w:szCs w:val="24"/>
        </w:rPr>
        <w:t>○技術的基準</w:t>
      </w:r>
    </w:p>
    <w:p w14:paraId="079A1281" w14:textId="77777777" w:rsidR="002E1B0A" w:rsidRDefault="002E1B0A" w:rsidP="002E1B0A">
      <w:pPr>
        <w:ind w:leftChars="200" w:left="420" w:firstLineChars="100" w:firstLine="240"/>
        <w:rPr>
          <w:sz w:val="24"/>
          <w:szCs w:val="24"/>
        </w:rPr>
      </w:pPr>
      <w:r>
        <w:rPr>
          <w:rFonts w:hint="eastAsia"/>
          <w:sz w:val="24"/>
          <w:szCs w:val="24"/>
        </w:rPr>
        <w:t xml:space="preserve">　第３　住民票の異動処理等</w:t>
      </w:r>
    </w:p>
    <w:p w14:paraId="3CC4872D" w14:textId="77777777" w:rsidR="002E1B0A" w:rsidRDefault="002E1B0A" w:rsidP="002E1B0A">
      <w:pPr>
        <w:ind w:leftChars="200" w:left="420" w:firstLineChars="100" w:firstLine="240"/>
        <w:rPr>
          <w:sz w:val="24"/>
          <w:szCs w:val="24"/>
        </w:rPr>
      </w:pPr>
      <w:r>
        <w:rPr>
          <w:rFonts w:hint="eastAsia"/>
          <w:sz w:val="24"/>
          <w:szCs w:val="24"/>
        </w:rPr>
        <w:t xml:space="preserve">　　５　住民票及び除票の調整</w:t>
      </w:r>
    </w:p>
    <w:p w14:paraId="5A82988C" w14:textId="77777777" w:rsidR="002E1B0A" w:rsidRDefault="002E1B0A" w:rsidP="002E1B0A">
      <w:pPr>
        <w:ind w:leftChars="300" w:left="1350" w:hangingChars="300" w:hanging="720"/>
        <w:rPr>
          <w:sz w:val="24"/>
          <w:szCs w:val="24"/>
        </w:rPr>
      </w:pPr>
      <w:r>
        <w:rPr>
          <w:rFonts w:hint="eastAsia"/>
          <w:sz w:val="24"/>
          <w:szCs w:val="24"/>
        </w:rPr>
        <w:t xml:space="preserve">　　　（２）保管</w:t>
      </w:r>
    </w:p>
    <w:p w14:paraId="5F230C79" w14:textId="77777777" w:rsidR="002E1B0A" w:rsidRDefault="002E1B0A" w:rsidP="002E1B0A">
      <w:pPr>
        <w:ind w:leftChars="300" w:left="1350" w:hangingChars="300" w:hanging="720"/>
        <w:rPr>
          <w:sz w:val="24"/>
          <w:szCs w:val="24"/>
        </w:rPr>
      </w:pPr>
      <w:r>
        <w:rPr>
          <w:rFonts w:hint="eastAsia"/>
          <w:sz w:val="24"/>
          <w:szCs w:val="24"/>
        </w:rPr>
        <w:lastRenderedPageBreak/>
        <w:t xml:space="preserve">　　　　ア　住民票</w:t>
      </w:r>
    </w:p>
    <w:p w14:paraId="5EA26116" w14:textId="77777777" w:rsidR="002E1B0A" w:rsidRDefault="002E1B0A" w:rsidP="002E1B0A">
      <w:pPr>
        <w:ind w:leftChars="300" w:left="1559" w:hangingChars="387" w:hanging="929"/>
        <w:rPr>
          <w:sz w:val="24"/>
          <w:szCs w:val="24"/>
        </w:rPr>
      </w:pPr>
      <w:r>
        <w:rPr>
          <w:rFonts w:hint="eastAsia"/>
          <w:sz w:val="24"/>
          <w:szCs w:val="24"/>
        </w:rPr>
        <w:t xml:space="preserve">　　　　　磁気ディスクにより住民票を複製することとし、当該磁気ディスクを住民票とは別に保管すること。</w:t>
      </w:r>
    </w:p>
    <w:p w14:paraId="16736EBF" w14:textId="77777777" w:rsidR="002E1B0A" w:rsidRDefault="002E1B0A" w:rsidP="002E1B0A">
      <w:pPr>
        <w:ind w:leftChars="200" w:left="420" w:firstLineChars="100" w:firstLine="240"/>
        <w:rPr>
          <w:sz w:val="24"/>
          <w:szCs w:val="24"/>
        </w:rPr>
      </w:pPr>
    </w:p>
    <w:p w14:paraId="656C627C" w14:textId="77777777" w:rsidR="002E1B0A" w:rsidRDefault="002E1B0A" w:rsidP="002E1B0A">
      <w:pPr>
        <w:ind w:leftChars="200" w:left="420"/>
        <w:rPr>
          <w:sz w:val="24"/>
          <w:szCs w:val="24"/>
        </w:rPr>
      </w:pPr>
      <w:r>
        <w:rPr>
          <w:rFonts w:hint="eastAsia"/>
          <w:sz w:val="24"/>
          <w:szCs w:val="24"/>
        </w:rPr>
        <w:t>（参考）内部帳票についてペーパーレスで行う方法の例</w:t>
      </w:r>
    </w:p>
    <w:p w14:paraId="0A0B2BBB" w14:textId="77777777" w:rsidR="002E1B0A" w:rsidRDefault="002E1B0A" w:rsidP="002E1B0A">
      <w:pPr>
        <w:ind w:leftChars="200" w:left="420"/>
        <w:rPr>
          <w:sz w:val="24"/>
          <w:szCs w:val="24"/>
        </w:rPr>
      </w:pPr>
    </w:p>
    <w:p w14:paraId="699961FF" w14:textId="77777777" w:rsidR="002E1B0A" w:rsidRDefault="002E1B0A" w:rsidP="002E1B0A">
      <w:pPr>
        <w:ind w:leftChars="200" w:left="420"/>
        <w:rPr>
          <w:sz w:val="24"/>
          <w:szCs w:val="24"/>
        </w:rPr>
      </w:pPr>
      <w:r>
        <w:rPr>
          <w:rFonts w:hint="eastAsia"/>
          <w:sz w:val="24"/>
          <w:szCs w:val="24"/>
        </w:rPr>
        <w:t xml:space="preserve">　従来、システムへ入力した後、帳票出力（紙）による入力内容の確認を行っていた。以下については、システムの画面等を拘束するものではないが、参考までに、内部帳票についてペーパーレスで行う方法として一例を示す。</w:t>
      </w:r>
    </w:p>
    <w:p w14:paraId="3C517543" w14:textId="77777777" w:rsidR="002E1B0A" w:rsidRDefault="002E1B0A" w:rsidP="002E1B0A">
      <w:pPr>
        <w:ind w:leftChars="200" w:left="420"/>
        <w:rPr>
          <w:sz w:val="24"/>
          <w:szCs w:val="24"/>
        </w:rPr>
      </w:pPr>
    </w:p>
    <w:p w14:paraId="1C0C6E53" w14:textId="77777777" w:rsidR="002E1B0A" w:rsidRDefault="002E1B0A" w:rsidP="002E1B0A">
      <w:pPr>
        <w:ind w:leftChars="200" w:left="420"/>
        <w:rPr>
          <w:sz w:val="24"/>
          <w:szCs w:val="24"/>
        </w:rPr>
      </w:pPr>
      <w:r>
        <w:rPr>
          <w:rFonts w:hint="eastAsia"/>
          <w:sz w:val="24"/>
          <w:szCs w:val="24"/>
        </w:rPr>
        <w:t xml:space="preserve">　≪画面レイアウト≫</w:t>
      </w:r>
    </w:p>
    <w:p w14:paraId="23F1179B" w14:textId="77777777" w:rsidR="002E1B0A" w:rsidRDefault="002E1B0A" w:rsidP="002E1B0A">
      <w:pPr>
        <w:ind w:leftChars="200" w:left="1140" w:hangingChars="300" w:hanging="720"/>
        <w:rPr>
          <w:sz w:val="24"/>
          <w:szCs w:val="24"/>
        </w:rPr>
      </w:pPr>
      <w:r>
        <w:rPr>
          <w:rFonts w:hint="eastAsia"/>
          <w:sz w:val="24"/>
          <w:szCs w:val="24"/>
        </w:rPr>
        <w:t xml:space="preserve">　　①住民票の写し（20.1.1参照）と同じ項目配置（レイアウト）と確認時の視認性を高める</w:t>
      </w:r>
    </w:p>
    <w:p w14:paraId="73236AA6" w14:textId="77777777" w:rsidR="002E1B0A" w:rsidRDefault="002E1B0A" w:rsidP="002E1B0A">
      <w:pPr>
        <w:ind w:leftChars="200" w:left="420"/>
        <w:rPr>
          <w:sz w:val="24"/>
          <w:szCs w:val="24"/>
        </w:rPr>
      </w:pPr>
      <w:r>
        <w:rPr>
          <w:rFonts w:hint="eastAsia"/>
          <w:sz w:val="24"/>
          <w:szCs w:val="24"/>
        </w:rPr>
        <w:t xml:space="preserve">　　②異動のあった項目だけを印字（異動前を空白）させる工夫をする</w:t>
      </w:r>
    </w:p>
    <w:p w14:paraId="30BF5E3D" w14:textId="77777777" w:rsidR="002E1B0A" w:rsidRDefault="002E1B0A" w:rsidP="002E1B0A">
      <w:pPr>
        <w:ind w:leftChars="200" w:left="1140" w:hangingChars="300" w:hanging="720"/>
        <w:rPr>
          <w:sz w:val="24"/>
          <w:szCs w:val="24"/>
        </w:rPr>
      </w:pPr>
      <w:r>
        <w:rPr>
          <w:rFonts w:hint="eastAsia"/>
          <w:sz w:val="24"/>
          <w:szCs w:val="24"/>
        </w:rPr>
        <w:t xml:space="preserve">　　③異動のあった項目で、増事由（転入・出生等）に</w:t>
      </w:r>
      <w:r w:rsidR="00D3033F">
        <w:rPr>
          <w:rFonts w:hint="eastAsia"/>
          <w:sz w:val="24"/>
          <w:szCs w:val="24"/>
        </w:rPr>
        <w:t>よ</w:t>
      </w:r>
      <w:r>
        <w:rPr>
          <w:rFonts w:hint="eastAsia"/>
          <w:sz w:val="24"/>
          <w:szCs w:val="24"/>
        </w:rPr>
        <w:t>らないものは、２段書きの異動後、異動前を活用し、入力前後が分かるように表示させる</w:t>
      </w:r>
    </w:p>
    <w:p w14:paraId="388F0E6C" w14:textId="77777777" w:rsidR="002E1B0A" w:rsidRDefault="002E1B0A" w:rsidP="002E1B0A">
      <w:pPr>
        <w:ind w:leftChars="200" w:left="1140" w:hangingChars="300" w:hanging="720"/>
        <w:rPr>
          <w:sz w:val="24"/>
          <w:szCs w:val="24"/>
        </w:rPr>
      </w:pPr>
      <w:r>
        <w:rPr>
          <w:rFonts w:hint="eastAsia"/>
          <w:sz w:val="24"/>
          <w:szCs w:val="24"/>
        </w:rPr>
        <w:t xml:space="preserve">　　④住民票の写し（20.1.1参照）に</w:t>
      </w:r>
      <w:r w:rsidR="0063461E">
        <w:rPr>
          <w:rFonts w:hint="eastAsia"/>
          <w:sz w:val="24"/>
          <w:szCs w:val="24"/>
        </w:rPr>
        <w:t>な</w:t>
      </w:r>
      <w:r w:rsidR="0063461E" w:rsidRPr="001F3DA8">
        <w:rPr>
          <w:rFonts w:hint="eastAsia"/>
          <w:sz w:val="24"/>
          <w:szCs w:val="24"/>
        </w:rPr>
        <w:t>い</w:t>
      </w:r>
      <w:r>
        <w:rPr>
          <w:rFonts w:hint="eastAsia"/>
          <w:sz w:val="24"/>
          <w:szCs w:val="24"/>
        </w:rPr>
        <w:t>項目は下欄を設け、まとめて表示させる</w:t>
      </w:r>
    </w:p>
    <w:p w14:paraId="63290AEA" w14:textId="77777777" w:rsidR="002E1B0A" w:rsidRDefault="002E1B0A" w:rsidP="002E1B0A">
      <w:pPr>
        <w:ind w:leftChars="200" w:left="420"/>
        <w:rPr>
          <w:sz w:val="24"/>
          <w:szCs w:val="24"/>
        </w:rPr>
      </w:pPr>
    </w:p>
    <w:p w14:paraId="3894B05D" w14:textId="77777777" w:rsidR="002E1B0A" w:rsidRDefault="002E1B0A" w:rsidP="002E1B0A">
      <w:pPr>
        <w:ind w:leftChars="200" w:left="420"/>
        <w:rPr>
          <w:sz w:val="24"/>
          <w:szCs w:val="24"/>
        </w:rPr>
      </w:pPr>
      <w:r>
        <w:rPr>
          <w:rFonts w:hint="eastAsia"/>
          <w:sz w:val="24"/>
          <w:szCs w:val="24"/>
        </w:rPr>
        <w:t xml:space="preserve">　≪対象とする確認帳票の代表例≫</w:t>
      </w:r>
    </w:p>
    <w:p w14:paraId="3B3EB534" w14:textId="77777777" w:rsidR="002E1B0A" w:rsidRDefault="002E1B0A" w:rsidP="002E1B0A">
      <w:pPr>
        <w:ind w:leftChars="200" w:left="420"/>
        <w:rPr>
          <w:sz w:val="24"/>
          <w:szCs w:val="24"/>
        </w:rPr>
      </w:pPr>
      <w:r>
        <w:rPr>
          <w:rFonts w:hint="eastAsia"/>
          <w:sz w:val="24"/>
          <w:szCs w:val="24"/>
        </w:rPr>
        <w:t xml:space="preserve">　　⑤仮登録内容の確認用帳票、住民異動受付審査票</w:t>
      </w:r>
    </w:p>
    <w:p w14:paraId="6FBA686D" w14:textId="77777777" w:rsidR="002E1B0A" w:rsidRDefault="002E1B0A" w:rsidP="002E1B0A">
      <w:pPr>
        <w:ind w:leftChars="200" w:left="420"/>
        <w:rPr>
          <w:sz w:val="24"/>
          <w:szCs w:val="24"/>
        </w:rPr>
      </w:pPr>
      <w:r>
        <w:rPr>
          <w:rFonts w:hint="eastAsia"/>
          <w:sz w:val="24"/>
          <w:szCs w:val="24"/>
        </w:rPr>
        <w:t xml:space="preserve">　　　　増事由確認の画面イメージ</w:t>
      </w:r>
    </w:p>
    <w:p w14:paraId="5D4503F3" w14:textId="77777777" w:rsidR="002E1B0A" w:rsidRDefault="002E1B0A" w:rsidP="002E1B0A">
      <w:pPr>
        <w:ind w:leftChars="600" w:left="2460" w:hangingChars="500" w:hanging="1200"/>
        <w:rPr>
          <w:sz w:val="24"/>
          <w:szCs w:val="24"/>
        </w:rPr>
      </w:pPr>
      <w:r>
        <w:rPr>
          <w:rFonts w:hint="eastAsia"/>
          <w:sz w:val="24"/>
          <w:szCs w:val="24"/>
        </w:rPr>
        <w:t xml:space="preserve">　（図１）　増事由（転入・出生等）確認の画面イメージ（１段書き）参照</w:t>
      </w:r>
    </w:p>
    <w:p w14:paraId="3BB55FEA" w14:textId="77777777" w:rsidR="002E1B0A" w:rsidRDefault="002E1B0A" w:rsidP="002E1B0A">
      <w:pPr>
        <w:ind w:leftChars="200" w:left="420"/>
        <w:rPr>
          <w:sz w:val="24"/>
          <w:szCs w:val="24"/>
        </w:rPr>
      </w:pPr>
      <w:r>
        <w:rPr>
          <w:rFonts w:hint="eastAsia"/>
          <w:sz w:val="24"/>
          <w:szCs w:val="24"/>
        </w:rPr>
        <w:t xml:space="preserve">　　　　増減無、減事由の画面イメージ</w:t>
      </w:r>
    </w:p>
    <w:p w14:paraId="382D574B" w14:textId="77777777" w:rsidR="002E1B0A" w:rsidRDefault="002E1B0A" w:rsidP="002E1B0A">
      <w:pPr>
        <w:ind w:leftChars="700" w:left="2670" w:hangingChars="500" w:hanging="1200"/>
        <w:rPr>
          <w:sz w:val="24"/>
          <w:szCs w:val="24"/>
        </w:rPr>
      </w:pPr>
      <w:r>
        <w:rPr>
          <w:rFonts w:hint="eastAsia"/>
          <w:sz w:val="24"/>
          <w:szCs w:val="24"/>
        </w:rPr>
        <w:t>（図２）　増減無（転居・職権修正）、減事由（転出等）確認の画面イメージ（２段書き）参照</w:t>
      </w:r>
    </w:p>
    <w:p w14:paraId="3E7AB66E" w14:textId="77777777" w:rsidR="002E1B0A" w:rsidRDefault="002E1B0A" w:rsidP="0082123F">
      <w:pPr>
        <w:ind w:leftChars="200" w:left="420"/>
        <w:rPr>
          <w:sz w:val="24"/>
          <w:szCs w:val="24"/>
        </w:rPr>
      </w:pPr>
      <w:r>
        <w:rPr>
          <w:rFonts w:hint="eastAsia"/>
          <w:sz w:val="24"/>
          <w:szCs w:val="24"/>
        </w:rPr>
        <w:t xml:space="preserve">　　</w:t>
      </w:r>
    </w:p>
    <w:p w14:paraId="04B5802B" w14:textId="77777777" w:rsidR="002E1B0A" w:rsidRDefault="002E1B0A" w:rsidP="002E1B0A">
      <w:pPr>
        <w:ind w:leftChars="200" w:left="420"/>
        <w:rPr>
          <w:sz w:val="24"/>
          <w:szCs w:val="24"/>
        </w:rPr>
      </w:pPr>
    </w:p>
    <w:p w14:paraId="42029BCE" w14:textId="77777777" w:rsidR="002E1B0A" w:rsidRDefault="002E1B0A" w:rsidP="002E1B0A">
      <w:pPr>
        <w:ind w:leftChars="200" w:left="420"/>
        <w:rPr>
          <w:sz w:val="24"/>
          <w:szCs w:val="24"/>
        </w:rPr>
      </w:pPr>
      <w:r>
        <w:rPr>
          <w:rFonts w:hint="eastAsia"/>
          <w:sz w:val="24"/>
          <w:szCs w:val="24"/>
        </w:rPr>
        <w:t xml:space="preserve">　≪出力するタイミング≫</w:t>
      </w:r>
    </w:p>
    <w:p w14:paraId="792011CA" w14:textId="77777777" w:rsidR="002E1B0A" w:rsidRDefault="002E1B0A" w:rsidP="00ED3136">
      <w:pPr>
        <w:ind w:leftChars="200" w:left="1140" w:hangingChars="300" w:hanging="720"/>
        <w:rPr>
          <w:sz w:val="24"/>
          <w:szCs w:val="24"/>
        </w:rPr>
      </w:pPr>
      <w:r>
        <w:rPr>
          <w:rFonts w:hint="eastAsia"/>
          <w:sz w:val="24"/>
          <w:szCs w:val="24"/>
        </w:rPr>
        <w:t xml:space="preserve">　　</w:t>
      </w:r>
      <w:r w:rsidR="0082123F">
        <w:rPr>
          <w:rFonts w:hint="eastAsia"/>
          <w:sz w:val="24"/>
          <w:szCs w:val="24"/>
        </w:rPr>
        <w:t>⑥</w:t>
      </w:r>
      <w:r>
        <w:rPr>
          <w:rFonts w:hint="eastAsia"/>
          <w:sz w:val="24"/>
          <w:szCs w:val="24"/>
        </w:rPr>
        <w:t>仮登録した時点で画面表示されること</w:t>
      </w:r>
    </w:p>
    <w:p w14:paraId="5E57580F" w14:textId="77777777" w:rsidR="002E1B0A" w:rsidRDefault="002E1B0A" w:rsidP="002E1B0A">
      <w:pPr>
        <w:widowControl/>
        <w:jc w:val="left"/>
      </w:pPr>
    </w:p>
    <w:p w14:paraId="57DA2405" w14:textId="77777777" w:rsidR="002E1B0A" w:rsidRDefault="002E1B0A" w:rsidP="002E1B0A">
      <w:pPr>
        <w:widowControl/>
        <w:jc w:val="left"/>
      </w:pPr>
    </w:p>
    <w:p w14:paraId="66A4B539" w14:textId="77777777" w:rsidR="002E1B0A" w:rsidRDefault="002E1B0A" w:rsidP="002E1B0A">
      <w:pPr>
        <w:widowControl/>
        <w:jc w:val="left"/>
      </w:pPr>
    </w:p>
    <w:p w14:paraId="57C92AA4" w14:textId="77777777" w:rsidR="002E1B0A" w:rsidRDefault="002E1B0A" w:rsidP="002E1B0A">
      <w:pPr>
        <w:widowControl/>
        <w:jc w:val="left"/>
      </w:pPr>
    </w:p>
    <w:p w14:paraId="5B75B4BC" w14:textId="77777777" w:rsidR="00ED3136" w:rsidRDefault="00ED3136">
      <w:pPr>
        <w:widowControl/>
        <w:jc w:val="left"/>
      </w:pPr>
      <w:r>
        <w:br w:type="page"/>
      </w:r>
    </w:p>
    <w:p w14:paraId="4DA3845C" w14:textId="77777777" w:rsidR="002E1B0A" w:rsidRDefault="002E1B0A" w:rsidP="002E1B0A">
      <w:pPr>
        <w:ind w:left="1260" w:hangingChars="600" w:hanging="1260"/>
      </w:pPr>
      <w:r>
        <w:rPr>
          <w:rFonts w:hint="eastAsia"/>
        </w:rPr>
        <w:lastRenderedPageBreak/>
        <w:t>住民票（20.1.1_住民票の写し）のレイアウトに寄せた確認</w:t>
      </w:r>
      <w:bookmarkStart w:id="517" w:name="_Hlk128501574"/>
      <w:r w:rsidR="002F3C3E">
        <w:rPr>
          <w:rFonts w:hint="eastAsia"/>
        </w:rPr>
        <w:t>画面</w:t>
      </w:r>
      <w:bookmarkEnd w:id="517"/>
      <w:r>
        <w:rPr>
          <w:rFonts w:hint="eastAsia"/>
        </w:rPr>
        <w:t>イメージ図</w:t>
      </w:r>
    </w:p>
    <w:p w14:paraId="1519A520" w14:textId="77777777" w:rsidR="00E824E8" w:rsidRDefault="00E824E8" w:rsidP="002E1B0A">
      <w:pPr>
        <w:ind w:left="1260" w:hangingChars="600" w:hanging="1260"/>
      </w:pPr>
    </w:p>
    <w:p w14:paraId="13E07F17" w14:textId="77777777" w:rsidR="002E1B0A" w:rsidRDefault="00E824E8" w:rsidP="00F708F7">
      <w:r>
        <w:rPr>
          <w:rFonts w:hint="eastAsia"/>
        </w:rPr>
        <w:t xml:space="preserve">　（図１）　増事由（転入・出生等）確認の画面イメージ（１段書き）</w:t>
      </w:r>
    </w:p>
    <w:p w14:paraId="26784D41" w14:textId="77777777" w:rsidR="00E824E8" w:rsidRDefault="00BC3A94" w:rsidP="002E1B0A">
      <w:pPr>
        <w:ind w:left="1260" w:hangingChars="600" w:hanging="1260"/>
      </w:pPr>
      <w:r w:rsidRPr="00BC3A94">
        <w:rPr>
          <w:noProof/>
        </w:rPr>
        <w:drawing>
          <wp:inline distT="0" distB="0" distL="0" distR="0" wp14:anchorId="057BA7D3" wp14:editId="73E20451">
            <wp:extent cx="6645910" cy="411607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4116070"/>
                    </a:xfrm>
                    <a:prstGeom prst="rect">
                      <a:avLst/>
                    </a:prstGeom>
                  </pic:spPr>
                </pic:pic>
              </a:graphicData>
            </a:graphic>
          </wp:inline>
        </w:drawing>
      </w:r>
    </w:p>
    <w:p w14:paraId="70387D6B" w14:textId="77777777" w:rsidR="00E824E8" w:rsidRDefault="00E824E8" w:rsidP="002E1B0A">
      <w:pPr>
        <w:ind w:left="1260" w:hangingChars="600" w:hanging="1260"/>
      </w:pPr>
    </w:p>
    <w:p w14:paraId="423064A9" w14:textId="77777777" w:rsidR="00E824E8" w:rsidRDefault="00E824E8" w:rsidP="002E1B0A">
      <w:pPr>
        <w:ind w:left="1260" w:hangingChars="600" w:hanging="1260"/>
      </w:pPr>
    </w:p>
    <w:p w14:paraId="55928BB9" w14:textId="77777777" w:rsidR="00E824E8" w:rsidRDefault="00E824E8" w:rsidP="002E1B0A">
      <w:pPr>
        <w:ind w:left="1260" w:hangingChars="600" w:hanging="1260"/>
      </w:pPr>
    </w:p>
    <w:p w14:paraId="72071A5C" w14:textId="77777777" w:rsidR="00E824E8" w:rsidRDefault="00E824E8" w:rsidP="002E1B0A">
      <w:pPr>
        <w:ind w:left="1260" w:hangingChars="600" w:hanging="1260"/>
      </w:pPr>
    </w:p>
    <w:p w14:paraId="158B39AE" w14:textId="77777777" w:rsidR="00E824E8" w:rsidRDefault="00E824E8" w:rsidP="002E1B0A">
      <w:pPr>
        <w:ind w:left="1260" w:hangingChars="600" w:hanging="1260"/>
      </w:pPr>
    </w:p>
    <w:p w14:paraId="19307E3D" w14:textId="77777777" w:rsidR="00E824E8" w:rsidRDefault="00E824E8" w:rsidP="002E1B0A">
      <w:pPr>
        <w:ind w:left="1260" w:hangingChars="600" w:hanging="1260"/>
      </w:pPr>
    </w:p>
    <w:p w14:paraId="74679C36" w14:textId="77777777" w:rsidR="00E824E8" w:rsidRDefault="00E824E8" w:rsidP="002E1B0A">
      <w:pPr>
        <w:ind w:left="1260" w:hangingChars="600" w:hanging="1260"/>
      </w:pPr>
    </w:p>
    <w:p w14:paraId="45E0AA58" w14:textId="77777777" w:rsidR="00E824E8" w:rsidRDefault="00E824E8" w:rsidP="002E1B0A">
      <w:pPr>
        <w:ind w:left="1260" w:hangingChars="600" w:hanging="1260"/>
      </w:pPr>
    </w:p>
    <w:p w14:paraId="56F3CD01" w14:textId="77777777" w:rsidR="00E824E8" w:rsidRDefault="00E824E8" w:rsidP="002E1B0A">
      <w:pPr>
        <w:ind w:left="1260" w:hangingChars="600" w:hanging="1260"/>
      </w:pPr>
    </w:p>
    <w:p w14:paraId="620C93CD" w14:textId="77777777" w:rsidR="00E824E8" w:rsidRDefault="00E824E8" w:rsidP="002E1B0A">
      <w:pPr>
        <w:ind w:left="1260" w:hangingChars="600" w:hanging="1260"/>
      </w:pPr>
    </w:p>
    <w:p w14:paraId="178F03A8" w14:textId="77777777" w:rsidR="00E824E8" w:rsidRDefault="00E824E8" w:rsidP="002E1B0A">
      <w:pPr>
        <w:ind w:left="1260" w:hangingChars="600" w:hanging="1260"/>
      </w:pPr>
    </w:p>
    <w:p w14:paraId="648BF1E3" w14:textId="77777777" w:rsidR="00F708F7" w:rsidRDefault="00F708F7" w:rsidP="002E1B0A">
      <w:pPr>
        <w:ind w:left="1260" w:hangingChars="600" w:hanging="1260"/>
      </w:pPr>
    </w:p>
    <w:p w14:paraId="67CB7199" w14:textId="77777777" w:rsidR="00F708F7" w:rsidRDefault="00F708F7" w:rsidP="002E1B0A">
      <w:pPr>
        <w:ind w:left="1260" w:hangingChars="600" w:hanging="1260"/>
      </w:pPr>
    </w:p>
    <w:p w14:paraId="02D1D626" w14:textId="77777777" w:rsidR="00E824E8" w:rsidRDefault="00E824E8" w:rsidP="002E1B0A">
      <w:pPr>
        <w:ind w:left="1260" w:hangingChars="600" w:hanging="1260"/>
      </w:pPr>
    </w:p>
    <w:p w14:paraId="471121EE" w14:textId="77777777" w:rsidR="00E824E8" w:rsidRDefault="00E824E8" w:rsidP="002E1B0A">
      <w:pPr>
        <w:ind w:left="1260" w:hangingChars="600" w:hanging="1260"/>
      </w:pPr>
    </w:p>
    <w:p w14:paraId="774F9528" w14:textId="77777777" w:rsidR="00E824E8" w:rsidRDefault="00E824E8" w:rsidP="002E1B0A">
      <w:pPr>
        <w:ind w:left="1260" w:hangingChars="600" w:hanging="1260"/>
      </w:pPr>
    </w:p>
    <w:p w14:paraId="431A0D60" w14:textId="77777777" w:rsidR="00E824E8" w:rsidRDefault="00E824E8" w:rsidP="002E1B0A">
      <w:pPr>
        <w:ind w:left="1260" w:hangingChars="600" w:hanging="1260"/>
      </w:pPr>
    </w:p>
    <w:p w14:paraId="598000CD" w14:textId="77777777" w:rsidR="00E824E8" w:rsidRDefault="00E824E8" w:rsidP="002E1B0A">
      <w:pPr>
        <w:ind w:left="1260" w:hangingChars="600" w:hanging="1260"/>
      </w:pPr>
    </w:p>
    <w:p w14:paraId="1EABAC04" w14:textId="77777777" w:rsidR="00E824E8" w:rsidRDefault="00E824E8" w:rsidP="002E1B0A">
      <w:pPr>
        <w:ind w:left="1260" w:hangingChars="600" w:hanging="1260"/>
      </w:pPr>
    </w:p>
    <w:p w14:paraId="3AF2CC60" w14:textId="77777777" w:rsidR="00E824E8" w:rsidRDefault="00E824E8" w:rsidP="00E824E8">
      <w:r>
        <w:rPr>
          <w:rFonts w:hint="eastAsia"/>
        </w:rPr>
        <w:t xml:space="preserve">　（図２）　増減無（転居・職権修正）、減事由（転出等）確認の画面イメージ（２段書き）</w:t>
      </w:r>
    </w:p>
    <w:p w14:paraId="0F975E30" w14:textId="77777777" w:rsidR="00F708F7" w:rsidRDefault="00BC3A94" w:rsidP="00E824E8">
      <w:r w:rsidRPr="00BC3A94">
        <w:rPr>
          <w:noProof/>
        </w:rPr>
        <w:drawing>
          <wp:inline distT="0" distB="0" distL="0" distR="0" wp14:anchorId="40CCA03F" wp14:editId="052C5E71">
            <wp:extent cx="6645910" cy="4717415"/>
            <wp:effectExtent l="0" t="0" r="254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4717415"/>
                    </a:xfrm>
                    <a:prstGeom prst="rect">
                      <a:avLst/>
                    </a:prstGeom>
                  </pic:spPr>
                </pic:pic>
              </a:graphicData>
            </a:graphic>
          </wp:inline>
        </w:drawing>
      </w:r>
    </w:p>
    <w:p w14:paraId="3D050CB6" w14:textId="77777777" w:rsidR="00E26932" w:rsidRDefault="00283C6B" w:rsidP="000519FA">
      <w:pPr>
        <w:ind w:left="1260" w:hangingChars="600" w:hanging="1260"/>
      </w:pPr>
      <w:r w:rsidRPr="00283C6B">
        <w:t xml:space="preserve"> </w:t>
      </w:r>
    </w:p>
    <w:p w14:paraId="05C58194" w14:textId="77777777" w:rsidR="00E26932" w:rsidRDefault="00E26932" w:rsidP="002E1B0A">
      <w:pPr>
        <w:ind w:left="1260" w:hangingChars="600" w:hanging="1260"/>
      </w:pPr>
    </w:p>
    <w:p w14:paraId="0508CDFB" w14:textId="77777777" w:rsidR="002E1B0A" w:rsidRDefault="002E1B0A" w:rsidP="002E1B0A">
      <w:pPr>
        <w:ind w:left="1260" w:hangingChars="600" w:hanging="1260"/>
      </w:pPr>
      <w:r>
        <w:rPr>
          <w:rFonts w:hint="eastAsia"/>
        </w:rPr>
        <w:t>※なお、当該イメージ図はあくまで例示であり、画面要件は本仕様書の対象範囲外であることに留意。</w:t>
      </w:r>
    </w:p>
    <w:p w14:paraId="3DD2C70A" w14:textId="77777777" w:rsidR="002E1B0A" w:rsidRDefault="002E1B0A" w:rsidP="002E1B0A">
      <w:pPr>
        <w:widowControl/>
        <w:jc w:val="left"/>
        <w:rPr>
          <w:sz w:val="24"/>
          <w:szCs w:val="24"/>
        </w:rPr>
      </w:pPr>
    </w:p>
    <w:p w14:paraId="5A2A8E97" w14:textId="77777777" w:rsidR="002E1B0A" w:rsidRDefault="002E1B0A" w:rsidP="002E1B0A">
      <w:pPr>
        <w:pStyle w:val="6"/>
      </w:pPr>
      <w:bookmarkStart w:id="518" w:name="_Toc33618492"/>
      <w:bookmarkStart w:id="519" w:name="_Toc137819361"/>
      <w:r>
        <w:rPr>
          <w:rFonts w:hint="eastAsia"/>
        </w:rPr>
        <w:t>20.0.2</w:t>
      </w:r>
      <w:r>
        <w:rPr>
          <w:rFonts w:hint="eastAsia"/>
        </w:rPr>
        <w:tab/>
        <w:t>各項目の記載</w:t>
      </w:r>
      <w:bookmarkEnd w:id="518"/>
      <w:bookmarkEnd w:id="519"/>
    </w:p>
    <w:p w14:paraId="2DAD2D65"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7B33CCD" w14:textId="77777777" w:rsidR="002E1B0A" w:rsidRDefault="002E1B0A" w:rsidP="002E1B0A">
      <w:pPr>
        <w:ind w:leftChars="200" w:left="420" w:firstLineChars="100" w:firstLine="240"/>
        <w:rPr>
          <w:sz w:val="24"/>
          <w:szCs w:val="24"/>
        </w:rPr>
      </w:pPr>
      <w:r>
        <w:rPr>
          <w:rFonts w:hint="eastAsia"/>
          <w:sz w:val="24"/>
          <w:szCs w:val="24"/>
        </w:rPr>
        <w:t>項目名は、横書き、左右・上下中央揃えとすること。</w:t>
      </w:r>
    </w:p>
    <w:p w14:paraId="62307EC1" w14:textId="77777777" w:rsidR="002E1B0A" w:rsidRDefault="002E1B0A" w:rsidP="002E1B0A">
      <w:pPr>
        <w:ind w:leftChars="200" w:left="420" w:firstLineChars="100" w:firstLine="240"/>
        <w:rPr>
          <w:sz w:val="24"/>
          <w:szCs w:val="24"/>
        </w:rPr>
      </w:pPr>
      <w:r>
        <w:rPr>
          <w:rFonts w:hint="eastAsia"/>
          <w:sz w:val="24"/>
          <w:szCs w:val="24"/>
        </w:rPr>
        <w:t>項目内容は、横書き、左揃え、上下中央揃えとすること。ただし、異動履歴、通称の記載及び削除に関する事項、除票記載事項</w:t>
      </w:r>
      <w:r w:rsidR="00C25232" w:rsidRPr="00C25232">
        <w:rPr>
          <w:bCs/>
          <w:sz w:val="24"/>
          <w:szCs w:val="24"/>
        </w:rPr>
        <w:t>等</w:t>
      </w:r>
      <w:r>
        <w:rPr>
          <w:rFonts w:hint="eastAsia"/>
          <w:sz w:val="24"/>
          <w:szCs w:val="24"/>
        </w:rPr>
        <w:t>の事項は、統合記載欄（1.1.14参照）を設けることとし、上揃えとすること。</w:t>
      </w:r>
    </w:p>
    <w:p w14:paraId="797B9CBC" w14:textId="77777777" w:rsidR="002E1B0A" w:rsidRDefault="002E1B0A" w:rsidP="002E1B0A">
      <w:pPr>
        <w:ind w:leftChars="200" w:left="420" w:firstLineChars="100" w:firstLine="240"/>
        <w:rPr>
          <w:sz w:val="24"/>
          <w:szCs w:val="24"/>
        </w:rPr>
      </w:pPr>
      <w:r>
        <w:rPr>
          <w:rFonts w:hint="eastAsia"/>
          <w:sz w:val="24"/>
          <w:szCs w:val="24"/>
        </w:rPr>
        <w:t>記載しない項目（例：日本人住民の住民票の写しにおける外国人住民用項目、記載事項証明書における記載しない項目）については、項目名及び項目内容を＊表示とすること。</w:t>
      </w:r>
    </w:p>
    <w:p w14:paraId="1638C459" w14:textId="77777777" w:rsidR="006E2CED" w:rsidRDefault="002E1B0A" w:rsidP="0008605F">
      <w:pPr>
        <w:widowControl/>
        <w:ind w:leftChars="202" w:left="424" w:firstLineChars="100" w:firstLine="240"/>
        <w:jc w:val="left"/>
        <w:rPr>
          <w:sz w:val="24"/>
          <w:szCs w:val="24"/>
        </w:rPr>
      </w:pPr>
      <w:r>
        <w:rPr>
          <w:rFonts w:hint="eastAsia"/>
          <w:sz w:val="24"/>
          <w:szCs w:val="24"/>
        </w:rPr>
        <w:t>記載する項目のうち、当該項目について、記載すべきものがない項目（例：転入後、転居していない場合の「住所を定めた年月日」、出生に伴い、住民票を記載した場合の「転入前住所」</w:t>
      </w:r>
      <w:r w:rsidR="00E3281D" w:rsidRPr="009F77FE">
        <w:rPr>
          <w:rFonts w:cs="ＭＳ Ｐゴシック" w:hint="eastAsia"/>
          <w:kern w:val="0"/>
          <w:sz w:val="24"/>
          <w:szCs w:val="24"/>
        </w:rPr>
        <w:t>等</w:t>
      </w:r>
      <w:r>
        <w:rPr>
          <w:rFonts w:hint="eastAsia"/>
          <w:sz w:val="24"/>
          <w:szCs w:val="24"/>
        </w:rPr>
        <w:t>、旧氏を設定していない場合の「旧氏」</w:t>
      </w:r>
      <w:r w:rsidR="00C25232" w:rsidRPr="00C25232">
        <w:rPr>
          <w:bCs/>
          <w:sz w:val="24"/>
          <w:szCs w:val="24"/>
        </w:rPr>
        <w:t>等</w:t>
      </w:r>
      <w:r>
        <w:rPr>
          <w:rFonts w:hint="eastAsia"/>
          <w:sz w:val="24"/>
          <w:szCs w:val="24"/>
        </w:rPr>
        <w:t>）については、項目内容を「【空欄】」と表示すること。</w:t>
      </w:r>
    </w:p>
    <w:p w14:paraId="1AD13B1D" w14:textId="77777777" w:rsidR="002E1B0A" w:rsidRPr="00E3281D" w:rsidRDefault="00465F38" w:rsidP="0008605F">
      <w:pPr>
        <w:widowControl/>
        <w:ind w:leftChars="202" w:left="424" w:firstLineChars="100" w:firstLine="240"/>
        <w:jc w:val="left"/>
        <w:rPr>
          <w:rFonts w:ascii="ＭＳ Ｐゴシック" w:eastAsia="ＭＳ Ｐゴシック" w:hAnsi="ＭＳ Ｐゴシック" w:cs="ＭＳ Ｐゴシック"/>
          <w:kern w:val="0"/>
          <w:sz w:val="24"/>
          <w:szCs w:val="24"/>
        </w:rPr>
      </w:pPr>
      <w:r>
        <w:rPr>
          <w:rFonts w:hint="eastAsia"/>
          <w:sz w:val="24"/>
          <w:szCs w:val="24"/>
        </w:rPr>
        <w:lastRenderedPageBreak/>
        <w:t>ただし、日本人氏名の振り仮名において、</w:t>
      </w:r>
      <w:r w:rsidR="004C2629">
        <w:rPr>
          <w:rFonts w:hint="eastAsia"/>
          <w:sz w:val="24"/>
          <w:szCs w:val="24"/>
        </w:rPr>
        <w:t>氏及び名の振り仮名のいずれも</w:t>
      </w:r>
      <w:r>
        <w:rPr>
          <w:rFonts w:hint="eastAsia"/>
          <w:sz w:val="24"/>
          <w:szCs w:val="24"/>
        </w:rPr>
        <w:t>法第７条に基づく記載事項として住民票に記載</w:t>
      </w:r>
      <w:r w:rsidR="00072144">
        <w:rPr>
          <w:rFonts w:hint="eastAsia"/>
          <w:sz w:val="24"/>
          <w:szCs w:val="24"/>
        </w:rPr>
        <w:t>されてい</w:t>
      </w:r>
      <w:r>
        <w:rPr>
          <w:rFonts w:hint="eastAsia"/>
          <w:sz w:val="24"/>
          <w:szCs w:val="24"/>
        </w:rPr>
        <w:t>ない場合は、項目名及び項目内容を＊表示とする。</w:t>
      </w:r>
      <w:r w:rsidR="006E2CED">
        <w:rPr>
          <w:rFonts w:hint="eastAsia"/>
          <w:sz w:val="24"/>
          <w:szCs w:val="24"/>
        </w:rPr>
        <w:t>同様に、旧氏の振り仮名において、旧氏の振り仮名を住民票の記載事項とする</w:t>
      </w:r>
      <w:r w:rsidR="006E2CED" w:rsidRPr="002830E5">
        <w:rPr>
          <w:rFonts w:hint="eastAsia"/>
          <w:sz w:val="24"/>
          <w:szCs w:val="24"/>
        </w:rPr>
        <w:t>住民基本台帳法施行令の一部改正</w:t>
      </w:r>
      <w:r w:rsidR="006E2CED">
        <w:rPr>
          <w:rFonts w:hint="eastAsia"/>
          <w:sz w:val="24"/>
          <w:szCs w:val="24"/>
        </w:rPr>
        <w:t>の施行日から１年以内の旧氏の振り仮名の請求期間に限り、法第７条の住民票記載事項として住民票に旧氏の振り仮名が記載されていない場合は、項目名及び項目内容を＊表示とする。</w:t>
      </w:r>
      <w:r w:rsidR="0008605F">
        <w:rPr>
          <w:rFonts w:hint="eastAsia"/>
          <w:sz w:val="24"/>
          <w:szCs w:val="24"/>
        </w:rPr>
        <w:t>なお、</w:t>
      </w:r>
      <w:r w:rsidR="00075109">
        <w:rPr>
          <w:rFonts w:hint="eastAsia"/>
          <w:sz w:val="24"/>
          <w:szCs w:val="24"/>
        </w:rPr>
        <w:t>日本人</w:t>
      </w:r>
      <w:r w:rsidR="00EE139B" w:rsidRPr="00EE139B">
        <w:rPr>
          <w:rFonts w:hint="eastAsia"/>
          <w:sz w:val="24"/>
          <w:szCs w:val="24"/>
        </w:rPr>
        <w:t>氏名及び日本人氏名の振り仮名について、それぞれの氏又は名の一方に空欄がある場合は、当該空欄部分</w:t>
      </w:r>
      <w:r w:rsidR="00317DD9">
        <w:rPr>
          <w:rFonts w:hint="eastAsia"/>
          <w:sz w:val="24"/>
          <w:szCs w:val="24"/>
        </w:rPr>
        <w:t>に</w:t>
      </w:r>
      <w:r w:rsidR="00EE139B" w:rsidRPr="00EE139B">
        <w:rPr>
          <w:rFonts w:hint="eastAsia"/>
          <w:sz w:val="24"/>
          <w:szCs w:val="24"/>
        </w:rPr>
        <w:t>ついて「【氏空欄】」又は「【名空欄】」</w:t>
      </w:r>
      <w:r w:rsidR="006922EC">
        <w:rPr>
          <w:rFonts w:hint="eastAsia"/>
          <w:sz w:val="24"/>
          <w:szCs w:val="24"/>
        </w:rPr>
        <w:t>と記載する。</w:t>
      </w:r>
    </w:p>
    <w:p w14:paraId="67D58486" w14:textId="77777777" w:rsidR="002E1B0A" w:rsidRDefault="002E1B0A" w:rsidP="002E1B0A">
      <w:pPr>
        <w:ind w:leftChars="200" w:left="420" w:firstLineChars="100" w:firstLine="240"/>
        <w:rPr>
          <w:sz w:val="24"/>
          <w:szCs w:val="24"/>
        </w:rPr>
      </w:pPr>
      <w:r>
        <w:rPr>
          <w:rFonts w:hint="eastAsia"/>
          <w:sz w:val="24"/>
          <w:szCs w:val="24"/>
        </w:rPr>
        <w:t>ただし、法第24条の２第３項の規定に基づく通知がされた場合の転入届</w:t>
      </w:r>
      <w:r w:rsidR="00736620">
        <w:rPr>
          <w:rFonts w:hint="eastAsia"/>
          <w:sz w:val="24"/>
          <w:szCs w:val="24"/>
        </w:rPr>
        <w:t>及び</w:t>
      </w:r>
      <w:r w:rsidR="00736620" w:rsidRPr="001D7DAF">
        <w:rPr>
          <w:rFonts w:hint="eastAsia"/>
          <w:sz w:val="24"/>
          <w:szCs w:val="24"/>
        </w:rPr>
        <w:t>転居予約を利用した転居届</w:t>
      </w:r>
      <w:r>
        <w:rPr>
          <w:rFonts w:hint="eastAsia"/>
          <w:sz w:val="24"/>
          <w:szCs w:val="24"/>
        </w:rPr>
        <w:t>については証明書ではなく、届出書であることから、記載しない項目及び記載すべきものがない項目の表記に関しては、その限りでない。</w:t>
      </w:r>
    </w:p>
    <w:p w14:paraId="054A0357" w14:textId="77777777" w:rsidR="002E1B0A" w:rsidRDefault="002E1B0A" w:rsidP="002E1B0A">
      <w:pPr>
        <w:ind w:leftChars="200" w:left="420" w:firstLineChars="100" w:firstLine="240"/>
        <w:rPr>
          <w:sz w:val="24"/>
          <w:szCs w:val="24"/>
        </w:rPr>
      </w:pPr>
      <w:r>
        <w:rPr>
          <w:rFonts w:hint="eastAsia"/>
          <w:sz w:val="24"/>
          <w:szCs w:val="24"/>
        </w:rPr>
        <w:t>5.1（証明書記載事項）により省略の指定をした項目については、項目内容を「【省略】」と表示すること。</w:t>
      </w:r>
    </w:p>
    <w:p w14:paraId="036EE159" w14:textId="77777777" w:rsidR="002E1B0A" w:rsidRDefault="002E1B0A" w:rsidP="002E1B0A">
      <w:pPr>
        <w:widowControl/>
        <w:jc w:val="left"/>
        <w:rPr>
          <w:sz w:val="24"/>
          <w:szCs w:val="24"/>
        </w:rPr>
      </w:pPr>
    </w:p>
    <w:p w14:paraId="4FC7C469" w14:textId="77777777" w:rsidR="002E1B0A" w:rsidRDefault="002E1B0A" w:rsidP="002E1B0A">
      <w:pPr>
        <w:rPr>
          <w:b/>
          <w:bCs/>
          <w:sz w:val="28"/>
          <w:szCs w:val="28"/>
        </w:rPr>
      </w:pPr>
      <w:r>
        <w:rPr>
          <w:rFonts w:hint="eastAsia"/>
          <w:b/>
          <w:bCs/>
          <w:sz w:val="28"/>
          <w:szCs w:val="28"/>
        </w:rPr>
        <w:t>【考え方・理由】</w:t>
      </w:r>
    </w:p>
    <w:p w14:paraId="3DC6C903" w14:textId="77777777" w:rsidR="002E1B0A" w:rsidRDefault="002E1B0A" w:rsidP="002E1B0A">
      <w:pPr>
        <w:ind w:leftChars="200" w:left="420" w:firstLineChars="100" w:firstLine="240"/>
        <w:rPr>
          <w:sz w:val="24"/>
          <w:szCs w:val="24"/>
        </w:rPr>
      </w:pPr>
      <w:r>
        <w:rPr>
          <w:rFonts w:hint="eastAsia"/>
          <w:sz w:val="24"/>
          <w:szCs w:val="24"/>
        </w:rPr>
        <w:t>記載する項目のうち、記載すべきものがない項目については、項目名を表示し内容を空欄とすることで該当がない旨の証明とするため、項目名は該当がある場合と同様に表示する。ただし、改ざん防止のため、項目内容を「【空欄】」と表示することとした。</w:t>
      </w:r>
    </w:p>
    <w:p w14:paraId="0E1A3BE7" w14:textId="77777777" w:rsidR="004C2629" w:rsidRDefault="008C2884" w:rsidP="002E1B0A">
      <w:pPr>
        <w:ind w:leftChars="200" w:left="420" w:firstLineChars="100" w:firstLine="240"/>
        <w:rPr>
          <w:sz w:val="24"/>
          <w:szCs w:val="24"/>
        </w:rPr>
      </w:pPr>
      <w:r>
        <w:rPr>
          <w:rFonts w:hint="eastAsia"/>
          <w:sz w:val="24"/>
          <w:szCs w:val="24"/>
        </w:rPr>
        <w:t>ただし、</w:t>
      </w:r>
      <w:r w:rsidR="00072144">
        <w:rPr>
          <w:rFonts w:hint="eastAsia"/>
          <w:sz w:val="24"/>
          <w:szCs w:val="24"/>
        </w:rPr>
        <w:t>日本人氏名の振り仮名</w:t>
      </w:r>
      <w:r>
        <w:rPr>
          <w:rFonts w:hint="eastAsia"/>
          <w:sz w:val="24"/>
          <w:szCs w:val="24"/>
        </w:rPr>
        <w:t>について</w:t>
      </w:r>
      <w:r w:rsidR="00072144">
        <w:rPr>
          <w:rFonts w:hint="eastAsia"/>
          <w:sz w:val="24"/>
          <w:szCs w:val="24"/>
        </w:rPr>
        <w:t>は、令和５年改正法の</w:t>
      </w:r>
      <w:r>
        <w:rPr>
          <w:rFonts w:hint="eastAsia"/>
          <w:sz w:val="24"/>
          <w:szCs w:val="24"/>
        </w:rPr>
        <w:t>施行日時点で全ての日本人氏名の振り仮名は空欄となり、届出が行われない限りは空欄のままである状況を踏まえると、氏及び名の振り仮名のいずれも記載</w:t>
      </w:r>
      <w:r w:rsidR="002051B4">
        <w:rPr>
          <w:rFonts w:hint="eastAsia"/>
          <w:sz w:val="24"/>
          <w:szCs w:val="24"/>
        </w:rPr>
        <w:t>されてい</w:t>
      </w:r>
      <w:r>
        <w:rPr>
          <w:rFonts w:hint="eastAsia"/>
          <w:sz w:val="24"/>
          <w:szCs w:val="24"/>
        </w:rPr>
        <w:t>ない場合は、</w:t>
      </w:r>
      <w:r w:rsidR="001C15F1">
        <w:rPr>
          <w:rFonts w:hint="eastAsia"/>
          <w:sz w:val="24"/>
          <w:szCs w:val="24"/>
        </w:rPr>
        <w:t>項目名及び項目内容を＊表示とすることとした。</w:t>
      </w:r>
    </w:p>
    <w:p w14:paraId="1F78CF28" w14:textId="77777777" w:rsidR="002E1B0A" w:rsidRDefault="002E1B0A" w:rsidP="002E1B0A">
      <w:pPr>
        <w:widowControl/>
        <w:jc w:val="left"/>
        <w:rPr>
          <w:sz w:val="24"/>
          <w:szCs w:val="24"/>
        </w:rPr>
      </w:pPr>
    </w:p>
    <w:p w14:paraId="78AFFAE2" w14:textId="77777777" w:rsidR="002E1B0A" w:rsidRDefault="002E1B0A" w:rsidP="002E1B0A">
      <w:pPr>
        <w:pStyle w:val="6"/>
      </w:pPr>
      <w:bookmarkStart w:id="520" w:name="_Toc33618493"/>
      <w:bookmarkStart w:id="521" w:name="_Toc137819362"/>
      <w:r>
        <w:rPr>
          <w:rFonts w:hint="eastAsia"/>
        </w:rPr>
        <w:t>20.0.3</w:t>
      </w:r>
      <w:r>
        <w:rPr>
          <w:rFonts w:hint="eastAsia"/>
        </w:rPr>
        <w:tab/>
        <w:t>異動履歴の記載</w:t>
      </w:r>
      <w:bookmarkEnd w:id="520"/>
      <w:bookmarkEnd w:id="521"/>
    </w:p>
    <w:p w14:paraId="1238A9A3"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2D09DAB"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20.1.2参照）、住民票の除票の写し（20.1.4参照）には、異動履歴を記載するかどうかを選択でき、記載することを選択した場合、以下のように記載すること。ただし、特別の請求又は必要である旨の申出に基づき表示する項目に関する異動履歴については、異動履歴の特別の請求又は必要である旨の申出があった場合、市区町村長の判断で当該項目自体を表示して交付する場合にのみ記載すること。</w:t>
      </w:r>
    </w:p>
    <w:p w14:paraId="383D7F97" w14:textId="77777777" w:rsidR="002E1B0A" w:rsidRDefault="002E1B0A" w:rsidP="002E1B0A">
      <w:pPr>
        <w:ind w:leftChars="200" w:left="420" w:firstLineChars="100" w:firstLine="240"/>
        <w:rPr>
          <w:sz w:val="24"/>
          <w:szCs w:val="24"/>
        </w:rPr>
      </w:pPr>
      <w:r>
        <w:rPr>
          <w:rFonts w:hint="eastAsia"/>
          <w:sz w:val="24"/>
          <w:szCs w:val="24"/>
        </w:rPr>
        <w:t>なお、記載に当たっては、届出日又は職権修正等の場合は処理日が新しい履歴から古い履歴の順に記載すること。</w:t>
      </w:r>
    </w:p>
    <w:p w14:paraId="2A548EDC" w14:textId="77777777" w:rsidR="002E1B0A" w:rsidRDefault="002E1B0A" w:rsidP="002E1B0A">
      <w:pPr>
        <w:ind w:leftChars="200" w:left="420" w:firstLineChars="100" w:firstLine="240"/>
        <w:rPr>
          <w:sz w:val="24"/>
          <w:szCs w:val="24"/>
        </w:rPr>
      </w:pPr>
      <w:r>
        <w:rPr>
          <w:rFonts w:hint="eastAsia"/>
          <w:sz w:val="24"/>
          <w:szCs w:val="24"/>
        </w:rPr>
        <w:t>また、同一の氏であって、文字も同一の者同士が婚姻した場合、氏が変更したものとして、履歴を記載すること。</w:t>
      </w:r>
    </w:p>
    <w:p w14:paraId="08F960F2" w14:textId="77777777" w:rsidR="007A749D" w:rsidRDefault="001C013C" w:rsidP="001C013C">
      <w:pPr>
        <w:ind w:leftChars="200" w:left="420" w:firstLineChars="100" w:firstLine="240"/>
        <w:rPr>
          <w:sz w:val="24"/>
          <w:szCs w:val="24"/>
        </w:rPr>
      </w:pPr>
      <w:r>
        <w:rPr>
          <w:rFonts w:hint="eastAsia"/>
          <w:sz w:val="24"/>
          <w:szCs w:val="24"/>
        </w:rPr>
        <w:t>なお、</w:t>
      </w:r>
      <w:r w:rsidR="003470F1">
        <w:rPr>
          <w:rFonts w:hint="eastAsia"/>
          <w:sz w:val="24"/>
          <w:szCs w:val="24"/>
        </w:rPr>
        <w:t>日本人氏名の振り仮名が</w:t>
      </w:r>
      <w:r w:rsidR="002D0135">
        <w:rPr>
          <w:rFonts w:hint="eastAsia"/>
          <w:sz w:val="24"/>
          <w:szCs w:val="24"/>
        </w:rPr>
        <w:t>、</w:t>
      </w:r>
      <w:r w:rsidR="003C782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連携される振り仮名</w:t>
      </w:r>
      <w:r w:rsidR="003F70DB">
        <w:rPr>
          <w:rFonts w:hint="eastAsia"/>
          <w:sz w:val="24"/>
          <w:szCs w:val="24"/>
        </w:rPr>
        <w:t>によって</w:t>
      </w:r>
      <w:r w:rsidR="003470F1">
        <w:rPr>
          <w:rFonts w:hint="eastAsia"/>
          <w:sz w:val="24"/>
          <w:szCs w:val="24"/>
        </w:rPr>
        <w:t>、</w:t>
      </w:r>
      <w:r w:rsidR="00C968A4">
        <w:rPr>
          <w:rFonts w:hint="eastAsia"/>
          <w:sz w:val="24"/>
          <w:szCs w:val="24"/>
        </w:rPr>
        <w:t>法第７条に基づく記載事項として</w:t>
      </w:r>
      <w:r w:rsidR="009563F4">
        <w:rPr>
          <w:rFonts w:hint="eastAsia"/>
          <w:sz w:val="24"/>
          <w:szCs w:val="24"/>
        </w:rPr>
        <w:t>住民票に</w:t>
      </w:r>
      <w:r w:rsidR="002D0135">
        <w:rPr>
          <w:rFonts w:hint="eastAsia"/>
          <w:sz w:val="24"/>
          <w:szCs w:val="24"/>
        </w:rPr>
        <w:t>それぞれ初めて</w:t>
      </w:r>
      <w:r w:rsidR="009563F4">
        <w:rPr>
          <w:rFonts w:hint="eastAsia"/>
          <w:sz w:val="24"/>
          <w:szCs w:val="24"/>
        </w:rPr>
        <w:t>記載される場合</w:t>
      </w:r>
      <w:r w:rsidR="006E2CED">
        <w:rPr>
          <w:rFonts w:hint="eastAsia"/>
          <w:sz w:val="24"/>
          <w:szCs w:val="24"/>
        </w:rPr>
        <w:t>及び旧氏の振り仮名が住民票の記載事項として住民票に初めて記載される場合</w:t>
      </w:r>
      <w:r w:rsidR="009563F4">
        <w:rPr>
          <w:rFonts w:hint="eastAsia"/>
          <w:sz w:val="24"/>
          <w:szCs w:val="24"/>
        </w:rPr>
        <w:t>、</w:t>
      </w:r>
      <w:r w:rsidR="003470F1" w:rsidRPr="003470F1">
        <w:rPr>
          <w:rFonts w:hint="eastAsia"/>
          <w:sz w:val="24"/>
          <w:szCs w:val="24"/>
        </w:rPr>
        <w:t>便宜上</w:t>
      </w:r>
      <w:r w:rsidR="003470F1" w:rsidRPr="003470F1">
        <w:rPr>
          <w:rFonts w:hint="eastAsia"/>
          <w:sz w:val="24"/>
          <w:szCs w:val="24"/>
        </w:rPr>
        <w:lastRenderedPageBreak/>
        <w:t>自治体が保持している</w:t>
      </w:r>
      <w:r w:rsidR="00E049BB">
        <w:rPr>
          <w:rFonts w:hint="eastAsia"/>
          <w:sz w:val="24"/>
          <w:szCs w:val="24"/>
        </w:rPr>
        <w:t>公証前の</w:t>
      </w:r>
      <w:r w:rsidR="009563F4">
        <w:rPr>
          <w:rFonts w:hint="eastAsia"/>
          <w:sz w:val="24"/>
          <w:szCs w:val="24"/>
        </w:rPr>
        <w:t>振り仮名</w:t>
      </w:r>
      <w:r w:rsidR="00E049BB">
        <w:rPr>
          <w:rFonts w:hint="eastAsia"/>
          <w:sz w:val="24"/>
          <w:szCs w:val="24"/>
        </w:rPr>
        <w:t>の</w:t>
      </w:r>
      <w:r w:rsidR="009563F4">
        <w:rPr>
          <w:rFonts w:hint="eastAsia"/>
          <w:sz w:val="24"/>
          <w:szCs w:val="24"/>
        </w:rPr>
        <w:t>修正</w:t>
      </w:r>
      <w:r w:rsidR="00E049BB">
        <w:rPr>
          <w:rFonts w:hint="eastAsia"/>
          <w:sz w:val="24"/>
          <w:szCs w:val="24"/>
        </w:rPr>
        <w:t>ではなく</w:t>
      </w:r>
      <w:r w:rsidR="009563F4">
        <w:rPr>
          <w:rFonts w:hint="eastAsia"/>
          <w:sz w:val="24"/>
          <w:szCs w:val="24"/>
        </w:rPr>
        <w:t>、新たに振り仮名を記載したものとして</w:t>
      </w:r>
      <w:r w:rsidR="003470F1" w:rsidRPr="003470F1">
        <w:rPr>
          <w:rFonts w:hint="eastAsia"/>
          <w:sz w:val="24"/>
          <w:szCs w:val="24"/>
        </w:rPr>
        <w:t>履歴を記載すること</w:t>
      </w:r>
      <w:r w:rsidR="003470F1">
        <w:rPr>
          <w:rFonts w:hint="eastAsia"/>
          <w:sz w:val="24"/>
          <w:szCs w:val="24"/>
        </w:rPr>
        <w:t>。</w:t>
      </w:r>
      <w:r w:rsidR="006320C9">
        <w:rPr>
          <w:rFonts w:hint="eastAsia"/>
          <w:sz w:val="24"/>
          <w:szCs w:val="24"/>
        </w:rPr>
        <w:t>この場合、異動前の氏名</w:t>
      </w:r>
      <w:r w:rsidR="006E2CED">
        <w:rPr>
          <w:rFonts w:hint="eastAsia"/>
          <w:sz w:val="24"/>
          <w:szCs w:val="24"/>
        </w:rPr>
        <w:t>及び旧氏</w:t>
      </w:r>
      <w:r w:rsidR="006320C9">
        <w:rPr>
          <w:rFonts w:hint="eastAsia"/>
          <w:sz w:val="24"/>
          <w:szCs w:val="24"/>
        </w:rPr>
        <w:t>の振り仮名には</w:t>
      </w:r>
      <w:r w:rsidR="00C968A4">
        <w:rPr>
          <w:rFonts w:hint="eastAsia"/>
          <w:sz w:val="24"/>
          <w:szCs w:val="24"/>
        </w:rPr>
        <w:t>便宜上保持していた</w:t>
      </w:r>
      <w:r w:rsidR="006320C9">
        <w:rPr>
          <w:rFonts w:hint="eastAsia"/>
          <w:sz w:val="24"/>
          <w:szCs w:val="24"/>
        </w:rPr>
        <w:t>振り仮名を記載せず、空欄とすること。</w:t>
      </w:r>
      <w:r w:rsidR="007C065A">
        <w:rPr>
          <w:rFonts w:hint="eastAsia"/>
          <w:sz w:val="24"/>
          <w:szCs w:val="24"/>
        </w:rPr>
        <w:t>また、</w:t>
      </w:r>
      <w:r w:rsidR="003470F1" w:rsidRPr="003470F1">
        <w:rPr>
          <w:rFonts w:hint="eastAsia"/>
          <w:sz w:val="24"/>
          <w:szCs w:val="24"/>
        </w:rPr>
        <w:t>氏</w:t>
      </w:r>
      <w:r w:rsidR="00070AE6">
        <w:rPr>
          <w:rFonts w:hint="eastAsia"/>
          <w:sz w:val="24"/>
          <w:szCs w:val="24"/>
        </w:rPr>
        <w:t>又は</w:t>
      </w:r>
      <w:r w:rsidR="003470F1" w:rsidRPr="003470F1">
        <w:rPr>
          <w:rFonts w:hint="eastAsia"/>
          <w:sz w:val="24"/>
          <w:szCs w:val="24"/>
        </w:rPr>
        <w:t>名</w:t>
      </w:r>
      <w:r w:rsidR="00070AE6">
        <w:rPr>
          <w:rFonts w:hint="eastAsia"/>
          <w:sz w:val="24"/>
          <w:szCs w:val="24"/>
        </w:rPr>
        <w:t>の振り仮名のいずれか</w:t>
      </w:r>
      <w:r w:rsidR="003470F1" w:rsidRPr="003470F1">
        <w:rPr>
          <w:rFonts w:hint="eastAsia"/>
          <w:sz w:val="24"/>
          <w:szCs w:val="24"/>
        </w:rPr>
        <w:t>が先に</w:t>
      </w:r>
      <w:r w:rsidR="00C968A4">
        <w:rPr>
          <w:rFonts w:hint="eastAsia"/>
          <w:sz w:val="24"/>
          <w:szCs w:val="24"/>
        </w:rPr>
        <w:t>住民票の記載事項として記載</w:t>
      </w:r>
      <w:r w:rsidR="003470F1" w:rsidRPr="003470F1">
        <w:rPr>
          <w:rFonts w:hint="eastAsia"/>
          <w:sz w:val="24"/>
          <w:szCs w:val="24"/>
        </w:rPr>
        <w:t>され</w:t>
      </w:r>
      <w:r w:rsidR="00070AE6">
        <w:rPr>
          <w:rFonts w:hint="eastAsia"/>
          <w:sz w:val="24"/>
          <w:szCs w:val="24"/>
        </w:rPr>
        <w:t>、</w:t>
      </w:r>
      <w:r w:rsidR="003470F1" w:rsidRPr="003470F1">
        <w:rPr>
          <w:rFonts w:hint="eastAsia"/>
          <w:sz w:val="24"/>
          <w:szCs w:val="24"/>
        </w:rPr>
        <w:t>後から</w:t>
      </w:r>
      <w:r w:rsidR="00070AE6">
        <w:rPr>
          <w:rFonts w:hint="eastAsia"/>
          <w:sz w:val="24"/>
          <w:szCs w:val="24"/>
        </w:rPr>
        <w:t>当該振り仮名以外</w:t>
      </w:r>
      <w:r w:rsidR="003470F1">
        <w:rPr>
          <w:rFonts w:hint="eastAsia"/>
          <w:sz w:val="24"/>
          <w:szCs w:val="24"/>
        </w:rPr>
        <w:t>が</w:t>
      </w:r>
      <w:r w:rsidR="008A1999">
        <w:rPr>
          <w:rFonts w:hint="eastAsia"/>
          <w:sz w:val="24"/>
          <w:szCs w:val="24"/>
        </w:rPr>
        <w:t>記載</w:t>
      </w:r>
      <w:r w:rsidR="003470F1" w:rsidRPr="003470F1">
        <w:rPr>
          <w:rFonts w:hint="eastAsia"/>
          <w:sz w:val="24"/>
          <w:szCs w:val="24"/>
        </w:rPr>
        <w:t>され</w:t>
      </w:r>
      <w:r w:rsidR="003470F1">
        <w:rPr>
          <w:rFonts w:hint="eastAsia"/>
          <w:sz w:val="24"/>
          <w:szCs w:val="24"/>
        </w:rPr>
        <w:t>る</w:t>
      </w:r>
      <w:r w:rsidR="003470F1" w:rsidRPr="003470F1">
        <w:rPr>
          <w:rFonts w:hint="eastAsia"/>
          <w:sz w:val="24"/>
          <w:szCs w:val="24"/>
        </w:rPr>
        <w:t>場合にも履歴を記載する</w:t>
      </w:r>
      <w:r w:rsidR="003470F1">
        <w:rPr>
          <w:rFonts w:hint="eastAsia"/>
          <w:sz w:val="24"/>
          <w:szCs w:val="24"/>
        </w:rPr>
        <w:t>こと。</w:t>
      </w:r>
    </w:p>
    <w:p w14:paraId="6208E147" w14:textId="77777777" w:rsidR="002E1B0A" w:rsidRDefault="002E1B0A" w:rsidP="002E1B0A">
      <w:pPr>
        <w:ind w:leftChars="200" w:left="420" w:firstLineChars="100" w:firstLine="240"/>
        <w:rPr>
          <w:sz w:val="24"/>
          <w:szCs w:val="24"/>
        </w:rPr>
      </w:pPr>
    </w:p>
    <w:p w14:paraId="09B757E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【異動履歴】</w:t>
      </w:r>
    </w:p>
    <w:p w14:paraId="59B517F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｛a3届出日「届出」／処理日「職権」／申出日「申出」／請求日「請求」｝（｛a1異動日｝異動（｛a2異動事由｝））</w:t>
      </w:r>
    </w:p>
    <w:p w14:paraId="1364EB5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異動項目：｛a4異動項目｝</w:t>
      </w:r>
    </w:p>
    <w:p w14:paraId="21A4700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前：｛a5異動前データ｝</w:t>
      </w:r>
    </w:p>
    <w:p w14:paraId="3C6B4C3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7B58656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留意事項：｛b1留意事項｝</w:t>
      </w:r>
    </w:p>
    <w:p w14:paraId="0936DE7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190117A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異動項目：｛a4異動項目｝</w:t>
      </w:r>
    </w:p>
    <w:p w14:paraId="59F44F4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前：｛a5異動前データ｝</w:t>
      </w:r>
    </w:p>
    <w:p w14:paraId="0C9173A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430F0EA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留意事項：｛b1留意事項｝</w:t>
      </w:r>
    </w:p>
    <w:p w14:paraId="33B325D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7ABE9F6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w:t>
      </w:r>
    </w:p>
    <w:p w14:paraId="7DF5785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D16D10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F5D427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7CBE26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｛a3届出日「届出」／処理日「職権」／申出日「申出」／請求日「請求」｝（｛a1異動日｝異動（｛a2異動事由｝））</w:t>
      </w:r>
    </w:p>
    <w:p w14:paraId="23B8E64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異動項目：｛a4異動項目｝</w:t>
      </w:r>
    </w:p>
    <w:p w14:paraId="0767045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前：｛a5異動前データ｝</w:t>
      </w:r>
    </w:p>
    <w:p w14:paraId="161F441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488329A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留意事項：｛b1留意事項｝</w:t>
      </w:r>
    </w:p>
    <w:p w14:paraId="6AE2A21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1371612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異動項目：｛a4異動項目｝</w:t>
      </w:r>
    </w:p>
    <w:p w14:paraId="7FA9583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前：｛a5異動前データ｝</w:t>
      </w:r>
    </w:p>
    <w:p w14:paraId="1EA9BBD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70976E1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留意事項：｛b1留意事項｝</w:t>
      </w:r>
    </w:p>
    <w:p w14:paraId="7C67131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19533B5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w:t>
      </w:r>
    </w:p>
    <w:p w14:paraId="291802B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192D3AB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73156B7" w14:textId="77777777" w:rsidR="002E1B0A" w:rsidRDefault="002E1B0A" w:rsidP="002E1B0A">
      <w:pPr>
        <w:ind w:leftChars="200" w:left="420" w:firstLineChars="100" w:firstLine="240"/>
        <w:rPr>
          <w:sz w:val="24"/>
          <w:szCs w:val="24"/>
        </w:rPr>
      </w:pPr>
    </w:p>
    <w:p w14:paraId="3AD89015" w14:textId="77777777" w:rsidR="002E1B0A" w:rsidRDefault="002E1B0A" w:rsidP="002E1B0A">
      <w:pPr>
        <w:ind w:leftChars="200" w:left="420"/>
        <w:rPr>
          <w:sz w:val="24"/>
          <w:szCs w:val="24"/>
        </w:rPr>
      </w:pPr>
      <w:r>
        <w:rPr>
          <w:rFonts w:hint="eastAsia"/>
          <w:sz w:val="24"/>
          <w:szCs w:val="24"/>
        </w:rPr>
        <w:t>（記載要領）</w:t>
      </w:r>
    </w:p>
    <w:p w14:paraId="211C5B29" w14:textId="77777777" w:rsidR="002E1B0A" w:rsidRDefault="002E1B0A" w:rsidP="002E1B0A">
      <w:pPr>
        <w:ind w:leftChars="300" w:left="1590" w:hangingChars="400" w:hanging="960"/>
        <w:rPr>
          <w:sz w:val="24"/>
          <w:szCs w:val="24"/>
        </w:rPr>
      </w:pPr>
      <w:r>
        <w:rPr>
          <w:rFonts w:hint="eastAsia"/>
          <w:sz w:val="24"/>
          <w:szCs w:val="24"/>
        </w:rPr>
        <w:t>｛a1異動日｝・・・異動日を記載する。</w:t>
      </w:r>
    </w:p>
    <w:p w14:paraId="57E1EC17" w14:textId="77777777" w:rsidR="002E1B0A" w:rsidRDefault="002E1B0A" w:rsidP="002E1B0A">
      <w:pPr>
        <w:ind w:leftChars="300" w:left="1590" w:hangingChars="400" w:hanging="960"/>
        <w:rPr>
          <w:sz w:val="24"/>
          <w:szCs w:val="24"/>
        </w:rPr>
      </w:pPr>
      <w:r>
        <w:rPr>
          <w:rFonts w:hint="eastAsia"/>
          <w:sz w:val="24"/>
          <w:szCs w:val="24"/>
        </w:rPr>
        <w:t>｛a2異動事由｝・・・1.2.2で規定する異動事由を記載する。</w:t>
      </w:r>
    </w:p>
    <w:p w14:paraId="112B110A" w14:textId="77777777" w:rsidR="002E1B0A" w:rsidRDefault="002E1B0A" w:rsidP="002E1B0A">
      <w:pPr>
        <w:ind w:leftChars="300" w:left="1590" w:hangingChars="400" w:hanging="960"/>
        <w:rPr>
          <w:sz w:val="24"/>
          <w:szCs w:val="24"/>
          <w:lang w:eastAsia="zh-TW"/>
        </w:rPr>
      </w:pPr>
      <w:r>
        <w:rPr>
          <w:rFonts w:hint="eastAsia"/>
          <w:sz w:val="24"/>
          <w:szCs w:val="24"/>
          <w:lang w:eastAsia="zh-TW"/>
        </w:rPr>
        <w:t>｛a3届出日「届出」／処理日「職権」／申出日「申出」／請求日「請求」｝</w:t>
      </w:r>
    </w:p>
    <w:p w14:paraId="3C396893" w14:textId="77777777" w:rsidR="002E1B0A" w:rsidRDefault="002E1B0A" w:rsidP="002E1B0A">
      <w:pPr>
        <w:ind w:leftChars="300" w:left="1590" w:hangingChars="400" w:hanging="960"/>
        <w:rPr>
          <w:sz w:val="24"/>
          <w:szCs w:val="24"/>
        </w:rPr>
      </w:pPr>
      <w:r>
        <w:rPr>
          <w:rFonts w:hint="eastAsia"/>
          <w:sz w:val="24"/>
          <w:szCs w:val="24"/>
          <w:lang w:eastAsia="zh-TW"/>
        </w:rPr>
        <w:t xml:space="preserve">　</w:t>
      </w:r>
      <w:r>
        <w:rPr>
          <w:rFonts w:hint="eastAsia"/>
          <w:sz w:val="24"/>
          <w:szCs w:val="24"/>
        </w:rPr>
        <w:t>・・・届出に属する異動については届出日及び「届出」の語を、職権に属する異動（申出によるものを除く。）については処理日及び「職権」の語を、職権に属する異動（申出によるものに限る。）及び通称については申出日及び「申出」の語を、旧氏</w:t>
      </w:r>
      <w:r w:rsidR="006E2CED">
        <w:rPr>
          <w:rFonts w:hint="eastAsia"/>
          <w:sz w:val="24"/>
          <w:szCs w:val="24"/>
        </w:rPr>
        <w:t>及び旧氏の振り仮名（届出及び職権によるものを除く。）</w:t>
      </w:r>
      <w:r>
        <w:rPr>
          <w:rFonts w:hint="eastAsia"/>
          <w:sz w:val="24"/>
          <w:szCs w:val="24"/>
        </w:rPr>
        <w:t>については請求日及び「請求」の語をそれぞれ記載する。記載等の種別は、届出に基づくものと職権に基づくものとの大きく２つに分けられ、そのうち職権は、実態調査等に基づき、市区町村の職員が自発的に職権により記載等する場合と、住民からの申出を契機として記載等する場合の２通りがある。</w:t>
      </w:r>
    </w:p>
    <w:p w14:paraId="016DB53C" w14:textId="77777777" w:rsidR="002E1B0A" w:rsidRDefault="002E1B0A" w:rsidP="002E1B0A">
      <w:pPr>
        <w:ind w:leftChars="300" w:left="1590" w:hangingChars="400" w:hanging="960"/>
        <w:rPr>
          <w:sz w:val="24"/>
          <w:szCs w:val="24"/>
        </w:rPr>
      </w:pPr>
      <w:r>
        <w:rPr>
          <w:rFonts w:hint="eastAsia"/>
          <w:sz w:val="24"/>
          <w:szCs w:val="24"/>
        </w:rPr>
        <w:t>｛a4異動項目｝・・・異動のあった項目名を記載する。</w:t>
      </w:r>
    </w:p>
    <w:p w14:paraId="68CE6C80" w14:textId="77777777" w:rsidR="002E1B0A" w:rsidRDefault="002E1B0A" w:rsidP="002E1B0A">
      <w:pPr>
        <w:ind w:leftChars="300" w:left="1590" w:hangingChars="400" w:hanging="960"/>
        <w:rPr>
          <w:sz w:val="24"/>
          <w:szCs w:val="24"/>
        </w:rPr>
      </w:pPr>
      <w:r>
        <w:rPr>
          <w:rFonts w:hint="eastAsia"/>
          <w:sz w:val="24"/>
          <w:szCs w:val="24"/>
        </w:rPr>
        <w:t>｛a5異動前データ｝・・・｛a4異動項目｝の異動前のデータを記載する。</w:t>
      </w:r>
    </w:p>
    <w:p w14:paraId="5225630F" w14:textId="77777777" w:rsidR="002E1B0A" w:rsidRDefault="002E1B0A" w:rsidP="002E1B0A">
      <w:pPr>
        <w:ind w:leftChars="300" w:left="1590" w:hangingChars="400" w:hanging="960"/>
        <w:rPr>
          <w:sz w:val="24"/>
          <w:szCs w:val="24"/>
        </w:rPr>
      </w:pPr>
      <w:r>
        <w:rPr>
          <w:rFonts w:hint="eastAsia"/>
          <w:sz w:val="24"/>
          <w:szCs w:val="24"/>
        </w:rPr>
        <w:lastRenderedPageBreak/>
        <w:t>｛a6異動後データ｝・・・｛a4異動項目｝の異動後のデータを記載する。</w:t>
      </w:r>
    </w:p>
    <w:p w14:paraId="7F5625B7" w14:textId="77777777" w:rsidR="002E1B0A" w:rsidRDefault="002E1B0A" w:rsidP="002E1B0A">
      <w:pPr>
        <w:ind w:leftChars="300" w:left="870" w:hangingChars="100" w:hanging="240"/>
        <w:rPr>
          <w:sz w:val="24"/>
          <w:szCs w:val="24"/>
        </w:rPr>
      </w:pPr>
      <w:r>
        <w:rPr>
          <w:rFonts w:hint="eastAsia"/>
          <w:sz w:val="24"/>
          <w:szCs w:val="24"/>
        </w:rPr>
        <w:t>※　｛a5異動前データ｝又は｛a6異動後データ｝が１行で収まらない場合は、「：」の右から２行目が始まるようにぶら下げる。</w:t>
      </w:r>
    </w:p>
    <w:p w14:paraId="26F1D392" w14:textId="77777777" w:rsidR="002E1B0A" w:rsidRPr="00D35F73" w:rsidRDefault="002E1B0A" w:rsidP="002E1B0A">
      <w:pPr>
        <w:ind w:leftChars="300" w:left="2790" w:hangingChars="900" w:hanging="2160"/>
        <w:rPr>
          <w:sz w:val="24"/>
          <w:szCs w:val="24"/>
        </w:rPr>
      </w:pPr>
      <w:r>
        <w:rPr>
          <w:rFonts w:hint="eastAsia"/>
          <w:sz w:val="24"/>
          <w:szCs w:val="24"/>
        </w:rPr>
        <w:t>｛b1留意事項｝・・・異動項目と</w:t>
      </w:r>
      <w:r w:rsidR="00473219">
        <w:rPr>
          <w:rFonts w:hint="eastAsia"/>
          <w:sz w:val="24"/>
          <w:szCs w:val="24"/>
        </w:rPr>
        <w:t>ひもづ</w:t>
      </w:r>
      <w:r>
        <w:rPr>
          <w:rFonts w:hint="eastAsia"/>
          <w:sz w:val="24"/>
          <w:szCs w:val="24"/>
        </w:rPr>
        <w:t>く留意事項を記載する（具体的な記載事項については1.1.14（統合記載欄）参照）</w:t>
      </w:r>
      <w:r w:rsidR="00D35F73">
        <w:rPr>
          <w:rFonts w:hint="eastAsia"/>
          <w:sz w:val="24"/>
          <w:szCs w:val="24"/>
        </w:rPr>
        <w:t>。</w:t>
      </w:r>
    </w:p>
    <w:p w14:paraId="264E45B5" w14:textId="77777777" w:rsidR="002E1B0A" w:rsidRDefault="002E1B0A" w:rsidP="002E1B0A">
      <w:pPr>
        <w:ind w:leftChars="321" w:left="991" w:hangingChars="132" w:hanging="317"/>
        <w:rPr>
          <w:sz w:val="24"/>
          <w:szCs w:val="24"/>
        </w:rPr>
      </w:pPr>
      <w:r>
        <w:rPr>
          <w:rFonts w:hint="eastAsia"/>
          <w:sz w:val="24"/>
          <w:szCs w:val="24"/>
        </w:rPr>
        <w:t>※　転入、出生、実態調査に基づく職権記載等に基づき、住民票を記載する場合や、転出、死亡、改製等により住民票を消除する場合には、記載又は消除対象者に係るほとんど全ての異動項目について記載又は消除を行うこととなることから、これらの場合においては、a4からa6の住民票の写し等への記載については省略又は空欄とすることとして差し支えない。</w:t>
      </w:r>
    </w:p>
    <w:p w14:paraId="23D4F70A" w14:textId="77777777" w:rsidR="002E1B0A" w:rsidRDefault="002E1B0A" w:rsidP="002E1B0A">
      <w:pPr>
        <w:ind w:leftChars="200" w:left="420" w:firstLineChars="100" w:firstLine="240"/>
        <w:rPr>
          <w:sz w:val="24"/>
          <w:szCs w:val="24"/>
        </w:rPr>
      </w:pPr>
    </w:p>
    <w:p w14:paraId="3C15FCA5" w14:textId="77777777" w:rsidR="002E1B0A" w:rsidRDefault="002E1B0A" w:rsidP="002E1B0A">
      <w:pPr>
        <w:ind w:leftChars="200" w:left="420"/>
        <w:rPr>
          <w:sz w:val="24"/>
          <w:szCs w:val="24"/>
        </w:rPr>
      </w:pPr>
      <w:r>
        <w:rPr>
          <w:rFonts w:hint="eastAsia"/>
          <w:sz w:val="24"/>
          <w:szCs w:val="24"/>
        </w:rPr>
        <w:t>（記載例）戸籍の届出に伴う転居を行った場合</w:t>
      </w:r>
    </w:p>
    <w:p w14:paraId="328A20C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【異動履歴】</w:t>
      </w:r>
    </w:p>
    <w:p w14:paraId="78176BA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lang w:eastAsia="zh-TW"/>
        </w:rPr>
      </w:pPr>
    </w:p>
    <w:p w14:paraId="3589897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令和元年６月６日届出（令和元年６月６日異動（転居））</w:t>
      </w:r>
    </w:p>
    <w:p w14:paraId="786C2D4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lang w:eastAsia="zh-TW"/>
        </w:rPr>
      </w:pPr>
      <w:r>
        <w:rPr>
          <w:rFonts w:hint="eastAsia"/>
          <w:sz w:val="18"/>
          <w:szCs w:val="18"/>
          <w:lang w:eastAsia="zh-TW"/>
        </w:rPr>
        <w:t>異動項目：住所</w:t>
      </w:r>
    </w:p>
    <w:p w14:paraId="6912688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前：東京都港区芝公園５</w:t>
      </w:r>
      <w:r w:rsidR="00BD5BEB">
        <w:rPr>
          <w:rFonts w:hint="eastAsia"/>
          <w:sz w:val="18"/>
          <w:szCs w:val="18"/>
          <w:lang w:eastAsia="zh-TW"/>
        </w:rPr>
        <w:t>丁目</w:t>
      </w:r>
      <w:r>
        <w:rPr>
          <w:rFonts w:hint="eastAsia"/>
          <w:sz w:val="18"/>
          <w:szCs w:val="18"/>
          <w:lang w:eastAsia="zh-TW"/>
        </w:rPr>
        <w:t>２５</w:t>
      </w:r>
      <w:r w:rsidR="00BD5BEB">
        <w:rPr>
          <w:rFonts w:hint="eastAsia"/>
          <w:sz w:val="18"/>
          <w:szCs w:val="18"/>
          <w:lang w:eastAsia="zh-TW"/>
        </w:rPr>
        <w:t>番</w:t>
      </w:r>
    </w:p>
    <w:p w14:paraId="02407AE1" w14:textId="77777777" w:rsidR="002E1B0A" w:rsidRDefault="002E1B0A" w:rsidP="00BD5BE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後：東京都港区虎ノ門２</w:t>
      </w:r>
      <w:r w:rsidR="00BD5BEB">
        <w:rPr>
          <w:rFonts w:hint="eastAsia"/>
          <w:sz w:val="18"/>
          <w:szCs w:val="18"/>
        </w:rPr>
        <w:t>丁目</w:t>
      </w:r>
      <w:r>
        <w:rPr>
          <w:rFonts w:hint="eastAsia"/>
          <w:sz w:val="18"/>
          <w:szCs w:val="18"/>
        </w:rPr>
        <w:t>２</w:t>
      </w:r>
      <w:r w:rsidR="00BD5BEB">
        <w:rPr>
          <w:rFonts w:hint="eastAsia"/>
          <w:sz w:val="18"/>
          <w:szCs w:val="18"/>
        </w:rPr>
        <w:t>番</w:t>
      </w:r>
      <w:r>
        <w:rPr>
          <w:rFonts w:hint="eastAsia"/>
          <w:sz w:val="18"/>
          <w:szCs w:val="18"/>
        </w:rPr>
        <w:t>２</w:t>
      </w:r>
      <w:r w:rsidR="00BD5BEB">
        <w:rPr>
          <w:rFonts w:hint="eastAsia"/>
          <w:sz w:val="18"/>
          <w:szCs w:val="18"/>
        </w:rPr>
        <w:t>号</w:t>
      </w:r>
    </w:p>
    <w:p w14:paraId="7EB6C4E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44ADCB5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5A5E69C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異動項目：住所を定めた年月日</w:t>
      </w:r>
    </w:p>
    <w:p w14:paraId="730DA2D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異 動 前：平成</w:t>
      </w:r>
      <w:r w:rsidR="00DA67F0">
        <w:rPr>
          <w:rFonts w:hint="eastAsia"/>
          <w:sz w:val="18"/>
          <w:szCs w:val="18"/>
          <w:lang w:eastAsia="zh-TW"/>
        </w:rPr>
        <w:t>２５</w:t>
      </w:r>
      <w:r>
        <w:rPr>
          <w:rFonts w:hint="eastAsia"/>
          <w:sz w:val="18"/>
          <w:szCs w:val="18"/>
          <w:lang w:eastAsia="zh-TW"/>
        </w:rPr>
        <w:t>年４月１日</w:t>
      </w:r>
    </w:p>
    <w:p w14:paraId="6D2D8D0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後：令和元年６月６日</w:t>
      </w:r>
    </w:p>
    <w:p w14:paraId="07889E9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留意事項：</w:t>
      </w:r>
    </w:p>
    <w:p w14:paraId="1F39A8C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020BC50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令和元年６月６日申出（令和元年６月６日異動（職権修正等））</w:t>
      </w:r>
    </w:p>
    <w:p w14:paraId="1892CAB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異動項目：氏名</w:t>
      </w:r>
    </w:p>
    <w:p w14:paraId="52772C7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前：鈴木　花子</w:t>
      </w:r>
    </w:p>
    <w:p w14:paraId="40F1B03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後：佐藤　花子</w:t>
      </w:r>
    </w:p>
    <w:p w14:paraId="1302FA4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留意事項：</w:t>
      </w:r>
      <w:r w:rsidR="00E15FE4" w:rsidDel="00E15FE4">
        <w:rPr>
          <w:rFonts w:hint="eastAsia"/>
          <w:sz w:val="18"/>
          <w:szCs w:val="18"/>
          <w:lang w:eastAsia="zh-TW"/>
        </w:rPr>
        <w:t xml:space="preserve"> </w:t>
      </w:r>
    </w:p>
    <w:p w14:paraId="7448B27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23F340F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lang w:eastAsia="zh-TW"/>
        </w:rPr>
      </w:pPr>
      <w:r>
        <w:rPr>
          <w:rFonts w:hint="eastAsia"/>
          <w:sz w:val="18"/>
          <w:szCs w:val="18"/>
          <w:lang w:eastAsia="zh-TW"/>
        </w:rPr>
        <w:t>異動項目：本籍</w:t>
      </w:r>
    </w:p>
    <w:p w14:paraId="460F42EE" w14:textId="77777777" w:rsidR="002E1B0A" w:rsidRPr="00DA67F0"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前：東京都港区芝公園</w:t>
      </w:r>
      <w:r w:rsidR="00167587">
        <w:rPr>
          <w:rFonts w:hint="eastAsia"/>
          <w:sz w:val="18"/>
          <w:szCs w:val="18"/>
          <w:lang w:eastAsia="zh-TW"/>
        </w:rPr>
        <w:t>五丁目</w:t>
      </w:r>
      <w:r w:rsidR="00DA67F0">
        <w:rPr>
          <w:rFonts w:hint="eastAsia"/>
          <w:sz w:val="18"/>
          <w:szCs w:val="18"/>
          <w:lang w:eastAsia="zh-TW"/>
        </w:rPr>
        <w:t>２５</w:t>
      </w:r>
      <w:r w:rsidR="00167587">
        <w:rPr>
          <w:rFonts w:hint="eastAsia"/>
          <w:sz w:val="18"/>
          <w:szCs w:val="18"/>
          <w:lang w:eastAsia="zh-TW"/>
        </w:rPr>
        <w:t>番地</w:t>
      </w:r>
    </w:p>
    <w:p w14:paraId="5287751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異 動 後：東京都港区虎ノ門</w:t>
      </w:r>
      <w:r w:rsidR="00167587">
        <w:rPr>
          <w:rFonts w:hint="eastAsia"/>
          <w:sz w:val="18"/>
          <w:szCs w:val="18"/>
        </w:rPr>
        <w:t>二丁目</w:t>
      </w:r>
      <w:r>
        <w:rPr>
          <w:rFonts w:hint="eastAsia"/>
          <w:sz w:val="18"/>
          <w:szCs w:val="18"/>
        </w:rPr>
        <w:t>２</w:t>
      </w:r>
      <w:r w:rsidR="00167587">
        <w:rPr>
          <w:rFonts w:hint="eastAsia"/>
          <w:sz w:val="18"/>
          <w:szCs w:val="18"/>
        </w:rPr>
        <w:t>番地</w:t>
      </w:r>
    </w:p>
    <w:p w14:paraId="31A3918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rPr>
        <w:t xml:space="preserve">　　</w:t>
      </w:r>
      <w:r>
        <w:rPr>
          <w:rFonts w:hint="eastAsia"/>
          <w:sz w:val="18"/>
          <w:szCs w:val="18"/>
          <w:lang w:eastAsia="zh-TW"/>
        </w:rPr>
        <w:t>留意事項：</w:t>
      </w:r>
      <w:r w:rsidR="00E15FE4" w:rsidDel="00E15FE4">
        <w:rPr>
          <w:rFonts w:hint="eastAsia"/>
          <w:sz w:val="18"/>
          <w:szCs w:val="18"/>
          <w:lang w:eastAsia="zh-TW"/>
        </w:rPr>
        <w:t xml:space="preserve"> </w:t>
      </w:r>
    </w:p>
    <w:p w14:paraId="6B13AFC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6D4B522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異動項目：筆頭者</w:t>
      </w:r>
    </w:p>
    <w:p w14:paraId="7D9BEC3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前：鈴木　一郎</w:t>
      </w:r>
    </w:p>
    <w:p w14:paraId="61C328B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異 動 後：佐藤　太郎</w:t>
      </w:r>
    </w:p>
    <w:p w14:paraId="16FEE49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留意事項：</w:t>
      </w:r>
    </w:p>
    <w:p w14:paraId="4B94D12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28532E" w14:textId="77777777" w:rsidR="002E1B0A" w:rsidRDefault="002E1B0A" w:rsidP="002E1B0A">
      <w:pPr>
        <w:ind w:leftChars="200" w:left="420" w:firstLineChars="100" w:firstLine="240"/>
        <w:rPr>
          <w:sz w:val="24"/>
          <w:szCs w:val="24"/>
        </w:rPr>
      </w:pPr>
    </w:p>
    <w:p w14:paraId="510BE447" w14:textId="77777777" w:rsidR="00436B98" w:rsidRDefault="00436B98" w:rsidP="00436B98">
      <w:pPr>
        <w:ind w:leftChars="200" w:left="420"/>
        <w:rPr>
          <w:sz w:val="24"/>
          <w:szCs w:val="24"/>
        </w:rPr>
      </w:pPr>
      <w:r>
        <w:rPr>
          <w:rFonts w:hint="eastAsia"/>
          <w:sz w:val="24"/>
          <w:szCs w:val="24"/>
        </w:rPr>
        <w:t>（記載例）</w:t>
      </w:r>
      <w:r w:rsidR="007031B9">
        <w:rPr>
          <w:rFonts w:hint="eastAsia"/>
          <w:sz w:val="24"/>
          <w:szCs w:val="24"/>
        </w:rPr>
        <w:t>戸籍の届出に基づき</w:t>
      </w:r>
      <w:r>
        <w:rPr>
          <w:rFonts w:hint="eastAsia"/>
          <w:sz w:val="24"/>
          <w:szCs w:val="24"/>
        </w:rPr>
        <w:t>日本人氏名の振り仮名を</w:t>
      </w:r>
      <w:r w:rsidR="007031B9">
        <w:rPr>
          <w:rFonts w:hint="eastAsia"/>
          <w:sz w:val="24"/>
          <w:szCs w:val="24"/>
        </w:rPr>
        <w:t>記載</w:t>
      </w:r>
      <w:r>
        <w:rPr>
          <w:rFonts w:hint="eastAsia"/>
          <w:sz w:val="24"/>
          <w:szCs w:val="24"/>
        </w:rPr>
        <w:t>した場合</w:t>
      </w:r>
    </w:p>
    <w:p w14:paraId="50414618"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【異動履歴】</w:t>
      </w:r>
    </w:p>
    <w:p w14:paraId="732AD970"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lang w:eastAsia="zh-TW"/>
        </w:rPr>
      </w:pPr>
    </w:p>
    <w:p w14:paraId="4DE48BE8"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令和７年６月７日申出（令和７年６月７日異動（職権</w:t>
      </w:r>
      <w:r w:rsidR="005C6204">
        <w:rPr>
          <w:rFonts w:hint="eastAsia"/>
          <w:sz w:val="18"/>
          <w:szCs w:val="18"/>
          <w:lang w:eastAsia="zh-TW"/>
        </w:rPr>
        <w:t>修正</w:t>
      </w:r>
      <w:r>
        <w:rPr>
          <w:rFonts w:hint="eastAsia"/>
          <w:sz w:val="18"/>
          <w:szCs w:val="18"/>
          <w:lang w:eastAsia="zh-TW"/>
        </w:rPr>
        <w:t>））</w:t>
      </w:r>
    </w:p>
    <w:p w14:paraId="53D8249D"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異動項目：氏名の振り仮名</w:t>
      </w:r>
    </w:p>
    <w:p w14:paraId="26017301"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w:t>
      </w:r>
      <w:r w:rsidR="00C83D1E">
        <w:rPr>
          <w:rFonts w:hint="eastAsia"/>
          <w:sz w:val="18"/>
          <w:szCs w:val="18"/>
        </w:rPr>
        <w:t>【</w:t>
      </w:r>
      <w:r w:rsidR="003B70B8">
        <w:rPr>
          <w:rFonts w:hint="eastAsia"/>
          <w:sz w:val="18"/>
          <w:szCs w:val="18"/>
        </w:rPr>
        <w:t>空欄</w:t>
      </w:r>
      <w:r w:rsidR="00C83D1E">
        <w:rPr>
          <w:rFonts w:hint="eastAsia"/>
          <w:sz w:val="18"/>
          <w:szCs w:val="18"/>
        </w:rPr>
        <w:t>】</w:t>
      </w:r>
    </w:p>
    <w:p w14:paraId="20A5AA48"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後：サトウ　ハナコ</w:t>
      </w:r>
    </w:p>
    <w:p w14:paraId="0E82597C"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39AFAEE8"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3D5D15A" w14:textId="77777777" w:rsidR="00436B98" w:rsidRDefault="00436B98" w:rsidP="009A287F">
      <w:pPr>
        <w:rPr>
          <w:sz w:val="24"/>
          <w:szCs w:val="24"/>
        </w:rPr>
      </w:pPr>
    </w:p>
    <w:p w14:paraId="5CCD1FB8" w14:textId="77777777" w:rsidR="006E2CED" w:rsidRDefault="006E2CED" w:rsidP="006E2CED">
      <w:pPr>
        <w:ind w:leftChars="200" w:left="420"/>
        <w:rPr>
          <w:sz w:val="24"/>
          <w:szCs w:val="24"/>
        </w:rPr>
      </w:pPr>
      <w:r>
        <w:rPr>
          <w:rFonts w:hint="eastAsia"/>
          <w:sz w:val="24"/>
          <w:szCs w:val="24"/>
        </w:rPr>
        <w:t>（記載例）請求に基づき旧氏の振り仮名を記載した場合</w:t>
      </w:r>
    </w:p>
    <w:p w14:paraId="4446AE42"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lastRenderedPageBreak/>
        <w:t>【異動履歴】</w:t>
      </w:r>
    </w:p>
    <w:p w14:paraId="669800B4"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705FD45A"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令和７年８月１日請求（令和７年８月１日異動（旧氏の記載））</w:t>
      </w:r>
    </w:p>
    <w:p w14:paraId="27626E2B"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異動項目：旧氏の振り仮名</w:t>
      </w:r>
    </w:p>
    <w:p w14:paraId="062929A3"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前：【空欄】</w:t>
      </w:r>
    </w:p>
    <w:p w14:paraId="742F06A9"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後：スズキ</w:t>
      </w:r>
    </w:p>
    <w:p w14:paraId="4B1F874B"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13961281"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7F50928F" w14:textId="77777777" w:rsidR="006E2CED" w:rsidRDefault="006E2CED" w:rsidP="006E2CED">
      <w:pPr>
        <w:rPr>
          <w:sz w:val="24"/>
          <w:szCs w:val="24"/>
        </w:rPr>
      </w:pPr>
    </w:p>
    <w:p w14:paraId="511384E3" w14:textId="77777777" w:rsidR="006E2CED" w:rsidRDefault="006E2CED" w:rsidP="009A287F">
      <w:pPr>
        <w:rPr>
          <w:sz w:val="24"/>
          <w:szCs w:val="24"/>
        </w:rPr>
      </w:pPr>
    </w:p>
    <w:p w14:paraId="74DDEBED" w14:textId="77777777" w:rsidR="002E1B0A" w:rsidRDefault="002E1B0A" w:rsidP="002E1B0A">
      <w:pPr>
        <w:ind w:leftChars="200" w:left="420" w:firstLineChars="100" w:firstLine="240"/>
        <w:rPr>
          <w:sz w:val="24"/>
          <w:szCs w:val="24"/>
        </w:rPr>
      </w:pPr>
      <w:r>
        <w:rPr>
          <w:rFonts w:hint="eastAsia"/>
          <w:sz w:val="24"/>
          <w:szCs w:val="24"/>
        </w:rPr>
        <w:t>また、住民票の写し（世帯連記式）（20.1.3）には、転居（直近のものに限る。）による住所の異動履歴を記載するかどうかを選択でき、記載することを選択した場合、以下のように記載すること。</w:t>
      </w:r>
    </w:p>
    <w:p w14:paraId="00B0DFC8" w14:textId="77777777" w:rsidR="002E1B0A" w:rsidRDefault="002E1B0A" w:rsidP="002E1B0A">
      <w:pPr>
        <w:ind w:leftChars="200" w:left="420" w:firstLineChars="100" w:firstLine="240"/>
        <w:rPr>
          <w:sz w:val="24"/>
          <w:szCs w:val="24"/>
        </w:rPr>
      </w:pPr>
    </w:p>
    <w:p w14:paraId="1C85B8BA"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rPr>
      </w:pPr>
      <w:r>
        <w:rPr>
          <w:rFonts w:hint="eastAsia"/>
          <w:sz w:val="18"/>
          <w:szCs w:val="18"/>
        </w:rPr>
        <w:t>異動前住所：｛a1異動前の住所｝（｛a2異動日｝転居）</w:t>
      </w:r>
    </w:p>
    <w:p w14:paraId="510C6C78" w14:textId="77777777" w:rsidR="002E1B0A" w:rsidRDefault="002E1B0A" w:rsidP="002E1B0A">
      <w:pPr>
        <w:ind w:leftChars="200" w:left="420" w:firstLineChars="100" w:firstLine="240"/>
        <w:rPr>
          <w:sz w:val="24"/>
          <w:szCs w:val="24"/>
        </w:rPr>
      </w:pPr>
    </w:p>
    <w:p w14:paraId="64AA2613" w14:textId="77777777" w:rsidR="002E1B0A" w:rsidRDefault="002E1B0A" w:rsidP="002E1B0A">
      <w:pPr>
        <w:ind w:leftChars="200" w:left="420"/>
        <w:rPr>
          <w:sz w:val="24"/>
          <w:szCs w:val="24"/>
        </w:rPr>
      </w:pPr>
      <w:r>
        <w:rPr>
          <w:rFonts w:hint="eastAsia"/>
          <w:sz w:val="24"/>
          <w:szCs w:val="24"/>
        </w:rPr>
        <w:t>（記載要領）</w:t>
      </w:r>
    </w:p>
    <w:p w14:paraId="6E838D67" w14:textId="77777777" w:rsidR="002E1B0A" w:rsidRDefault="002E1B0A" w:rsidP="002E1B0A">
      <w:pPr>
        <w:ind w:leftChars="300" w:left="1590" w:hangingChars="400" w:hanging="960"/>
        <w:rPr>
          <w:sz w:val="24"/>
          <w:szCs w:val="24"/>
        </w:rPr>
      </w:pPr>
      <w:r>
        <w:rPr>
          <w:rFonts w:hint="eastAsia"/>
          <w:sz w:val="24"/>
          <w:szCs w:val="24"/>
        </w:rPr>
        <w:t>｛a1異動前の住所｝</w:t>
      </w:r>
    </w:p>
    <w:p w14:paraId="47D494D7"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・・・転居（直近のものに限る。）による住所の異動の異動前のデータ</w:t>
      </w:r>
      <w:r>
        <w:rPr>
          <w:rFonts w:hint="eastAsia"/>
          <w:sz w:val="24"/>
          <w:szCs w:val="24"/>
        </w:rPr>
        <w:br/>
        <w:t>を記載する。</w:t>
      </w:r>
    </w:p>
    <w:p w14:paraId="415ECFA7" w14:textId="77777777" w:rsidR="002E1B0A" w:rsidRDefault="002E1B0A" w:rsidP="002E1B0A">
      <w:pPr>
        <w:ind w:leftChars="300" w:left="1590" w:hangingChars="400" w:hanging="960"/>
        <w:rPr>
          <w:sz w:val="24"/>
          <w:szCs w:val="24"/>
        </w:rPr>
      </w:pPr>
      <w:r>
        <w:rPr>
          <w:rFonts w:hint="eastAsia"/>
          <w:sz w:val="24"/>
          <w:szCs w:val="24"/>
        </w:rPr>
        <w:t>｛a2異動日｝</w:t>
      </w:r>
    </w:p>
    <w:p w14:paraId="6D510172"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・・・転居（直近のものに限る。）による住所の異動の異動日を記載す</w:t>
      </w:r>
      <w:r>
        <w:rPr>
          <w:rFonts w:hint="eastAsia"/>
          <w:sz w:val="24"/>
          <w:szCs w:val="24"/>
        </w:rPr>
        <w:br/>
        <w:t>る。</w:t>
      </w:r>
    </w:p>
    <w:p w14:paraId="57B17311" w14:textId="77777777" w:rsidR="002E1B0A" w:rsidRDefault="002E1B0A" w:rsidP="002E1B0A">
      <w:pPr>
        <w:ind w:leftChars="300" w:left="870" w:hangingChars="100" w:hanging="240"/>
        <w:rPr>
          <w:sz w:val="24"/>
          <w:szCs w:val="24"/>
        </w:rPr>
      </w:pPr>
      <w:r>
        <w:rPr>
          <w:rFonts w:hint="eastAsia"/>
          <w:sz w:val="24"/>
          <w:szCs w:val="24"/>
        </w:rPr>
        <w:t>※　｛a1異動前の住所｝が１行で収まらない場合は、「：」の右から２行目が始まるようにぶら下げる。「（｛a2異動日｝転居）」が途中で改行される場合は、「（｛a2異動日｝転居）」全体を次の行に送る。</w:t>
      </w:r>
    </w:p>
    <w:p w14:paraId="4D98285E" w14:textId="77777777" w:rsidR="002E1B0A" w:rsidRDefault="002E1B0A" w:rsidP="002E1B0A">
      <w:pPr>
        <w:ind w:leftChars="200" w:left="420" w:firstLineChars="100" w:firstLine="240"/>
        <w:rPr>
          <w:sz w:val="24"/>
          <w:szCs w:val="24"/>
        </w:rPr>
      </w:pPr>
    </w:p>
    <w:p w14:paraId="61518C24" w14:textId="77777777" w:rsidR="002E1B0A" w:rsidRDefault="002E1B0A" w:rsidP="002E1B0A">
      <w:pPr>
        <w:ind w:leftChars="200" w:left="420"/>
        <w:rPr>
          <w:sz w:val="24"/>
          <w:szCs w:val="24"/>
          <w:lang w:eastAsia="zh-TW"/>
        </w:rPr>
      </w:pPr>
      <w:r>
        <w:rPr>
          <w:rFonts w:hint="eastAsia"/>
          <w:sz w:val="24"/>
          <w:szCs w:val="24"/>
          <w:lang w:eastAsia="zh-TW"/>
        </w:rPr>
        <w:t>（記載例）</w:t>
      </w:r>
    </w:p>
    <w:p w14:paraId="107A33CC"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lang w:eastAsia="zh-TW"/>
        </w:rPr>
      </w:pPr>
      <w:r>
        <w:rPr>
          <w:rFonts w:hint="eastAsia"/>
          <w:sz w:val="18"/>
          <w:szCs w:val="18"/>
          <w:lang w:eastAsia="zh-TW"/>
        </w:rPr>
        <w:t>異動前住所：東京都港区芝公園５</w:t>
      </w:r>
      <w:r w:rsidR="00C312E7">
        <w:rPr>
          <w:rFonts w:hint="eastAsia"/>
          <w:sz w:val="18"/>
          <w:szCs w:val="18"/>
          <w:lang w:eastAsia="zh-TW"/>
        </w:rPr>
        <w:t>丁目</w:t>
      </w:r>
      <w:r>
        <w:rPr>
          <w:rFonts w:hint="eastAsia"/>
          <w:sz w:val="18"/>
          <w:szCs w:val="18"/>
          <w:lang w:eastAsia="zh-TW"/>
        </w:rPr>
        <w:t>２５</w:t>
      </w:r>
      <w:r w:rsidR="00C312E7">
        <w:rPr>
          <w:rFonts w:hint="eastAsia"/>
          <w:sz w:val="18"/>
          <w:szCs w:val="18"/>
          <w:lang w:eastAsia="zh-TW"/>
        </w:rPr>
        <w:t>番</w:t>
      </w:r>
      <w:r>
        <w:rPr>
          <w:rFonts w:hint="eastAsia"/>
          <w:sz w:val="18"/>
          <w:szCs w:val="18"/>
          <w:lang w:eastAsia="zh-TW"/>
        </w:rPr>
        <w:t>（令和元年６月６日転居）</w:t>
      </w:r>
    </w:p>
    <w:p w14:paraId="3B21D01B" w14:textId="77777777" w:rsidR="002E1B0A" w:rsidRDefault="002E1B0A" w:rsidP="002E1B0A">
      <w:pPr>
        <w:ind w:leftChars="200" w:left="420" w:firstLineChars="100" w:firstLine="240"/>
        <w:rPr>
          <w:sz w:val="24"/>
          <w:szCs w:val="24"/>
          <w:lang w:eastAsia="zh-TW"/>
        </w:rPr>
      </w:pPr>
    </w:p>
    <w:p w14:paraId="1B398217" w14:textId="77777777" w:rsidR="002E1B0A" w:rsidRDefault="002E1B0A" w:rsidP="002E1B0A">
      <w:pPr>
        <w:ind w:leftChars="200" w:left="420" w:firstLineChars="100" w:firstLine="240"/>
        <w:rPr>
          <w:sz w:val="24"/>
          <w:szCs w:val="24"/>
        </w:rPr>
      </w:pPr>
      <w:r>
        <w:rPr>
          <w:rFonts w:hint="eastAsia"/>
          <w:sz w:val="24"/>
          <w:szCs w:val="24"/>
        </w:rPr>
        <w:t>また、異動履歴を記載することを選択した場合、記載する異動履歴と記載しない異動履歴を任意に選択できること。</w:t>
      </w:r>
    </w:p>
    <w:p w14:paraId="08405D83" w14:textId="77777777" w:rsidR="002E1B0A" w:rsidRDefault="002E1B0A" w:rsidP="002E1B0A">
      <w:pPr>
        <w:ind w:leftChars="200" w:left="420" w:firstLineChars="100" w:firstLine="240"/>
        <w:rPr>
          <w:sz w:val="24"/>
          <w:szCs w:val="24"/>
        </w:rPr>
      </w:pPr>
      <w:r>
        <w:rPr>
          <w:rFonts w:hint="eastAsia"/>
          <w:sz w:val="24"/>
          <w:szCs w:val="24"/>
        </w:rPr>
        <w:t>その際、デフォルトとしては、以下の異動履歴は記載しない異動履歴とし、それ以外は記載する異動履歴とすること。</w:t>
      </w:r>
    </w:p>
    <w:p w14:paraId="28502410" w14:textId="77777777" w:rsidR="002E1B0A" w:rsidRDefault="002E1B0A" w:rsidP="002E1B0A">
      <w:pPr>
        <w:ind w:leftChars="200" w:left="660" w:hangingChars="100" w:hanging="240"/>
        <w:rPr>
          <w:sz w:val="24"/>
          <w:szCs w:val="24"/>
        </w:rPr>
      </w:pPr>
      <w:r>
        <w:rPr>
          <w:rFonts w:hint="eastAsia"/>
          <w:sz w:val="24"/>
          <w:szCs w:val="24"/>
        </w:rPr>
        <w:t>・異動事由が「誤記修正」、「異動の取消し」である異動履歴及び誤記の含まれている異動履歴又は異動の取消しの対象となる異動履歴</w:t>
      </w:r>
    </w:p>
    <w:p w14:paraId="25843981" w14:textId="77777777" w:rsidR="002E1B0A" w:rsidRDefault="002E1B0A" w:rsidP="002E1B0A">
      <w:pPr>
        <w:ind w:leftChars="200" w:left="660" w:hangingChars="100" w:hanging="240"/>
        <w:rPr>
          <w:sz w:val="24"/>
          <w:szCs w:val="24"/>
        </w:rPr>
      </w:pPr>
      <w:r>
        <w:rPr>
          <w:rFonts w:hint="eastAsia"/>
          <w:sz w:val="24"/>
          <w:szCs w:val="24"/>
        </w:rPr>
        <w:t>・性別の異動を含む異動履歴</w:t>
      </w:r>
    </w:p>
    <w:p w14:paraId="5C9ECC79" w14:textId="77777777" w:rsidR="002E1B0A" w:rsidRDefault="002E1B0A" w:rsidP="002E1B0A">
      <w:pPr>
        <w:ind w:leftChars="200" w:left="660" w:hangingChars="100" w:hanging="240"/>
        <w:rPr>
          <w:sz w:val="24"/>
          <w:szCs w:val="24"/>
        </w:rPr>
      </w:pPr>
      <w:r>
        <w:rPr>
          <w:rFonts w:hint="eastAsia"/>
          <w:sz w:val="24"/>
          <w:szCs w:val="24"/>
        </w:rPr>
        <w:t>・異動履歴に「特別養子縁組」又は「特別養子縁組の離縁」の留意事項がある場合、当該異動履歴を含め、それ以前の全ての異動履歴</w:t>
      </w:r>
    </w:p>
    <w:p w14:paraId="53172A27" w14:textId="77777777" w:rsidR="002E1B0A" w:rsidRDefault="002E1B0A" w:rsidP="002E1B0A">
      <w:pPr>
        <w:rPr>
          <w:sz w:val="24"/>
          <w:szCs w:val="24"/>
        </w:rPr>
      </w:pPr>
    </w:p>
    <w:p w14:paraId="3AB8FF19" w14:textId="77777777" w:rsidR="002E1B0A" w:rsidRDefault="002E1B0A" w:rsidP="002E1B0A">
      <w:pPr>
        <w:rPr>
          <w:b/>
          <w:bCs/>
          <w:sz w:val="28"/>
          <w:szCs w:val="28"/>
        </w:rPr>
      </w:pPr>
      <w:r>
        <w:rPr>
          <w:rFonts w:hint="eastAsia"/>
          <w:b/>
          <w:bCs/>
          <w:sz w:val="28"/>
          <w:szCs w:val="28"/>
        </w:rPr>
        <w:t>【考え方・理由】</w:t>
      </w:r>
    </w:p>
    <w:p w14:paraId="661F2F42" w14:textId="77777777" w:rsidR="002E1B0A" w:rsidRDefault="002E1B0A" w:rsidP="002E1B0A">
      <w:pPr>
        <w:ind w:leftChars="200" w:left="420" w:firstLineChars="100" w:firstLine="240"/>
        <w:rPr>
          <w:sz w:val="24"/>
          <w:szCs w:val="24"/>
        </w:rPr>
      </w:pPr>
      <w:r>
        <w:rPr>
          <w:rFonts w:hint="eastAsia"/>
          <w:sz w:val="24"/>
          <w:szCs w:val="24"/>
        </w:rPr>
        <w:t>異動履歴については、特別の請求があった場合は、住民票の写し等に記載される。市区町村・</w:t>
      </w:r>
      <w:r>
        <w:rPr>
          <w:rFonts w:hint="eastAsia"/>
          <w:sz w:val="24"/>
          <w:szCs w:val="24"/>
        </w:rPr>
        <w:lastRenderedPageBreak/>
        <w:t>システムベンダごとに記載方法が様々であるが、構成員</w:t>
      </w:r>
      <w:r w:rsidR="00047334">
        <w:rPr>
          <w:rFonts w:hint="eastAsia"/>
          <w:sz w:val="24"/>
          <w:szCs w:val="24"/>
        </w:rPr>
        <w:t>及び</w:t>
      </w:r>
      <w:r>
        <w:rPr>
          <w:rFonts w:hint="eastAsia"/>
          <w:sz w:val="24"/>
          <w:szCs w:val="24"/>
        </w:rPr>
        <w:t>準構成員への意見照会を踏まえ、異動履歴は統合記載欄に表示し、構造化して記載することとする。</w:t>
      </w:r>
    </w:p>
    <w:p w14:paraId="5564D443" w14:textId="77777777" w:rsidR="002E1B0A" w:rsidRDefault="002E1B0A" w:rsidP="002E1B0A">
      <w:pPr>
        <w:ind w:leftChars="200" w:left="420" w:firstLineChars="100" w:firstLine="240"/>
        <w:rPr>
          <w:sz w:val="24"/>
          <w:szCs w:val="24"/>
        </w:rPr>
      </w:pPr>
    </w:p>
    <w:p w14:paraId="182FEDA7" w14:textId="77777777" w:rsidR="002E1B0A" w:rsidRDefault="002E1B0A" w:rsidP="002E1B0A">
      <w:pPr>
        <w:ind w:leftChars="200" w:left="420" w:firstLineChars="100" w:firstLine="240"/>
      </w:pPr>
      <w:r>
        <w:rPr>
          <w:rFonts w:hint="eastAsia"/>
          <w:sz w:val="24"/>
          <w:szCs w:val="24"/>
        </w:rPr>
        <w:t>また、住民票の写し（世帯連記式）（20.1.3参照）は、住民票の写し（世帯連記式でないものに限る。）（20.1.1参照）と比べてスペースが足りないが、転居前住所については記載してもらいたいニーズが高いことから、転居（直近のものに限る。）による住所の異動に限って異動履歴を記載できることとし、その際、異動履歴の記載は短縮形とする。</w:t>
      </w:r>
    </w:p>
    <w:p w14:paraId="01BCD4F2" w14:textId="77777777" w:rsidR="002E1B0A" w:rsidRDefault="002E1B0A" w:rsidP="002E1B0A">
      <w:pPr>
        <w:ind w:leftChars="200" w:left="420" w:firstLineChars="100" w:firstLine="240"/>
        <w:rPr>
          <w:sz w:val="24"/>
          <w:szCs w:val="24"/>
        </w:rPr>
      </w:pPr>
      <w:r>
        <w:rPr>
          <w:rFonts w:hint="eastAsia"/>
          <w:sz w:val="24"/>
          <w:szCs w:val="24"/>
        </w:rPr>
        <w:t>異動履歴を届出日又は職権処理日が新しいものから順に並べるか、古いものから順に並べるかについては、構成員</w:t>
      </w:r>
      <w:r w:rsidR="00047334">
        <w:rPr>
          <w:rFonts w:hint="eastAsia"/>
          <w:sz w:val="24"/>
          <w:szCs w:val="24"/>
        </w:rPr>
        <w:t>及び</w:t>
      </w:r>
      <w:r>
        <w:rPr>
          <w:rFonts w:hint="eastAsia"/>
          <w:sz w:val="24"/>
          <w:szCs w:val="24"/>
        </w:rPr>
        <w:t>準構成員に意見照会を実施した結果、直近の異動履歴を確認するケースが多いとの理由から、新しいものから順に並べるべきとの意見が多数であったため、新しいものから順に並べることとする。</w:t>
      </w:r>
    </w:p>
    <w:p w14:paraId="44420102" w14:textId="77777777" w:rsidR="002E1B0A" w:rsidRDefault="002E1B0A" w:rsidP="002E1B0A">
      <w:pPr>
        <w:ind w:leftChars="200" w:left="420" w:firstLineChars="100" w:firstLine="210"/>
      </w:pPr>
    </w:p>
    <w:p w14:paraId="13E3B19B" w14:textId="77777777" w:rsidR="00BE3BD0" w:rsidRDefault="002E1B0A" w:rsidP="00BE3BD0">
      <w:pPr>
        <w:ind w:leftChars="200" w:left="420" w:firstLineChars="100" w:firstLine="240"/>
        <w:rPr>
          <w:ins w:id="522" w:author="Saito, Yuhi (JP - AB 齊藤 佑飛)" w:date="2025-07-31T15:56:00Z" w16du:dateUtc="2025-07-31T06:56:00Z"/>
          <w:sz w:val="24"/>
          <w:szCs w:val="24"/>
        </w:rPr>
      </w:pPr>
      <w:r>
        <w:rPr>
          <w:rFonts w:hint="eastAsia"/>
          <w:sz w:val="24"/>
          <w:szCs w:val="24"/>
        </w:rPr>
        <w:t>なお、実例上、特別養子縁組については、特別養子縁組成立の審判の後に実親の世帯から養親の世帯に転入した場合、転出地市区町村においては、転出先住所（予定）及び転出先住所（確定）を空欄とし、転入地市区町村においては、転入前住所を空欄として差し支えない。</w:t>
      </w:r>
    </w:p>
    <w:p w14:paraId="21213C83" w14:textId="77777777" w:rsidR="00BE3BD0" w:rsidRDefault="00BE3BD0" w:rsidP="00BE3BD0">
      <w:pPr>
        <w:ind w:leftChars="200" w:left="420" w:firstLineChars="100" w:firstLine="240"/>
        <w:rPr>
          <w:ins w:id="523" w:author="Saito, Yuhi (JP - AB 齊藤 佑飛)" w:date="2025-07-31T15:56:00Z" w16du:dateUtc="2025-07-31T06:56:00Z"/>
          <w:sz w:val="24"/>
          <w:szCs w:val="24"/>
        </w:rPr>
      </w:pPr>
    </w:p>
    <w:p w14:paraId="131B1FB8" w14:textId="77777777" w:rsidR="00BE3BD0" w:rsidRDefault="00BE3BD0" w:rsidP="00BE3BD0">
      <w:pPr>
        <w:ind w:leftChars="200" w:left="420" w:firstLineChars="100" w:firstLine="240"/>
        <w:rPr>
          <w:ins w:id="524" w:author="Saito, Yuhi (JP - AB 齊藤 佑飛)" w:date="2025-07-31T15:57:00Z" w16du:dateUtc="2025-07-31T06:57:00Z"/>
          <w:sz w:val="24"/>
          <w:szCs w:val="24"/>
        </w:rPr>
      </w:pPr>
      <w:ins w:id="525" w:author="Saito, Yuhi (JP - AB 齊藤 佑飛)" w:date="2025-07-31T15:57:00Z" w16du:dateUtc="2025-07-31T06:57:00Z">
        <w:r>
          <w:rPr>
            <w:rFonts w:hint="eastAsia"/>
            <w:sz w:val="24"/>
            <w:szCs w:val="24"/>
          </w:rPr>
          <w:t>旧氏及び旧氏の振り仮名の記載について、国外転入する際、転入時に戸籍の附票の記載事項に旧氏及び旧氏の振り仮名が記載されていない場合は請求となり、記載されている場合は転入の届出となることに留意すること。</w:t>
        </w:r>
      </w:ins>
    </w:p>
    <w:p w14:paraId="332D934E" w14:textId="129C9D2E" w:rsidR="002E1B0A" w:rsidRPr="00BE3BD0" w:rsidRDefault="002E1B0A" w:rsidP="002E1B0A">
      <w:pPr>
        <w:ind w:leftChars="200" w:left="420" w:firstLineChars="100" w:firstLine="240"/>
        <w:rPr>
          <w:sz w:val="24"/>
          <w:szCs w:val="24"/>
        </w:rPr>
      </w:pPr>
    </w:p>
    <w:p w14:paraId="7678DF30" w14:textId="77777777" w:rsidR="002E1B0A" w:rsidRDefault="002E1B0A" w:rsidP="005C6204">
      <w:pPr>
        <w:rPr>
          <w:sz w:val="24"/>
          <w:szCs w:val="24"/>
        </w:rPr>
      </w:pPr>
    </w:p>
    <w:p w14:paraId="16173C10" w14:textId="77777777" w:rsidR="002E1B0A" w:rsidRDefault="002E1B0A" w:rsidP="002E1B0A">
      <w:pPr>
        <w:pStyle w:val="6"/>
      </w:pPr>
      <w:bookmarkStart w:id="526" w:name="_Toc137819363"/>
      <w:r>
        <w:rPr>
          <w:rFonts w:hint="eastAsia"/>
        </w:rPr>
        <w:t>20.0.4</w:t>
      </w:r>
      <w:r>
        <w:rPr>
          <w:rFonts w:hint="eastAsia"/>
        </w:rPr>
        <w:tab/>
        <w:t>異動履歴の記載の修正</w:t>
      </w:r>
      <w:bookmarkEnd w:id="526"/>
    </w:p>
    <w:p w14:paraId="1467DC9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F86A88E" w14:textId="77777777" w:rsidR="002E1B0A" w:rsidRDefault="002E1B0A" w:rsidP="002E1B0A">
      <w:pPr>
        <w:ind w:leftChars="200" w:left="420" w:firstLineChars="100" w:firstLine="240"/>
        <w:rPr>
          <w:sz w:val="24"/>
          <w:szCs w:val="24"/>
        </w:rPr>
      </w:pPr>
      <w:r>
        <w:rPr>
          <w:rFonts w:hint="eastAsia"/>
          <w:sz w:val="24"/>
          <w:szCs w:val="24"/>
        </w:rPr>
        <w:t>20.0.3（異動履歴の記載）により住民票の写し等の証明書に記載される異動履歴については、修正できること。</w:t>
      </w:r>
    </w:p>
    <w:p w14:paraId="1BFD3AA9" w14:textId="77777777" w:rsidR="002E1B0A" w:rsidRDefault="002E1B0A" w:rsidP="002E1B0A">
      <w:pPr>
        <w:ind w:leftChars="200" w:left="420" w:firstLineChars="100" w:firstLine="240"/>
        <w:rPr>
          <w:sz w:val="24"/>
          <w:szCs w:val="24"/>
        </w:rPr>
      </w:pPr>
      <w:r>
        <w:rPr>
          <w:rFonts w:hint="eastAsia"/>
          <w:sz w:val="24"/>
          <w:szCs w:val="24"/>
        </w:rPr>
        <w:t>その場合、1.2.1（異動履歴の管理）により管理される異動履歴と別に、証明書に記載される異動履歴として、1.2.1（異動履歴の管理）において管理することとされている項目を管理し、これを修正することとし、1.2.1（異動履歴の管理）により管理される異動履歴は修正しないこと。また、現に住民票（原票）に記載されている最新のデータも修正しないこと。さらに、1.2.1（異動履歴の管理）により管理される異動履歴と証明書に記載される異動履歴</w:t>
      </w:r>
      <w:r w:rsidR="003B0A7C">
        <w:rPr>
          <w:rFonts w:hint="eastAsia"/>
          <w:sz w:val="24"/>
          <w:szCs w:val="24"/>
        </w:rPr>
        <w:t>を</w:t>
      </w:r>
      <w:r>
        <w:rPr>
          <w:rFonts w:hint="eastAsia"/>
          <w:sz w:val="24"/>
          <w:szCs w:val="24"/>
        </w:rPr>
        <w:t>ともに画面上で参照できること。</w:t>
      </w:r>
    </w:p>
    <w:p w14:paraId="5CC02E99" w14:textId="77777777" w:rsidR="002E1B0A" w:rsidRDefault="002E1B0A" w:rsidP="002E1B0A">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53C88F2E" w14:textId="77777777" w:rsidR="002E1B0A" w:rsidRDefault="002E1B0A" w:rsidP="002E1B0A">
      <w:pPr>
        <w:ind w:leftChars="200" w:left="420" w:firstLineChars="100" w:firstLine="240"/>
        <w:rPr>
          <w:sz w:val="24"/>
          <w:szCs w:val="24"/>
        </w:rPr>
      </w:pPr>
    </w:p>
    <w:p w14:paraId="5029AB41" w14:textId="77777777" w:rsidR="002E1B0A" w:rsidRDefault="002E1B0A" w:rsidP="002E1B0A">
      <w:pPr>
        <w:rPr>
          <w:b/>
          <w:bCs/>
          <w:sz w:val="28"/>
          <w:szCs w:val="28"/>
        </w:rPr>
      </w:pPr>
      <w:r>
        <w:rPr>
          <w:rFonts w:hint="eastAsia"/>
          <w:b/>
          <w:bCs/>
          <w:sz w:val="28"/>
          <w:szCs w:val="28"/>
        </w:rPr>
        <w:t>【考え方・理由】</w:t>
      </w:r>
    </w:p>
    <w:p w14:paraId="699BCAC1" w14:textId="77777777" w:rsidR="002E1B0A" w:rsidRDefault="002E1B0A" w:rsidP="002E1B0A">
      <w:pPr>
        <w:ind w:leftChars="200" w:left="420" w:firstLineChars="100" w:firstLine="240"/>
        <w:rPr>
          <w:sz w:val="24"/>
          <w:szCs w:val="24"/>
        </w:rPr>
      </w:pPr>
      <w:r>
        <w:rPr>
          <w:rFonts w:hint="eastAsia"/>
          <w:sz w:val="24"/>
          <w:szCs w:val="24"/>
        </w:rPr>
        <w:t>4.2.3.3（誤記修正）に記載のとおり、誤記があった場合も、上書き修正せず、職権修正として修正することとしており、誤記のあった異動履歴は、誤記修正の異動履歴とともに、異動履歴データとして保持されることとしている。ただし、4.2.3.3（誤記修正）の【考え方・理由】に記載のとおり、住民票の写し等で記載する証明事項の履歴としては必ずしも全て記載する必</w:t>
      </w:r>
      <w:r>
        <w:rPr>
          <w:rFonts w:hint="eastAsia"/>
          <w:sz w:val="24"/>
          <w:szCs w:val="24"/>
        </w:rPr>
        <w:lastRenderedPageBreak/>
        <w:t>要はなく、20.0.3（異動履歴の記載）に記載のとおり、異動事由が「誤記修正」である異動履歴は、デフォルトとしては、証明書には記載しないこととしている（以下の例１～例４を参照）。</w:t>
      </w:r>
    </w:p>
    <w:p w14:paraId="18BE4EC5" w14:textId="77777777" w:rsidR="002E1B0A" w:rsidRDefault="002E1B0A" w:rsidP="002E1B0A">
      <w:pPr>
        <w:ind w:leftChars="200" w:left="420" w:firstLineChars="100" w:firstLine="240"/>
        <w:rPr>
          <w:sz w:val="24"/>
          <w:szCs w:val="24"/>
        </w:rPr>
      </w:pPr>
      <w:r>
        <w:rPr>
          <w:rFonts w:hint="eastAsia"/>
          <w:sz w:val="24"/>
          <w:szCs w:val="24"/>
        </w:rPr>
        <w:t>もっとも、異動事由が「誤記修正」である異動履歴を記載せず、その他の異動履歴を記載すると、証明書に記載される異動履歴が誤記を含んだものとなる場合がある（以下の例３を参照）。そこで、このような場合に備え、証明書に記載される異動履歴を修正する機能を</w:t>
      </w:r>
      <w:r w:rsidR="001D1B02" w:rsidRPr="001D1B02">
        <w:rPr>
          <w:sz w:val="24"/>
          <w:szCs w:val="24"/>
        </w:rPr>
        <w:t>備え</w:t>
      </w:r>
      <w:r>
        <w:rPr>
          <w:rFonts w:hint="eastAsia"/>
          <w:sz w:val="24"/>
          <w:szCs w:val="24"/>
        </w:rPr>
        <w:t>ることとする。ただし、その場合も、4.2.3.3（誤記修正）の考えを踏まえ、実際のシステム上の異動履歴である1.2.1（異動履歴の管理）により管理される異動履歴は修正しないこととする。</w:t>
      </w:r>
    </w:p>
    <w:p w14:paraId="57E08A52" w14:textId="77777777" w:rsidR="002E1B0A" w:rsidRDefault="002E1B0A" w:rsidP="002E1B0A">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5C2752D0" w14:textId="77777777" w:rsidR="002E1B0A" w:rsidRDefault="002E1B0A" w:rsidP="002E1B0A">
      <w:pPr>
        <w:ind w:leftChars="200" w:left="420" w:firstLineChars="100" w:firstLine="240"/>
        <w:rPr>
          <w:sz w:val="24"/>
          <w:szCs w:val="24"/>
        </w:rPr>
      </w:pPr>
      <w:r>
        <w:rPr>
          <w:rFonts w:hint="eastAsia"/>
          <w:sz w:val="24"/>
          <w:szCs w:val="24"/>
        </w:rPr>
        <w:t>証明書に記載される異動履歴の履歴番号は、異動日の古いものから順番に付すこととする。誤記修正等が必要な場合、当該誤記修正等がどの異動履歴に対して行われたのかが</w:t>
      </w:r>
      <w:r w:rsidR="00A93C13">
        <w:rPr>
          <w:rFonts w:hint="eastAsia"/>
          <w:sz w:val="24"/>
          <w:szCs w:val="24"/>
        </w:rPr>
        <w:t>分</w:t>
      </w:r>
      <w:r>
        <w:rPr>
          <w:rFonts w:hint="eastAsia"/>
          <w:sz w:val="24"/>
          <w:szCs w:val="24"/>
        </w:rPr>
        <w:t>かる</w:t>
      </w:r>
      <w:r w:rsidR="00047BFE">
        <w:rPr>
          <w:rFonts w:hint="eastAsia"/>
          <w:sz w:val="24"/>
          <w:szCs w:val="24"/>
        </w:rPr>
        <w:t>ように</w:t>
      </w:r>
      <w:r>
        <w:rPr>
          <w:rFonts w:hint="eastAsia"/>
          <w:sz w:val="24"/>
          <w:szCs w:val="24"/>
        </w:rPr>
        <w:t>管理をする必要があることから、誤記修正等の履歴番号については、誤記修正等を行う異動履歴と同様とし、枝番号については、誤記修正等を行う異動履歴の枝番号に続けて処理日が古いものから順に付すこととする。</w:t>
      </w:r>
    </w:p>
    <w:p w14:paraId="6BA0EC65" w14:textId="77777777" w:rsidR="002E1B0A" w:rsidRDefault="002E1B0A" w:rsidP="002E1B0A">
      <w:pPr>
        <w:ind w:leftChars="200" w:left="660" w:hangingChars="100" w:hanging="240"/>
        <w:rPr>
          <w:sz w:val="24"/>
          <w:szCs w:val="24"/>
        </w:rPr>
      </w:pPr>
    </w:p>
    <w:p w14:paraId="1799E20B" w14:textId="77777777" w:rsidR="002E1B0A" w:rsidRDefault="002E1B0A" w:rsidP="002E1B0A">
      <w:pPr>
        <w:ind w:leftChars="200" w:left="1140" w:hangingChars="300" w:hanging="720"/>
        <w:rPr>
          <w:sz w:val="24"/>
          <w:szCs w:val="24"/>
        </w:rPr>
      </w:pPr>
      <w:r>
        <w:rPr>
          <w:rFonts w:hint="eastAsia"/>
          <w:sz w:val="24"/>
          <w:szCs w:val="24"/>
        </w:rPr>
        <w:t>（例１）青木太郎が住所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05818383" w14:textId="77777777" w:rsidR="002E1B0A" w:rsidRDefault="002E1B0A" w:rsidP="002E1B0A">
      <w:pPr>
        <w:ind w:leftChars="200" w:left="660" w:hangingChars="100" w:hanging="240"/>
        <w:rPr>
          <w:sz w:val="24"/>
          <w:szCs w:val="24"/>
        </w:rPr>
      </w:pPr>
    </w:p>
    <w:p w14:paraId="549EDEF4"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6DDC107A" w14:textId="77777777" w:rsidR="002E1B0A" w:rsidRDefault="002E1B0A" w:rsidP="002E1B0A">
      <w:pPr>
        <w:ind w:leftChars="300" w:left="810" w:hangingChars="100" w:hanging="180"/>
        <w:rPr>
          <w:sz w:val="18"/>
          <w:szCs w:val="24"/>
          <w:lang w:eastAsia="zh-TW"/>
        </w:rPr>
      </w:pPr>
      <w:r>
        <w:rPr>
          <w:rFonts w:hint="eastAsia"/>
          <w:sz w:val="18"/>
          <w:szCs w:val="24"/>
        </w:rPr>
        <w:t xml:space="preserve">　　</w:t>
      </w:r>
      <w:r>
        <w:rPr>
          <w:rFonts w:hint="eastAsia"/>
          <w:sz w:val="18"/>
          <w:szCs w:val="24"/>
          <w:lang w:eastAsia="zh-TW"/>
        </w:rPr>
        <w:t>履歴番号　枝番号　住所</w:t>
      </w:r>
      <w:r>
        <w:rPr>
          <w:rFonts w:hint="eastAsia"/>
          <w:sz w:val="18"/>
          <w:szCs w:val="24"/>
          <w:lang w:eastAsia="zh-TW"/>
        </w:rPr>
        <w:tab/>
        <w:t>氏名　　　　異動事由　異動日　　処理日　　届出日</w:t>
      </w:r>
    </w:p>
    <w:p w14:paraId="2E71105B"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1　　　 </w:t>
      </w:r>
      <w:r>
        <w:rPr>
          <w:rFonts w:ascii="Times New Roman" w:hAnsi="Times New Roman" w:cs="Times New Roman"/>
          <w:sz w:val="18"/>
          <w:szCs w:val="18"/>
          <w:lang w:eastAsia="zh-TW"/>
        </w:rPr>
        <w:t>A´</w:t>
      </w:r>
      <w:r>
        <w:rPr>
          <w:rFonts w:ascii="Times New Roman" w:hAnsi="Times New Roman" w:cs="Times New Roman"/>
          <w:sz w:val="18"/>
          <w:szCs w:val="18"/>
          <w:lang w:eastAsia="zh-TW"/>
        </w:rPr>
        <w:tab/>
      </w:r>
      <w:r>
        <w:rPr>
          <w:rFonts w:hint="eastAsia"/>
          <w:sz w:val="18"/>
          <w:szCs w:val="24"/>
          <w:lang w:eastAsia="zh-TW"/>
        </w:rPr>
        <w:t>青木　太郎　国内転入　2000.1.1　2000.1.5　2000.1.5</w:t>
      </w:r>
    </w:p>
    <w:p w14:paraId="428D4C99" w14:textId="77777777" w:rsidR="002E1B0A" w:rsidRDefault="002E1B0A" w:rsidP="002E1B0A">
      <w:pPr>
        <w:ind w:leftChars="300" w:left="810" w:hangingChars="100" w:hanging="180"/>
        <w:rPr>
          <w:sz w:val="18"/>
          <w:szCs w:val="24"/>
        </w:rPr>
      </w:pPr>
      <w:r>
        <w:rPr>
          <w:rFonts w:hint="eastAsia"/>
          <w:sz w:val="18"/>
          <w:szCs w:val="24"/>
          <w:lang w:eastAsia="zh-TW"/>
        </w:rPr>
        <w:t xml:space="preserve">　　</w:t>
      </w:r>
      <w:r>
        <w:rPr>
          <w:rFonts w:hint="eastAsia"/>
          <w:sz w:val="18"/>
          <w:szCs w:val="24"/>
        </w:rPr>
        <w:t xml:space="preserve">1 　　　  2　　　 </w:t>
      </w:r>
      <w:r>
        <w:rPr>
          <w:rFonts w:ascii="Times New Roman" w:hAnsi="Times New Roman" w:cs="Times New Roman"/>
          <w:sz w:val="18"/>
          <w:szCs w:val="18"/>
        </w:rPr>
        <w:t>A</w:t>
      </w:r>
      <w:r>
        <w:rPr>
          <w:rFonts w:hint="eastAsia"/>
          <w:sz w:val="18"/>
          <w:szCs w:val="24"/>
        </w:rPr>
        <w:tab/>
        <w:t>青木　太郎　誤記修正　2000.1.1　2000.2.1　2000.1.5</w:t>
      </w:r>
    </w:p>
    <w:p w14:paraId="41C065BE" w14:textId="77777777" w:rsidR="002E1B0A" w:rsidRDefault="002E1B0A" w:rsidP="002E1B0A">
      <w:pPr>
        <w:ind w:leftChars="300" w:left="630" w:firstLineChars="100" w:firstLine="240"/>
        <w:rPr>
          <w:sz w:val="24"/>
          <w:szCs w:val="24"/>
        </w:rPr>
      </w:pPr>
    </w:p>
    <w:p w14:paraId="0D0C13E7"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23642B4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【異動履歴】</w:t>
      </w:r>
    </w:p>
    <w:p w14:paraId="54DD42FF"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lang w:eastAsia="zh-TW"/>
        </w:rPr>
      </w:pPr>
      <w:r>
        <w:rPr>
          <w:rFonts w:hint="eastAsia"/>
          <w:sz w:val="18"/>
          <w:szCs w:val="18"/>
          <w:lang w:eastAsia="zh-TW"/>
        </w:rPr>
        <w:t>平成１２年１月５日届出（平成</w:t>
      </w:r>
      <w:r w:rsidR="00DA67F0">
        <w:rPr>
          <w:rFonts w:hint="eastAsia"/>
          <w:sz w:val="18"/>
          <w:szCs w:val="18"/>
          <w:lang w:eastAsia="zh-TW"/>
        </w:rPr>
        <w:t>１２</w:t>
      </w:r>
      <w:r>
        <w:rPr>
          <w:rFonts w:hint="eastAsia"/>
          <w:sz w:val="18"/>
          <w:szCs w:val="18"/>
          <w:lang w:eastAsia="zh-TW"/>
        </w:rPr>
        <w:t>年１月１日異動（国内転入））</w:t>
      </w:r>
    </w:p>
    <w:p w14:paraId="4760024F"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lang w:eastAsia="zh-TW"/>
        </w:rPr>
        <w:t xml:space="preserve">　　</w:t>
      </w:r>
      <w:r>
        <w:rPr>
          <w:rFonts w:ascii="Times New Roman" w:hAnsi="Times New Roman" w:cs="Times New Roman" w:hint="eastAsia"/>
          <w:sz w:val="18"/>
          <w:szCs w:val="18"/>
        </w:rPr>
        <w:t>留意事項：</w:t>
      </w:r>
    </w:p>
    <w:p w14:paraId="49456A17"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p>
    <w:p w14:paraId="0703C296" w14:textId="77777777" w:rsidR="002E1B0A" w:rsidRDefault="002E1B0A" w:rsidP="002E1B0A">
      <w:pPr>
        <w:ind w:leftChars="400" w:left="1020" w:hangingChars="100" w:hanging="180"/>
        <w:rPr>
          <w:sz w:val="18"/>
          <w:szCs w:val="24"/>
        </w:rPr>
      </w:pPr>
      <w:r>
        <w:rPr>
          <w:rFonts w:hint="eastAsia"/>
          <w:sz w:val="18"/>
          <w:szCs w:val="24"/>
        </w:rPr>
        <w:t>※青木太郎が住民となってから、誤記修正以外の異動は発生しておらず、異動事由が「誤記修正」である異動履歴は、20.0.3（異動履歴の記載）に規定のとおり、デフォルトとしては記載しないこととしていることから、住民票の写し等の証明書には、異動履歴は（デフォルトとしては）</w:t>
      </w:r>
      <w:r w:rsidR="00736620">
        <w:rPr>
          <w:rFonts w:hint="eastAsia"/>
          <w:sz w:val="18"/>
          <w:szCs w:val="24"/>
        </w:rPr>
        <w:t>転入時の履歴のみとなる</w:t>
      </w:r>
      <w:r>
        <w:rPr>
          <w:rFonts w:hint="eastAsia"/>
          <w:sz w:val="18"/>
          <w:szCs w:val="24"/>
        </w:rPr>
        <w:t>。</w:t>
      </w:r>
    </w:p>
    <w:p w14:paraId="364C99E2" w14:textId="77777777" w:rsidR="002E1B0A" w:rsidRDefault="002E1B0A" w:rsidP="002E1B0A">
      <w:pPr>
        <w:ind w:leftChars="200" w:left="660" w:hangingChars="100" w:hanging="240"/>
        <w:rPr>
          <w:sz w:val="24"/>
          <w:szCs w:val="24"/>
        </w:rPr>
      </w:pPr>
    </w:p>
    <w:p w14:paraId="33B83F14" w14:textId="77777777" w:rsidR="002E1B0A" w:rsidRDefault="002E1B0A" w:rsidP="002E1B0A">
      <w:pPr>
        <w:ind w:leftChars="200" w:left="1140" w:hangingChars="300" w:hanging="720"/>
        <w:rPr>
          <w:sz w:val="24"/>
          <w:szCs w:val="24"/>
        </w:rPr>
      </w:pPr>
      <w:r>
        <w:rPr>
          <w:rFonts w:hint="eastAsia"/>
          <w:sz w:val="24"/>
          <w:szCs w:val="24"/>
        </w:rPr>
        <w:t>（例２）青木太郎が住所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であることが分かり、その後、住所</w:t>
      </w:r>
      <w:r>
        <w:rPr>
          <w:rFonts w:ascii="Times New Roman" w:hAnsi="Times New Roman" w:cs="Times New Roman"/>
          <w:sz w:val="24"/>
          <w:szCs w:val="28"/>
        </w:rPr>
        <w:t>B</w:t>
      </w:r>
      <w:r>
        <w:rPr>
          <w:rFonts w:hint="eastAsia"/>
          <w:sz w:val="24"/>
          <w:szCs w:val="24"/>
        </w:rPr>
        <w:t>に転居したと記載した場合</w:t>
      </w:r>
    </w:p>
    <w:p w14:paraId="3E58C326" w14:textId="77777777" w:rsidR="002E1B0A" w:rsidRDefault="002E1B0A" w:rsidP="002E1B0A">
      <w:pPr>
        <w:ind w:leftChars="200" w:left="660" w:hangingChars="100" w:hanging="240"/>
        <w:rPr>
          <w:sz w:val="24"/>
          <w:szCs w:val="24"/>
        </w:rPr>
      </w:pPr>
    </w:p>
    <w:p w14:paraId="6E435D52"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29600ECC" w14:textId="77777777" w:rsidR="002E1B0A" w:rsidRDefault="002E1B0A" w:rsidP="002E1B0A">
      <w:pPr>
        <w:ind w:leftChars="300" w:left="810" w:hangingChars="100" w:hanging="180"/>
        <w:rPr>
          <w:sz w:val="18"/>
          <w:szCs w:val="24"/>
          <w:lang w:eastAsia="zh-TW"/>
        </w:rPr>
      </w:pPr>
      <w:r>
        <w:rPr>
          <w:rFonts w:hint="eastAsia"/>
          <w:sz w:val="18"/>
          <w:szCs w:val="24"/>
        </w:rPr>
        <w:t xml:space="preserve">　　</w:t>
      </w:r>
      <w:r>
        <w:rPr>
          <w:rFonts w:hint="eastAsia"/>
          <w:sz w:val="18"/>
          <w:szCs w:val="24"/>
          <w:lang w:eastAsia="zh-TW"/>
        </w:rPr>
        <w:t>履歴番号　枝番号　住所</w:t>
      </w:r>
      <w:r>
        <w:rPr>
          <w:rFonts w:hint="eastAsia"/>
          <w:sz w:val="18"/>
          <w:szCs w:val="24"/>
          <w:lang w:eastAsia="zh-TW"/>
        </w:rPr>
        <w:tab/>
        <w:t>氏名　　　　異動事由　異動日　　処理日　　届出日</w:t>
      </w:r>
    </w:p>
    <w:p w14:paraId="65247343"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1　　　 </w:t>
      </w:r>
      <w:r>
        <w:rPr>
          <w:rFonts w:ascii="Times New Roman" w:hAnsi="Times New Roman" w:cs="Times New Roman"/>
          <w:sz w:val="18"/>
          <w:szCs w:val="18"/>
          <w:lang w:eastAsia="zh-TW"/>
        </w:rPr>
        <w:t>A´</w:t>
      </w:r>
      <w:r>
        <w:rPr>
          <w:rFonts w:ascii="Times New Roman" w:hAnsi="Times New Roman" w:cs="Times New Roman"/>
          <w:sz w:val="18"/>
          <w:szCs w:val="18"/>
          <w:lang w:eastAsia="zh-TW"/>
        </w:rPr>
        <w:tab/>
      </w:r>
      <w:r>
        <w:rPr>
          <w:rFonts w:hint="eastAsia"/>
          <w:sz w:val="18"/>
          <w:szCs w:val="24"/>
          <w:lang w:eastAsia="zh-TW"/>
        </w:rPr>
        <w:t>青木　太郎　国内転入　2000.1.1　2000.1.5　2000.1.5</w:t>
      </w:r>
    </w:p>
    <w:p w14:paraId="4266B24C"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2　　　 </w:t>
      </w:r>
      <w:r>
        <w:rPr>
          <w:rFonts w:ascii="Times New Roman" w:hAnsi="Times New Roman" w:cs="Times New Roman"/>
          <w:sz w:val="18"/>
          <w:szCs w:val="18"/>
          <w:lang w:eastAsia="zh-TW"/>
        </w:rPr>
        <w:t>A</w:t>
      </w:r>
      <w:r>
        <w:rPr>
          <w:rFonts w:hint="eastAsia"/>
          <w:sz w:val="18"/>
          <w:szCs w:val="24"/>
          <w:lang w:eastAsia="zh-TW"/>
        </w:rPr>
        <w:tab/>
        <w:t>青木　太郎　誤記修正　2000.1.1　2000.2.1　2000.1.5</w:t>
      </w:r>
    </w:p>
    <w:p w14:paraId="78D2E918"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2 　　　　1　　　 </w:t>
      </w:r>
      <w:r>
        <w:rPr>
          <w:rFonts w:ascii="Times New Roman" w:hAnsi="Times New Roman" w:cs="Times New Roman"/>
          <w:sz w:val="18"/>
          <w:szCs w:val="18"/>
          <w:lang w:eastAsia="zh-TW"/>
        </w:rPr>
        <w:t>B</w:t>
      </w:r>
      <w:r>
        <w:rPr>
          <w:rFonts w:ascii="Times New Roman" w:hAnsi="Times New Roman" w:cs="Times New Roman"/>
          <w:sz w:val="18"/>
          <w:szCs w:val="18"/>
          <w:lang w:eastAsia="zh-TW"/>
        </w:rPr>
        <w:tab/>
      </w:r>
      <w:r>
        <w:rPr>
          <w:rFonts w:hint="eastAsia"/>
          <w:sz w:val="18"/>
          <w:szCs w:val="24"/>
          <w:lang w:eastAsia="zh-TW"/>
        </w:rPr>
        <w:t>青木　太郎　転居　　　2001.1.1　2001.1.5　2001.1.5</w:t>
      </w:r>
    </w:p>
    <w:p w14:paraId="4E45359A" w14:textId="77777777" w:rsidR="002E1B0A" w:rsidRDefault="002E1B0A" w:rsidP="002E1B0A">
      <w:pPr>
        <w:ind w:leftChars="300" w:left="630" w:firstLineChars="100" w:firstLine="240"/>
        <w:rPr>
          <w:sz w:val="24"/>
          <w:szCs w:val="24"/>
          <w:lang w:eastAsia="zh-TW"/>
        </w:rPr>
      </w:pPr>
    </w:p>
    <w:p w14:paraId="502646C3" w14:textId="77777777" w:rsidR="002E1B0A" w:rsidRDefault="002E1B0A" w:rsidP="002E1B0A">
      <w:pPr>
        <w:ind w:leftChars="300" w:left="810" w:hangingChars="100" w:hanging="180"/>
        <w:rPr>
          <w:sz w:val="18"/>
          <w:szCs w:val="24"/>
        </w:rPr>
      </w:pPr>
      <w:r>
        <w:rPr>
          <w:rFonts w:hint="eastAsia"/>
          <w:sz w:val="18"/>
          <w:szCs w:val="24"/>
        </w:rPr>
        <w:lastRenderedPageBreak/>
        <w:t>○　住民票の写し等の証明書に（デフォルト）記載される異動履歴（抄）</w:t>
      </w:r>
    </w:p>
    <w:p w14:paraId="67757D4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【異動履歴】</w:t>
      </w:r>
    </w:p>
    <w:p w14:paraId="21550AB4"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lang w:eastAsia="zh-TW"/>
        </w:rPr>
      </w:pPr>
      <w:r>
        <w:rPr>
          <w:rFonts w:hint="eastAsia"/>
          <w:sz w:val="18"/>
          <w:szCs w:val="18"/>
          <w:lang w:eastAsia="zh-TW"/>
        </w:rPr>
        <w:t>平成</w:t>
      </w:r>
      <w:r w:rsidR="00DA67F0">
        <w:rPr>
          <w:rFonts w:hint="eastAsia"/>
          <w:sz w:val="18"/>
          <w:szCs w:val="18"/>
          <w:lang w:eastAsia="zh-TW"/>
        </w:rPr>
        <w:t>１２</w:t>
      </w:r>
      <w:r>
        <w:rPr>
          <w:rFonts w:hint="eastAsia"/>
          <w:sz w:val="18"/>
          <w:szCs w:val="18"/>
          <w:lang w:eastAsia="zh-TW"/>
        </w:rPr>
        <w:t>年１月５日届出（平成</w:t>
      </w:r>
      <w:r w:rsidR="00DA67F0">
        <w:rPr>
          <w:rFonts w:hint="eastAsia"/>
          <w:sz w:val="18"/>
          <w:szCs w:val="18"/>
          <w:lang w:eastAsia="zh-TW"/>
        </w:rPr>
        <w:t>１２</w:t>
      </w:r>
      <w:r>
        <w:rPr>
          <w:rFonts w:hint="eastAsia"/>
          <w:sz w:val="18"/>
          <w:szCs w:val="18"/>
          <w:lang w:eastAsia="zh-TW"/>
        </w:rPr>
        <w:t>年１月１日異動（国内転入））</w:t>
      </w:r>
    </w:p>
    <w:p w14:paraId="56886E69"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4B0095E0"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p>
    <w:p w14:paraId="7082832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w:t>
      </w:r>
      <w:r w:rsidR="00156994">
        <w:rPr>
          <w:rFonts w:hint="eastAsia"/>
          <w:sz w:val="18"/>
          <w:szCs w:val="18"/>
          <w:lang w:eastAsia="zh-TW"/>
        </w:rPr>
        <w:t>平成１３年１月５日届出</w:t>
      </w:r>
      <w:r>
        <w:rPr>
          <w:rFonts w:hint="eastAsia"/>
          <w:sz w:val="18"/>
          <w:szCs w:val="18"/>
          <w:lang w:eastAsia="zh-TW"/>
        </w:rPr>
        <w:t>（</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年１月１日異動（転居）</w:t>
      </w:r>
      <w:r>
        <w:rPr>
          <w:rFonts w:hint="eastAsia"/>
          <w:sz w:val="18"/>
          <w:szCs w:val="18"/>
          <w:lang w:eastAsia="zh-TW"/>
        </w:rPr>
        <w:t>）</w:t>
      </w:r>
    </w:p>
    <w:p w14:paraId="59EE1B4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異動項目：住所</w:t>
      </w:r>
    </w:p>
    <w:p w14:paraId="1E9A325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 動 前：</w:t>
      </w:r>
      <w:r>
        <w:rPr>
          <w:rFonts w:ascii="Times New Roman" w:hAnsi="Times New Roman" w:cs="Times New Roman"/>
          <w:sz w:val="18"/>
          <w:szCs w:val="18"/>
          <w:lang w:eastAsia="zh-TW"/>
        </w:rPr>
        <w:t>A</w:t>
      </w:r>
    </w:p>
    <w:p w14:paraId="1C8AE80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lang w:eastAsia="zh-TW"/>
        </w:rPr>
      </w:pPr>
      <w:r>
        <w:rPr>
          <w:rFonts w:hint="eastAsia"/>
          <w:sz w:val="18"/>
          <w:szCs w:val="18"/>
          <w:lang w:eastAsia="zh-TW"/>
        </w:rPr>
        <w:t xml:space="preserve">　　異 動 後：</w:t>
      </w:r>
      <w:r>
        <w:rPr>
          <w:rFonts w:ascii="Times New Roman" w:hAnsi="Times New Roman" w:cs="Times New Roman"/>
          <w:sz w:val="18"/>
          <w:szCs w:val="18"/>
          <w:lang w:eastAsia="zh-TW"/>
        </w:rPr>
        <w:t>B</w:t>
      </w:r>
    </w:p>
    <w:p w14:paraId="17F386D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7488D871" w14:textId="77777777" w:rsidR="00DD0F1E" w:rsidRDefault="00DD0F1E" w:rsidP="002E1B0A">
      <w:pPr>
        <w:ind w:leftChars="200" w:left="420" w:firstLineChars="100" w:firstLine="240"/>
        <w:rPr>
          <w:sz w:val="24"/>
          <w:szCs w:val="24"/>
          <w:lang w:eastAsia="zh-TW"/>
        </w:rPr>
      </w:pPr>
    </w:p>
    <w:p w14:paraId="40E46E4C" w14:textId="77777777" w:rsidR="002E1B0A" w:rsidRDefault="002E1B0A" w:rsidP="004B003D">
      <w:pPr>
        <w:ind w:leftChars="200" w:left="1140" w:hangingChars="300" w:hanging="720"/>
        <w:rPr>
          <w:sz w:val="24"/>
          <w:szCs w:val="24"/>
        </w:rPr>
      </w:pPr>
      <w:r>
        <w:rPr>
          <w:rFonts w:hint="eastAsia"/>
          <w:sz w:val="24"/>
          <w:szCs w:val="24"/>
        </w:rPr>
        <w:t>（例３）青木太郎が住所</w:t>
      </w:r>
      <w:r>
        <w:rPr>
          <w:rFonts w:ascii="Times New Roman" w:hAnsi="Times New Roman" w:cs="Times New Roman"/>
          <w:sz w:val="24"/>
          <w:szCs w:val="28"/>
        </w:rPr>
        <w:t>A</w:t>
      </w:r>
      <w:r>
        <w:rPr>
          <w:rFonts w:hint="eastAsia"/>
          <w:sz w:val="24"/>
          <w:szCs w:val="24"/>
        </w:rPr>
        <w:t>に転入したと住民票（原票）に記載し、その後、住所</w:t>
      </w:r>
      <w:r>
        <w:rPr>
          <w:rFonts w:ascii="Times New Roman" w:hAnsi="Times New Roman" w:cs="Times New Roman"/>
          <w:sz w:val="24"/>
          <w:szCs w:val="28"/>
        </w:rPr>
        <w:t>B´</w:t>
      </w:r>
      <w:r>
        <w:rPr>
          <w:rFonts w:hint="eastAsia"/>
          <w:sz w:val="24"/>
          <w:szCs w:val="24"/>
        </w:rPr>
        <w:t>に転居したと記載したが、後日、住所</w:t>
      </w:r>
      <w:r>
        <w:rPr>
          <w:rFonts w:ascii="Times New Roman" w:hAnsi="Times New Roman" w:cs="Times New Roman"/>
          <w:sz w:val="24"/>
          <w:szCs w:val="28"/>
        </w:rPr>
        <w:t>B´</w:t>
      </w:r>
      <w:r>
        <w:rPr>
          <w:rFonts w:hint="eastAsia"/>
          <w:sz w:val="24"/>
          <w:szCs w:val="24"/>
        </w:rPr>
        <w:t>は誤記であり、正しくは</w:t>
      </w:r>
      <w:r>
        <w:rPr>
          <w:rFonts w:ascii="Times New Roman" w:hAnsi="Times New Roman" w:cs="Times New Roman"/>
          <w:sz w:val="24"/>
          <w:szCs w:val="28"/>
        </w:rPr>
        <w:t>B</w:t>
      </w:r>
      <w:r>
        <w:rPr>
          <w:rFonts w:hint="eastAsia"/>
          <w:sz w:val="24"/>
          <w:szCs w:val="24"/>
        </w:rPr>
        <w:t>であることが分かった場合</w:t>
      </w:r>
    </w:p>
    <w:p w14:paraId="16682E35"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35C15D81" w14:textId="77777777" w:rsidR="002E1B0A" w:rsidRDefault="002E1B0A" w:rsidP="002E1B0A">
      <w:pPr>
        <w:ind w:leftChars="300" w:left="810" w:hangingChars="100" w:hanging="180"/>
        <w:rPr>
          <w:sz w:val="18"/>
          <w:szCs w:val="24"/>
          <w:lang w:eastAsia="zh-TW"/>
        </w:rPr>
      </w:pPr>
      <w:r>
        <w:rPr>
          <w:rFonts w:hint="eastAsia"/>
          <w:sz w:val="18"/>
          <w:szCs w:val="24"/>
        </w:rPr>
        <w:t xml:space="preserve">　　</w:t>
      </w:r>
      <w:r>
        <w:rPr>
          <w:rFonts w:hint="eastAsia"/>
          <w:sz w:val="18"/>
          <w:szCs w:val="24"/>
          <w:lang w:eastAsia="zh-TW"/>
        </w:rPr>
        <w:t>履歴番号　枝番号　住所</w:t>
      </w:r>
      <w:r>
        <w:rPr>
          <w:rFonts w:hint="eastAsia"/>
          <w:sz w:val="18"/>
          <w:szCs w:val="24"/>
          <w:lang w:eastAsia="zh-TW"/>
        </w:rPr>
        <w:tab/>
        <w:t>氏名　　　　異動事由　異動日　　処理日　　届出日</w:t>
      </w:r>
    </w:p>
    <w:p w14:paraId="562CE4D2"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1　　　 </w:t>
      </w:r>
      <w:r>
        <w:rPr>
          <w:rFonts w:ascii="Times New Roman" w:hAnsi="Times New Roman" w:cs="Times New Roman"/>
          <w:sz w:val="18"/>
          <w:szCs w:val="18"/>
          <w:lang w:eastAsia="zh-TW"/>
        </w:rPr>
        <w:t>A</w:t>
      </w:r>
      <w:r>
        <w:rPr>
          <w:rFonts w:ascii="Times New Roman" w:hAnsi="Times New Roman" w:cs="Times New Roman"/>
          <w:sz w:val="18"/>
          <w:szCs w:val="18"/>
          <w:lang w:eastAsia="zh-TW"/>
        </w:rPr>
        <w:tab/>
      </w:r>
      <w:r>
        <w:rPr>
          <w:rFonts w:hint="eastAsia"/>
          <w:sz w:val="18"/>
          <w:szCs w:val="24"/>
          <w:lang w:eastAsia="zh-TW"/>
        </w:rPr>
        <w:t>青木　太郎　国内転入　2000.1.1　2000.1.5　2000.1.5</w:t>
      </w:r>
    </w:p>
    <w:p w14:paraId="135326A8"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2 　　　　1　　　 </w:t>
      </w:r>
      <w:r>
        <w:rPr>
          <w:rFonts w:ascii="Times New Roman" w:hAnsi="Times New Roman" w:cs="Times New Roman"/>
          <w:sz w:val="18"/>
          <w:szCs w:val="18"/>
          <w:lang w:eastAsia="zh-TW"/>
        </w:rPr>
        <w:t>B´</w:t>
      </w:r>
      <w:r>
        <w:rPr>
          <w:rFonts w:ascii="Times New Roman" w:hAnsi="Times New Roman" w:cs="Times New Roman"/>
          <w:sz w:val="18"/>
          <w:szCs w:val="18"/>
          <w:lang w:eastAsia="zh-TW"/>
        </w:rPr>
        <w:tab/>
      </w:r>
      <w:r>
        <w:rPr>
          <w:rFonts w:hint="eastAsia"/>
          <w:sz w:val="18"/>
          <w:szCs w:val="24"/>
          <w:lang w:eastAsia="zh-TW"/>
        </w:rPr>
        <w:t>青木　太郎　転居　　　2001.1.1　2001.1.5　2001.1.5</w:t>
      </w:r>
    </w:p>
    <w:p w14:paraId="77FEB0C0"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2 　　　　2　　　 </w:t>
      </w:r>
      <w:r>
        <w:rPr>
          <w:rFonts w:ascii="Times New Roman" w:hAnsi="Times New Roman" w:cs="Times New Roman"/>
          <w:sz w:val="18"/>
          <w:szCs w:val="18"/>
          <w:lang w:eastAsia="zh-TW"/>
        </w:rPr>
        <w:t>B</w:t>
      </w:r>
      <w:r>
        <w:rPr>
          <w:rFonts w:hint="eastAsia"/>
          <w:sz w:val="18"/>
          <w:szCs w:val="24"/>
          <w:lang w:eastAsia="zh-TW"/>
        </w:rPr>
        <w:tab/>
        <w:t>青木　太郎　誤記修正　2001.1.1　2001.2.1　2001.1.5</w:t>
      </w:r>
    </w:p>
    <w:p w14:paraId="00CFBF06" w14:textId="77777777" w:rsidR="002E1B0A" w:rsidRDefault="002E1B0A" w:rsidP="002E1B0A">
      <w:pPr>
        <w:ind w:leftChars="300" w:left="630" w:firstLineChars="100" w:firstLine="240"/>
        <w:rPr>
          <w:sz w:val="24"/>
          <w:szCs w:val="24"/>
          <w:lang w:eastAsia="zh-TW"/>
        </w:rPr>
      </w:pPr>
    </w:p>
    <w:p w14:paraId="3CDFF3AA"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76939A3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【異動履歴】</w:t>
      </w:r>
    </w:p>
    <w:p w14:paraId="17905D5E"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lang w:eastAsia="zh-TW"/>
        </w:rPr>
      </w:pPr>
      <w:r>
        <w:rPr>
          <w:rFonts w:hint="eastAsia"/>
          <w:sz w:val="18"/>
          <w:szCs w:val="18"/>
          <w:lang w:eastAsia="zh-TW"/>
        </w:rPr>
        <w:t>平成</w:t>
      </w:r>
      <w:r w:rsidR="00DA67F0">
        <w:rPr>
          <w:rFonts w:hint="eastAsia"/>
          <w:sz w:val="18"/>
          <w:szCs w:val="18"/>
          <w:lang w:eastAsia="zh-TW"/>
        </w:rPr>
        <w:t>１２</w:t>
      </w:r>
      <w:r>
        <w:rPr>
          <w:rFonts w:hint="eastAsia"/>
          <w:sz w:val="18"/>
          <w:szCs w:val="18"/>
          <w:lang w:eastAsia="zh-TW"/>
        </w:rPr>
        <w:t>年１月５日届出（平成</w:t>
      </w:r>
      <w:r w:rsidR="00DA67F0">
        <w:rPr>
          <w:rFonts w:hint="eastAsia"/>
          <w:sz w:val="18"/>
          <w:szCs w:val="18"/>
          <w:lang w:eastAsia="zh-TW"/>
        </w:rPr>
        <w:t>１２</w:t>
      </w:r>
      <w:r>
        <w:rPr>
          <w:rFonts w:hint="eastAsia"/>
          <w:sz w:val="18"/>
          <w:szCs w:val="18"/>
          <w:lang w:eastAsia="zh-TW"/>
        </w:rPr>
        <w:t>年１月１日異動（国内転入））</w:t>
      </w:r>
    </w:p>
    <w:p w14:paraId="185A9EEA"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678F4096"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p>
    <w:p w14:paraId="7DADA29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年１月５日届出</w:t>
      </w:r>
      <w:r>
        <w:rPr>
          <w:rFonts w:hint="eastAsia"/>
          <w:sz w:val="18"/>
          <w:szCs w:val="18"/>
          <w:lang w:eastAsia="zh-TW"/>
        </w:rPr>
        <w:t>（</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年１月１日異動（転居）</w:t>
      </w:r>
      <w:r>
        <w:rPr>
          <w:rFonts w:hint="eastAsia"/>
          <w:sz w:val="18"/>
          <w:szCs w:val="18"/>
          <w:lang w:eastAsia="zh-TW"/>
        </w:rPr>
        <w:t>）</w:t>
      </w:r>
    </w:p>
    <w:p w14:paraId="094279F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異動項目：住所</w:t>
      </w:r>
    </w:p>
    <w:p w14:paraId="564E5BD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 動 前：</w:t>
      </w:r>
      <w:r>
        <w:rPr>
          <w:rFonts w:ascii="Times New Roman" w:hAnsi="Times New Roman" w:cs="Times New Roman"/>
          <w:sz w:val="18"/>
          <w:szCs w:val="18"/>
          <w:lang w:eastAsia="zh-TW"/>
        </w:rPr>
        <w:t>A</w:t>
      </w:r>
    </w:p>
    <w:p w14:paraId="17260FC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lang w:eastAsia="zh-TW"/>
        </w:rPr>
      </w:pPr>
      <w:r>
        <w:rPr>
          <w:rFonts w:hint="eastAsia"/>
          <w:sz w:val="18"/>
          <w:szCs w:val="18"/>
          <w:lang w:eastAsia="zh-TW"/>
        </w:rPr>
        <w:t xml:space="preserve">　　異 動 後：</w:t>
      </w:r>
      <w:r>
        <w:rPr>
          <w:rFonts w:ascii="Times New Roman" w:hAnsi="Times New Roman" w:cs="Times New Roman"/>
          <w:sz w:val="18"/>
          <w:szCs w:val="18"/>
          <w:lang w:eastAsia="zh-TW"/>
        </w:rPr>
        <w:t>B´</w:t>
      </w:r>
    </w:p>
    <w:p w14:paraId="2A38733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52A85BEB" w14:textId="77777777" w:rsidR="002E1B0A" w:rsidRDefault="002E1B0A" w:rsidP="002E1B0A">
      <w:pPr>
        <w:ind w:leftChars="400" w:left="1020" w:hangingChars="100" w:hanging="180"/>
        <w:rPr>
          <w:sz w:val="18"/>
          <w:szCs w:val="24"/>
          <w:lang w:eastAsia="zh-TW"/>
        </w:rPr>
      </w:pPr>
      <w:r>
        <w:rPr>
          <w:rFonts w:hint="eastAsia"/>
          <w:sz w:val="18"/>
          <w:szCs w:val="24"/>
        </w:rPr>
        <w:t>※ただし、</w:t>
      </w:r>
      <w:r w:rsidR="00C25F1E" w:rsidRPr="00C25F1E">
        <w:rPr>
          <w:sz w:val="18"/>
          <w:szCs w:val="24"/>
        </w:rPr>
        <w:t>当該</w:t>
      </w:r>
      <w:r w:rsidR="00C25F1E" w:rsidRPr="00C25F1E">
        <w:rPr>
          <w:rFonts w:hint="eastAsia"/>
          <w:sz w:val="18"/>
          <w:szCs w:val="24"/>
        </w:rPr>
        <w:t>機能</w:t>
      </w:r>
      <w:r>
        <w:rPr>
          <w:rFonts w:hint="eastAsia"/>
          <w:sz w:val="18"/>
          <w:szCs w:val="24"/>
        </w:rPr>
        <w:t>（記載履歴修正機能）を用いて、住民票の写し等の証明書に記載される異動履歴を以下のとおり修正しても良い（この場合でも、システム上、管理される異動履歴は修正してはならない。</w:t>
      </w:r>
      <w:r>
        <w:rPr>
          <w:rFonts w:hint="eastAsia"/>
          <w:sz w:val="18"/>
          <w:szCs w:val="24"/>
          <w:lang w:eastAsia="zh-TW"/>
        </w:rPr>
        <w:t>）。</w:t>
      </w:r>
    </w:p>
    <w:p w14:paraId="1FDB31E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【異動履歴】</w:t>
      </w:r>
    </w:p>
    <w:p w14:paraId="3715EAC5"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lang w:eastAsia="zh-TW"/>
        </w:rPr>
      </w:pPr>
      <w:r>
        <w:rPr>
          <w:rFonts w:hint="eastAsia"/>
          <w:sz w:val="18"/>
          <w:szCs w:val="18"/>
          <w:lang w:eastAsia="zh-TW"/>
        </w:rPr>
        <w:t>平成</w:t>
      </w:r>
      <w:r w:rsidR="00DA67F0">
        <w:rPr>
          <w:rFonts w:hint="eastAsia"/>
          <w:sz w:val="18"/>
          <w:szCs w:val="18"/>
          <w:lang w:eastAsia="zh-TW"/>
        </w:rPr>
        <w:t>１２</w:t>
      </w:r>
      <w:r>
        <w:rPr>
          <w:rFonts w:hint="eastAsia"/>
          <w:sz w:val="18"/>
          <w:szCs w:val="18"/>
          <w:lang w:eastAsia="zh-TW"/>
        </w:rPr>
        <w:t>年１月５日届出（平成</w:t>
      </w:r>
      <w:r w:rsidR="00DA67F0">
        <w:rPr>
          <w:rFonts w:hint="eastAsia"/>
          <w:sz w:val="18"/>
          <w:szCs w:val="18"/>
          <w:lang w:eastAsia="zh-TW"/>
        </w:rPr>
        <w:t>１２</w:t>
      </w:r>
      <w:r>
        <w:rPr>
          <w:rFonts w:hint="eastAsia"/>
          <w:sz w:val="18"/>
          <w:szCs w:val="18"/>
          <w:lang w:eastAsia="zh-TW"/>
        </w:rPr>
        <w:t>年１月１日異動（国内転入））</w:t>
      </w:r>
    </w:p>
    <w:p w14:paraId="5EDC5378"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457AFC82"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p>
    <w:p w14:paraId="1A35DFD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年１月５日届出</w:t>
      </w:r>
      <w:r>
        <w:rPr>
          <w:rFonts w:hint="eastAsia"/>
          <w:sz w:val="18"/>
          <w:szCs w:val="18"/>
          <w:lang w:eastAsia="zh-TW"/>
        </w:rPr>
        <w:t>（</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年１月１日異動（転居）</w:t>
      </w:r>
      <w:r>
        <w:rPr>
          <w:rFonts w:hint="eastAsia"/>
          <w:sz w:val="18"/>
          <w:szCs w:val="18"/>
          <w:lang w:eastAsia="zh-TW"/>
        </w:rPr>
        <w:t>）</w:t>
      </w:r>
    </w:p>
    <w:p w14:paraId="1FDA1CE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異動項目：住所</w:t>
      </w:r>
    </w:p>
    <w:p w14:paraId="0D9431F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 動 前：</w:t>
      </w:r>
      <w:r>
        <w:rPr>
          <w:rFonts w:ascii="Times New Roman" w:hAnsi="Times New Roman" w:cs="Times New Roman"/>
          <w:sz w:val="18"/>
          <w:szCs w:val="18"/>
          <w:lang w:eastAsia="zh-TW"/>
        </w:rPr>
        <w:t>A</w:t>
      </w:r>
    </w:p>
    <w:p w14:paraId="094DE5B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lang w:eastAsia="zh-TW"/>
        </w:rPr>
      </w:pPr>
      <w:r>
        <w:rPr>
          <w:rFonts w:hint="eastAsia"/>
          <w:sz w:val="18"/>
          <w:szCs w:val="18"/>
          <w:lang w:eastAsia="zh-TW"/>
        </w:rPr>
        <w:t xml:space="preserve">　　異 動 後：</w:t>
      </w:r>
      <w:r>
        <w:rPr>
          <w:rFonts w:ascii="Times New Roman" w:hAnsi="Times New Roman" w:cs="Times New Roman"/>
          <w:sz w:val="18"/>
          <w:szCs w:val="18"/>
          <w:lang w:eastAsia="zh-TW"/>
        </w:rPr>
        <w:t>B</w:t>
      </w:r>
    </w:p>
    <w:p w14:paraId="0C716EA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76AF9F3D" w14:textId="77777777" w:rsidR="002E1B0A" w:rsidRDefault="002E1B0A" w:rsidP="002E1B0A">
      <w:pPr>
        <w:ind w:leftChars="200" w:left="420" w:firstLineChars="100" w:firstLine="240"/>
        <w:rPr>
          <w:sz w:val="24"/>
          <w:szCs w:val="24"/>
          <w:lang w:eastAsia="zh-TW"/>
        </w:rPr>
      </w:pPr>
    </w:p>
    <w:p w14:paraId="4A7CD06F" w14:textId="77777777" w:rsidR="004B003D" w:rsidRDefault="002E1B0A" w:rsidP="004B003D">
      <w:pPr>
        <w:ind w:leftChars="200" w:left="1140" w:hangingChars="300" w:hanging="720"/>
        <w:rPr>
          <w:sz w:val="24"/>
          <w:szCs w:val="24"/>
        </w:rPr>
      </w:pPr>
      <w:r>
        <w:rPr>
          <w:rFonts w:hint="eastAsia"/>
          <w:sz w:val="24"/>
          <w:szCs w:val="24"/>
        </w:rPr>
        <w:t>（例４）青木太郎が住所</w:t>
      </w:r>
      <w:r>
        <w:rPr>
          <w:rFonts w:ascii="Times New Roman" w:hAnsi="Times New Roman" w:cs="Times New Roman"/>
          <w:sz w:val="24"/>
          <w:szCs w:val="24"/>
        </w:rPr>
        <w:t>A´</w:t>
      </w:r>
      <w:r>
        <w:rPr>
          <w:rFonts w:hint="eastAsia"/>
          <w:sz w:val="24"/>
          <w:szCs w:val="24"/>
        </w:rPr>
        <w:t>に転入したと住民票（原票）に記載し、その後、住所</w:t>
      </w:r>
      <w:r>
        <w:rPr>
          <w:rFonts w:ascii="Times New Roman" w:hAnsi="Times New Roman" w:cs="Times New Roman"/>
          <w:sz w:val="24"/>
          <w:szCs w:val="24"/>
        </w:rPr>
        <w:t>B</w:t>
      </w:r>
      <w:r>
        <w:rPr>
          <w:rFonts w:hint="eastAsia"/>
          <w:sz w:val="24"/>
          <w:szCs w:val="24"/>
        </w:rPr>
        <w:t>に転居したと記載したが、後日、住所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3155141B"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27F12B39" w14:textId="77777777" w:rsidR="002E1B0A" w:rsidRDefault="002E1B0A" w:rsidP="002E1B0A">
      <w:pPr>
        <w:ind w:leftChars="300" w:left="810" w:hangingChars="100" w:hanging="180"/>
        <w:rPr>
          <w:sz w:val="18"/>
          <w:szCs w:val="24"/>
          <w:lang w:eastAsia="zh-TW"/>
        </w:rPr>
      </w:pPr>
      <w:r>
        <w:rPr>
          <w:rFonts w:hint="eastAsia"/>
          <w:sz w:val="18"/>
          <w:szCs w:val="24"/>
        </w:rPr>
        <w:t xml:space="preserve">　　</w:t>
      </w:r>
      <w:r>
        <w:rPr>
          <w:rFonts w:hint="eastAsia"/>
          <w:sz w:val="18"/>
          <w:szCs w:val="24"/>
          <w:lang w:eastAsia="zh-TW"/>
        </w:rPr>
        <w:t>履歴番号　枝番号　住所</w:t>
      </w:r>
      <w:r>
        <w:rPr>
          <w:rFonts w:hint="eastAsia"/>
          <w:sz w:val="18"/>
          <w:szCs w:val="24"/>
          <w:lang w:eastAsia="zh-TW"/>
        </w:rPr>
        <w:tab/>
        <w:t>氏名　　　　異動事由　異動日　　処理日　　届出日</w:t>
      </w:r>
    </w:p>
    <w:p w14:paraId="6A13F442"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1　　　 </w:t>
      </w:r>
      <w:r>
        <w:rPr>
          <w:rFonts w:ascii="Times New Roman" w:hAnsi="Times New Roman" w:cs="Times New Roman"/>
          <w:sz w:val="18"/>
          <w:szCs w:val="18"/>
          <w:lang w:eastAsia="zh-TW"/>
        </w:rPr>
        <w:t>A´</w:t>
      </w:r>
      <w:r>
        <w:rPr>
          <w:rFonts w:ascii="Times New Roman" w:hAnsi="Times New Roman" w:cs="Times New Roman"/>
          <w:sz w:val="18"/>
          <w:szCs w:val="18"/>
          <w:lang w:eastAsia="zh-TW"/>
        </w:rPr>
        <w:tab/>
      </w:r>
      <w:r>
        <w:rPr>
          <w:rFonts w:hint="eastAsia"/>
          <w:sz w:val="18"/>
          <w:szCs w:val="24"/>
          <w:lang w:eastAsia="zh-TW"/>
        </w:rPr>
        <w:t>青木　太郎　国内転入　2000.1.1　2000.1.5　2000.1.5</w:t>
      </w:r>
    </w:p>
    <w:p w14:paraId="1A8E7DEB" w14:textId="77777777" w:rsidR="002E1B0A" w:rsidRDefault="002E1B0A" w:rsidP="002E1B0A">
      <w:pPr>
        <w:ind w:leftChars="300" w:left="810" w:hangingChars="100" w:hanging="180"/>
        <w:rPr>
          <w:sz w:val="18"/>
          <w:szCs w:val="24"/>
          <w:lang w:eastAsia="zh-TW"/>
        </w:rPr>
      </w:pPr>
      <w:r>
        <w:rPr>
          <w:rFonts w:hint="eastAsia"/>
          <w:sz w:val="18"/>
          <w:szCs w:val="24"/>
          <w:lang w:eastAsia="zh-TW"/>
        </w:rPr>
        <w:t xml:space="preserve">　　1　　　　 2　　　 </w:t>
      </w:r>
      <w:r>
        <w:rPr>
          <w:rFonts w:ascii="Times New Roman" w:hAnsi="Times New Roman" w:cs="Times New Roman"/>
          <w:sz w:val="18"/>
          <w:szCs w:val="18"/>
          <w:lang w:eastAsia="zh-TW"/>
        </w:rPr>
        <w:t>A</w:t>
      </w:r>
      <w:r>
        <w:rPr>
          <w:rFonts w:ascii="Times New Roman" w:hAnsi="Times New Roman" w:cs="Times New Roman" w:hint="eastAsia"/>
          <w:sz w:val="18"/>
          <w:szCs w:val="18"/>
          <w:lang w:eastAsia="zh-TW"/>
        </w:rPr>
        <w:t xml:space="preserve">　　　</w:t>
      </w:r>
      <w:r>
        <w:rPr>
          <w:rFonts w:ascii="Times New Roman" w:hAnsi="Times New Roman" w:cs="Times New Roman"/>
          <w:sz w:val="18"/>
          <w:szCs w:val="18"/>
          <w:lang w:eastAsia="zh-TW"/>
        </w:rPr>
        <w:t xml:space="preserve"> </w:t>
      </w:r>
      <w:r>
        <w:rPr>
          <w:rFonts w:ascii="Times New Roman" w:hAnsi="Times New Roman" w:cs="Times New Roman" w:hint="eastAsia"/>
          <w:sz w:val="18"/>
          <w:szCs w:val="18"/>
          <w:lang w:eastAsia="zh-TW"/>
        </w:rPr>
        <w:t xml:space="preserve">青木　太郎　誤記修正　</w:t>
      </w:r>
      <w:r>
        <w:rPr>
          <w:rFonts w:hint="eastAsia"/>
          <w:sz w:val="18"/>
          <w:szCs w:val="24"/>
          <w:lang w:eastAsia="zh-TW"/>
        </w:rPr>
        <w:t>2000.1.1　2001.2.1　2000.1.5</w:t>
      </w:r>
    </w:p>
    <w:p w14:paraId="67815019" w14:textId="77777777" w:rsidR="002E1B0A" w:rsidRPr="00DD0F1E" w:rsidRDefault="002E1B0A" w:rsidP="00DD0F1E">
      <w:pPr>
        <w:ind w:leftChars="300" w:left="810" w:hangingChars="100" w:hanging="180"/>
        <w:rPr>
          <w:sz w:val="18"/>
          <w:szCs w:val="24"/>
          <w:lang w:eastAsia="zh-TW"/>
        </w:rPr>
      </w:pPr>
      <w:r>
        <w:rPr>
          <w:rFonts w:hint="eastAsia"/>
          <w:sz w:val="18"/>
          <w:szCs w:val="24"/>
          <w:lang w:eastAsia="zh-TW"/>
        </w:rPr>
        <w:t xml:space="preserve">　　2 　　　　1　　　 </w:t>
      </w:r>
      <w:r>
        <w:rPr>
          <w:rFonts w:ascii="Times New Roman" w:hAnsi="Times New Roman" w:cs="Times New Roman"/>
          <w:sz w:val="18"/>
          <w:szCs w:val="18"/>
          <w:lang w:eastAsia="zh-TW"/>
        </w:rPr>
        <w:t>B</w:t>
      </w:r>
      <w:r>
        <w:rPr>
          <w:rFonts w:ascii="Times New Roman" w:hAnsi="Times New Roman" w:cs="Times New Roman"/>
          <w:sz w:val="18"/>
          <w:szCs w:val="18"/>
          <w:lang w:eastAsia="zh-TW"/>
        </w:rPr>
        <w:tab/>
      </w:r>
      <w:r>
        <w:rPr>
          <w:rFonts w:hint="eastAsia"/>
          <w:sz w:val="18"/>
          <w:szCs w:val="24"/>
          <w:lang w:eastAsia="zh-TW"/>
        </w:rPr>
        <w:t>青木　太郎　転居　　　2001.1.1　2001.1.5　2001.1.5</w:t>
      </w:r>
    </w:p>
    <w:p w14:paraId="66EAC3F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【異動履歴】</w:t>
      </w:r>
    </w:p>
    <w:p w14:paraId="576CE8B8"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lang w:eastAsia="zh-TW"/>
        </w:rPr>
      </w:pPr>
      <w:r>
        <w:rPr>
          <w:rFonts w:hint="eastAsia"/>
          <w:sz w:val="18"/>
          <w:szCs w:val="18"/>
          <w:lang w:eastAsia="zh-TW"/>
        </w:rPr>
        <w:t>平成</w:t>
      </w:r>
      <w:r w:rsidR="00DA67F0">
        <w:rPr>
          <w:rFonts w:hint="eastAsia"/>
          <w:sz w:val="18"/>
          <w:szCs w:val="18"/>
          <w:lang w:eastAsia="zh-TW"/>
        </w:rPr>
        <w:t>１２</w:t>
      </w:r>
      <w:r>
        <w:rPr>
          <w:rFonts w:hint="eastAsia"/>
          <w:sz w:val="18"/>
          <w:szCs w:val="18"/>
          <w:lang w:eastAsia="zh-TW"/>
        </w:rPr>
        <w:t>年１月５日届出（平成</w:t>
      </w:r>
      <w:r w:rsidR="00DA67F0">
        <w:rPr>
          <w:rFonts w:hint="eastAsia"/>
          <w:sz w:val="18"/>
          <w:szCs w:val="18"/>
          <w:lang w:eastAsia="zh-TW"/>
        </w:rPr>
        <w:t>１２</w:t>
      </w:r>
      <w:r>
        <w:rPr>
          <w:rFonts w:hint="eastAsia"/>
          <w:sz w:val="18"/>
          <w:szCs w:val="18"/>
          <w:lang w:eastAsia="zh-TW"/>
        </w:rPr>
        <w:t>年１月１日異動（国内転入））</w:t>
      </w:r>
    </w:p>
    <w:p w14:paraId="0828BCB4"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lastRenderedPageBreak/>
        <w:t xml:space="preserve">　　留意事項：</w:t>
      </w:r>
    </w:p>
    <w:p w14:paraId="1DDC0169"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p>
    <w:p w14:paraId="1C2EDF9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年１月５日届出</w:t>
      </w:r>
      <w:r>
        <w:rPr>
          <w:rFonts w:hint="eastAsia"/>
          <w:sz w:val="18"/>
          <w:szCs w:val="18"/>
          <w:lang w:eastAsia="zh-TW"/>
        </w:rPr>
        <w:t>（</w:t>
      </w:r>
      <w:r w:rsidR="00156994">
        <w:rPr>
          <w:rFonts w:hint="eastAsia"/>
          <w:sz w:val="18"/>
          <w:szCs w:val="18"/>
          <w:lang w:eastAsia="zh-TW"/>
        </w:rPr>
        <w:t>平成</w:t>
      </w:r>
      <w:r w:rsidR="00DA67F0">
        <w:rPr>
          <w:rFonts w:hint="eastAsia"/>
          <w:sz w:val="18"/>
          <w:szCs w:val="18"/>
          <w:lang w:eastAsia="zh-TW"/>
        </w:rPr>
        <w:t>１３</w:t>
      </w:r>
      <w:r w:rsidR="00156994">
        <w:rPr>
          <w:rFonts w:hint="eastAsia"/>
          <w:sz w:val="18"/>
          <w:szCs w:val="18"/>
          <w:lang w:eastAsia="zh-TW"/>
        </w:rPr>
        <w:t>年１月１日異動（転居）</w:t>
      </w:r>
      <w:r>
        <w:rPr>
          <w:rFonts w:hint="eastAsia"/>
          <w:sz w:val="18"/>
          <w:szCs w:val="18"/>
          <w:lang w:eastAsia="zh-TW"/>
        </w:rPr>
        <w:t>）</w:t>
      </w:r>
    </w:p>
    <w:p w14:paraId="4D4400B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異動項目：住所</w:t>
      </w:r>
    </w:p>
    <w:p w14:paraId="44DC3F0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hint="eastAsia"/>
          <w:sz w:val="18"/>
          <w:szCs w:val="18"/>
          <w:lang w:eastAsia="zh-TW"/>
        </w:rPr>
        <w:t xml:space="preserve">　　異 動 前：</w:t>
      </w:r>
      <w:r>
        <w:rPr>
          <w:rFonts w:ascii="Times New Roman" w:hAnsi="Times New Roman" w:cs="Times New Roman"/>
          <w:sz w:val="18"/>
          <w:szCs w:val="18"/>
          <w:lang w:eastAsia="zh-TW"/>
        </w:rPr>
        <w:t>A</w:t>
      </w:r>
    </w:p>
    <w:p w14:paraId="506BB60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lang w:eastAsia="zh-TW"/>
        </w:rPr>
      </w:pPr>
      <w:r>
        <w:rPr>
          <w:rFonts w:hint="eastAsia"/>
          <w:sz w:val="18"/>
          <w:szCs w:val="18"/>
          <w:lang w:eastAsia="zh-TW"/>
        </w:rPr>
        <w:t xml:space="preserve">　　異 動 後：</w:t>
      </w:r>
      <w:r>
        <w:rPr>
          <w:rFonts w:ascii="Times New Roman" w:hAnsi="Times New Roman" w:cs="Times New Roman"/>
          <w:sz w:val="18"/>
          <w:szCs w:val="18"/>
          <w:lang w:eastAsia="zh-TW"/>
        </w:rPr>
        <w:t>B</w:t>
      </w:r>
    </w:p>
    <w:p w14:paraId="4F322DDD" w14:textId="77777777" w:rsidR="002E1B0A" w:rsidRPr="00DD0F1E" w:rsidRDefault="002E1B0A" w:rsidP="00DD0F1E">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lang w:eastAsia="zh-TW"/>
        </w:rPr>
      </w:pPr>
      <w:r>
        <w:rPr>
          <w:rFonts w:ascii="Times New Roman" w:hAnsi="Times New Roman" w:cs="Times New Roman" w:hint="eastAsia"/>
          <w:sz w:val="18"/>
          <w:szCs w:val="18"/>
          <w:lang w:eastAsia="zh-TW"/>
        </w:rPr>
        <w:t xml:space="preserve">　　留意事項：</w:t>
      </w:r>
    </w:p>
    <w:p w14:paraId="53164788" w14:textId="77777777" w:rsidR="002E1B0A" w:rsidRDefault="002E1B0A" w:rsidP="002E1B0A">
      <w:pPr>
        <w:pStyle w:val="6"/>
      </w:pPr>
      <w:bookmarkStart w:id="527" w:name="_Toc137819364"/>
      <w:r>
        <w:rPr>
          <w:rFonts w:hint="eastAsia"/>
        </w:rPr>
        <w:t>20.0.5</w:t>
      </w:r>
      <w:r>
        <w:rPr>
          <w:rFonts w:hint="eastAsia"/>
        </w:rPr>
        <w:tab/>
        <w:t>備考の記載</w:t>
      </w:r>
      <w:bookmarkEnd w:id="527"/>
    </w:p>
    <w:p w14:paraId="18C31ADA"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FE9ECFF"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住民票の写し（世帯連記式でないものに限る。）（20.1.1参照）、住民票の除票の写し（20.1.4参照）、住民票記載事項証明書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w:t>
      </w:r>
      <w:r w:rsidR="006D2C56">
        <w:rPr>
          <w:sz w:val="24"/>
          <w:szCs w:val="24"/>
        </w:rPr>
        <w:t>2</w:t>
      </w:r>
      <w:r>
        <w:rPr>
          <w:rFonts w:hint="eastAsia"/>
          <w:sz w:val="24"/>
          <w:szCs w:val="24"/>
        </w:rPr>
        <w:t>参照）には、備考を記載するかどうかを備考の段落ごとに選択でき、記載することを選択した場合、以下のように記載すること。ただし、除票となった者の記載事項及び統合記載欄に誤記があることが判明した場合の誤記である旨及び誤記修正後の記載等については必ず記載すること。特別の請求又は必要である旨の申出に基づき表示する項目に関する誤記である旨等については、デフォルトでは省略とし、市区町村長の判断で当該項目自体を表示して交付する場合にのみ記載すること。</w:t>
      </w:r>
    </w:p>
    <w:p w14:paraId="1C35B746" w14:textId="77777777" w:rsidR="002E1B0A" w:rsidRDefault="002E1B0A" w:rsidP="002E1B0A">
      <w:pPr>
        <w:ind w:leftChars="200" w:left="420" w:firstLineChars="100" w:firstLine="240"/>
        <w:rPr>
          <w:sz w:val="24"/>
          <w:szCs w:val="24"/>
        </w:rPr>
      </w:pPr>
    </w:p>
    <w:p w14:paraId="53C4BA9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【備考】</w:t>
      </w:r>
    </w:p>
    <w:p w14:paraId="3D371B9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w:t>
      </w:r>
    </w:p>
    <w:p w14:paraId="062AE09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r>
        <w:rPr>
          <w:rFonts w:hint="eastAsia"/>
          <w:sz w:val="18"/>
          <w:szCs w:val="18"/>
          <w:lang w:eastAsia="zh-TW"/>
        </w:rPr>
        <w:t xml:space="preserve">　………………………………………………………………………………………………………………</w:t>
      </w:r>
    </w:p>
    <w:p w14:paraId="35F73EE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lang w:eastAsia="zh-TW"/>
        </w:rPr>
      </w:pPr>
    </w:p>
    <w:p w14:paraId="6933E36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lang w:eastAsia="zh-TW"/>
        </w:rPr>
        <w:t xml:space="preserve">　　　　　　　</w:t>
      </w:r>
      <w:r>
        <w:rPr>
          <w:rFonts w:hint="eastAsia"/>
          <w:sz w:val="18"/>
          <w:szCs w:val="18"/>
        </w:rPr>
        <w:t>・</w:t>
      </w:r>
    </w:p>
    <w:p w14:paraId="06A8B47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111F702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E1F445D" w14:textId="77777777" w:rsidR="002E1B0A" w:rsidRDefault="002E1B0A" w:rsidP="002E1B0A">
      <w:pPr>
        <w:ind w:leftChars="200" w:left="420" w:firstLineChars="100" w:firstLine="240"/>
        <w:rPr>
          <w:sz w:val="24"/>
          <w:szCs w:val="24"/>
        </w:rPr>
      </w:pPr>
    </w:p>
    <w:p w14:paraId="108E91B5" w14:textId="77777777" w:rsidR="002E1B0A" w:rsidRDefault="002E1B0A" w:rsidP="002E1B0A">
      <w:pPr>
        <w:rPr>
          <w:b/>
          <w:bCs/>
          <w:sz w:val="28"/>
          <w:szCs w:val="28"/>
        </w:rPr>
      </w:pPr>
      <w:r>
        <w:rPr>
          <w:rFonts w:hint="eastAsia"/>
          <w:b/>
          <w:bCs/>
          <w:sz w:val="28"/>
          <w:szCs w:val="28"/>
        </w:rPr>
        <w:t>【考え方・理由】</w:t>
      </w:r>
    </w:p>
    <w:p w14:paraId="48789236" w14:textId="77777777" w:rsidR="002E1B0A" w:rsidRDefault="002E1B0A" w:rsidP="002E1B0A">
      <w:pPr>
        <w:ind w:leftChars="200" w:left="420" w:firstLineChars="100" w:firstLine="240"/>
        <w:rPr>
          <w:sz w:val="24"/>
          <w:szCs w:val="24"/>
        </w:rPr>
      </w:pPr>
      <w:r>
        <w:rPr>
          <w:rFonts w:hint="eastAsia"/>
          <w:sz w:val="24"/>
          <w:szCs w:val="24"/>
        </w:rPr>
        <w:t>1.1.14（統合記載欄）に記載のとおり、1.2.1（異動履歴の管理）に規定する異動履歴に</w:t>
      </w:r>
      <w:r w:rsidR="00473219">
        <w:rPr>
          <w:rFonts w:hint="eastAsia"/>
          <w:sz w:val="24"/>
          <w:szCs w:val="24"/>
        </w:rPr>
        <w:t>ひもづ</w:t>
      </w:r>
      <w:r>
        <w:rPr>
          <w:rFonts w:hint="eastAsia"/>
          <w:sz w:val="24"/>
          <w:szCs w:val="24"/>
        </w:rPr>
        <w:t>かない事項（C類型）について、住民票（原票）の備考として記載することとし、住民票の写し等の証明書には、特別の請求又は必要である旨の申出を受けて、プライバシー保護の観点等から市区町村長の判断により記載するかしないかを選択し、記載を選択した場合、統合記載欄に記載できることとする。ただし、「除票の記載事項及び統合記載欄に誤記があることが判明した年月日・理由、誤記の箇所及び誤記修正後の記載」について</w:t>
      </w:r>
      <w:r w:rsidRPr="00BB714E">
        <w:rPr>
          <w:rFonts w:hint="eastAsia"/>
          <w:sz w:val="24"/>
          <w:szCs w:val="24"/>
        </w:rPr>
        <w:t>写しを交付する際に</w:t>
      </w:r>
      <w:r>
        <w:rPr>
          <w:rFonts w:hint="eastAsia"/>
          <w:sz w:val="24"/>
          <w:szCs w:val="24"/>
        </w:rPr>
        <w:t>記載しない場合、第三者が写しの交付を受けた際に悪用等のリスクも想定されるため、統合記載欄に必ず記載することとした。特別の請求又は必要である旨の申出に基づき表示する項目に関する誤記である旨等については、デフォルトでは省略とし、市区町村長の判断で当該項目自体を表示して交付する場合にのみ記載することとすること（1.1.14参照）。</w:t>
      </w:r>
    </w:p>
    <w:p w14:paraId="548E0A11" w14:textId="77777777" w:rsidR="002E1B0A" w:rsidRDefault="002E1B0A" w:rsidP="002E1B0A">
      <w:pPr>
        <w:ind w:leftChars="200" w:left="420" w:firstLineChars="100" w:firstLine="240"/>
        <w:rPr>
          <w:sz w:val="24"/>
          <w:szCs w:val="24"/>
        </w:rPr>
      </w:pPr>
      <w:r>
        <w:rPr>
          <w:rFonts w:hint="eastAsia"/>
          <w:sz w:val="24"/>
          <w:szCs w:val="24"/>
        </w:rPr>
        <w:t>なお、これまで備考に記載されていたものの多くは異動履歴として管理できるもの（Ａ類型）であるため、証明書に備考が記載されることは多くないと考えられる。</w:t>
      </w:r>
    </w:p>
    <w:p w14:paraId="68250FF4" w14:textId="77777777" w:rsidR="002E1B0A" w:rsidRDefault="002E1B0A" w:rsidP="002E1B0A">
      <w:pPr>
        <w:widowControl/>
        <w:ind w:left="480" w:hangingChars="200" w:hanging="480"/>
        <w:jc w:val="left"/>
        <w:rPr>
          <w:sz w:val="24"/>
          <w:szCs w:val="24"/>
        </w:rPr>
      </w:pPr>
      <w:r>
        <w:rPr>
          <w:rFonts w:hint="eastAsia"/>
          <w:sz w:val="24"/>
          <w:szCs w:val="24"/>
        </w:rPr>
        <w:t xml:space="preserve">　　　</w:t>
      </w:r>
    </w:p>
    <w:p w14:paraId="70E2056A" w14:textId="77777777" w:rsidR="002E1B0A" w:rsidRDefault="002E1B0A" w:rsidP="002E1B0A">
      <w:pPr>
        <w:pStyle w:val="31"/>
        <w:numPr>
          <w:ilvl w:val="0"/>
          <w:numId w:val="0"/>
        </w:numPr>
        <w:ind w:leftChars="-2" w:left="-4" w:right="-1" w:firstLine="2"/>
      </w:pPr>
      <w:bookmarkStart w:id="528" w:name="_Toc34569428"/>
      <w:bookmarkStart w:id="529" w:name="_Toc34569534"/>
      <w:bookmarkStart w:id="530" w:name="_Toc34569587"/>
      <w:bookmarkStart w:id="531" w:name="_Toc34569869"/>
      <w:bookmarkStart w:id="532" w:name="_Toc34570113"/>
      <w:bookmarkStart w:id="533" w:name="_Toc34570180"/>
      <w:bookmarkStart w:id="534" w:name="_Toc34671927"/>
      <w:bookmarkStart w:id="535" w:name="_Toc34672170"/>
      <w:bookmarkStart w:id="536" w:name="_Toc34877334"/>
      <w:bookmarkStart w:id="537" w:name="_Toc34877583"/>
      <w:bookmarkStart w:id="538" w:name="_Toc34914043"/>
      <w:bookmarkStart w:id="539" w:name="_Toc34914299"/>
      <w:bookmarkStart w:id="540" w:name="_Toc34938888"/>
      <w:bookmarkStart w:id="541" w:name="_Toc34939189"/>
      <w:bookmarkStart w:id="542" w:name="_Toc34948441"/>
      <w:bookmarkStart w:id="543" w:name="_Toc34948513"/>
      <w:bookmarkStart w:id="544" w:name="_Toc34998431"/>
      <w:bookmarkStart w:id="545" w:name="_Toc34998733"/>
      <w:bookmarkStart w:id="546" w:name="_Toc35010788"/>
      <w:bookmarkStart w:id="547" w:name="_Toc35011091"/>
      <w:bookmarkStart w:id="548" w:name="_Toc35011163"/>
      <w:bookmarkStart w:id="549" w:name="_Toc35037798"/>
      <w:bookmarkStart w:id="550" w:name="_Toc35037870"/>
      <w:bookmarkStart w:id="551" w:name="_Toc35041145"/>
      <w:bookmarkStart w:id="552" w:name="_Toc35041217"/>
      <w:bookmarkStart w:id="553" w:name="_Toc38353729"/>
      <w:bookmarkStart w:id="554" w:name="_Toc38354020"/>
      <w:bookmarkStart w:id="555" w:name="_Toc38357828"/>
      <w:bookmarkStart w:id="556" w:name="_Toc38358168"/>
      <w:bookmarkStart w:id="557" w:name="_Toc40375329"/>
      <w:bookmarkStart w:id="558" w:name="_Toc40375647"/>
      <w:bookmarkStart w:id="559" w:name="_Toc40375738"/>
      <w:bookmarkStart w:id="560" w:name="_Toc40376056"/>
      <w:bookmarkStart w:id="561" w:name="_Toc40427749"/>
      <w:bookmarkStart w:id="562" w:name="_Toc40428062"/>
      <w:bookmarkStart w:id="563" w:name="_Toc50038514"/>
      <w:bookmarkStart w:id="564" w:name="_Toc50038825"/>
      <w:bookmarkStart w:id="565" w:name="_Toc50559682"/>
      <w:bookmarkStart w:id="566" w:name="_Toc50562032"/>
      <w:bookmarkStart w:id="567" w:name="_Toc50562344"/>
      <w:bookmarkStart w:id="568" w:name="_Toc50642714"/>
      <w:bookmarkStart w:id="569" w:name="_Toc50657268"/>
      <w:bookmarkStart w:id="570" w:name="_Toc50709750"/>
      <w:bookmarkStart w:id="571" w:name="_Toc50710062"/>
      <w:bookmarkStart w:id="572" w:name="_Toc33618514"/>
      <w:bookmarkStart w:id="573" w:name="_Toc137819147"/>
      <w:bookmarkStart w:id="574" w:name="_Toc13781936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ED0125">
        <w:rPr>
          <w:rFonts w:hint="eastAsia"/>
        </w:rPr>
        <w:lastRenderedPageBreak/>
        <w:t>20.1 住民票の写し等</w:t>
      </w:r>
      <w:bookmarkEnd w:id="572"/>
      <w:bookmarkEnd w:id="573"/>
      <w:bookmarkEnd w:id="574"/>
    </w:p>
    <w:p w14:paraId="29F6A46D" w14:textId="77777777" w:rsidR="002E1B0A" w:rsidRDefault="002E1B0A" w:rsidP="002E1B0A">
      <w:pPr>
        <w:pStyle w:val="6"/>
      </w:pPr>
      <w:bookmarkStart w:id="575" w:name="_Toc33618516"/>
      <w:bookmarkStart w:id="576" w:name="_Toc137819366"/>
      <w:bookmarkStart w:id="577" w:name="_Hlk137564052"/>
      <w:r>
        <w:rPr>
          <w:rFonts w:hint="eastAsia"/>
        </w:rPr>
        <w:t>20.1.1</w:t>
      </w:r>
      <w:r>
        <w:rPr>
          <w:rFonts w:hint="eastAsia"/>
        </w:rPr>
        <w:tab/>
        <w:t>住民票の写し</w:t>
      </w:r>
      <w:bookmarkEnd w:id="575"/>
      <w:bookmarkEnd w:id="576"/>
    </w:p>
    <w:bookmarkEnd w:id="577"/>
    <w:p w14:paraId="760EB93E"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DE582F3" w14:textId="77777777" w:rsidR="002E1B0A" w:rsidRDefault="002E1B0A" w:rsidP="009D0DC2">
      <w:pPr>
        <w:ind w:leftChars="200" w:left="420" w:firstLineChars="100" w:firstLine="240"/>
        <w:rPr>
          <w:sz w:val="24"/>
          <w:szCs w:val="24"/>
        </w:rPr>
      </w:pPr>
      <w:r>
        <w:rPr>
          <w:rFonts w:hint="eastAsia"/>
          <w:sz w:val="24"/>
          <w:szCs w:val="24"/>
        </w:rPr>
        <w:t>住民票の写し（世帯連記式を含まない。）について、</w:t>
      </w:r>
      <w:r w:rsidR="0026575F">
        <w:rPr>
          <w:rFonts w:hint="eastAsia"/>
          <w:sz w:val="24"/>
          <w:szCs w:val="24"/>
        </w:rPr>
        <w:t>別紙の帳票一覧・レイアウト</w:t>
      </w:r>
      <w:r>
        <w:rPr>
          <w:rFonts w:hint="eastAsia"/>
          <w:sz w:val="24"/>
          <w:szCs w:val="24"/>
        </w:rPr>
        <w:t>に示すレイアウトに従い、直接印刷により出力できること。また、末尾に「この写しは、住民票の原本と相違ないことを証明する。」</w:t>
      </w:r>
      <w:r w:rsidR="001C4F1E">
        <w:rPr>
          <w:rFonts w:hint="eastAsia"/>
          <w:sz w:val="24"/>
          <w:szCs w:val="24"/>
        </w:rPr>
        <w:t>といった認証文</w:t>
      </w:r>
      <w:r>
        <w:rPr>
          <w:rFonts w:hint="eastAsia"/>
          <w:sz w:val="24"/>
          <w:szCs w:val="24"/>
        </w:rPr>
        <w:t>を</w:t>
      </w:r>
      <w:r w:rsidR="001C4F1E">
        <w:rPr>
          <w:rFonts w:hint="eastAsia"/>
          <w:sz w:val="24"/>
          <w:szCs w:val="24"/>
        </w:rPr>
        <w:t>記載</w:t>
      </w:r>
      <w:r>
        <w:rPr>
          <w:rFonts w:hint="eastAsia"/>
          <w:sz w:val="24"/>
          <w:szCs w:val="24"/>
        </w:rPr>
        <w:t>できること。</w:t>
      </w:r>
    </w:p>
    <w:p w14:paraId="58DD6ED4" w14:textId="77777777" w:rsidR="002E1B0A" w:rsidRDefault="002E1B0A" w:rsidP="002E1B0A">
      <w:pPr>
        <w:ind w:leftChars="200" w:left="420" w:firstLineChars="100" w:firstLine="240"/>
        <w:rPr>
          <w:sz w:val="24"/>
          <w:szCs w:val="24"/>
        </w:rPr>
      </w:pPr>
      <w:r>
        <w:rPr>
          <w:rFonts w:hint="eastAsia"/>
          <w:sz w:val="24"/>
          <w:szCs w:val="24"/>
        </w:rPr>
        <w:t>住民票の写し（世帯連記式を含まない。）に記載する項目は以下のとおりとすること。</w:t>
      </w:r>
    </w:p>
    <w:p w14:paraId="41F1B0F4"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701E56BB" w14:textId="77777777" w:rsidR="00DB7D8F" w:rsidRDefault="00DB7D8F" w:rsidP="00DB7D8F">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56F238D2" w14:textId="77777777" w:rsidR="002E1B0A" w:rsidRDefault="002E1B0A" w:rsidP="002E1B0A">
      <w:pPr>
        <w:ind w:leftChars="200" w:left="420" w:firstLineChars="200" w:firstLine="480"/>
        <w:rPr>
          <w:sz w:val="24"/>
          <w:szCs w:val="24"/>
        </w:rPr>
      </w:pPr>
      <w:r>
        <w:rPr>
          <w:rFonts w:hint="eastAsia"/>
          <w:sz w:val="24"/>
          <w:szCs w:val="24"/>
        </w:rPr>
        <w:t>・旧氏</w:t>
      </w:r>
    </w:p>
    <w:p w14:paraId="257AB7EB" w14:textId="77777777" w:rsidR="006E2CED" w:rsidRDefault="006E2CED" w:rsidP="002E1B0A">
      <w:pPr>
        <w:ind w:leftChars="200" w:left="420" w:firstLineChars="200" w:firstLine="480"/>
        <w:rPr>
          <w:sz w:val="24"/>
          <w:szCs w:val="24"/>
        </w:rPr>
      </w:pPr>
      <w:r>
        <w:rPr>
          <w:rFonts w:hint="eastAsia"/>
          <w:sz w:val="24"/>
          <w:szCs w:val="24"/>
        </w:rPr>
        <w:t>・旧氏の振り仮名</w:t>
      </w:r>
    </w:p>
    <w:p w14:paraId="6FEE6DDD" w14:textId="77777777" w:rsidR="002E1B0A" w:rsidRDefault="002E1B0A" w:rsidP="002E1B0A">
      <w:pPr>
        <w:ind w:leftChars="200" w:left="420" w:firstLineChars="200" w:firstLine="480"/>
        <w:rPr>
          <w:sz w:val="24"/>
          <w:szCs w:val="24"/>
        </w:rPr>
      </w:pPr>
      <w:r>
        <w:rPr>
          <w:rFonts w:hint="eastAsia"/>
          <w:sz w:val="24"/>
          <w:szCs w:val="24"/>
        </w:rPr>
        <w:t>・通称</w:t>
      </w:r>
    </w:p>
    <w:p w14:paraId="28F999AB" w14:textId="77777777" w:rsidR="002E1B0A" w:rsidRDefault="002E1B0A" w:rsidP="002E1B0A">
      <w:pPr>
        <w:ind w:leftChars="200" w:left="420" w:firstLineChars="200" w:firstLine="480"/>
        <w:rPr>
          <w:sz w:val="24"/>
          <w:szCs w:val="24"/>
        </w:rPr>
      </w:pPr>
      <w:r>
        <w:rPr>
          <w:rFonts w:hint="eastAsia"/>
          <w:sz w:val="24"/>
          <w:szCs w:val="24"/>
        </w:rPr>
        <w:t>・生年月日</w:t>
      </w:r>
    </w:p>
    <w:p w14:paraId="0A88FBA2" w14:textId="77777777" w:rsidR="002E1B0A" w:rsidRDefault="002E1B0A" w:rsidP="002E1B0A">
      <w:pPr>
        <w:ind w:leftChars="200" w:left="420" w:firstLineChars="200" w:firstLine="480"/>
        <w:rPr>
          <w:sz w:val="24"/>
          <w:szCs w:val="24"/>
        </w:rPr>
      </w:pPr>
      <w:r>
        <w:rPr>
          <w:rFonts w:hint="eastAsia"/>
          <w:sz w:val="24"/>
          <w:szCs w:val="24"/>
        </w:rPr>
        <w:t>・性別</w:t>
      </w:r>
    </w:p>
    <w:p w14:paraId="442A2668" w14:textId="77777777" w:rsidR="00BA5C53"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2010323C" w14:textId="77777777" w:rsidR="002E1B0A" w:rsidRDefault="002E1B0A" w:rsidP="002E1B0A">
      <w:pPr>
        <w:ind w:leftChars="200" w:left="420" w:firstLineChars="200" w:firstLine="480"/>
        <w:rPr>
          <w:sz w:val="24"/>
          <w:szCs w:val="24"/>
        </w:rPr>
      </w:pPr>
      <w:r>
        <w:rPr>
          <w:rFonts w:hint="eastAsia"/>
          <w:sz w:val="24"/>
          <w:szCs w:val="24"/>
        </w:rPr>
        <w:t>・世帯主との続柄</w:t>
      </w:r>
      <w:bookmarkStart w:id="578" w:name="_Hlk129023124"/>
      <w:r w:rsidR="00BA5C53">
        <w:rPr>
          <w:rFonts w:hint="eastAsia"/>
          <w:sz w:val="24"/>
          <w:szCs w:val="24"/>
        </w:rPr>
        <w:t>（※）</w:t>
      </w:r>
      <w:bookmarkEnd w:id="578"/>
    </w:p>
    <w:p w14:paraId="2863E218"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1AE57256"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6F6008E2"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5241B66B" w14:textId="77777777" w:rsidR="002E1B0A" w:rsidRDefault="002E1B0A" w:rsidP="002E1B0A">
      <w:pPr>
        <w:ind w:leftChars="200" w:left="420" w:firstLineChars="200" w:firstLine="480"/>
        <w:rPr>
          <w:sz w:val="24"/>
          <w:szCs w:val="24"/>
        </w:rPr>
      </w:pPr>
      <w:r>
        <w:rPr>
          <w:rFonts w:hint="eastAsia"/>
          <w:sz w:val="24"/>
          <w:szCs w:val="24"/>
        </w:rPr>
        <w:t>・住所（方書を含む。）</w:t>
      </w:r>
    </w:p>
    <w:p w14:paraId="3E000B80" w14:textId="77777777" w:rsidR="002E1B0A" w:rsidRDefault="002E1B0A" w:rsidP="002E1B0A">
      <w:pPr>
        <w:ind w:leftChars="200" w:left="420" w:firstLineChars="200" w:firstLine="480"/>
        <w:rPr>
          <w:sz w:val="24"/>
          <w:szCs w:val="24"/>
        </w:rPr>
      </w:pPr>
      <w:r>
        <w:rPr>
          <w:rFonts w:hint="eastAsia"/>
          <w:sz w:val="24"/>
          <w:szCs w:val="24"/>
        </w:rPr>
        <w:t>・届出日</w:t>
      </w:r>
    </w:p>
    <w:p w14:paraId="22C6052B"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21C10A08"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05AA8C5B"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7AD7426A"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2F1BE807" w14:textId="77777777" w:rsidR="00352E9A" w:rsidRDefault="00352E9A" w:rsidP="00352E9A">
      <w:pPr>
        <w:ind w:leftChars="200" w:left="420" w:firstLineChars="200" w:firstLine="480"/>
        <w:rPr>
          <w:sz w:val="24"/>
          <w:szCs w:val="24"/>
        </w:rPr>
      </w:pPr>
      <w:r>
        <w:rPr>
          <w:rFonts w:hint="eastAsia"/>
          <w:sz w:val="24"/>
          <w:szCs w:val="24"/>
        </w:rPr>
        <w:t>・国籍・地域（※）</w:t>
      </w:r>
    </w:p>
    <w:p w14:paraId="5CA11069"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29FF6B01" w14:textId="77777777" w:rsidR="00352E9A" w:rsidRDefault="00352E9A" w:rsidP="00352E9A">
      <w:pPr>
        <w:ind w:leftChars="200" w:left="420" w:firstLineChars="200" w:firstLine="480"/>
        <w:rPr>
          <w:sz w:val="24"/>
          <w:szCs w:val="24"/>
        </w:rPr>
      </w:pPr>
      <w:r>
        <w:rPr>
          <w:rFonts w:hint="eastAsia"/>
          <w:sz w:val="24"/>
          <w:szCs w:val="24"/>
        </w:rPr>
        <w:t>・在留期間等（※）</w:t>
      </w:r>
    </w:p>
    <w:p w14:paraId="46B8DD8E"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3D186268" w14:textId="77777777" w:rsidR="00352E9A" w:rsidRDefault="00352E9A" w:rsidP="00352E9A">
      <w:pPr>
        <w:ind w:leftChars="200" w:left="420" w:firstLineChars="200" w:firstLine="480"/>
        <w:rPr>
          <w:sz w:val="24"/>
          <w:szCs w:val="24"/>
        </w:rPr>
      </w:pPr>
      <w:r>
        <w:rPr>
          <w:rFonts w:hint="eastAsia"/>
          <w:sz w:val="24"/>
          <w:szCs w:val="24"/>
        </w:rPr>
        <w:t>・在留資格（※）</w:t>
      </w:r>
    </w:p>
    <w:p w14:paraId="6B84171B" w14:textId="77777777" w:rsidR="002E1B0A" w:rsidRDefault="00352E9A" w:rsidP="00352E9A">
      <w:pPr>
        <w:ind w:leftChars="200" w:left="420" w:firstLineChars="200" w:firstLine="480"/>
        <w:rPr>
          <w:sz w:val="24"/>
          <w:szCs w:val="24"/>
        </w:rPr>
      </w:pPr>
      <w:r>
        <w:rPr>
          <w:rFonts w:hint="eastAsia"/>
          <w:sz w:val="24"/>
          <w:szCs w:val="24"/>
        </w:rPr>
        <w:t>・在留カード等の番号（※）</w:t>
      </w:r>
    </w:p>
    <w:p w14:paraId="45775328" w14:textId="77777777" w:rsidR="00352E9A" w:rsidRDefault="00352E9A" w:rsidP="00352E9A">
      <w:pPr>
        <w:ind w:leftChars="200" w:left="420" w:firstLineChars="200" w:firstLine="480"/>
        <w:rPr>
          <w:sz w:val="24"/>
          <w:szCs w:val="24"/>
        </w:rPr>
      </w:pPr>
    </w:p>
    <w:p w14:paraId="0DBDF230" w14:textId="77777777" w:rsidR="002E1B0A" w:rsidRDefault="002E1B0A" w:rsidP="00352E9A">
      <w:pPr>
        <w:ind w:leftChars="200" w:left="420" w:firstLineChars="200" w:firstLine="480"/>
        <w:rPr>
          <w:sz w:val="24"/>
          <w:szCs w:val="24"/>
        </w:rPr>
      </w:pPr>
      <w:r>
        <w:rPr>
          <w:rFonts w:hint="eastAsia"/>
          <w:sz w:val="24"/>
          <w:szCs w:val="24"/>
        </w:rPr>
        <w:t>統合記載欄に、</w:t>
      </w:r>
      <w:r w:rsidR="00352E9A">
        <w:rPr>
          <w:rFonts w:hint="eastAsia"/>
          <w:sz w:val="24"/>
          <w:szCs w:val="24"/>
        </w:rPr>
        <w:t>異動履歴（※）、</w:t>
      </w:r>
      <w:r w:rsidR="00352E9A" w:rsidDel="00BC53FA">
        <w:rPr>
          <w:rFonts w:hint="eastAsia"/>
          <w:sz w:val="24"/>
          <w:szCs w:val="24"/>
        </w:rPr>
        <w:t>通称の記載及び削除に関する事項</w:t>
      </w:r>
      <w:r w:rsidR="00352E9A">
        <w:rPr>
          <w:rFonts w:hint="eastAsia"/>
          <w:sz w:val="24"/>
          <w:szCs w:val="24"/>
        </w:rPr>
        <w:t>（※）並びに備考（※）を記載できること。</w:t>
      </w:r>
    </w:p>
    <w:p w14:paraId="4B00C7F2" w14:textId="77777777" w:rsidR="00352E9A" w:rsidRDefault="00352E9A" w:rsidP="00352E9A">
      <w:pPr>
        <w:ind w:leftChars="200" w:left="420" w:firstLineChars="200" w:firstLine="480"/>
        <w:rPr>
          <w:sz w:val="24"/>
          <w:szCs w:val="24"/>
        </w:rPr>
      </w:pPr>
    </w:p>
    <w:p w14:paraId="780364B4" w14:textId="77777777" w:rsidR="002E1B0A" w:rsidRPr="00BA5C53" w:rsidRDefault="00BA5C53" w:rsidP="00BA5C53">
      <w:pPr>
        <w:pStyle w:val="ad"/>
        <w:numPr>
          <w:ilvl w:val="0"/>
          <w:numId w:val="2"/>
        </w:numPr>
        <w:ind w:leftChars="0"/>
        <w:rPr>
          <w:sz w:val="24"/>
          <w:szCs w:val="24"/>
        </w:rPr>
      </w:pPr>
      <w:bookmarkStart w:id="579" w:name="_Hlk129023133"/>
      <w:r>
        <w:rPr>
          <w:rFonts w:hint="eastAsia"/>
          <w:sz w:val="24"/>
          <w:szCs w:val="24"/>
        </w:rPr>
        <w:t>当該項目については、省略の指定ができること。</w:t>
      </w:r>
    </w:p>
    <w:bookmarkEnd w:id="579"/>
    <w:p w14:paraId="353B4CC5" w14:textId="77777777" w:rsidR="00BA5C53" w:rsidRDefault="00BA5C53" w:rsidP="002E1B0A">
      <w:pPr>
        <w:ind w:leftChars="200" w:left="420" w:firstLineChars="100" w:firstLine="240"/>
        <w:rPr>
          <w:sz w:val="24"/>
          <w:szCs w:val="24"/>
        </w:rPr>
      </w:pPr>
    </w:p>
    <w:p w14:paraId="3EFCF350"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90F246D" w14:textId="77777777" w:rsidR="002E1B0A" w:rsidRDefault="002E1B0A" w:rsidP="002E1B0A">
      <w:pPr>
        <w:ind w:leftChars="200" w:left="420" w:firstLineChars="200" w:firstLine="480"/>
        <w:rPr>
          <w:sz w:val="24"/>
          <w:szCs w:val="24"/>
        </w:rPr>
      </w:pPr>
      <w:r>
        <w:rPr>
          <w:rFonts w:hint="eastAsia"/>
          <w:sz w:val="24"/>
          <w:szCs w:val="24"/>
        </w:rPr>
        <w:t>・</w:t>
      </w:r>
      <w:r w:rsidR="00402030">
        <w:rPr>
          <w:rFonts w:hint="eastAsia"/>
          <w:sz w:val="24"/>
          <w:szCs w:val="24"/>
        </w:rPr>
        <w:t>外国人</w:t>
      </w:r>
      <w:r>
        <w:rPr>
          <w:rFonts w:hint="eastAsia"/>
          <w:sz w:val="24"/>
          <w:szCs w:val="24"/>
        </w:rPr>
        <w:t>氏名のフリガナ（</w:t>
      </w:r>
      <w:r w:rsidR="00DB7D8F">
        <w:rPr>
          <w:rFonts w:hint="eastAsia"/>
          <w:sz w:val="24"/>
          <w:szCs w:val="24"/>
        </w:rPr>
        <w:t>1.1.18参照</w:t>
      </w:r>
      <w:r>
        <w:rPr>
          <w:rFonts w:hint="eastAsia"/>
          <w:sz w:val="24"/>
          <w:szCs w:val="24"/>
        </w:rPr>
        <w:t>）</w:t>
      </w:r>
    </w:p>
    <w:p w14:paraId="24F50D57" w14:textId="77777777" w:rsidR="002E1B0A" w:rsidRDefault="002E1B0A" w:rsidP="002E1B0A">
      <w:pPr>
        <w:ind w:leftChars="200" w:left="420" w:firstLineChars="200" w:firstLine="480"/>
        <w:rPr>
          <w:sz w:val="24"/>
          <w:szCs w:val="24"/>
        </w:rPr>
      </w:pPr>
      <w:r>
        <w:rPr>
          <w:rFonts w:hint="eastAsia"/>
          <w:sz w:val="24"/>
          <w:szCs w:val="24"/>
        </w:rPr>
        <w:t>・通称の</w:t>
      </w:r>
      <w:r w:rsidR="005D5724">
        <w:rPr>
          <w:rFonts w:hint="eastAsia"/>
          <w:sz w:val="24"/>
          <w:szCs w:val="24"/>
        </w:rPr>
        <w:t>フリガナ</w:t>
      </w:r>
      <w:r>
        <w:rPr>
          <w:rFonts w:hint="eastAsia"/>
          <w:sz w:val="24"/>
          <w:szCs w:val="24"/>
        </w:rPr>
        <w:t>（1.1.18参照）</w:t>
      </w:r>
    </w:p>
    <w:p w14:paraId="680D8EBB" w14:textId="77777777" w:rsidR="005D5724" w:rsidRDefault="005D5724" w:rsidP="002E1B0A">
      <w:pPr>
        <w:ind w:leftChars="200" w:left="420" w:firstLineChars="200" w:firstLine="480"/>
        <w:rPr>
          <w:sz w:val="24"/>
          <w:szCs w:val="24"/>
        </w:rPr>
      </w:pPr>
    </w:p>
    <w:p w14:paraId="6B298AC0"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3BCDA64" w14:textId="77777777" w:rsidR="002E1B0A" w:rsidRDefault="002E1B0A" w:rsidP="002E1B0A">
      <w:pPr>
        <w:ind w:leftChars="200" w:left="420" w:firstLineChars="100" w:firstLine="240"/>
        <w:rPr>
          <w:sz w:val="24"/>
          <w:szCs w:val="24"/>
        </w:rPr>
      </w:pPr>
      <w:r>
        <w:rPr>
          <w:rFonts w:hint="eastAsia"/>
          <w:sz w:val="24"/>
          <w:szCs w:val="24"/>
        </w:rPr>
        <w:t>転出予定者の住民票の写しについて、転出予定年月日到来前に転出先住所を含めて発行すること。</w:t>
      </w:r>
    </w:p>
    <w:p w14:paraId="6F1304DE" w14:textId="77777777" w:rsidR="002E1B0A" w:rsidRDefault="002E1B0A" w:rsidP="002E1B0A">
      <w:pPr>
        <w:ind w:leftChars="200" w:left="420" w:firstLineChars="100" w:firstLine="240"/>
        <w:rPr>
          <w:sz w:val="24"/>
          <w:szCs w:val="24"/>
        </w:rPr>
      </w:pPr>
    </w:p>
    <w:p w14:paraId="47AEB0FC" w14:textId="77777777" w:rsidR="002E1B0A" w:rsidRDefault="002E1B0A" w:rsidP="002E1B0A">
      <w:pPr>
        <w:rPr>
          <w:b/>
          <w:bCs/>
          <w:sz w:val="28"/>
          <w:szCs w:val="28"/>
        </w:rPr>
      </w:pPr>
      <w:r>
        <w:rPr>
          <w:rFonts w:hint="eastAsia"/>
          <w:b/>
          <w:bCs/>
          <w:sz w:val="28"/>
          <w:szCs w:val="28"/>
        </w:rPr>
        <w:t>【考え方・理由】</w:t>
      </w:r>
    </w:p>
    <w:p w14:paraId="13C88299" w14:textId="77777777" w:rsidR="002E1B0A" w:rsidRDefault="002E1B0A" w:rsidP="002E1B0A">
      <w:pPr>
        <w:ind w:left="420" w:hangingChars="175" w:hanging="420"/>
        <w:rPr>
          <w:sz w:val="24"/>
          <w:szCs w:val="24"/>
        </w:rPr>
      </w:pPr>
      <w:r>
        <w:rPr>
          <w:rFonts w:hint="eastAsia"/>
          <w:sz w:val="24"/>
          <w:szCs w:val="24"/>
        </w:rPr>
        <w:t>○用語について</w:t>
      </w:r>
    </w:p>
    <w:p w14:paraId="0E46F343" w14:textId="77777777" w:rsidR="002E1B0A" w:rsidRDefault="002E1B0A" w:rsidP="002E1B0A">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項目については基本的には法令の用語を踏襲することとするが、以下の項目については、構成員・準構成員意見照会及び分科会等での議論の結果、法律上の用語以外の用語を使用することとする。</w:t>
      </w:r>
    </w:p>
    <w:p w14:paraId="52EF1659" w14:textId="77777777" w:rsidR="002E1B0A" w:rsidRDefault="002E1B0A" w:rsidP="002E1B0A">
      <w:pPr>
        <w:ind w:leftChars="200" w:left="420" w:firstLineChars="100" w:firstLine="240"/>
        <w:rPr>
          <w:sz w:val="24"/>
          <w:szCs w:val="24"/>
        </w:rPr>
      </w:pPr>
    </w:p>
    <w:tbl>
      <w:tblPr>
        <w:tblW w:w="0" w:type="auto"/>
        <w:tblInd w:w="420" w:type="dxa"/>
        <w:tblLook w:val="04A0" w:firstRow="1" w:lastRow="0" w:firstColumn="1" w:lastColumn="0" w:noHBand="0" w:noVBand="1"/>
      </w:tblPr>
      <w:tblGrid>
        <w:gridCol w:w="1843"/>
        <w:gridCol w:w="2127"/>
        <w:gridCol w:w="4104"/>
      </w:tblGrid>
      <w:tr w:rsidR="002E1B0A" w14:paraId="2A0C30AC" w14:textId="77777777" w:rsidTr="004031F6">
        <w:tc>
          <w:tcPr>
            <w:tcW w:w="1843" w:type="dxa"/>
            <w:shd w:val="clear" w:color="auto" w:fill="D9D9D9" w:themeFill="background1" w:themeFillShade="D9"/>
            <w:hideMark/>
          </w:tcPr>
          <w:p w14:paraId="39393956" w14:textId="77777777" w:rsidR="002E1B0A" w:rsidRDefault="002E1B0A" w:rsidP="004031F6">
            <w:pPr>
              <w:rPr>
                <w:sz w:val="24"/>
                <w:szCs w:val="24"/>
              </w:rPr>
            </w:pPr>
            <w:r>
              <w:rPr>
                <w:rFonts w:hint="eastAsia"/>
                <w:sz w:val="24"/>
                <w:szCs w:val="24"/>
              </w:rPr>
              <w:t>使用する用語</w:t>
            </w:r>
          </w:p>
        </w:tc>
        <w:tc>
          <w:tcPr>
            <w:tcW w:w="2127" w:type="dxa"/>
            <w:shd w:val="clear" w:color="auto" w:fill="D9D9D9" w:themeFill="background1" w:themeFillShade="D9"/>
            <w:hideMark/>
          </w:tcPr>
          <w:p w14:paraId="63596C63" w14:textId="77777777" w:rsidR="002E1B0A" w:rsidRDefault="002E1B0A" w:rsidP="004031F6">
            <w:pPr>
              <w:rPr>
                <w:sz w:val="24"/>
                <w:szCs w:val="24"/>
              </w:rPr>
            </w:pPr>
            <w:r>
              <w:rPr>
                <w:rFonts w:hint="eastAsia"/>
                <w:sz w:val="24"/>
                <w:szCs w:val="24"/>
              </w:rPr>
              <w:t>法律上の用語</w:t>
            </w:r>
          </w:p>
        </w:tc>
        <w:tc>
          <w:tcPr>
            <w:tcW w:w="4104" w:type="dxa"/>
            <w:shd w:val="clear" w:color="auto" w:fill="D9D9D9" w:themeFill="background1" w:themeFillShade="D9"/>
            <w:hideMark/>
          </w:tcPr>
          <w:p w14:paraId="789FEB20" w14:textId="77777777" w:rsidR="002E1B0A" w:rsidRDefault="002E1B0A" w:rsidP="004031F6">
            <w:pPr>
              <w:rPr>
                <w:sz w:val="24"/>
                <w:szCs w:val="24"/>
              </w:rPr>
            </w:pPr>
            <w:r>
              <w:rPr>
                <w:rFonts w:hint="eastAsia"/>
                <w:sz w:val="24"/>
                <w:szCs w:val="24"/>
              </w:rPr>
              <w:t>法律上の用語を使用しない理由</w:t>
            </w:r>
          </w:p>
        </w:tc>
      </w:tr>
      <w:tr w:rsidR="002E1B0A" w14:paraId="064C80C4" w14:textId="77777777" w:rsidTr="004031F6">
        <w:tc>
          <w:tcPr>
            <w:tcW w:w="1843" w:type="dxa"/>
            <w:hideMark/>
          </w:tcPr>
          <w:p w14:paraId="30B40EAD" w14:textId="77777777" w:rsidR="002E1B0A" w:rsidRDefault="002E1B0A" w:rsidP="004031F6">
            <w:pPr>
              <w:rPr>
                <w:sz w:val="24"/>
                <w:szCs w:val="24"/>
              </w:rPr>
            </w:pPr>
            <w:r>
              <w:rPr>
                <w:rFonts w:hint="eastAsia"/>
                <w:sz w:val="24"/>
                <w:szCs w:val="24"/>
              </w:rPr>
              <w:t>性別</w:t>
            </w:r>
          </w:p>
        </w:tc>
        <w:tc>
          <w:tcPr>
            <w:tcW w:w="2127" w:type="dxa"/>
            <w:hideMark/>
          </w:tcPr>
          <w:p w14:paraId="06A3D4AC" w14:textId="77777777" w:rsidR="002E1B0A" w:rsidRDefault="002E1B0A" w:rsidP="004031F6">
            <w:pPr>
              <w:rPr>
                <w:sz w:val="24"/>
                <w:szCs w:val="24"/>
              </w:rPr>
            </w:pPr>
            <w:r>
              <w:rPr>
                <w:rFonts w:hint="eastAsia"/>
                <w:sz w:val="24"/>
                <w:szCs w:val="24"/>
              </w:rPr>
              <w:t>男女の別</w:t>
            </w:r>
          </w:p>
        </w:tc>
        <w:tc>
          <w:tcPr>
            <w:tcW w:w="4104" w:type="dxa"/>
            <w:hideMark/>
          </w:tcPr>
          <w:p w14:paraId="56228B72" w14:textId="77777777" w:rsidR="002E1B0A" w:rsidRDefault="002E1B0A" w:rsidP="004031F6">
            <w:pPr>
              <w:rPr>
                <w:sz w:val="24"/>
                <w:szCs w:val="24"/>
              </w:rPr>
            </w:pPr>
            <w:r>
              <w:rPr>
                <w:rFonts w:hint="eastAsia"/>
                <w:sz w:val="24"/>
                <w:szCs w:val="24"/>
              </w:rPr>
              <w:t>「性別」の方が一般的で、広域交付住民票でも使用されているため。</w:t>
            </w:r>
          </w:p>
        </w:tc>
      </w:tr>
      <w:tr w:rsidR="002E1B0A" w14:paraId="6AE644E7" w14:textId="77777777" w:rsidTr="004031F6">
        <w:tc>
          <w:tcPr>
            <w:tcW w:w="1843" w:type="dxa"/>
            <w:hideMark/>
          </w:tcPr>
          <w:p w14:paraId="3FF48558" w14:textId="77777777" w:rsidR="002E1B0A" w:rsidRDefault="002E1B0A" w:rsidP="004031F6">
            <w:pPr>
              <w:rPr>
                <w:sz w:val="24"/>
                <w:szCs w:val="24"/>
              </w:rPr>
            </w:pPr>
            <w:r>
              <w:rPr>
                <w:rFonts w:hint="eastAsia"/>
                <w:sz w:val="24"/>
                <w:szCs w:val="24"/>
              </w:rPr>
              <w:t>生年月日</w:t>
            </w:r>
          </w:p>
        </w:tc>
        <w:tc>
          <w:tcPr>
            <w:tcW w:w="2127" w:type="dxa"/>
            <w:hideMark/>
          </w:tcPr>
          <w:p w14:paraId="22AC45E8" w14:textId="77777777" w:rsidR="002E1B0A" w:rsidRDefault="002E1B0A" w:rsidP="004031F6">
            <w:pPr>
              <w:rPr>
                <w:sz w:val="24"/>
                <w:szCs w:val="24"/>
              </w:rPr>
            </w:pPr>
            <w:r>
              <w:rPr>
                <w:rFonts w:hint="eastAsia"/>
                <w:sz w:val="24"/>
                <w:szCs w:val="24"/>
              </w:rPr>
              <w:t>出生の年月日</w:t>
            </w:r>
          </w:p>
        </w:tc>
        <w:tc>
          <w:tcPr>
            <w:tcW w:w="4104" w:type="dxa"/>
            <w:hideMark/>
          </w:tcPr>
          <w:p w14:paraId="46028CF4" w14:textId="77777777" w:rsidR="002E1B0A" w:rsidRDefault="002E1B0A" w:rsidP="004031F6">
            <w:pPr>
              <w:rPr>
                <w:sz w:val="24"/>
                <w:szCs w:val="24"/>
              </w:rPr>
            </w:pPr>
            <w:r>
              <w:rPr>
                <w:rFonts w:hint="eastAsia"/>
                <w:sz w:val="24"/>
                <w:szCs w:val="24"/>
              </w:rPr>
              <w:t>「生年月日」の方が一般的で、広域交付住民票でも使用されているため。</w:t>
            </w:r>
          </w:p>
        </w:tc>
      </w:tr>
      <w:tr w:rsidR="002E1B0A" w14:paraId="25D05C0C" w14:textId="77777777" w:rsidTr="004031F6">
        <w:tc>
          <w:tcPr>
            <w:tcW w:w="1843" w:type="dxa"/>
            <w:hideMark/>
          </w:tcPr>
          <w:p w14:paraId="1EEE5113" w14:textId="77777777" w:rsidR="002E1B0A" w:rsidRDefault="002E1B0A" w:rsidP="004031F6">
            <w:pPr>
              <w:rPr>
                <w:sz w:val="24"/>
                <w:szCs w:val="24"/>
              </w:rPr>
            </w:pPr>
            <w:r>
              <w:rPr>
                <w:rFonts w:hint="eastAsia"/>
                <w:sz w:val="24"/>
                <w:szCs w:val="24"/>
              </w:rPr>
              <w:t>転入前住所</w:t>
            </w:r>
          </w:p>
        </w:tc>
        <w:tc>
          <w:tcPr>
            <w:tcW w:w="2127" w:type="dxa"/>
            <w:hideMark/>
          </w:tcPr>
          <w:p w14:paraId="37A902D2" w14:textId="77777777" w:rsidR="002E1B0A" w:rsidRDefault="002E1B0A" w:rsidP="004031F6">
            <w:pPr>
              <w:rPr>
                <w:sz w:val="24"/>
                <w:szCs w:val="24"/>
              </w:rPr>
            </w:pPr>
            <w:r>
              <w:rPr>
                <w:rFonts w:hint="eastAsia"/>
                <w:sz w:val="24"/>
                <w:szCs w:val="24"/>
              </w:rPr>
              <w:t>従前の住所</w:t>
            </w:r>
          </w:p>
        </w:tc>
        <w:tc>
          <w:tcPr>
            <w:tcW w:w="4104" w:type="dxa"/>
            <w:hideMark/>
          </w:tcPr>
          <w:p w14:paraId="69DDFF9D" w14:textId="77777777" w:rsidR="002E1B0A" w:rsidRDefault="002E1B0A" w:rsidP="004031F6">
            <w:pPr>
              <w:rPr>
                <w:sz w:val="24"/>
                <w:szCs w:val="24"/>
              </w:rPr>
            </w:pPr>
            <w:r>
              <w:rPr>
                <w:rFonts w:hint="eastAsia"/>
                <w:sz w:val="24"/>
                <w:szCs w:val="24"/>
              </w:rPr>
              <w:t>単に「従前の住所」とあれば、転居前住所のことを指すと誤解を招く可能性があるため。</w:t>
            </w:r>
          </w:p>
          <w:p w14:paraId="04A41543" w14:textId="77777777" w:rsidR="002E1B0A" w:rsidRDefault="002E1B0A" w:rsidP="004031F6">
            <w:pPr>
              <w:rPr>
                <w:sz w:val="24"/>
                <w:szCs w:val="24"/>
              </w:rPr>
            </w:pPr>
            <w:r>
              <w:rPr>
                <w:rFonts w:hint="eastAsia"/>
                <w:sz w:val="24"/>
                <w:szCs w:val="24"/>
              </w:rPr>
              <w:t>また、従前の住所は必ずしも転入届に基づくものだけではないため（例：住所設定（職権記載の一種）では、前住所地が不明で確定できない場合は、従前の住所欄に「不明」と入力する等）、不正確となることがあるが、このようなケースは少なく、通常のケースにおいて紛れのない「転入前住所」を使用することが良いと答える構成員・準構成員が多かったため。</w:t>
            </w:r>
          </w:p>
        </w:tc>
      </w:tr>
    </w:tbl>
    <w:p w14:paraId="4567EE62" w14:textId="77777777" w:rsidR="002E1B0A" w:rsidRDefault="002E1B0A" w:rsidP="002E1B0A">
      <w:pPr>
        <w:ind w:leftChars="200" w:left="420" w:firstLineChars="100" w:firstLine="240"/>
        <w:rPr>
          <w:sz w:val="24"/>
          <w:szCs w:val="24"/>
        </w:rPr>
      </w:pPr>
      <w:r>
        <w:rPr>
          <w:rFonts w:hint="eastAsia"/>
          <w:sz w:val="24"/>
          <w:szCs w:val="24"/>
        </w:rPr>
        <w:t xml:space="preserve">　　</w:t>
      </w:r>
    </w:p>
    <w:p w14:paraId="3F30FE04" w14:textId="77777777" w:rsidR="002E1B0A" w:rsidRDefault="002E1B0A" w:rsidP="002E1B0A">
      <w:pPr>
        <w:ind w:leftChars="202" w:left="1557" w:hangingChars="472" w:hanging="1133"/>
        <w:rPr>
          <w:sz w:val="24"/>
          <w:szCs w:val="24"/>
        </w:rPr>
      </w:pPr>
      <w:r>
        <w:rPr>
          <w:rFonts w:hint="eastAsia"/>
          <w:sz w:val="24"/>
          <w:szCs w:val="24"/>
        </w:rPr>
        <w:t>※留意点：上の表はあくまで証明書に印字する項目名の問題であり、これによって、項目内容が変わるものではない。項目名にかかわらず、転居前住所は記載せず（履歴として統合記載欄に記載する。）、転入届に基づかない職権記載の場合も従前の住所を記載</w:t>
      </w:r>
      <w:r>
        <w:rPr>
          <w:rFonts w:hint="eastAsia"/>
          <w:sz w:val="24"/>
          <w:szCs w:val="24"/>
        </w:rPr>
        <w:lastRenderedPageBreak/>
        <w:t>することは変わらない。</w:t>
      </w:r>
    </w:p>
    <w:p w14:paraId="558DC62E" w14:textId="77777777" w:rsidR="002E1B0A" w:rsidRDefault="002E1B0A" w:rsidP="002E1B0A">
      <w:pPr>
        <w:rPr>
          <w:noProof/>
        </w:rPr>
      </w:pPr>
    </w:p>
    <w:p w14:paraId="3AF8ADAD" w14:textId="77777777" w:rsidR="002E1B0A" w:rsidRDefault="002E1B0A" w:rsidP="002E1B0A">
      <w:pPr>
        <w:ind w:leftChars="200" w:left="420" w:firstLineChars="100" w:firstLine="240"/>
        <w:rPr>
          <w:sz w:val="24"/>
          <w:szCs w:val="24"/>
        </w:rPr>
      </w:pPr>
      <w:r>
        <w:rPr>
          <w:rFonts w:hint="eastAsia"/>
          <w:sz w:val="24"/>
          <w:szCs w:val="24"/>
        </w:rPr>
        <w:t>なお、転出予定者に対して、転出先住所を含めた住民票の写しを発行する機能をカスタマイズ実装している市区町村もあるが、技術的基準においては、「転出届に基づき記録を行った住民票について、転出予定</w:t>
      </w:r>
      <w:r w:rsidR="00480C6C">
        <w:rPr>
          <w:rFonts w:hint="eastAsia"/>
          <w:sz w:val="24"/>
          <w:szCs w:val="24"/>
        </w:rPr>
        <w:t>年月</w:t>
      </w:r>
      <w:r>
        <w:rPr>
          <w:rFonts w:hint="eastAsia"/>
          <w:sz w:val="24"/>
          <w:szCs w:val="24"/>
        </w:rPr>
        <w:t>日前にその写しを交付する場合は、当該転出届に基づき記録を行った事項を省略して交付すること」と定められているため、住民票の消除前に転出予定先を含めた住民票の写しを発行する機能は実装しないこととする。</w:t>
      </w:r>
    </w:p>
    <w:p w14:paraId="712B8CF4" w14:textId="77777777" w:rsidR="002E1B0A" w:rsidRDefault="002E1B0A" w:rsidP="002E1B0A">
      <w:pPr>
        <w:ind w:leftChars="200" w:left="420" w:firstLineChars="100" w:firstLine="240"/>
        <w:rPr>
          <w:sz w:val="24"/>
          <w:szCs w:val="24"/>
        </w:rPr>
      </w:pPr>
      <w:r>
        <w:rPr>
          <w:rFonts w:hint="eastAsia"/>
          <w:sz w:val="24"/>
          <w:szCs w:val="24"/>
        </w:rPr>
        <w:t>国外転出予定者については、転出先住所が国外であることを証明する方法がないため、国外転出者にのみ転出先住所を含めた住民票の写しを発行している市区町村もあるが、そもそも転出予定年月日前は、転出「予定」であり、変わり</w:t>
      </w:r>
      <w:r w:rsidR="00047334">
        <w:rPr>
          <w:rFonts w:hint="eastAsia"/>
          <w:sz w:val="24"/>
          <w:szCs w:val="24"/>
        </w:rPr>
        <w:t>得る</w:t>
      </w:r>
      <w:r>
        <w:rPr>
          <w:rFonts w:hint="eastAsia"/>
          <w:sz w:val="24"/>
          <w:szCs w:val="24"/>
        </w:rPr>
        <w:t>ものであることから、その時点で転出先住所を証明するということは適切でない。転出予定年月日以後は、住民票の除票の写しによって、転出先が国外であることが証明できる。</w:t>
      </w:r>
    </w:p>
    <w:p w14:paraId="2ECB54F1" w14:textId="77777777" w:rsidR="002E1B0A" w:rsidRDefault="002E1B0A" w:rsidP="002E1B0A">
      <w:pPr>
        <w:ind w:leftChars="200" w:left="420" w:firstLineChars="100" w:firstLine="240"/>
        <w:rPr>
          <w:sz w:val="24"/>
          <w:szCs w:val="24"/>
        </w:rPr>
      </w:pPr>
    </w:p>
    <w:p w14:paraId="49867565" w14:textId="77777777" w:rsidR="002E1B0A" w:rsidRDefault="002E1B0A" w:rsidP="002E1B0A">
      <w:pPr>
        <w:ind w:leftChars="200" w:left="420" w:firstLineChars="100" w:firstLine="240"/>
        <w:rPr>
          <w:sz w:val="24"/>
          <w:szCs w:val="24"/>
        </w:rPr>
      </w:pPr>
      <w:r>
        <w:rPr>
          <w:rFonts w:hint="eastAsia"/>
          <w:sz w:val="24"/>
          <w:szCs w:val="24"/>
        </w:rPr>
        <w:t>○技術的基準</w:t>
      </w:r>
    </w:p>
    <w:p w14:paraId="46528759" w14:textId="77777777" w:rsidR="002E1B0A" w:rsidRDefault="002E1B0A" w:rsidP="002E1B0A">
      <w:pPr>
        <w:ind w:leftChars="200" w:left="420" w:firstLineChars="100" w:firstLine="240"/>
        <w:rPr>
          <w:sz w:val="24"/>
          <w:szCs w:val="24"/>
        </w:rPr>
      </w:pPr>
      <w:r>
        <w:rPr>
          <w:rFonts w:hint="eastAsia"/>
          <w:sz w:val="24"/>
          <w:szCs w:val="24"/>
        </w:rPr>
        <w:t xml:space="preserve">　第５　住民票の写し等の発行</w:t>
      </w:r>
    </w:p>
    <w:p w14:paraId="671F2B22" w14:textId="77777777" w:rsidR="002E1B0A" w:rsidRDefault="002E1B0A" w:rsidP="002E1B0A">
      <w:pPr>
        <w:ind w:leftChars="200" w:left="420" w:firstLineChars="100" w:firstLine="240"/>
        <w:rPr>
          <w:sz w:val="24"/>
          <w:szCs w:val="24"/>
        </w:rPr>
      </w:pPr>
      <w:r>
        <w:rPr>
          <w:rFonts w:hint="eastAsia"/>
          <w:sz w:val="24"/>
          <w:szCs w:val="24"/>
        </w:rPr>
        <w:t xml:space="preserve">　　１　住民票及び除票の写しの発行</w:t>
      </w:r>
    </w:p>
    <w:p w14:paraId="31C6B455" w14:textId="77777777" w:rsidR="002E1B0A" w:rsidRDefault="002E1B0A" w:rsidP="002E1B0A">
      <w:pPr>
        <w:ind w:leftChars="300" w:left="1350" w:hangingChars="300" w:hanging="720"/>
        <w:rPr>
          <w:sz w:val="24"/>
          <w:szCs w:val="24"/>
        </w:rPr>
      </w:pPr>
      <w:r>
        <w:rPr>
          <w:rFonts w:hint="eastAsia"/>
          <w:sz w:val="24"/>
          <w:szCs w:val="24"/>
        </w:rPr>
        <w:t xml:space="preserve">　　　　請求書及び申出書により、住民票の写し（法第一二条第一項に規定する住民票の写しをいう。以下同じ。）及び除票の写し（法第一五条の四第一項に規定する除票の写しをいう。以下同じ。）の交付の請求及び申出があった場合には、その発行に際しては、審査した請求書及び申出書に基づき、端末機画面で該当者を検索し、プリンタから打ち出した書類を認証して交付すること。</w:t>
      </w:r>
    </w:p>
    <w:p w14:paraId="2F00F9D2" w14:textId="77777777" w:rsidR="002E1B0A" w:rsidRDefault="002E1B0A" w:rsidP="002E1B0A">
      <w:pPr>
        <w:ind w:leftChars="300" w:left="1350" w:hangingChars="300" w:hanging="720"/>
        <w:rPr>
          <w:sz w:val="24"/>
          <w:szCs w:val="24"/>
        </w:rPr>
      </w:pPr>
      <w:r>
        <w:rPr>
          <w:rFonts w:hint="eastAsia"/>
          <w:sz w:val="24"/>
          <w:szCs w:val="24"/>
        </w:rPr>
        <w:t xml:space="preserve">　　　　転出届に基づき記録を行った住民票について、転出予定日前にその写しを交付する場合は、当該転出届に基づき記録を行った事項を省略して交付すること。</w:t>
      </w:r>
    </w:p>
    <w:p w14:paraId="537CB811" w14:textId="77777777" w:rsidR="002E1B0A" w:rsidRDefault="002E1B0A" w:rsidP="002E1B0A">
      <w:pPr>
        <w:ind w:leftChars="200" w:left="420" w:firstLineChars="100" w:firstLine="240"/>
        <w:rPr>
          <w:sz w:val="24"/>
          <w:szCs w:val="24"/>
        </w:rPr>
      </w:pPr>
    </w:p>
    <w:p w14:paraId="72AE48A7" w14:textId="77777777" w:rsidR="002E1B0A" w:rsidRDefault="002E1B0A" w:rsidP="002E1B0A">
      <w:pPr>
        <w:pStyle w:val="6"/>
      </w:pPr>
      <w:bookmarkStart w:id="580" w:name="_Toc137819367"/>
      <w:bookmarkStart w:id="581" w:name="_Toc33618517"/>
      <w:r>
        <w:rPr>
          <w:rFonts w:hint="eastAsia"/>
        </w:rPr>
        <w:t>20.1.2</w:t>
      </w:r>
      <w:r>
        <w:rPr>
          <w:rFonts w:hint="eastAsia"/>
        </w:rPr>
        <w:tab/>
        <w:t>住民票記載事項証明書・住民票除票記載事項証明書</w:t>
      </w:r>
      <w:bookmarkEnd w:id="580"/>
    </w:p>
    <w:p w14:paraId="23261EC3"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876EE7E" w14:textId="77777777" w:rsidR="002E1B0A" w:rsidRDefault="002E1B0A" w:rsidP="002E1B0A">
      <w:pPr>
        <w:ind w:leftChars="200" w:left="420" w:firstLineChars="100" w:firstLine="240"/>
        <w:rPr>
          <w:sz w:val="24"/>
          <w:szCs w:val="24"/>
        </w:rPr>
      </w:pPr>
      <w:r>
        <w:rPr>
          <w:rFonts w:hint="eastAsia"/>
          <w:sz w:val="24"/>
          <w:szCs w:val="24"/>
        </w:rPr>
        <w:t>住民票記載事項証明書及び住民票除票記載事項証明書について、20.1.1、20.1.2及び20.1.3に規定する住民票の写し及び住民票の除票の写しの記載項目のうち、記載するかどうかを任意に選択した上で、直接印刷により出力できること。</w:t>
      </w:r>
    </w:p>
    <w:p w14:paraId="55A80E78" w14:textId="77777777" w:rsidR="002E1B0A" w:rsidRDefault="002E1B0A" w:rsidP="002E1B0A">
      <w:pPr>
        <w:ind w:leftChars="200" w:left="420" w:firstLineChars="100" w:firstLine="240"/>
        <w:rPr>
          <w:sz w:val="24"/>
          <w:szCs w:val="24"/>
        </w:rPr>
      </w:pPr>
      <w:r>
        <w:rPr>
          <w:rFonts w:hint="eastAsia"/>
          <w:sz w:val="24"/>
          <w:szCs w:val="24"/>
        </w:rPr>
        <w:t>また、本籍については、都道府県名のみの出力選択もできること。</w:t>
      </w:r>
    </w:p>
    <w:p w14:paraId="2B40025D" w14:textId="77777777" w:rsidR="002E1B0A" w:rsidRDefault="002E1B0A" w:rsidP="002E1B0A">
      <w:pPr>
        <w:ind w:leftChars="200" w:left="420" w:firstLineChars="100" w:firstLine="240"/>
        <w:rPr>
          <w:sz w:val="24"/>
          <w:szCs w:val="24"/>
        </w:rPr>
      </w:pPr>
      <w:r>
        <w:rPr>
          <w:rFonts w:hint="eastAsia"/>
          <w:sz w:val="24"/>
          <w:szCs w:val="24"/>
        </w:rPr>
        <w:t>レイアウトは、20.1.1、20.1.3及び20.1.4に規定するレイアウトに以下の変更を加えたものとすること（参考までにレイアウトを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51A76B6C" w14:textId="77777777" w:rsidR="002E1B0A" w:rsidRDefault="002E1B0A" w:rsidP="002E1B0A">
      <w:pPr>
        <w:ind w:leftChars="200" w:left="420" w:firstLineChars="100" w:firstLine="240"/>
        <w:rPr>
          <w:sz w:val="24"/>
          <w:szCs w:val="24"/>
        </w:rPr>
      </w:pPr>
    </w:p>
    <w:p w14:paraId="1ED0EC92" w14:textId="77777777" w:rsidR="002E1B0A" w:rsidRDefault="002E1B0A" w:rsidP="002E1B0A">
      <w:pPr>
        <w:ind w:leftChars="200" w:left="660" w:hangingChars="100" w:hanging="240"/>
        <w:rPr>
          <w:sz w:val="24"/>
          <w:szCs w:val="24"/>
        </w:rPr>
      </w:pPr>
      <w:r>
        <w:rPr>
          <w:rFonts w:hint="eastAsia"/>
          <w:sz w:val="24"/>
          <w:szCs w:val="24"/>
        </w:rPr>
        <w:t>（変更箇所）</w:t>
      </w:r>
    </w:p>
    <w:p w14:paraId="50106AD0" w14:textId="77777777" w:rsidR="002E1B0A" w:rsidRDefault="002E1B0A" w:rsidP="002E1B0A">
      <w:pPr>
        <w:ind w:leftChars="200" w:left="660" w:hangingChars="100" w:hanging="240"/>
        <w:rPr>
          <w:sz w:val="24"/>
          <w:szCs w:val="24"/>
        </w:rPr>
      </w:pPr>
      <w:r>
        <w:rPr>
          <w:rFonts w:hint="eastAsia"/>
          <w:sz w:val="24"/>
          <w:szCs w:val="24"/>
        </w:rPr>
        <w:t>・表題の「住民票」を「住民票記載事項証明書」に、「住民票（除票）」を「住民票除票記載事項証明書」に改める。</w:t>
      </w:r>
    </w:p>
    <w:p w14:paraId="20DE9C3C" w14:textId="77777777" w:rsidR="00536EE5" w:rsidRDefault="002E1B0A" w:rsidP="00D60CF0">
      <w:pPr>
        <w:ind w:leftChars="200" w:left="660" w:hangingChars="100" w:hanging="240"/>
        <w:rPr>
          <w:sz w:val="24"/>
          <w:szCs w:val="24"/>
        </w:rPr>
      </w:pPr>
      <w:r>
        <w:rPr>
          <w:rFonts w:hint="eastAsia"/>
          <w:sz w:val="24"/>
          <w:szCs w:val="24"/>
        </w:rPr>
        <w:t>・記載しない項目は、項目名及び項目内容を＊表示とする。</w:t>
      </w:r>
    </w:p>
    <w:p w14:paraId="171C6824" w14:textId="77777777" w:rsidR="002E1B0A" w:rsidRDefault="002E1B0A" w:rsidP="002E1B0A">
      <w:pPr>
        <w:ind w:leftChars="200" w:left="660" w:hangingChars="100" w:hanging="240"/>
        <w:rPr>
          <w:sz w:val="24"/>
          <w:szCs w:val="24"/>
        </w:rPr>
      </w:pPr>
      <w:r>
        <w:rPr>
          <w:rFonts w:hint="eastAsia"/>
          <w:sz w:val="24"/>
          <w:szCs w:val="24"/>
        </w:rPr>
        <w:t>・認証文の「この写しは、世帯全員の住民票の原本と相違ないことを証明する。」を「上記の事項は、世帯全員の住民票に記載された事項と相違ないことを証明する。」に、「この写しは、</w:t>
      </w:r>
      <w:r>
        <w:rPr>
          <w:rFonts w:hint="eastAsia"/>
          <w:sz w:val="24"/>
          <w:szCs w:val="24"/>
        </w:rPr>
        <w:lastRenderedPageBreak/>
        <w:t>住民票の原本と相違ないことを証明する。」を「上記の事項は、住民票に記載された事項と相違ないことを証明する。」に、「この写しは、住民票の除票の原本と相違ないことを証明する。」を「上記の事項は、住民票の除票に記載された事項と相違ないことを証明する。」に改める。</w:t>
      </w:r>
    </w:p>
    <w:p w14:paraId="37D3E55A" w14:textId="77777777" w:rsidR="002E1B0A" w:rsidRDefault="002E1B0A" w:rsidP="002E1B0A">
      <w:pPr>
        <w:ind w:leftChars="200" w:left="660" w:hangingChars="100" w:hanging="240"/>
        <w:rPr>
          <w:sz w:val="24"/>
          <w:szCs w:val="24"/>
        </w:rPr>
      </w:pPr>
    </w:p>
    <w:p w14:paraId="571270FB"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9852B5E" w14:textId="77777777" w:rsidR="002E1B0A" w:rsidRDefault="002E1B0A" w:rsidP="002E1B0A">
      <w:pPr>
        <w:ind w:leftChars="200" w:left="420" w:firstLineChars="100" w:firstLine="240"/>
        <w:rPr>
          <w:sz w:val="24"/>
          <w:szCs w:val="24"/>
        </w:rPr>
      </w:pPr>
      <w:r>
        <w:rPr>
          <w:rFonts w:hint="eastAsia"/>
          <w:sz w:val="24"/>
          <w:szCs w:val="24"/>
        </w:rPr>
        <w:t>記載しない項目について、ある項目を記載しないことを選択した場合、他の項目も連動して記載しないこととすること。</w:t>
      </w:r>
    </w:p>
    <w:p w14:paraId="04DD9B5B"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労働基準法（昭和22年法律第49号）第111条代用証明を発行できること。</w:t>
      </w:r>
    </w:p>
    <w:p w14:paraId="449D9C3E" w14:textId="77777777" w:rsidR="002E1B0A" w:rsidRDefault="002E1B0A" w:rsidP="002E1B0A">
      <w:pPr>
        <w:ind w:leftChars="200" w:left="420" w:firstLineChars="100" w:firstLine="240"/>
        <w:rPr>
          <w:sz w:val="24"/>
          <w:szCs w:val="24"/>
        </w:rPr>
      </w:pPr>
    </w:p>
    <w:p w14:paraId="6D7FDA7A" w14:textId="77777777" w:rsidR="002E1B0A" w:rsidRDefault="002E1B0A" w:rsidP="002E1B0A">
      <w:pPr>
        <w:rPr>
          <w:b/>
          <w:bCs/>
          <w:sz w:val="28"/>
          <w:szCs w:val="28"/>
        </w:rPr>
      </w:pPr>
      <w:r>
        <w:rPr>
          <w:rFonts w:hint="eastAsia"/>
          <w:b/>
          <w:bCs/>
          <w:sz w:val="28"/>
          <w:szCs w:val="28"/>
        </w:rPr>
        <w:t>【考え方・理由】</w:t>
      </w:r>
    </w:p>
    <w:p w14:paraId="5CED5FFF" w14:textId="77777777" w:rsidR="002E1B0A" w:rsidRDefault="002E1B0A" w:rsidP="002E1B0A">
      <w:pPr>
        <w:ind w:leftChars="200" w:left="420" w:firstLineChars="100" w:firstLine="240"/>
        <w:rPr>
          <w:sz w:val="24"/>
          <w:szCs w:val="24"/>
        </w:rPr>
      </w:pPr>
      <w:r>
        <w:rPr>
          <w:rFonts w:hint="eastAsia"/>
          <w:sz w:val="24"/>
          <w:szCs w:val="24"/>
        </w:rPr>
        <w:t>記載事項証明書については、分科会における議論の結果、記載しない項目の項目名及び項目内容を＊表示とした上で、写しと同じ様式を兼用することとした。</w:t>
      </w:r>
    </w:p>
    <w:p w14:paraId="1988A636" w14:textId="77777777" w:rsidR="002E1B0A" w:rsidRDefault="002E1B0A" w:rsidP="002E1B0A">
      <w:pPr>
        <w:ind w:leftChars="200" w:left="420" w:firstLineChars="100" w:firstLine="240"/>
        <w:rPr>
          <w:sz w:val="24"/>
          <w:szCs w:val="24"/>
        </w:rPr>
      </w:pPr>
      <w:r>
        <w:rPr>
          <w:rFonts w:hint="eastAsia"/>
          <w:sz w:val="24"/>
          <w:szCs w:val="24"/>
        </w:rPr>
        <w:t>日本人住民について本籍・筆頭者のいずれかを記載しないこととした場合や、外国人住民について在留資格・在留期間等・満了日のいずれかを記載しないこととした場合に、他の項目も連動して記載しないこととする機能をカスタマイズ実装している市区町村もあるが、これらのうち一部のみを記載しないことも制度上、否定されないこと、分科会での議論の結果、片方の項目だけを表示させたいというニーズもあるという意見があったため、このような機能は不要とする（</w:t>
      </w:r>
      <w:r w:rsidR="00C25F1E">
        <w:rPr>
          <w:rFonts w:hint="eastAsia"/>
          <w:sz w:val="24"/>
          <w:szCs w:val="24"/>
        </w:rPr>
        <w:t>当該機能</w:t>
      </w:r>
      <w:r>
        <w:rPr>
          <w:rFonts w:hint="eastAsia"/>
          <w:sz w:val="24"/>
          <w:szCs w:val="24"/>
        </w:rPr>
        <w:t>は画面操作に関する機能であるが、カスタマイズの発生源となっているため、</w:t>
      </w:r>
      <w:r w:rsidR="00D961F5">
        <w:rPr>
          <w:rFonts w:hint="eastAsia"/>
          <w:sz w:val="24"/>
          <w:szCs w:val="24"/>
        </w:rPr>
        <w:t>本</w:t>
      </w:r>
      <w:r>
        <w:rPr>
          <w:rFonts w:hint="eastAsia"/>
          <w:sz w:val="24"/>
          <w:szCs w:val="24"/>
        </w:rPr>
        <w:t>仕様書の整理対象とする。）</w:t>
      </w:r>
      <w:r w:rsidR="00D35F73">
        <w:rPr>
          <w:rFonts w:hint="eastAsia"/>
          <w:sz w:val="24"/>
          <w:szCs w:val="24"/>
        </w:rPr>
        <w:t>。</w:t>
      </w:r>
    </w:p>
    <w:p w14:paraId="2A5D20AA" w14:textId="77777777" w:rsidR="00E73B8D" w:rsidRDefault="00E73B8D" w:rsidP="00E73B8D">
      <w:pPr>
        <w:ind w:leftChars="200" w:left="420" w:firstLineChars="100" w:firstLine="240"/>
        <w:rPr>
          <w:sz w:val="24"/>
          <w:szCs w:val="24"/>
        </w:rPr>
      </w:pPr>
      <w:r>
        <w:rPr>
          <w:rFonts w:hint="eastAsia"/>
          <w:sz w:val="24"/>
          <w:szCs w:val="24"/>
        </w:rPr>
        <w:t>記載事項証明においては原則</w:t>
      </w:r>
      <w:r w:rsidR="00493C22">
        <w:rPr>
          <w:rFonts w:hint="eastAsia"/>
          <w:sz w:val="24"/>
          <w:szCs w:val="24"/>
        </w:rPr>
        <w:t>全</w:t>
      </w:r>
      <w:r>
        <w:rPr>
          <w:rFonts w:hint="eastAsia"/>
          <w:sz w:val="24"/>
          <w:szCs w:val="24"/>
        </w:rPr>
        <w:t>ての項目について記載するかどうかを任意に選択できることとしているが、</w:t>
      </w:r>
      <w:r w:rsidRPr="00330F12">
        <w:rPr>
          <w:rFonts w:hint="eastAsia"/>
          <w:sz w:val="24"/>
          <w:szCs w:val="24"/>
        </w:rPr>
        <w:t>「旧氏併記に係る質疑応答の追加について」（令和元年９月</w:t>
      </w:r>
      <w:r w:rsidRPr="00330F12">
        <w:rPr>
          <w:sz w:val="24"/>
          <w:szCs w:val="24"/>
        </w:rPr>
        <w:t>11日総行住第86号）問15において、旧氏記載者から旧氏の記載を省略した住民票記載事項証明書の交付の請求があった場合の対応について、「住民票に記載されることとされた旧氏は、必ず氏名と併記しなければならず、氏名を補充して居住関係を公証する機能を有することから、旧氏の記載を省略することなく、氏名と旧氏は併せて記載して交付すべきである」としているとおり、記載事項証明書においても氏名</w:t>
      </w:r>
      <w:r w:rsidR="00BB5D59">
        <w:rPr>
          <w:rFonts w:hint="eastAsia"/>
          <w:sz w:val="24"/>
          <w:szCs w:val="24"/>
        </w:rPr>
        <w:t>及び氏名の振り仮名並びに</w:t>
      </w:r>
      <w:r w:rsidRPr="00330F12">
        <w:rPr>
          <w:sz w:val="24"/>
          <w:szCs w:val="24"/>
        </w:rPr>
        <w:t>旧氏</w:t>
      </w:r>
      <w:r w:rsidR="006E2CED">
        <w:rPr>
          <w:rFonts w:hint="eastAsia"/>
          <w:sz w:val="24"/>
          <w:szCs w:val="24"/>
        </w:rPr>
        <w:t>及び旧氏の振り仮名</w:t>
      </w:r>
      <w:r>
        <w:rPr>
          <w:rFonts w:hint="eastAsia"/>
          <w:sz w:val="24"/>
          <w:szCs w:val="24"/>
        </w:rPr>
        <w:t>については併せて記載する必要がある。通称についても</w:t>
      </w:r>
      <w:r w:rsidRPr="00E56327">
        <w:rPr>
          <w:rFonts w:hint="eastAsia"/>
          <w:sz w:val="24"/>
          <w:szCs w:val="24"/>
        </w:rPr>
        <w:t>令第</w:t>
      </w:r>
      <w:r w:rsidRPr="00E56327">
        <w:rPr>
          <w:sz w:val="24"/>
          <w:szCs w:val="24"/>
        </w:rPr>
        <w:t>30条の16に</w:t>
      </w:r>
      <w:r>
        <w:rPr>
          <w:rFonts w:hint="eastAsia"/>
          <w:sz w:val="24"/>
          <w:szCs w:val="24"/>
        </w:rPr>
        <w:t>より同様の取扱いとなっていることに留意すること。</w:t>
      </w:r>
    </w:p>
    <w:p w14:paraId="51BAD254" w14:textId="77777777" w:rsidR="002E1B0A" w:rsidRDefault="002E1B0A" w:rsidP="002E1B0A">
      <w:pPr>
        <w:ind w:leftChars="200" w:left="420" w:firstLineChars="100" w:firstLine="240"/>
        <w:rPr>
          <w:sz w:val="24"/>
          <w:szCs w:val="24"/>
        </w:rPr>
      </w:pPr>
      <w:r>
        <w:rPr>
          <w:rFonts w:hint="eastAsia"/>
          <w:sz w:val="24"/>
          <w:szCs w:val="24"/>
        </w:rPr>
        <w:t>都道府県名のみを記載した本籍を証明することについて、実例上容認したものがあることから、ニーズに応じて都道府県のみを出力する機能を</w:t>
      </w:r>
      <w:r w:rsidR="001D1B02">
        <w:rPr>
          <w:rFonts w:hint="eastAsia"/>
          <w:sz w:val="24"/>
          <w:szCs w:val="24"/>
        </w:rPr>
        <w:t>備え</w:t>
      </w:r>
      <w:r>
        <w:rPr>
          <w:rFonts w:hint="eastAsia"/>
          <w:sz w:val="24"/>
          <w:szCs w:val="24"/>
        </w:rPr>
        <w:t>る。</w:t>
      </w:r>
    </w:p>
    <w:p w14:paraId="0723BFAE"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は、一部の市区町村において、（戸籍の記載事項を含む）住民票（原票）の記載事項の証明を住民記録システムから出力し、戸籍の記載事項の証明の代用として無料で交付しているものである。しかし、労働基準法第111条はあくまで戸籍についての条文であり、構成員</w:t>
      </w:r>
      <w:r w:rsidR="00047334">
        <w:rPr>
          <w:rFonts w:hint="eastAsia"/>
          <w:sz w:val="24"/>
          <w:szCs w:val="24"/>
        </w:rPr>
        <w:t>及び</w:t>
      </w:r>
      <w:r>
        <w:rPr>
          <w:rFonts w:hint="eastAsia"/>
          <w:sz w:val="24"/>
          <w:szCs w:val="24"/>
        </w:rPr>
        <w:t>準構成員に意見照会をした結果、住民票の写しや住民票記載事項証明書で対応可能である等の理由から不要との意見が多数であったため、不要と判断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017D1D8D" w14:textId="77777777" w:rsidR="002E1B0A" w:rsidRDefault="002E1B0A" w:rsidP="002E1B0A">
      <w:pPr>
        <w:widowControl/>
        <w:jc w:val="left"/>
        <w:rPr>
          <w:sz w:val="24"/>
          <w:szCs w:val="24"/>
        </w:rPr>
      </w:pPr>
    </w:p>
    <w:p w14:paraId="37E36B90" w14:textId="77777777" w:rsidR="002E1B0A" w:rsidRDefault="002E1B0A" w:rsidP="002E1B0A">
      <w:pPr>
        <w:pStyle w:val="6"/>
      </w:pPr>
      <w:bookmarkStart w:id="582" w:name="_Toc137819368"/>
      <w:r>
        <w:rPr>
          <w:rFonts w:hint="eastAsia"/>
        </w:rPr>
        <w:t>20.1.3</w:t>
      </w:r>
      <w:r>
        <w:rPr>
          <w:rFonts w:hint="eastAsia"/>
        </w:rPr>
        <w:tab/>
        <w:t>住民票の写し（世帯連記式）</w:t>
      </w:r>
      <w:bookmarkEnd w:id="581"/>
      <w:bookmarkEnd w:id="582"/>
    </w:p>
    <w:p w14:paraId="2AA235C7"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BF5D6A8" w14:textId="77777777" w:rsidR="002E1B0A" w:rsidRDefault="002E1B0A" w:rsidP="002E1B0A">
      <w:pPr>
        <w:ind w:leftChars="200" w:left="420" w:firstLineChars="100" w:firstLine="240"/>
        <w:rPr>
          <w:sz w:val="24"/>
          <w:szCs w:val="24"/>
        </w:rPr>
      </w:pPr>
      <w:r>
        <w:rPr>
          <w:rFonts w:hint="eastAsia"/>
          <w:sz w:val="24"/>
          <w:szCs w:val="24"/>
        </w:rPr>
        <w:t>住民票の写し（世帯連記式）について、</w:t>
      </w:r>
      <w:r w:rsidR="0026575F">
        <w:rPr>
          <w:rFonts w:hint="eastAsia"/>
          <w:sz w:val="24"/>
          <w:szCs w:val="24"/>
        </w:rPr>
        <w:t>別紙の帳票一覧・レイアウト</w:t>
      </w:r>
      <w:r>
        <w:rPr>
          <w:rFonts w:hint="eastAsia"/>
          <w:sz w:val="24"/>
          <w:szCs w:val="24"/>
        </w:rPr>
        <w:t>に示すレイアウトに従い、直接印刷により出力できること。</w:t>
      </w:r>
      <w:r w:rsidR="001C4F1E" w:rsidRPr="001C4F1E">
        <w:rPr>
          <w:rFonts w:hint="eastAsia"/>
          <w:sz w:val="24"/>
          <w:szCs w:val="24"/>
        </w:rPr>
        <w:t>また、末尾に「この写しは、世帯全員の住民票の原本と相違ないことを証明する。」といった認証文を記載できること。</w:t>
      </w:r>
    </w:p>
    <w:p w14:paraId="1138A9D3" w14:textId="77777777" w:rsidR="002E1B0A" w:rsidRDefault="002E1B0A" w:rsidP="002E1B0A">
      <w:pPr>
        <w:ind w:leftChars="200" w:left="420" w:firstLineChars="100" w:firstLine="240"/>
        <w:rPr>
          <w:sz w:val="24"/>
          <w:szCs w:val="24"/>
        </w:rPr>
      </w:pPr>
      <w:r>
        <w:rPr>
          <w:rFonts w:hint="eastAsia"/>
          <w:sz w:val="24"/>
          <w:szCs w:val="24"/>
        </w:rPr>
        <w:t>住民票の写し（世帯連記式）に記載する項目は以下のとおりとすること。</w:t>
      </w:r>
    </w:p>
    <w:p w14:paraId="45D7BF5F"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00D57070" w14:textId="77777777" w:rsidR="00AF3D96" w:rsidRDefault="00AF3D96" w:rsidP="00AF3D96">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174732C2" w14:textId="77777777" w:rsidR="001F7BCE" w:rsidRDefault="00AF3D96" w:rsidP="001F7BCE">
      <w:pPr>
        <w:ind w:leftChars="200" w:left="420" w:firstLineChars="200" w:firstLine="480"/>
        <w:rPr>
          <w:sz w:val="24"/>
          <w:szCs w:val="24"/>
        </w:rPr>
      </w:pPr>
      <w:r>
        <w:rPr>
          <w:rFonts w:hint="eastAsia"/>
          <w:sz w:val="24"/>
          <w:szCs w:val="24"/>
        </w:rPr>
        <w:t>・旧氏</w:t>
      </w:r>
    </w:p>
    <w:p w14:paraId="21730D8D" w14:textId="77777777" w:rsidR="006E2CED" w:rsidRDefault="006E2CED" w:rsidP="001F7BCE">
      <w:pPr>
        <w:ind w:leftChars="200" w:left="420" w:firstLineChars="200" w:firstLine="480"/>
        <w:rPr>
          <w:sz w:val="24"/>
          <w:szCs w:val="24"/>
        </w:rPr>
      </w:pPr>
      <w:r>
        <w:rPr>
          <w:rFonts w:hint="eastAsia"/>
          <w:sz w:val="24"/>
          <w:szCs w:val="24"/>
        </w:rPr>
        <w:t>・旧氏の振り仮名</w:t>
      </w:r>
    </w:p>
    <w:p w14:paraId="55DBADBB" w14:textId="77777777" w:rsidR="002E1B0A" w:rsidRDefault="002E1B0A" w:rsidP="001F7BCE">
      <w:pPr>
        <w:ind w:leftChars="200" w:left="420" w:firstLineChars="250" w:firstLine="600"/>
        <w:rPr>
          <w:sz w:val="24"/>
          <w:szCs w:val="24"/>
        </w:rPr>
      </w:pPr>
      <w:r>
        <w:rPr>
          <w:rFonts w:hint="eastAsia"/>
          <w:sz w:val="24"/>
          <w:szCs w:val="24"/>
        </w:rPr>
        <w:t>・通称</w:t>
      </w:r>
    </w:p>
    <w:p w14:paraId="67A4B669" w14:textId="77777777" w:rsidR="002E1B0A" w:rsidRDefault="002E1B0A" w:rsidP="002E1B0A">
      <w:pPr>
        <w:ind w:leftChars="200" w:left="420" w:firstLineChars="200" w:firstLine="480"/>
        <w:rPr>
          <w:sz w:val="24"/>
          <w:szCs w:val="24"/>
        </w:rPr>
      </w:pPr>
      <w:r>
        <w:rPr>
          <w:rFonts w:hint="eastAsia"/>
          <w:sz w:val="24"/>
          <w:szCs w:val="24"/>
        </w:rPr>
        <w:t>・生年月日</w:t>
      </w:r>
    </w:p>
    <w:p w14:paraId="34F6C9A4" w14:textId="77777777" w:rsidR="002E1B0A" w:rsidRDefault="002E1B0A" w:rsidP="002E1B0A">
      <w:pPr>
        <w:ind w:leftChars="200" w:left="420" w:firstLineChars="200" w:firstLine="480"/>
        <w:rPr>
          <w:sz w:val="24"/>
          <w:szCs w:val="24"/>
        </w:rPr>
      </w:pPr>
      <w:r>
        <w:rPr>
          <w:rFonts w:hint="eastAsia"/>
          <w:sz w:val="24"/>
          <w:szCs w:val="24"/>
        </w:rPr>
        <w:t>・性別</w:t>
      </w:r>
    </w:p>
    <w:p w14:paraId="7AA256D7" w14:textId="77777777" w:rsidR="002E1B0A"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40EA7423" w14:textId="77777777" w:rsidR="002E1B0A" w:rsidRDefault="002E1B0A" w:rsidP="002E1B0A">
      <w:pPr>
        <w:ind w:leftChars="200" w:left="420" w:firstLineChars="200" w:firstLine="480"/>
        <w:rPr>
          <w:sz w:val="24"/>
          <w:szCs w:val="24"/>
        </w:rPr>
      </w:pPr>
      <w:r>
        <w:rPr>
          <w:rFonts w:hint="eastAsia"/>
          <w:sz w:val="24"/>
          <w:szCs w:val="24"/>
        </w:rPr>
        <w:t>・世帯主との続柄</w:t>
      </w:r>
      <w:r w:rsidR="00BA5C53">
        <w:rPr>
          <w:rFonts w:hint="eastAsia"/>
          <w:sz w:val="24"/>
          <w:szCs w:val="24"/>
        </w:rPr>
        <w:t>（※）</w:t>
      </w:r>
    </w:p>
    <w:p w14:paraId="7D762A45"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394084D0"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7B340131"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151EA8A5" w14:textId="77777777" w:rsidR="002E1B0A" w:rsidRDefault="002E1B0A" w:rsidP="002E1B0A">
      <w:pPr>
        <w:ind w:leftChars="200" w:left="420" w:firstLineChars="200" w:firstLine="480"/>
        <w:rPr>
          <w:sz w:val="24"/>
          <w:szCs w:val="24"/>
        </w:rPr>
      </w:pPr>
      <w:r>
        <w:rPr>
          <w:rFonts w:hint="eastAsia"/>
          <w:sz w:val="24"/>
          <w:szCs w:val="24"/>
        </w:rPr>
        <w:t>・住所（方書を含む。）</w:t>
      </w:r>
    </w:p>
    <w:p w14:paraId="54386E86" w14:textId="77777777" w:rsidR="002E1B0A" w:rsidRDefault="002E1B0A" w:rsidP="002E1B0A">
      <w:pPr>
        <w:ind w:leftChars="200" w:left="420" w:firstLineChars="200" w:firstLine="480"/>
        <w:rPr>
          <w:sz w:val="24"/>
          <w:szCs w:val="24"/>
        </w:rPr>
      </w:pPr>
      <w:r>
        <w:rPr>
          <w:rFonts w:hint="eastAsia"/>
          <w:sz w:val="24"/>
          <w:szCs w:val="24"/>
        </w:rPr>
        <w:t>・届出日</w:t>
      </w:r>
    </w:p>
    <w:p w14:paraId="13F4E772"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355FAEF2"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32C74C09"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22BCD21C"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40D531AC" w14:textId="77777777" w:rsidR="00352E9A" w:rsidRDefault="00352E9A" w:rsidP="00352E9A">
      <w:pPr>
        <w:ind w:leftChars="200" w:left="420" w:firstLineChars="200" w:firstLine="480"/>
        <w:rPr>
          <w:sz w:val="24"/>
          <w:szCs w:val="24"/>
        </w:rPr>
      </w:pPr>
      <w:r>
        <w:rPr>
          <w:rFonts w:hint="eastAsia"/>
          <w:sz w:val="24"/>
          <w:szCs w:val="24"/>
        </w:rPr>
        <w:t>・国籍・地域（※）</w:t>
      </w:r>
    </w:p>
    <w:p w14:paraId="4DDF617C"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0DABAF43" w14:textId="77777777" w:rsidR="00352E9A" w:rsidRDefault="00352E9A" w:rsidP="00352E9A">
      <w:pPr>
        <w:ind w:leftChars="200" w:left="420" w:firstLineChars="200" w:firstLine="480"/>
        <w:rPr>
          <w:sz w:val="24"/>
          <w:szCs w:val="24"/>
        </w:rPr>
      </w:pPr>
      <w:r>
        <w:rPr>
          <w:rFonts w:hint="eastAsia"/>
          <w:sz w:val="24"/>
          <w:szCs w:val="24"/>
        </w:rPr>
        <w:t>・在留期間等（※）</w:t>
      </w:r>
    </w:p>
    <w:p w14:paraId="0E6F4F52"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5F42B62F" w14:textId="77777777" w:rsidR="00352E9A" w:rsidRDefault="00352E9A" w:rsidP="00352E9A">
      <w:pPr>
        <w:ind w:leftChars="200" w:left="420" w:firstLineChars="200" w:firstLine="480"/>
        <w:rPr>
          <w:sz w:val="24"/>
          <w:szCs w:val="24"/>
        </w:rPr>
      </w:pPr>
      <w:r>
        <w:rPr>
          <w:rFonts w:hint="eastAsia"/>
          <w:sz w:val="24"/>
          <w:szCs w:val="24"/>
        </w:rPr>
        <w:t>・在留資格（※）</w:t>
      </w:r>
    </w:p>
    <w:p w14:paraId="1D540829" w14:textId="77777777" w:rsidR="002E1B0A" w:rsidRPr="00352E9A" w:rsidRDefault="00352E9A" w:rsidP="00352E9A">
      <w:pPr>
        <w:ind w:leftChars="200" w:left="420" w:firstLineChars="200" w:firstLine="480"/>
        <w:rPr>
          <w:sz w:val="24"/>
          <w:szCs w:val="24"/>
        </w:rPr>
      </w:pPr>
      <w:r>
        <w:rPr>
          <w:rFonts w:hint="eastAsia"/>
          <w:sz w:val="24"/>
          <w:szCs w:val="24"/>
        </w:rPr>
        <w:t>・在留カード等の番号（※）</w:t>
      </w:r>
    </w:p>
    <w:p w14:paraId="3BC9D3A1" w14:textId="77777777" w:rsidR="002E1B0A" w:rsidRDefault="002E1B0A" w:rsidP="00352E9A">
      <w:pPr>
        <w:rPr>
          <w:sz w:val="24"/>
          <w:szCs w:val="24"/>
        </w:rPr>
      </w:pPr>
    </w:p>
    <w:p w14:paraId="48C88CF2" w14:textId="77777777" w:rsidR="002E1B0A" w:rsidRDefault="002E1B0A" w:rsidP="002E1B0A">
      <w:pPr>
        <w:ind w:leftChars="200" w:left="420" w:firstLineChars="100" w:firstLine="240"/>
        <w:rPr>
          <w:sz w:val="24"/>
          <w:szCs w:val="24"/>
        </w:rPr>
      </w:pPr>
      <w:r>
        <w:rPr>
          <w:rFonts w:hint="eastAsia"/>
          <w:sz w:val="24"/>
          <w:szCs w:val="24"/>
        </w:rPr>
        <w:t>統合記載欄に、異動前の前住所（転居による直前の住所に限る</w:t>
      </w:r>
      <w:r w:rsidR="008515E6">
        <w:rPr>
          <w:rFonts w:hint="eastAsia"/>
          <w:sz w:val="24"/>
          <w:szCs w:val="24"/>
        </w:rPr>
        <w:t>。</w:t>
      </w:r>
      <w:r>
        <w:rPr>
          <w:rFonts w:hint="eastAsia"/>
          <w:sz w:val="24"/>
          <w:szCs w:val="24"/>
        </w:rPr>
        <w:t>）</w:t>
      </w:r>
      <w:r w:rsidR="00352E9A">
        <w:rPr>
          <w:rFonts w:hint="eastAsia"/>
          <w:sz w:val="24"/>
          <w:szCs w:val="24"/>
        </w:rPr>
        <w:t>（※）及び当該異動の年月日（※）を記載できること</w:t>
      </w:r>
      <w:r>
        <w:rPr>
          <w:rFonts w:hint="eastAsia"/>
          <w:sz w:val="24"/>
          <w:szCs w:val="24"/>
        </w:rPr>
        <w:t>。</w:t>
      </w:r>
    </w:p>
    <w:p w14:paraId="50D4085D" w14:textId="77777777" w:rsidR="00352E9A" w:rsidRPr="00352E9A" w:rsidRDefault="00352E9A" w:rsidP="002E1B0A">
      <w:pPr>
        <w:ind w:leftChars="200" w:left="420" w:firstLineChars="100" w:firstLine="240"/>
        <w:rPr>
          <w:sz w:val="24"/>
          <w:szCs w:val="24"/>
        </w:rPr>
      </w:pPr>
    </w:p>
    <w:p w14:paraId="7151B990" w14:textId="77777777" w:rsidR="00BA5C53" w:rsidRPr="00BA5C53" w:rsidRDefault="00BA5C53" w:rsidP="00BA5C53">
      <w:pPr>
        <w:pStyle w:val="ad"/>
        <w:numPr>
          <w:ilvl w:val="0"/>
          <w:numId w:val="2"/>
        </w:numPr>
        <w:ind w:leftChars="0"/>
        <w:rPr>
          <w:sz w:val="24"/>
          <w:szCs w:val="24"/>
        </w:rPr>
      </w:pPr>
      <w:r>
        <w:rPr>
          <w:rFonts w:hint="eastAsia"/>
          <w:sz w:val="24"/>
          <w:szCs w:val="24"/>
        </w:rPr>
        <w:t>当該項目については、省略の指定ができること。</w:t>
      </w:r>
    </w:p>
    <w:p w14:paraId="6748CB16" w14:textId="77777777" w:rsidR="002E1B0A" w:rsidRDefault="002E1B0A" w:rsidP="002E1B0A">
      <w:pPr>
        <w:ind w:leftChars="200" w:left="420" w:firstLineChars="100" w:firstLine="240"/>
        <w:rPr>
          <w:sz w:val="24"/>
          <w:szCs w:val="24"/>
        </w:rPr>
      </w:pPr>
    </w:p>
    <w:p w14:paraId="6EA3FBE8"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2403E938" w14:textId="77777777" w:rsidR="002E1B0A" w:rsidRDefault="002E1B0A" w:rsidP="002E1B0A">
      <w:pPr>
        <w:ind w:leftChars="200" w:left="420" w:firstLineChars="200" w:firstLine="480"/>
        <w:rPr>
          <w:sz w:val="24"/>
          <w:szCs w:val="24"/>
        </w:rPr>
      </w:pPr>
      <w:r>
        <w:rPr>
          <w:rFonts w:hint="eastAsia"/>
          <w:sz w:val="24"/>
          <w:szCs w:val="24"/>
        </w:rPr>
        <w:lastRenderedPageBreak/>
        <w:t>・</w:t>
      </w:r>
      <w:r w:rsidR="00402030">
        <w:rPr>
          <w:rFonts w:hint="eastAsia"/>
          <w:sz w:val="24"/>
          <w:szCs w:val="24"/>
        </w:rPr>
        <w:t>外国人</w:t>
      </w:r>
      <w:r>
        <w:rPr>
          <w:rFonts w:hint="eastAsia"/>
          <w:sz w:val="24"/>
          <w:szCs w:val="24"/>
        </w:rPr>
        <w:t>氏名のフリガナ（</w:t>
      </w:r>
      <w:r w:rsidR="00AF3D96">
        <w:rPr>
          <w:rFonts w:hint="eastAsia"/>
          <w:sz w:val="24"/>
          <w:szCs w:val="24"/>
        </w:rPr>
        <w:t>1.1.18参照</w:t>
      </w:r>
      <w:r>
        <w:rPr>
          <w:rFonts w:hint="eastAsia"/>
          <w:sz w:val="24"/>
          <w:szCs w:val="24"/>
        </w:rPr>
        <w:t>）</w:t>
      </w:r>
    </w:p>
    <w:p w14:paraId="4516DF96" w14:textId="77777777" w:rsidR="0026575F" w:rsidRDefault="002E1B0A" w:rsidP="002E1B0A">
      <w:pPr>
        <w:ind w:leftChars="200" w:left="420" w:firstLineChars="200" w:firstLine="480"/>
        <w:rPr>
          <w:sz w:val="24"/>
          <w:szCs w:val="24"/>
        </w:rPr>
      </w:pPr>
      <w:r>
        <w:rPr>
          <w:rFonts w:hint="eastAsia"/>
          <w:sz w:val="24"/>
          <w:szCs w:val="24"/>
        </w:rPr>
        <w:t>・通称のフリガナ（1.1.18参照）</w:t>
      </w:r>
    </w:p>
    <w:p w14:paraId="198C59F5" w14:textId="77777777" w:rsidR="00532A8C" w:rsidRDefault="00532A8C" w:rsidP="002E1B0A">
      <w:pPr>
        <w:ind w:leftChars="200" w:left="420" w:firstLineChars="200" w:firstLine="480"/>
        <w:rPr>
          <w:sz w:val="24"/>
          <w:szCs w:val="24"/>
        </w:rPr>
      </w:pPr>
    </w:p>
    <w:p w14:paraId="3863C506" w14:textId="77777777" w:rsidR="008E7570" w:rsidRDefault="00532A8C" w:rsidP="00D03377">
      <w:pPr>
        <w:ind w:leftChars="200" w:left="420" w:firstLineChars="100" w:firstLine="240"/>
        <w:rPr>
          <w:sz w:val="24"/>
          <w:szCs w:val="24"/>
        </w:rPr>
      </w:pPr>
      <w:r>
        <w:rPr>
          <w:rFonts w:hint="eastAsia"/>
          <w:sz w:val="24"/>
          <w:szCs w:val="24"/>
        </w:rPr>
        <w:t>必要に応じて、別紙として通称の記載及び削除に関する事項を出力できること。</w:t>
      </w:r>
    </w:p>
    <w:p w14:paraId="668A59C9" w14:textId="77777777" w:rsidR="0026575F" w:rsidRDefault="0026575F">
      <w:pPr>
        <w:widowControl/>
        <w:jc w:val="left"/>
        <w:rPr>
          <w:sz w:val="24"/>
          <w:szCs w:val="24"/>
        </w:rPr>
      </w:pPr>
    </w:p>
    <w:p w14:paraId="64A34F5B" w14:textId="77777777" w:rsidR="002E1B0A" w:rsidRDefault="002E1B0A" w:rsidP="002E1B0A">
      <w:pPr>
        <w:pStyle w:val="6"/>
      </w:pPr>
      <w:bookmarkStart w:id="583" w:name="_Toc33618518"/>
      <w:bookmarkStart w:id="584" w:name="_Toc137819369"/>
      <w:r>
        <w:rPr>
          <w:rFonts w:hint="eastAsia"/>
        </w:rPr>
        <w:t>20.1.4</w:t>
      </w:r>
      <w:r>
        <w:rPr>
          <w:rFonts w:hint="eastAsia"/>
        </w:rPr>
        <w:tab/>
        <w:t>住民票の除票の写し</w:t>
      </w:r>
      <w:bookmarkEnd w:id="583"/>
      <w:bookmarkEnd w:id="584"/>
    </w:p>
    <w:p w14:paraId="68284001"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B2C606B" w14:textId="77777777" w:rsidR="002E1B0A" w:rsidRDefault="002E1B0A" w:rsidP="002E1B0A">
      <w:pPr>
        <w:ind w:leftChars="200" w:left="420" w:firstLineChars="100" w:firstLine="240"/>
        <w:rPr>
          <w:sz w:val="24"/>
          <w:szCs w:val="24"/>
        </w:rPr>
      </w:pPr>
      <w:r>
        <w:rPr>
          <w:rFonts w:hint="eastAsia"/>
          <w:sz w:val="24"/>
          <w:szCs w:val="24"/>
        </w:rPr>
        <w:t>住民票の除票の写しについては、直接印刷により出力できること。</w:t>
      </w:r>
    </w:p>
    <w:p w14:paraId="207BE4F4" w14:textId="77777777" w:rsidR="002E1B0A" w:rsidRDefault="002E1B0A" w:rsidP="002E1B0A">
      <w:pPr>
        <w:ind w:leftChars="200" w:left="420" w:firstLineChars="100" w:firstLine="240"/>
        <w:rPr>
          <w:sz w:val="24"/>
          <w:szCs w:val="24"/>
        </w:rPr>
      </w:pPr>
      <w:r>
        <w:rPr>
          <w:rFonts w:hint="eastAsia"/>
          <w:sz w:val="24"/>
          <w:szCs w:val="24"/>
        </w:rPr>
        <w:t>レイアウトは、20.1.1に規定する住民票の写しのレイアウトに以下の変更を加えたものとすること（参考までにレイアウトを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4C0B36B0" w14:textId="77777777" w:rsidR="002E1B0A" w:rsidRDefault="002E1B0A" w:rsidP="002E1B0A">
      <w:pPr>
        <w:ind w:leftChars="200" w:left="420" w:firstLineChars="100" w:firstLine="240"/>
        <w:rPr>
          <w:sz w:val="24"/>
          <w:szCs w:val="24"/>
        </w:rPr>
      </w:pPr>
    </w:p>
    <w:p w14:paraId="653DD3CE" w14:textId="77777777" w:rsidR="002E1B0A" w:rsidRDefault="002E1B0A" w:rsidP="002E1B0A">
      <w:pPr>
        <w:ind w:leftChars="200" w:left="660" w:hangingChars="100" w:hanging="240"/>
        <w:rPr>
          <w:sz w:val="24"/>
          <w:szCs w:val="24"/>
        </w:rPr>
      </w:pPr>
      <w:r>
        <w:rPr>
          <w:rFonts w:hint="eastAsia"/>
          <w:sz w:val="24"/>
          <w:szCs w:val="24"/>
        </w:rPr>
        <w:t>（変更箇所）</w:t>
      </w:r>
    </w:p>
    <w:p w14:paraId="0FF365D3" w14:textId="77777777" w:rsidR="002E1B0A" w:rsidRDefault="002E1B0A" w:rsidP="002E1B0A">
      <w:pPr>
        <w:ind w:leftChars="200" w:left="660" w:hangingChars="100" w:hanging="240"/>
        <w:rPr>
          <w:sz w:val="24"/>
          <w:szCs w:val="24"/>
        </w:rPr>
      </w:pPr>
      <w:r>
        <w:rPr>
          <w:rFonts w:hint="eastAsia"/>
          <w:sz w:val="24"/>
          <w:szCs w:val="24"/>
        </w:rPr>
        <w:t>・表題の「住民票」の次に「（除票）」を加える。</w:t>
      </w:r>
    </w:p>
    <w:p w14:paraId="0795F6EB" w14:textId="77777777" w:rsidR="002E1B0A" w:rsidRDefault="002E1B0A" w:rsidP="002E1B0A">
      <w:pPr>
        <w:ind w:leftChars="200" w:left="660" w:hangingChars="100" w:hanging="240"/>
        <w:rPr>
          <w:sz w:val="24"/>
          <w:szCs w:val="24"/>
        </w:rPr>
      </w:pPr>
      <w:r>
        <w:rPr>
          <w:rFonts w:hint="eastAsia"/>
          <w:sz w:val="24"/>
          <w:szCs w:val="24"/>
        </w:rPr>
        <w:t>・統合記載欄に、除票記載事項を記載する。</w:t>
      </w:r>
    </w:p>
    <w:p w14:paraId="1F2E4FBE" w14:textId="77777777" w:rsidR="002E1B0A" w:rsidRDefault="002E1B0A" w:rsidP="002E1B0A">
      <w:pPr>
        <w:ind w:leftChars="200" w:left="660" w:hangingChars="100" w:hanging="240"/>
        <w:rPr>
          <w:sz w:val="24"/>
          <w:szCs w:val="24"/>
        </w:rPr>
      </w:pPr>
      <w:r>
        <w:rPr>
          <w:rFonts w:hint="eastAsia"/>
          <w:sz w:val="24"/>
          <w:szCs w:val="24"/>
        </w:rPr>
        <w:t>・認証文の「この写しは、住民票の原本と相違ないことを証明する。」を「この写しは、住民票の除票の原本と相違ないことを証明する。」に改める。</w:t>
      </w:r>
    </w:p>
    <w:p w14:paraId="4EB5F29B" w14:textId="77777777" w:rsidR="005D68D1" w:rsidRDefault="005D68D1" w:rsidP="005D68D1">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Pr>
          <w:rFonts w:hint="eastAsia"/>
          <w:sz w:val="24"/>
          <w:szCs w:val="24"/>
        </w:rPr>
        <w:t>といった文言を記載するか選択できる。</w:t>
      </w:r>
    </w:p>
    <w:p w14:paraId="35290232" w14:textId="77777777" w:rsidR="00617D3C" w:rsidRDefault="00617D3C" w:rsidP="00617D3C">
      <w:pPr>
        <w:ind w:leftChars="200" w:left="660" w:hangingChars="100" w:hanging="240"/>
        <w:rPr>
          <w:sz w:val="24"/>
          <w:szCs w:val="24"/>
        </w:rPr>
      </w:pPr>
      <w:r>
        <w:rPr>
          <w:rFonts w:hint="eastAsia"/>
          <w:sz w:val="24"/>
          <w:szCs w:val="24"/>
        </w:rPr>
        <w:t>・氏名の振り仮名に関する注釈の「</w:t>
      </w:r>
      <w:r w:rsidR="004226C1">
        <w:rPr>
          <w:rFonts w:hint="eastAsia"/>
          <w:sz w:val="24"/>
          <w:szCs w:val="24"/>
        </w:rPr>
        <w:t>※</w:t>
      </w:r>
      <w:r w:rsidR="00B81BBE" w:rsidRPr="00B81BBE">
        <w:rPr>
          <w:rFonts w:hint="eastAsia"/>
          <w:sz w:val="24"/>
          <w:szCs w:val="24"/>
        </w:rPr>
        <w:t>戸籍において氏又は名の振り仮名の届出がされていない場合は、【氏空欄】又は【名空欄】と表示されます。</w:t>
      </w:r>
      <w:r>
        <w:rPr>
          <w:rFonts w:hint="eastAsia"/>
          <w:sz w:val="24"/>
          <w:szCs w:val="24"/>
        </w:rPr>
        <w:t>」を「</w:t>
      </w:r>
      <w:r w:rsidR="004226C1">
        <w:rPr>
          <w:rFonts w:hint="eastAsia"/>
          <w:sz w:val="24"/>
          <w:szCs w:val="24"/>
        </w:rPr>
        <w:t>※</w:t>
      </w:r>
      <w:r w:rsidR="00B81BBE" w:rsidRPr="00B81BBE">
        <w:rPr>
          <w:rFonts w:hint="eastAsia"/>
          <w:sz w:val="24"/>
          <w:szCs w:val="24"/>
        </w:rPr>
        <w:t>除票となった時点で、戸籍において氏又は名の振り仮名の届出がされていない場合は、【氏空欄】又は【名空欄】と表示されます。</w:t>
      </w:r>
      <w:r>
        <w:rPr>
          <w:rFonts w:hint="eastAsia"/>
          <w:sz w:val="24"/>
          <w:szCs w:val="24"/>
        </w:rPr>
        <w:t>」に改める。</w:t>
      </w:r>
    </w:p>
    <w:p w14:paraId="0146027F" w14:textId="77777777" w:rsidR="005D68D1" w:rsidRPr="005D68D1" w:rsidRDefault="005D68D1" w:rsidP="002E1B0A">
      <w:pPr>
        <w:ind w:leftChars="200" w:left="660" w:hangingChars="100" w:hanging="240"/>
        <w:rPr>
          <w:sz w:val="24"/>
          <w:szCs w:val="24"/>
        </w:rPr>
      </w:pPr>
    </w:p>
    <w:p w14:paraId="75DA7CCD" w14:textId="77777777" w:rsidR="002E1B0A" w:rsidRDefault="002E1B0A" w:rsidP="002E1B0A">
      <w:pPr>
        <w:widowControl/>
        <w:jc w:val="left"/>
        <w:rPr>
          <w:b/>
          <w:bCs/>
          <w:sz w:val="28"/>
          <w:szCs w:val="28"/>
        </w:rPr>
      </w:pPr>
      <w:r>
        <w:rPr>
          <w:rFonts w:hint="eastAsia"/>
          <w:b/>
          <w:bCs/>
          <w:sz w:val="28"/>
          <w:szCs w:val="28"/>
        </w:rPr>
        <w:t>【考え方・理由】</w:t>
      </w:r>
    </w:p>
    <w:p w14:paraId="59F2CD4B" w14:textId="77777777" w:rsidR="002E1B0A" w:rsidRDefault="002E1B0A" w:rsidP="002E1B0A">
      <w:pPr>
        <w:widowControl/>
        <w:ind w:left="283" w:hangingChars="118" w:hanging="283"/>
        <w:jc w:val="left"/>
        <w:rPr>
          <w:sz w:val="24"/>
          <w:szCs w:val="24"/>
        </w:rPr>
      </w:pPr>
      <w:r>
        <w:rPr>
          <w:rFonts w:hint="eastAsia"/>
          <w:sz w:val="24"/>
          <w:szCs w:val="24"/>
        </w:rPr>
        <w:t xml:space="preserve">　住民票の除票の写し（世帯連記式）及び住民票除票記載事項証明書（世帯連記式）については、20.0.1（様式・帳票全般）に記載した考え方により、出力しないこととする。</w:t>
      </w:r>
    </w:p>
    <w:p w14:paraId="52BA8F2F" w14:textId="77777777" w:rsidR="002E1B0A" w:rsidRDefault="002E1B0A" w:rsidP="002E1B0A">
      <w:pPr>
        <w:widowControl/>
        <w:jc w:val="left"/>
        <w:rPr>
          <w:sz w:val="24"/>
          <w:szCs w:val="24"/>
        </w:rPr>
      </w:pPr>
      <w:r>
        <w:rPr>
          <w:rFonts w:hint="eastAsia"/>
          <w:kern w:val="0"/>
          <w:sz w:val="24"/>
          <w:szCs w:val="24"/>
        </w:rPr>
        <w:br w:type="page"/>
      </w:r>
    </w:p>
    <w:p w14:paraId="5A13EF37" w14:textId="77777777" w:rsidR="002E1B0A" w:rsidRDefault="002E1B0A" w:rsidP="002E1B0A">
      <w:pPr>
        <w:pStyle w:val="31"/>
        <w:numPr>
          <w:ilvl w:val="0"/>
          <w:numId w:val="0"/>
        </w:numPr>
        <w:ind w:left="567" w:right="-1" w:hanging="567"/>
      </w:pPr>
      <w:bookmarkStart w:id="585" w:name="_Toc137819148"/>
      <w:bookmarkStart w:id="586" w:name="_Toc137819370"/>
      <w:bookmarkStart w:id="587" w:name="_Toc33618520"/>
      <w:r>
        <w:rPr>
          <w:rFonts w:hint="eastAsia"/>
        </w:rPr>
        <w:lastRenderedPageBreak/>
        <w:t>20.2 住民基本台帳の一部の写し</w:t>
      </w:r>
      <w:bookmarkEnd w:id="585"/>
      <w:bookmarkEnd w:id="586"/>
    </w:p>
    <w:p w14:paraId="49CCF576" w14:textId="77777777" w:rsidR="002E1B0A" w:rsidRDefault="002E1B0A" w:rsidP="002E1B0A">
      <w:pPr>
        <w:pStyle w:val="6"/>
      </w:pPr>
      <w:bookmarkStart w:id="588" w:name="_Toc137819371"/>
      <w:r>
        <w:rPr>
          <w:rFonts w:hint="eastAsia"/>
        </w:rPr>
        <w:t>20.2.1</w:t>
      </w:r>
      <w:r>
        <w:rPr>
          <w:rFonts w:hint="eastAsia"/>
        </w:rPr>
        <w:tab/>
        <w:t>住民基本台帳の一部の写し（閲覧用）</w:t>
      </w:r>
      <w:bookmarkEnd w:id="588"/>
    </w:p>
    <w:p w14:paraId="56F17998"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8D2B23C" w14:textId="77777777" w:rsidR="002E1B0A" w:rsidRDefault="002E1B0A" w:rsidP="002E1B0A">
      <w:pPr>
        <w:ind w:leftChars="200" w:left="420" w:firstLineChars="100" w:firstLine="240"/>
        <w:rPr>
          <w:sz w:val="24"/>
          <w:szCs w:val="24"/>
        </w:rPr>
      </w:pPr>
      <w:r>
        <w:rPr>
          <w:rFonts w:hint="eastAsia"/>
          <w:sz w:val="24"/>
          <w:szCs w:val="24"/>
        </w:rPr>
        <w:t>住民基本台帳の一部の写し（閲覧用）について、</w:t>
      </w:r>
      <w:r w:rsidR="0026575F">
        <w:rPr>
          <w:rFonts w:hint="eastAsia"/>
          <w:sz w:val="24"/>
          <w:szCs w:val="24"/>
        </w:rPr>
        <w:t>別紙の帳票一覧・レイアウト</w:t>
      </w:r>
      <w:r>
        <w:rPr>
          <w:rFonts w:hint="eastAsia"/>
          <w:sz w:val="24"/>
          <w:szCs w:val="24"/>
        </w:rPr>
        <w:t>に示すレイアウトに従い、PDF又はCSVにより出力できること。</w:t>
      </w:r>
    </w:p>
    <w:p w14:paraId="160C5E7F" w14:textId="77777777" w:rsidR="002E1B0A" w:rsidRDefault="002E1B0A" w:rsidP="002E1B0A">
      <w:pPr>
        <w:ind w:leftChars="200" w:left="420" w:firstLineChars="100" w:firstLine="240"/>
        <w:rPr>
          <w:sz w:val="24"/>
          <w:szCs w:val="24"/>
        </w:rPr>
      </w:pPr>
    </w:p>
    <w:p w14:paraId="7391F88A" w14:textId="77777777" w:rsidR="002E1B0A" w:rsidRDefault="002E1B0A" w:rsidP="002E1B0A">
      <w:pPr>
        <w:pStyle w:val="31"/>
        <w:numPr>
          <w:ilvl w:val="0"/>
          <w:numId w:val="0"/>
        </w:numPr>
        <w:ind w:left="567" w:right="-1" w:hanging="567"/>
      </w:pPr>
      <w:bookmarkStart w:id="589" w:name="_Toc137819149"/>
      <w:bookmarkStart w:id="590" w:name="_Toc137819372"/>
      <w:r>
        <w:rPr>
          <w:rFonts w:hint="eastAsia"/>
        </w:rPr>
        <w:lastRenderedPageBreak/>
        <w:t>20.3 転出証明書等</w:t>
      </w:r>
      <w:bookmarkEnd w:id="587"/>
      <w:bookmarkEnd w:id="589"/>
      <w:bookmarkEnd w:id="590"/>
    </w:p>
    <w:p w14:paraId="41F8AE22" w14:textId="77777777" w:rsidR="002E1B0A" w:rsidRDefault="002E1B0A" w:rsidP="002E1B0A">
      <w:pPr>
        <w:pStyle w:val="6"/>
      </w:pPr>
      <w:bookmarkStart w:id="591" w:name="_Toc137819373"/>
      <w:bookmarkStart w:id="592" w:name="_Toc33618521"/>
      <w:r>
        <w:rPr>
          <w:rFonts w:hint="eastAsia"/>
        </w:rPr>
        <w:t>20.3.1</w:t>
      </w:r>
      <w:r>
        <w:rPr>
          <w:rFonts w:hint="eastAsia"/>
        </w:rPr>
        <w:tab/>
      </w:r>
      <w:r w:rsidR="00731976">
        <w:rPr>
          <w:rFonts w:hint="eastAsia"/>
        </w:rPr>
        <w:t>法第24条の２第３項の規定に基づく通知がされた場合の転入届/転居予約を利用した転居届</w:t>
      </w:r>
      <w:bookmarkEnd w:id="591"/>
    </w:p>
    <w:p w14:paraId="7C3D2CAF" w14:textId="77777777" w:rsidR="00731976" w:rsidRDefault="00731976" w:rsidP="00731976">
      <w:pPr>
        <w:rPr>
          <w:b/>
          <w:bCs/>
          <w:sz w:val="28"/>
          <w:szCs w:val="28"/>
        </w:rPr>
      </w:pPr>
      <w:r>
        <w:rPr>
          <w:rFonts w:hint="eastAsia"/>
          <w:b/>
          <w:bCs/>
          <w:sz w:val="28"/>
          <w:szCs w:val="28"/>
        </w:rPr>
        <w:t>【実装必須機能】</w:t>
      </w:r>
    </w:p>
    <w:p w14:paraId="51E829B6" w14:textId="77777777" w:rsidR="00731976" w:rsidRDefault="00731976" w:rsidP="00731976">
      <w:pPr>
        <w:ind w:leftChars="200" w:left="420" w:firstLineChars="100" w:firstLine="240"/>
        <w:rPr>
          <w:sz w:val="24"/>
          <w:szCs w:val="24"/>
        </w:rPr>
      </w:pPr>
      <w:r>
        <w:rPr>
          <w:rFonts w:hint="eastAsia"/>
          <w:sz w:val="24"/>
          <w:szCs w:val="24"/>
        </w:rPr>
        <w:t>法第24条の２第３項の規定に基づく通知がされた場合の転入届について、</w:t>
      </w:r>
      <w:r w:rsidR="0026575F">
        <w:rPr>
          <w:rFonts w:hint="eastAsia"/>
          <w:sz w:val="24"/>
          <w:szCs w:val="24"/>
        </w:rPr>
        <w:t>別紙の帳票一覧・レイアウト</w:t>
      </w:r>
      <w:r>
        <w:rPr>
          <w:rFonts w:hint="eastAsia"/>
          <w:sz w:val="24"/>
          <w:szCs w:val="24"/>
        </w:rPr>
        <w:t>に示すレイアウトに従い、以下の項目を直接印刷により出力できること。</w:t>
      </w:r>
    </w:p>
    <w:p w14:paraId="529519EF" w14:textId="77777777" w:rsidR="00731976" w:rsidRDefault="00731976" w:rsidP="00731976">
      <w:pPr>
        <w:ind w:leftChars="200" w:left="420" w:firstLineChars="200" w:firstLine="480"/>
        <w:rPr>
          <w:sz w:val="24"/>
          <w:szCs w:val="24"/>
        </w:rPr>
      </w:pPr>
      <w:r>
        <w:rPr>
          <w:rFonts w:hint="eastAsia"/>
          <w:sz w:val="24"/>
          <w:szCs w:val="24"/>
        </w:rPr>
        <w:t>・あて先</w:t>
      </w:r>
    </w:p>
    <w:p w14:paraId="3D10D877" w14:textId="77777777" w:rsidR="00731976" w:rsidRDefault="00731976" w:rsidP="00731976">
      <w:pPr>
        <w:ind w:leftChars="200" w:left="420" w:firstLineChars="200" w:firstLine="480"/>
        <w:rPr>
          <w:sz w:val="24"/>
          <w:szCs w:val="24"/>
        </w:rPr>
      </w:pPr>
      <w:r>
        <w:rPr>
          <w:rFonts w:hint="eastAsia"/>
          <w:sz w:val="24"/>
          <w:szCs w:val="24"/>
        </w:rPr>
        <w:t>・タイトル</w:t>
      </w:r>
    </w:p>
    <w:p w14:paraId="4A4D239F" w14:textId="77777777" w:rsidR="00731976" w:rsidRDefault="00731976" w:rsidP="00731976">
      <w:pPr>
        <w:ind w:leftChars="200" w:left="420" w:firstLineChars="200" w:firstLine="480"/>
        <w:rPr>
          <w:sz w:val="24"/>
          <w:szCs w:val="24"/>
        </w:rPr>
      </w:pPr>
      <w:r>
        <w:rPr>
          <w:rFonts w:hint="eastAsia"/>
          <w:sz w:val="24"/>
          <w:szCs w:val="24"/>
        </w:rPr>
        <w:t>・届出日</w:t>
      </w:r>
    </w:p>
    <w:p w14:paraId="0C5C752A" w14:textId="77777777" w:rsidR="00731976" w:rsidRDefault="00731976" w:rsidP="00731976">
      <w:pPr>
        <w:ind w:leftChars="200" w:left="420" w:firstLineChars="200" w:firstLine="480"/>
        <w:rPr>
          <w:sz w:val="24"/>
          <w:szCs w:val="24"/>
        </w:rPr>
      </w:pPr>
      <w:r>
        <w:rPr>
          <w:rFonts w:hint="eastAsia"/>
          <w:sz w:val="24"/>
          <w:szCs w:val="24"/>
        </w:rPr>
        <w:t>・異動日</w:t>
      </w:r>
    </w:p>
    <w:p w14:paraId="52077D09" w14:textId="77777777" w:rsidR="00731976" w:rsidRDefault="00731976" w:rsidP="00731976">
      <w:pPr>
        <w:ind w:leftChars="200" w:left="420" w:firstLineChars="200" w:firstLine="480"/>
        <w:rPr>
          <w:sz w:val="24"/>
          <w:szCs w:val="24"/>
        </w:rPr>
      </w:pPr>
      <w:r>
        <w:rPr>
          <w:rFonts w:hint="eastAsia"/>
          <w:sz w:val="24"/>
          <w:szCs w:val="24"/>
        </w:rPr>
        <w:t>・異動事由</w:t>
      </w:r>
    </w:p>
    <w:p w14:paraId="0454A5A1" w14:textId="77777777" w:rsidR="00731976" w:rsidRDefault="00731976" w:rsidP="00731976">
      <w:pPr>
        <w:ind w:leftChars="200" w:left="420" w:firstLineChars="200" w:firstLine="480"/>
        <w:rPr>
          <w:sz w:val="24"/>
          <w:szCs w:val="24"/>
        </w:rPr>
      </w:pPr>
      <w:r>
        <w:rPr>
          <w:rFonts w:hint="eastAsia"/>
          <w:sz w:val="24"/>
          <w:szCs w:val="24"/>
        </w:rPr>
        <w:t>・新しい住所</w:t>
      </w:r>
    </w:p>
    <w:p w14:paraId="3E62BF6B" w14:textId="77777777" w:rsidR="00731976" w:rsidRDefault="00731976" w:rsidP="00731976">
      <w:pPr>
        <w:ind w:leftChars="200" w:left="420" w:firstLineChars="200" w:firstLine="480"/>
        <w:rPr>
          <w:sz w:val="24"/>
          <w:szCs w:val="24"/>
        </w:rPr>
      </w:pPr>
      <w:r>
        <w:rPr>
          <w:rFonts w:hint="eastAsia"/>
          <w:sz w:val="24"/>
          <w:szCs w:val="24"/>
        </w:rPr>
        <w:t>・今までの住所</w:t>
      </w:r>
    </w:p>
    <w:p w14:paraId="6D5652F8" w14:textId="77777777" w:rsidR="00731976" w:rsidRDefault="00731976" w:rsidP="00731976">
      <w:pPr>
        <w:ind w:leftChars="200" w:left="420" w:firstLineChars="200" w:firstLine="480"/>
        <w:rPr>
          <w:sz w:val="24"/>
          <w:szCs w:val="24"/>
        </w:rPr>
      </w:pPr>
      <w:r>
        <w:rPr>
          <w:rFonts w:hint="eastAsia"/>
          <w:sz w:val="24"/>
          <w:szCs w:val="24"/>
        </w:rPr>
        <w:t>・新しい世帯主</w:t>
      </w:r>
    </w:p>
    <w:p w14:paraId="23B9F1E7" w14:textId="77777777" w:rsidR="00731976" w:rsidRDefault="00731976" w:rsidP="00731976">
      <w:pPr>
        <w:ind w:leftChars="200" w:left="420" w:firstLineChars="200" w:firstLine="480"/>
        <w:rPr>
          <w:sz w:val="24"/>
          <w:szCs w:val="24"/>
        </w:rPr>
      </w:pPr>
      <w:r>
        <w:rPr>
          <w:rFonts w:hint="eastAsia"/>
          <w:sz w:val="24"/>
          <w:szCs w:val="24"/>
        </w:rPr>
        <w:t>・連絡先</w:t>
      </w:r>
    </w:p>
    <w:p w14:paraId="2F81DD7F" w14:textId="77777777" w:rsidR="00731976" w:rsidRDefault="00731976" w:rsidP="00731976">
      <w:pPr>
        <w:ind w:leftChars="200" w:left="420" w:firstLineChars="200" w:firstLine="480"/>
        <w:rPr>
          <w:sz w:val="24"/>
          <w:szCs w:val="24"/>
        </w:rPr>
      </w:pPr>
      <w:r>
        <w:rPr>
          <w:rFonts w:hint="eastAsia"/>
          <w:sz w:val="24"/>
          <w:szCs w:val="24"/>
        </w:rPr>
        <w:t>・No.</w:t>
      </w:r>
    </w:p>
    <w:p w14:paraId="241B1BEB"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3F0AC47D" w14:textId="77777777" w:rsidR="0044569A" w:rsidRDefault="00731976" w:rsidP="0044569A">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1B20B924" w14:textId="77777777" w:rsidR="006466F8" w:rsidRDefault="006466F8" w:rsidP="0044569A">
      <w:pPr>
        <w:ind w:leftChars="200" w:left="420" w:firstLineChars="200" w:firstLine="480"/>
        <w:rPr>
          <w:sz w:val="24"/>
          <w:szCs w:val="24"/>
        </w:rPr>
      </w:pPr>
      <w:r>
        <w:rPr>
          <w:rFonts w:hint="eastAsia"/>
          <w:sz w:val="24"/>
          <w:szCs w:val="24"/>
        </w:rPr>
        <w:t>・異動する（した）外国人氏名のフリガナ</w:t>
      </w:r>
    </w:p>
    <w:p w14:paraId="516B69BA" w14:textId="77777777" w:rsidR="00731976" w:rsidRDefault="00731976" w:rsidP="00731976">
      <w:pPr>
        <w:ind w:leftChars="200" w:left="420" w:firstLineChars="200" w:firstLine="480"/>
        <w:rPr>
          <w:sz w:val="24"/>
          <w:szCs w:val="24"/>
        </w:rPr>
      </w:pPr>
      <w:r>
        <w:rPr>
          <w:rFonts w:hint="eastAsia"/>
          <w:sz w:val="24"/>
          <w:szCs w:val="24"/>
        </w:rPr>
        <w:t>・生年月日</w:t>
      </w:r>
    </w:p>
    <w:p w14:paraId="20C3E1A2" w14:textId="77777777" w:rsidR="00731976" w:rsidRDefault="00731976" w:rsidP="00731976">
      <w:pPr>
        <w:ind w:leftChars="200" w:left="420" w:firstLineChars="200" w:firstLine="480"/>
        <w:rPr>
          <w:sz w:val="24"/>
          <w:szCs w:val="24"/>
        </w:rPr>
      </w:pPr>
      <w:r>
        <w:rPr>
          <w:rFonts w:hint="eastAsia"/>
          <w:sz w:val="24"/>
          <w:szCs w:val="24"/>
        </w:rPr>
        <w:t>・性別</w:t>
      </w:r>
    </w:p>
    <w:p w14:paraId="15B3CE42" w14:textId="77777777" w:rsidR="00731976" w:rsidRDefault="00731976" w:rsidP="00731976">
      <w:pPr>
        <w:ind w:leftChars="200" w:left="420" w:firstLineChars="200" w:firstLine="480"/>
        <w:rPr>
          <w:sz w:val="24"/>
          <w:szCs w:val="24"/>
        </w:rPr>
      </w:pPr>
      <w:r>
        <w:rPr>
          <w:rFonts w:hint="eastAsia"/>
          <w:sz w:val="24"/>
          <w:szCs w:val="24"/>
        </w:rPr>
        <w:t>・住民票コード</w:t>
      </w:r>
    </w:p>
    <w:p w14:paraId="2DFC7B9D" w14:textId="77777777" w:rsidR="00731976" w:rsidRDefault="00731976" w:rsidP="00731976">
      <w:pPr>
        <w:ind w:leftChars="200" w:left="420" w:firstLineChars="200" w:firstLine="480"/>
        <w:rPr>
          <w:sz w:val="24"/>
          <w:szCs w:val="24"/>
        </w:rPr>
      </w:pPr>
      <w:r>
        <w:rPr>
          <w:rFonts w:hint="eastAsia"/>
          <w:sz w:val="24"/>
          <w:szCs w:val="24"/>
        </w:rPr>
        <w:t>・続柄</w:t>
      </w:r>
    </w:p>
    <w:p w14:paraId="4A1F145F" w14:textId="77777777" w:rsidR="00731976" w:rsidRDefault="00731976" w:rsidP="00731976">
      <w:pPr>
        <w:ind w:leftChars="200" w:left="420" w:firstLineChars="200" w:firstLine="480"/>
        <w:rPr>
          <w:sz w:val="24"/>
          <w:szCs w:val="24"/>
        </w:rPr>
      </w:pPr>
      <w:r>
        <w:rPr>
          <w:rFonts w:hint="eastAsia"/>
          <w:sz w:val="24"/>
          <w:szCs w:val="24"/>
        </w:rPr>
        <w:t>・個人番号カードの交付の有無</w:t>
      </w:r>
    </w:p>
    <w:p w14:paraId="255D4E4A" w14:textId="77777777" w:rsidR="00731976" w:rsidRDefault="00731976" w:rsidP="00731976">
      <w:pPr>
        <w:ind w:leftChars="200" w:left="420" w:firstLineChars="200" w:firstLine="480"/>
        <w:rPr>
          <w:sz w:val="24"/>
          <w:szCs w:val="24"/>
        </w:rPr>
      </w:pPr>
      <w:r>
        <w:rPr>
          <w:rFonts w:hint="eastAsia"/>
          <w:sz w:val="24"/>
          <w:szCs w:val="24"/>
        </w:rPr>
        <w:t>・国民健康保険の被保険者の資格の有無</w:t>
      </w:r>
    </w:p>
    <w:p w14:paraId="07913531" w14:textId="77777777" w:rsidR="00731976" w:rsidRDefault="00731976" w:rsidP="00731976">
      <w:pPr>
        <w:ind w:leftChars="200" w:left="420" w:firstLineChars="200" w:firstLine="480"/>
        <w:rPr>
          <w:sz w:val="24"/>
          <w:szCs w:val="24"/>
        </w:rPr>
      </w:pPr>
      <w:r>
        <w:rPr>
          <w:rFonts w:hint="eastAsia"/>
          <w:sz w:val="24"/>
          <w:szCs w:val="24"/>
        </w:rPr>
        <w:t>・後期高齢者医療の被保険者の資格の有無</w:t>
      </w:r>
    </w:p>
    <w:p w14:paraId="68B25724" w14:textId="77777777" w:rsidR="00731976" w:rsidRDefault="00731976" w:rsidP="00731976">
      <w:pPr>
        <w:ind w:leftChars="200" w:left="420" w:firstLineChars="200" w:firstLine="480"/>
        <w:rPr>
          <w:sz w:val="24"/>
          <w:szCs w:val="24"/>
        </w:rPr>
      </w:pPr>
      <w:r>
        <w:rPr>
          <w:rFonts w:hint="eastAsia"/>
          <w:sz w:val="24"/>
          <w:szCs w:val="24"/>
        </w:rPr>
        <w:t>・介護保険の被保険者の資格の有無</w:t>
      </w:r>
    </w:p>
    <w:p w14:paraId="1CC5DEB7" w14:textId="77777777" w:rsidR="00731976" w:rsidRDefault="00731976" w:rsidP="00731976">
      <w:pPr>
        <w:ind w:leftChars="200" w:left="420" w:firstLineChars="200" w:firstLine="480"/>
        <w:rPr>
          <w:sz w:val="24"/>
          <w:szCs w:val="24"/>
        </w:rPr>
      </w:pPr>
      <w:r>
        <w:rPr>
          <w:rFonts w:hint="eastAsia"/>
          <w:sz w:val="24"/>
          <w:szCs w:val="24"/>
        </w:rPr>
        <w:t>・児童手当の給付の有無</w:t>
      </w:r>
    </w:p>
    <w:p w14:paraId="6DFDD5C3" w14:textId="77777777" w:rsidR="00731976" w:rsidRDefault="00731976" w:rsidP="00731976">
      <w:pPr>
        <w:ind w:leftChars="200" w:left="420" w:firstLineChars="200" w:firstLine="480"/>
        <w:rPr>
          <w:sz w:val="24"/>
          <w:szCs w:val="24"/>
        </w:rPr>
      </w:pPr>
      <w:r>
        <w:rPr>
          <w:rFonts w:hint="eastAsia"/>
          <w:sz w:val="24"/>
          <w:szCs w:val="24"/>
        </w:rPr>
        <w:t>・国民年金の種別</w:t>
      </w:r>
    </w:p>
    <w:p w14:paraId="3DFE9E63" w14:textId="77777777" w:rsidR="00731976" w:rsidRDefault="00731976" w:rsidP="00731976">
      <w:pPr>
        <w:ind w:leftChars="200" w:left="420" w:firstLineChars="200" w:firstLine="480"/>
        <w:rPr>
          <w:sz w:val="24"/>
          <w:szCs w:val="24"/>
        </w:rPr>
      </w:pPr>
      <w:r>
        <w:rPr>
          <w:rFonts w:hint="eastAsia"/>
          <w:sz w:val="24"/>
          <w:szCs w:val="24"/>
        </w:rPr>
        <w:t>・基礎年金番号</w:t>
      </w:r>
    </w:p>
    <w:p w14:paraId="6C0F223D" w14:textId="77777777" w:rsidR="00731976" w:rsidRDefault="00731976" w:rsidP="00731976">
      <w:pPr>
        <w:ind w:leftChars="200" w:left="420" w:firstLineChars="120" w:firstLine="288"/>
        <w:rPr>
          <w:sz w:val="24"/>
          <w:szCs w:val="24"/>
        </w:rPr>
      </w:pPr>
      <w:r>
        <w:rPr>
          <w:rFonts w:hint="eastAsia"/>
          <w:sz w:val="24"/>
          <w:szCs w:val="24"/>
        </w:rPr>
        <w:t>また、本様式の余白欄については本仕様書では規定しない。</w:t>
      </w:r>
    </w:p>
    <w:p w14:paraId="1BA17C0B" w14:textId="77777777" w:rsidR="00BC7CFC" w:rsidRPr="006E31DA" w:rsidRDefault="00BC7CFC" w:rsidP="006E31DA">
      <w:pPr>
        <w:ind w:leftChars="202" w:left="424" w:firstLineChars="117" w:firstLine="281"/>
        <w:rPr>
          <w:sz w:val="24"/>
          <w:szCs w:val="24"/>
        </w:rPr>
      </w:pPr>
      <w:r>
        <w:rPr>
          <w:rFonts w:hint="eastAsia"/>
          <w:sz w:val="24"/>
          <w:szCs w:val="24"/>
        </w:rPr>
        <w:t>なお、異動する（した）日本人の振り仮名の項目については、</w:t>
      </w:r>
      <w:r w:rsidR="006E31DA">
        <w:rPr>
          <w:rFonts w:hint="eastAsia"/>
          <w:sz w:val="24"/>
          <w:szCs w:val="24"/>
        </w:rPr>
        <w:t>法第７条の記載事項として住民票に記載される振り仮名</w:t>
      </w:r>
      <w:r>
        <w:rPr>
          <w:rFonts w:hint="eastAsia"/>
          <w:sz w:val="24"/>
          <w:szCs w:val="24"/>
        </w:rPr>
        <w:t>のみを印字することとする。</w:t>
      </w:r>
    </w:p>
    <w:p w14:paraId="1D206B78" w14:textId="77777777" w:rsidR="00BC7CFC" w:rsidRPr="00BC7CFC" w:rsidRDefault="00BC7CFC" w:rsidP="00731976">
      <w:pPr>
        <w:ind w:leftChars="200" w:left="420" w:firstLineChars="120" w:firstLine="288"/>
        <w:rPr>
          <w:sz w:val="24"/>
          <w:szCs w:val="24"/>
        </w:rPr>
      </w:pPr>
    </w:p>
    <w:p w14:paraId="7FC79A47" w14:textId="77777777" w:rsidR="00731976" w:rsidRDefault="00731976" w:rsidP="00731976">
      <w:pPr>
        <w:ind w:leftChars="200" w:left="420" w:firstLineChars="120" w:firstLine="288"/>
        <w:rPr>
          <w:sz w:val="24"/>
          <w:szCs w:val="24"/>
        </w:rPr>
      </w:pPr>
    </w:p>
    <w:p w14:paraId="2776A522" w14:textId="77777777" w:rsidR="00731976" w:rsidRDefault="00731976" w:rsidP="00731976">
      <w:pPr>
        <w:ind w:leftChars="200" w:left="420" w:firstLineChars="100" w:firstLine="240"/>
        <w:rPr>
          <w:sz w:val="24"/>
          <w:szCs w:val="24"/>
        </w:rPr>
      </w:pPr>
      <w:r>
        <w:rPr>
          <w:rFonts w:hint="eastAsia"/>
          <w:sz w:val="24"/>
          <w:szCs w:val="24"/>
        </w:rPr>
        <w:t>転居予約を利用した転居届について、</w:t>
      </w:r>
      <w:r w:rsidR="0026575F">
        <w:rPr>
          <w:rFonts w:hint="eastAsia"/>
          <w:sz w:val="24"/>
          <w:szCs w:val="24"/>
        </w:rPr>
        <w:t>別紙の帳票一覧・レイアウト</w:t>
      </w:r>
      <w:r>
        <w:rPr>
          <w:rFonts w:hint="eastAsia"/>
          <w:sz w:val="24"/>
          <w:szCs w:val="24"/>
        </w:rPr>
        <w:t>に示すレイアウトに従い、</w:t>
      </w:r>
      <w:r>
        <w:rPr>
          <w:rFonts w:hint="eastAsia"/>
          <w:sz w:val="24"/>
          <w:szCs w:val="24"/>
        </w:rPr>
        <w:lastRenderedPageBreak/>
        <w:t>以下の項目を直接印刷により出力できること。</w:t>
      </w:r>
    </w:p>
    <w:p w14:paraId="0DA9CF43" w14:textId="77777777" w:rsidR="00731976" w:rsidRDefault="00731976" w:rsidP="00731976">
      <w:pPr>
        <w:ind w:leftChars="200" w:left="420" w:firstLineChars="200" w:firstLine="480"/>
        <w:rPr>
          <w:sz w:val="24"/>
          <w:szCs w:val="24"/>
        </w:rPr>
      </w:pPr>
      <w:r>
        <w:rPr>
          <w:rFonts w:hint="eastAsia"/>
          <w:sz w:val="24"/>
          <w:szCs w:val="24"/>
        </w:rPr>
        <w:t>・あて先</w:t>
      </w:r>
    </w:p>
    <w:p w14:paraId="468102E0" w14:textId="77777777" w:rsidR="00731976" w:rsidRDefault="00731976" w:rsidP="00731976">
      <w:pPr>
        <w:ind w:leftChars="200" w:left="420" w:firstLineChars="200" w:firstLine="480"/>
        <w:rPr>
          <w:sz w:val="24"/>
          <w:szCs w:val="24"/>
        </w:rPr>
      </w:pPr>
      <w:r>
        <w:rPr>
          <w:rFonts w:hint="eastAsia"/>
          <w:sz w:val="24"/>
          <w:szCs w:val="24"/>
        </w:rPr>
        <w:t>・タイトル</w:t>
      </w:r>
    </w:p>
    <w:p w14:paraId="5E58146E" w14:textId="77777777" w:rsidR="00731976" w:rsidRDefault="00731976" w:rsidP="00731976">
      <w:pPr>
        <w:ind w:leftChars="200" w:left="420" w:firstLineChars="200" w:firstLine="480"/>
        <w:rPr>
          <w:sz w:val="24"/>
          <w:szCs w:val="24"/>
        </w:rPr>
      </w:pPr>
      <w:r>
        <w:rPr>
          <w:rFonts w:hint="eastAsia"/>
          <w:sz w:val="24"/>
          <w:szCs w:val="24"/>
        </w:rPr>
        <w:t>・届出日</w:t>
      </w:r>
    </w:p>
    <w:p w14:paraId="74149D9E" w14:textId="77777777" w:rsidR="00731976" w:rsidRDefault="00731976" w:rsidP="00731976">
      <w:pPr>
        <w:ind w:leftChars="200" w:left="420" w:firstLineChars="200" w:firstLine="480"/>
        <w:rPr>
          <w:sz w:val="24"/>
          <w:szCs w:val="24"/>
        </w:rPr>
      </w:pPr>
      <w:r>
        <w:rPr>
          <w:rFonts w:hint="eastAsia"/>
          <w:sz w:val="24"/>
          <w:szCs w:val="24"/>
        </w:rPr>
        <w:t>・異動日</w:t>
      </w:r>
    </w:p>
    <w:p w14:paraId="55EFB88C" w14:textId="77777777" w:rsidR="00731976" w:rsidRDefault="00731976" w:rsidP="00731976">
      <w:pPr>
        <w:ind w:leftChars="200" w:left="420" w:firstLineChars="200" w:firstLine="480"/>
        <w:rPr>
          <w:sz w:val="24"/>
          <w:szCs w:val="24"/>
        </w:rPr>
      </w:pPr>
      <w:r>
        <w:rPr>
          <w:rFonts w:hint="eastAsia"/>
          <w:sz w:val="24"/>
          <w:szCs w:val="24"/>
        </w:rPr>
        <w:t>・異動事由</w:t>
      </w:r>
    </w:p>
    <w:p w14:paraId="6887C054" w14:textId="77777777" w:rsidR="00731976" w:rsidRDefault="00731976" w:rsidP="00731976">
      <w:pPr>
        <w:ind w:leftChars="200" w:left="420" w:firstLineChars="200" w:firstLine="480"/>
        <w:rPr>
          <w:sz w:val="24"/>
          <w:szCs w:val="24"/>
        </w:rPr>
      </w:pPr>
      <w:r>
        <w:rPr>
          <w:rFonts w:hint="eastAsia"/>
          <w:sz w:val="24"/>
          <w:szCs w:val="24"/>
        </w:rPr>
        <w:t>・新しい住所</w:t>
      </w:r>
    </w:p>
    <w:p w14:paraId="3AEA3ED1" w14:textId="77777777" w:rsidR="00731976" w:rsidRDefault="00731976" w:rsidP="00731976">
      <w:pPr>
        <w:ind w:leftChars="200" w:left="420" w:firstLineChars="200" w:firstLine="480"/>
        <w:rPr>
          <w:sz w:val="24"/>
          <w:szCs w:val="24"/>
        </w:rPr>
      </w:pPr>
      <w:r>
        <w:rPr>
          <w:rFonts w:hint="eastAsia"/>
          <w:sz w:val="24"/>
          <w:szCs w:val="24"/>
        </w:rPr>
        <w:t>・今までの住所</w:t>
      </w:r>
    </w:p>
    <w:p w14:paraId="4778ABC5" w14:textId="77777777" w:rsidR="00731976" w:rsidRDefault="00731976" w:rsidP="00731976">
      <w:pPr>
        <w:ind w:leftChars="200" w:left="420" w:firstLineChars="200" w:firstLine="480"/>
        <w:rPr>
          <w:sz w:val="24"/>
          <w:szCs w:val="24"/>
        </w:rPr>
      </w:pPr>
      <w:r>
        <w:rPr>
          <w:rFonts w:hint="eastAsia"/>
          <w:sz w:val="24"/>
          <w:szCs w:val="24"/>
        </w:rPr>
        <w:t>・新しい世帯主</w:t>
      </w:r>
    </w:p>
    <w:p w14:paraId="7B628838" w14:textId="77777777" w:rsidR="00731976" w:rsidRDefault="00731976" w:rsidP="00731976">
      <w:pPr>
        <w:ind w:leftChars="200" w:left="420" w:firstLineChars="200" w:firstLine="480"/>
        <w:rPr>
          <w:sz w:val="24"/>
          <w:szCs w:val="24"/>
        </w:rPr>
      </w:pPr>
      <w:r>
        <w:rPr>
          <w:rFonts w:hint="eastAsia"/>
          <w:sz w:val="24"/>
          <w:szCs w:val="24"/>
        </w:rPr>
        <w:t>・連絡先</w:t>
      </w:r>
    </w:p>
    <w:p w14:paraId="0E10BC84" w14:textId="77777777" w:rsidR="00731976" w:rsidRDefault="00731976" w:rsidP="00731976">
      <w:pPr>
        <w:ind w:leftChars="200" w:left="420" w:firstLineChars="200" w:firstLine="480"/>
        <w:rPr>
          <w:sz w:val="24"/>
          <w:szCs w:val="24"/>
        </w:rPr>
      </w:pPr>
      <w:r>
        <w:rPr>
          <w:rFonts w:hint="eastAsia"/>
          <w:sz w:val="24"/>
          <w:szCs w:val="24"/>
        </w:rPr>
        <w:t>・No.</w:t>
      </w:r>
    </w:p>
    <w:p w14:paraId="331CC448"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71A2DE10" w14:textId="77777777" w:rsidR="008A232C" w:rsidRDefault="00731976" w:rsidP="00731976">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102DF8D6" w14:textId="77777777" w:rsidR="00731976" w:rsidRDefault="008A232C" w:rsidP="00731976">
      <w:pPr>
        <w:ind w:leftChars="200" w:left="420" w:firstLineChars="200" w:firstLine="480"/>
        <w:rPr>
          <w:sz w:val="24"/>
          <w:szCs w:val="24"/>
        </w:rPr>
      </w:pPr>
      <w:r>
        <w:rPr>
          <w:rFonts w:hint="eastAsia"/>
          <w:sz w:val="24"/>
          <w:szCs w:val="24"/>
        </w:rPr>
        <w:t>・異動する（した）外国人氏名の</w:t>
      </w:r>
      <w:r w:rsidR="00DB3206">
        <w:rPr>
          <w:rFonts w:hint="eastAsia"/>
          <w:sz w:val="24"/>
          <w:szCs w:val="24"/>
        </w:rPr>
        <w:t>フリガナ</w:t>
      </w:r>
    </w:p>
    <w:p w14:paraId="4EAFE84F" w14:textId="77777777" w:rsidR="00731976" w:rsidRDefault="00731976" w:rsidP="00731976">
      <w:pPr>
        <w:ind w:leftChars="200" w:left="420" w:firstLineChars="200" w:firstLine="480"/>
        <w:rPr>
          <w:sz w:val="24"/>
          <w:szCs w:val="24"/>
        </w:rPr>
      </w:pPr>
      <w:r>
        <w:rPr>
          <w:rFonts w:hint="eastAsia"/>
          <w:sz w:val="24"/>
          <w:szCs w:val="24"/>
        </w:rPr>
        <w:t>・生年月日</w:t>
      </w:r>
    </w:p>
    <w:p w14:paraId="4D6FEBE0" w14:textId="77777777" w:rsidR="00731976" w:rsidRDefault="00731976" w:rsidP="00731976">
      <w:pPr>
        <w:ind w:leftChars="200" w:left="420" w:firstLineChars="200" w:firstLine="480"/>
        <w:rPr>
          <w:sz w:val="24"/>
          <w:szCs w:val="24"/>
        </w:rPr>
      </w:pPr>
      <w:r>
        <w:rPr>
          <w:rFonts w:hint="eastAsia"/>
          <w:sz w:val="24"/>
          <w:szCs w:val="24"/>
        </w:rPr>
        <w:t>・性別</w:t>
      </w:r>
    </w:p>
    <w:p w14:paraId="59B8CDA9" w14:textId="77777777" w:rsidR="00731976" w:rsidRDefault="00731976" w:rsidP="00731976">
      <w:pPr>
        <w:ind w:leftChars="200" w:left="420" w:firstLineChars="200" w:firstLine="480"/>
        <w:rPr>
          <w:sz w:val="24"/>
          <w:szCs w:val="24"/>
        </w:rPr>
      </w:pPr>
      <w:r>
        <w:rPr>
          <w:rFonts w:hint="eastAsia"/>
          <w:sz w:val="24"/>
          <w:szCs w:val="24"/>
        </w:rPr>
        <w:t>・続柄</w:t>
      </w:r>
    </w:p>
    <w:p w14:paraId="21B6ABB5" w14:textId="77777777" w:rsidR="00731976" w:rsidRDefault="00731976" w:rsidP="00731976">
      <w:pPr>
        <w:ind w:leftChars="200" w:left="420" w:firstLineChars="200" w:firstLine="480"/>
        <w:rPr>
          <w:sz w:val="24"/>
          <w:szCs w:val="24"/>
        </w:rPr>
      </w:pPr>
    </w:p>
    <w:p w14:paraId="77E5F406" w14:textId="77777777" w:rsidR="00731976" w:rsidRDefault="00731976" w:rsidP="00731976">
      <w:pPr>
        <w:rPr>
          <w:b/>
          <w:bCs/>
          <w:sz w:val="28"/>
          <w:szCs w:val="28"/>
        </w:rPr>
      </w:pPr>
      <w:r>
        <w:rPr>
          <w:rFonts w:hint="eastAsia"/>
          <w:b/>
          <w:bCs/>
          <w:sz w:val="28"/>
          <w:szCs w:val="28"/>
        </w:rPr>
        <w:t>【</w:t>
      </w:r>
      <w:r w:rsidRPr="00296876">
        <w:rPr>
          <w:rFonts w:hint="eastAsia"/>
          <w:b/>
          <w:bCs/>
          <w:sz w:val="28"/>
          <w:szCs w:val="28"/>
        </w:rPr>
        <w:t>標準オプション</w:t>
      </w:r>
      <w:r>
        <w:rPr>
          <w:rFonts w:hint="eastAsia"/>
          <w:b/>
          <w:bCs/>
          <w:sz w:val="28"/>
          <w:szCs w:val="28"/>
        </w:rPr>
        <w:t>機能】</w:t>
      </w:r>
    </w:p>
    <w:p w14:paraId="4BCF9000" w14:textId="77777777" w:rsidR="00394A7A" w:rsidRDefault="00731976" w:rsidP="00D03377">
      <w:pPr>
        <w:ind w:leftChars="202" w:left="424" w:firstLineChars="117" w:firstLine="281"/>
        <w:rPr>
          <w:sz w:val="24"/>
          <w:szCs w:val="24"/>
        </w:rPr>
      </w:pPr>
      <w:r>
        <w:rPr>
          <w:rFonts w:hint="eastAsia"/>
          <w:sz w:val="24"/>
          <w:szCs w:val="24"/>
        </w:rPr>
        <w:t>法第24条の２第３項の規定に基づく通知がされた場合の転入届又は転居予約を利用した転居届について、</w:t>
      </w:r>
      <w:r w:rsidR="0026575F">
        <w:rPr>
          <w:rFonts w:hint="eastAsia"/>
          <w:sz w:val="24"/>
          <w:szCs w:val="24"/>
        </w:rPr>
        <w:t>別紙の帳票一覧・レイアウト</w:t>
      </w:r>
      <w:r>
        <w:rPr>
          <w:rFonts w:hint="eastAsia"/>
          <w:sz w:val="24"/>
          <w:szCs w:val="24"/>
        </w:rPr>
        <w:t>に示すレイアウトに従い、実装必須機能に示した項目をCSV形式によりデータ出力できること。</w:t>
      </w:r>
    </w:p>
    <w:p w14:paraId="74D439B9" w14:textId="77777777" w:rsidR="00460024" w:rsidRDefault="00460024" w:rsidP="00460024">
      <w:pPr>
        <w:rPr>
          <w:sz w:val="24"/>
          <w:szCs w:val="24"/>
        </w:rPr>
      </w:pPr>
    </w:p>
    <w:p w14:paraId="0CB7535D" w14:textId="77777777" w:rsidR="00460024" w:rsidRPr="00460024" w:rsidRDefault="00460024" w:rsidP="00460024">
      <w:pPr>
        <w:rPr>
          <w:b/>
          <w:sz w:val="28"/>
          <w:szCs w:val="24"/>
        </w:rPr>
      </w:pPr>
      <w:r w:rsidRPr="00460024">
        <w:rPr>
          <w:rFonts w:hint="eastAsia"/>
          <w:b/>
          <w:sz w:val="28"/>
          <w:szCs w:val="24"/>
        </w:rPr>
        <w:t>【考え方・理由】</w:t>
      </w:r>
    </w:p>
    <w:p w14:paraId="7005D2A6" w14:textId="77777777" w:rsidR="00460024" w:rsidRPr="00D03377" w:rsidRDefault="00460024" w:rsidP="00460024">
      <w:pPr>
        <w:ind w:leftChars="202" w:left="424" w:firstLineChars="118" w:firstLine="283"/>
        <w:rPr>
          <w:sz w:val="24"/>
          <w:szCs w:val="24"/>
        </w:rPr>
      </w:pPr>
      <w:r w:rsidRPr="00460024">
        <w:rPr>
          <w:rFonts w:hint="eastAsia"/>
          <w:sz w:val="24"/>
          <w:szCs w:val="24"/>
        </w:rPr>
        <w:t>日本人氏名の振り仮名については、戸籍において法令上の記載事項とされ、法第７条における住民票の記載事項とされたことを踏まえ、</w:t>
      </w:r>
      <w:r w:rsidR="006E31DA">
        <w:rPr>
          <w:rFonts w:hint="eastAsia"/>
          <w:sz w:val="24"/>
          <w:szCs w:val="24"/>
        </w:rPr>
        <w:t>戸籍における振り仮名の届出の受理地又は本籍地</w:t>
      </w:r>
      <w:r w:rsidR="00D4119B">
        <w:rPr>
          <w:rFonts w:hint="eastAsia"/>
          <w:sz w:val="24"/>
          <w:szCs w:val="24"/>
        </w:rPr>
        <w:t>から</w:t>
      </w:r>
      <w:r w:rsidR="006E31DA">
        <w:rPr>
          <w:rFonts w:hint="eastAsia"/>
          <w:sz w:val="24"/>
          <w:szCs w:val="24"/>
        </w:rPr>
        <w:t>連携され、法第７条の記載事項として住民票に記載される</w:t>
      </w:r>
      <w:r w:rsidRPr="00460024">
        <w:rPr>
          <w:rFonts w:hint="eastAsia"/>
          <w:sz w:val="24"/>
          <w:szCs w:val="24"/>
        </w:rPr>
        <w:t>振り仮名のみ印字する。令和５年改正戸籍法から１年以内は氏のみ又は名のみ</w:t>
      </w:r>
      <w:r w:rsidR="006E31DA">
        <w:rPr>
          <w:rFonts w:hint="eastAsia"/>
          <w:sz w:val="24"/>
          <w:szCs w:val="24"/>
        </w:rPr>
        <w:t>法第７条の記載事項として住民票に記載される</w:t>
      </w:r>
      <w:r w:rsidRPr="00460024">
        <w:rPr>
          <w:rFonts w:hint="eastAsia"/>
          <w:sz w:val="24"/>
          <w:szCs w:val="24"/>
        </w:rPr>
        <w:t>日本人氏名の振り仮名があるところ、</w:t>
      </w:r>
      <w:r w:rsidR="006E31DA">
        <w:rPr>
          <w:rFonts w:hint="eastAsia"/>
          <w:sz w:val="24"/>
          <w:szCs w:val="24"/>
        </w:rPr>
        <w:t>法第７条の記載事項として住民票に記載</w:t>
      </w:r>
      <w:r w:rsidRPr="00460024">
        <w:rPr>
          <w:rFonts w:hint="eastAsia"/>
          <w:sz w:val="24"/>
          <w:szCs w:val="24"/>
        </w:rPr>
        <w:t>されていない氏又は名の振り仮名は印字されない取扱いとなる。</w:t>
      </w:r>
    </w:p>
    <w:p w14:paraId="2A6F2F87" w14:textId="77777777" w:rsidR="00521749" w:rsidRDefault="00521749" w:rsidP="0026575F">
      <w:pPr>
        <w:ind w:leftChars="200" w:left="420" w:firstLineChars="100" w:firstLine="240"/>
        <w:rPr>
          <w:sz w:val="24"/>
          <w:szCs w:val="24"/>
        </w:rPr>
      </w:pPr>
    </w:p>
    <w:p w14:paraId="067F2663" w14:textId="77777777" w:rsidR="002E1B0A" w:rsidRDefault="002E1B0A" w:rsidP="002E1B0A">
      <w:pPr>
        <w:pStyle w:val="6"/>
        <w:rPr>
          <w:lang w:eastAsia="zh-TW"/>
        </w:rPr>
      </w:pPr>
      <w:bookmarkStart w:id="593" w:name="_Toc137819374"/>
      <w:r>
        <w:rPr>
          <w:rFonts w:hint="eastAsia"/>
          <w:lang w:eastAsia="zh-TW"/>
        </w:rPr>
        <w:t>20.3.2</w:t>
      </w:r>
      <w:r>
        <w:rPr>
          <w:rFonts w:hint="eastAsia"/>
          <w:lang w:eastAsia="zh-TW"/>
        </w:rPr>
        <w:tab/>
      </w:r>
      <w:bookmarkEnd w:id="592"/>
      <w:r w:rsidR="007C60F1">
        <w:rPr>
          <w:rFonts w:hint="eastAsia"/>
          <w:lang w:eastAsia="zh-TW"/>
        </w:rPr>
        <w:t>転出証明書</w:t>
      </w:r>
      <w:bookmarkEnd w:id="593"/>
    </w:p>
    <w:p w14:paraId="56F05D5C"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5E3A7181" w14:textId="77777777" w:rsidR="002E1B0A" w:rsidRDefault="002E1B0A" w:rsidP="002E1B0A">
      <w:pPr>
        <w:ind w:leftChars="200" w:left="420" w:firstLineChars="100" w:firstLine="240"/>
        <w:rPr>
          <w:sz w:val="24"/>
          <w:szCs w:val="24"/>
        </w:rPr>
      </w:pPr>
      <w:r>
        <w:rPr>
          <w:rFonts w:hint="eastAsia"/>
          <w:sz w:val="24"/>
          <w:szCs w:val="24"/>
        </w:rPr>
        <w:t>転出証明書について、</w:t>
      </w:r>
      <w:r w:rsidR="0026575F">
        <w:rPr>
          <w:rFonts w:hint="eastAsia"/>
          <w:sz w:val="24"/>
          <w:szCs w:val="24"/>
        </w:rPr>
        <w:t>別紙の帳票一覧・レイアウト</w:t>
      </w:r>
      <w:r>
        <w:rPr>
          <w:rFonts w:hint="eastAsia"/>
          <w:sz w:val="24"/>
          <w:szCs w:val="24"/>
        </w:rPr>
        <w:t>に示すレイアウトに従い、直接印刷により出力できること。</w:t>
      </w:r>
    </w:p>
    <w:p w14:paraId="03214EF7" w14:textId="77777777" w:rsidR="002E1B0A" w:rsidRDefault="002E1B0A" w:rsidP="002E1B0A">
      <w:pPr>
        <w:ind w:leftChars="200" w:left="420" w:firstLineChars="100" w:firstLine="240"/>
        <w:rPr>
          <w:sz w:val="24"/>
          <w:szCs w:val="24"/>
        </w:rPr>
      </w:pPr>
      <w:r>
        <w:rPr>
          <w:rFonts w:hint="eastAsia"/>
          <w:sz w:val="24"/>
          <w:szCs w:val="24"/>
        </w:rPr>
        <w:t>転出証明書に</w:t>
      </w:r>
      <w:r w:rsidR="00352E9A">
        <w:rPr>
          <w:rFonts w:hint="eastAsia"/>
          <w:sz w:val="24"/>
          <w:szCs w:val="24"/>
        </w:rPr>
        <w:t>転出証明書の内容を示す</w:t>
      </w:r>
      <w:r w:rsidR="00BD1761">
        <w:rPr>
          <w:rFonts w:hint="eastAsia"/>
          <w:sz w:val="24"/>
          <w:szCs w:val="24"/>
        </w:rPr>
        <w:t>二次元</w:t>
      </w:r>
      <w:r>
        <w:rPr>
          <w:rFonts w:hint="eastAsia"/>
          <w:sz w:val="24"/>
          <w:szCs w:val="24"/>
        </w:rPr>
        <w:t>コードを印字すること。</w:t>
      </w:r>
    </w:p>
    <w:p w14:paraId="2FDEF8D4" w14:textId="77777777" w:rsidR="00352E9A" w:rsidRPr="00352E9A" w:rsidRDefault="00352E9A" w:rsidP="002E1B0A">
      <w:pPr>
        <w:ind w:leftChars="200" w:left="420" w:firstLineChars="100" w:firstLine="240"/>
        <w:rPr>
          <w:sz w:val="24"/>
          <w:szCs w:val="24"/>
        </w:rPr>
      </w:pPr>
      <w:r>
        <w:rPr>
          <w:rFonts w:hint="eastAsia"/>
          <w:sz w:val="24"/>
          <w:szCs w:val="24"/>
        </w:rPr>
        <w:t>また、当該</w:t>
      </w:r>
      <w:r w:rsidR="00BD1761">
        <w:rPr>
          <w:rFonts w:hint="eastAsia"/>
          <w:sz w:val="24"/>
          <w:szCs w:val="24"/>
        </w:rPr>
        <w:t>二次元</w:t>
      </w:r>
      <w:r>
        <w:rPr>
          <w:rFonts w:hint="eastAsia"/>
          <w:sz w:val="24"/>
          <w:szCs w:val="24"/>
        </w:rPr>
        <w:t>コードにおいて、縮退せず、SJISで符号可能なJIS X 0208と一意に変換</w:t>
      </w:r>
      <w:r>
        <w:rPr>
          <w:rFonts w:hint="eastAsia"/>
          <w:sz w:val="24"/>
          <w:szCs w:val="24"/>
        </w:rPr>
        <w:lastRenderedPageBreak/>
        <w:t>できない文字があった場合に、行政事務標準文字図形名を示す</w:t>
      </w:r>
      <w:r w:rsidR="00BD1761">
        <w:rPr>
          <w:rFonts w:hint="eastAsia"/>
          <w:sz w:val="24"/>
          <w:szCs w:val="24"/>
        </w:rPr>
        <w:t>二次元</w:t>
      </w:r>
      <w:r>
        <w:rPr>
          <w:rFonts w:hint="eastAsia"/>
          <w:sz w:val="24"/>
          <w:szCs w:val="24"/>
        </w:rPr>
        <w:t>コードを印字すること。</w:t>
      </w:r>
    </w:p>
    <w:p w14:paraId="17FC9F1C" w14:textId="77777777" w:rsidR="002E1B0A" w:rsidRDefault="002E1B0A" w:rsidP="002E1B0A">
      <w:pPr>
        <w:ind w:leftChars="200" w:left="420" w:firstLineChars="100" w:firstLine="240"/>
        <w:rPr>
          <w:sz w:val="24"/>
          <w:szCs w:val="24"/>
        </w:rPr>
      </w:pPr>
      <w:r>
        <w:rPr>
          <w:rFonts w:hint="eastAsia"/>
          <w:sz w:val="24"/>
          <w:szCs w:val="24"/>
        </w:rPr>
        <w:t>転出証明書の末尾には、認証文を記載できることとし、複数枚に及ぶ場合には、最終ページ（通称の記載及び削除に関する事項がある場合は、当該事項も含む。）の末尾に認証文を印字できること。</w:t>
      </w:r>
    </w:p>
    <w:p w14:paraId="5170A13B" w14:textId="77777777" w:rsidR="002E1B0A" w:rsidRDefault="002E1B0A" w:rsidP="002E1B0A">
      <w:pPr>
        <w:ind w:leftChars="200" w:left="420" w:firstLineChars="100" w:firstLine="240"/>
        <w:rPr>
          <w:sz w:val="24"/>
          <w:szCs w:val="24"/>
        </w:rPr>
      </w:pPr>
    </w:p>
    <w:p w14:paraId="68E626C7" w14:textId="77777777" w:rsidR="002E1B0A" w:rsidRDefault="002E1B0A" w:rsidP="002E1B0A">
      <w:pPr>
        <w:ind w:left="281" w:hangingChars="100" w:hanging="281"/>
        <w:rPr>
          <w:b/>
          <w:bCs/>
          <w:sz w:val="28"/>
          <w:szCs w:val="28"/>
        </w:rPr>
      </w:pPr>
      <w:r>
        <w:rPr>
          <w:rFonts w:hint="eastAsia"/>
          <w:b/>
          <w:bCs/>
          <w:sz w:val="28"/>
          <w:szCs w:val="28"/>
        </w:rPr>
        <w:t>【考え方・理由】</w:t>
      </w:r>
    </w:p>
    <w:p w14:paraId="606A9208" w14:textId="77777777" w:rsidR="002E1B0A" w:rsidRDefault="002E1B0A" w:rsidP="002E1B0A">
      <w:pPr>
        <w:ind w:leftChars="200" w:left="420" w:firstLineChars="100" w:firstLine="240"/>
        <w:rPr>
          <w:sz w:val="24"/>
          <w:szCs w:val="24"/>
        </w:rPr>
      </w:pPr>
      <w:r>
        <w:rPr>
          <w:rFonts w:hint="eastAsia"/>
          <w:sz w:val="24"/>
          <w:szCs w:val="24"/>
        </w:rPr>
        <w:t>10.8（CSV形式のデータの取込）に記載のとおり、転入処理を行う際、CSV形式で提供された転出証明書に記載のデータを取り込めることとしており、この機能は、転出証明書に印字された</w:t>
      </w:r>
      <w:r w:rsidR="00BD1761">
        <w:rPr>
          <w:rFonts w:hint="eastAsia"/>
          <w:sz w:val="24"/>
          <w:szCs w:val="24"/>
        </w:rPr>
        <w:t>二次元</w:t>
      </w:r>
      <w:r>
        <w:rPr>
          <w:rFonts w:hint="eastAsia"/>
          <w:sz w:val="24"/>
          <w:szCs w:val="24"/>
        </w:rPr>
        <w:t>コードを読み取ったCSV形式のデータを取り込むことも想定している。ただし、</w:t>
      </w:r>
      <w:r w:rsidR="00BD1761">
        <w:rPr>
          <w:rFonts w:hint="eastAsia"/>
          <w:sz w:val="24"/>
          <w:szCs w:val="24"/>
        </w:rPr>
        <w:t>二次元</w:t>
      </w:r>
      <w:r>
        <w:rPr>
          <w:rFonts w:hint="eastAsia"/>
          <w:sz w:val="24"/>
          <w:szCs w:val="24"/>
        </w:rPr>
        <w:t>コードにより転出証明書に記載のデータを取り込んだ場合においても、法令の規定に基づき、署名又は記名押印された書面で行うことが必要とされている点に留意する必要がある。</w:t>
      </w:r>
    </w:p>
    <w:p w14:paraId="737132C4" w14:textId="77777777" w:rsidR="002E1B0A" w:rsidRDefault="002E1B0A" w:rsidP="002E1B0A">
      <w:pPr>
        <w:ind w:leftChars="200" w:left="420" w:firstLineChars="100" w:firstLine="240"/>
        <w:rPr>
          <w:sz w:val="24"/>
          <w:szCs w:val="24"/>
        </w:rPr>
      </w:pPr>
      <w:r>
        <w:rPr>
          <w:rFonts w:hint="eastAsia"/>
          <w:sz w:val="24"/>
          <w:szCs w:val="24"/>
        </w:rPr>
        <w:t>しかし、転出証明書への</w:t>
      </w:r>
      <w:r w:rsidR="00BD1761">
        <w:rPr>
          <w:rFonts w:hint="eastAsia"/>
          <w:sz w:val="24"/>
          <w:szCs w:val="24"/>
        </w:rPr>
        <w:t>二次元</w:t>
      </w:r>
      <w:r>
        <w:rPr>
          <w:rFonts w:hint="eastAsia"/>
          <w:sz w:val="24"/>
          <w:szCs w:val="24"/>
        </w:rPr>
        <w:t>コードの印字については、</w:t>
      </w:r>
      <w:r w:rsidR="00BD1761">
        <w:rPr>
          <w:rFonts w:hint="eastAsia"/>
          <w:sz w:val="24"/>
          <w:szCs w:val="24"/>
        </w:rPr>
        <w:t>二次元</w:t>
      </w:r>
      <w:r>
        <w:rPr>
          <w:rFonts w:hint="eastAsia"/>
          <w:sz w:val="24"/>
          <w:szCs w:val="24"/>
        </w:rPr>
        <w:t>コード化する主体（転出地市区町村）とそれを使う主体（転入地市区町村）が異なり、転出地市区町村で</w:t>
      </w:r>
      <w:r w:rsidR="00BD1761">
        <w:rPr>
          <w:rFonts w:hint="eastAsia"/>
          <w:sz w:val="24"/>
          <w:szCs w:val="24"/>
        </w:rPr>
        <w:t>二次元</w:t>
      </w:r>
      <w:r>
        <w:rPr>
          <w:rFonts w:hint="eastAsia"/>
          <w:sz w:val="24"/>
          <w:szCs w:val="24"/>
        </w:rPr>
        <w:t>コードを印字しなければ転入地市区町村でも読み取れないことから、転出証明書に</w:t>
      </w:r>
      <w:r w:rsidR="00BD1761">
        <w:rPr>
          <w:rFonts w:hint="eastAsia"/>
          <w:sz w:val="24"/>
          <w:szCs w:val="24"/>
        </w:rPr>
        <w:t>二次元</w:t>
      </w:r>
      <w:r>
        <w:rPr>
          <w:rFonts w:hint="eastAsia"/>
          <w:sz w:val="24"/>
          <w:szCs w:val="24"/>
        </w:rPr>
        <w:t>コードを印字することを標準とする。</w:t>
      </w:r>
    </w:p>
    <w:p w14:paraId="58B57EB1" w14:textId="77777777" w:rsidR="00521749" w:rsidRDefault="002E1B0A" w:rsidP="00521749">
      <w:pPr>
        <w:ind w:leftChars="200" w:left="420" w:firstLineChars="100" w:firstLine="240"/>
        <w:rPr>
          <w:sz w:val="24"/>
          <w:szCs w:val="24"/>
        </w:rPr>
      </w:pPr>
      <w:r>
        <w:rPr>
          <w:rFonts w:hint="eastAsia"/>
          <w:sz w:val="24"/>
          <w:szCs w:val="24"/>
        </w:rPr>
        <w:t>なお、</w:t>
      </w:r>
      <w:r w:rsidR="00BD1761">
        <w:rPr>
          <w:rFonts w:hint="eastAsia"/>
          <w:sz w:val="24"/>
          <w:szCs w:val="24"/>
        </w:rPr>
        <w:t>二次元</w:t>
      </w:r>
      <w:r>
        <w:rPr>
          <w:rFonts w:hint="eastAsia"/>
          <w:sz w:val="24"/>
          <w:szCs w:val="24"/>
        </w:rPr>
        <w:t>コードリーダーを</w:t>
      </w:r>
      <w:r w:rsidR="001D1B02">
        <w:rPr>
          <w:rFonts w:hint="eastAsia"/>
          <w:sz w:val="24"/>
          <w:szCs w:val="24"/>
        </w:rPr>
        <w:t>備え</w:t>
      </w:r>
      <w:r>
        <w:rPr>
          <w:rFonts w:hint="eastAsia"/>
          <w:sz w:val="24"/>
          <w:szCs w:val="24"/>
        </w:rPr>
        <w:t>るかどうかは各市区町村の判断に委ねられる。</w:t>
      </w:r>
      <w:bookmarkStart w:id="594" w:name="_Toc33618522"/>
    </w:p>
    <w:p w14:paraId="45CA1EF2" w14:textId="77777777" w:rsidR="00521749" w:rsidRPr="00521749" w:rsidRDefault="00521749" w:rsidP="00521749">
      <w:pPr>
        <w:ind w:leftChars="200" w:left="420" w:firstLineChars="100" w:firstLine="240"/>
        <w:rPr>
          <w:sz w:val="24"/>
          <w:szCs w:val="24"/>
        </w:rPr>
      </w:pPr>
    </w:p>
    <w:p w14:paraId="7612112A" w14:textId="77777777" w:rsidR="002E1B0A" w:rsidRDefault="002E1B0A" w:rsidP="002E1B0A">
      <w:pPr>
        <w:pStyle w:val="6"/>
      </w:pPr>
      <w:bookmarkStart w:id="595" w:name="_Toc137819375"/>
      <w:r>
        <w:rPr>
          <w:rFonts w:hint="eastAsia"/>
        </w:rPr>
        <w:t>20.3.3</w:t>
      </w:r>
      <w:r>
        <w:rPr>
          <w:rFonts w:hint="eastAsia"/>
        </w:rPr>
        <w:tab/>
        <w:t>転出証明書に準ずる証明書</w:t>
      </w:r>
      <w:bookmarkEnd w:id="594"/>
      <w:bookmarkEnd w:id="595"/>
    </w:p>
    <w:p w14:paraId="2E295DA3"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3FA06EB" w14:textId="77777777" w:rsidR="002E1B0A" w:rsidRDefault="002E1B0A" w:rsidP="002E1B0A">
      <w:pPr>
        <w:ind w:leftChars="200" w:left="420" w:firstLineChars="100" w:firstLine="240"/>
        <w:rPr>
          <w:sz w:val="24"/>
          <w:szCs w:val="24"/>
        </w:rPr>
      </w:pPr>
      <w:r>
        <w:rPr>
          <w:rFonts w:hint="eastAsia"/>
          <w:sz w:val="24"/>
          <w:szCs w:val="24"/>
        </w:rPr>
        <w:t>転出証明書に準ずる証明書について、直接印刷により出力できること。</w:t>
      </w:r>
    </w:p>
    <w:p w14:paraId="29E80A8A" w14:textId="77777777" w:rsidR="002E1B0A" w:rsidRDefault="002E1B0A" w:rsidP="002E1B0A">
      <w:pPr>
        <w:ind w:leftChars="200" w:left="420" w:firstLineChars="100" w:firstLine="240"/>
        <w:rPr>
          <w:sz w:val="24"/>
          <w:szCs w:val="24"/>
        </w:rPr>
      </w:pPr>
      <w:r>
        <w:rPr>
          <w:rFonts w:hint="eastAsia"/>
          <w:sz w:val="24"/>
          <w:szCs w:val="24"/>
        </w:rPr>
        <w:t>レイアウトは、20.3.2に規定する転出証明書のレイアウトに以下の変更を加えたものとすること（参考までにレイアウトを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45E90734" w14:textId="77777777" w:rsidR="002E1B0A" w:rsidRDefault="002E1B0A" w:rsidP="002E1B0A">
      <w:pPr>
        <w:ind w:leftChars="200" w:left="420" w:firstLineChars="100" w:firstLine="240"/>
        <w:rPr>
          <w:sz w:val="24"/>
          <w:szCs w:val="24"/>
        </w:rPr>
      </w:pPr>
    </w:p>
    <w:p w14:paraId="17C64324" w14:textId="77777777" w:rsidR="002E1B0A" w:rsidRDefault="002E1B0A" w:rsidP="002E1B0A">
      <w:pPr>
        <w:ind w:leftChars="200" w:left="660" w:hangingChars="100" w:hanging="240"/>
        <w:rPr>
          <w:sz w:val="24"/>
          <w:szCs w:val="24"/>
        </w:rPr>
      </w:pPr>
      <w:r>
        <w:rPr>
          <w:rFonts w:hint="eastAsia"/>
          <w:sz w:val="24"/>
          <w:szCs w:val="24"/>
        </w:rPr>
        <w:t>（変更箇所）</w:t>
      </w:r>
    </w:p>
    <w:p w14:paraId="2C0A691D" w14:textId="77777777" w:rsidR="002E1B0A" w:rsidRDefault="002E1B0A" w:rsidP="002E1B0A">
      <w:pPr>
        <w:ind w:leftChars="200" w:left="660" w:hangingChars="100" w:hanging="240"/>
        <w:rPr>
          <w:sz w:val="24"/>
          <w:szCs w:val="24"/>
        </w:rPr>
      </w:pPr>
      <w:r>
        <w:rPr>
          <w:rFonts w:hint="eastAsia"/>
          <w:sz w:val="24"/>
          <w:szCs w:val="24"/>
        </w:rPr>
        <w:t>・表題の「転出証明書」を「転出証明書に準ずる証明書」に改める。</w:t>
      </w:r>
    </w:p>
    <w:p w14:paraId="266F3762" w14:textId="77777777" w:rsidR="00A06A2A" w:rsidRDefault="00A06A2A" w:rsidP="002E1B0A">
      <w:pPr>
        <w:ind w:leftChars="200" w:left="660" w:hangingChars="100" w:hanging="240"/>
        <w:rPr>
          <w:sz w:val="24"/>
          <w:szCs w:val="24"/>
        </w:rPr>
      </w:pPr>
      <w:r>
        <w:rPr>
          <w:rFonts w:hint="eastAsia"/>
          <w:sz w:val="24"/>
          <w:szCs w:val="24"/>
        </w:rPr>
        <w:t>・「転出予定年月日」の項目名を「転出年月日」に改める。</w:t>
      </w:r>
    </w:p>
    <w:p w14:paraId="13AC66C6" w14:textId="77777777" w:rsidR="0046590F" w:rsidRDefault="0046590F" w:rsidP="0046590F">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sidR="005D68D1">
        <w:rPr>
          <w:rFonts w:hint="eastAsia"/>
          <w:sz w:val="24"/>
          <w:szCs w:val="24"/>
        </w:rPr>
        <w:t>といった文言を記載する。</w:t>
      </w:r>
    </w:p>
    <w:p w14:paraId="57EF67EF" w14:textId="77777777" w:rsidR="002E1B0A" w:rsidRDefault="002E1B0A" w:rsidP="002E1B0A">
      <w:pPr>
        <w:ind w:leftChars="200" w:left="420" w:firstLineChars="100" w:firstLine="240"/>
        <w:rPr>
          <w:sz w:val="24"/>
          <w:szCs w:val="24"/>
        </w:rPr>
      </w:pPr>
    </w:p>
    <w:p w14:paraId="167329E6" w14:textId="77777777" w:rsidR="002E1B0A" w:rsidRDefault="002E1B0A" w:rsidP="002E1B0A">
      <w:pPr>
        <w:pStyle w:val="31"/>
        <w:numPr>
          <w:ilvl w:val="0"/>
          <w:numId w:val="0"/>
        </w:numPr>
        <w:ind w:right="-1"/>
      </w:pPr>
      <w:bookmarkStart w:id="596" w:name="_Toc33618525"/>
      <w:bookmarkStart w:id="597" w:name="_Toc137819150"/>
      <w:bookmarkStart w:id="598" w:name="_Toc137819376"/>
      <w:r>
        <w:rPr>
          <w:rFonts w:hint="eastAsia"/>
        </w:rPr>
        <w:lastRenderedPageBreak/>
        <w:t>20.4 住民票コード通知票等</w:t>
      </w:r>
      <w:bookmarkEnd w:id="596"/>
      <w:bookmarkEnd w:id="597"/>
      <w:bookmarkEnd w:id="598"/>
    </w:p>
    <w:p w14:paraId="5B1B0983" w14:textId="77777777" w:rsidR="002E1B0A" w:rsidRDefault="002E1B0A" w:rsidP="002E1B0A">
      <w:pPr>
        <w:pStyle w:val="6"/>
      </w:pPr>
      <w:bookmarkStart w:id="599" w:name="_Toc33618526"/>
      <w:bookmarkStart w:id="600" w:name="_Toc137819377"/>
      <w:r>
        <w:rPr>
          <w:rFonts w:hint="eastAsia"/>
        </w:rPr>
        <w:t>20.4.1</w:t>
      </w:r>
      <w:r>
        <w:rPr>
          <w:rFonts w:hint="eastAsia"/>
        </w:rPr>
        <w:tab/>
        <w:t>住民票コード通知票</w:t>
      </w:r>
      <w:bookmarkEnd w:id="599"/>
      <w:bookmarkEnd w:id="600"/>
    </w:p>
    <w:p w14:paraId="3748BFD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7CF40EAA" w14:textId="77777777" w:rsidR="002E1B0A" w:rsidRDefault="002E1B0A" w:rsidP="002E1B0A">
      <w:pPr>
        <w:ind w:leftChars="200" w:left="420" w:firstLineChars="100" w:firstLine="240"/>
        <w:rPr>
          <w:sz w:val="24"/>
          <w:szCs w:val="24"/>
        </w:rPr>
      </w:pPr>
      <w:r>
        <w:rPr>
          <w:rFonts w:hint="eastAsia"/>
          <w:sz w:val="24"/>
          <w:szCs w:val="24"/>
        </w:rPr>
        <w:t>住民票コード通知票について、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w:t>
      </w:r>
    </w:p>
    <w:p w14:paraId="39E38A1E"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9366C33" w14:textId="77777777" w:rsidR="002E1B0A" w:rsidRDefault="002E1B0A" w:rsidP="002E1B0A">
      <w:pPr>
        <w:ind w:leftChars="200" w:left="420" w:firstLineChars="100" w:firstLine="240"/>
        <w:rPr>
          <w:sz w:val="24"/>
          <w:szCs w:val="24"/>
        </w:rPr>
      </w:pPr>
    </w:p>
    <w:p w14:paraId="67E1CF6B" w14:textId="77777777" w:rsidR="00AE101E" w:rsidRDefault="00AE101E" w:rsidP="00AE101E">
      <w:pPr>
        <w:rPr>
          <w:b/>
          <w:bCs/>
          <w:sz w:val="28"/>
          <w:szCs w:val="28"/>
        </w:rPr>
      </w:pPr>
      <w:r>
        <w:rPr>
          <w:rFonts w:hint="eastAsia"/>
          <w:b/>
          <w:bCs/>
          <w:sz w:val="28"/>
          <w:szCs w:val="28"/>
        </w:rPr>
        <w:t>【標準オプション機能】</w:t>
      </w:r>
    </w:p>
    <w:p w14:paraId="5CDF357A" w14:textId="77777777" w:rsidR="0026575F"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A1381F4" w14:textId="77777777" w:rsidR="0026575F" w:rsidRDefault="0026575F">
      <w:pPr>
        <w:widowControl/>
        <w:jc w:val="left"/>
        <w:rPr>
          <w:sz w:val="24"/>
          <w:szCs w:val="24"/>
        </w:rPr>
      </w:pPr>
    </w:p>
    <w:p w14:paraId="596D586A" w14:textId="77777777" w:rsidR="002E1B0A" w:rsidRDefault="002E1B0A" w:rsidP="002E1B0A">
      <w:pPr>
        <w:pStyle w:val="6"/>
      </w:pPr>
      <w:bookmarkStart w:id="601" w:name="_Toc33618527"/>
      <w:bookmarkStart w:id="602" w:name="_Toc137819378"/>
      <w:r>
        <w:rPr>
          <w:rFonts w:hint="eastAsia"/>
        </w:rPr>
        <w:t>20.4.2</w:t>
      </w:r>
      <w:r>
        <w:rPr>
          <w:rFonts w:hint="eastAsia"/>
        </w:rPr>
        <w:tab/>
        <w:t>住民票コード変更通知票</w:t>
      </w:r>
      <w:bookmarkEnd w:id="601"/>
      <w:bookmarkEnd w:id="602"/>
    </w:p>
    <w:p w14:paraId="52E5AE34"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058D69C" w14:textId="77777777" w:rsidR="002E1B0A" w:rsidRDefault="002E1B0A" w:rsidP="002E1B0A">
      <w:pPr>
        <w:ind w:leftChars="200" w:left="420" w:firstLineChars="100" w:firstLine="240"/>
        <w:rPr>
          <w:sz w:val="24"/>
          <w:szCs w:val="24"/>
        </w:rPr>
      </w:pPr>
      <w:r>
        <w:rPr>
          <w:rFonts w:hint="eastAsia"/>
          <w:sz w:val="24"/>
          <w:szCs w:val="24"/>
        </w:rPr>
        <w:t>住民票コード変更通知票について、直接印刷により出力できること。</w:t>
      </w:r>
    </w:p>
    <w:p w14:paraId="7B2DF0B7"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2C7898B7"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29875E40" w14:textId="77777777" w:rsidR="002E1B0A" w:rsidRDefault="002E1B0A" w:rsidP="002E1B0A">
      <w:pPr>
        <w:ind w:leftChars="200" w:left="420" w:firstLineChars="100" w:firstLine="240"/>
        <w:rPr>
          <w:sz w:val="24"/>
          <w:szCs w:val="24"/>
        </w:rPr>
      </w:pPr>
    </w:p>
    <w:p w14:paraId="493798D0" w14:textId="77777777" w:rsidR="002E1B0A" w:rsidRDefault="002E1B0A" w:rsidP="002E1B0A">
      <w:pPr>
        <w:ind w:leftChars="200" w:left="660" w:hangingChars="100" w:hanging="240"/>
        <w:rPr>
          <w:sz w:val="24"/>
          <w:szCs w:val="24"/>
        </w:rPr>
      </w:pPr>
      <w:r>
        <w:rPr>
          <w:rFonts w:hint="eastAsia"/>
          <w:sz w:val="24"/>
          <w:szCs w:val="24"/>
        </w:rPr>
        <w:t>（変更箇所）</w:t>
      </w:r>
    </w:p>
    <w:p w14:paraId="74EE3C0D"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・表題の「住民票コード通知票」を「住民票コード変更通知票」に改める。</w:t>
      </w:r>
    </w:p>
    <w:p w14:paraId="7282AC6A"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・通知文の「あなたの住民票コードは上記のとおりですので通知します。」を「あなたの変更後の住民票コードは上記のとおりですので通知します。」に改める。</w:t>
      </w:r>
    </w:p>
    <w:p w14:paraId="1A1D5BB7" w14:textId="77777777" w:rsidR="002E1B0A" w:rsidRDefault="002E1B0A" w:rsidP="002E1B0A">
      <w:pPr>
        <w:ind w:leftChars="200" w:left="420" w:firstLineChars="100" w:firstLine="240"/>
        <w:rPr>
          <w:sz w:val="24"/>
          <w:szCs w:val="24"/>
        </w:rPr>
      </w:pPr>
    </w:p>
    <w:p w14:paraId="73544309" w14:textId="77777777" w:rsidR="00AE101E" w:rsidRDefault="00AE101E" w:rsidP="00AE101E">
      <w:pPr>
        <w:rPr>
          <w:b/>
          <w:bCs/>
          <w:sz w:val="28"/>
          <w:szCs w:val="28"/>
        </w:rPr>
      </w:pPr>
      <w:r>
        <w:rPr>
          <w:rFonts w:hint="eastAsia"/>
          <w:b/>
          <w:bCs/>
          <w:sz w:val="28"/>
          <w:szCs w:val="28"/>
        </w:rPr>
        <w:t>【標準オプション機能】</w:t>
      </w:r>
    </w:p>
    <w:p w14:paraId="029C9C05"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4D1A2716" w14:textId="77777777" w:rsidR="0026575F" w:rsidRDefault="0026575F">
      <w:pPr>
        <w:widowControl/>
        <w:jc w:val="left"/>
        <w:rPr>
          <w:sz w:val="24"/>
          <w:szCs w:val="24"/>
        </w:rPr>
      </w:pPr>
    </w:p>
    <w:p w14:paraId="7F5A4478" w14:textId="77777777" w:rsidR="002E1B0A" w:rsidRDefault="002E1B0A" w:rsidP="002E1B0A">
      <w:pPr>
        <w:pStyle w:val="6"/>
      </w:pPr>
      <w:bookmarkStart w:id="603" w:name="_Toc33618528"/>
      <w:bookmarkStart w:id="604" w:name="_Toc137819379"/>
      <w:r>
        <w:rPr>
          <w:rFonts w:hint="eastAsia"/>
        </w:rPr>
        <w:t>20.4.3</w:t>
      </w:r>
      <w:r>
        <w:rPr>
          <w:rFonts w:hint="eastAsia"/>
        </w:rPr>
        <w:tab/>
        <w:t>住民票コード修正通知票</w:t>
      </w:r>
      <w:bookmarkEnd w:id="603"/>
      <w:bookmarkEnd w:id="604"/>
    </w:p>
    <w:p w14:paraId="45019964"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9667D73" w14:textId="77777777" w:rsidR="002E1B0A" w:rsidRDefault="002E1B0A" w:rsidP="002E1B0A">
      <w:pPr>
        <w:ind w:leftChars="200" w:left="420" w:firstLineChars="100" w:firstLine="240"/>
        <w:rPr>
          <w:sz w:val="24"/>
          <w:szCs w:val="24"/>
        </w:rPr>
      </w:pPr>
      <w:r>
        <w:rPr>
          <w:rFonts w:hint="eastAsia"/>
          <w:sz w:val="24"/>
          <w:szCs w:val="24"/>
        </w:rPr>
        <w:t>住民票コード修正通知票について、直接印刷により出力できること。</w:t>
      </w:r>
    </w:p>
    <w:p w14:paraId="1BE782BD"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w:t>
      </w:r>
      <w:r>
        <w:rPr>
          <w:rFonts w:hint="eastAsia"/>
          <w:sz w:val="24"/>
          <w:szCs w:val="24"/>
        </w:rPr>
        <w:lastRenderedPageBreak/>
        <w:t>のとすること（参考までにレイアウトを</w:t>
      </w:r>
      <w:r w:rsidR="0026575F">
        <w:rPr>
          <w:rFonts w:hint="eastAsia"/>
          <w:sz w:val="24"/>
          <w:szCs w:val="24"/>
        </w:rPr>
        <w:t>別紙の帳票一覧・レイアウト</w:t>
      </w:r>
      <w:r>
        <w:rPr>
          <w:rFonts w:hint="eastAsia"/>
          <w:sz w:val="24"/>
          <w:szCs w:val="24"/>
        </w:rPr>
        <w:t>に示す。）。</w:t>
      </w:r>
    </w:p>
    <w:p w14:paraId="1B8F5DF6"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6145CEA" w14:textId="77777777" w:rsidR="002E1B0A" w:rsidRDefault="002E1B0A" w:rsidP="002E1B0A">
      <w:pPr>
        <w:ind w:leftChars="200" w:left="420" w:firstLineChars="100" w:firstLine="240"/>
        <w:rPr>
          <w:sz w:val="24"/>
          <w:szCs w:val="24"/>
        </w:rPr>
      </w:pPr>
    </w:p>
    <w:p w14:paraId="363D5FD7" w14:textId="77777777" w:rsidR="002E1B0A" w:rsidRDefault="002E1B0A" w:rsidP="002E1B0A">
      <w:pPr>
        <w:ind w:leftChars="200" w:left="660" w:hangingChars="100" w:hanging="240"/>
        <w:rPr>
          <w:sz w:val="24"/>
          <w:szCs w:val="24"/>
        </w:rPr>
      </w:pPr>
      <w:r>
        <w:rPr>
          <w:rFonts w:hint="eastAsia"/>
          <w:sz w:val="24"/>
          <w:szCs w:val="24"/>
        </w:rPr>
        <w:t>（変更箇所）</w:t>
      </w:r>
    </w:p>
    <w:p w14:paraId="6B9284FC"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・表題の「住民票コード通知票」を「住民票コード修正通知票」に改める。</w:t>
      </w:r>
    </w:p>
    <w:p w14:paraId="6F049521"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・通知文の「あなたの住民票コードは上記のとおりですので通知します。」を「あなたの修正後の住民票コードは上記のとおりですので通知します。」に改める。</w:t>
      </w:r>
    </w:p>
    <w:p w14:paraId="1DDA0E3F" w14:textId="77777777" w:rsidR="002E1B0A" w:rsidRDefault="002E1B0A" w:rsidP="002E1B0A">
      <w:pPr>
        <w:ind w:leftChars="200" w:left="420" w:firstLineChars="100" w:firstLine="240"/>
        <w:rPr>
          <w:sz w:val="24"/>
          <w:szCs w:val="24"/>
        </w:rPr>
      </w:pPr>
    </w:p>
    <w:p w14:paraId="51615915" w14:textId="77777777" w:rsidR="00AE101E" w:rsidRDefault="00AE101E" w:rsidP="00AE101E">
      <w:pPr>
        <w:rPr>
          <w:b/>
          <w:bCs/>
          <w:sz w:val="28"/>
          <w:szCs w:val="28"/>
        </w:rPr>
      </w:pPr>
      <w:r>
        <w:rPr>
          <w:rFonts w:hint="eastAsia"/>
          <w:b/>
          <w:bCs/>
          <w:sz w:val="28"/>
          <w:szCs w:val="28"/>
        </w:rPr>
        <w:t>【標準オプション機能】</w:t>
      </w:r>
    </w:p>
    <w:p w14:paraId="1EA35E70"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C6AA010" w14:textId="77777777" w:rsidR="00AE101E" w:rsidRPr="00AE101E" w:rsidRDefault="00AE101E" w:rsidP="002E1B0A">
      <w:pPr>
        <w:ind w:leftChars="200" w:left="420" w:firstLineChars="100" w:firstLine="240"/>
        <w:rPr>
          <w:sz w:val="24"/>
          <w:szCs w:val="24"/>
        </w:rPr>
      </w:pPr>
    </w:p>
    <w:p w14:paraId="218B7A8E" w14:textId="77777777" w:rsidR="002E1B0A" w:rsidRDefault="002E1B0A" w:rsidP="002E1B0A">
      <w:pPr>
        <w:widowControl/>
        <w:jc w:val="left"/>
        <w:rPr>
          <w:sz w:val="24"/>
          <w:szCs w:val="24"/>
        </w:rPr>
      </w:pPr>
    </w:p>
    <w:p w14:paraId="7EE94D0F" w14:textId="77777777" w:rsidR="002E1B0A" w:rsidRDefault="002E1B0A" w:rsidP="002E1B0A">
      <w:pPr>
        <w:widowControl/>
        <w:jc w:val="left"/>
        <w:rPr>
          <w:sz w:val="24"/>
          <w:szCs w:val="24"/>
        </w:rPr>
      </w:pPr>
    </w:p>
    <w:p w14:paraId="573E307C" w14:textId="77777777" w:rsidR="002E1B0A" w:rsidRDefault="002E1B0A" w:rsidP="002E1B0A">
      <w:pPr>
        <w:pStyle w:val="31"/>
        <w:numPr>
          <w:ilvl w:val="0"/>
          <w:numId w:val="0"/>
        </w:numPr>
        <w:ind w:left="567" w:right="-1" w:hanging="567"/>
      </w:pPr>
      <w:bookmarkStart w:id="605" w:name="_Toc33618529"/>
      <w:bookmarkStart w:id="606" w:name="_Toc137819151"/>
      <w:bookmarkStart w:id="607" w:name="_Toc137819380"/>
      <w:r>
        <w:rPr>
          <w:rFonts w:hint="eastAsia"/>
        </w:rPr>
        <w:lastRenderedPageBreak/>
        <w:t>20.5 その他</w:t>
      </w:r>
      <w:bookmarkEnd w:id="605"/>
      <w:bookmarkEnd w:id="606"/>
      <w:bookmarkEnd w:id="607"/>
    </w:p>
    <w:p w14:paraId="07D6DE97" w14:textId="77777777" w:rsidR="002E1B0A" w:rsidRDefault="002E1B0A" w:rsidP="002E1B0A">
      <w:pPr>
        <w:pStyle w:val="6"/>
      </w:pPr>
      <w:bookmarkStart w:id="608" w:name="_Toc33618531"/>
      <w:bookmarkStart w:id="609" w:name="_Toc137819381"/>
      <w:r>
        <w:rPr>
          <w:rFonts w:hint="eastAsia"/>
        </w:rPr>
        <w:t>20.5.1</w:t>
      </w:r>
      <w:r>
        <w:rPr>
          <w:rFonts w:hint="eastAsia"/>
        </w:rPr>
        <w:tab/>
        <w:t>支援措置期間終了通知</w:t>
      </w:r>
      <w:bookmarkEnd w:id="608"/>
      <w:bookmarkEnd w:id="609"/>
    </w:p>
    <w:p w14:paraId="5925FCA7"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15A7C8B" w14:textId="77777777" w:rsidR="002E1B0A" w:rsidRPr="00D35F73" w:rsidRDefault="002E1B0A" w:rsidP="002E1B0A">
      <w:pPr>
        <w:ind w:leftChars="200" w:left="420" w:firstLineChars="100" w:firstLine="240"/>
        <w:rPr>
          <w:sz w:val="24"/>
          <w:szCs w:val="24"/>
        </w:rPr>
      </w:pPr>
      <w:r>
        <w:rPr>
          <w:rFonts w:hint="eastAsia"/>
          <w:sz w:val="24"/>
          <w:szCs w:val="24"/>
        </w:rPr>
        <w:t>支援措置期間終了通知について、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直接印刷により出力できること（3.4（支援措置）参照）</w:t>
      </w:r>
      <w:r w:rsidR="00D35F73">
        <w:rPr>
          <w:rFonts w:hint="eastAsia"/>
          <w:sz w:val="24"/>
          <w:szCs w:val="24"/>
        </w:rPr>
        <w:t>。</w:t>
      </w:r>
    </w:p>
    <w:p w14:paraId="2768AD3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5CA3D8B" w14:textId="77777777" w:rsidR="002E1B0A" w:rsidRDefault="002E1B0A" w:rsidP="002E1B0A">
      <w:pPr>
        <w:ind w:leftChars="200" w:left="420" w:firstLineChars="100" w:firstLine="240"/>
        <w:rPr>
          <w:sz w:val="24"/>
          <w:szCs w:val="24"/>
        </w:rPr>
      </w:pPr>
    </w:p>
    <w:p w14:paraId="6AA7F587" w14:textId="77777777" w:rsidR="00AE101E" w:rsidRDefault="00AE101E" w:rsidP="00AE101E">
      <w:pPr>
        <w:rPr>
          <w:b/>
          <w:bCs/>
          <w:sz w:val="28"/>
          <w:szCs w:val="28"/>
        </w:rPr>
      </w:pPr>
      <w:r>
        <w:rPr>
          <w:rFonts w:hint="eastAsia"/>
          <w:b/>
          <w:bCs/>
          <w:sz w:val="28"/>
          <w:szCs w:val="28"/>
        </w:rPr>
        <w:t>【標準オプション機能】</w:t>
      </w:r>
    </w:p>
    <w:p w14:paraId="48833BF2"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6D9F8F13" w14:textId="77777777" w:rsidR="00AE101E" w:rsidRPr="00AE101E" w:rsidRDefault="00AE101E" w:rsidP="002E1B0A">
      <w:pPr>
        <w:ind w:leftChars="200" w:left="420" w:firstLineChars="100" w:firstLine="240"/>
        <w:rPr>
          <w:sz w:val="24"/>
          <w:szCs w:val="24"/>
        </w:rPr>
      </w:pPr>
    </w:p>
    <w:p w14:paraId="1D40B5C7" w14:textId="77777777" w:rsidR="002E1B0A" w:rsidRDefault="002E1B0A" w:rsidP="002E1B0A">
      <w:pPr>
        <w:pStyle w:val="6"/>
        <w:rPr>
          <w:lang w:eastAsia="zh-TW"/>
        </w:rPr>
      </w:pPr>
      <w:bookmarkStart w:id="610" w:name="_Toc33618532"/>
      <w:bookmarkStart w:id="611" w:name="_Toc137819382"/>
      <w:r>
        <w:rPr>
          <w:rFonts w:hint="eastAsia"/>
          <w:lang w:eastAsia="zh-TW"/>
        </w:rPr>
        <w:t>20.5.2</w:t>
      </w:r>
      <w:r>
        <w:rPr>
          <w:rFonts w:hint="eastAsia"/>
          <w:lang w:eastAsia="zh-TW"/>
        </w:rPr>
        <w:tab/>
        <w:t>世帯主変更通知書</w:t>
      </w:r>
      <w:bookmarkEnd w:id="610"/>
      <w:bookmarkEnd w:id="611"/>
    </w:p>
    <w:p w14:paraId="568A6018"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15955987" w14:textId="77777777" w:rsidR="002E1B0A" w:rsidRPr="00D35F73" w:rsidRDefault="002E1B0A" w:rsidP="002E1B0A">
      <w:pPr>
        <w:ind w:leftChars="200" w:left="420" w:firstLineChars="100" w:firstLine="240"/>
        <w:rPr>
          <w:sz w:val="24"/>
          <w:szCs w:val="24"/>
        </w:rPr>
      </w:pPr>
      <w:r>
        <w:rPr>
          <w:rFonts w:hint="eastAsia"/>
          <w:sz w:val="24"/>
          <w:szCs w:val="24"/>
        </w:rPr>
        <w:t>世帯主変更通知書について、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直接印刷により出力できること（4.0.4（世帯主不在となる場合の処理）及び4.0.5（世帯主変更依頼通知書）参照）</w:t>
      </w:r>
      <w:r w:rsidR="00D35F73">
        <w:rPr>
          <w:rFonts w:hint="eastAsia"/>
          <w:sz w:val="24"/>
          <w:szCs w:val="24"/>
        </w:rPr>
        <w:t>。</w:t>
      </w:r>
    </w:p>
    <w:p w14:paraId="1D985D9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94B69FB" w14:textId="77777777" w:rsidR="002E1B0A" w:rsidRDefault="002E1B0A" w:rsidP="002E1B0A">
      <w:pPr>
        <w:ind w:leftChars="200" w:left="420" w:firstLineChars="100" w:firstLine="240"/>
        <w:rPr>
          <w:sz w:val="24"/>
          <w:szCs w:val="24"/>
        </w:rPr>
      </w:pPr>
    </w:p>
    <w:p w14:paraId="5D2DB340" w14:textId="77777777" w:rsidR="00AE101E" w:rsidRDefault="00AE101E" w:rsidP="00AE101E">
      <w:pPr>
        <w:rPr>
          <w:b/>
          <w:bCs/>
          <w:sz w:val="28"/>
          <w:szCs w:val="28"/>
        </w:rPr>
      </w:pPr>
      <w:r>
        <w:rPr>
          <w:rFonts w:hint="eastAsia"/>
          <w:b/>
          <w:bCs/>
          <w:sz w:val="28"/>
          <w:szCs w:val="28"/>
        </w:rPr>
        <w:t>【標準オプション機能】</w:t>
      </w:r>
    </w:p>
    <w:p w14:paraId="3D427BD6"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3A959590" w14:textId="77777777" w:rsidR="00AE101E" w:rsidRPr="00AE101E" w:rsidRDefault="00AE101E" w:rsidP="002E1B0A">
      <w:pPr>
        <w:ind w:leftChars="200" w:left="420" w:firstLineChars="100" w:firstLine="240"/>
        <w:rPr>
          <w:sz w:val="24"/>
          <w:szCs w:val="24"/>
        </w:rPr>
      </w:pPr>
    </w:p>
    <w:p w14:paraId="17978078" w14:textId="77777777" w:rsidR="002E1B0A" w:rsidRDefault="002E1B0A" w:rsidP="002E1B0A">
      <w:pPr>
        <w:pStyle w:val="6"/>
        <w:rPr>
          <w:lang w:eastAsia="zh-TW"/>
        </w:rPr>
      </w:pPr>
      <w:bookmarkStart w:id="612" w:name="_Toc33618533"/>
      <w:bookmarkStart w:id="613" w:name="_Toc137819383"/>
      <w:r>
        <w:rPr>
          <w:rFonts w:hint="eastAsia"/>
          <w:lang w:eastAsia="zh-TW"/>
        </w:rPr>
        <w:t>20.5.3</w:t>
      </w:r>
      <w:r>
        <w:rPr>
          <w:rFonts w:hint="eastAsia"/>
          <w:lang w:eastAsia="zh-TW"/>
        </w:rPr>
        <w:tab/>
        <w:t>世帯主変更依頼通知書</w:t>
      </w:r>
      <w:bookmarkEnd w:id="612"/>
      <w:bookmarkEnd w:id="613"/>
    </w:p>
    <w:p w14:paraId="2A283630"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63B3AAEC" w14:textId="77777777" w:rsidR="002E1B0A" w:rsidRPr="00D35F73" w:rsidRDefault="002E1B0A" w:rsidP="002E1B0A">
      <w:pPr>
        <w:ind w:leftChars="200" w:left="420" w:firstLineChars="100" w:firstLine="240"/>
        <w:rPr>
          <w:sz w:val="24"/>
          <w:szCs w:val="24"/>
        </w:rPr>
      </w:pPr>
      <w:r>
        <w:rPr>
          <w:rFonts w:hint="eastAsia"/>
          <w:sz w:val="24"/>
          <w:szCs w:val="24"/>
        </w:rPr>
        <w:t>世帯主変更依頼通知書について、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直接印刷により出力できること（4.0.5（世帯主変更依頼通知書）参照）</w:t>
      </w:r>
      <w:r w:rsidR="00D35F73">
        <w:rPr>
          <w:rFonts w:hint="eastAsia"/>
          <w:sz w:val="24"/>
          <w:szCs w:val="24"/>
        </w:rPr>
        <w:t>。</w:t>
      </w:r>
    </w:p>
    <w:p w14:paraId="7EB1179E"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AE3FA36" w14:textId="77777777" w:rsidR="002E1B0A" w:rsidRDefault="002E1B0A" w:rsidP="002E1B0A">
      <w:pPr>
        <w:ind w:leftChars="200" w:left="420" w:firstLineChars="100" w:firstLine="240"/>
        <w:rPr>
          <w:sz w:val="24"/>
          <w:szCs w:val="24"/>
        </w:rPr>
      </w:pPr>
    </w:p>
    <w:p w14:paraId="4702E686" w14:textId="77777777" w:rsidR="00AE101E" w:rsidRDefault="00AE101E" w:rsidP="00AE101E">
      <w:pPr>
        <w:rPr>
          <w:b/>
          <w:bCs/>
          <w:sz w:val="28"/>
          <w:szCs w:val="28"/>
        </w:rPr>
      </w:pPr>
      <w:r>
        <w:rPr>
          <w:rFonts w:hint="eastAsia"/>
          <w:b/>
          <w:bCs/>
          <w:sz w:val="28"/>
          <w:szCs w:val="28"/>
        </w:rPr>
        <w:t>【標準オプション機能】</w:t>
      </w:r>
    </w:p>
    <w:p w14:paraId="555274BA"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w:t>
      </w:r>
      <w:r w:rsidRPr="00AE101E">
        <w:rPr>
          <w:rFonts w:hint="eastAsia"/>
          <w:sz w:val="24"/>
          <w:szCs w:val="24"/>
        </w:rPr>
        <w:lastRenderedPageBreak/>
        <w:t>と。</w:t>
      </w:r>
    </w:p>
    <w:p w14:paraId="5754D970" w14:textId="77777777" w:rsidR="00AE101E" w:rsidRPr="00AE101E" w:rsidRDefault="00AE101E" w:rsidP="002E1B0A">
      <w:pPr>
        <w:ind w:leftChars="200" w:left="420" w:firstLineChars="100" w:firstLine="240"/>
        <w:rPr>
          <w:sz w:val="24"/>
          <w:szCs w:val="24"/>
        </w:rPr>
      </w:pPr>
    </w:p>
    <w:p w14:paraId="6D267DAB" w14:textId="77777777" w:rsidR="002E1B0A" w:rsidRDefault="002E1B0A" w:rsidP="002E1B0A">
      <w:pPr>
        <w:pStyle w:val="6"/>
        <w:rPr>
          <w:lang w:eastAsia="zh-TW"/>
        </w:rPr>
      </w:pPr>
      <w:bookmarkStart w:id="614" w:name="_Toc137819384"/>
      <w:r>
        <w:rPr>
          <w:rFonts w:hint="eastAsia"/>
          <w:lang w:eastAsia="zh-TW"/>
        </w:rPr>
        <w:t>20.5.4</w:t>
      </w:r>
      <w:r>
        <w:rPr>
          <w:rFonts w:hint="eastAsia"/>
          <w:lang w:eastAsia="zh-TW"/>
        </w:rPr>
        <w:tab/>
        <w:t>住民異動届受理通知</w:t>
      </w:r>
      <w:bookmarkEnd w:id="614"/>
    </w:p>
    <w:p w14:paraId="78AFFD1B"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128DFBE8" w14:textId="77777777" w:rsidR="002E1B0A" w:rsidRPr="00D35F73" w:rsidRDefault="002E1B0A" w:rsidP="002E1B0A">
      <w:pPr>
        <w:ind w:leftChars="200" w:left="420" w:firstLineChars="100" w:firstLine="240"/>
        <w:rPr>
          <w:sz w:val="24"/>
          <w:szCs w:val="24"/>
        </w:rPr>
      </w:pPr>
      <w:r>
        <w:rPr>
          <w:rFonts w:hint="eastAsia"/>
          <w:sz w:val="24"/>
          <w:szCs w:val="24"/>
        </w:rPr>
        <w:t>住民異動届受理通知について、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直接印刷により出力できること（4.1.0.3（住民異動届受理通知）参照）</w:t>
      </w:r>
      <w:r w:rsidR="00D35F73">
        <w:rPr>
          <w:rFonts w:hint="eastAsia"/>
          <w:sz w:val="24"/>
          <w:szCs w:val="24"/>
        </w:rPr>
        <w:t>。</w:t>
      </w:r>
    </w:p>
    <w:p w14:paraId="6C05B9F0"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32BB110B"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4D89995A"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32CD010A" w14:textId="77777777" w:rsidR="002E1B0A" w:rsidRPr="00AE101E" w:rsidRDefault="002E1B0A" w:rsidP="002E1B0A">
      <w:pPr>
        <w:ind w:left="240" w:hangingChars="100" w:hanging="240"/>
        <w:rPr>
          <w:sz w:val="24"/>
          <w:szCs w:val="24"/>
        </w:rPr>
      </w:pPr>
    </w:p>
    <w:p w14:paraId="7DADB352" w14:textId="77777777" w:rsidR="002E1B0A" w:rsidRDefault="002E1B0A" w:rsidP="002E1B0A">
      <w:pPr>
        <w:pStyle w:val="6"/>
        <w:rPr>
          <w:lang w:eastAsia="zh-TW"/>
        </w:rPr>
      </w:pPr>
      <w:bookmarkStart w:id="615" w:name="_Toc137819385"/>
      <w:r>
        <w:rPr>
          <w:rFonts w:hint="eastAsia"/>
          <w:lang w:eastAsia="zh-TW"/>
        </w:rPr>
        <w:t>20.5.</w:t>
      </w:r>
      <w:r w:rsidR="00F0730A">
        <w:rPr>
          <w:lang w:eastAsia="zh-TW"/>
        </w:rPr>
        <w:t>5</w:t>
      </w:r>
      <w:r>
        <w:rPr>
          <w:rFonts w:hint="eastAsia"/>
          <w:lang w:eastAsia="zh-TW"/>
        </w:rPr>
        <w:tab/>
        <w:t>職権記載等通知書</w:t>
      </w:r>
      <w:bookmarkEnd w:id="615"/>
    </w:p>
    <w:p w14:paraId="0BC55710"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2CA9C779" w14:textId="77777777" w:rsidR="002E1B0A" w:rsidRPr="00D35F73" w:rsidRDefault="002E1B0A" w:rsidP="002E1B0A">
      <w:pPr>
        <w:ind w:leftChars="200" w:left="420" w:firstLineChars="100" w:firstLine="240"/>
        <w:rPr>
          <w:sz w:val="24"/>
          <w:szCs w:val="24"/>
        </w:rPr>
      </w:pPr>
      <w:r>
        <w:rPr>
          <w:rFonts w:hint="eastAsia"/>
          <w:sz w:val="24"/>
          <w:szCs w:val="24"/>
        </w:rPr>
        <w:t>職権記載等通知書について、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直接印刷により出力できること（4.2.0.1（職権による住民票の記載等）参照）</w:t>
      </w:r>
      <w:r w:rsidR="00D35F73">
        <w:rPr>
          <w:rFonts w:hint="eastAsia"/>
          <w:sz w:val="24"/>
          <w:szCs w:val="24"/>
        </w:rPr>
        <w:t>。</w:t>
      </w:r>
    </w:p>
    <w:p w14:paraId="08562B73"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CCDA0FC" w14:textId="77777777" w:rsidR="002E1B0A" w:rsidRDefault="002E1B0A" w:rsidP="00521749">
      <w:pPr>
        <w:ind w:left="240" w:hangingChars="100" w:hanging="240"/>
        <w:rPr>
          <w:sz w:val="24"/>
          <w:szCs w:val="24"/>
        </w:rPr>
      </w:pPr>
    </w:p>
    <w:p w14:paraId="27A5C4F5" w14:textId="77777777" w:rsidR="002E1B0A" w:rsidRDefault="002E1B0A" w:rsidP="002E1B0A">
      <w:pPr>
        <w:pStyle w:val="6"/>
        <w:rPr>
          <w:lang w:eastAsia="zh-TW"/>
        </w:rPr>
      </w:pPr>
      <w:bookmarkStart w:id="616" w:name="_Toc137819386"/>
      <w:r>
        <w:rPr>
          <w:rFonts w:hint="eastAsia"/>
          <w:lang w:eastAsia="zh-TW"/>
        </w:rPr>
        <w:t>20.5.</w:t>
      </w:r>
      <w:r w:rsidR="007D4BC6">
        <w:rPr>
          <w:lang w:eastAsia="zh-TW"/>
        </w:rPr>
        <w:t>6</w:t>
      </w:r>
      <w:r>
        <w:rPr>
          <w:rFonts w:hint="eastAsia"/>
          <w:lang w:eastAsia="zh-TW"/>
        </w:rPr>
        <w:tab/>
        <w:t>成年被後見人異動通知</w:t>
      </w:r>
      <w:bookmarkEnd w:id="616"/>
    </w:p>
    <w:p w14:paraId="1D81A394"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116D1D90" w14:textId="77777777" w:rsidR="002E1B0A" w:rsidRPr="00D35F73" w:rsidRDefault="002E1B0A" w:rsidP="002E1B0A">
      <w:pPr>
        <w:ind w:leftChars="200" w:left="420" w:firstLineChars="100" w:firstLine="240"/>
        <w:rPr>
          <w:sz w:val="24"/>
          <w:szCs w:val="24"/>
        </w:rPr>
      </w:pPr>
      <w:r>
        <w:rPr>
          <w:rFonts w:hint="eastAsia"/>
          <w:sz w:val="24"/>
          <w:szCs w:val="24"/>
        </w:rPr>
        <w:t>成年被後見人異動通知について、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直接印刷により出力できること（9.4（成年被後見人）参照）</w:t>
      </w:r>
      <w:r w:rsidR="00D35F73">
        <w:rPr>
          <w:rFonts w:hint="eastAsia"/>
          <w:sz w:val="24"/>
          <w:szCs w:val="24"/>
        </w:rPr>
        <w:t>。</w:t>
      </w:r>
    </w:p>
    <w:p w14:paraId="2213EB04" w14:textId="77777777" w:rsidR="002E1B0A" w:rsidRDefault="002E1B0A" w:rsidP="002E1B0A">
      <w:pPr>
        <w:ind w:leftChars="200" w:left="420" w:firstLineChars="100" w:firstLine="240"/>
        <w:rPr>
          <w:sz w:val="24"/>
          <w:szCs w:val="24"/>
        </w:rPr>
      </w:pPr>
    </w:p>
    <w:p w14:paraId="712BB9CA" w14:textId="77777777" w:rsidR="002E1B0A" w:rsidRDefault="002E1B0A" w:rsidP="002E1B0A">
      <w:pPr>
        <w:pStyle w:val="6"/>
        <w:rPr>
          <w:lang w:eastAsia="zh-TW"/>
        </w:rPr>
      </w:pPr>
      <w:bookmarkStart w:id="617" w:name="_Toc137819387"/>
      <w:r>
        <w:rPr>
          <w:rFonts w:hint="eastAsia"/>
          <w:lang w:eastAsia="zh-TW"/>
        </w:rPr>
        <w:t>20.5.</w:t>
      </w:r>
      <w:r w:rsidR="007D4BC6">
        <w:rPr>
          <w:lang w:eastAsia="zh-TW"/>
        </w:rPr>
        <w:t>7</w:t>
      </w:r>
      <w:r>
        <w:rPr>
          <w:rFonts w:hint="eastAsia"/>
          <w:lang w:eastAsia="zh-TW"/>
        </w:rPr>
        <w:tab/>
        <w:t>住居表示決定通知書</w:t>
      </w:r>
      <w:bookmarkEnd w:id="617"/>
    </w:p>
    <w:p w14:paraId="35836335" w14:textId="77777777" w:rsidR="002E1B0A" w:rsidRDefault="002E1B0A" w:rsidP="002E1B0A">
      <w:pPr>
        <w:rPr>
          <w:b/>
          <w:bCs/>
          <w:sz w:val="28"/>
          <w:szCs w:val="28"/>
          <w:lang w:eastAsia="zh-TW"/>
        </w:rPr>
      </w:pPr>
      <w:r>
        <w:rPr>
          <w:rFonts w:hint="eastAsia"/>
          <w:b/>
          <w:bCs/>
          <w:sz w:val="28"/>
          <w:szCs w:val="28"/>
          <w:lang w:eastAsia="zh-TW"/>
        </w:rPr>
        <w:t>【実装</w:t>
      </w:r>
      <w:r w:rsidR="00C92140" w:rsidRPr="00A27355">
        <w:rPr>
          <w:rFonts w:hint="eastAsia"/>
          <w:b/>
          <w:bCs/>
          <w:sz w:val="28"/>
          <w:szCs w:val="28"/>
          <w:lang w:eastAsia="zh-TW"/>
        </w:rPr>
        <w:t>必須</w:t>
      </w:r>
      <w:r>
        <w:rPr>
          <w:rFonts w:hint="eastAsia"/>
          <w:b/>
          <w:bCs/>
          <w:sz w:val="28"/>
          <w:szCs w:val="28"/>
          <w:lang w:eastAsia="zh-TW"/>
        </w:rPr>
        <w:t>機能】</w:t>
      </w:r>
    </w:p>
    <w:p w14:paraId="0C81C698" w14:textId="77777777" w:rsidR="002E1B0A" w:rsidRPr="00D35F73" w:rsidRDefault="002E1B0A" w:rsidP="002E1B0A">
      <w:pPr>
        <w:ind w:leftChars="200" w:left="420" w:firstLineChars="100" w:firstLine="240"/>
        <w:rPr>
          <w:sz w:val="24"/>
          <w:szCs w:val="24"/>
        </w:rPr>
      </w:pPr>
      <w:r>
        <w:rPr>
          <w:rFonts w:hint="eastAsia"/>
          <w:sz w:val="24"/>
          <w:szCs w:val="24"/>
        </w:rPr>
        <w:t>住居表示決定通知書について、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69AC5CA1"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146A7B29" w14:textId="77777777" w:rsidR="00AE101E" w:rsidRDefault="00AE101E" w:rsidP="002E1B0A">
      <w:pPr>
        <w:ind w:leftChars="200" w:left="420" w:firstLineChars="100" w:firstLine="240"/>
        <w:rPr>
          <w:sz w:val="24"/>
          <w:szCs w:val="24"/>
        </w:rPr>
      </w:pPr>
    </w:p>
    <w:p w14:paraId="5403923C" w14:textId="77777777" w:rsidR="00AE101E" w:rsidRDefault="00AE101E" w:rsidP="00AE101E">
      <w:pPr>
        <w:rPr>
          <w:b/>
          <w:bCs/>
          <w:sz w:val="28"/>
          <w:szCs w:val="28"/>
        </w:rPr>
      </w:pPr>
      <w:r>
        <w:rPr>
          <w:rFonts w:hint="eastAsia"/>
          <w:b/>
          <w:bCs/>
          <w:sz w:val="28"/>
          <w:szCs w:val="28"/>
        </w:rPr>
        <w:t>【標準オプション機能】</w:t>
      </w:r>
    </w:p>
    <w:p w14:paraId="280DE66F"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384DF39C" w14:textId="77777777" w:rsidR="002E1B0A" w:rsidRDefault="002E1B0A" w:rsidP="002E1B0A">
      <w:pPr>
        <w:rPr>
          <w:sz w:val="24"/>
          <w:szCs w:val="24"/>
        </w:rPr>
      </w:pPr>
    </w:p>
    <w:p w14:paraId="218785DC" w14:textId="77777777" w:rsidR="002E1B0A" w:rsidRDefault="002E1B0A" w:rsidP="002E1B0A">
      <w:pPr>
        <w:pStyle w:val="6"/>
      </w:pPr>
      <w:bookmarkStart w:id="618" w:name="_Toc137819388"/>
      <w:r>
        <w:rPr>
          <w:rFonts w:hint="eastAsia"/>
        </w:rPr>
        <w:t>20.5.</w:t>
      </w:r>
      <w:r w:rsidR="007D4BC6">
        <w:t>8</w:t>
      </w:r>
      <w:r>
        <w:rPr>
          <w:rFonts w:hint="eastAsia"/>
        </w:rPr>
        <w:tab/>
      </w:r>
      <w:r>
        <w:rPr>
          <w:rFonts w:hint="eastAsia"/>
          <w:kern w:val="0"/>
        </w:rPr>
        <w:t>区画整理等に伴う住所変更通知</w:t>
      </w:r>
      <w:bookmarkEnd w:id="618"/>
    </w:p>
    <w:p w14:paraId="672708C2"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F87F163" w14:textId="77777777" w:rsidR="002E1B0A" w:rsidRPr="00D35F73" w:rsidRDefault="002E1B0A" w:rsidP="002E1B0A">
      <w:pPr>
        <w:ind w:leftChars="200" w:left="420" w:firstLineChars="100" w:firstLine="240"/>
        <w:rPr>
          <w:sz w:val="24"/>
          <w:szCs w:val="24"/>
        </w:rPr>
      </w:pPr>
      <w:r>
        <w:rPr>
          <w:rFonts w:hint="eastAsia"/>
          <w:sz w:val="24"/>
          <w:szCs w:val="24"/>
        </w:rPr>
        <w:t>区画整理等に伴う住所変更通知について、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7D4446EA"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3F618B0D"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1C2037EF"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1B0E86DF" w14:textId="77777777" w:rsidR="002E1B0A" w:rsidRPr="00AE101E" w:rsidRDefault="002E1B0A" w:rsidP="002E1B0A">
      <w:pPr>
        <w:ind w:left="240" w:hangingChars="100" w:hanging="240"/>
        <w:rPr>
          <w:sz w:val="24"/>
          <w:szCs w:val="24"/>
        </w:rPr>
      </w:pPr>
    </w:p>
    <w:p w14:paraId="1758D196" w14:textId="77777777" w:rsidR="002E1B0A" w:rsidRDefault="002E1B0A" w:rsidP="002E1B0A">
      <w:pPr>
        <w:rPr>
          <w:sz w:val="24"/>
          <w:szCs w:val="24"/>
        </w:rPr>
      </w:pPr>
    </w:p>
    <w:p w14:paraId="456D204A" w14:textId="77777777" w:rsidR="002E1B0A" w:rsidRDefault="002E1B0A" w:rsidP="002E1B0A">
      <w:pPr>
        <w:pStyle w:val="31"/>
        <w:numPr>
          <w:ilvl w:val="0"/>
          <w:numId w:val="0"/>
        </w:numPr>
        <w:ind w:left="567" w:right="-1" w:hanging="567"/>
        <w:rPr>
          <w:sz w:val="44"/>
          <w:szCs w:val="44"/>
        </w:rPr>
      </w:pPr>
      <w:bookmarkStart w:id="619" w:name="_Toc33618534"/>
      <w:bookmarkStart w:id="620" w:name="_Toc137819152"/>
      <w:bookmarkStart w:id="621" w:name="_Toc137819389"/>
      <w:r>
        <w:rPr>
          <w:rFonts w:hint="eastAsia"/>
          <w:sz w:val="44"/>
          <w:szCs w:val="44"/>
        </w:rPr>
        <w:lastRenderedPageBreak/>
        <w:t>20.6 住民基本台帳関係年報の調査様式</w:t>
      </w:r>
      <w:bookmarkEnd w:id="619"/>
      <w:bookmarkEnd w:id="620"/>
      <w:bookmarkEnd w:id="621"/>
    </w:p>
    <w:p w14:paraId="067C8496" w14:textId="77777777" w:rsidR="002E1B0A" w:rsidRDefault="002E1B0A" w:rsidP="002E1B0A">
      <w:pPr>
        <w:pStyle w:val="6"/>
      </w:pPr>
      <w:bookmarkStart w:id="622" w:name="_Toc33618535"/>
      <w:bookmarkStart w:id="623" w:name="_Toc137819390"/>
      <w:r>
        <w:rPr>
          <w:rFonts w:hint="eastAsia"/>
        </w:rPr>
        <w:t>20.6.1</w:t>
      </w:r>
      <w:r>
        <w:rPr>
          <w:rFonts w:hint="eastAsia"/>
        </w:rPr>
        <w:tab/>
        <w:t>住民基本台帳関係年報の調査様式第１表、第１の２表及び第１の３表</w:t>
      </w:r>
      <w:bookmarkEnd w:id="622"/>
      <w:bookmarkEnd w:id="623"/>
    </w:p>
    <w:p w14:paraId="71F72FD4"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32F2C0D7" w14:textId="77777777" w:rsidR="002E1B0A" w:rsidRPr="00D35F73"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w:t>
      </w:r>
      <w:r w:rsidRPr="00187AB0">
        <w:rPr>
          <w:rFonts w:hint="eastAsia"/>
          <w:sz w:val="24"/>
          <w:szCs w:val="24"/>
        </w:rPr>
        <w:t>住民基本台帳関係年報の処理について（平成</w:t>
      </w:r>
      <w:r w:rsidRPr="00187AB0">
        <w:rPr>
          <w:sz w:val="24"/>
          <w:szCs w:val="24"/>
        </w:rPr>
        <w:t>26年12月25日総行住第136号総務省自治行政局長通知）</w:t>
      </w:r>
      <w:r>
        <w:rPr>
          <w:rFonts w:hint="eastAsia"/>
          <w:sz w:val="24"/>
          <w:szCs w:val="24"/>
        </w:rPr>
        <w:t>」において指定するレイアウトに</w:t>
      </w:r>
      <w:r w:rsidR="004E4745">
        <w:rPr>
          <w:rFonts w:hint="eastAsia"/>
          <w:sz w:val="24"/>
          <w:szCs w:val="24"/>
        </w:rPr>
        <w:t>転記できる形で</w:t>
      </w:r>
      <w:r>
        <w:rPr>
          <w:rFonts w:hint="eastAsia"/>
          <w:sz w:val="24"/>
          <w:szCs w:val="24"/>
        </w:rPr>
        <w:t>出力できること（6.1（統計）参照）</w:t>
      </w:r>
      <w:r w:rsidR="00D35F73">
        <w:rPr>
          <w:rFonts w:hint="eastAsia"/>
          <w:sz w:val="24"/>
          <w:szCs w:val="24"/>
        </w:rPr>
        <w:t>。</w:t>
      </w:r>
    </w:p>
    <w:p w14:paraId="25DCD671" w14:textId="77777777" w:rsidR="002E1B0A" w:rsidRDefault="002E1B0A" w:rsidP="002E1B0A">
      <w:pPr>
        <w:ind w:leftChars="200" w:left="420" w:firstLineChars="100" w:firstLine="240"/>
        <w:rPr>
          <w:sz w:val="24"/>
          <w:szCs w:val="24"/>
        </w:rPr>
      </w:pPr>
    </w:p>
    <w:p w14:paraId="241B7AD4" w14:textId="77777777" w:rsidR="002E1B0A" w:rsidRDefault="002E1B0A" w:rsidP="002E1B0A">
      <w:pPr>
        <w:rPr>
          <w:b/>
          <w:bCs/>
          <w:sz w:val="28"/>
          <w:szCs w:val="28"/>
        </w:rPr>
      </w:pPr>
      <w:r>
        <w:rPr>
          <w:rFonts w:hint="eastAsia"/>
          <w:b/>
          <w:bCs/>
          <w:sz w:val="28"/>
          <w:szCs w:val="28"/>
        </w:rPr>
        <w:t>【考え方・理由】</w:t>
      </w:r>
    </w:p>
    <w:p w14:paraId="4D43DF52" w14:textId="77777777" w:rsidR="002E1B0A"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住民基本台帳関係年報の調査様式である第１表、第１の２表及び第１の３表については、既に別途、形式が指定されている。</w:t>
      </w:r>
    </w:p>
    <w:p w14:paraId="3FDB317E" w14:textId="77777777" w:rsidR="002E1B0A" w:rsidRDefault="002E1B0A" w:rsidP="002E1B0A">
      <w:pPr>
        <w:widowControl/>
        <w:jc w:val="left"/>
        <w:rPr>
          <w:sz w:val="24"/>
          <w:szCs w:val="24"/>
        </w:rPr>
      </w:pPr>
      <w:r>
        <w:rPr>
          <w:rFonts w:hint="eastAsia"/>
          <w:kern w:val="0"/>
          <w:sz w:val="24"/>
          <w:szCs w:val="24"/>
        </w:rPr>
        <w:br w:type="page"/>
      </w:r>
    </w:p>
    <w:p w14:paraId="57068D68" w14:textId="77777777" w:rsidR="002E1B0A" w:rsidRDefault="002E1B0A" w:rsidP="002E1B0A">
      <w:pPr>
        <w:widowControl/>
        <w:jc w:val="left"/>
        <w:rPr>
          <w:rFonts w:asciiTheme="minorEastAsia" w:eastAsiaTheme="minorEastAsia" w:hAnsiTheme="minorEastAsia"/>
          <w:bCs/>
          <w:sz w:val="44"/>
          <w:szCs w:val="44"/>
        </w:rPr>
      </w:pPr>
    </w:p>
    <w:p w14:paraId="316BB86E" w14:textId="77777777" w:rsidR="002E1B0A" w:rsidRDefault="002E1B0A" w:rsidP="002E1B0A">
      <w:pPr>
        <w:widowControl/>
        <w:jc w:val="left"/>
        <w:rPr>
          <w:rFonts w:asciiTheme="minorEastAsia" w:eastAsiaTheme="minorEastAsia" w:hAnsiTheme="minorEastAsia"/>
          <w:bCs/>
          <w:sz w:val="44"/>
          <w:szCs w:val="44"/>
        </w:rPr>
      </w:pPr>
    </w:p>
    <w:p w14:paraId="0C8F3226" w14:textId="77777777" w:rsidR="002E1B0A" w:rsidRDefault="002E1B0A" w:rsidP="002E1B0A">
      <w:pPr>
        <w:widowControl/>
        <w:jc w:val="left"/>
        <w:rPr>
          <w:rFonts w:asciiTheme="minorEastAsia" w:eastAsiaTheme="minorEastAsia" w:hAnsiTheme="minorEastAsia"/>
          <w:bCs/>
          <w:sz w:val="44"/>
          <w:szCs w:val="44"/>
        </w:rPr>
      </w:pPr>
    </w:p>
    <w:p w14:paraId="6C839BA4" w14:textId="77777777" w:rsidR="002E1B0A" w:rsidRDefault="002E1B0A" w:rsidP="002E1B0A">
      <w:pPr>
        <w:widowControl/>
        <w:jc w:val="left"/>
        <w:rPr>
          <w:rFonts w:asciiTheme="minorEastAsia" w:eastAsiaTheme="minorEastAsia" w:hAnsiTheme="minorEastAsia"/>
          <w:bCs/>
          <w:sz w:val="44"/>
          <w:szCs w:val="44"/>
        </w:rPr>
      </w:pPr>
    </w:p>
    <w:p w14:paraId="0FF6D97E" w14:textId="77777777" w:rsidR="002E1B0A" w:rsidRDefault="002E1B0A" w:rsidP="002E1B0A">
      <w:pPr>
        <w:widowControl/>
        <w:jc w:val="left"/>
        <w:rPr>
          <w:rFonts w:asciiTheme="minorEastAsia" w:eastAsiaTheme="minorEastAsia" w:hAnsiTheme="minorEastAsia"/>
          <w:bCs/>
          <w:sz w:val="44"/>
          <w:szCs w:val="44"/>
        </w:rPr>
      </w:pPr>
    </w:p>
    <w:p w14:paraId="0C027471" w14:textId="77777777" w:rsidR="002E1B0A" w:rsidRDefault="002E1B0A" w:rsidP="002E1B0A">
      <w:pPr>
        <w:pStyle w:val="1"/>
      </w:pPr>
      <w:bookmarkStart w:id="624" w:name="_Toc137819153"/>
      <w:bookmarkStart w:id="625" w:name="_Toc137819391"/>
      <w:r>
        <w:rPr>
          <w:rFonts w:hint="eastAsia"/>
        </w:rPr>
        <w:t>第５章　データ要件</w:t>
      </w:r>
      <w:bookmarkEnd w:id="624"/>
      <w:bookmarkEnd w:id="625"/>
      <w:r>
        <w:rPr>
          <w:rFonts w:hint="eastAsia"/>
        </w:rPr>
        <w:br w:type="page"/>
      </w:r>
    </w:p>
    <w:p w14:paraId="5539D955" w14:textId="77777777" w:rsidR="002E1B0A" w:rsidRDefault="002E1B0A" w:rsidP="002E1B0A">
      <w:pPr>
        <w:pStyle w:val="6"/>
      </w:pPr>
      <w:bookmarkStart w:id="626" w:name="_Toc137819392"/>
      <w:r>
        <w:rPr>
          <w:rFonts w:hint="eastAsia"/>
        </w:rPr>
        <w:lastRenderedPageBreak/>
        <w:t>30.1</w:t>
      </w:r>
      <w:r>
        <w:rPr>
          <w:rFonts w:hint="eastAsia"/>
        </w:rPr>
        <w:tab/>
        <w:t>データ構造</w:t>
      </w:r>
      <w:bookmarkEnd w:id="626"/>
    </w:p>
    <w:p w14:paraId="27537A41"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885EA6D" w14:textId="77777777" w:rsidR="002E1B0A" w:rsidRDefault="002E1B0A" w:rsidP="002E1B0A">
      <w:pPr>
        <w:ind w:leftChars="200" w:left="420" w:firstLineChars="100" w:firstLine="240"/>
        <w:rPr>
          <w:sz w:val="24"/>
          <w:szCs w:val="24"/>
        </w:rPr>
      </w:pPr>
      <w:r>
        <w:rPr>
          <w:rFonts w:hint="eastAsia"/>
          <w:sz w:val="24"/>
          <w:szCs w:val="24"/>
        </w:rPr>
        <w:t>住民記録システムにおいて管理するデータについて、「データ要件・連携要件標準仕様書」に定めるデータを任意で出力できること。他システムとの連携時及びシステム更改時には、「データ要件・連携要件標準仕様書」に</w:t>
      </w:r>
      <w:r w:rsidR="0065336C">
        <w:rPr>
          <w:rFonts w:hint="eastAsia"/>
          <w:sz w:val="24"/>
          <w:szCs w:val="24"/>
        </w:rPr>
        <w:t>従っ</w:t>
      </w:r>
      <w:r>
        <w:rPr>
          <w:rFonts w:hint="eastAsia"/>
          <w:sz w:val="24"/>
          <w:szCs w:val="24"/>
        </w:rPr>
        <w:t>て最新のデータを送受信できること。</w:t>
      </w:r>
    </w:p>
    <w:p w14:paraId="547F3721" w14:textId="77777777" w:rsidR="002E1B0A" w:rsidRDefault="002E1B0A" w:rsidP="002E1B0A">
      <w:pPr>
        <w:ind w:leftChars="200" w:left="660" w:hangingChars="100" w:hanging="240"/>
        <w:rPr>
          <w:sz w:val="24"/>
          <w:szCs w:val="24"/>
        </w:rPr>
      </w:pPr>
    </w:p>
    <w:p w14:paraId="2F72DD88" w14:textId="77777777" w:rsidR="002E1B0A" w:rsidRDefault="002E1B0A" w:rsidP="002E1B0A">
      <w:pPr>
        <w:ind w:leftChars="227" w:left="477" w:firstLineChars="100" w:firstLine="240"/>
        <w:rPr>
          <w:sz w:val="24"/>
          <w:szCs w:val="24"/>
        </w:rPr>
      </w:pPr>
      <w:r>
        <w:rPr>
          <w:rFonts w:hint="eastAsia"/>
          <w:sz w:val="24"/>
          <w:szCs w:val="24"/>
        </w:rPr>
        <w:t>除票用データベースについては、本仕様書で定めるとおり標準化されたデータ構造</w:t>
      </w:r>
      <w:r w:rsidR="00505865">
        <w:rPr>
          <w:rFonts w:hint="eastAsia"/>
          <w:sz w:val="24"/>
          <w:szCs w:val="24"/>
        </w:rPr>
        <w:t>に</w:t>
      </w:r>
      <w:r w:rsidR="0065336C" w:rsidRPr="0065336C">
        <w:rPr>
          <w:rFonts w:hint="eastAsia"/>
          <w:sz w:val="24"/>
          <w:szCs w:val="24"/>
        </w:rPr>
        <w:t>従う</w:t>
      </w:r>
      <w:r>
        <w:rPr>
          <w:rFonts w:hint="eastAsia"/>
          <w:sz w:val="24"/>
          <w:szCs w:val="24"/>
        </w:rPr>
        <w:t>ものとする。具体的な内容については</w:t>
      </w:r>
      <w:r w:rsidR="00047BFE">
        <w:rPr>
          <w:rFonts w:hint="eastAsia"/>
          <w:sz w:val="24"/>
          <w:szCs w:val="24"/>
        </w:rPr>
        <w:t>「基本データリスト」</w:t>
      </w:r>
      <w:r>
        <w:rPr>
          <w:rFonts w:hint="eastAsia"/>
          <w:sz w:val="24"/>
          <w:szCs w:val="24"/>
        </w:rPr>
        <w:t>のとおりとする。</w:t>
      </w:r>
    </w:p>
    <w:p w14:paraId="64A97D80" w14:textId="77777777" w:rsidR="002E1B0A" w:rsidRDefault="002E1B0A" w:rsidP="002E1B0A">
      <w:pPr>
        <w:widowControl/>
        <w:jc w:val="left"/>
        <w:rPr>
          <w:sz w:val="24"/>
          <w:szCs w:val="24"/>
        </w:rPr>
      </w:pPr>
    </w:p>
    <w:p w14:paraId="55408232" w14:textId="77777777" w:rsidR="002E1B0A" w:rsidRDefault="002E1B0A" w:rsidP="002E1B0A">
      <w:pPr>
        <w:rPr>
          <w:b/>
          <w:bCs/>
          <w:sz w:val="28"/>
          <w:szCs w:val="28"/>
        </w:rPr>
      </w:pPr>
      <w:r>
        <w:rPr>
          <w:rFonts w:hint="eastAsia"/>
          <w:b/>
          <w:bCs/>
          <w:sz w:val="28"/>
          <w:szCs w:val="28"/>
        </w:rPr>
        <w:t>【考え方・理由】</w:t>
      </w:r>
    </w:p>
    <w:p w14:paraId="26CFAB2E" w14:textId="77777777" w:rsidR="002E1B0A" w:rsidRDefault="002E1B0A" w:rsidP="002E1B0A">
      <w:pPr>
        <w:ind w:leftChars="200" w:left="420" w:firstLineChars="100" w:firstLine="240"/>
        <w:rPr>
          <w:kern w:val="0"/>
          <w:sz w:val="24"/>
          <w:szCs w:val="24"/>
        </w:rPr>
      </w:pPr>
      <w:r>
        <w:rPr>
          <w:rFonts w:hint="eastAsia"/>
          <w:sz w:val="24"/>
          <w:szCs w:val="24"/>
        </w:rPr>
        <w:t>各標準準拠システムは、共通要件である「</w:t>
      </w:r>
      <w:r>
        <w:rPr>
          <w:rFonts w:hint="eastAsia"/>
          <w:kern w:val="0"/>
          <w:sz w:val="24"/>
          <w:szCs w:val="24"/>
        </w:rPr>
        <w:t>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07E6D696"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4742A">
        <w:rPr>
          <w:rFonts w:hint="eastAsia"/>
          <w:sz w:val="24"/>
          <w:szCs w:val="24"/>
        </w:rPr>
        <w:t>ため</w:t>
      </w:r>
      <w:r w:rsidR="00051BA4">
        <w:rPr>
          <w:rFonts w:hint="eastAsia"/>
          <w:sz w:val="24"/>
          <w:szCs w:val="24"/>
        </w:rPr>
        <w:t>に</w:t>
      </w:r>
      <w:r>
        <w:rPr>
          <w:rFonts w:hint="eastAsia"/>
          <w:sz w:val="24"/>
          <w:szCs w:val="24"/>
        </w:rPr>
        <w:t>、データのレイアウト（データ項目名、型、桁数等の属性を定義したもの）を定めている。</w:t>
      </w:r>
    </w:p>
    <w:p w14:paraId="3DC2E7EC" w14:textId="77777777" w:rsidR="002E1B0A" w:rsidRDefault="002E1B0A" w:rsidP="002E1B0A">
      <w:pPr>
        <w:ind w:leftChars="200" w:left="420" w:firstLineChars="100" w:firstLine="240"/>
        <w:rPr>
          <w:sz w:val="24"/>
          <w:szCs w:val="24"/>
        </w:rPr>
      </w:pPr>
      <w:r>
        <w:rPr>
          <w:rFonts w:hint="eastAsia"/>
          <w:sz w:val="24"/>
          <w:szCs w:val="24"/>
        </w:rPr>
        <w:t>一方、除票用データベースは、デジタル手続法による改正後の法において、除票の保存年限が150年となったことから、その間にベンダ間でのデータ移行が発生し</w:t>
      </w:r>
      <w:r w:rsidR="00047334">
        <w:rPr>
          <w:rFonts w:hint="eastAsia"/>
          <w:sz w:val="24"/>
          <w:szCs w:val="24"/>
        </w:rPr>
        <w:t>得る</w:t>
      </w:r>
      <w:r>
        <w:rPr>
          <w:rFonts w:hint="eastAsia"/>
          <w:sz w:val="24"/>
          <w:szCs w:val="24"/>
        </w:rPr>
        <w:t>こと、除票データについてはベンダごとに大きな差異はないと考えられることを踏まえ、レイアウトのみならずデータベースの構造についても定義したものである。</w:t>
      </w:r>
    </w:p>
    <w:p w14:paraId="794821BF" w14:textId="77777777" w:rsidR="002E1B0A" w:rsidRDefault="002E1B0A" w:rsidP="002E1B0A">
      <w:pPr>
        <w:ind w:leftChars="200" w:left="420" w:firstLineChars="100" w:firstLine="240"/>
        <w:rPr>
          <w:sz w:val="24"/>
          <w:szCs w:val="24"/>
        </w:rPr>
      </w:pPr>
      <w:r>
        <w:rPr>
          <w:rFonts w:hint="eastAsia"/>
          <w:sz w:val="24"/>
          <w:szCs w:val="24"/>
        </w:rPr>
        <w:t>データ構造の共通化は、システム改修に短期的には多大な負担を生じさせるが、中長期的な視野に立った場合、システム間のデータ連携やデータ移行の度に生ずる市区町村・ベンダの負担を解消させるとともに、今後、飛躍的・加速度的に進む新技術の導入の際に、よりシームレスに対応していくための基盤整備として必要なものである。</w:t>
      </w:r>
    </w:p>
    <w:p w14:paraId="5F43947F" w14:textId="77777777" w:rsidR="002E1B0A" w:rsidRDefault="002E1B0A" w:rsidP="002E1B0A">
      <w:pPr>
        <w:ind w:leftChars="200" w:left="420" w:firstLineChars="100" w:firstLine="240"/>
        <w:rPr>
          <w:sz w:val="24"/>
          <w:szCs w:val="24"/>
        </w:rPr>
      </w:pPr>
    </w:p>
    <w:p w14:paraId="3EA4AC92" w14:textId="77777777" w:rsidR="002E1B0A" w:rsidRDefault="002E1B0A" w:rsidP="002E1B0A">
      <w:pPr>
        <w:pStyle w:val="6"/>
      </w:pPr>
      <w:bookmarkStart w:id="627" w:name="_Toc137819393"/>
      <w:r>
        <w:rPr>
          <w:rFonts w:hint="eastAsia"/>
        </w:rPr>
        <w:t>30.2</w:t>
      </w:r>
      <w:r>
        <w:rPr>
          <w:rFonts w:hint="eastAsia"/>
        </w:rPr>
        <w:tab/>
        <w:t>文字</w:t>
      </w:r>
      <w:bookmarkEnd w:id="627"/>
    </w:p>
    <w:p w14:paraId="4E7D2E1C"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335ED68B" w14:textId="77777777" w:rsidR="002E1B0A" w:rsidRDefault="00A3036F" w:rsidP="002E1B0A">
      <w:pPr>
        <w:ind w:leftChars="200" w:left="420" w:firstLineChars="100" w:firstLine="240"/>
        <w:rPr>
          <w:sz w:val="24"/>
          <w:szCs w:val="24"/>
        </w:rPr>
      </w:pPr>
      <w:r>
        <w:rPr>
          <w:rFonts w:hint="eastAsia"/>
          <w:sz w:val="24"/>
          <w:szCs w:val="24"/>
        </w:rPr>
        <w:t>文字要件については、</w:t>
      </w:r>
      <w:r w:rsidR="002E1B0A">
        <w:rPr>
          <w:rFonts w:hint="eastAsia"/>
          <w:sz w:val="24"/>
          <w:szCs w:val="24"/>
        </w:rPr>
        <w:t>「データ要件・連携要件標準仕様書」の</w:t>
      </w:r>
      <w:r w:rsidR="00D2441D">
        <w:rPr>
          <w:rFonts w:hint="eastAsia"/>
          <w:sz w:val="24"/>
          <w:szCs w:val="24"/>
        </w:rPr>
        <w:t>規定に準ずる</w:t>
      </w:r>
      <w:r w:rsidR="002E1B0A">
        <w:rPr>
          <w:rFonts w:hint="eastAsia"/>
          <w:sz w:val="24"/>
          <w:szCs w:val="24"/>
        </w:rPr>
        <w:t>。</w:t>
      </w:r>
    </w:p>
    <w:p w14:paraId="58595B53" w14:textId="77777777" w:rsidR="002E1B0A" w:rsidRDefault="002E1B0A" w:rsidP="002E1B0A">
      <w:pPr>
        <w:ind w:left="240" w:hangingChars="100" w:hanging="240"/>
        <w:rPr>
          <w:sz w:val="24"/>
          <w:szCs w:val="24"/>
        </w:rPr>
      </w:pPr>
    </w:p>
    <w:p w14:paraId="77116E45" w14:textId="77777777" w:rsidR="002E1B0A" w:rsidRDefault="002E1B0A" w:rsidP="002E1B0A">
      <w:pPr>
        <w:rPr>
          <w:b/>
          <w:bCs/>
          <w:sz w:val="28"/>
          <w:szCs w:val="28"/>
        </w:rPr>
      </w:pPr>
      <w:r>
        <w:rPr>
          <w:rFonts w:hint="eastAsia"/>
          <w:b/>
          <w:bCs/>
          <w:sz w:val="28"/>
          <w:szCs w:val="28"/>
        </w:rPr>
        <w:t>【考え方・理由】</w:t>
      </w:r>
    </w:p>
    <w:p w14:paraId="72C03537" w14:textId="77777777" w:rsidR="00521749" w:rsidRPr="008A04CB" w:rsidRDefault="002E1B0A" w:rsidP="0045452A">
      <w:pPr>
        <w:ind w:leftChars="200" w:left="420" w:firstLineChars="100" w:firstLine="240"/>
        <w:rPr>
          <w:sz w:val="24"/>
          <w:szCs w:val="24"/>
        </w:rPr>
      </w:pPr>
      <w:r>
        <w:rPr>
          <w:rFonts w:hint="eastAsia"/>
          <w:sz w:val="24"/>
          <w:szCs w:val="24"/>
        </w:rPr>
        <w:t>「データ要件・連携要件標準仕様書」において文字に関する要件等が定められており、このことを踏まえ、文字の標準化を進めることとした。</w:t>
      </w:r>
    </w:p>
    <w:p w14:paraId="52C66B67" w14:textId="77777777" w:rsidR="00942F1C" w:rsidRPr="009833D0" w:rsidRDefault="00942F1C" w:rsidP="0045452A">
      <w:pPr>
        <w:ind w:leftChars="200" w:left="420" w:firstLineChars="100" w:firstLine="240"/>
        <w:rPr>
          <w:sz w:val="24"/>
          <w:szCs w:val="24"/>
        </w:rPr>
      </w:pPr>
    </w:p>
    <w:p w14:paraId="211321F7" w14:textId="77777777" w:rsidR="00521749" w:rsidRDefault="00521749">
      <w:pPr>
        <w:widowControl/>
        <w:jc w:val="left"/>
        <w:rPr>
          <w:sz w:val="24"/>
          <w:szCs w:val="24"/>
        </w:rPr>
      </w:pPr>
      <w:r>
        <w:rPr>
          <w:sz w:val="24"/>
          <w:szCs w:val="24"/>
        </w:rPr>
        <w:br w:type="page"/>
      </w:r>
    </w:p>
    <w:p w14:paraId="760AC882" w14:textId="77777777" w:rsidR="00521749" w:rsidRDefault="00521749" w:rsidP="002E1B0A">
      <w:pPr>
        <w:widowControl/>
        <w:jc w:val="left"/>
        <w:rPr>
          <w:rFonts w:asciiTheme="minorEastAsia" w:eastAsiaTheme="minorEastAsia" w:hAnsiTheme="minorEastAsia"/>
          <w:bCs/>
          <w:kern w:val="0"/>
          <w:sz w:val="44"/>
          <w:szCs w:val="44"/>
        </w:rPr>
      </w:pPr>
    </w:p>
    <w:p w14:paraId="16BB23E2" w14:textId="77777777" w:rsidR="002E1B0A" w:rsidRDefault="002E1B0A" w:rsidP="002E1B0A">
      <w:pPr>
        <w:widowControl/>
        <w:jc w:val="left"/>
        <w:rPr>
          <w:rFonts w:asciiTheme="minorEastAsia" w:eastAsiaTheme="minorEastAsia" w:hAnsiTheme="minorEastAsia"/>
          <w:bCs/>
          <w:sz w:val="44"/>
          <w:szCs w:val="44"/>
        </w:rPr>
      </w:pPr>
    </w:p>
    <w:p w14:paraId="245C43EF" w14:textId="77777777" w:rsidR="002E1B0A" w:rsidRDefault="002E1B0A" w:rsidP="002E1B0A">
      <w:pPr>
        <w:widowControl/>
        <w:jc w:val="left"/>
        <w:rPr>
          <w:rFonts w:asciiTheme="minorEastAsia" w:eastAsiaTheme="minorEastAsia" w:hAnsiTheme="minorEastAsia"/>
          <w:bCs/>
          <w:sz w:val="44"/>
          <w:szCs w:val="44"/>
        </w:rPr>
      </w:pPr>
    </w:p>
    <w:p w14:paraId="02A6EF76" w14:textId="77777777" w:rsidR="002E1B0A" w:rsidRDefault="002E1B0A" w:rsidP="002E1B0A">
      <w:pPr>
        <w:widowControl/>
        <w:jc w:val="left"/>
        <w:rPr>
          <w:rFonts w:asciiTheme="minorEastAsia" w:eastAsiaTheme="minorEastAsia" w:hAnsiTheme="minorEastAsia"/>
          <w:bCs/>
          <w:sz w:val="44"/>
          <w:szCs w:val="44"/>
        </w:rPr>
      </w:pPr>
    </w:p>
    <w:p w14:paraId="593D27DB" w14:textId="77777777" w:rsidR="002E1B0A" w:rsidRDefault="002E1B0A" w:rsidP="002E1B0A">
      <w:pPr>
        <w:widowControl/>
        <w:jc w:val="left"/>
        <w:rPr>
          <w:rFonts w:asciiTheme="minorEastAsia" w:eastAsiaTheme="minorEastAsia" w:hAnsiTheme="minorEastAsia"/>
          <w:bCs/>
          <w:sz w:val="44"/>
          <w:szCs w:val="44"/>
        </w:rPr>
      </w:pPr>
    </w:p>
    <w:p w14:paraId="1A2ED9ED" w14:textId="77777777" w:rsidR="002E1B0A" w:rsidRDefault="002E1B0A" w:rsidP="002E1B0A">
      <w:pPr>
        <w:pStyle w:val="1"/>
      </w:pPr>
      <w:bookmarkStart w:id="628" w:name="_Toc71213391"/>
      <w:bookmarkStart w:id="629" w:name="_Toc137819154"/>
      <w:bookmarkStart w:id="630" w:name="_Toc137819394"/>
      <w:r>
        <w:rPr>
          <w:rFonts w:hint="eastAsia"/>
        </w:rPr>
        <w:t>第６章　非機能要件</w:t>
      </w:r>
      <w:bookmarkEnd w:id="628"/>
      <w:bookmarkEnd w:id="629"/>
      <w:bookmarkEnd w:id="630"/>
    </w:p>
    <w:p w14:paraId="126B09A8" w14:textId="77777777" w:rsidR="002E1B0A" w:rsidRDefault="002E1B0A" w:rsidP="002E1B0A">
      <w:r>
        <w:rPr>
          <w:rFonts w:hint="eastAsia"/>
          <w:kern w:val="0"/>
        </w:rPr>
        <w:br w:type="page"/>
      </w:r>
    </w:p>
    <w:p w14:paraId="2F5E1A1F" w14:textId="77777777" w:rsidR="002E1B0A" w:rsidRDefault="002E1B0A" w:rsidP="002E1B0A">
      <w:pPr>
        <w:widowControl/>
        <w:jc w:val="left"/>
        <w:rPr>
          <w:sz w:val="24"/>
          <w:szCs w:val="24"/>
        </w:rPr>
      </w:pPr>
      <w:r>
        <w:rPr>
          <w:rFonts w:hint="eastAsia"/>
          <w:sz w:val="24"/>
          <w:szCs w:val="24"/>
        </w:rPr>
        <w:lastRenderedPageBreak/>
        <w:t xml:space="preserve">　「新経済・財政再生計画改革工程表2019」（令和元年12月19日）及び「デジタル・ガバメント実行計画」（令和元年12月20日閣議決定）において、市町村の17業務に係るシステムが地方公共団体の業務プロセス・情報システムの標準化の検討の対象とされ、これらのシステムに共通する非機能要件の標準については、IT総合戦略室（現デジタル庁）及び総務省において検討することとされた。</w:t>
      </w:r>
    </w:p>
    <w:p w14:paraId="481CD18E" w14:textId="77777777" w:rsidR="002E1B0A" w:rsidRDefault="002E1B0A" w:rsidP="002E1B0A">
      <w:pPr>
        <w:widowControl/>
        <w:jc w:val="left"/>
        <w:rPr>
          <w:sz w:val="24"/>
          <w:szCs w:val="24"/>
        </w:rPr>
      </w:pPr>
    </w:p>
    <w:p w14:paraId="14A01A91" w14:textId="77777777" w:rsidR="00480973" w:rsidRDefault="002E1B0A" w:rsidP="00480973">
      <w:pPr>
        <w:widowControl/>
        <w:jc w:val="left"/>
        <w:rPr>
          <w:sz w:val="24"/>
          <w:szCs w:val="24"/>
        </w:rPr>
      </w:pPr>
      <w:r>
        <w:rPr>
          <w:rFonts w:hint="eastAsia"/>
          <w:sz w:val="24"/>
          <w:szCs w:val="24"/>
        </w:rPr>
        <w:t xml:space="preserve">　このことを受けて、令和２年９月に旧内閣官房IT室が</w:t>
      </w:r>
      <w:r w:rsidR="00051BA4">
        <w:rPr>
          <w:rFonts w:hint="eastAsia"/>
          <w:sz w:val="24"/>
          <w:szCs w:val="24"/>
        </w:rPr>
        <w:t>（１）</w:t>
      </w:r>
      <w:r>
        <w:rPr>
          <w:rFonts w:hint="eastAsia"/>
          <w:sz w:val="24"/>
          <w:szCs w:val="24"/>
        </w:rPr>
        <w:t>「非機能要求グレード（地方公共団体版）」（平成26年３月・J</w:t>
      </w:r>
      <w:r w:rsidR="00051BA4">
        <w:rPr>
          <w:sz w:val="24"/>
          <w:szCs w:val="24"/>
        </w:rPr>
        <w:t>-</w:t>
      </w:r>
      <w:r>
        <w:rPr>
          <w:rFonts w:hint="eastAsia"/>
          <w:sz w:val="24"/>
          <w:szCs w:val="24"/>
        </w:rPr>
        <w:t>LIS作成）において</w:t>
      </w:r>
      <w:r w:rsidR="00051BA4">
        <w:rPr>
          <w:rFonts w:hint="eastAsia"/>
          <w:sz w:val="24"/>
          <w:szCs w:val="24"/>
        </w:rPr>
        <w:t>（２）</w:t>
      </w:r>
      <w:r>
        <w:rPr>
          <w:rFonts w:hint="eastAsia"/>
          <w:sz w:val="24"/>
          <w:szCs w:val="24"/>
        </w:rPr>
        <w:t>「グループ②」として示された要求グレードのうち、</w:t>
      </w:r>
      <w:r w:rsidR="00051BA4">
        <w:rPr>
          <w:rFonts w:hint="eastAsia"/>
          <w:sz w:val="24"/>
          <w:szCs w:val="24"/>
        </w:rPr>
        <w:t>（３）</w:t>
      </w:r>
      <w:r>
        <w:rPr>
          <w:rFonts w:hint="eastAsia"/>
          <w:sz w:val="24"/>
          <w:szCs w:val="24"/>
        </w:rPr>
        <w:t>クラウド調達時の扱いが「○：クラウド対象と成り得る項目」とされている項目の「選択レベル」を基準として、</w:t>
      </w:r>
      <w:r w:rsidR="00051BA4">
        <w:rPr>
          <w:rFonts w:hint="eastAsia"/>
          <w:sz w:val="24"/>
          <w:szCs w:val="24"/>
        </w:rPr>
        <w:t>（４）</w:t>
      </w:r>
      <w:r>
        <w:rPr>
          <w:rFonts w:hint="eastAsia"/>
          <w:sz w:val="24"/>
          <w:szCs w:val="24"/>
        </w:rPr>
        <w:t>最新の状況等に鑑み修正をしたものとして示している。</w:t>
      </w:r>
    </w:p>
    <w:p w14:paraId="5D27E851" w14:textId="77777777" w:rsidR="002E1B0A" w:rsidRDefault="00480973" w:rsidP="00071669">
      <w:pPr>
        <w:widowControl/>
        <w:jc w:val="left"/>
        <w:rPr>
          <w:sz w:val="24"/>
          <w:szCs w:val="24"/>
        </w:rPr>
      </w:pPr>
      <w:r>
        <w:rPr>
          <w:rFonts w:hint="eastAsia"/>
          <w:sz w:val="24"/>
          <w:szCs w:val="24"/>
        </w:rPr>
        <w:t>また、デジタル庁及び総務省は「地方公共団</w:t>
      </w:r>
      <w:r w:rsidR="008E6ACF">
        <w:rPr>
          <w:rFonts w:hint="eastAsia"/>
          <w:sz w:val="24"/>
          <w:szCs w:val="24"/>
        </w:rPr>
        <w:t>体</w:t>
      </w:r>
      <w:r>
        <w:rPr>
          <w:rFonts w:hint="eastAsia"/>
          <w:sz w:val="24"/>
          <w:szCs w:val="24"/>
        </w:rPr>
        <w:t>情報システム非機能要件の標準」を策定・公表している。</w:t>
      </w:r>
    </w:p>
    <w:p w14:paraId="5F085BBE" w14:textId="77777777" w:rsidR="007116BB" w:rsidRDefault="007116BB" w:rsidP="00E14D59">
      <w:pPr>
        <w:widowControl/>
        <w:ind w:firstLineChars="100" w:firstLine="240"/>
        <w:jc w:val="left"/>
        <w:rPr>
          <w:sz w:val="24"/>
          <w:szCs w:val="24"/>
        </w:rPr>
      </w:pPr>
    </w:p>
    <w:p w14:paraId="5EB46C93" w14:textId="77777777" w:rsidR="002E1B0A" w:rsidRDefault="00480973" w:rsidP="00E14D59">
      <w:pPr>
        <w:widowControl/>
        <w:ind w:firstLineChars="100" w:firstLine="240"/>
        <w:jc w:val="left"/>
        <w:rPr>
          <w:sz w:val="24"/>
          <w:szCs w:val="24"/>
        </w:rPr>
      </w:pPr>
      <w:r w:rsidRPr="00873391">
        <w:rPr>
          <w:rFonts w:hint="eastAsia"/>
          <w:sz w:val="24"/>
          <w:szCs w:val="24"/>
        </w:rPr>
        <w:t>本仕様書における非機能要件については、「地方公共団体情報システム非機能要件の標準</w:t>
      </w:r>
      <w:r w:rsidRPr="00873391">
        <w:rPr>
          <w:sz w:val="24"/>
          <w:szCs w:val="24"/>
        </w:rPr>
        <w:t>」に</w:t>
      </w:r>
      <w:r w:rsidR="0065336C" w:rsidRPr="0065336C">
        <w:rPr>
          <w:rFonts w:hint="eastAsia"/>
          <w:sz w:val="24"/>
          <w:szCs w:val="24"/>
        </w:rPr>
        <w:t>従う</w:t>
      </w:r>
      <w:r w:rsidRPr="00873391">
        <w:rPr>
          <w:sz w:val="24"/>
          <w:szCs w:val="24"/>
        </w:rPr>
        <w:t>ものとするが、</w:t>
      </w:r>
      <w:r w:rsidR="002E1B0A">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sidR="002E1B0A">
        <w:rPr>
          <w:rFonts w:hint="eastAsia"/>
          <w:sz w:val="24"/>
          <w:szCs w:val="24"/>
        </w:rPr>
        <w:t> </w:t>
      </w:r>
    </w:p>
    <w:p w14:paraId="4AB63A77" w14:textId="77777777" w:rsidR="002E1B0A" w:rsidRDefault="002E1B0A" w:rsidP="002E1B0A">
      <w:pPr>
        <w:widowControl/>
        <w:jc w:val="left"/>
        <w:rPr>
          <w:sz w:val="24"/>
          <w:szCs w:val="24"/>
        </w:rPr>
      </w:pPr>
    </w:p>
    <w:p w14:paraId="4BEDB2C2" w14:textId="77777777" w:rsidR="002E1B0A" w:rsidRPr="001E6AAC" w:rsidRDefault="002E1B0A" w:rsidP="002E1B0A">
      <w:pPr>
        <w:widowControl/>
        <w:jc w:val="left"/>
        <w:rPr>
          <w:sz w:val="24"/>
          <w:szCs w:val="24"/>
        </w:rPr>
      </w:pPr>
    </w:p>
    <w:p w14:paraId="78EF99E9" w14:textId="77777777" w:rsidR="002E1B0A" w:rsidRDefault="002E1B0A" w:rsidP="002E1B0A">
      <w:r>
        <w:rPr>
          <w:rFonts w:hint="eastAsia"/>
          <w:kern w:val="0"/>
        </w:rPr>
        <w:br w:type="page"/>
      </w:r>
    </w:p>
    <w:p w14:paraId="1AF06CE5" w14:textId="77777777" w:rsidR="002E1B0A" w:rsidRDefault="002E1B0A" w:rsidP="002E1B0A">
      <w:pPr>
        <w:widowControl/>
        <w:jc w:val="left"/>
        <w:rPr>
          <w:rFonts w:asciiTheme="minorEastAsia" w:eastAsiaTheme="minorEastAsia" w:hAnsiTheme="minorEastAsia"/>
          <w:bCs/>
          <w:sz w:val="44"/>
          <w:szCs w:val="44"/>
        </w:rPr>
      </w:pPr>
    </w:p>
    <w:p w14:paraId="148E3A60" w14:textId="77777777" w:rsidR="002E1B0A" w:rsidRDefault="002E1B0A" w:rsidP="002E1B0A">
      <w:pPr>
        <w:widowControl/>
        <w:jc w:val="left"/>
        <w:rPr>
          <w:rFonts w:asciiTheme="minorEastAsia" w:eastAsiaTheme="minorEastAsia" w:hAnsiTheme="minorEastAsia"/>
          <w:bCs/>
          <w:sz w:val="44"/>
          <w:szCs w:val="44"/>
        </w:rPr>
      </w:pPr>
    </w:p>
    <w:p w14:paraId="2F623CA8" w14:textId="77777777" w:rsidR="002E1B0A" w:rsidRDefault="002E1B0A" w:rsidP="002E1B0A">
      <w:pPr>
        <w:widowControl/>
        <w:jc w:val="left"/>
        <w:rPr>
          <w:rFonts w:asciiTheme="minorEastAsia" w:eastAsiaTheme="minorEastAsia" w:hAnsiTheme="minorEastAsia"/>
          <w:bCs/>
          <w:sz w:val="44"/>
          <w:szCs w:val="44"/>
        </w:rPr>
      </w:pPr>
    </w:p>
    <w:p w14:paraId="66BDD351" w14:textId="77777777" w:rsidR="002E1B0A" w:rsidRDefault="002E1B0A" w:rsidP="002E1B0A">
      <w:pPr>
        <w:widowControl/>
        <w:jc w:val="left"/>
        <w:rPr>
          <w:rFonts w:asciiTheme="minorEastAsia" w:eastAsiaTheme="minorEastAsia" w:hAnsiTheme="minorEastAsia"/>
          <w:bCs/>
          <w:sz w:val="44"/>
          <w:szCs w:val="44"/>
        </w:rPr>
      </w:pPr>
    </w:p>
    <w:p w14:paraId="1B60C5E9" w14:textId="77777777" w:rsidR="002E1B0A" w:rsidRDefault="002E1B0A" w:rsidP="002E1B0A">
      <w:pPr>
        <w:pStyle w:val="1"/>
        <w:rPr>
          <w:color w:val="000000" w:themeColor="text1"/>
        </w:rPr>
      </w:pPr>
      <w:bookmarkStart w:id="631" w:name="_Toc137819155"/>
      <w:bookmarkStart w:id="632" w:name="_Toc137819395"/>
      <w:r>
        <w:rPr>
          <w:rFonts w:hint="eastAsia"/>
          <w:color w:val="000000" w:themeColor="text1"/>
        </w:rPr>
        <w:t>第７章　用語</w:t>
      </w:r>
      <w:bookmarkEnd w:id="631"/>
      <w:bookmarkEnd w:id="632"/>
      <w:r>
        <w:rPr>
          <w:rFonts w:hint="eastAsia"/>
          <w:color w:val="000000" w:themeColor="text1"/>
        </w:rPr>
        <w:br w:type="page"/>
      </w:r>
    </w:p>
    <w:p w14:paraId="6A953C4E"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7A37732B"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p>
    <w:p w14:paraId="3C4A3BF9" w14:textId="77777777" w:rsidR="002E1B0A" w:rsidRDefault="00000000" w:rsidP="002E1B0A">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122FC874">
          <v:rect id="_x0000_i1025" style="width:523.3pt;height:1.5pt" o:hralign="center" o:hrstd="t" o:hr="t" fillcolor="#a0a0a0" stroked="f">
            <v:textbox inset="5.85pt,.7pt,5.85pt,.7pt"/>
          </v:rect>
        </w:pict>
      </w:r>
    </w:p>
    <w:p w14:paraId="06EB82F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40C30D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あ</w:t>
      </w:r>
    </w:p>
    <w:p w14:paraId="32B9C22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B593DA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……情報提供依頼書（request for information）。情報システムの導入や業務委託を行うに当たり、発注先候補の業者に情報提供を依頼すること。調達条件</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提案依頼書）を作成し、具体的な機能要件の提案業者に求めて発注先の選定に移る。総務省自治行政局地域情報政策室「自治体クラウド導入時の情報システム調達におけるカスタマイズ抑制のためのガイドライン」（平成31年３月29日）より。</w:t>
      </w:r>
    </w:p>
    <w:p w14:paraId="499F55C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……提案依頼書（request for proposal）。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平成31年３月29日）より。</w:t>
      </w:r>
    </w:p>
    <w:p w14:paraId="00AACE4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RPA【あーるぴーえー】</w:t>
      </w:r>
      <w:r>
        <w:rPr>
          <w:rFonts w:asciiTheme="minorEastAsia" w:eastAsiaTheme="minorEastAsia" w:hAnsiTheme="minorEastAsia" w:hint="eastAsia"/>
          <w:bCs/>
          <w:color w:val="000000" w:themeColor="text1"/>
          <w:sz w:val="20"/>
          <w:szCs w:val="20"/>
        </w:rPr>
        <w:t>……Robotic process automationの略。人間がコンピュータ操作にて行う作業を、ソフトウェアによる自動的な操作により代替するもの。</w:t>
      </w:r>
    </w:p>
    <w:p w14:paraId="33B712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住民記録システム等の稼動に必要な仮想サーバ、機材やネットワーク等のインフラをクラウド上のサービスとして提供する形態のこと。自治体クラウドを含むクラウドコンピューティングの利用形態は、「SaaS（software as a service）」、「PaaS（platform as a service）」、「IaaS（infrastructure as a service）」の</w:t>
      </w:r>
      <w:r w:rsidR="00667C88">
        <w:rPr>
          <w:rFonts w:asciiTheme="minorEastAsia" w:eastAsiaTheme="minorEastAsia" w:hAnsiTheme="minorEastAsia" w:hint="eastAsia"/>
          <w:bCs/>
          <w:color w:val="000000" w:themeColor="text1"/>
          <w:sz w:val="20"/>
          <w:szCs w:val="20"/>
        </w:rPr>
        <w:t>３</w:t>
      </w:r>
      <w:r>
        <w:rPr>
          <w:rFonts w:asciiTheme="minorEastAsia" w:eastAsiaTheme="minorEastAsia" w:hAnsiTheme="minorEastAsia" w:hint="eastAsia"/>
          <w:bCs/>
          <w:color w:val="000000" w:themeColor="text1"/>
          <w:sz w:val="20"/>
          <w:szCs w:val="20"/>
        </w:rPr>
        <w:t>つに分類できる。</w:t>
      </w:r>
    </w:p>
    <w:p w14:paraId="1152E98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住民記録システムが提供する機能については、クラウド上のサービス等として遠隔利用できる。</w:t>
      </w:r>
    </w:p>
    <w:p w14:paraId="34D6D8F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……個人番号カード等、情報（データ）の記録や演算をするために集積回路</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integrated circuit</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314E854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2C5B316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4182CD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roofErr w:type="spellStart"/>
      <w:r>
        <w:rPr>
          <w:rFonts w:ascii="游ゴシック Medium" w:eastAsia="游ゴシック Medium" w:hAnsi="游ゴシック Medium" w:hint="eastAsia"/>
          <w:b/>
          <w:color w:val="000000" w:themeColor="text1"/>
          <w:sz w:val="20"/>
          <w:szCs w:val="20"/>
        </w:rPr>
        <w:t>IPAmj</w:t>
      </w:r>
      <w:proofErr w:type="spellEnd"/>
      <w:r>
        <w:rPr>
          <w:rFonts w:ascii="游ゴシック Medium" w:eastAsia="游ゴシック Medium" w:hAnsi="游ゴシック Medium" w:hint="eastAsia"/>
          <w:b/>
          <w:color w:val="000000" w:themeColor="text1"/>
          <w:sz w:val="20"/>
          <w:szCs w:val="20"/>
        </w:rPr>
        <w:t>明朝フォント【あいぴーえーえむじぇーみんちょうふぉんと】</w:t>
      </w:r>
      <w:r>
        <w:rPr>
          <w:rFonts w:asciiTheme="minorEastAsia" w:eastAsiaTheme="minorEastAsia" w:hAnsiTheme="minorEastAsia" w:hint="eastAsia"/>
          <w:bCs/>
          <w:color w:val="000000" w:themeColor="text1"/>
          <w:sz w:val="20"/>
          <w:szCs w:val="20"/>
        </w:rPr>
        <w:t>……文字情報基盤で整備された文字（戸籍統一文字の漢字：55,270文字、住民基本台帳ネットワークシステム統一文字の漢字：19,563文字を整理した結果）約</w:t>
      </w:r>
      <w:r w:rsidR="00610057">
        <w:rPr>
          <w:rFonts w:asciiTheme="minorEastAsia" w:eastAsiaTheme="minorEastAsia" w:hAnsiTheme="minorEastAsia" w:hint="eastAsia"/>
          <w:bCs/>
          <w:color w:val="000000" w:themeColor="text1"/>
          <w:sz w:val="20"/>
          <w:szCs w:val="20"/>
        </w:rPr>
        <w:t>六万</w:t>
      </w:r>
      <w:r>
        <w:rPr>
          <w:rFonts w:asciiTheme="minorEastAsia" w:eastAsiaTheme="minorEastAsia" w:hAnsiTheme="minorEastAsia" w:hint="eastAsia"/>
          <w:bCs/>
          <w:color w:val="000000" w:themeColor="text1"/>
          <w:sz w:val="20"/>
          <w:szCs w:val="20"/>
        </w:rPr>
        <w:t>文字を収録したフォントであり、変体仮名も利用できる。IPAフォントライセンスv1.0により無償公開されており、ISO/IEC 10646に準拠して符号化されている。</w:t>
      </w:r>
    </w:p>
    <w:p w14:paraId="5222608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明朝フォントと異なるフォントを用いることも差し支えない。</w:t>
      </w:r>
    </w:p>
    <w:p w14:paraId="0BDD634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47372F0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接続）すること。また、通信回線やネットワークを介して別のコンピュータや機器の操作、格納されている情報を取得、閲覧、編集できるようにすること。</w:t>
      </w:r>
    </w:p>
    <w:p w14:paraId="2B14FAC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……住民記録システムや端末、ソフトウェアに対して、人間や外部のシステムからの操作や要求</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5EE4DA0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宛名番号【あてなばんごう】</w:t>
      </w:r>
      <w:r>
        <w:rPr>
          <w:rFonts w:asciiTheme="minorEastAsia" w:eastAsiaTheme="minorEastAsia" w:hAnsiTheme="minorEastAsia" w:hint="eastAsia"/>
          <w:bCs/>
          <w:color w:val="000000" w:themeColor="text1"/>
          <w:sz w:val="20"/>
          <w:szCs w:val="20"/>
        </w:rPr>
        <w:t>……市区町村内において業務ごとに個人</w:t>
      </w:r>
      <w:r w:rsidR="00047334">
        <w:rPr>
          <w:rFonts w:asciiTheme="minorEastAsia" w:eastAsiaTheme="minorEastAsia" w:hAnsiTheme="minorEastAsia" w:hint="eastAsia"/>
          <w:bCs/>
          <w:color w:val="000000" w:themeColor="text1"/>
          <w:sz w:val="20"/>
          <w:szCs w:val="20"/>
        </w:rPr>
        <w:t>又は</w:t>
      </w:r>
      <w:r>
        <w:rPr>
          <w:rFonts w:asciiTheme="minorEastAsia" w:eastAsiaTheme="minorEastAsia" w:hAnsiTheme="minorEastAsia" w:hint="eastAsia"/>
          <w:bCs/>
          <w:color w:val="000000" w:themeColor="text1"/>
          <w:sz w:val="20"/>
          <w:szCs w:val="20"/>
        </w:rPr>
        <w:t>法人を一意に識別するために付番した番号のこと。「個人番号」、「住記個人番号」と呼ばれることもあるが、番号法に基づく「個人番号」（いわゆるマイナンバー）と混同されかねないため、本仕様書上は「宛名番号」と呼ぶ。</w:t>
      </w:r>
    </w:p>
    <w:p w14:paraId="0C8D8B4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本登録）できないエラーとは区別される。</w:t>
      </w:r>
    </w:p>
    <w:p w14:paraId="2D23D3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632634"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40BD8C5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p>
    <w:p w14:paraId="42BE556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EUC【いーゆーしー】</w:t>
      </w:r>
      <w:r>
        <w:rPr>
          <w:rFonts w:asciiTheme="minorEastAsia" w:eastAsiaTheme="minorEastAsia" w:hAnsiTheme="minorEastAsia" w:hint="eastAsia"/>
          <w:bCs/>
          <w:color w:val="000000" w:themeColor="text1"/>
          <w:sz w:val="20"/>
          <w:szCs w:val="20"/>
        </w:rPr>
        <w:t>……End user computingの略。非定型業務（住民記録システム標準仕様で当該機能が提供されていない業務）に対して利活用できる機能。</w:t>
      </w:r>
    </w:p>
    <w:p w14:paraId="1ADE274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保有するデータ（住民基本台帳の情報、その他住民記録システム内で管理する情報等）の二次利用を可能とするデータの抽出・分析・加工及びこれらのファイルやリストへの出力等の機能を有する。</w:t>
      </w:r>
    </w:p>
    <w:p w14:paraId="5796B69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一時庇護許可者【いちじひごきょかしゃ】</w:t>
      </w:r>
      <w:r>
        <w:rPr>
          <w:rFonts w:asciiTheme="minorEastAsia" w:eastAsiaTheme="minorEastAsia" w:hAnsiTheme="minorEastAsia" w:hint="eastAsia"/>
          <w:bCs/>
          <w:color w:val="000000" w:themeColor="text1"/>
          <w:sz w:val="20"/>
          <w:szCs w:val="20"/>
        </w:rPr>
        <w:t>……船舶等に乗っている外国人で、</w:t>
      </w:r>
      <w:bookmarkStart w:id="633" w:name="_Hlk126330998"/>
      <w:r w:rsidR="00047334">
        <w:rPr>
          <w:rFonts w:asciiTheme="minorEastAsia" w:eastAsiaTheme="minorEastAsia" w:hAnsiTheme="minorEastAsia" w:hint="eastAsia"/>
          <w:bCs/>
          <w:color w:val="000000" w:themeColor="text1"/>
          <w:sz w:val="20"/>
          <w:szCs w:val="20"/>
        </w:rPr>
        <w:t>入管法</w:t>
      </w:r>
      <w:bookmarkEnd w:id="633"/>
      <w:r>
        <w:rPr>
          <w:rFonts w:asciiTheme="minorEastAsia" w:eastAsiaTheme="minorEastAsia" w:hAnsiTheme="minorEastAsia" w:hint="eastAsia"/>
          <w:bCs/>
          <w:color w:val="000000" w:themeColor="text1"/>
          <w:sz w:val="20"/>
          <w:szCs w:val="20"/>
        </w:rPr>
        <w:t>第18条の２第１項に基づき、一時庇護のための上陸の許可を受けた者のこと。</w:t>
      </w:r>
    </w:p>
    <w:p w14:paraId="4BE7EE9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……世帯の一部の世帯員のこと</w:t>
      </w:r>
    </w:p>
    <w:p w14:paraId="1BB7E22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異動についていう場合は、①当該世帯の一部の世帯員を異動者とすること（例：一部転出、一部死亡）又は②対象者が既存の世帯の一部の世帯員となること（例：一部転入、一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786AE15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37534F7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……複数ユーザの登録及び権限の変更等の処理を、（１件ごとに登録するのではなく、登録・変更内容を記載したCSVファイル等を読み込むことで）１回の操作で完了させること。</w:t>
      </w:r>
    </w:p>
    <w:p w14:paraId="121BB30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……人口20万未満の市区町村のこと。</w:t>
      </w:r>
    </w:p>
    <w:p w14:paraId="4BB04C5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……住民記録システムを構成するサーバ内で発生する事態のこと。</w:t>
      </w:r>
    </w:p>
    <w:p w14:paraId="456C966B"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71D35C4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……住民記録システムのシステムイベント（住民記録システムを構成するサーバ内で何らかの事態が発生した場合のシステム管理者等へのメッセージ通知）の履歴、情報を記録したもの。</w:t>
      </w:r>
    </w:p>
    <w:p w14:paraId="54885F6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0EC1724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2E4AB31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02C4446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E810A3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7771E84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7E8C5C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67F8695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3FEE06B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984B21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62AFD4E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E87412B" w14:textId="77777777" w:rsidR="00337F6D" w:rsidRDefault="00337F6D" w:rsidP="00337F6D">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75DBB847" w14:textId="77777777" w:rsidR="00337F6D" w:rsidRPr="00337F6D" w:rsidRDefault="00337F6D" w:rsidP="00337F6D">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09397BB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本登録）できないもののこと。論理的には成立するが特に注意を要する入力等について、注意喚起の表示を経た上で、当該入力等を確定できるアラートとは区別される。</w:t>
      </w:r>
    </w:p>
    <w:p w14:paraId="7D4B37E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して抑止することも、本登録段階でエラーメッセージを表示して抑止することも、いずれもエラーの実装方法として許容している。</w:t>
      </w:r>
    </w:p>
    <w:p w14:paraId="49AC636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756E08C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954D55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6689A3C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95BF695"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recognitionの略。活字の文書画像（通常イメージスキャナーで取り込まれる</w:t>
      </w:r>
      <w:r w:rsidR="0053068B" w:rsidRPr="0053068B">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680F99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397923B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775D2B21" w14:textId="77777777" w:rsidR="00B50982" w:rsidRDefault="00B50982" w:rsidP="00B50982">
      <w:pPr>
        <w:widowControl/>
        <w:snapToGrid w:val="0"/>
        <w:ind w:left="200" w:hangingChars="100" w:hanging="200"/>
        <w:rPr>
          <w:rFonts w:asciiTheme="minorEastAsia" w:eastAsiaTheme="minorEastAsia" w:hAnsiTheme="minorEastAsia"/>
          <w:bCs/>
          <w:color w:val="000000" w:themeColor="text1"/>
          <w:sz w:val="20"/>
          <w:szCs w:val="20"/>
        </w:rPr>
      </w:pPr>
      <w:bookmarkStart w:id="634" w:name="_Hlk126923641"/>
      <w:r>
        <w:rPr>
          <w:rFonts w:ascii="游ゴシック Medium" w:eastAsia="游ゴシック Medium" w:hAnsi="游ゴシック Medium" w:hint="eastAsia"/>
          <w:b/>
          <w:color w:val="000000" w:themeColor="text1"/>
          <w:sz w:val="20"/>
          <w:szCs w:val="20"/>
        </w:rPr>
        <w:t>オンラインによる</w:t>
      </w:r>
      <w:bookmarkEnd w:id="634"/>
      <w:r>
        <w:rPr>
          <w:rFonts w:ascii="游ゴシック Medium" w:eastAsia="游ゴシック Medium" w:hAnsi="游ゴシック Medium" w:hint="eastAsia"/>
          <w:b/>
          <w:color w:val="000000" w:themeColor="text1"/>
          <w:sz w:val="20"/>
          <w:szCs w:val="20"/>
        </w:rPr>
        <w:t>転出届・転入（転居）予約【</w:t>
      </w:r>
      <w:bookmarkStart w:id="635" w:name="_Hlk126923657"/>
      <w:r>
        <w:rPr>
          <w:rFonts w:ascii="游ゴシック Medium" w:eastAsia="游ゴシック Medium" w:hAnsi="游ゴシック Medium" w:hint="eastAsia"/>
          <w:b/>
          <w:color w:val="000000" w:themeColor="text1"/>
          <w:sz w:val="20"/>
          <w:szCs w:val="20"/>
        </w:rPr>
        <w:t>おんらいんによるてんしゅつてんにゅうてんきょよやく</w:t>
      </w:r>
      <w:bookmarkEnd w:id="635"/>
      <w:r>
        <w:rPr>
          <w:rFonts w:ascii="游ゴシック Medium" w:eastAsia="游ゴシック Medium" w:hAnsi="游ゴシック Medium" w:hint="eastAsia"/>
          <w:b/>
          <w:color w:val="000000" w:themeColor="text1"/>
          <w:sz w:val="20"/>
          <w:szCs w:val="20"/>
        </w:rPr>
        <w:t>】</w:t>
      </w:r>
      <w:r>
        <w:rPr>
          <w:rFonts w:asciiTheme="minorEastAsia" w:eastAsiaTheme="minorEastAsia" w:hAnsiTheme="minorEastAsia" w:hint="eastAsia"/>
          <w:bCs/>
          <w:color w:val="000000" w:themeColor="text1"/>
          <w:sz w:val="20"/>
          <w:szCs w:val="20"/>
        </w:rPr>
        <w:t>……個人番号カード所持者が、マイナポータル</w:t>
      </w:r>
      <w:r>
        <w:rPr>
          <w:rFonts w:asciiTheme="minorEastAsia" w:eastAsiaTheme="minorEastAsia" w:hAnsiTheme="minorEastAsia" w:hint="eastAsia"/>
          <w:sz w:val="20"/>
          <w:szCs w:val="20"/>
        </w:rPr>
        <w:t>等</w:t>
      </w:r>
      <w:r>
        <w:rPr>
          <w:rFonts w:asciiTheme="minorEastAsia" w:eastAsiaTheme="minorEastAsia" w:hAnsiTheme="minorEastAsia" w:hint="eastAsia"/>
          <w:bCs/>
          <w:color w:val="000000" w:themeColor="text1"/>
          <w:sz w:val="20"/>
          <w:szCs w:val="20"/>
        </w:rPr>
        <w:t>からオンラインで転出届・転入</w:t>
      </w:r>
      <w:bookmarkStart w:id="636" w:name="_Hlk126923668"/>
      <w:r>
        <w:rPr>
          <w:rFonts w:asciiTheme="minorEastAsia" w:eastAsiaTheme="minorEastAsia" w:hAnsiTheme="minorEastAsia" w:hint="eastAsia"/>
          <w:bCs/>
          <w:color w:val="000000" w:themeColor="text1"/>
          <w:sz w:val="20"/>
          <w:szCs w:val="20"/>
        </w:rPr>
        <w:t>（転居）</w:t>
      </w:r>
      <w:bookmarkEnd w:id="636"/>
      <w:r>
        <w:rPr>
          <w:rFonts w:asciiTheme="minorEastAsia" w:eastAsiaTheme="minorEastAsia" w:hAnsiTheme="minorEastAsia" w:hint="eastAsia"/>
          <w:bCs/>
          <w:color w:val="000000" w:themeColor="text1"/>
          <w:sz w:val="20"/>
          <w:szCs w:val="20"/>
        </w:rPr>
        <w:t>予約を行い、転入地市区町村が、あらかじめ通知された転出証明書情報（氏名、生年月日、続柄、個人番号、転出先、転出の予定年月日</w:t>
      </w:r>
      <w:bookmarkStart w:id="637" w:name="_Hlk126923679"/>
      <w:r w:rsidRPr="00C25232">
        <w:rPr>
          <w:rFonts w:asciiTheme="minorEastAsia" w:eastAsiaTheme="minorEastAsia" w:hAnsiTheme="minorEastAsia"/>
          <w:bCs/>
          <w:color w:val="000000" w:themeColor="text1"/>
          <w:sz w:val="20"/>
          <w:szCs w:val="20"/>
        </w:rPr>
        <w:t>等</w:t>
      </w:r>
      <w:bookmarkEnd w:id="637"/>
      <w:r>
        <w:rPr>
          <w:rFonts w:asciiTheme="minorEastAsia" w:eastAsiaTheme="minorEastAsia" w:hAnsiTheme="minorEastAsia" w:hint="eastAsia"/>
          <w:bCs/>
          <w:color w:val="000000" w:themeColor="text1"/>
          <w:sz w:val="20"/>
          <w:szCs w:val="20"/>
        </w:rPr>
        <w:t>）により事前準備を行うことで、転出・転入手続の時間短縮化を図るサービス。令和３年通常国会において、法が改正され、ワンストップ化を図ることとされた。</w:t>
      </w:r>
      <w:bookmarkStart w:id="638" w:name="_Hlk128499293"/>
      <w:r w:rsidR="00036296">
        <w:rPr>
          <w:rFonts w:asciiTheme="minorEastAsia" w:eastAsiaTheme="minorEastAsia" w:hAnsiTheme="minorEastAsia" w:hint="eastAsia"/>
          <w:bCs/>
          <w:color w:val="000000" w:themeColor="text1"/>
          <w:sz w:val="20"/>
          <w:szCs w:val="20"/>
        </w:rPr>
        <w:t>なお、当該「転入（転居）予約」の表記については</w:t>
      </w:r>
      <w:r w:rsidR="00036296" w:rsidRPr="00036296">
        <w:rPr>
          <w:rFonts w:asciiTheme="minorEastAsia" w:eastAsiaTheme="minorEastAsia" w:hAnsiTheme="minorEastAsia" w:hint="eastAsia"/>
          <w:bCs/>
          <w:color w:val="000000" w:themeColor="text1"/>
          <w:sz w:val="20"/>
          <w:szCs w:val="20"/>
        </w:rPr>
        <w:t>「転入届の特例及び住民票の写しの広域交付の運用上の留意事項」</w:t>
      </w:r>
      <w:r w:rsidR="00036296">
        <w:rPr>
          <w:rFonts w:asciiTheme="minorEastAsia" w:eastAsiaTheme="minorEastAsia" w:hAnsiTheme="minorEastAsia" w:hint="eastAsia"/>
          <w:bCs/>
          <w:color w:val="000000" w:themeColor="text1"/>
          <w:sz w:val="20"/>
          <w:szCs w:val="20"/>
        </w:rPr>
        <w:t>、</w:t>
      </w:r>
      <w:r w:rsidR="00036296" w:rsidRPr="00036296">
        <w:rPr>
          <w:rFonts w:asciiTheme="minorEastAsia" w:eastAsiaTheme="minorEastAsia" w:hAnsiTheme="minorEastAsia" w:hint="eastAsia"/>
          <w:bCs/>
          <w:color w:val="000000" w:themeColor="text1"/>
          <w:sz w:val="20"/>
          <w:szCs w:val="20"/>
        </w:rPr>
        <w:t>「オンラインによる転出届・転入（転居）予約地方公共団体向けガイドライン」</w:t>
      </w:r>
      <w:r w:rsidR="00036296">
        <w:rPr>
          <w:rFonts w:asciiTheme="minorEastAsia" w:eastAsiaTheme="minorEastAsia" w:hAnsiTheme="minorEastAsia" w:hint="eastAsia"/>
          <w:bCs/>
          <w:color w:val="000000" w:themeColor="text1"/>
          <w:sz w:val="20"/>
          <w:szCs w:val="20"/>
        </w:rPr>
        <w:t>等より引用している。</w:t>
      </w:r>
      <w:bookmarkEnd w:id="638"/>
    </w:p>
    <w:p w14:paraId="4C4C7B89" w14:textId="77777777" w:rsidR="002E1B0A" w:rsidRPr="00B50982"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D2C1C0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103AEE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FE3A2B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1AE70D78" w14:textId="77777777" w:rsidR="002E1B0A" w:rsidRDefault="002E1B0A" w:rsidP="001C4F1E">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1C4F1E">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1C4F1E">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1C4F1E">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2CFC822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6E199F3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67FD7EF5" w14:textId="77777777" w:rsidR="002E1B0A" w:rsidRDefault="002E1B0A" w:rsidP="00B1784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IaaS、PaaS、SaaS）の利用環境を指す。</w:t>
      </w:r>
    </w:p>
    <w:p w14:paraId="02FC5A9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仮滞在許可者【かりたいざいきょかしゃ】</w:t>
      </w:r>
      <w:r>
        <w:rPr>
          <w:rFonts w:asciiTheme="minorEastAsia" w:eastAsiaTheme="minorEastAsia" w:hAnsiTheme="minorEastAsia" w:hint="eastAsia"/>
          <w:bCs/>
          <w:color w:val="000000" w:themeColor="text1"/>
          <w:sz w:val="20"/>
          <w:szCs w:val="20"/>
        </w:rPr>
        <w:t>……在留資格未取得外国人で、</w:t>
      </w:r>
      <w:bookmarkStart w:id="639" w:name="_Hlk126331043"/>
      <w:r w:rsidR="00047334">
        <w:rPr>
          <w:rFonts w:asciiTheme="minorEastAsia" w:eastAsiaTheme="minorEastAsia" w:hAnsiTheme="minorEastAsia" w:hint="eastAsia"/>
          <w:bCs/>
          <w:color w:val="000000" w:themeColor="text1"/>
          <w:sz w:val="20"/>
          <w:szCs w:val="20"/>
        </w:rPr>
        <w:t>入管法</w:t>
      </w:r>
      <w:bookmarkEnd w:id="639"/>
      <w:r>
        <w:rPr>
          <w:rFonts w:asciiTheme="minorEastAsia" w:eastAsiaTheme="minorEastAsia" w:hAnsiTheme="minorEastAsia" w:hint="eastAsia"/>
          <w:bCs/>
          <w:color w:val="000000" w:themeColor="text1"/>
          <w:sz w:val="20"/>
          <w:szCs w:val="20"/>
        </w:rPr>
        <w:t>第61条の２の４第１項に基づき、仮に本邦に滞在することの許可を受けた者のこと。</w:t>
      </w:r>
    </w:p>
    <w:p w14:paraId="262C27A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情報がシステムに入力され、その内容がいったんシステム上に保存されているが、未審査又は審査中のため決裁に至っておらず、法上、住民票（原票）にまだ記載されていない状態のこと。異動処理が確定されておらず、異動履歴とならない状態であり、システム上は保存されていることから、単なる入力途中の状態とは区別され、また、住民票（原票）にまだ記載されていないことから、本登録とも区別される。</w:t>
      </w:r>
    </w:p>
    <w:p w14:paraId="06FAE30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「本登録」も参照のこと。</w:t>
      </w:r>
    </w:p>
    <w:p w14:paraId="61E36EF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6D24A5C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1F908B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39D0B96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764E1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帰化【きか】</w:t>
      </w:r>
      <w:r>
        <w:rPr>
          <w:rFonts w:asciiTheme="minorEastAsia" w:eastAsiaTheme="minorEastAsia" w:hAnsiTheme="minorEastAsia" w:hint="eastAsia"/>
          <w:bCs/>
          <w:color w:val="000000" w:themeColor="text1"/>
          <w:sz w:val="20"/>
          <w:szCs w:val="20"/>
        </w:rPr>
        <w:t>……日本国民でない者が、国籍法</w:t>
      </w:r>
      <w:r w:rsidR="00047334">
        <w:rPr>
          <w:rFonts w:asciiTheme="minorEastAsia" w:eastAsiaTheme="minorEastAsia" w:hAnsiTheme="minorEastAsia" w:hint="eastAsia"/>
          <w:bCs/>
          <w:color w:val="000000" w:themeColor="text1"/>
          <w:sz w:val="20"/>
          <w:szCs w:val="20"/>
        </w:rPr>
        <w:t>（昭和25年法律第147号）</w:t>
      </w:r>
      <w:r>
        <w:rPr>
          <w:rFonts w:asciiTheme="minorEastAsia" w:eastAsiaTheme="minorEastAsia" w:hAnsiTheme="minorEastAsia" w:hint="eastAsia"/>
          <w:bCs/>
          <w:color w:val="000000" w:themeColor="text1"/>
          <w:sz w:val="20"/>
          <w:szCs w:val="20"/>
        </w:rPr>
        <w:t>第４条から第10条までの規定に基づき、法務大臣の許可又は国会の承認を得て日本国籍を取得すること。</w:t>
      </w:r>
    </w:p>
    <w:p w14:paraId="14292A55" w14:textId="77777777" w:rsidR="001B212E" w:rsidRDefault="002E1B0A" w:rsidP="00EA2AB4">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「国籍取得」も参照のこと。</w:t>
      </w:r>
    </w:p>
    <w:p w14:paraId="0A49AB8A" w14:textId="77777777" w:rsidR="001B212E" w:rsidRDefault="001B212E" w:rsidP="001B212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……職権で行うものであり、住民票が作成されることを指す。なお、本仕様書においては、法第７条における記録も内包される。</w:t>
      </w:r>
    </w:p>
    <w:p w14:paraId="47468A8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旧氏【きゅううじ】</w:t>
      </w:r>
      <w:r>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……その者が過去に称していた氏であって、その者に係る戸籍又は除かれた戸籍に記載又は記録がされているもののこと（令第30条の13）。</w:t>
      </w:r>
    </w:p>
    <w:p w14:paraId="783C2145"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Cs w:val="21"/>
        </w:rPr>
      </w:pPr>
      <w:r>
        <w:rPr>
          <w:rFonts w:ascii="游ゴシック Medium" w:eastAsia="游ゴシック Medium" w:hAnsi="游ゴシック Medium" w:hint="eastAsia"/>
          <w:b/>
          <w:color w:val="000000" w:themeColor="text1"/>
          <w:sz w:val="20"/>
          <w:szCs w:val="20"/>
        </w:rPr>
        <w:t>機関別符号【きかんべつふごう】</w:t>
      </w:r>
      <w:r>
        <w:rPr>
          <w:rFonts w:ascii="游ゴシック Medium" w:eastAsia="游ゴシック Medium" w:hAnsi="游ゴシック Medium" w:hint="eastAsia"/>
          <w:bCs/>
          <w:color w:val="000000" w:themeColor="text1"/>
          <w:szCs w:val="21"/>
        </w:rPr>
        <w:t>……</w:t>
      </w:r>
      <w:r>
        <w:rPr>
          <w:rFonts w:asciiTheme="minorEastAsia" w:eastAsiaTheme="minorEastAsia" w:hAnsiTheme="minorEastAsia" w:cs="ＭＳ Ｐゴシック" w:hint="eastAsia"/>
          <w:color w:val="000000" w:themeColor="text1"/>
          <w:kern w:val="0"/>
          <w:sz w:val="20"/>
          <w:szCs w:val="20"/>
        </w:rPr>
        <w:t>情報ネットワークシステムと情報照会者間で個人を一意に特定する番号。住民票コードをもとに生成され情報保有機関ごとに番号が異なる。</w:t>
      </w:r>
    </w:p>
    <w:p w14:paraId="35D54CED" w14:textId="77777777" w:rsidR="00EA2AB4" w:rsidRDefault="00EA2AB4" w:rsidP="00EA2AB4">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行政区【ぎょうせいく】</w:t>
      </w:r>
      <w:r>
        <w:rPr>
          <w:rFonts w:ascii="游ゴシック Medium" w:eastAsia="游ゴシック Medium" w:hAnsi="游ゴシック Medium" w:hint="eastAsia"/>
          <w:bCs/>
          <w:color w:val="000000" w:themeColor="text1"/>
          <w:szCs w:val="21"/>
        </w:rPr>
        <w:t>……</w:t>
      </w:r>
      <w:r w:rsidR="005E7A6E" w:rsidRPr="005E7A6E">
        <w:rPr>
          <w:rFonts w:asciiTheme="minorEastAsia" w:eastAsiaTheme="minorEastAsia" w:hAnsiTheme="minorEastAsia" w:cs="ＭＳ Ｐゴシック" w:hint="eastAsia"/>
          <w:color w:val="000000" w:themeColor="text1"/>
          <w:kern w:val="0"/>
          <w:sz w:val="20"/>
          <w:szCs w:val="20"/>
        </w:rPr>
        <w:t>地方自治法</w:t>
      </w:r>
      <w:r w:rsidR="005E7A6E" w:rsidRPr="005E7A6E">
        <w:rPr>
          <w:rFonts w:asciiTheme="minorEastAsia" w:eastAsiaTheme="minorEastAsia" w:hAnsiTheme="minorEastAsia" w:cs="ＭＳ Ｐゴシック"/>
          <w:color w:val="000000" w:themeColor="text1"/>
          <w:kern w:val="0"/>
          <w:sz w:val="20"/>
          <w:szCs w:val="20"/>
        </w:rPr>
        <w:t>252条の20に基づき</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市長の権限に属する事務を分掌させるために</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政令指定都市に条例で設けられている区</w:t>
      </w:r>
      <w:r w:rsidR="005E7A6E">
        <w:rPr>
          <w:rFonts w:asciiTheme="minorEastAsia" w:eastAsiaTheme="minorEastAsia" w:hAnsiTheme="minorEastAsia" w:cs="ＭＳ Ｐゴシック" w:hint="eastAsia"/>
          <w:color w:val="000000" w:themeColor="text1"/>
          <w:kern w:val="0"/>
          <w:sz w:val="20"/>
          <w:szCs w:val="20"/>
        </w:rPr>
        <w:t>のこと。なお、「1</w:t>
      </w:r>
      <w:r w:rsidR="005E7A6E">
        <w:rPr>
          <w:rFonts w:asciiTheme="minorEastAsia" w:eastAsiaTheme="minorEastAsia" w:hAnsiTheme="minorEastAsia" w:cs="ＭＳ Ｐゴシック"/>
          <w:color w:val="000000" w:themeColor="text1"/>
          <w:kern w:val="0"/>
          <w:sz w:val="20"/>
          <w:szCs w:val="20"/>
        </w:rPr>
        <w:t>.3.5</w:t>
      </w:r>
      <w:r w:rsidR="005E7A6E">
        <w:rPr>
          <w:rFonts w:asciiTheme="minorEastAsia" w:eastAsiaTheme="minorEastAsia" w:hAnsiTheme="minorEastAsia" w:cs="ＭＳ Ｐゴシック" w:hint="eastAsia"/>
          <w:color w:val="000000" w:themeColor="text1"/>
          <w:kern w:val="0"/>
          <w:sz w:val="20"/>
          <w:szCs w:val="20"/>
        </w:rPr>
        <w:t xml:space="preserve"> 地区管理」で使用している「行政区」については、一般名とし</w:t>
      </w:r>
      <w:r w:rsidR="00B3014A">
        <w:rPr>
          <w:rFonts w:asciiTheme="minorEastAsia" w:eastAsiaTheme="minorEastAsia" w:hAnsiTheme="minorEastAsia" w:cs="ＭＳ Ｐゴシック" w:hint="eastAsia"/>
          <w:color w:val="000000" w:themeColor="text1"/>
          <w:kern w:val="0"/>
          <w:sz w:val="20"/>
          <w:szCs w:val="20"/>
        </w:rPr>
        <w:t>て、</w:t>
      </w:r>
      <w:r w:rsidR="005E7A6E" w:rsidRPr="005E7A6E">
        <w:rPr>
          <w:rFonts w:asciiTheme="minorEastAsia" w:eastAsiaTheme="minorEastAsia" w:hAnsiTheme="minorEastAsia" w:cs="ＭＳ Ｐゴシック" w:hint="eastAsia"/>
          <w:color w:val="000000" w:themeColor="text1"/>
          <w:kern w:val="0"/>
          <w:sz w:val="20"/>
          <w:szCs w:val="20"/>
        </w:rPr>
        <w:t>市区町村の区域を複数の区域に分割した任意の地区</w:t>
      </w:r>
      <w:r w:rsidR="005E7A6E">
        <w:rPr>
          <w:rFonts w:asciiTheme="minorEastAsia" w:eastAsiaTheme="minorEastAsia" w:hAnsiTheme="minorEastAsia" w:cs="ＭＳ Ｐゴシック" w:hint="eastAsia"/>
          <w:color w:val="000000" w:themeColor="text1"/>
          <w:kern w:val="0"/>
          <w:sz w:val="20"/>
          <w:szCs w:val="20"/>
        </w:rPr>
        <w:t>を示している。</w:t>
      </w:r>
    </w:p>
    <w:p w14:paraId="52F4F97C" w14:textId="77777777" w:rsidR="00352E9A" w:rsidRDefault="00352E9A" w:rsidP="00352E9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行政事務標準文字【ぎょうせいじむひょうじゅんもじ】</w:t>
      </w:r>
      <w:r>
        <w:rPr>
          <w:rFonts w:asciiTheme="minorEastAsia" w:eastAsiaTheme="minorEastAsia" w:hAnsiTheme="minorEastAsia" w:hint="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1B13FEA3" w14:textId="77777777" w:rsidR="00352E9A" w:rsidRPr="00352E9A" w:rsidRDefault="00352E9A" w:rsidP="00352E9A">
      <w:pPr>
        <w:widowControl/>
        <w:ind w:left="200" w:hangingChars="100" w:hanging="200"/>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hint="eastAsia"/>
          <w:bCs/>
          <w:color w:val="000000" w:themeColor="text1"/>
          <w:sz w:val="20"/>
          <w:szCs w:val="20"/>
        </w:rPr>
        <w:t>「文字情報基盤」も参照のこと。</w:t>
      </w:r>
    </w:p>
    <w:p w14:paraId="691C7EF7" w14:textId="77777777" w:rsidR="002E1B0A" w:rsidRPr="00B3014A" w:rsidRDefault="002E1B0A" w:rsidP="002E1B0A">
      <w:pPr>
        <w:widowControl/>
        <w:snapToGrid w:val="0"/>
        <w:rPr>
          <w:rFonts w:asciiTheme="minorEastAsia" w:eastAsiaTheme="minorEastAsia" w:hAnsiTheme="minorEastAsia"/>
          <w:bCs/>
          <w:color w:val="000000" w:themeColor="text1"/>
          <w:sz w:val="20"/>
          <w:szCs w:val="20"/>
        </w:rPr>
      </w:pPr>
    </w:p>
    <w:p w14:paraId="053FBC1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791EDF6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06E06C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区間異動【くかんいどう】</w:t>
      </w:r>
      <w:r>
        <w:rPr>
          <w:rFonts w:asciiTheme="minorEastAsia" w:eastAsiaTheme="minorEastAsia" w:hAnsiTheme="minorEastAsia" w:hint="eastAsia"/>
          <w:bCs/>
          <w:color w:val="000000" w:themeColor="text1"/>
          <w:sz w:val="20"/>
          <w:szCs w:val="20"/>
        </w:rPr>
        <w:t>……指定都市のみで使用される用語であり、現在の住民票（原票）のある区から、同じ市内の別の区へ異動すること。</w:t>
      </w:r>
    </w:p>
    <w:p w14:paraId="0805EFC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指定都市においては、法第38条により、区及び総合区を市と、区及び総合区の区域を市の区域と、区長及び総合区長を市長とみなすこととされていることから、区間異動も転居ではなく転出入となる。</w:t>
      </w:r>
    </w:p>
    <w:p w14:paraId="66CBB08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2F41119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6E4C140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7A8883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177F5B3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BDAF26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軽微な修正【けいびなしゅうせい】</w:t>
      </w:r>
      <w:r>
        <w:rPr>
          <w:rFonts w:asciiTheme="minorEastAsia" w:eastAsiaTheme="minorEastAsia" w:hAnsiTheme="minorEastAsia" w:hint="eastAsia"/>
          <w:bCs/>
          <w:color w:val="000000" w:themeColor="text1"/>
          <w:sz w:val="20"/>
          <w:szCs w:val="20"/>
        </w:rPr>
        <w:t>……常用平易な文字への変更に伴う氏名又は住所に係る記載の修正、文字の同定に伴う氏名又は住所に係る記載の修正、行政区画、郡、区、市町村内の町若しくは字又はこれらの名称の変更に伴う住所に係る記載の修正、地番の変更に伴う住所に係る記載の修正、住居表示の実施又は変更に伴う住所に係る記載の修正、共同住宅、寄宿舎、下宿等の建築物の名称又は建物の賃貸人の変更に伴う住所に係る記載の修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を行った場合の記載の修正の事由。</w:t>
      </w:r>
    </w:p>
    <w:p w14:paraId="6990F27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……個人や世帯等を選択するため、画面から検索用項目を画面入力して、マッチするものを探す操作のこと。</w:t>
      </w:r>
    </w:p>
    <w:p w14:paraId="78B3864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1A33BFC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E5097D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04DE2A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A2106A2"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4008547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……法第12条の２に基づき、国又は地方公共団体の機関が、法令で定める事務の遂行のために必要である場合に行う住民票の写し又は住民票記載事項証明書の請求のこと。</w:t>
      </w:r>
    </w:p>
    <w:p w14:paraId="1A9D040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国籍取得【こくせきしゅとく】</w:t>
      </w:r>
      <w:r>
        <w:rPr>
          <w:rFonts w:asciiTheme="minorEastAsia" w:eastAsiaTheme="minorEastAsia" w:hAnsiTheme="minorEastAsia" w:hint="eastAsia"/>
          <w:bCs/>
          <w:color w:val="000000" w:themeColor="text1"/>
          <w:sz w:val="20"/>
          <w:szCs w:val="20"/>
        </w:rPr>
        <w:t>……日本国民でない者が、国籍法第３条又は第17条の規定に基づき、認知等により日本国籍を取得すること。出生（国籍法第２条）や帰化（同法第４条から第10条まで）も国籍取得の形態の一種だが、本仕様書においては、これらを除いた限定した意味で用いる。</w:t>
      </w:r>
    </w:p>
    <w:p w14:paraId="14AFDC6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「帰化」も参照のこと。</w:t>
      </w:r>
    </w:p>
    <w:p w14:paraId="39A82C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国籍喪失【こくせきそうしつ】</w:t>
      </w:r>
      <w:r>
        <w:rPr>
          <w:rFonts w:asciiTheme="minorEastAsia" w:eastAsiaTheme="minorEastAsia" w:hAnsiTheme="minorEastAsia" w:hint="eastAsia"/>
          <w:bCs/>
          <w:color w:val="000000" w:themeColor="text1"/>
          <w:sz w:val="20"/>
          <w:szCs w:val="20"/>
        </w:rPr>
        <w:t>……日本国民が、国籍法第11条から第12条までの規定に基づき、外国籍取得等により日本国籍を失うこと。</w:t>
      </w:r>
    </w:p>
    <w:p w14:paraId="03C68B9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72E6EAA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平成28年２月５日付け内閣府大臣官房番号制度担当室・総務省自治行政局住民制度課事務連絡）では、国民に広く周知される媒体における個人番号カードに係る表記については、原則として「マイナンバーカード」を使用することとしている。</w:t>
      </w:r>
    </w:p>
    <w:p w14:paraId="1FC5536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……戸籍法に基づく届出（例：出生届、死亡届）のこと。戸籍法に基づく届出は、本仕様書上は、「届出」ではなく、「戸籍届出」と呼ぶ。</w:t>
      </w:r>
    </w:p>
    <w:p w14:paraId="701E442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「届出」、「申出」も参照のこと。</w:t>
      </w:r>
    </w:p>
    <w:p w14:paraId="542977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……本籍地及び筆頭者の情報のこと。法第７条に規定された住民票の記載事項の１つ。ただし、特別の請求又は必要である旨の申出がない限り住民票の写し等では省略できることとなっている。</w:t>
      </w:r>
    </w:p>
    <w:p w14:paraId="55EA2DA3"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コマンド</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職員からコンピュータ又は機器間、ソフトウェア間における実行すべき処理の指示や依頼のこと。</w:t>
      </w:r>
    </w:p>
    <w:p w14:paraId="13E5BA0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F1F7DE1"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262D15E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AAF023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16F5892C"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649C1A80"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53B17F3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B6A04DF"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し</w:t>
      </w:r>
    </w:p>
    <w:p w14:paraId="0D49B9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04DF4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CS【しーえす】</w:t>
      </w:r>
      <w:r>
        <w:rPr>
          <w:rFonts w:asciiTheme="minorEastAsia" w:eastAsiaTheme="minorEastAsia" w:hAnsiTheme="minorEastAsia" w:hint="eastAsia"/>
          <w:bCs/>
          <w:color w:val="000000" w:themeColor="text1"/>
          <w:sz w:val="20"/>
          <w:szCs w:val="20"/>
        </w:rPr>
        <w:t>……Communication server（コミュニケーションサーバ）の略。各市区町村の既存住民記録システムと住基ネットを接続するためのサーバのこと。</w:t>
      </w:r>
    </w:p>
    <w:p w14:paraId="29A8DFB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E9B187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支援</w:t>
      </w:r>
      <w:r w:rsidR="00095AE4">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83369">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配偶者からの暴力（DV）、ストーカー行為等、児童虐待及びこれらに準ずる行為の被害者で、市区町村に対して住民基本台帳事務におけるDV等支援措置を申し出た者。</w:t>
      </w:r>
      <w:r w:rsidR="009672B8">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）の写しの交付」の請求・申出があっても、これを制限する（拒否する）措置が講じられる。</w:t>
      </w:r>
    </w:p>
    <w:p w14:paraId="2F0674C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平成25年法律第29号）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25BAF78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9C6C38">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10B776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6936A40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……日本語用の文字セット等を規定する日本産業規格（JIS規格）のうち、「７ビット及び８ビットの２バイト情報交換用符号化拡張漢字集合」のこと。JIS X 0208を拡張したもの。</w:t>
      </w:r>
    </w:p>
    <w:p w14:paraId="7040A6EB"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7B506C8B" w14:textId="77777777" w:rsidR="00683369" w:rsidRPr="00AA2139" w:rsidRDefault="002E1B0A" w:rsidP="00AA2139">
      <w:pPr>
        <w:widowControl/>
        <w:snapToGrid w:val="0"/>
        <w:ind w:left="200" w:hangingChars="100" w:hanging="200"/>
        <w:rPr>
          <w:rFonts w:asciiTheme="minorEastAsia" w:eastAsiaTheme="minorEastAsia" w:hAnsiTheme="minorEastAsia"/>
          <w:color w:val="000000" w:themeColor="text1"/>
          <w:sz w:val="20"/>
          <w:szCs w:val="20"/>
        </w:rPr>
      </w:pPr>
      <w:r>
        <w:rPr>
          <w:rFonts w:ascii="游ゴシック Medium" w:eastAsia="游ゴシック Medium" w:hAnsi="游ゴシック Medium" w:hint="eastAsia"/>
          <w:b/>
          <w:color w:val="000000" w:themeColor="text1"/>
          <w:sz w:val="20"/>
          <w:szCs w:val="20"/>
        </w:rPr>
        <w:t>失踪【しっそう】</w:t>
      </w:r>
      <w:r>
        <w:rPr>
          <w:rFonts w:asciiTheme="minorEastAsia" w:eastAsiaTheme="minorEastAsia" w:hAnsiTheme="minorEastAsia" w:hint="eastAsia"/>
          <w:color w:val="000000" w:themeColor="text1"/>
          <w:sz w:val="20"/>
          <w:szCs w:val="20"/>
        </w:rPr>
        <w:t>……職権消除を行う原因の１つ。不在者の生死が</w:t>
      </w:r>
      <w:r w:rsidR="00667C88">
        <w:rPr>
          <w:rFonts w:asciiTheme="minorEastAsia" w:eastAsiaTheme="minorEastAsia" w:hAnsiTheme="minorEastAsia" w:hint="eastAsia"/>
          <w:color w:val="000000" w:themeColor="text1"/>
          <w:sz w:val="20"/>
          <w:szCs w:val="20"/>
        </w:rPr>
        <w:t>７</w:t>
      </w:r>
      <w:r>
        <w:rPr>
          <w:rFonts w:asciiTheme="minorEastAsia" w:eastAsiaTheme="minorEastAsia" w:hAnsiTheme="minorEastAsia" w:hint="eastAsia"/>
          <w:color w:val="000000" w:themeColor="text1"/>
          <w:sz w:val="20"/>
          <w:szCs w:val="20"/>
        </w:rPr>
        <w:t>年間明らかでないとき等、家庭裁判所は申し立てに基づき失踪宣告をすることができるが、住民票については、失踪届に基づく本籍地市区町村からの法第９条第２項の通知により、職権消除することとなるため、本仕様書では「失踪宣告」を異動事由としていない。</w:t>
      </w:r>
    </w:p>
    <w:p w14:paraId="5761155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 xml:space="preserve">を自庁舎で管理・運用することに代えて、外部のデータセンターにおいて管理・運用し、ネットワーク経由で利用することができるようにする取組（いわゆる「クラウド化」）であって、かつ、複数の自治体の情報システムの集約と共同利用を行っているものをいう。 </w:t>
      </w:r>
    </w:p>
    <w:p w14:paraId="427CACC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43FC55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42693D8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5A6B6EE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住基ネット全国サーバ、都道府県サーバ、住基ネットCS（市町村CS）から構成される。</w:t>
      </w:r>
    </w:p>
    <w:p w14:paraId="668AEA4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434FC2">
        <w:rPr>
          <w:rFonts w:asciiTheme="minorEastAsia" w:eastAsiaTheme="minorEastAsia" w:hAnsiTheme="minorEastAsia" w:hint="eastAsia"/>
          <w:bCs/>
          <w:color w:val="000000" w:themeColor="text1"/>
          <w:sz w:val="20"/>
          <w:szCs w:val="20"/>
        </w:rPr>
        <w:t>10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7A4AE63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住所設定【じゅうしょせってい】</w:t>
      </w:r>
      <w:r>
        <w:rPr>
          <w:rFonts w:asciiTheme="minorEastAsia" w:eastAsiaTheme="minorEastAsia" w:hAnsiTheme="minorEastAsia" w:hint="eastAsia"/>
          <w:bCs/>
          <w:color w:val="000000" w:themeColor="text1"/>
          <w:sz w:val="20"/>
          <w:szCs w:val="20"/>
        </w:rPr>
        <w:t>……新たに住民となった者の前住所地が不明で確定できない場合、その者を現住所とともに住民票（原票）に記載すること。職権記載の一種であり、転入前住所欄には「不明」と記載する。</w:t>
      </w:r>
    </w:p>
    <w:p w14:paraId="266E6A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……住基ネットで使用される文字（漢字19,563文字を含む。）のこと。</w:t>
      </w:r>
    </w:p>
    <w:p w14:paraId="74F7A17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住民票【じゅうみんひょう】</w:t>
      </w:r>
      <w:r>
        <w:rPr>
          <w:rFonts w:asciiTheme="minorEastAsia" w:eastAsiaTheme="minorEastAsia" w:hAnsiTheme="minorEastAsia" w:hint="eastAsia"/>
          <w:bCs/>
          <w:color w:val="000000" w:themeColor="text1"/>
          <w:sz w:val="20"/>
          <w:szCs w:val="20"/>
        </w:rPr>
        <w:t>……住民票（原票）のこと。住民票の写しを単に「住民票」と呼ぶこともあるが、本仕様書では、単に「住民票」と言った場合は、住民票（原票）のことを指す。本仕様書では、できるだけ紛れがないよう、違和感のない限り「住民票（原票）」のように記載している。</w:t>
      </w:r>
    </w:p>
    <w:p w14:paraId="5AFA0F3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4626D22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5A58F0D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211C5D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584242B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……消除された住民票又は改製前の住民票のこと（法第15条の２第１項）。</w:t>
      </w:r>
    </w:p>
    <w:p w14:paraId="0107096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中核市市長会ひな形では、「改製原住民票」という用語が用いられているが、改製された住民票（原票）は、制度上、除票に包含されるものであることから、本仕様書においては、「改製原住民票」という用語は用いず、「除票」に統一する。</w:t>
      </w:r>
    </w:p>
    <w:p w14:paraId="0601805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シリアル番号【しりあるばんごう】</w:t>
      </w:r>
      <w:r>
        <w:rPr>
          <w:rFonts w:asciiTheme="minorEastAsia" w:eastAsiaTheme="minorEastAsia" w:hAnsiTheme="minorEastAsia" w:hint="eastAsia"/>
          <w:bCs/>
          <w:color w:val="000000" w:themeColor="text1"/>
          <w:sz w:val="20"/>
          <w:szCs w:val="20"/>
        </w:rPr>
        <w:t>……電子証明書において一意に識別するための番号のこと。</w:t>
      </w:r>
    </w:p>
    <w:p w14:paraId="02A5C9C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D3B78ED"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5D9AE02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99760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スケジューラ</w:t>
      </w:r>
      <w:r>
        <w:rPr>
          <w:rFonts w:asciiTheme="minorEastAsia" w:eastAsiaTheme="minorEastAsia" w:hAnsiTheme="minorEastAsia" w:hint="eastAsia"/>
          <w:bCs/>
          <w:color w:val="000000" w:themeColor="text1"/>
          <w:sz w:val="20"/>
          <w:szCs w:val="20"/>
        </w:rPr>
        <w:t>……ある処理を、条件が成立したタイミング（特定時刻の到来・他の処理の終了等）で自動的に実行させる仕組み。</w:t>
      </w:r>
    </w:p>
    <w:p w14:paraId="5F5A87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F02387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033D5E9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462782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30A884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……法第７条第２項の「出生の年月日」のこと。「生年月日」の方が一般的であり、広域交付住民票でも使用されていることから、本仕様書においては、「生年月日」を使用する。</w:t>
      </w:r>
    </w:p>
    <w:p w14:paraId="4BE872C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……法第７条第３号の「男女の別」のこと。「性別」の方が一般的であり、広域交付住民票でも使用されていることから、本仕様書においては、「性別」を使用する。</w:t>
      </w:r>
    </w:p>
    <w:p w14:paraId="2F8869A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1F4AF7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世帯番号【せたいばんごう】</w:t>
      </w:r>
      <w:r>
        <w:rPr>
          <w:rFonts w:asciiTheme="minorEastAsia" w:eastAsiaTheme="minorEastAsia" w:hAnsiTheme="minorEastAsia" w:hint="eastAsia"/>
          <w:bCs/>
          <w:color w:val="000000" w:themeColor="text1"/>
          <w:sz w:val="20"/>
          <w:szCs w:val="20"/>
        </w:rPr>
        <w:t>……各市区町村がシステムで独自に世帯を管理するために付番する番号のこと。同一の世帯に属する住民には同一の世帯番号が振られ、異なる世帯に属する住民には異なる世帯番号が振られる。</w:t>
      </w:r>
    </w:p>
    <w:p w14:paraId="1A123BA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世帯変更【せたいへんこう】</w:t>
      </w:r>
      <w:r>
        <w:rPr>
          <w:rFonts w:asciiTheme="minorEastAsia" w:eastAsiaTheme="minorEastAsia" w:hAnsiTheme="minorEastAsia" w:hint="eastAsia"/>
          <w:bCs/>
          <w:color w:val="000000" w:themeColor="text1"/>
          <w:sz w:val="20"/>
          <w:szCs w:val="20"/>
        </w:rPr>
        <w:t>……新たに世帯を設けた場合、他の世帯に属することとなった場合及び世帯主を変更した場合で、住所の異動を伴わない場合の異動事由であり、本仕様書では世帯分離、世帯合併、世帯変更及び世帯主変更の４つに分類している。世帯変更等があった場合、法第25条に基づき、その変更があった日から14日以内に、その氏名、変更があった事項及び変更があった年月日を市町村長に届け出なければならない。</w:t>
      </w:r>
    </w:p>
    <w:p w14:paraId="48878C5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……「転入前住所」を参照のこと。</w:t>
      </w:r>
    </w:p>
    <w:p w14:paraId="132016E4" w14:textId="77777777" w:rsidR="002E1B0A" w:rsidRDefault="002E1B0A" w:rsidP="00047334">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……世帯主を含む世帯員全員のこと。</w:t>
      </w:r>
      <w:r w:rsidR="00047334">
        <w:rPr>
          <w:rFonts w:asciiTheme="minorEastAsia" w:eastAsiaTheme="minorEastAsia" w:hAnsiTheme="minorEastAsia"/>
          <w:bCs/>
          <w:color w:val="000000" w:themeColor="text1"/>
          <w:sz w:val="20"/>
          <w:szCs w:val="20"/>
        </w:rPr>
        <w:br/>
      </w:r>
      <w:r>
        <w:rPr>
          <w:rFonts w:asciiTheme="minorEastAsia" w:eastAsiaTheme="minorEastAsia" w:hAnsiTheme="minorEastAsia" w:hint="eastAsia"/>
          <w:bCs/>
          <w:color w:val="000000" w:themeColor="text1"/>
          <w:sz w:val="20"/>
          <w:szCs w:val="20"/>
        </w:rPr>
        <w:t>異動について</w:t>
      </w:r>
      <w:r w:rsidR="00047334">
        <w:rPr>
          <w:rFonts w:asciiTheme="minorEastAsia" w:eastAsiaTheme="minorEastAsia" w:hAnsiTheme="minorEastAsia" w:hint="eastAsia"/>
          <w:bCs/>
          <w:color w:val="000000" w:themeColor="text1"/>
          <w:sz w:val="20"/>
          <w:szCs w:val="20"/>
        </w:rPr>
        <w:t>いう</w:t>
      </w:r>
      <w:r>
        <w:rPr>
          <w:rFonts w:asciiTheme="minorEastAsia" w:eastAsiaTheme="minorEastAsia" w:hAnsiTheme="minorEastAsia" w:hint="eastAsia"/>
          <w:bCs/>
          <w:color w:val="000000" w:themeColor="text1"/>
          <w:sz w:val="20"/>
          <w:szCs w:val="20"/>
        </w:rPr>
        <w:t>場合は、①当該世帯の全員を異動者とすること（例：全部転出、全部死亡）又は②対象者のみで新たな世帯を構成すること（例：全部転入、全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511AD32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D23BDC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そ</w:t>
      </w:r>
    </w:p>
    <w:p w14:paraId="2F34A57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1BC406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7DFEE95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……住民記録システム利用者の特定に用いられる一意の識別子（利用者、登録者を識別するユーザ名やアカウント名）。</w:t>
      </w:r>
    </w:p>
    <w:p w14:paraId="374B4EA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5F14590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2AA7E93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……住民記録システムの利用状況や利用者操作の履歴、情報を記録したもの。</w:t>
      </w:r>
    </w:p>
    <w:p w14:paraId="06A99E26" w14:textId="77777777" w:rsidR="003144B4" w:rsidRPr="003144B4" w:rsidRDefault="002E1B0A" w:rsidP="00B44B30">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3424C4C3"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p>
    <w:p w14:paraId="019D461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099653EC" w14:textId="77777777" w:rsidR="002E1B0A" w:rsidRDefault="002E1B0A" w:rsidP="002E1B0A">
      <w:pPr>
        <w:widowControl/>
        <w:snapToGrid w:val="0"/>
        <w:ind w:left="200" w:hangingChars="100" w:hanging="200"/>
        <w:jc w:val="center"/>
        <w:rPr>
          <w:rFonts w:asciiTheme="minorEastAsia" w:eastAsiaTheme="minorEastAsia" w:hAnsiTheme="minorEastAsia"/>
          <w:bCs/>
          <w:color w:val="000000" w:themeColor="text1"/>
          <w:sz w:val="20"/>
          <w:szCs w:val="28"/>
        </w:rPr>
      </w:pPr>
    </w:p>
    <w:p w14:paraId="671E325D" w14:textId="77777777" w:rsidR="002E1B0A" w:rsidRDefault="002E1B0A" w:rsidP="002E1B0A">
      <w:pPr>
        <w:widowControl/>
        <w:ind w:left="200" w:hangingChars="100" w:hanging="2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0C7F16E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単純連番【たんじゅんれんばん】</w:t>
      </w:r>
      <w:r>
        <w:rPr>
          <w:rFonts w:asciiTheme="minorEastAsia" w:eastAsiaTheme="minorEastAsia" w:hAnsiTheme="minorEastAsia" w:hint="eastAsia"/>
          <w:bCs/>
          <w:color w:val="000000" w:themeColor="text1"/>
          <w:sz w:val="20"/>
          <w:szCs w:val="20"/>
        </w:rPr>
        <w:t>……住民記録システムが取り扱う各種番号（宛名番号や世帯番号等）に付番する際、順番に当該番号に１を加える操作（インクリメント）により、機械的に（単純に）新たな番号を付番すること。又は、既に付番された当該番号のこと。</w:t>
      </w:r>
    </w:p>
    <w:p w14:paraId="029D85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団体内統合宛名システム【だんたいないとうごうあてなしすてむ】</w:t>
      </w:r>
      <w:r>
        <w:rPr>
          <w:rFonts w:asciiTheme="minorEastAsia" w:eastAsiaTheme="minorEastAsia" w:hAnsiTheme="minorEastAsia" w:hint="eastAsia"/>
          <w:bCs/>
          <w:color w:val="000000" w:themeColor="text1"/>
          <w:sz w:val="20"/>
          <w:szCs w:val="20"/>
        </w:rPr>
        <w:t>……市区町村内の業務システムが個別に保有する個人、法人の宛名情報（氏名・性別・住所・生年月日）を統一的に管理するシステム。番号制度における情報連携に当たって必要な符号の取得に係る機能、宛名情報を団体内統合宛名番号、個人番号と</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づけて保存し、管理する機能、</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からの要求に応じて宛名情報を通知する機能等を有する。</w:t>
      </w:r>
    </w:p>
    <w:p w14:paraId="7027231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情報連携を行うため、</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において、各地方公共団体の保有する個人情報と符号（情報提供ネットワークシステムにおける情報連携において、個人の特定のために用いられる見えない番号）を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づけて管理することになるが、セキュリティ確保の観点から</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では個人番号そのものは保有できず、各地方公共団体において一意に特定の個人を識別する番号（団体内統合宛名番号）と符号を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づけて管理することとしている。</w:t>
      </w:r>
    </w:p>
    <w:p w14:paraId="287B302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 xml:space="preserve">　　各種事務において情報連携を行うためには、別途、個人番号と団体内統合宛名番号の</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けを管理するシステムが必要となり、団体内統合宛名システム等がこの役割を担う。</w:t>
      </w:r>
    </w:p>
    <w:p w14:paraId="18F456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団体内統合宛名番号【だんたいないとうごうあてなばんごう】</w:t>
      </w:r>
      <w:r>
        <w:rPr>
          <w:rFonts w:asciiTheme="minorEastAsia" w:eastAsiaTheme="minorEastAsia" w:hAnsiTheme="minorEastAsia" w:hint="eastAsia"/>
          <w:bCs/>
          <w:color w:val="000000" w:themeColor="text1"/>
          <w:sz w:val="20"/>
          <w:szCs w:val="20"/>
        </w:rPr>
        <w:t>……既存業務システムが個別に保有している宛名情報（氏名・住所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w:t>
      </w:r>
      <w:r w:rsidR="00667C88">
        <w:rPr>
          <w:rFonts w:asciiTheme="minorEastAsia" w:eastAsiaTheme="minorEastAsia" w:hAnsiTheme="minorEastAsia" w:hint="eastAsia"/>
          <w:bCs/>
          <w:color w:val="000000" w:themeColor="text1"/>
          <w:sz w:val="20"/>
          <w:szCs w:val="20"/>
        </w:rPr>
        <w:t>４</w:t>
      </w:r>
      <w:r>
        <w:rPr>
          <w:rFonts w:asciiTheme="minorEastAsia" w:eastAsiaTheme="minorEastAsia" w:hAnsiTheme="minorEastAsia" w:hint="eastAsia"/>
          <w:bCs/>
          <w:color w:val="000000" w:themeColor="text1"/>
          <w:sz w:val="20"/>
          <w:szCs w:val="20"/>
        </w:rPr>
        <w:t>情報や送付先住所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）を統合・管理し、</w:t>
      </w:r>
      <w:r w:rsidR="009C6C38">
        <w:rPr>
          <w:rFonts w:asciiTheme="minorEastAsia" w:eastAsiaTheme="minorEastAsia" w:hAnsiTheme="minorEastAsia" w:hint="eastAsia"/>
          <w:bCs/>
          <w:color w:val="000000" w:themeColor="text1"/>
          <w:sz w:val="20"/>
          <w:szCs w:val="20"/>
        </w:rPr>
        <w:t>さら</w:t>
      </w:r>
      <w:r>
        <w:rPr>
          <w:rFonts w:asciiTheme="minorEastAsia" w:eastAsiaTheme="minorEastAsia" w:hAnsiTheme="minorEastAsia" w:hint="eastAsia"/>
          <w:bCs/>
          <w:color w:val="000000" w:themeColor="text1"/>
          <w:sz w:val="20"/>
          <w:szCs w:val="20"/>
        </w:rPr>
        <w:t>に市区町村内で個人を一意に特定できる番号。団体内宛名統合システムにおいて個人番号と</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けて管理される。</w:t>
      </w:r>
    </w:p>
    <w:p w14:paraId="70A3E41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番号制度導入以前に市区町村が保有していた宛名番号は、同一人に対してそれぞれの業務システムで異なる番号が付番されているケースが多かったため、番号制度の導入に当たり、既存の宛名番号を統一し「団体内統合宛名番号」として管理する必要があった。</w:t>
      </w:r>
    </w:p>
    <w:p w14:paraId="5A7240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C1DF84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ち</w:t>
      </w:r>
    </w:p>
    <w:p w14:paraId="54CB7AF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D3A0DA9"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チェックデジット</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数字列の誤りを検出するために付加される検査用の数字のこと。</w:t>
      </w:r>
    </w:p>
    <w:p w14:paraId="572AC663"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中核市市長会ひな形【ちゅうかくししちょうかいひながた】</w:t>
      </w:r>
      <w:r>
        <w:rPr>
          <w:rFonts w:asciiTheme="minorHAnsi" w:eastAsiaTheme="minorHAnsi" w:hAnsiTheme="minorHAnsi" w:hint="eastAsia"/>
          <w:b/>
          <w:bCs/>
          <w:color w:val="000000" w:themeColor="text1"/>
          <w:sz w:val="20"/>
          <w:szCs w:val="20"/>
        </w:rPr>
        <w:t>……</w:t>
      </w:r>
      <w:r>
        <w:rPr>
          <w:rFonts w:asciiTheme="minorHAnsi" w:eastAsiaTheme="minorHAnsi" w:hAnsiTheme="minorHAnsi" w:hint="eastAsia"/>
          <w:color w:val="000000" w:themeColor="text1"/>
          <w:sz w:val="20"/>
          <w:szCs w:val="20"/>
        </w:rPr>
        <w:t>中核市市長会が平成30年５月に設置した「中核市における自治体クラウド実現に向けた研究会」において作成された「住民記録システム等導入および保守業務調達仕様書（ひな形）」を指す。自治体クラウド導入の課題となっているシステムの標準化を進めるために、まずは、全シ</w:t>
      </w:r>
      <w:r>
        <w:rPr>
          <w:rFonts w:asciiTheme="minorHAnsi" w:eastAsiaTheme="minorHAnsi" w:hAnsiTheme="minorHAnsi" w:hint="eastAsia"/>
          <w:color w:val="000000" w:themeColor="text1"/>
          <w:sz w:val="20"/>
          <w:szCs w:val="20"/>
        </w:rPr>
        <w:lastRenderedPageBreak/>
        <w:t>ステムの基本となる住民記録システムについて、研究会参加49市の情報システム部門及び住民記録情報担当部門の実務者により、１年をかけて作成された。</w:t>
      </w:r>
    </w:p>
    <w:p w14:paraId="1F09B4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中核市等【ちゅうかくしとう】</w:t>
      </w:r>
      <w:r>
        <w:rPr>
          <w:rFonts w:asciiTheme="minorEastAsia" w:eastAsiaTheme="minorEastAsia" w:hAnsiTheme="minorEastAsia" w:hint="eastAsia"/>
          <w:bCs/>
          <w:color w:val="000000" w:themeColor="text1"/>
          <w:sz w:val="20"/>
          <w:szCs w:val="20"/>
        </w:rPr>
        <w:t>……中核市又は人口20万以上の市区（指定都市を除く。）のこと。</w:t>
      </w:r>
    </w:p>
    <w:p w14:paraId="525BD273" w14:textId="77777777" w:rsidR="002E1B0A" w:rsidRDefault="00430442" w:rsidP="002E1B0A">
      <w:pPr>
        <w:widowControl/>
        <w:snapToGrid w:val="0"/>
        <w:ind w:left="200" w:hangingChars="100" w:hanging="200"/>
        <w:rPr>
          <w:rFonts w:asciiTheme="minorEastAsia" w:eastAsiaTheme="minorEastAsia" w:hAnsiTheme="minorEastAsia"/>
          <w:bCs/>
          <w:color w:val="000000" w:themeColor="text1"/>
          <w:sz w:val="20"/>
          <w:szCs w:val="20"/>
        </w:rPr>
      </w:pPr>
      <w:r w:rsidRPr="00430442">
        <w:rPr>
          <w:rFonts w:ascii="游ゴシック Medium" w:eastAsia="游ゴシック Medium" w:hAnsi="游ゴシック Medium" w:hint="eastAsia"/>
          <w:b/>
          <w:color w:val="000000" w:themeColor="text1"/>
          <w:sz w:val="20"/>
          <w:szCs w:val="20"/>
        </w:rPr>
        <w:t>中間サーバー</w:t>
      </w:r>
      <w:r w:rsidR="002E1B0A">
        <w:rPr>
          <w:rFonts w:ascii="游ゴシック Medium" w:eastAsia="游ゴシック Medium" w:hAnsi="游ゴシック Medium" w:hint="eastAsia"/>
          <w:b/>
          <w:color w:val="000000" w:themeColor="text1"/>
          <w:sz w:val="20"/>
          <w:szCs w:val="20"/>
        </w:rPr>
        <w:t>【ちゅうかんさーば</w:t>
      </w:r>
      <w:r>
        <w:rPr>
          <w:rFonts w:ascii="游ゴシック Medium" w:eastAsia="游ゴシック Medium" w:hAnsi="游ゴシック Medium" w:hint="eastAsia"/>
          <w:b/>
          <w:color w:val="000000" w:themeColor="text1"/>
          <w:sz w:val="20"/>
          <w:szCs w:val="20"/>
        </w:rPr>
        <w:t>ー</w:t>
      </w:r>
      <w:r w:rsidR="002E1B0A">
        <w:rPr>
          <w:rFonts w:ascii="游ゴシック Medium" w:eastAsia="游ゴシック Medium" w:hAnsi="游ゴシック Medium" w:hint="eastAsia"/>
          <w:b/>
          <w:color w:val="000000" w:themeColor="text1"/>
          <w:sz w:val="20"/>
          <w:szCs w:val="20"/>
        </w:rPr>
        <w:t>】</w:t>
      </w:r>
      <w:r w:rsidR="002E1B0A">
        <w:rPr>
          <w:rFonts w:asciiTheme="minorEastAsia" w:eastAsiaTheme="minorEastAsia" w:hAnsiTheme="minorEastAsia" w:hint="eastAsia"/>
          <w:bCs/>
          <w:color w:val="000000" w:themeColor="text1"/>
          <w:sz w:val="20"/>
          <w:szCs w:val="20"/>
        </w:rPr>
        <w:t>……番号制度における各機関間の情報連携に伴い、番号法別表第２等で情報連携できると規定した副本データの連携を目的とするサーバのこと。</w:t>
      </w:r>
    </w:p>
    <w:p w14:paraId="27A5749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これらのサーバで、行政機関等において、特定個人情報（個人番号を含む個人情報）の提供を管理するために、総務大臣が設置・管理するシステムである「情報提供ネットワークシステム」と、「団体内統合宛名システム」を含む番号法別表第２等の情報（データ）を扱う「住民記録システム」等の業務システム間におけるデータ受渡しをする「自治体中間サーバ」を指す。</w:t>
      </w:r>
    </w:p>
    <w:p w14:paraId="1176DDD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なお、番号制度においては、社会保険診療報酬支払基金が運用する「医療保険者等向け中間サーバー」も</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と呼ばれることがあるが、本仕様書においては、「自治体中間サーバ」を指す。</w:t>
      </w:r>
    </w:p>
    <w:p w14:paraId="182A175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中長期在留者【ちゅうちょうきざいりゅうしゃ】</w:t>
      </w:r>
      <w:r>
        <w:rPr>
          <w:rFonts w:asciiTheme="minorEastAsia" w:eastAsiaTheme="minorEastAsia" w:hAnsiTheme="minorEastAsia" w:hint="eastAsia"/>
          <w:bCs/>
          <w:color w:val="000000" w:themeColor="text1"/>
          <w:sz w:val="20"/>
          <w:szCs w:val="20"/>
        </w:rPr>
        <w:t>……本邦に在留資格をもって在留する外国人のうち、３月以下の在留期間、短期滞在の在留資格又は外交若しくは公用の在留資格が決定された者（これらに準ずる者として法務省令で定めるものを含む。）以外の者のこと（</w:t>
      </w:r>
      <w:r w:rsidR="00047334">
        <w:rPr>
          <w:rFonts w:asciiTheme="minorEastAsia" w:eastAsiaTheme="minorEastAsia" w:hAnsiTheme="minorEastAsia" w:hint="eastAsia"/>
          <w:bCs/>
          <w:color w:val="000000" w:themeColor="text1"/>
          <w:sz w:val="20"/>
          <w:szCs w:val="20"/>
        </w:rPr>
        <w:t>入管法</w:t>
      </w:r>
      <w:r>
        <w:rPr>
          <w:rFonts w:asciiTheme="minorEastAsia" w:eastAsiaTheme="minorEastAsia" w:hAnsiTheme="minorEastAsia" w:hint="eastAsia"/>
          <w:bCs/>
          <w:color w:val="000000" w:themeColor="text1"/>
          <w:sz w:val="20"/>
          <w:szCs w:val="20"/>
        </w:rPr>
        <w:t>第19条の３）。中長期在留者には、出入国在留管理庁から在留カード</w:t>
      </w:r>
      <w:r w:rsidR="00D65601">
        <w:rPr>
          <w:rFonts w:asciiTheme="minorEastAsia" w:eastAsiaTheme="minorEastAsia" w:hAnsiTheme="minorEastAsia" w:hint="eastAsia"/>
          <w:bCs/>
          <w:color w:val="000000" w:themeColor="text1"/>
          <w:sz w:val="20"/>
          <w:szCs w:val="20"/>
        </w:rPr>
        <w:t>又は特定在留カード</w:t>
      </w:r>
      <w:r>
        <w:rPr>
          <w:rFonts w:asciiTheme="minorEastAsia" w:eastAsiaTheme="minorEastAsia" w:hAnsiTheme="minorEastAsia" w:hint="eastAsia"/>
          <w:bCs/>
          <w:color w:val="000000" w:themeColor="text1"/>
          <w:sz w:val="20"/>
          <w:szCs w:val="20"/>
        </w:rPr>
        <w:t>が交付される。</w:t>
      </w:r>
    </w:p>
    <w:p w14:paraId="21CD427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A7B800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4EEAB01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C71E9E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通称【つうしょう】</w:t>
      </w:r>
      <w:r>
        <w:rPr>
          <w:rFonts w:asciiTheme="minorEastAsia" w:eastAsiaTheme="minorEastAsia" w:hAnsiTheme="minorEastAsia" w:hint="eastAsia"/>
          <w:bCs/>
          <w:color w:val="000000" w:themeColor="text1"/>
          <w:sz w:val="20"/>
          <w:szCs w:val="20"/>
        </w:rPr>
        <w:t>……外国人住民の氏名以外の呼称であって、国内における社会生活上通用していることその他の事由により居住関係の公証のために住民票に記載することが認められるもの（令第30条の26第１項）。なお、通称名／併記名の区分は旧外登法時代の名残であり、現行法ではないため、本仕様書においてはこれらの用語を用いない。在留カード等にローマ字氏名と漢字氏名が併記されている場合であれば、いずれも氏名として住民票の氏名欄に記載するものである。</w:t>
      </w:r>
    </w:p>
    <w:p w14:paraId="5927E9D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……住民記録システムの通信状況や通信の履歴、情報を記録したもの。</w:t>
      </w:r>
    </w:p>
    <w:p w14:paraId="6B428E2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735579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bCs/>
          <w:color w:val="000000" w:themeColor="text1"/>
          <w:sz w:val="20"/>
          <w:szCs w:val="20"/>
        </w:rPr>
        <w:t>続柄【つづきがら】</w:t>
      </w:r>
      <w:r>
        <w:rPr>
          <w:rFonts w:asciiTheme="minorEastAsia" w:eastAsiaTheme="minorEastAsia" w:hAnsiTheme="minorEastAsia" w:hint="eastAsia"/>
          <w:bCs/>
          <w:color w:val="000000" w:themeColor="text1"/>
          <w:sz w:val="20"/>
          <w:szCs w:val="20"/>
        </w:rPr>
        <w:t>……世帯主とその世帯員との関係を示したもの。妻、子、父、母、妹、弟、子の妻、妻（未届）、妻の子、縁故者、同居人等と記載する。</w:t>
      </w:r>
    </w:p>
    <w:p w14:paraId="3133D68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CB92FD7"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576D132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E85E83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422B30C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0DFBC44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16号）のこと。</w:t>
      </w:r>
    </w:p>
    <w:p w14:paraId="0EA573D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転出確定【てんしゅつかくてい】</w:t>
      </w:r>
      <w:r>
        <w:rPr>
          <w:rFonts w:asciiTheme="minorEastAsia" w:eastAsiaTheme="minorEastAsia" w:hAnsiTheme="minorEastAsia" w:hint="eastAsia"/>
          <w:bCs/>
          <w:color w:val="000000" w:themeColor="text1"/>
          <w:sz w:val="20"/>
          <w:szCs w:val="20"/>
        </w:rPr>
        <w:t>……転入通知の受理の処理と転出予定者の住民票の消除の処理をまとめた概念として用いられることがあるが、転入通知の受理が想定されない国外への転出についても「転出確定」という用語が用いられる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、意味に紛れがあるため、本仕様書では、「転出確定」の用語は用いず、転入通知の受理の処理（4.1.3.1）と転出予定者の住民票の消除の処理（1.1.5及び4.0.2）と分けて記載している。</w:t>
      </w:r>
    </w:p>
    <w:p w14:paraId="7C58F0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転出取消【てんしゅつとりけし】</w:t>
      </w:r>
      <w:r>
        <w:rPr>
          <w:rFonts w:asciiTheme="minorEastAsia" w:eastAsiaTheme="minorEastAsia" w:hAnsiTheme="minorEastAsia" w:hint="eastAsia"/>
          <w:bCs/>
          <w:color w:val="000000" w:themeColor="text1"/>
          <w:sz w:val="20"/>
          <w:szCs w:val="20"/>
        </w:rPr>
        <w:t>……本仕様書上は、この用語を用いない。転入、転居、転出、職権記載、職権消除、職権修正等、全ての異動処理は、処理が誤っていることが分かった場合や、虚偽の届出であると分かった場合等のため、取り消す処理を行う。</w:t>
      </w:r>
    </w:p>
    <w:p w14:paraId="7B045F4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転出予定者【てんしゅつよていしゃ】</w:t>
      </w:r>
      <w:r>
        <w:rPr>
          <w:rFonts w:asciiTheme="minorEastAsia" w:eastAsiaTheme="minorEastAsia" w:hAnsiTheme="minorEastAsia" w:hint="eastAsia"/>
          <w:bCs/>
          <w:color w:val="000000" w:themeColor="text1"/>
          <w:sz w:val="20"/>
          <w:szCs w:val="20"/>
        </w:rPr>
        <w:t>……転出届を行ったが、転出予定年月日及び転入通知に記載された転入日が到来していないため住民票（原票）が消除されていない者のこと。</w:t>
      </w:r>
    </w:p>
    <w:p w14:paraId="71C7CC7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転入前住所【てんにゅうまえじゅうしょ】</w:t>
      </w:r>
      <w:r>
        <w:rPr>
          <w:rFonts w:asciiTheme="minorEastAsia" w:eastAsiaTheme="minorEastAsia" w:hAnsiTheme="minorEastAsia" w:hint="eastAsia"/>
          <w:bCs/>
          <w:color w:val="000000" w:themeColor="text1"/>
          <w:sz w:val="20"/>
          <w:szCs w:val="20"/>
        </w:rPr>
        <w:t>……当該住民がその市区町村の区域内に住所を定める前の（他市区町村における）住所のこと。法第７条第８号では、住民票（原票）の記載事項として、「新たに市町村の区域内に住所を定めた者については、……従前の住所」を挙げており、本仕様書においては、当該従前の住所を指して「転入前住所」という。転入後、転居した場合も、転居前の（当該市区町村における）住所でなく、転入前の（他市区町村における）住所を指す。</w:t>
      </w:r>
    </w:p>
    <w:p w14:paraId="18FC729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新たに市町村の区域内に住所を定めた者についての従前の住所は必ずしも転入届に基づくものだけではないため（例：住所設定（職権記載の一種）では、前住所地が不明で確定できない場合は、従前の住所欄に「不明」と入力する等）、「転入前住所」では不正確となることがあるが、このようなケースは少なく、また、「新たに市町村の区域内に住所を定めた者についての」という留保なしに単に「従前の住所」とあれば、転居前住所のことを指すと誤解を招く可能性があるため、通常のケースにおいて紛れのない「転入前住所」を使用することが良いと答える構成員・準構成員が多かったことから、本仕様書においては、「転入前住所」の呼称を用いることとした。</w:t>
      </w:r>
    </w:p>
    <w:p w14:paraId="27C5A21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3E90B66"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と</w:t>
      </w:r>
    </w:p>
    <w:p w14:paraId="7E67323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7FEC3A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特定個人情報【とくていこじんじょうほう】</w:t>
      </w:r>
      <w:r>
        <w:rPr>
          <w:rFonts w:asciiTheme="minorEastAsia" w:eastAsiaTheme="minorEastAsia" w:hAnsiTheme="minorEastAsia" w:hint="eastAsia"/>
          <w:bCs/>
          <w:color w:val="000000" w:themeColor="text1"/>
          <w:sz w:val="20"/>
          <w:szCs w:val="20"/>
        </w:rPr>
        <w:t>……個人番号（個人番号に対応し、当該個人番号に代わって用いられる番号、記号その他の符号であって、住民票コード以外のものを含む。）をその内容に含む個人情報のこと（番号法第２条第８項）。</w:t>
      </w:r>
    </w:p>
    <w:p w14:paraId="63A566D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特別永住者【とくべつえいじゅうしゃ】</w:t>
      </w:r>
      <w:r>
        <w:rPr>
          <w:rFonts w:asciiTheme="minorEastAsia" w:eastAsiaTheme="minorEastAsia" w:hAnsiTheme="minorEastAsia" w:hint="eastAsia"/>
          <w:bCs/>
          <w:color w:val="000000" w:themeColor="text1"/>
          <w:sz w:val="20"/>
          <w:szCs w:val="20"/>
        </w:rPr>
        <w:t>……平和条約国籍離脱者又は平和条約国籍離脱者の子孫で、日本国との平和条約に基づき日本の国籍を離脱した者等の出入国管理に関する特例法第３条から第５条までの規定に基づき、本邦で永住することができる者のこと。</w:t>
      </w:r>
    </w:p>
    <w:p w14:paraId="5B67194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特例転入【とくれいてんにゅう】</w:t>
      </w:r>
      <w:r>
        <w:rPr>
          <w:rFonts w:asciiTheme="minorEastAsia" w:eastAsiaTheme="minorEastAsia" w:hAnsiTheme="minorEastAsia" w:hint="eastAsia"/>
          <w:bCs/>
          <w:color w:val="000000" w:themeColor="text1"/>
          <w:sz w:val="20"/>
          <w:szCs w:val="20"/>
        </w:rPr>
        <w:t>……法第24条の２による「転入届の特例」を利用した転入のこと。</w:t>
      </w:r>
    </w:p>
    <w:p w14:paraId="1D41841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個人番号カードを利用し、転出時に転出証明書の交付に代わり、住基ネットを通じて転出証明書情報を転入地市区町村へ通知し、転入手続の際に個人番号カードを提示し暗証番号を入力することで転入届が可能となる。</w:t>
      </w:r>
    </w:p>
    <w:p w14:paraId="75757B9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特例転入を利用した転出【とくれいてんにゅうをりようしたてんしゅつ】</w:t>
      </w:r>
      <w:r>
        <w:rPr>
          <w:rFonts w:asciiTheme="minorEastAsia" w:eastAsiaTheme="minorEastAsia" w:hAnsiTheme="minorEastAsia" w:hint="eastAsia"/>
          <w:bCs/>
          <w:color w:val="000000" w:themeColor="text1"/>
          <w:sz w:val="20"/>
          <w:szCs w:val="20"/>
        </w:rPr>
        <w:t>……法第24条の２による「転入届の特例」による転入を利用した転出のこと。</w:t>
      </w:r>
    </w:p>
    <w:p w14:paraId="3714094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「特例転出」の用語が用いられる場合があるが、本仕様書では、この用語は用いない。</w:t>
      </w:r>
    </w:p>
    <w:p w14:paraId="16B4E18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届出【とどけで】</w:t>
      </w:r>
      <w:r>
        <w:rPr>
          <w:rFonts w:asciiTheme="minorEastAsia" w:eastAsiaTheme="minorEastAsia" w:hAnsiTheme="minorEastAsia" w:hint="eastAsia"/>
          <w:bCs/>
          <w:color w:val="000000" w:themeColor="text1"/>
          <w:sz w:val="20"/>
          <w:szCs w:val="20"/>
        </w:rPr>
        <w:t>……法に基づく届出（法第４章。例：転入届、転出届）のこと。本仕様書では、単に「届出」と言った場合は、戸籍法に基づく届出（例：出生届、死亡届）を含まない。戸籍法に基づく届出は、本仕様書上は、「届出」ではなく、「戸籍届出」と呼ぶ。</w:t>
      </w:r>
    </w:p>
    <w:p w14:paraId="343BDD3E" w14:textId="77777777" w:rsidR="000F1906" w:rsidRPr="000F1906" w:rsidRDefault="002E1B0A" w:rsidP="000F1906">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「戸籍届出」、「申出」も参照のこと。</w:t>
      </w:r>
    </w:p>
    <w:p w14:paraId="77A363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1AAC4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6450FEF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252CA7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 xml:space="preserve">……正規の利用者を認証する手段のうち、知識、所有、生体のうち２つの異なる属性を併用する認証方法（２つ以上を併用する認証は、多要素認証という。）。　</w:t>
      </w:r>
    </w:p>
    <w:p w14:paraId="0D2CE9B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0F0E6F0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37C5B10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……住民記録システムにおける利用者認証の履歴、処理内容を記録したもの。</w:t>
      </w:r>
    </w:p>
    <w:p w14:paraId="3624A1A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365A23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B1CB97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5804722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D9B630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……製品等の改訂、更新を識別するための番号や符号のこと。通常、番号（数字）が大きいほど新しい製品であることを意味する。</w:t>
      </w:r>
    </w:p>
    <w:p w14:paraId="0D3229B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……画面表示された情報を（画像データ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の形式で）そのまま記録すること。</w:t>
      </w:r>
    </w:p>
    <w:p w14:paraId="5876C06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……本仕様書では、８ビット（16進数では、00～FF）のこと。</w:t>
      </w:r>
    </w:p>
    <w:p w14:paraId="5EBFD30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000ED84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バックアップ</w:t>
      </w:r>
      <w:r>
        <w:rPr>
          <w:rFonts w:asciiTheme="minorEastAsia" w:eastAsiaTheme="minorEastAsia" w:hAnsiTheme="minorEastAsia" w:hint="eastAsia"/>
          <w:bCs/>
          <w:color w:val="000000" w:themeColor="text1"/>
          <w:sz w:val="20"/>
          <w:szCs w:val="20"/>
        </w:rPr>
        <w:t>……住民記録等で管理するデータを外部記憶装置等の媒体へ複製して保管すること。</w:t>
      </w:r>
    </w:p>
    <w:p w14:paraId="548C12D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バックグラウンド処理【ばっくぐらうんどしょり】</w:t>
      </w:r>
      <w:r>
        <w:rPr>
          <w:rFonts w:asciiTheme="minorEastAsia" w:eastAsiaTheme="minorEastAsia" w:hAnsiTheme="minorEastAsia" w:hint="eastAsia"/>
          <w:bCs/>
          <w:color w:val="000000" w:themeColor="text1"/>
          <w:sz w:val="20"/>
          <w:szCs w:val="20"/>
        </w:rPr>
        <w:t>……操作者の画面処理とは別に実行されるシステム内部での処理のこと。</w:t>
      </w:r>
    </w:p>
    <w:p w14:paraId="1CBC271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……特定の市区町村の業務内容、運用を対象に開発したものではなく、業務に共通して必要な機能を汎用品（既製品）として販売しているシステム（住民記録システム等）のこと。</w:t>
      </w:r>
    </w:p>
    <w:p w14:paraId="7934621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69A2EF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……住民記録システムの挙動に影響を与える、各種静的・動的な設定のこと。</w:t>
      </w:r>
    </w:p>
    <w:p w14:paraId="2AC367F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5784666"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12317E7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FCD52A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……コンピュータプログラムにおける２進数の１桁（０又は１）のこと。</w:t>
      </w:r>
    </w:p>
    <w:p w14:paraId="52E9A09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67C1E631" w14:textId="77777777" w:rsidR="002E1B0A" w:rsidRDefault="002E1B0A" w:rsidP="002E1B0A">
      <w:pPr>
        <w:widowControl/>
        <w:ind w:left="200" w:hangingChars="100" w:hanging="2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14A8C7E3" w14:textId="77777777" w:rsidR="002E1B0A" w:rsidRDefault="002E1B0A" w:rsidP="002E1B0A">
      <w:pPr>
        <w:widowControl/>
        <w:snapToGrid w:val="0"/>
        <w:rPr>
          <w:rFonts w:asciiTheme="minorEastAsia" w:eastAsiaTheme="minorEastAsia" w:hAnsiTheme="minorEastAsia"/>
          <w:bCs/>
          <w:color w:val="000000" w:themeColor="text1"/>
          <w:sz w:val="20"/>
          <w:szCs w:val="20"/>
        </w:rPr>
      </w:pPr>
    </w:p>
    <w:p w14:paraId="2A08FA07"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356C989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227901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roofErr w:type="spellStart"/>
      <w:r>
        <w:rPr>
          <w:rFonts w:ascii="游ゴシック Medium" w:eastAsia="游ゴシック Medium" w:hAnsi="游ゴシック Medium" w:hint="eastAsia"/>
          <w:b/>
          <w:color w:val="000000" w:themeColor="text1"/>
          <w:sz w:val="20"/>
          <w:szCs w:val="20"/>
        </w:rPr>
        <w:t>Fit&amp;Gap</w:t>
      </w:r>
      <w:proofErr w:type="spellEnd"/>
      <w:r>
        <w:rPr>
          <w:rFonts w:ascii="游ゴシック Medium" w:eastAsia="游ゴシック Medium" w:hAnsi="游ゴシック Medium" w:hint="eastAsia"/>
          <w:b/>
          <w:color w:val="000000" w:themeColor="text1"/>
          <w:sz w:val="20"/>
          <w:szCs w:val="20"/>
        </w:rPr>
        <w:t>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fit）している点と乖離（gap）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平成31年３月29日）より。</w:t>
      </w:r>
    </w:p>
    <w:p w14:paraId="62D04A2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……JIS規格（JIS X 0213等）のようにコンピュータ（情報システム）に表示や印字される文字セット等の図形について、同じ特徴・様式で一揃いの文字の形状をデザインしたもの。また、コンピュータ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6BBA8F8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明朝フォントと異なるフォントを用いることも差し支えない。</w:t>
      </w:r>
    </w:p>
    <w:p w14:paraId="6F21904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符号【ふごう】</w:t>
      </w:r>
      <w:r>
        <w:rPr>
          <w:rFonts w:asciiTheme="minorEastAsia" w:eastAsiaTheme="minorEastAsia" w:hAnsiTheme="minorEastAsia" w:hint="eastAsia"/>
          <w:bCs/>
          <w:color w:val="000000" w:themeColor="text1"/>
          <w:sz w:val="20"/>
          <w:szCs w:val="20"/>
        </w:rPr>
        <w:t>……（番号制度の文脈で）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個人番号を用いて住基ネットから情報提供ネットワークシステムを介して取得し、情報提供ネットワークシステム及び情報保有機関において情報連携を行う際の個人の識別子となる。番号法施行令第20条において、「情報提供用個人識別符号」と定義されているものと同一である。</w:t>
      </w:r>
    </w:p>
    <w:p w14:paraId="75A7CF7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41CF484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48146DE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52C869BE" w14:textId="77777777" w:rsidR="003767AC"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附票ネットワーク【ふひょうねっとわーく】</w:t>
      </w:r>
      <w:r>
        <w:rPr>
          <w:rFonts w:asciiTheme="minorEastAsia" w:eastAsiaTheme="minorEastAsia" w:hAnsiTheme="minorEastAsia" w:hint="eastAsia"/>
          <w:bCs/>
          <w:color w:val="000000" w:themeColor="text1"/>
          <w:sz w:val="20"/>
          <w:szCs w:val="20"/>
        </w:rPr>
        <w:t>……戸籍の附票情報をデジタルネットワーク化するものであり、デジタル手続法により、整備が予定されている。住民基本台帳ネットワークと同様に全市区町村と全都道府県、J-LISとの間で構築される。国の機関等に対し、国外転出者の本人確認情報を提供することや、国外転出者の個人番号カード・公的個人認証の発行等に本人確認情報を利用するために活用される予定である。</w:t>
      </w:r>
    </w:p>
    <w:p w14:paraId="6D8D74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……電子計算機（コンピュータ）に動作をさせるために、順序手順を記載した一連の命令語の集合のこと。</w:t>
      </w:r>
    </w:p>
    <w:p w14:paraId="66B7F0E7" w14:textId="77777777" w:rsidR="002E1B0A" w:rsidRPr="00AF3D96"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9A1CB6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0F05D19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D46622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403032E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141DC5B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537231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3F4953B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B1D55B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法第30条の47届出【ほうだいさんじゅうじょうのよんじゅうななとどけで】</w:t>
      </w:r>
      <w:r>
        <w:rPr>
          <w:rFonts w:asciiTheme="minorEastAsia" w:eastAsiaTheme="minorEastAsia" w:hAnsiTheme="minorEastAsia" w:hint="eastAsia"/>
          <w:bCs/>
          <w:color w:val="000000" w:themeColor="text1"/>
          <w:sz w:val="20"/>
          <w:szCs w:val="20"/>
        </w:rPr>
        <w:t>……法第30条の47に基づく、中長期在留者等でない外国人住民が中長期在留者等となった場合の届出のこと。</w:t>
      </w:r>
    </w:p>
    <w:p w14:paraId="2F6E3D3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法第30条の46転入【ほうだいさんじゅうじょうのよんじゅうろくてんにゅう】</w:t>
      </w:r>
      <w:r>
        <w:rPr>
          <w:rFonts w:asciiTheme="minorEastAsia" w:eastAsiaTheme="minorEastAsia" w:hAnsiTheme="minorEastAsia" w:hint="eastAsia"/>
          <w:bCs/>
          <w:color w:val="000000" w:themeColor="text1"/>
          <w:sz w:val="20"/>
          <w:szCs w:val="20"/>
        </w:rPr>
        <w:t>……法第30条の46に基づく、中長期在留者等が住所を定めた場合の転入届の特例のこと。</w:t>
      </w:r>
    </w:p>
    <w:p w14:paraId="332EA0C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住民票（原票）に記載されている状態。異動処理が確定され、異動履歴となる。また、確定情報となるため、団体内統合宛名、証明書、他業務連携等に反映される。「仮登録」も参照のこと。</w:t>
      </w:r>
    </w:p>
    <w:p w14:paraId="1EDA9E3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……本人通知を希望する者に対し、住所や本籍のある市区町村に登録し、代理人や第三者からの住民票の写し等の交付を行った場合、本人に交付したことを通知する制度のこと。</w:t>
      </w:r>
    </w:p>
    <w:p w14:paraId="43F3F54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01165E9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237BBF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3F32EF4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011BE4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63BE451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み</w:t>
      </w:r>
    </w:p>
    <w:p w14:paraId="156DA19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9DD82C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未届転入【みとどけてんにゅう】</w:t>
      </w:r>
      <w:r>
        <w:rPr>
          <w:rFonts w:asciiTheme="minorEastAsia" w:eastAsiaTheme="minorEastAsia" w:hAnsiTheme="minorEastAsia" w:hint="eastAsia"/>
          <w:bCs/>
          <w:color w:val="000000" w:themeColor="text1"/>
          <w:sz w:val="20"/>
          <w:szCs w:val="20"/>
        </w:rPr>
        <w:t>……甲市区町村で転出届をし、乙市区町村に住所を移したが、転入届を行わないまま、丙市区町村に転入してきた者についての丙市区町村における処理のこと。未届転入の場合、転入前住所欄には未届の住所のうち直近のもの（乙市区町村における住所）を記載し、その末尾に（未届）と記載する。</w:t>
      </w:r>
    </w:p>
    <w:p w14:paraId="31EE494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転入届に最終登録住所地の市区町村長が交付した転出証明書等が添えられた場合、転入となる。これに対し、転出証明書等が添えられていない場合、転入届として受理することは適当ではなく、転入届の書類に記載された事項等を資料として、住民票（原票）に記載すべき事実を確認の上、職権で住民票（原票）を作成することになるため、職権記載となる。</w:t>
      </w:r>
    </w:p>
    <w:p w14:paraId="1D7F26B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現在の住民記録システムのパッケージ製品の多くはオープンシステムである。そして、セキュリティが高く、管理もし易いこと等から「Web（ウェブ）サーバ」、「APサーバ（アプリケーションサーバ）」、「DBサーバ（データベースサーバ）」から構成される「Web三層構造」が採用されている。</w:t>
      </w:r>
    </w:p>
    <w:p w14:paraId="31FC9A6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「ミドルウェア」とは、これらの「Web三層構造」の各層で用いられるアプリケーションとOSの中間的な処理を行うソフトウェアのことをいう。</w:t>
      </w:r>
    </w:p>
    <w:p w14:paraId="42BC91E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7350F26"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2992F74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6261E4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申出【もうしで】</w:t>
      </w:r>
      <w:r>
        <w:rPr>
          <w:rFonts w:asciiTheme="minorEastAsia" w:eastAsiaTheme="minorEastAsia" w:hAnsiTheme="minorEastAsia" w:hint="eastAsia"/>
          <w:bCs/>
          <w:color w:val="000000" w:themeColor="text1"/>
          <w:sz w:val="20"/>
          <w:szCs w:val="20"/>
        </w:rPr>
        <w:t>……法に基づく届出（法第４章。例：転入届、転出届）ではなく、職権による住民票の記載等の参考とする申出のこと。例えば、転出をした日から14日を経過して転出届がなされた場合、転出届として受理することは適当ではなく、転出届の書類に記載された事項等を資料として、職権で住民票（原票）を消除することになるが、この場合の転出届の書類の提出が「申出」に当たる。</w:t>
      </w:r>
    </w:p>
    <w:p w14:paraId="7F64C42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「届出」、「戸籍届出」も参照のこと。</w:t>
      </w:r>
    </w:p>
    <w:p w14:paraId="57C568F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860369">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4B58246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……コンピュータプログラムは、０と１の列（「ビット組合せ」（bit combination）という。）から成り立っている。そのため、コンピュータプログラムが文字（character）を扱う場合、そのプログラムが扱える文字の範囲と、文字とビット組合せの対応関係が決まっている必要がある。このうち、文字の範囲のことを「文字セット」（character set）といい、文字とビット組合せの対応関係を示したものを「文字コード」（character encoding）という（「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p>
    <w:p w14:paraId="0F7902AC" w14:textId="77777777" w:rsidR="002E1B0A" w:rsidRDefault="002E1B0A" w:rsidP="00844F43">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10646では、文字に直接ビット組合せを割り当てるのでなく、文字に一意の値（「符号位置」（code point）という。）を振った上で、その値とビット組合せを結び付ける方法を別途定義している。文字集合と符号位置の対応関係を示したものを「符号化文字集合」（coded character set）といい、符号位置とビット組合せの対応関係を示したものを「文字符号化方式」（character encoding scheme）という。上記の「文字コード」の定義に従えば、「文字コード」は、「符号化文字集合」と「文字符号化方式」を結び付けたものとなる。「文字符号化方式」には、UTF-8、UTF-16等がある。</w:t>
      </w:r>
    </w:p>
    <w:p w14:paraId="30683B0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9AC69E2"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666D8BE"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4295E277"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0B1DC939"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0BD48F5"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48A489CA"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B46D95B"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80D6322"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4A0D88E" w14:textId="77777777" w:rsidR="002E1B0A" w:rsidRDefault="002E1B0A" w:rsidP="002E1B0A">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85248" behindDoc="0" locked="0" layoutInCell="1" allowOverlap="1" wp14:anchorId="4E29D4D8" wp14:editId="35D73FFB">
                <wp:simplePos x="0" y="0"/>
                <wp:positionH relativeFrom="column">
                  <wp:posOffset>141605</wp:posOffset>
                </wp:positionH>
                <wp:positionV relativeFrom="paragraph">
                  <wp:posOffset>53975</wp:posOffset>
                </wp:positionV>
                <wp:extent cx="5281930" cy="2166620"/>
                <wp:effectExtent l="0" t="0" r="13970" b="5080"/>
                <wp:wrapNone/>
                <wp:docPr id="695" name="グループ化 695"/>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35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5D7BCF96"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71D79A23"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176C623F"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401CB1A"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07E2FE4F"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2A42DDE3"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5" name="テキスト ボックス 15"/>
                        <wps:cNvSpPr txBox="1"/>
                        <wps:spPr>
                          <a:xfrm>
                            <a:off x="0" y="0"/>
                            <a:ext cx="1097915" cy="337585"/>
                          </a:xfrm>
                          <a:prstGeom prst="rect">
                            <a:avLst/>
                          </a:prstGeom>
                          <a:noFill/>
                          <a:ln w="6350">
                            <a:noFill/>
                          </a:ln>
                        </wps:spPr>
                        <wps:txbx>
                          <w:txbxContent>
                            <w:p w14:paraId="5EE3EB32"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 name="テキスト ボックス 16"/>
                        <wps:cNvSpPr txBox="1"/>
                        <wps:spPr>
                          <a:xfrm>
                            <a:off x="2037567" y="62630"/>
                            <a:ext cx="1022350" cy="275573"/>
                          </a:xfrm>
                          <a:prstGeom prst="rect">
                            <a:avLst/>
                          </a:prstGeom>
                          <a:solidFill>
                            <a:sysClr val="window" lastClr="FFFFFF"/>
                          </a:solidFill>
                          <a:ln w="6350">
                            <a:noFill/>
                          </a:ln>
                        </wps:spPr>
                        <wps:txbx>
                          <w:txbxContent>
                            <w:p w14:paraId="13BC52F7"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7" name="テキスト ボックス 18"/>
                        <wps:cNvSpPr txBox="1"/>
                        <wps:spPr>
                          <a:xfrm>
                            <a:off x="3995803" y="79331"/>
                            <a:ext cx="1285875" cy="258871"/>
                          </a:xfrm>
                          <a:prstGeom prst="rect">
                            <a:avLst/>
                          </a:prstGeom>
                          <a:solidFill>
                            <a:sysClr val="window" lastClr="FFFFFF"/>
                          </a:solidFill>
                          <a:ln w="6350">
                            <a:noFill/>
                          </a:ln>
                        </wps:spPr>
                        <wps:txbx>
                          <w:txbxContent>
                            <w:p w14:paraId="14B448E9"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8" name="テキスト ボックス 19"/>
                        <wps:cNvSpPr txBox="1"/>
                        <wps:spPr>
                          <a:xfrm>
                            <a:off x="914400" y="830893"/>
                            <a:ext cx="1277654" cy="513080"/>
                          </a:xfrm>
                          <a:prstGeom prst="rect">
                            <a:avLst/>
                          </a:prstGeom>
                          <a:noFill/>
                          <a:ln w="6350">
                            <a:noFill/>
                          </a:ln>
                        </wps:spPr>
                        <wps:txbx>
                          <w:txbxContent>
                            <w:p w14:paraId="1EC2EDBB"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3726DDA6"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9" name="テキスト ボックス 27"/>
                        <wps:cNvSpPr txBox="1"/>
                        <wps:spPr>
                          <a:xfrm>
                            <a:off x="2896732" y="830821"/>
                            <a:ext cx="1382375" cy="776469"/>
                          </a:xfrm>
                          <a:prstGeom prst="rect">
                            <a:avLst/>
                          </a:prstGeom>
                          <a:noFill/>
                          <a:ln w="6350">
                            <a:noFill/>
                          </a:ln>
                        </wps:spPr>
                        <wps:txbx>
                          <w:txbxContent>
                            <w:p w14:paraId="734051E9"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05935E12"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0" name="テキスト ボックス 28"/>
                        <wps:cNvSpPr txBox="1"/>
                        <wps:spPr>
                          <a:xfrm>
                            <a:off x="1920658" y="1607290"/>
                            <a:ext cx="1277654" cy="513080"/>
                          </a:xfrm>
                          <a:prstGeom prst="rect">
                            <a:avLst/>
                          </a:prstGeom>
                          <a:noFill/>
                          <a:ln w="6350">
                            <a:noFill/>
                          </a:ln>
                        </wps:spPr>
                        <wps:txbx>
                          <w:txbxContent>
                            <w:p w14:paraId="0720CFEC"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10D54F74"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1" name="矢印: 左右 36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2" name="矢印: 左右 36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3" name="左中かっこ 36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E29D4D8" id="グループ化 695" o:spid="_x0000_s1027" style="position:absolute;left:0;text-align:left;margin-left:11.15pt;margin-top:4.25pt;width:415.9pt;height:170.6pt;z-index:252085248;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">
                <v:shapetype id="_x0000_t202" coordsize="21600,21600" o:spt="202" path="m,l,21600r21600,l21600,xe">
                  <v:stroke joinstyle="miter"/>
                  <v:path gradientshapeok="t" o:connecttype="rect"/>
                </v:shapetype>
                <v:shape id="テキスト ボックス 9" o:spid="_x0000_s1028"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" fillcolor="window" strokeweight=".5pt">
                  <v:textbox>
                    <w:txbxContent>
                      <w:p w14:paraId="5D7BCF96"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71D79A23"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9"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" fillcolor="window" strokeweight=".5pt">
                  <v:textbox>
                    <w:txbxContent>
                      <w:p w14:paraId="176C623F"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401CB1A"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30"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" fillcolor="window" strokeweight=".5pt">
                  <v:textbox>
                    <w:txbxContent>
                      <w:p w14:paraId="07E2FE4F"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2A42DDE3"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1"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n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DHlOhnxQAAANwAAAAP&#10;AAAAAAAAAAAAAAAAAAcCAABkcnMvZG93bnJldi54bWxQSwUGAAAAAAMAAwC3AAAA+QIAAAAA&#10;" filled="f" stroked="f" strokeweight=".5pt">
                  <v:textbox>
                    <w:txbxContent>
                      <w:p w14:paraId="5EE3EB32"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2"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yAxgAAANwAAAAPAAAAZHJzL2Rvd25yZXYueG1sRI9Ba8JA&#10;FITvQv/D8oTedKNS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Z248gMYAAADcAAAA&#10;DwAAAAAAAAAAAAAAAAAHAgAAZHJzL2Rvd25yZXYueG1sUEsFBgAAAAADAAMAtwAAAPoCAAAAAA==&#10;" fillcolor="window" stroked="f" strokeweight=".5pt">
                  <v:textbox>
                    <w:txbxContent>
                      <w:p w14:paraId="13BC52F7"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3"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bxwAAANwAAAAPAAAAZHJzL2Rvd25yZXYueG1sRI9Ba8JA&#10;FITvQv/D8gredNNKbY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AgimRvHAAAA3AAA&#10;AA8AAAAAAAAAAAAAAAAABwIAAGRycy9kb3ducmV2LnhtbFBLBQYAAAAAAwADALcAAAD7AgAAAAA=&#10;" fillcolor="window" stroked="f" strokeweight=".5pt">
                  <v:textbox>
                    <w:txbxContent>
                      <w:p w14:paraId="14B448E9"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4"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" filled="f" stroked="f" strokeweight=".5pt">
                  <v:textbox>
                    <w:txbxContent>
                      <w:p w14:paraId="1EC2EDBB"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3726DDA6"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5"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Ji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EbZ4mLHAAAA3AAA&#10;AA8AAAAAAAAAAAAAAAAABwIAAGRycy9kb3ducmV2LnhtbFBLBQYAAAAAAwADALcAAAD7AgAAAAA=&#10;" filled="f" stroked="f" strokeweight=".5pt">
                  <v:textbox>
                    <w:txbxContent>
                      <w:p w14:paraId="734051E9"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05935E12"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6"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CxAAAANwAAAAPAAAAZHJzL2Rvd25yZXYueG1sRE/JasMw&#10;EL0X8g9iAr01clIa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BmPgULEAAAA3AAAAA8A&#10;AAAAAAAAAAAAAAAABwIAAGRycy9kb3ducmV2LnhtbFBLBQYAAAAAAwADALcAAAD4AgAAAAA=&#10;" filled="f" stroked="f" strokeweight=".5pt">
                  <v:textbox>
                    <w:txbxContent>
                      <w:p w14:paraId="0720CFEC"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10D54F74"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61" o:spid="_x0000_s1037"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" adj="3696" fillcolor="windowText" strokeweight="1pt"/>
                <v:shape id="矢印: 左右 362" o:spid="_x0000_s1038"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3" o:spid="_x0000_s1039"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" adj="521" strokecolor="windowText" strokeweight=".5pt">
                  <v:stroke joinstyle="miter"/>
                </v:shape>
              </v:group>
            </w:pict>
          </mc:Fallback>
        </mc:AlternateContent>
      </w:r>
    </w:p>
    <w:p w14:paraId="39A0AB2F"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63D3FD9E"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56B5848B"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0CAAA2CA"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0933CE24"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377FBBE"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4D01787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4C787D1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4564F80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4D8D4392"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3F661600"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4A66CF4C"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10646では、符号位置としてそれぞれ、U+004A、U+9089（いずれも16進数）が振られている。これが、文字符号化方式の１つであるUTF-8ではそれぞれ、01001010、11101001 10000010 10001001（16進数ではそれぞれ、4A、E9 82 89）、UTF-16ではそれぞれ、00000000 01001010、10010000 10001001（16進数ではそれぞれ、00 4A、90 89）のビット組合せが割り当てられている。この例で示したように、一般に、UTF-8では、英数字が１バイト（８ビット）、仮名や漢字が３バイト（24ビット）となり、UTF-16では、英数字・漢字とも２バイト（16ビット）となることが通常であることから、仮名や漢字を扱うことが多い住民記録システムについては、データサイズを抑制するため、通信インタフェースの文字符号化方式をUTF-16とすることとした。</w:t>
      </w:r>
    </w:p>
    <w:p w14:paraId="652B738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UTF-16では、通常用いられる漢字は２バイトであるが、２バイトの組合せを２つ用いて（すなわち４バイトで）表される文字もあり、この表現を「サロゲートペア」という。例えば、「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10646では、符号位置としてU+2B7EA（16進数）が振られており、UTF-16では11011000 01101101 11011111 11101010（16進数ではD8 6D DF EA）のビット組合せが割り当てられている。なお、UTF-8では11110000 10101011 10011111 10101010（16進数ではF0 AB 9F AA）のビット組合せが割り当てられている。</w:t>
      </w:r>
    </w:p>
    <w:p w14:paraId="4EFB982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上の例において、「邉」（符号位置：U+9089）と「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」（符号位置：U+2B7EA）は別の文字として扱われているが、「邉」と「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ideographic variation sequence/selector。字形選択子／漢字字形指示列）があり、「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」でいうと、「邉」（符号位置：U+9089）の後に、符号位置がU+E011BであるIVSを付加することで、「邉」とは異なる「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」の字形を指し示すこととしている。この場合、UTF-16によるビット組合せ（16進数）は、「邉」が90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2508B3B0" w14:textId="77777777" w:rsidR="002E1B0A" w:rsidRPr="006E41A0"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sidRPr="006E41A0">
        <w:rPr>
          <w:rFonts w:ascii="游ゴシック Medium" w:eastAsia="游ゴシック Medium" w:hAnsi="游ゴシック Medium" w:hint="eastAsia"/>
          <w:b/>
          <w:color w:val="000000" w:themeColor="text1"/>
          <w:sz w:val="20"/>
          <w:szCs w:val="20"/>
        </w:rPr>
        <w:t>文字情報基盤【もじじょうほうきばん】</w:t>
      </w:r>
      <w:r w:rsidRPr="006E41A0">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万文字を整備して国際標準化を行う事業、また、同事業により整備された一連の成果物をいう。同委員会は、平成22年度に、内閣官房情報通信技術（IT）担当室（現 デジタル庁）、総務省、法務省、経済産業省、文化庁</w:t>
      </w:r>
      <w:r w:rsidR="00C25232" w:rsidRPr="006E41A0">
        <w:rPr>
          <w:rFonts w:asciiTheme="minorEastAsia" w:eastAsiaTheme="minorEastAsia" w:hAnsiTheme="minorEastAsia"/>
          <w:bCs/>
          <w:color w:val="000000" w:themeColor="text1"/>
          <w:sz w:val="20"/>
          <w:szCs w:val="20"/>
        </w:rPr>
        <w:t>等</w:t>
      </w:r>
      <w:r w:rsidRPr="006E41A0">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59E21E2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sidRPr="006E41A0">
        <w:rPr>
          <w:rFonts w:asciiTheme="minorEastAsia" w:eastAsiaTheme="minorEastAsia" w:hAnsiTheme="minorEastAsia" w:hint="eastAsia"/>
          <w:bCs/>
          <w:color w:val="000000" w:themeColor="text1"/>
          <w:sz w:val="20"/>
          <w:szCs w:val="20"/>
        </w:rPr>
        <w:t>文字情報基盤では、国際規格化を進めることを目的に作成が開始された「</w:t>
      </w:r>
      <w:proofErr w:type="spellStart"/>
      <w:r w:rsidRPr="006E41A0">
        <w:rPr>
          <w:rFonts w:asciiTheme="minorEastAsia" w:eastAsiaTheme="minorEastAsia" w:hAnsiTheme="minorEastAsia" w:hint="eastAsia"/>
          <w:bCs/>
          <w:color w:val="000000" w:themeColor="text1"/>
          <w:sz w:val="20"/>
          <w:szCs w:val="20"/>
        </w:rPr>
        <w:t>IPAmj</w:t>
      </w:r>
      <w:proofErr w:type="spellEnd"/>
      <w:r w:rsidRPr="006E41A0">
        <w:rPr>
          <w:rFonts w:asciiTheme="minorEastAsia" w:eastAsiaTheme="minorEastAsia" w:hAnsiTheme="minorEastAsia" w:hint="eastAsia"/>
          <w:bCs/>
          <w:color w:val="000000" w:themeColor="text1"/>
          <w:sz w:val="20"/>
          <w:szCs w:val="20"/>
        </w:rPr>
        <w:t>明朝フォント」、MJ文字集合（約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万文字）の文字</w:t>
      </w:r>
      <w:r w:rsidR="00337F6D">
        <w:rPr>
          <w:rFonts w:asciiTheme="minorEastAsia" w:eastAsiaTheme="minorEastAsia" w:hAnsiTheme="minorEastAsia" w:hint="eastAsia"/>
          <w:bCs/>
          <w:color w:val="000000" w:themeColor="text1"/>
          <w:sz w:val="20"/>
          <w:szCs w:val="20"/>
        </w:rPr>
        <w:t>（文字情報基盤により整備された文字セットを「MJ」と呼ぶ。）</w:t>
      </w:r>
      <w:r w:rsidRPr="006E41A0">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0213の範囲にある漢字（約</w:t>
      </w:r>
      <w:r w:rsidR="00610057" w:rsidRPr="006E41A0">
        <w:rPr>
          <w:rFonts w:asciiTheme="minorEastAsia" w:eastAsiaTheme="minorEastAsia" w:hAnsiTheme="minorEastAsia" w:hint="eastAsia"/>
          <w:bCs/>
          <w:color w:val="000000" w:themeColor="text1"/>
          <w:sz w:val="20"/>
          <w:szCs w:val="20"/>
        </w:rPr>
        <w:t>一</w:t>
      </w:r>
      <w:r w:rsidRPr="006E41A0">
        <w:rPr>
          <w:rFonts w:asciiTheme="minorEastAsia" w:eastAsiaTheme="minorEastAsia" w:hAnsiTheme="minorEastAsia" w:hint="eastAsia"/>
          <w:bCs/>
          <w:color w:val="000000" w:themeColor="text1"/>
          <w:sz w:val="20"/>
          <w:szCs w:val="20"/>
        </w:rPr>
        <w:t>万文字）との結びつきを整理した「MJ文字縮退変換マップ」、MJ文字情報一覧表の文字を様々な条件で検索できる「検索システム」、MJ文字情報一覧表等の文</w:t>
      </w:r>
      <w:r w:rsidRPr="006E41A0">
        <w:rPr>
          <w:rFonts w:asciiTheme="minorEastAsia" w:eastAsiaTheme="minorEastAsia" w:hAnsiTheme="minorEastAsia" w:hint="eastAsia"/>
          <w:bCs/>
          <w:color w:val="000000" w:themeColor="text1"/>
          <w:sz w:val="20"/>
          <w:szCs w:val="20"/>
        </w:rPr>
        <w:lastRenderedPageBreak/>
        <w:t>字情報をより活用しやすい形にデータベース化した「文字情報基盤</w:t>
      </w:r>
      <w:r w:rsidR="000D3C35" w:rsidRPr="006E41A0">
        <w:rPr>
          <w:rFonts w:asciiTheme="minorEastAsia" w:eastAsiaTheme="minorEastAsia" w:hAnsiTheme="minorEastAsia" w:hint="eastAsia"/>
          <w:bCs/>
          <w:color w:val="000000" w:themeColor="text1"/>
          <w:sz w:val="20"/>
          <w:szCs w:val="20"/>
        </w:rPr>
        <w:t>DB</w:t>
      </w:r>
      <w:r w:rsidRPr="006E41A0">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52ABDFB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常用漢字（常用漢字表）</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（平成22年内閣告示第２号）、常用漢字に含まれない文字からなる</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（戸籍法施行規則（昭和22年司法省令第94号）別表第２）等がある。</w:t>
      </w:r>
    </w:p>
    <w:p w14:paraId="26B23AA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1E8039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383695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2119527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モジュラス11【もじゅらすいれぶん】</w:t>
      </w:r>
      <w:r>
        <w:rPr>
          <w:rFonts w:asciiTheme="minorEastAsia" w:eastAsiaTheme="minorEastAsia" w:hAnsiTheme="minorEastAsia" w:hint="eastAsia"/>
          <w:bCs/>
          <w:color w:val="000000" w:themeColor="text1"/>
          <w:sz w:val="20"/>
          <w:szCs w:val="20"/>
        </w:rPr>
        <w:t>……桁数の多い数字を扱う場合等の入力及び</w:t>
      </w:r>
      <w:r w:rsidR="00FF00F0" w:rsidRPr="00FF00F0">
        <w:rPr>
          <w:rFonts w:asciiTheme="minorEastAsia" w:eastAsiaTheme="minorEastAsia" w:hAnsiTheme="minorEastAsia" w:hint="eastAsia"/>
          <w:bCs/>
          <w:color w:val="000000" w:themeColor="text1"/>
          <w:sz w:val="20"/>
          <w:szCs w:val="20"/>
        </w:rPr>
        <w:t>読取り</w:t>
      </w:r>
      <w:r>
        <w:rPr>
          <w:rFonts w:asciiTheme="minorEastAsia" w:eastAsiaTheme="minorEastAsia" w:hAnsiTheme="minorEastAsia" w:hint="eastAsia"/>
          <w:bCs/>
          <w:color w:val="000000" w:themeColor="text1"/>
          <w:sz w:val="20"/>
          <w:szCs w:val="20"/>
        </w:rPr>
        <w:t>の誤り検知用に付加されるチェックデジット（検査番号）の算出方法の１つ。</w:t>
      </w:r>
    </w:p>
    <w:p w14:paraId="637D445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各番号の右から順番に「２、３、４、５、６、７」の係数を掛けて（係数が不足の場合は２に戻る）、番号と係数を掛け合わせた合計を11で割り算した答えの余りをチェックデジットとする方法のこと。</w:t>
      </w:r>
    </w:p>
    <w:p w14:paraId="57B2D44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285B2F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5E301A3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66A209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10646で規定された文字符号化方式の１つ。一般に、UTF-16では、英数字・漢字とも２バイト（16ビット）となることが通常である。</w:t>
      </w:r>
    </w:p>
    <w:p w14:paraId="60725B8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1E2E86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10646で規定された文字符号化方式の１つ。一般に、UTF-8では、英数字が１バイト（８ビット）、仮名や漢字が３バイト（24ビット）となることが通常である。</w:t>
      </w:r>
    </w:p>
    <w:p w14:paraId="79EFFC5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06AFBF3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1F476A5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1C7386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22CC05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807C51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2D20FCF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659562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EDD84C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33B738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1ACCB6F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A9444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労働基準法（昭和22年法律第49号）第111条代用証明【ろうどうきじゅんほう（しょうわにじゅうにねんほうりつだいよんじゅうきゅうごう）だいひゃくじゅういちじょうだいようしょうめい】</w:t>
      </w:r>
      <w:r>
        <w:rPr>
          <w:rFonts w:asciiTheme="minorEastAsia" w:eastAsiaTheme="minorEastAsia" w:hAnsiTheme="minorEastAsia" w:hint="eastAsia"/>
          <w:bCs/>
          <w:color w:val="000000" w:themeColor="text1"/>
          <w:sz w:val="20"/>
          <w:szCs w:val="20"/>
        </w:rPr>
        <w:t>……労働基準法第111条では、労働者及び労働者になろうとする者並びに使用者が、戸籍の記載事項の証明を無料で請求できることが規定されている。一部の市区町村においては、（戸籍の記載事項を含む）住民票（原票）の記載事項の証明を住民記録システムから出力し、戸籍の記載事項の証明の代用として無料で交付している。しかし、労働基準法第111条はあくまで戸籍</w:t>
      </w:r>
      <w:r>
        <w:rPr>
          <w:rFonts w:asciiTheme="minorEastAsia" w:eastAsiaTheme="minorEastAsia" w:hAnsiTheme="minorEastAsia" w:hint="eastAsia"/>
          <w:bCs/>
          <w:color w:val="000000" w:themeColor="text1"/>
          <w:sz w:val="20"/>
          <w:szCs w:val="20"/>
        </w:rPr>
        <w:lastRenderedPageBreak/>
        <w:t>についての条文であり、また、住民票の写しや住民票記載事項証明書で対応可能であることから、本仕様書上は、不要と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65199A9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……住民記録システムの利用状況やデータ通信等の履歴、情報の記録を取ること。またその記録そのものを指す。</w:t>
      </w:r>
    </w:p>
    <w:p w14:paraId="224DA03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707A79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1BB4DDE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04B22B3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p>
    <w:p w14:paraId="42314C60" w14:textId="77777777" w:rsidR="002E1B0A" w:rsidRDefault="002E1B0A" w:rsidP="002E1B0A">
      <w:pPr>
        <w:widowControl/>
        <w:jc w:val="left"/>
        <w:rPr>
          <w:color w:val="000000" w:themeColor="text1"/>
          <w:sz w:val="24"/>
          <w:szCs w:val="24"/>
        </w:rPr>
      </w:pPr>
    </w:p>
    <w:p w14:paraId="784BE5D3" w14:textId="77777777" w:rsidR="002E1B0A" w:rsidRDefault="002E1B0A" w:rsidP="002E1B0A">
      <w:pPr>
        <w:widowControl/>
        <w:jc w:val="left"/>
        <w:rPr>
          <w:color w:val="000000" w:themeColor="text1"/>
          <w:sz w:val="24"/>
          <w:szCs w:val="24"/>
        </w:rPr>
      </w:pPr>
      <w:r>
        <w:rPr>
          <w:rFonts w:hint="eastAsia"/>
          <w:color w:val="000000" w:themeColor="text1"/>
          <w:kern w:val="0"/>
          <w:sz w:val="24"/>
          <w:szCs w:val="24"/>
        </w:rPr>
        <w:br w:type="page"/>
      </w:r>
    </w:p>
    <w:p w14:paraId="12BCBF86" w14:textId="77777777" w:rsidR="002E1B0A" w:rsidRDefault="002E1B0A" w:rsidP="002E1B0A">
      <w:pPr>
        <w:widowControl/>
        <w:jc w:val="left"/>
        <w:rPr>
          <w:rFonts w:asciiTheme="minorEastAsia" w:eastAsiaTheme="minorEastAsia" w:hAnsiTheme="minorEastAsia"/>
          <w:bCs/>
          <w:sz w:val="44"/>
          <w:szCs w:val="44"/>
        </w:rPr>
      </w:pPr>
    </w:p>
    <w:p w14:paraId="6E0C327F" w14:textId="77777777" w:rsidR="002E1B0A" w:rsidRDefault="002E1B0A" w:rsidP="002E1B0A">
      <w:pPr>
        <w:widowControl/>
        <w:jc w:val="left"/>
        <w:rPr>
          <w:rFonts w:asciiTheme="minorEastAsia" w:eastAsiaTheme="minorEastAsia" w:hAnsiTheme="minorEastAsia"/>
          <w:bCs/>
          <w:sz w:val="44"/>
          <w:szCs w:val="44"/>
        </w:rPr>
      </w:pPr>
    </w:p>
    <w:p w14:paraId="64FA2287" w14:textId="77777777" w:rsidR="002E1B0A" w:rsidRDefault="002E1B0A" w:rsidP="002E1B0A">
      <w:pPr>
        <w:widowControl/>
        <w:jc w:val="left"/>
        <w:rPr>
          <w:rFonts w:asciiTheme="minorEastAsia" w:eastAsiaTheme="minorEastAsia" w:hAnsiTheme="minorEastAsia"/>
          <w:bCs/>
          <w:sz w:val="44"/>
          <w:szCs w:val="44"/>
        </w:rPr>
      </w:pPr>
    </w:p>
    <w:p w14:paraId="6B0B8090" w14:textId="77777777" w:rsidR="002E1B0A" w:rsidRDefault="002E1B0A" w:rsidP="002E1B0A">
      <w:pPr>
        <w:widowControl/>
        <w:jc w:val="left"/>
        <w:rPr>
          <w:rFonts w:asciiTheme="minorEastAsia" w:eastAsiaTheme="minorEastAsia" w:hAnsiTheme="minorEastAsia"/>
          <w:bCs/>
          <w:sz w:val="44"/>
          <w:szCs w:val="44"/>
        </w:rPr>
      </w:pPr>
    </w:p>
    <w:p w14:paraId="33500741" w14:textId="77777777" w:rsidR="002E1B0A" w:rsidRDefault="002E1B0A" w:rsidP="002E1B0A">
      <w:pPr>
        <w:pStyle w:val="1"/>
        <w:rPr>
          <w:color w:val="000000" w:themeColor="text1"/>
        </w:rPr>
      </w:pPr>
      <w:bookmarkStart w:id="640" w:name="_Toc137819156"/>
      <w:bookmarkStart w:id="641" w:name="_Toc137819396"/>
      <w:r>
        <w:rPr>
          <w:rFonts w:hint="eastAsia"/>
          <w:color w:val="000000" w:themeColor="text1"/>
        </w:rPr>
        <w:t>参考</w:t>
      </w:r>
      <w:bookmarkEnd w:id="640"/>
      <w:bookmarkEnd w:id="641"/>
    </w:p>
    <w:p w14:paraId="203314AB" w14:textId="77777777" w:rsidR="002E1B0A" w:rsidRDefault="002E1B0A" w:rsidP="002E1B0A">
      <w:pPr>
        <w:widowControl/>
        <w:jc w:val="left"/>
        <w:rPr>
          <w:rFonts w:asciiTheme="minorEastAsia" w:eastAsiaTheme="minorEastAsia" w:hAnsiTheme="minorEastAsia"/>
          <w:bCs/>
          <w:color w:val="000000" w:themeColor="text1"/>
          <w:kern w:val="0"/>
          <w:sz w:val="44"/>
          <w:szCs w:val="44"/>
        </w:rPr>
        <w:sectPr w:rsidR="002E1B0A" w:rsidSect="00D81966">
          <w:type w:val="continuous"/>
          <w:pgSz w:w="11906" w:h="16838"/>
          <w:pgMar w:top="720" w:right="720" w:bottom="720" w:left="720" w:header="851" w:footer="992" w:gutter="0"/>
          <w:cols w:space="720"/>
          <w:docGrid w:type="lines" w:linePitch="360"/>
        </w:sectPr>
      </w:pPr>
    </w:p>
    <w:p w14:paraId="62ACA59B" w14:textId="77777777" w:rsidR="002E1B0A" w:rsidRDefault="002E1B0A" w:rsidP="002E1B0A">
      <w:pPr>
        <w:pStyle w:val="31"/>
        <w:numPr>
          <w:ilvl w:val="0"/>
          <w:numId w:val="0"/>
        </w:numPr>
      </w:pPr>
      <w:bookmarkStart w:id="642" w:name="_Toc137819157"/>
      <w:bookmarkStart w:id="643" w:name="_Toc137819397"/>
      <w:r>
        <w:rPr>
          <w:rFonts w:hint="eastAsia"/>
        </w:rPr>
        <w:lastRenderedPageBreak/>
        <w:t>１．業務概要（全体図）及びシステム構成図</w:t>
      </w:r>
      <w:bookmarkEnd w:id="642"/>
      <w:bookmarkEnd w:id="643"/>
    </w:p>
    <w:p w14:paraId="145A2213"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業務全体を俯瞰するため、参考として、業務概要（全体図）及びシステム構成図のモデルを示します。</w:t>
      </w:r>
    </w:p>
    <w:p w14:paraId="60D9E28E" w14:textId="77777777" w:rsidR="002E1B0A" w:rsidRDefault="002E1B0A" w:rsidP="002E1B0A">
      <w:pPr>
        <w:pStyle w:val="afa"/>
        <w:ind w:left="840"/>
        <w:rPr>
          <w:rFonts w:asciiTheme="minorEastAsia" w:eastAsiaTheme="minorEastAsia" w:hAnsiTheme="minorEastAsia"/>
          <w:color w:val="auto"/>
        </w:rPr>
      </w:pPr>
      <w:r>
        <w:rPr>
          <w:rFonts w:hint="eastAsia"/>
          <w:noProof/>
        </w:rPr>
        <w:drawing>
          <wp:anchor distT="0" distB="0" distL="114300" distR="114300" simplePos="0" relativeHeight="252086272" behindDoc="0" locked="0" layoutInCell="1" allowOverlap="1" wp14:anchorId="1DBE4E09" wp14:editId="28C47E8C">
            <wp:simplePos x="0" y="0"/>
            <wp:positionH relativeFrom="column">
              <wp:posOffset>4187190</wp:posOffset>
            </wp:positionH>
            <wp:positionV relativeFrom="paragraph">
              <wp:posOffset>107315</wp:posOffset>
            </wp:positionV>
            <wp:extent cx="2403475" cy="811530"/>
            <wp:effectExtent l="0" t="0" r="0" b="7620"/>
            <wp:wrapThrough wrapText="bothSides">
              <wp:wrapPolygon edited="0">
                <wp:start x="0" y="0"/>
                <wp:lineTo x="0" y="21296"/>
                <wp:lineTo x="21400" y="21296"/>
                <wp:lineTo x="21400" y="0"/>
                <wp:lineTo x="0" y="0"/>
              </wp:wrapPolygon>
            </wp:wrapThrough>
            <wp:docPr id="694" name="図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3475" cy="811530"/>
                    </a:xfrm>
                    <a:prstGeom prst="rect">
                      <a:avLst/>
                    </a:prstGeom>
                    <a:noFill/>
                  </pic:spPr>
                </pic:pic>
              </a:graphicData>
            </a:graphic>
            <wp14:sizeRelH relativeFrom="page">
              <wp14:pctWidth>0</wp14:pctWidth>
            </wp14:sizeRelH>
            <wp14:sizeRelV relativeFrom="page">
              <wp14:pctHeight>0</wp14:pctHeight>
            </wp14:sizeRelV>
          </wp:anchor>
        </w:drawing>
      </w:r>
    </w:p>
    <w:p w14:paraId="21D54F82" w14:textId="77777777" w:rsidR="002E1B0A" w:rsidRDefault="002E1B0A" w:rsidP="002E1B0A">
      <w:pPr>
        <w:pStyle w:val="afa"/>
        <w:ind w:left="840"/>
        <w:rPr>
          <w:rFonts w:asciiTheme="minorEastAsia" w:eastAsiaTheme="minorEastAsia" w:hAnsiTheme="minorEastAsia"/>
          <w:color w:val="auto"/>
        </w:rPr>
      </w:pPr>
    </w:p>
    <w:p w14:paraId="0F57F39D"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 xml:space="preserve">図表２－１　住民基本台帳業務における業務概要（全体図）　　　</w:t>
      </w:r>
    </w:p>
    <w:p w14:paraId="3C298927" w14:textId="77777777" w:rsidR="002E1B0A" w:rsidRDefault="002E1B0A" w:rsidP="002E1B0A">
      <w:pPr>
        <w:pStyle w:val="afa"/>
        <w:ind w:left="840"/>
        <w:jc w:val="right"/>
        <w:rPr>
          <w:rFonts w:asciiTheme="minorEastAsia" w:eastAsiaTheme="minorEastAsia" w:hAnsiTheme="minorEastAsia"/>
          <w:color w:val="auto"/>
        </w:rPr>
      </w:pPr>
    </w:p>
    <w:p w14:paraId="207F8313" w14:textId="77777777" w:rsidR="002E1B0A" w:rsidRDefault="002E1B0A" w:rsidP="002E1B0A">
      <w:pPr>
        <w:pStyle w:val="afa"/>
        <w:ind w:left="840"/>
        <w:rPr>
          <w:rFonts w:asciiTheme="minorEastAsia" w:eastAsiaTheme="minorEastAsia" w:hAnsiTheme="minorEastAsia"/>
          <w:color w:val="auto"/>
        </w:rPr>
      </w:pPr>
    </w:p>
    <w:p w14:paraId="56D42493" w14:textId="77777777" w:rsidR="002E1B0A" w:rsidRDefault="002E1B0A" w:rsidP="002E1B0A">
      <w:pPr>
        <w:widowControl/>
        <w:jc w:val="left"/>
      </w:pPr>
      <w:r>
        <w:rPr>
          <w:rFonts w:hint="eastAsia"/>
          <w:noProof/>
        </w:rPr>
        <w:drawing>
          <wp:anchor distT="0" distB="0" distL="114300" distR="114300" simplePos="0" relativeHeight="252089344" behindDoc="0" locked="0" layoutInCell="1" allowOverlap="1" wp14:anchorId="15377B15" wp14:editId="0C798D47">
            <wp:simplePos x="0" y="0"/>
            <wp:positionH relativeFrom="column">
              <wp:posOffset>0</wp:posOffset>
            </wp:positionH>
            <wp:positionV relativeFrom="paragraph">
              <wp:posOffset>50800</wp:posOffset>
            </wp:positionV>
            <wp:extent cx="6565900" cy="4860290"/>
            <wp:effectExtent l="0" t="0" r="0" b="0"/>
            <wp:wrapThrough wrapText="bothSides">
              <wp:wrapPolygon edited="0">
                <wp:start x="627" y="508"/>
                <wp:lineTo x="251" y="1101"/>
                <wp:lineTo x="125" y="21419"/>
                <wp:lineTo x="7144" y="21419"/>
                <wp:lineTo x="7207" y="20996"/>
                <wp:lineTo x="19866" y="20911"/>
                <wp:lineTo x="19991" y="20065"/>
                <wp:lineTo x="15918" y="19641"/>
                <wp:lineTo x="16357" y="19641"/>
                <wp:lineTo x="19803" y="18456"/>
                <wp:lineTo x="19803" y="18287"/>
                <wp:lineTo x="21245" y="17948"/>
                <wp:lineTo x="21245" y="17356"/>
                <wp:lineTo x="19741" y="16763"/>
                <wp:lineTo x="19678" y="15578"/>
                <wp:lineTo x="20242" y="14562"/>
                <wp:lineTo x="20305" y="13292"/>
                <wp:lineTo x="19490" y="12784"/>
                <wp:lineTo x="20179" y="12191"/>
                <wp:lineTo x="19929" y="11514"/>
                <wp:lineTo x="19991" y="10667"/>
                <wp:lineTo x="19427" y="10159"/>
                <wp:lineTo x="18550" y="10159"/>
                <wp:lineTo x="19803" y="9059"/>
                <wp:lineTo x="19678" y="6096"/>
                <wp:lineTo x="19490" y="6096"/>
                <wp:lineTo x="20054" y="6011"/>
                <wp:lineTo x="20117" y="5249"/>
                <wp:lineTo x="19741" y="4741"/>
                <wp:lineTo x="19615" y="3810"/>
                <wp:lineTo x="19490" y="3386"/>
                <wp:lineTo x="20305" y="3217"/>
                <wp:lineTo x="20179" y="2201"/>
                <wp:lineTo x="18237" y="2032"/>
                <wp:lineTo x="18174" y="1185"/>
                <wp:lineTo x="17923" y="508"/>
                <wp:lineTo x="627" y="508"/>
              </wp:wrapPolygon>
            </wp:wrapThrough>
            <wp:docPr id="693" name="図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900" cy="4860290"/>
                    </a:xfrm>
                    <a:prstGeom prst="rect">
                      <a:avLst/>
                    </a:prstGeom>
                    <a:noFill/>
                  </pic:spPr>
                </pic:pic>
              </a:graphicData>
            </a:graphic>
            <wp14:sizeRelH relativeFrom="page">
              <wp14:pctWidth>0</wp14:pctWidth>
            </wp14:sizeRelH>
            <wp14:sizeRelV relativeFrom="page">
              <wp14:pctHeight>0</wp14:pctHeight>
            </wp14:sizeRelV>
          </wp:anchor>
        </w:drawing>
      </w:r>
    </w:p>
    <w:p w14:paraId="238C0FD8" w14:textId="77777777" w:rsidR="002E1B0A" w:rsidRDefault="002E1B0A" w:rsidP="002E1B0A">
      <w:pPr>
        <w:pStyle w:val="afa"/>
        <w:ind w:left="840"/>
        <w:rPr>
          <w:rFonts w:asciiTheme="minorEastAsia" w:eastAsiaTheme="minorEastAsia" w:hAnsiTheme="minorEastAsia"/>
          <w:color w:val="auto"/>
        </w:rPr>
      </w:pPr>
    </w:p>
    <w:p w14:paraId="4F488F49" w14:textId="77777777" w:rsidR="002E1B0A" w:rsidRDefault="002E1B0A" w:rsidP="002E1B0A">
      <w:pPr>
        <w:pStyle w:val="afa"/>
        <w:ind w:left="840"/>
        <w:rPr>
          <w:rFonts w:asciiTheme="minorEastAsia" w:eastAsiaTheme="minorEastAsia" w:hAnsiTheme="minorEastAsia"/>
          <w:color w:val="auto"/>
        </w:rPr>
      </w:pPr>
    </w:p>
    <w:p w14:paraId="2DADB7BE" w14:textId="77777777" w:rsidR="002E1B0A" w:rsidRDefault="002E1B0A" w:rsidP="002E1B0A">
      <w:pPr>
        <w:widowControl/>
        <w:jc w:val="left"/>
        <w:rPr>
          <w:rFonts w:asciiTheme="minorEastAsia" w:eastAsiaTheme="minorEastAsia" w:hAnsiTheme="minorEastAsia" w:cs="游明朝"/>
          <w:kern w:val="0"/>
          <w:szCs w:val="21"/>
        </w:rPr>
      </w:pPr>
      <w:r>
        <w:rPr>
          <w:rFonts w:asciiTheme="minorEastAsia" w:eastAsiaTheme="minorEastAsia" w:hAnsiTheme="minorEastAsia" w:hint="eastAsia"/>
          <w:kern w:val="0"/>
        </w:rPr>
        <w:br w:type="page"/>
      </w:r>
    </w:p>
    <w:p w14:paraId="7C6EADCA" w14:textId="77777777" w:rsidR="002E1B0A" w:rsidRDefault="002E1B0A" w:rsidP="002E1B0A">
      <w:pPr>
        <w:pStyle w:val="afa"/>
        <w:ind w:left="840"/>
        <w:rPr>
          <w:rFonts w:asciiTheme="minorEastAsia" w:eastAsiaTheme="minorEastAsia" w:hAnsiTheme="minorEastAsia"/>
          <w:color w:val="auto"/>
        </w:rPr>
      </w:pPr>
      <w:r>
        <w:rPr>
          <w:rFonts w:hint="eastAsia"/>
          <w:noProof/>
        </w:rPr>
        <w:lastRenderedPageBreak/>
        <w:drawing>
          <wp:anchor distT="0" distB="0" distL="114300" distR="114300" simplePos="0" relativeHeight="252088320" behindDoc="0" locked="0" layoutInCell="1" allowOverlap="1" wp14:anchorId="2E2D9C8F" wp14:editId="26DBE388">
            <wp:simplePos x="0" y="0"/>
            <wp:positionH relativeFrom="column">
              <wp:posOffset>4356100</wp:posOffset>
            </wp:positionH>
            <wp:positionV relativeFrom="paragraph">
              <wp:posOffset>114935</wp:posOffset>
            </wp:positionV>
            <wp:extent cx="1861820" cy="1078865"/>
            <wp:effectExtent l="0" t="0" r="5080" b="6985"/>
            <wp:wrapThrough wrapText="bothSides">
              <wp:wrapPolygon edited="0">
                <wp:start x="0" y="0"/>
                <wp:lineTo x="0" y="21358"/>
                <wp:lineTo x="21438" y="21358"/>
                <wp:lineTo x="21438" y="0"/>
                <wp:lineTo x="0" y="0"/>
              </wp:wrapPolygon>
            </wp:wrapThrough>
            <wp:docPr id="692" name="図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1820" cy="1078865"/>
                    </a:xfrm>
                    <a:prstGeom prst="rect">
                      <a:avLst/>
                    </a:prstGeom>
                    <a:noFill/>
                  </pic:spPr>
                </pic:pic>
              </a:graphicData>
            </a:graphic>
            <wp14:sizeRelH relativeFrom="page">
              <wp14:pctWidth>0</wp14:pctWidth>
            </wp14:sizeRelH>
            <wp14:sizeRelV relativeFrom="page">
              <wp14:pctHeight>0</wp14:pctHeight>
            </wp14:sizeRelV>
          </wp:anchor>
        </w:drawing>
      </w:r>
    </w:p>
    <w:p w14:paraId="3D0E204F" w14:textId="77777777" w:rsidR="002E1B0A" w:rsidRDefault="002E1B0A" w:rsidP="002E1B0A">
      <w:pPr>
        <w:pStyle w:val="affffb"/>
        <w:rPr>
          <w:rFonts w:asciiTheme="minorEastAsia" w:eastAsiaTheme="minorEastAsia" w:hAnsiTheme="minorEastAsia"/>
        </w:rPr>
      </w:pPr>
      <w:r>
        <w:rPr>
          <w:rFonts w:asciiTheme="minorEastAsia" w:eastAsiaTheme="minorEastAsia" w:hAnsiTheme="minorEastAsia" w:hint="eastAsia"/>
        </w:rPr>
        <w:t xml:space="preserve">図表２－２　住民記録システムのシステム構成図　　</w:t>
      </w:r>
    </w:p>
    <w:p w14:paraId="61FA4F56" w14:textId="77777777" w:rsidR="002E1B0A" w:rsidRDefault="002E1B0A" w:rsidP="002E1B0A">
      <w:pPr>
        <w:pStyle w:val="affffb"/>
        <w:rPr>
          <w:rFonts w:asciiTheme="minorEastAsia" w:eastAsiaTheme="minorEastAsia" w:hAnsiTheme="minorEastAsia"/>
        </w:rPr>
      </w:pPr>
    </w:p>
    <w:p w14:paraId="5AC291DF" w14:textId="77777777" w:rsidR="002E1B0A" w:rsidRDefault="002E1B0A" w:rsidP="002E1B0A">
      <w:pPr>
        <w:pStyle w:val="affffb"/>
        <w:rPr>
          <w:rFonts w:asciiTheme="minorEastAsia" w:eastAsiaTheme="minorEastAsia" w:hAnsiTheme="minorEastAsia"/>
        </w:rPr>
      </w:pPr>
    </w:p>
    <w:p w14:paraId="75630CF9" w14:textId="77777777" w:rsidR="002E1B0A" w:rsidRDefault="002E1B0A" w:rsidP="002E1B0A">
      <w:pPr>
        <w:pStyle w:val="affffb"/>
        <w:rPr>
          <w:rFonts w:asciiTheme="minorEastAsia" w:eastAsiaTheme="minorEastAsia" w:hAnsiTheme="minorEastAsia"/>
        </w:rPr>
      </w:pPr>
    </w:p>
    <w:p w14:paraId="73F59B0C" w14:textId="77777777" w:rsidR="002E1B0A" w:rsidRDefault="00AD195F" w:rsidP="002E1B0A">
      <w:pPr>
        <w:jc w:val="center"/>
        <w:rPr>
          <w:rFonts w:asciiTheme="minorEastAsia" w:eastAsiaTheme="minorEastAsia" w:hAnsiTheme="minorEastAsia"/>
        </w:rPr>
      </w:pPr>
      <w:r w:rsidRPr="00AD195F">
        <w:rPr>
          <w:noProof/>
        </w:rPr>
        <w:drawing>
          <wp:anchor distT="0" distB="0" distL="114300" distR="114300" simplePos="0" relativeHeight="252090368" behindDoc="0" locked="0" layoutInCell="1" allowOverlap="1" wp14:anchorId="5CB49A1E" wp14:editId="17895634">
            <wp:simplePos x="0" y="0"/>
            <wp:positionH relativeFrom="margin">
              <wp:posOffset>226054</wp:posOffset>
            </wp:positionH>
            <wp:positionV relativeFrom="paragraph">
              <wp:posOffset>4445</wp:posOffset>
            </wp:positionV>
            <wp:extent cx="5559968" cy="6408360"/>
            <wp:effectExtent l="0" t="0" r="0" b="0"/>
            <wp:wrapThrough wrapText="bothSides">
              <wp:wrapPolygon edited="0">
                <wp:start x="518" y="0"/>
                <wp:lineTo x="296" y="321"/>
                <wp:lineTo x="296" y="15412"/>
                <wp:lineTo x="370" y="19329"/>
                <wp:lineTo x="1332" y="19586"/>
                <wp:lineTo x="1332" y="21127"/>
                <wp:lineTo x="13767" y="21127"/>
                <wp:lineTo x="13841" y="20742"/>
                <wp:lineTo x="13249" y="20613"/>
                <wp:lineTo x="11620" y="20549"/>
                <wp:lineTo x="13989" y="19907"/>
                <wp:lineTo x="13915" y="19522"/>
                <wp:lineTo x="10806" y="19522"/>
                <wp:lineTo x="20280" y="19200"/>
                <wp:lineTo x="20650" y="18751"/>
                <wp:lineTo x="18652" y="18494"/>
                <wp:lineTo x="19836" y="18494"/>
                <wp:lineTo x="21316" y="17916"/>
                <wp:lineTo x="21390" y="257"/>
                <wp:lineTo x="5107" y="0"/>
                <wp:lineTo x="518"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9968" cy="6408360"/>
                    </a:xfrm>
                    <a:prstGeom prst="rect">
                      <a:avLst/>
                    </a:prstGeom>
                    <a:noFill/>
                    <a:ln>
                      <a:noFill/>
                    </a:ln>
                  </pic:spPr>
                </pic:pic>
              </a:graphicData>
            </a:graphic>
          </wp:anchor>
        </w:drawing>
      </w:r>
    </w:p>
    <w:p w14:paraId="304A1F76" w14:textId="77777777" w:rsidR="00CD2C48" w:rsidRPr="00DD0F1E" w:rsidRDefault="003437C2" w:rsidP="00DD0F1E">
      <w:pP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rPr>
        <w:fldChar w:fldCharType="end"/>
      </w:r>
    </w:p>
    <w:sectPr w:rsidR="00CD2C48" w:rsidRPr="00DD0F1E" w:rsidSect="00D81966">
      <w:footerReference w:type="first" r:id="rId19"/>
      <w:type w:val="continuous"/>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A6E5" w14:textId="77777777" w:rsidR="00D4723F" w:rsidRDefault="00D4723F" w:rsidP="009F25F6">
      <w:r>
        <w:separator/>
      </w:r>
    </w:p>
  </w:endnote>
  <w:endnote w:type="continuationSeparator" w:id="0">
    <w:p w14:paraId="5EBC0E75" w14:textId="77777777" w:rsidR="00D4723F" w:rsidRDefault="00D4723F" w:rsidP="009F25F6">
      <w:r>
        <w:continuationSeparator/>
      </w:r>
    </w:p>
  </w:endnote>
  <w:endnote w:type="continuationNotice" w:id="1">
    <w:p w14:paraId="235BC63E" w14:textId="77777777" w:rsidR="00D4723F" w:rsidRDefault="00D47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游ゴシック Medium">
    <w:panose1 w:val="020B0500000000000000"/>
    <w:charset w:val="80"/>
    <w:family w:val="modern"/>
    <w:pitch w:val="variable"/>
    <w:sig w:usb0="E00002FF" w:usb1="2AC7FDFF" w:usb2="00000016" w:usb3="00000000" w:csb0="0002009F" w:csb1="00000000"/>
  </w:font>
  <w:font w:name="IPAmj明朝">
    <w:altName w:val="Yu Gothic"/>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754DF96E" w14:textId="77777777" w:rsidR="00AA5142" w:rsidRDefault="00AA5142">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sidRPr="00F87C05">
              <w:rPr>
                <w:b/>
                <w:lang w:val="ja-JP"/>
              </w:rPr>
              <w:t xml:space="preserve"> </w:t>
            </w:r>
            <w:r w:rsidR="00707F77">
              <w:rPr>
                <w:rFonts w:hint="eastAsia"/>
                <w:b/>
                <w:lang w:val="ja-JP"/>
              </w:rPr>
              <w:t>25</w:t>
            </w:r>
            <w:r w:rsidR="003641F9">
              <w:rPr>
                <w:rFonts w:hint="eastAsia"/>
                <w:b/>
                <w:lang w:val="ja-JP"/>
              </w:rPr>
              <w:t>0</w:t>
            </w:r>
          </w:p>
        </w:sdtContent>
      </w:sdt>
    </w:sdtContent>
  </w:sdt>
  <w:p w14:paraId="4B66E014" w14:textId="77777777" w:rsidR="00AA5142" w:rsidRDefault="00AA5142"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79A7" w14:textId="77777777" w:rsidR="00AA5142" w:rsidRDefault="00000000" w:rsidP="00E570B5">
    <w:pPr>
      <w:pStyle w:val="a7"/>
      <w:jc w:val="center"/>
    </w:pPr>
    <w:sdt>
      <w:sdtPr>
        <w:id w:val="-1464647084"/>
        <w:docPartObj>
          <w:docPartGallery w:val="Page Numbers (Top of Page)"/>
          <w:docPartUnique/>
        </w:docPartObj>
      </w:sdtPr>
      <w:sdtEndPr>
        <w:rPr>
          <w:b/>
        </w:rPr>
      </w:sdtEndPr>
      <w:sdtContent>
        <w:r w:rsidR="00AA5142">
          <w:rPr>
            <w:lang w:val="ja-JP"/>
          </w:rPr>
          <w:t xml:space="preserve"> </w:t>
        </w:r>
      </w:sdtContent>
    </w:sdt>
  </w:p>
  <w:p w14:paraId="7785BD14" w14:textId="77777777" w:rsidR="00AA5142" w:rsidRDefault="00AA5142" w:rsidP="00E57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5196" w14:textId="77777777" w:rsidR="00AA5142" w:rsidRDefault="00000000" w:rsidP="00E570B5">
    <w:pPr>
      <w:pStyle w:val="a7"/>
      <w:jc w:val="center"/>
    </w:pPr>
    <w:sdt>
      <w:sdtPr>
        <w:id w:val="438965605"/>
        <w:docPartObj>
          <w:docPartGallery w:val="Page Numbers (Top of Page)"/>
          <w:docPartUnique/>
        </w:docPartObj>
      </w:sdtPr>
      <w:sdtEndPr>
        <w:rPr>
          <w:b/>
        </w:rPr>
      </w:sdtEndPr>
      <w:sdtContent>
        <w:r w:rsidR="00AA5142">
          <w:rPr>
            <w:lang w:val="ja-JP"/>
          </w:rPr>
          <w:t xml:space="preserve"> </w:t>
        </w:r>
        <w:r w:rsidR="00AA5142">
          <w:rPr>
            <w:b/>
            <w:bCs/>
            <w:sz w:val="24"/>
            <w:szCs w:val="24"/>
          </w:rPr>
          <w:fldChar w:fldCharType="begin"/>
        </w:r>
        <w:r w:rsidR="00AA5142">
          <w:rPr>
            <w:b/>
            <w:bCs/>
          </w:rPr>
          <w:instrText>PAGE</w:instrText>
        </w:r>
        <w:r w:rsidR="00AA5142">
          <w:rPr>
            <w:b/>
            <w:bCs/>
            <w:sz w:val="24"/>
            <w:szCs w:val="24"/>
          </w:rPr>
          <w:fldChar w:fldCharType="separate"/>
        </w:r>
        <w:r w:rsidR="00AA5142">
          <w:rPr>
            <w:b/>
            <w:bCs/>
            <w:sz w:val="24"/>
            <w:szCs w:val="24"/>
          </w:rPr>
          <w:t>2</w:t>
        </w:r>
        <w:r w:rsidR="00AA5142">
          <w:rPr>
            <w:b/>
            <w:bCs/>
            <w:sz w:val="24"/>
            <w:szCs w:val="24"/>
          </w:rPr>
          <w:fldChar w:fldCharType="end"/>
        </w:r>
        <w:r w:rsidR="00AA5142">
          <w:rPr>
            <w:lang w:val="ja-JP"/>
          </w:rPr>
          <w:t xml:space="preserve"> </w:t>
        </w:r>
        <w:r w:rsidR="00AA5142">
          <w:rPr>
            <w:lang w:val="ja-JP"/>
          </w:rPr>
          <w:t>/</w:t>
        </w:r>
        <w:r w:rsidR="00AA5142" w:rsidRPr="00F87C05">
          <w:rPr>
            <w:b/>
            <w:lang w:val="ja-JP"/>
          </w:rPr>
          <w:t xml:space="preserve"> </w:t>
        </w:r>
        <w:r w:rsidR="00AA5142">
          <w:rPr>
            <w:b/>
            <w:lang w:val="ja-JP"/>
          </w:rPr>
          <w:fldChar w:fldCharType="begin"/>
        </w:r>
        <w:r w:rsidR="00AA5142">
          <w:rPr>
            <w:b/>
            <w:lang w:val="ja-JP"/>
          </w:rPr>
          <w:instrText>=</w:instrText>
        </w:r>
        <w:r w:rsidR="00AA5142">
          <w:rPr>
            <w:b/>
            <w:lang w:val="ja-JP"/>
          </w:rPr>
          <w:fldChar w:fldCharType="begin"/>
        </w:r>
        <w:r w:rsidR="00AA5142">
          <w:rPr>
            <w:b/>
            <w:lang w:val="ja-JP"/>
          </w:rPr>
          <w:instrText xml:space="preserve"> NUMPAGES </w:instrText>
        </w:r>
        <w:r w:rsidR="00AA5142">
          <w:rPr>
            <w:b/>
            <w:lang w:val="ja-JP"/>
          </w:rPr>
          <w:fldChar w:fldCharType="separate"/>
        </w:r>
        <w:r w:rsidR="009738E5">
          <w:rPr>
            <w:b/>
            <w:noProof/>
            <w:lang w:val="ja-JP"/>
          </w:rPr>
          <w:instrText>250</w:instrText>
        </w:r>
        <w:r w:rsidR="00AA5142">
          <w:rPr>
            <w:b/>
            <w:lang w:val="ja-JP"/>
          </w:rPr>
          <w:fldChar w:fldCharType="end"/>
        </w:r>
        <w:r w:rsidR="00AA5142">
          <w:rPr>
            <w:b/>
            <w:lang w:val="ja-JP"/>
          </w:rPr>
          <w:instrText xml:space="preserve"> -1 </w:instrText>
        </w:r>
        <w:r w:rsidR="00AA5142">
          <w:rPr>
            <w:b/>
            <w:lang w:val="ja-JP"/>
          </w:rPr>
          <w:fldChar w:fldCharType="separate"/>
        </w:r>
        <w:r w:rsidR="009738E5">
          <w:rPr>
            <w:b/>
            <w:noProof/>
            <w:lang w:val="ja-JP"/>
          </w:rPr>
          <w:t>249</w:t>
        </w:r>
        <w:r w:rsidR="00AA5142">
          <w:rPr>
            <w:b/>
            <w:lang w:val="ja-JP"/>
          </w:rPr>
          <w:fldChar w:fldCharType="end"/>
        </w:r>
      </w:sdtContent>
    </w:sdt>
  </w:p>
  <w:p w14:paraId="198FD50A" w14:textId="77777777" w:rsidR="00AA5142" w:rsidRDefault="00AA5142"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3975" w14:textId="77777777" w:rsidR="00D4723F" w:rsidRDefault="00D4723F" w:rsidP="009F25F6">
      <w:r>
        <w:separator/>
      </w:r>
    </w:p>
  </w:footnote>
  <w:footnote w:type="continuationSeparator" w:id="0">
    <w:p w14:paraId="5F42905F" w14:textId="77777777" w:rsidR="00D4723F" w:rsidRDefault="00D4723F" w:rsidP="009F25F6">
      <w:r>
        <w:continuationSeparator/>
      </w:r>
    </w:p>
  </w:footnote>
  <w:footnote w:type="continuationNotice" w:id="1">
    <w:p w14:paraId="58891F36" w14:textId="77777777" w:rsidR="00D4723F" w:rsidRDefault="00D472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3195"/>
        </w:tabs>
        <w:ind w:leftChars="800" w:left="3195"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45185"/>
    <w:multiLevelType w:val="hybridMultilevel"/>
    <w:tmpl w:val="1CD8D3E2"/>
    <w:lvl w:ilvl="0" w:tplc="378084B8">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08E7352C"/>
    <w:multiLevelType w:val="hybridMultilevel"/>
    <w:tmpl w:val="3258D0D4"/>
    <w:lvl w:ilvl="0" w:tplc="D9727208">
      <w:start w:val="1"/>
      <w:numFmt w:val="bullet"/>
      <w:lvlText w:val="※"/>
      <w:lvlJc w:val="left"/>
      <w:pPr>
        <w:ind w:left="1554" w:hanging="420"/>
      </w:pPr>
      <w:rPr>
        <w:rFonts w:ascii="ＭＳ 明朝" w:eastAsia="ＭＳ 明朝" w:hAnsi="ＭＳ 明朝"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0A7A2DBC"/>
    <w:multiLevelType w:val="hybridMultilevel"/>
    <w:tmpl w:val="F74A8988"/>
    <w:lvl w:ilvl="0" w:tplc="F064CF94">
      <w:start w:val="1"/>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0AB87761"/>
    <w:multiLevelType w:val="hybridMultilevel"/>
    <w:tmpl w:val="03AA0584"/>
    <w:lvl w:ilvl="0" w:tplc="4DBEC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711298"/>
    <w:multiLevelType w:val="hybridMultilevel"/>
    <w:tmpl w:val="2CCAC750"/>
    <w:lvl w:ilvl="0" w:tplc="D9727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17777285"/>
    <w:multiLevelType w:val="hybridMultilevel"/>
    <w:tmpl w:val="38E866D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F13FB8"/>
    <w:multiLevelType w:val="hybridMultilevel"/>
    <w:tmpl w:val="493AB936"/>
    <w:lvl w:ilvl="0" w:tplc="CD3CFE3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695" w:hanging="284"/>
      </w:pPr>
      <w:rPr>
        <w:rFonts w:hint="eastAsia"/>
      </w:rPr>
    </w:lvl>
    <w:lvl w:ilvl="2">
      <w:start w:val="1"/>
      <w:numFmt w:val="decimal"/>
      <w:pStyle w:val="31"/>
      <w:lvlText w:val="%2.%3"/>
      <w:lvlJc w:val="left"/>
      <w:pPr>
        <w:ind w:left="567"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5403440"/>
    <w:multiLevelType w:val="hybridMultilevel"/>
    <w:tmpl w:val="4672075C"/>
    <w:lvl w:ilvl="0" w:tplc="3FB21F1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9" w15:restartNumberingAfterBreak="0">
    <w:nsid w:val="34294E17"/>
    <w:multiLevelType w:val="hybridMultilevel"/>
    <w:tmpl w:val="C834F620"/>
    <w:lvl w:ilvl="0" w:tplc="441C6AEE">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34491145"/>
    <w:multiLevelType w:val="hybridMultilevel"/>
    <w:tmpl w:val="CD42E670"/>
    <w:lvl w:ilvl="0" w:tplc="5FF83522">
      <w:numFmt w:val="bullet"/>
      <w:lvlText w:val="・"/>
      <w:lvlJc w:val="left"/>
      <w:pPr>
        <w:ind w:left="1290" w:hanging="42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1" w15:restartNumberingAfterBreak="0">
    <w:nsid w:val="3860745B"/>
    <w:multiLevelType w:val="hybridMultilevel"/>
    <w:tmpl w:val="1704563E"/>
    <w:lvl w:ilvl="0" w:tplc="E1DE7F9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39413919"/>
    <w:multiLevelType w:val="hybridMultilevel"/>
    <w:tmpl w:val="47AE4782"/>
    <w:lvl w:ilvl="0" w:tplc="59EE8ED0">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3"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1581536"/>
    <w:multiLevelType w:val="hybridMultilevel"/>
    <w:tmpl w:val="36D63C56"/>
    <w:lvl w:ilvl="0" w:tplc="0E8EE04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44E2298"/>
    <w:multiLevelType w:val="hybridMultilevel"/>
    <w:tmpl w:val="5C34932C"/>
    <w:lvl w:ilvl="0" w:tplc="B01CA4C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4A3344E9"/>
    <w:multiLevelType w:val="hybridMultilevel"/>
    <w:tmpl w:val="3AB8078E"/>
    <w:lvl w:ilvl="0" w:tplc="9B908B4A">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7" w15:restartNumberingAfterBreak="0">
    <w:nsid w:val="4B13576B"/>
    <w:multiLevelType w:val="hybridMultilevel"/>
    <w:tmpl w:val="CD68BA62"/>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912C6C"/>
    <w:multiLevelType w:val="hybridMultilevel"/>
    <w:tmpl w:val="B238AE2E"/>
    <w:lvl w:ilvl="0" w:tplc="8D404A10">
      <w:start w:val="1"/>
      <w:numFmt w:val="bullet"/>
      <w:lvlText w:val="•"/>
      <w:lvlJc w:val="left"/>
      <w:pPr>
        <w:tabs>
          <w:tab w:val="num" w:pos="720"/>
        </w:tabs>
        <w:ind w:left="720" w:hanging="360"/>
      </w:pPr>
      <w:rPr>
        <w:rFonts w:ascii="Arial" w:hAnsi="Arial" w:hint="default"/>
      </w:rPr>
    </w:lvl>
    <w:lvl w:ilvl="1" w:tplc="B0EA9816" w:tentative="1">
      <w:start w:val="1"/>
      <w:numFmt w:val="bullet"/>
      <w:lvlText w:val="•"/>
      <w:lvlJc w:val="left"/>
      <w:pPr>
        <w:tabs>
          <w:tab w:val="num" w:pos="1440"/>
        </w:tabs>
        <w:ind w:left="1440" w:hanging="360"/>
      </w:pPr>
      <w:rPr>
        <w:rFonts w:ascii="Arial" w:hAnsi="Arial" w:hint="default"/>
      </w:rPr>
    </w:lvl>
    <w:lvl w:ilvl="2" w:tplc="F44EEC20" w:tentative="1">
      <w:start w:val="1"/>
      <w:numFmt w:val="bullet"/>
      <w:lvlText w:val="•"/>
      <w:lvlJc w:val="left"/>
      <w:pPr>
        <w:tabs>
          <w:tab w:val="num" w:pos="2160"/>
        </w:tabs>
        <w:ind w:left="2160" w:hanging="360"/>
      </w:pPr>
      <w:rPr>
        <w:rFonts w:ascii="Arial" w:hAnsi="Arial" w:hint="default"/>
      </w:rPr>
    </w:lvl>
    <w:lvl w:ilvl="3" w:tplc="2910C25A" w:tentative="1">
      <w:start w:val="1"/>
      <w:numFmt w:val="bullet"/>
      <w:lvlText w:val="•"/>
      <w:lvlJc w:val="left"/>
      <w:pPr>
        <w:tabs>
          <w:tab w:val="num" w:pos="2880"/>
        </w:tabs>
        <w:ind w:left="2880" w:hanging="360"/>
      </w:pPr>
      <w:rPr>
        <w:rFonts w:ascii="Arial" w:hAnsi="Arial" w:hint="default"/>
      </w:rPr>
    </w:lvl>
    <w:lvl w:ilvl="4" w:tplc="AE8CC768" w:tentative="1">
      <w:start w:val="1"/>
      <w:numFmt w:val="bullet"/>
      <w:lvlText w:val="•"/>
      <w:lvlJc w:val="left"/>
      <w:pPr>
        <w:tabs>
          <w:tab w:val="num" w:pos="3600"/>
        </w:tabs>
        <w:ind w:left="3600" w:hanging="360"/>
      </w:pPr>
      <w:rPr>
        <w:rFonts w:ascii="Arial" w:hAnsi="Arial" w:hint="default"/>
      </w:rPr>
    </w:lvl>
    <w:lvl w:ilvl="5" w:tplc="75DAC71E" w:tentative="1">
      <w:start w:val="1"/>
      <w:numFmt w:val="bullet"/>
      <w:lvlText w:val="•"/>
      <w:lvlJc w:val="left"/>
      <w:pPr>
        <w:tabs>
          <w:tab w:val="num" w:pos="4320"/>
        </w:tabs>
        <w:ind w:left="4320" w:hanging="360"/>
      </w:pPr>
      <w:rPr>
        <w:rFonts w:ascii="Arial" w:hAnsi="Arial" w:hint="default"/>
      </w:rPr>
    </w:lvl>
    <w:lvl w:ilvl="6" w:tplc="4E4E8014" w:tentative="1">
      <w:start w:val="1"/>
      <w:numFmt w:val="bullet"/>
      <w:lvlText w:val="•"/>
      <w:lvlJc w:val="left"/>
      <w:pPr>
        <w:tabs>
          <w:tab w:val="num" w:pos="5040"/>
        </w:tabs>
        <w:ind w:left="5040" w:hanging="360"/>
      </w:pPr>
      <w:rPr>
        <w:rFonts w:ascii="Arial" w:hAnsi="Arial" w:hint="default"/>
      </w:rPr>
    </w:lvl>
    <w:lvl w:ilvl="7" w:tplc="07140222" w:tentative="1">
      <w:start w:val="1"/>
      <w:numFmt w:val="bullet"/>
      <w:lvlText w:val="•"/>
      <w:lvlJc w:val="left"/>
      <w:pPr>
        <w:tabs>
          <w:tab w:val="num" w:pos="5760"/>
        </w:tabs>
        <w:ind w:left="5760" w:hanging="360"/>
      </w:pPr>
      <w:rPr>
        <w:rFonts w:ascii="Arial" w:hAnsi="Arial" w:hint="default"/>
      </w:rPr>
    </w:lvl>
    <w:lvl w:ilvl="8" w:tplc="21426D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612F0D"/>
    <w:multiLevelType w:val="hybridMultilevel"/>
    <w:tmpl w:val="D730E01C"/>
    <w:lvl w:ilvl="0" w:tplc="04C08710">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52D27A7E"/>
    <w:multiLevelType w:val="hybridMultilevel"/>
    <w:tmpl w:val="4D18E14E"/>
    <w:lvl w:ilvl="0" w:tplc="28A6B5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1E123F"/>
    <w:multiLevelType w:val="hybridMultilevel"/>
    <w:tmpl w:val="5AFCCEE2"/>
    <w:lvl w:ilvl="0" w:tplc="0E8EE04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DF398C"/>
    <w:multiLevelType w:val="hybridMultilevel"/>
    <w:tmpl w:val="FF261F1C"/>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7662E"/>
    <w:multiLevelType w:val="hybridMultilevel"/>
    <w:tmpl w:val="65F2702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A11ADD"/>
    <w:multiLevelType w:val="hybridMultilevel"/>
    <w:tmpl w:val="40A0C656"/>
    <w:lvl w:ilvl="0" w:tplc="BDC0014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5" w15:restartNumberingAfterBreak="0">
    <w:nsid w:val="70D60DF5"/>
    <w:multiLevelType w:val="hybridMultilevel"/>
    <w:tmpl w:val="DB3293FE"/>
    <w:lvl w:ilvl="0" w:tplc="EC7ABB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1CA19A6"/>
    <w:multiLevelType w:val="hybridMultilevel"/>
    <w:tmpl w:val="65F2702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50C131E"/>
    <w:multiLevelType w:val="hybridMultilevel"/>
    <w:tmpl w:val="F698E3B0"/>
    <w:lvl w:ilvl="0" w:tplc="5890FF9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7EE90206"/>
    <w:multiLevelType w:val="hybridMultilevel"/>
    <w:tmpl w:val="F0603DEC"/>
    <w:lvl w:ilvl="0" w:tplc="3EAE207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3879096">
    <w:abstractNumId w:val="26"/>
  </w:num>
  <w:num w:numId="2" w16cid:durableId="976838800">
    <w:abstractNumId w:val="14"/>
  </w:num>
  <w:num w:numId="3" w16cid:durableId="988442020">
    <w:abstractNumId w:val="23"/>
  </w:num>
  <w:num w:numId="4" w16cid:durableId="951788569">
    <w:abstractNumId w:val="10"/>
  </w:num>
  <w:num w:numId="5" w16cid:durableId="290329035">
    <w:abstractNumId w:val="16"/>
  </w:num>
  <w:num w:numId="6" w16cid:durableId="157691152">
    <w:abstractNumId w:val="21"/>
  </w:num>
  <w:num w:numId="7" w16cid:durableId="544829438">
    <w:abstractNumId w:val="19"/>
  </w:num>
  <w:num w:numId="8" w16cid:durableId="2067146983">
    <w:abstractNumId w:val="12"/>
  </w:num>
  <w:num w:numId="9" w16cid:durableId="283850010">
    <w:abstractNumId w:val="17"/>
  </w:num>
  <w:num w:numId="10" w16cid:durableId="611401653">
    <w:abstractNumId w:val="9"/>
  </w:num>
  <w:num w:numId="11" w16cid:durableId="349725676">
    <w:abstractNumId w:val="7"/>
  </w:num>
  <w:num w:numId="12" w16cid:durableId="825978659">
    <w:abstractNumId w:val="6"/>
  </w:num>
  <w:num w:numId="13" w16cid:durableId="1365053879">
    <w:abstractNumId w:val="5"/>
  </w:num>
  <w:num w:numId="14" w16cid:durableId="521433662">
    <w:abstractNumId w:val="4"/>
  </w:num>
  <w:num w:numId="15" w16cid:durableId="2082366459">
    <w:abstractNumId w:val="8"/>
  </w:num>
  <w:num w:numId="16" w16cid:durableId="48383430">
    <w:abstractNumId w:val="3"/>
  </w:num>
  <w:num w:numId="17" w16cid:durableId="1924605385">
    <w:abstractNumId w:val="2"/>
  </w:num>
  <w:num w:numId="18" w16cid:durableId="513229177">
    <w:abstractNumId w:val="1"/>
  </w:num>
  <w:num w:numId="19" w16cid:durableId="1867474881">
    <w:abstractNumId w:val="0"/>
  </w:num>
  <w:num w:numId="20" w16cid:durableId="967005343">
    <w:abstractNumId w:val="39"/>
  </w:num>
  <w:num w:numId="21" w16cid:durableId="1513640075">
    <w:abstractNumId w:val="28"/>
  </w:num>
  <w:num w:numId="22" w16cid:durableId="1533567665">
    <w:abstractNumId w:val="38"/>
  </w:num>
  <w:num w:numId="23" w16cid:durableId="876356900">
    <w:abstractNumId w:val="17"/>
    <w:lvlOverride w:ilvl="0">
      <w:startOverride w:val="1"/>
    </w:lvlOverride>
  </w:num>
  <w:num w:numId="24" w16cid:durableId="204030752">
    <w:abstractNumId w:val="37"/>
  </w:num>
  <w:num w:numId="25" w16cid:durableId="1998919694">
    <w:abstractNumId w:val="18"/>
  </w:num>
  <w:num w:numId="26" w16cid:durableId="629288029">
    <w:abstractNumId w:val="35"/>
  </w:num>
  <w:num w:numId="27" w16cid:durableId="1887835405">
    <w:abstractNumId w:val="34"/>
  </w:num>
  <w:num w:numId="28" w16cid:durableId="943072249">
    <w:abstractNumId w:val="25"/>
  </w:num>
  <w:num w:numId="29" w16cid:durableId="514459385">
    <w:abstractNumId w:val="22"/>
  </w:num>
  <w:num w:numId="30" w16cid:durableId="847331803">
    <w:abstractNumId w:val="29"/>
  </w:num>
  <w:num w:numId="31" w16cid:durableId="325787403">
    <w:abstractNumId w:val="30"/>
  </w:num>
  <w:num w:numId="32" w16cid:durableId="1918593845">
    <w:abstractNumId w:val="26"/>
  </w:num>
  <w:num w:numId="33" w16cid:durableId="952786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486397">
    <w:abstractNumId w:val="15"/>
  </w:num>
  <w:num w:numId="35" w16cid:durableId="1278413235">
    <w:abstractNumId w:val="33"/>
  </w:num>
  <w:num w:numId="36" w16cid:durableId="774247752">
    <w:abstractNumId w:val="32"/>
  </w:num>
  <w:num w:numId="37" w16cid:durableId="50427051">
    <w:abstractNumId w:val="27"/>
  </w:num>
  <w:num w:numId="38" w16cid:durableId="570651835">
    <w:abstractNumId w:val="11"/>
  </w:num>
  <w:num w:numId="39" w16cid:durableId="1096175606">
    <w:abstractNumId w:val="36"/>
  </w:num>
  <w:num w:numId="40" w16cid:durableId="831876565">
    <w:abstractNumId w:val="31"/>
  </w:num>
  <w:num w:numId="41" w16cid:durableId="1043094813">
    <w:abstractNumId w:val="24"/>
  </w:num>
  <w:num w:numId="42" w16cid:durableId="1563057662">
    <w:abstractNumId w:val="13"/>
  </w:num>
  <w:num w:numId="43" w16cid:durableId="1739357086">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kugawa, Naho (JP - AB 菊川 菜保)">
    <w15:presenceInfo w15:providerId="AD" w15:userId="S::nakikugawa@abeam.com::5f0a097f-33f5-4239-8a5c-10cc0c51c06c"/>
  </w15:person>
  <w15:person w15:author="Saito, Yuhi (JP - AB 齊藤 佑飛)">
    <w15:presenceInfo w15:providerId="AD" w15:userId="S::yuhsaito@abeam.com::b911cb03-7cbf-4875-9cb4-45c35cc55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196"/>
    <w:rsid w:val="000004E6"/>
    <w:rsid w:val="00001154"/>
    <w:rsid w:val="000013ED"/>
    <w:rsid w:val="00002BF2"/>
    <w:rsid w:val="00003890"/>
    <w:rsid w:val="00003ADB"/>
    <w:rsid w:val="00003F69"/>
    <w:rsid w:val="0000416F"/>
    <w:rsid w:val="00004ED7"/>
    <w:rsid w:val="00005370"/>
    <w:rsid w:val="000055C7"/>
    <w:rsid w:val="00005961"/>
    <w:rsid w:val="00005AD1"/>
    <w:rsid w:val="00005D48"/>
    <w:rsid w:val="0000600D"/>
    <w:rsid w:val="00006295"/>
    <w:rsid w:val="000067D4"/>
    <w:rsid w:val="000100DD"/>
    <w:rsid w:val="000101F2"/>
    <w:rsid w:val="00010290"/>
    <w:rsid w:val="000102D6"/>
    <w:rsid w:val="0001181F"/>
    <w:rsid w:val="000119F5"/>
    <w:rsid w:val="0001327A"/>
    <w:rsid w:val="000137B2"/>
    <w:rsid w:val="00013A4C"/>
    <w:rsid w:val="00013CCC"/>
    <w:rsid w:val="00014D66"/>
    <w:rsid w:val="00014F0C"/>
    <w:rsid w:val="00014F40"/>
    <w:rsid w:val="00015A1E"/>
    <w:rsid w:val="00016550"/>
    <w:rsid w:val="00016554"/>
    <w:rsid w:val="00016998"/>
    <w:rsid w:val="00016D9E"/>
    <w:rsid w:val="000170FB"/>
    <w:rsid w:val="0001763D"/>
    <w:rsid w:val="00017B9E"/>
    <w:rsid w:val="00017C57"/>
    <w:rsid w:val="000200E4"/>
    <w:rsid w:val="0002042F"/>
    <w:rsid w:val="000205AB"/>
    <w:rsid w:val="00020849"/>
    <w:rsid w:val="00020F00"/>
    <w:rsid w:val="00021891"/>
    <w:rsid w:val="00021994"/>
    <w:rsid w:val="000219EF"/>
    <w:rsid w:val="00021B1A"/>
    <w:rsid w:val="0002203D"/>
    <w:rsid w:val="0002205C"/>
    <w:rsid w:val="0002226D"/>
    <w:rsid w:val="00022F98"/>
    <w:rsid w:val="00023178"/>
    <w:rsid w:val="0002376B"/>
    <w:rsid w:val="0002398B"/>
    <w:rsid w:val="00023B7C"/>
    <w:rsid w:val="00023C86"/>
    <w:rsid w:val="00023C9D"/>
    <w:rsid w:val="00023D6B"/>
    <w:rsid w:val="000248D0"/>
    <w:rsid w:val="00024BC1"/>
    <w:rsid w:val="00024C94"/>
    <w:rsid w:val="00024CF4"/>
    <w:rsid w:val="00024FC8"/>
    <w:rsid w:val="000252FE"/>
    <w:rsid w:val="00025486"/>
    <w:rsid w:val="000257E3"/>
    <w:rsid w:val="00026006"/>
    <w:rsid w:val="000264A7"/>
    <w:rsid w:val="000264E8"/>
    <w:rsid w:val="00026911"/>
    <w:rsid w:val="00026A5E"/>
    <w:rsid w:val="00027A43"/>
    <w:rsid w:val="00027FF2"/>
    <w:rsid w:val="0003085B"/>
    <w:rsid w:val="00031503"/>
    <w:rsid w:val="00031D30"/>
    <w:rsid w:val="00032199"/>
    <w:rsid w:val="00032E1E"/>
    <w:rsid w:val="000335DB"/>
    <w:rsid w:val="00033AF0"/>
    <w:rsid w:val="00034379"/>
    <w:rsid w:val="0003450A"/>
    <w:rsid w:val="00034597"/>
    <w:rsid w:val="00034998"/>
    <w:rsid w:val="00034BBE"/>
    <w:rsid w:val="00034D26"/>
    <w:rsid w:val="00036296"/>
    <w:rsid w:val="0003727B"/>
    <w:rsid w:val="00037377"/>
    <w:rsid w:val="000375D5"/>
    <w:rsid w:val="00037E4F"/>
    <w:rsid w:val="0004057D"/>
    <w:rsid w:val="00040FAE"/>
    <w:rsid w:val="00041151"/>
    <w:rsid w:val="0004117F"/>
    <w:rsid w:val="0004179A"/>
    <w:rsid w:val="00041891"/>
    <w:rsid w:val="00041DB3"/>
    <w:rsid w:val="0004244B"/>
    <w:rsid w:val="000426D8"/>
    <w:rsid w:val="00043139"/>
    <w:rsid w:val="00043197"/>
    <w:rsid w:val="000439F8"/>
    <w:rsid w:val="00043ACA"/>
    <w:rsid w:val="0004401D"/>
    <w:rsid w:val="00044397"/>
    <w:rsid w:val="000443E8"/>
    <w:rsid w:val="0004466E"/>
    <w:rsid w:val="00044922"/>
    <w:rsid w:val="00044B85"/>
    <w:rsid w:val="00045384"/>
    <w:rsid w:val="0004567D"/>
    <w:rsid w:val="0004591B"/>
    <w:rsid w:val="000463B1"/>
    <w:rsid w:val="000466E8"/>
    <w:rsid w:val="00046BD8"/>
    <w:rsid w:val="00046DA2"/>
    <w:rsid w:val="00046E0E"/>
    <w:rsid w:val="00047122"/>
    <w:rsid w:val="00047334"/>
    <w:rsid w:val="0004742A"/>
    <w:rsid w:val="000475E7"/>
    <w:rsid w:val="000479FB"/>
    <w:rsid w:val="00047BFE"/>
    <w:rsid w:val="00047C14"/>
    <w:rsid w:val="0005026B"/>
    <w:rsid w:val="000503ED"/>
    <w:rsid w:val="000510A0"/>
    <w:rsid w:val="0005129D"/>
    <w:rsid w:val="000515C2"/>
    <w:rsid w:val="000519FA"/>
    <w:rsid w:val="00051AE1"/>
    <w:rsid w:val="00051BA4"/>
    <w:rsid w:val="00052403"/>
    <w:rsid w:val="0005240F"/>
    <w:rsid w:val="00052447"/>
    <w:rsid w:val="00053425"/>
    <w:rsid w:val="00053970"/>
    <w:rsid w:val="00053E2B"/>
    <w:rsid w:val="0005426B"/>
    <w:rsid w:val="0005488C"/>
    <w:rsid w:val="00054E8E"/>
    <w:rsid w:val="00054EF4"/>
    <w:rsid w:val="00054FF9"/>
    <w:rsid w:val="000554B5"/>
    <w:rsid w:val="00055600"/>
    <w:rsid w:val="00055D5F"/>
    <w:rsid w:val="00056331"/>
    <w:rsid w:val="00056833"/>
    <w:rsid w:val="00056839"/>
    <w:rsid w:val="00057205"/>
    <w:rsid w:val="0005781C"/>
    <w:rsid w:val="000579A2"/>
    <w:rsid w:val="000604CA"/>
    <w:rsid w:val="000612A0"/>
    <w:rsid w:val="00061363"/>
    <w:rsid w:val="000617F5"/>
    <w:rsid w:val="0006184F"/>
    <w:rsid w:val="00061A65"/>
    <w:rsid w:val="00062089"/>
    <w:rsid w:val="00062CED"/>
    <w:rsid w:val="00062E88"/>
    <w:rsid w:val="0006334E"/>
    <w:rsid w:val="0006368E"/>
    <w:rsid w:val="000639AE"/>
    <w:rsid w:val="000639B3"/>
    <w:rsid w:val="00063B32"/>
    <w:rsid w:val="00063BFA"/>
    <w:rsid w:val="00063C8D"/>
    <w:rsid w:val="00063E0E"/>
    <w:rsid w:val="00063FCD"/>
    <w:rsid w:val="00064585"/>
    <w:rsid w:val="0006473C"/>
    <w:rsid w:val="000653E7"/>
    <w:rsid w:val="00067195"/>
    <w:rsid w:val="000677D0"/>
    <w:rsid w:val="000678C2"/>
    <w:rsid w:val="0007013C"/>
    <w:rsid w:val="0007092D"/>
    <w:rsid w:val="000709C3"/>
    <w:rsid w:val="00070AE6"/>
    <w:rsid w:val="00070B39"/>
    <w:rsid w:val="00070C48"/>
    <w:rsid w:val="00070E79"/>
    <w:rsid w:val="00071311"/>
    <w:rsid w:val="00071669"/>
    <w:rsid w:val="0007186F"/>
    <w:rsid w:val="00071DF1"/>
    <w:rsid w:val="000720BD"/>
    <w:rsid w:val="00072144"/>
    <w:rsid w:val="000721C4"/>
    <w:rsid w:val="000724B1"/>
    <w:rsid w:val="00072637"/>
    <w:rsid w:val="00072761"/>
    <w:rsid w:val="0007305D"/>
    <w:rsid w:val="0007321C"/>
    <w:rsid w:val="00073592"/>
    <w:rsid w:val="000739BD"/>
    <w:rsid w:val="00073F6E"/>
    <w:rsid w:val="000746B4"/>
    <w:rsid w:val="00074B06"/>
    <w:rsid w:val="00074EE0"/>
    <w:rsid w:val="00074FCA"/>
    <w:rsid w:val="00075109"/>
    <w:rsid w:val="00075433"/>
    <w:rsid w:val="0007555B"/>
    <w:rsid w:val="00075934"/>
    <w:rsid w:val="000766FA"/>
    <w:rsid w:val="00076B5F"/>
    <w:rsid w:val="00077184"/>
    <w:rsid w:val="00077231"/>
    <w:rsid w:val="000774BD"/>
    <w:rsid w:val="00077908"/>
    <w:rsid w:val="00077C69"/>
    <w:rsid w:val="00080700"/>
    <w:rsid w:val="000807CA"/>
    <w:rsid w:val="00080B3B"/>
    <w:rsid w:val="00080B62"/>
    <w:rsid w:val="00080D05"/>
    <w:rsid w:val="00080EE3"/>
    <w:rsid w:val="000810B0"/>
    <w:rsid w:val="00081217"/>
    <w:rsid w:val="000813DC"/>
    <w:rsid w:val="000814DC"/>
    <w:rsid w:val="00081F14"/>
    <w:rsid w:val="000820C7"/>
    <w:rsid w:val="00082322"/>
    <w:rsid w:val="000824D4"/>
    <w:rsid w:val="000829A8"/>
    <w:rsid w:val="00082E21"/>
    <w:rsid w:val="00082E8B"/>
    <w:rsid w:val="00083075"/>
    <w:rsid w:val="000834CD"/>
    <w:rsid w:val="00083F0B"/>
    <w:rsid w:val="00084003"/>
    <w:rsid w:val="00084319"/>
    <w:rsid w:val="000849C3"/>
    <w:rsid w:val="00084B36"/>
    <w:rsid w:val="00084EBB"/>
    <w:rsid w:val="00085DD3"/>
    <w:rsid w:val="00085F11"/>
    <w:rsid w:val="0008601B"/>
    <w:rsid w:val="00086048"/>
    <w:rsid w:val="0008605F"/>
    <w:rsid w:val="00086584"/>
    <w:rsid w:val="00086768"/>
    <w:rsid w:val="000867D5"/>
    <w:rsid w:val="00086C8A"/>
    <w:rsid w:val="00086FBD"/>
    <w:rsid w:val="00087751"/>
    <w:rsid w:val="00087C9E"/>
    <w:rsid w:val="00087E61"/>
    <w:rsid w:val="00090267"/>
    <w:rsid w:val="00090AE1"/>
    <w:rsid w:val="000915E8"/>
    <w:rsid w:val="00091DBF"/>
    <w:rsid w:val="00092163"/>
    <w:rsid w:val="00092640"/>
    <w:rsid w:val="00092BE3"/>
    <w:rsid w:val="0009317B"/>
    <w:rsid w:val="00093238"/>
    <w:rsid w:val="00094687"/>
    <w:rsid w:val="00094823"/>
    <w:rsid w:val="00095248"/>
    <w:rsid w:val="00095AE4"/>
    <w:rsid w:val="00095C48"/>
    <w:rsid w:val="00095F2C"/>
    <w:rsid w:val="00095FB3"/>
    <w:rsid w:val="0009618F"/>
    <w:rsid w:val="0009684B"/>
    <w:rsid w:val="00096DF0"/>
    <w:rsid w:val="00096E14"/>
    <w:rsid w:val="00096E73"/>
    <w:rsid w:val="000970F7"/>
    <w:rsid w:val="000977B7"/>
    <w:rsid w:val="00097B88"/>
    <w:rsid w:val="00097D72"/>
    <w:rsid w:val="00097E62"/>
    <w:rsid w:val="000A02BD"/>
    <w:rsid w:val="000A0B96"/>
    <w:rsid w:val="000A0CD0"/>
    <w:rsid w:val="000A2C0E"/>
    <w:rsid w:val="000A2D1A"/>
    <w:rsid w:val="000A2D4E"/>
    <w:rsid w:val="000A3F53"/>
    <w:rsid w:val="000A4261"/>
    <w:rsid w:val="000A446A"/>
    <w:rsid w:val="000A4492"/>
    <w:rsid w:val="000A4DC1"/>
    <w:rsid w:val="000A5710"/>
    <w:rsid w:val="000A610D"/>
    <w:rsid w:val="000A6E64"/>
    <w:rsid w:val="000A7F18"/>
    <w:rsid w:val="000B0027"/>
    <w:rsid w:val="000B0559"/>
    <w:rsid w:val="000B0E1B"/>
    <w:rsid w:val="000B1261"/>
    <w:rsid w:val="000B19AF"/>
    <w:rsid w:val="000B1E14"/>
    <w:rsid w:val="000B1E29"/>
    <w:rsid w:val="000B2230"/>
    <w:rsid w:val="000B280C"/>
    <w:rsid w:val="000B2D16"/>
    <w:rsid w:val="000B31DF"/>
    <w:rsid w:val="000B412E"/>
    <w:rsid w:val="000B45A2"/>
    <w:rsid w:val="000B4C52"/>
    <w:rsid w:val="000B6341"/>
    <w:rsid w:val="000B6964"/>
    <w:rsid w:val="000B6A19"/>
    <w:rsid w:val="000B6F84"/>
    <w:rsid w:val="000B7128"/>
    <w:rsid w:val="000B720B"/>
    <w:rsid w:val="000B726C"/>
    <w:rsid w:val="000B787A"/>
    <w:rsid w:val="000B7E79"/>
    <w:rsid w:val="000C0053"/>
    <w:rsid w:val="000C060A"/>
    <w:rsid w:val="000C0719"/>
    <w:rsid w:val="000C0BBE"/>
    <w:rsid w:val="000C1B07"/>
    <w:rsid w:val="000C1CB3"/>
    <w:rsid w:val="000C1DA1"/>
    <w:rsid w:val="000C1EF6"/>
    <w:rsid w:val="000C303F"/>
    <w:rsid w:val="000C3236"/>
    <w:rsid w:val="000C347A"/>
    <w:rsid w:val="000C3664"/>
    <w:rsid w:val="000C42A8"/>
    <w:rsid w:val="000C4987"/>
    <w:rsid w:val="000C4DB3"/>
    <w:rsid w:val="000C503A"/>
    <w:rsid w:val="000C517D"/>
    <w:rsid w:val="000C555E"/>
    <w:rsid w:val="000C605C"/>
    <w:rsid w:val="000C60EA"/>
    <w:rsid w:val="000C6350"/>
    <w:rsid w:val="000C703F"/>
    <w:rsid w:val="000D0301"/>
    <w:rsid w:val="000D0345"/>
    <w:rsid w:val="000D03FD"/>
    <w:rsid w:val="000D0815"/>
    <w:rsid w:val="000D083F"/>
    <w:rsid w:val="000D0CB2"/>
    <w:rsid w:val="000D0FF7"/>
    <w:rsid w:val="000D21AC"/>
    <w:rsid w:val="000D2934"/>
    <w:rsid w:val="000D2AAC"/>
    <w:rsid w:val="000D2E30"/>
    <w:rsid w:val="000D31ED"/>
    <w:rsid w:val="000D337A"/>
    <w:rsid w:val="000D3BF8"/>
    <w:rsid w:val="000D3C35"/>
    <w:rsid w:val="000D3E98"/>
    <w:rsid w:val="000D4071"/>
    <w:rsid w:val="000D40B0"/>
    <w:rsid w:val="000D4349"/>
    <w:rsid w:val="000D459D"/>
    <w:rsid w:val="000D46EF"/>
    <w:rsid w:val="000D49C4"/>
    <w:rsid w:val="000D5D01"/>
    <w:rsid w:val="000D5D36"/>
    <w:rsid w:val="000D6099"/>
    <w:rsid w:val="000D682E"/>
    <w:rsid w:val="000D7299"/>
    <w:rsid w:val="000E0251"/>
    <w:rsid w:val="000E0741"/>
    <w:rsid w:val="000E0791"/>
    <w:rsid w:val="000E0A15"/>
    <w:rsid w:val="000E0C49"/>
    <w:rsid w:val="000E103B"/>
    <w:rsid w:val="000E1122"/>
    <w:rsid w:val="000E1133"/>
    <w:rsid w:val="000E11BB"/>
    <w:rsid w:val="000E1858"/>
    <w:rsid w:val="000E250D"/>
    <w:rsid w:val="000E2E29"/>
    <w:rsid w:val="000E2E8B"/>
    <w:rsid w:val="000E31B9"/>
    <w:rsid w:val="000E3D20"/>
    <w:rsid w:val="000E3F48"/>
    <w:rsid w:val="000E422E"/>
    <w:rsid w:val="000E454E"/>
    <w:rsid w:val="000E46CA"/>
    <w:rsid w:val="000E4EC1"/>
    <w:rsid w:val="000E5D60"/>
    <w:rsid w:val="000E6B5F"/>
    <w:rsid w:val="000E7DA2"/>
    <w:rsid w:val="000F08B5"/>
    <w:rsid w:val="000F09C0"/>
    <w:rsid w:val="000F0B26"/>
    <w:rsid w:val="000F0B35"/>
    <w:rsid w:val="000F0C87"/>
    <w:rsid w:val="000F0E9E"/>
    <w:rsid w:val="000F10D9"/>
    <w:rsid w:val="000F1119"/>
    <w:rsid w:val="000F11C3"/>
    <w:rsid w:val="000F129A"/>
    <w:rsid w:val="000F16B0"/>
    <w:rsid w:val="000F1725"/>
    <w:rsid w:val="000F1796"/>
    <w:rsid w:val="000F1906"/>
    <w:rsid w:val="000F1AD4"/>
    <w:rsid w:val="000F1E17"/>
    <w:rsid w:val="000F21BC"/>
    <w:rsid w:val="000F269B"/>
    <w:rsid w:val="000F300F"/>
    <w:rsid w:val="000F3435"/>
    <w:rsid w:val="000F3702"/>
    <w:rsid w:val="000F3C83"/>
    <w:rsid w:val="000F3DA7"/>
    <w:rsid w:val="000F4198"/>
    <w:rsid w:val="000F419A"/>
    <w:rsid w:val="000F4745"/>
    <w:rsid w:val="000F4E5B"/>
    <w:rsid w:val="000F5259"/>
    <w:rsid w:val="000F5575"/>
    <w:rsid w:val="000F5D8A"/>
    <w:rsid w:val="000F7DD7"/>
    <w:rsid w:val="001004A7"/>
    <w:rsid w:val="001006D3"/>
    <w:rsid w:val="001009C1"/>
    <w:rsid w:val="001010DB"/>
    <w:rsid w:val="00101C64"/>
    <w:rsid w:val="00101C9D"/>
    <w:rsid w:val="00101F83"/>
    <w:rsid w:val="00102175"/>
    <w:rsid w:val="001036D9"/>
    <w:rsid w:val="00103D85"/>
    <w:rsid w:val="00103DA3"/>
    <w:rsid w:val="00103DEB"/>
    <w:rsid w:val="00103DF2"/>
    <w:rsid w:val="00103E9C"/>
    <w:rsid w:val="00103EF3"/>
    <w:rsid w:val="001044E3"/>
    <w:rsid w:val="00104BB0"/>
    <w:rsid w:val="00104BF1"/>
    <w:rsid w:val="00104CD9"/>
    <w:rsid w:val="00105626"/>
    <w:rsid w:val="00105DA7"/>
    <w:rsid w:val="00105DAE"/>
    <w:rsid w:val="00106CD2"/>
    <w:rsid w:val="00106D19"/>
    <w:rsid w:val="00106D7C"/>
    <w:rsid w:val="00106DA5"/>
    <w:rsid w:val="001078E7"/>
    <w:rsid w:val="00107CD2"/>
    <w:rsid w:val="0011019E"/>
    <w:rsid w:val="001108BE"/>
    <w:rsid w:val="00110E4F"/>
    <w:rsid w:val="00110FD4"/>
    <w:rsid w:val="001111ED"/>
    <w:rsid w:val="00111884"/>
    <w:rsid w:val="00111B98"/>
    <w:rsid w:val="00111EC3"/>
    <w:rsid w:val="001127F9"/>
    <w:rsid w:val="0011298F"/>
    <w:rsid w:val="00113647"/>
    <w:rsid w:val="00113AA8"/>
    <w:rsid w:val="001141A7"/>
    <w:rsid w:val="00114226"/>
    <w:rsid w:val="001143B5"/>
    <w:rsid w:val="0011485E"/>
    <w:rsid w:val="00114942"/>
    <w:rsid w:val="00114A6F"/>
    <w:rsid w:val="00114CEC"/>
    <w:rsid w:val="00114E7B"/>
    <w:rsid w:val="00114FF4"/>
    <w:rsid w:val="0011512E"/>
    <w:rsid w:val="00115DD9"/>
    <w:rsid w:val="00116262"/>
    <w:rsid w:val="00116353"/>
    <w:rsid w:val="001167C3"/>
    <w:rsid w:val="0011705A"/>
    <w:rsid w:val="00117DF8"/>
    <w:rsid w:val="00120429"/>
    <w:rsid w:val="00120561"/>
    <w:rsid w:val="00120A4B"/>
    <w:rsid w:val="00120CBE"/>
    <w:rsid w:val="00120FBA"/>
    <w:rsid w:val="00121F20"/>
    <w:rsid w:val="00121FFA"/>
    <w:rsid w:val="001222AE"/>
    <w:rsid w:val="001223D0"/>
    <w:rsid w:val="00122AAC"/>
    <w:rsid w:val="00122ABC"/>
    <w:rsid w:val="00122DB4"/>
    <w:rsid w:val="00122DF8"/>
    <w:rsid w:val="00123171"/>
    <w:rsid w:val="0012334B"/>
    <w:rsid w:val="00123A2A"/>
    <w:rsid w:val="00123E78"/>
    <w:rsid w:val="001240CF"/>
    <w:rsid w:val="001242BA"/>
    <w:rsid w:val="0012450D"/>
    <w:rsid w:val="001245C5"/>
    <w:rsid w:val="00124D78"/>
    <w:rsid w:val="001253E7"/>
    <w:rsid w:val="001253ED"/>
    <w:rsid w:val="00125609"/>
    <w:rsid w:val="001257FA"/>
    <w:rsid w:val="00125A5A"/>
    <w:rsid w:val="00125BD5"/>
    <w:rsid w:val="00126C9E"/>
    <w:rsid w:val="00126FFF"/>
    <w:rsid w:val="00130350"/>
    <w:rsid w:val="00130EAF"/>
    <w:rsid w:val="0013134F"/>
    <w:rsid w:val="001316A1"/>
    <w:rsid w:val="00132009"/>
    <w:rsid w:val="0013216B"/>
    <w:rsid w:val="001321DA"/>
    <w:rsid w:val="00132B0A"/>
    <w:rsid w:val="00132D0B"/>
    <w:rsid w:val="00133095"/>
    <w:rsid w:val="001335AE"/>
    <w:rsid w:val="001341B5"/>
    <w:rsid w:val="00134281"/>
    <w:rsid w:val="00134712"/>
    <w:rsid w:val="00134850"/>
    <w:rsid w:val="00134DF4"/>
    <w:rsid w:val="00135ABC"/>
    <w:rsid w:val="00136D3D"/>
    <w:rsid w:val="00137879"/>
    <w:rsid w:val="00137D05"/>
    <w:rsid w:val="001402D2"/>
    <w:rsid w:val="00140A67"/>
    <w:rsid w:val="00140AB1"/>
    <w:rsid w:val="00140AF6"/>
    <w:rsid w:val="00140B15"/>
    <w:rsid w:val="00140DC6"/>
    <w:rsid w:val="001411AD"/>
    <w:rsid w:val="00141415"/>
    <w:rsid w:val="00141B00"/>
    <w:rsid w:val="00141E6B"/>
    <w:rsid w:val="001428BF"/>
    <w:rsid w:val="00142B6A"/>
    <w:rsid w:val="00142C00"/>
    <w:rsid w:val="001433F0"/>
    <w:rsid w:val="00143CB4"/>
    <w:rsid w:val="00143FA8"/>
    <w:rsid w:val="0014449B"/>
    <w:rsid w:val="00144A81"/>
    <w:rsid w:val="00144D45"/>
    <w:rsid w:val="00145D9A"/>
    <w:rsid w:val="0014730B"/>
    <w:rsid w:val="001475B8"/>
    <w:rsid w:val="001478A3"/>
    <w:rsid w:val="0015008D"/>
    <w:rsid w:val="00150738"/>
    <w:rsid w:val="00150AA1"/>
    <w:rsid w:val="00150D32"/>
    <w:rsid w:val="00151025"/>
    <w:rsid w:val="001510DE"/>
    <w:rsid w:val="00151277"/>
    <w:rsid w:val="00151360"/>
    <w:rsid w:val="001515FF"/>
    <w:rsid w:val="00151639"/>
    <w:rsid w:val="00151DC8"/>
    <w:rsid w:val="0015265C"/>
    <w:rsid w:val="0015294C"/>
    <w:rsid w:val="00152AB6"/>
    <w:rsid w:val="0015338E"/>
    <w:rsid w:val="00153846"/>
    <w:rsid w:val="00153D8A"/>
    <w:rsid w:val="0015506E"/>
    <w:rsid w:val="0015588B"/>
    <w:rsid w:val="00156526"/>
    <w:rsid w:val="00156994"/>
    <w:rsid w:val="00156CFE"/>
    <w:rsid w:val="001572BE"/>
    <w:rsid w:val="001572F0"/>
    <w:rsid w:val="00157371"/>
    <w:rsid w:val="00157AC5"/>
    <w:rsid w:val="00160541"/>
    <w:rsid w:val="001605D4"/>
    <w:rsid w:val="00161038"/>
    <w:rsid w:val="00161BD7"/>
    <w:rsid w:val="00161F0E"/>
    <w:rsid w:val="00162318"/>
    <w:rsid w:val="0016242E"/>
    <w:rsid w:val="0016257C"/>
    <w:rsid w:val="00162A0B"/>
    <w:rsid w:val="00162F24"/>
    <w:rsid w:val="00163551"/>
    <w:rsid w:val="0016425F"/>
    <w:rsid w:val="00164485"/>
    <w:rsid w:val="0016494B"/>
    <w:rsid w:val="001650A2"/>
    <w:rsid w:val="00165196"/>
    <w:rsid w:val="00165BD5"/>
    <w:rsid w:val="00166626"/>
    <w:rsid w:val="00167587"/>
    <w:rsid w:val="00167D08"/>
    <w:rsid w:val="0017018D"/>
    <w:rsid w:val="00170392"/>
    <w:rsid w:val="001704D3"/>
    <w:rsid w:val="00170C2D"/>
    <w:rsid w:val="00170EAF"/>
    <w:rsid w:val="0017149E"/>
    <w:rsid w:val="0017166F"/>
    <w:rsid w:val="00171768"/>
    <w:rsid w:val="00171EDB"/>
    <w:rsid w:val="00172127"/>
    <w:rsid w:val="0017235D"/>
    <w:rsid w:val="00172918"/>
    <w:rsid w:val="00172ACD"/>
    <w:rsid w:val="00173217"/>
    <w:rsid w:val="001733A8"/>
    <w:rsid w:val="00173C4C"/>
    <w:rsid w:val="0017490E"/>
    <w:rsid w:val="00174C26"/>
    <w:rsid w:val="00174D6E"/>
    <w:rsid w:val="00175288"/>
    <w:rsid w:val="00176229"/>
    <w:rsid w:val="00176271"/>
    <w:rsid w:val="001771FA"/>
    <w:rsid w:val="001775CE"/>
    <w:rsid w:val="001776A7"/>
    <w:rsid w:val="001776EA"/>
    <w:rsid w:val="00177737"/>
    <w:rsid w:val="00177839"/>
    <w:rsid w:val="001778ED"/>
    <w:rsid w:val="00177976"/>
    <w:rsid w:val="00177AF4"/>
    <w:rsid w:val="00177B33"/>
    <w:rsid w:val="00177BB8"/>
    <w:rsid w:val="0018016C"/>
    <w:rsid w:val="00180334"/>
    <w:rsid w:val="0018087D"/>
    <w:rsid w:val="001809FB"/>
    <w:rsid w:val="00180A31"/>
    <w:rsid w:val="00180BE1"/>
    <w:rsid w:val="00181510"/>
    <w:rsid w:val="00181606"/>
    <w:rsid w:val="00181680"/>
    <w:rsid w:val="001816A3"/>
    <w:rsid w:val="001816E9"/>
    <w:rsid w:val="001817F9"/>
    <w:rsid w:val="00181EFE"/>
    <w:rsid w:val="00182291"/>
    <w:rsid w:val="00183B8D"/>
    <w:rsid w:val="00183E0C"/>
    <w:rsid w:val="001845C7"/>
    <w:rsid w:val="001846D4"/>
    <w:rsid w:val="00184820"/>
    <w:rsid w:val="00184888"/>
    <w:rsid w:val="00184DAC"/>
    <w:rsid w:val="00184F29"/>
    <w:rsid w:val="00184F93"/>
    <w:rsid w:val="001850BC"/>
    <w:rsid w:val="0018538E"/>
    <w:rsid w:val="001860FE"/>
    <w:rsid w:val="001863F9"/>
    <w:rsid w:val="00186510"/>
    <w:rsid w:val="00186C2C"/>
    <w:rsid w:val="00186E68"/>
    <w:rsid w:val="001871B5"/>
    <w:rsid w:val="0018748E"/>
    <w:rsid w:val="001874E9"/>
    <w:rsid w:val="0018765A"/>
    <w:rsid w:val="00187C8C"/>
    <w:rsid w:val="00187E3C"/>
    <w:rsid w:val="00187EB3"/>
    <w:rsid w:val="00190D34"/>
    <w:rsid w:val="001914DB"/>
    <w:rsid w:val="0019155E"/>
    <w:rsid w:val="0019193F"/>
    <w:rsid w:val="001919D5"/>
    <w:rsid w:val="00193511"/>
    <w:rsid w:val="001939B7"/>
    <w:rsid w:val="00193B00"/>
    <w:rsid w:val="00193B8C"/>
    <w:rsid w:val="00193BE3"/>
    <w:rsid w:val="00193E25"/>
    <w:rsid w:val="001942DD"/>
    <w:rsid w:val="0019497B"/>
    <w:rsid w:val="00194E58"/>
    <w:rsid w:val="001950DE"/>
    <w:rsid w:val="0019531F"/>
    <w:rsid w:val="00195623"/>
    <w:rsid w:val="00195E2E"/>
    <w:rsid w:val="001960E6"/>
    <w:rsid w:val="00196140"/>
    <w:rsid w:val="00196AF1"/>
    <w:rsid w:val="001970CC"/>
    <w:rsid w:val="001974A4"/>
    <w:rsid w:val="001A022F"/>
    <w:rsid w:val="001A07CF"/>
    <w:rsid w:val="001A09F3"/>
    <w:rsid w:val="001A0AFA"/>
    <w:rsid w:val="001A0B47"/>
    <w:rsid w:val="001A0ECD"/>
    <w:rsid w:val="001A0F44"/>
    <w:rsid w:val="001A1194"/>
    <w:rsid w:val="001A1235"/>
    <w:rsid w:val="001A13A0"/>
    <w:rsid w:val="001A2272"/>
    <w:rsid w:val="001A22C3"/>
    <w:rsid w:val="001A230A"/>
    <w:rsid w:val="001A241B"/>
    <w:rsid w:val="001A2511"/>
    <w:rsid w:val="001A2AFC"/>
    <w:rsid w:val="001A2B0D"/>
    <w:rsid w:val="001A305E"/>
    <w:rsid w:val="001A3510"/>
    <w:rsid w:val="001A3B56"/>
    <w:rsid w:val="001A3E7D"/>
    <w:rsid w:val="001A435C"/>
    <w:rsid w:val="001A44BD"/>
    <w:rsid w:val="001A45A5"/>
    <w:rsid w:val="001A4AD4"/>
    <w:rsid w:val="001A4F05"/>
    <w:rsid w:val="001A546A"/>
    <w:rsid w:val="001A5574"/>
    <w:rsid w:val="001A5850"/>
    <w:rsid w:val="001A5B07"/>
    <w:rsid w:val="001A5C06"/>
    <w:rsid w:val="001A5FC0"/>
    <w:rsid w:val="001A635A"/>
    <w:rsid w:val="001A76D3"/>
    <w:rsid w:val="001A7C53"/>
    <w:rsid w:val="001A7C5B"/>
    <w:rsid w:val="001B01B2"/>
    <w:rsid w:val="001B0D14"/>
    <w:rsid w:val="001B0DD1"/>
    <w:rsid w:val="001B101D"/>
    <w:rsid w:val="001B1199"/>
    <w:rsid w:val="001B1D91"/>
    <w:rsid w:val="001B1E19"/>
    <w:rsid w:val="001B212E"/>
    <w:rsid w:val="001B29B2"/>
    <w:rsid w:val="001B320D"/>
    <w:rsid w:val="001B3601"/>
    <w:rsid w:val="001B3892"/>
    <w:rsid w:val="001B3AFE"/>
    <w:rsid w:val="001B423D"/>
    <w:rsid w:val="001B4A12"/>
    <w:rsid w:val="001B5097"/>
    <w:rsid w:val="001B6708"/>
    <w:rsid w:val="001B7485"/>
    <w:rsid w:val="001B7859"/>
    <w:rsid w:val="001C013C"/>
    <w:rsid w:val="001C0759"/>
    <w:rsid w:val="001C0AF5"/>
    <w:rsid w:val="001C0F9C"/>
    <w:rsid w:val="001C10A1"/>
    <w:rsid w:val="001C149A"/>
    <w:rsid w:val="001C15F1"/>
    <w:rsid w:val="001C1705"/>
    <w:rsid w:val="001C1C91"/>
    <w:rsid w:val="001C2497"/>
    <w:rsid w:val="001C2C29"/>
    <w:rsid w:val="001C2C56"/>
    <w:rsid w:val="001C2D7A"/>
    <w:rsid w:val="001C2EE6"/>
    <w:rsid w:val="001C3340"/>
    <w:rsid w:val="001C347C"/>
    <w:rsid w:val="001C39BB"/>
    <w:rsid w:val="001C3ACE"/>
    <w:rsid w:val="001C46A9"/>
    <w:rsid w:val="001C4A87"/>
    <w:rsid w:val="001C4C01"/>
    <w:rsid w:val="001C4F1E"/>
    <w:rsid w:val="001C5378"/>
    <w:rsid w:val="001C5863"/>
    <w:rsid w:val="001C5B56"/>
    <w:rsid w:val="001C6018"/>
    <w:rsid w:val="001C62C5"/>
    <w:rsid w:val="001C65AB"/>
    <w:rsid w:val="001C65DC"/>
    <w:rsid w:val="001C6A29"/>
    <w:rsid w:val="001C6F31"/>
    <w:rsid w:val="001C7326"/>
    <w:rsid w:val="001C78B0"/>
    <w:rsid w:val="001C7BA6"/>
    <w:rsid w:val="001D11A5"/>
    <w:rsid w:val="001D12D2"/>
    <w:rsid w:val="001D14C4"/>
    <w:rsid w:val="001D1744"/>
    <w:rsid w:val="001D1B02"/>
    <w:rsid w:val="001D2275"/>
    <w:rsid w:val="001D2299"/>
    <w:rsid w:val="001D35FA"/>
    <w:rsid w:val="001D391D"/>
    <w:rsid w:val="001D3AE1"/>
    <w:rsid w:val="001D4072"/>
    <w:rsid w:val="001D420E"/>
    <w:rsid w:val="001D4CBC"/>
    <w:rsid w:val="001D4D26"/>
    <w:rsid w:val="001D507F"/>
    <w:rsid w:val="001D50A8"/>
    <w:rsid w:val="001D52B2"/>
    <w:rsid w:val="001D5607"/>
    <w:rsid w:val="001D5831"/>
    <w:rsid w:val="001D60AC"/>
    <w:rsid w:val="001D65ED"/>
    <w:rsid w:val="001D69DD"/>
    <w:rsid w:val="001D69F0"/>
    <w:rsid w:val="001D71C5"/>
    <w:rsid w:val="001D72CD"/>
    <w:rsid w:val="001D7452"/>
    <w:rsid w:val="001D77C4"/>
    <w:rsid w:val="001D7B7D"/>
    <w:rsid w:val="001E00D4"/>
    <w:rsid w:val="001E02E8"/>
    <w:rsid w:val="001E03BB"/>
    <w:rsid w:val="001E0661"/>
    <w:rsid w:val="001E0687"/>
    <w:rsid w:val="001E074C"/>
    <w:rsid w:val="001E0980"/>
    <w:rsid w:val="001E0BE5"/>
    <w:rsid w:val="001E0E85"/>
    <w:rsid w:val="001E13F6"/>
    <w:rsid w:val="001E146A"/>
    <w:rsid w:val="001E1854"/>
    <w:rsid w:val="001E2033"/>
    <w:rsid w:val="001E2C3D"/>
    <w:rsid w:val="001E2E9D"/>
    <w:rsid w:val="001E33F1"/>
    <w:rsid w:val="001E4364"/>
    <w:rsid w:val="001E4C6B"/>
    <w:rsid w:val="001E4F49"/>
    <w:rsid w:val="001E5396"/>
    <w:rsid w:val="001E53FE"/>
    <w:rsid w:val="001E6289"/>
    <w:rsid w:val="001E6A50"/>
    <w:rsid w:val="001E6AAC"/>
    <w:rsid w:val="001E6BC0"/>
    <w:rsid w:val="001E6C2D"/>
    <w:rsid w:val="001E75DE"/>
    <w:rsid w:val="001E77A0"/>
    <w:rsid w:val="001E7ABC"/>
    <w:rsid w:val="001F0664"/>
    <w:rsid w:val="001F0D19"/>
    <w:rsid w:val="001F0F2B"/>
    <w:rsid w:val="001F1154"/>
    <w:rsid w:val="001F167A"/>
    <w:rsid w:val="001F1F9C"/>
    <w:rsid w:val="001F28FF"/>
    <w:rsid w:val="001F3044"/>
    <w:rsid w:val="001F3596"/>
    <w:rsid w:val="001F3BDC"/>
    <w:rsid w:val="001F3F8C"/>
    <w:rsid w:val="001F40C3"/>
    <w:rsid w:val="001F41F0"/>
    <w:rsid w:val="001F4BEF"/>
    <w:rsid w:val="001F56F0"/>
    <w:rsid w:val="001F5B08"/>
    <w:rsid w:val="001F5C4D"/>
    <w:rsid w:val="001F5E70"/>
    <w:rsid w:val="001F5F8D"/>
    <w:rsid w:val="001F6521"/>
    <w:rsid w:val="001F6F80"/>
    <w:rsid w:val="001F7176"/>
    <w:rsid w:val="001F7300"/>
    <w:rsid w:val="001F769A"/>
    <w:rsid w:val="001F7828"/>
    <w:rsid w:val="001F78ED"/>
    <w:rsid w:val="001F7A21"/>
    <w:rsid w:val="001F7BCE"/>
    <w:rsid w:val="002001B6"/>
    <w:rsid w:val="002002C4"/>
    <w:rsid w:val="002006F7"/>
    <w:rsid w:val="00200F0F"/>
    <w:rsid w:val="002016FE"/>
    <w:rsid w:val="002020BB"/>
    <w:rsid w:val="00202A79"/>
    <w:rsid w:val="00202BAF"/>
    <w:rsid w:val="00202C01"/>
    <w:rsid w:val="00203F2A"/>
    <w:rsid w:val="00204E92"/>
    <w:rsid w:val="00204ED0"/>
    <w:rsid w:val="00205080"/>
    <w:rsid w:val="002050DE"/>
    <w:rsid w:val="002051B4"/>
    <w:rsid w:val="00205463"/>
    <w:rsid w:val="00205F48"/>
    <w:rsid w:val="00205F5E"/>
    <w:rsid w:val="00206812"/>
    <w:rsid w:val="002071A3"/>
    <w:rsid w:val="0020724A"/>
    <w:rsid w:val="0020763A"/>
    <w:rsid w:val="00207787"/>
    <w:rsid w:val="002077C4"/>
    <w:rsid w:val="00207AF6"/>
    <w:rsid w:val="00207E92"/>
    <w:rsid w:val="00210123"/>
    <w:rsid w:val="0021066E"/>
    <w:rsid w:val="00210C5D"/>
    <w:rsid w:val="00211077"/>
    <w:rsid w:val="00211FD5"/>
    <w:rsid w:val="00212817"/>
    <w:rsid w:val="00213669"/>
    <w:rsid w:val="0021367D"/>
    <w:rsid w:val="00213E9B"/>
    <w:rsid w:val="00214826"/>
    <w:rsid w:val="00214AC9"/>
    <w:rsid w:val="00214D30"/>
    <w:rsid w:val="002152AA"/>
    <w:rsid w:val="002156A0"/>
    <w:rsid w:val="00215F81"/>
    <w:rsid w:val="0021632A"/>
    <w:rsid w:val="0021648E"/>
    <w:rsid w:val="00216A1A"/>
    <w:rsid w:val="00217663"/>
    <w:rsid w:val="00220A0A"/>
    <w:rsid w:val="0022110C"/>
    <w:rsid w:val="00221356"/>
    <w:rsid w:val="002213FC"/>
    <w:rsid w:val="002219E7"/>
    <w:rsid w:val="00221ABF"/>
    <w:rsid w:val="00221B6A"/>
    <w:rsid w:val="00222449"/>
    <w:rsid w:val="0022251D"/>
    <w:rsid w:val="002230B3"/>
    <w:rsid w:val="002232A1"/>
    <w:rsid w:val="00223EA8"/>
    <w:rsid w:val="0022405B"/>
    <w:rsid w:val="002240E6"/>
    <w:rsid w:val="0022488D"/>
    <w:rsid w:val="002248EC"/>
    <w:rsid w:val="00224C44"/>
    <w:rsid w:val="00225393"/>
    <w:rsid w:val="0022563E"/>
    <w:rsid w:val="00225A8B"/>
    <w:rsid w:val="00225ADC"/>
    <w:rsid w:val="00225DD8"/>
    <w:rsid w:val="00225EEC"/>
    <w:rsid w:val="00226011"/>
    <w:rsid w:val="002261DD"/>
    <w:rsid w:val="00226977"/>
    <w:rsid w:val="00226B7B"/>
    <w:rsid w:val="00226BAA"/>
    <w:rsid w:val="0022732B"/>
    <w:rsid w:val="00230466"/>
    <w:rsid w:val="00230DC3"/>
    <w:rsid w:val="00230E38"/>
    <w:rsid w:val="0023145C"/>
    <w:rsid w:val="00231584"/>
    <w:rsid w:val="00231C47"/>
    <w:rsid w:val="00231D1C"/>
    <w:rsid w:val="0023225F"/>
    <w:rsid w:val="002328CB"/>
    <w:rsid w:val="00232EFF"/>
    <w:rsid w:val="00233349"/>
    <w:rsid w:val="00233519"/>
    <w:rsid w:val="00233776"/>
    <w:rsid w:val="00233B0B"/>
    <w:rsid w:val="00233FAF"/>
    <w:rsid w:val="00233FF1"/>
    <w:rsid w:val="002341A3"/>
    <w:rsid w:val="00235698"/>
    <w:rsid w:val="002357E1"/>
    <w:rsid w:val="00235975"/>
    <w:rsid w:val="00235AF4"/>
    <w:rsid w:val="00235D5A"/>
    <w:rsid w:val="002363D3"/>
    <w:rsid w:val="00236476"/>
    <w:rsid w:val="002367D2"/>
    <w:rsid w:val="00236D0B"/>
    <w:rsid w:val="0023700E"/>
    <w:rsid w:val="002372DE"/>
    <w:rsid w:val="00237A70"/>
    <w:rsid w:val="00237EFD"/>
    <w:rsid w:val="0024016A"/>
    <w:rsid w:val="002401FD"/>
    <w:rsid w:val="002406A4"/>
    <w:rsid w:val="0024097B"/>
    <w:rsid w:val="00240A67"/>
    <w:rsid w:val="00240ED2"/>
    <w:rsid w:val="00241557"/>
    <w:rsid w:val="00242301"/>
    <w:rsid w:val="00242377"/>
    <w:rsid w:val="00242AA0"/>
    <w:rsid w:val="00242EBC"/>
    <w:rsid w:val="00244082"/>
    <w:rsid w:val="002440F4"/>
    <w:rsid w:val="002444C4"/>
    <w:rsid w:val="00244CB1"/>
    <w:rsid w:val="00244DA5"/>
    <w:rsid w:val="00244E03"/>
    <w:rsid w:val="00245054"/>
    <w:rsid w:val="002451D0"/>
    <w:rsid w:val="0024566F"/>
    <w:rsid w:val="00245690"/>
    <w:rsid w:val="002456F1"/>
    <w:rsid w:val="0024579C"/>
    <w:rsid w:val="00245B2E"/>
    <w:rsid w:val="00245CF3"/>
    <w:rsid w:val="00245F4D"/>
    <w:rsid w:val="00245FC1"/>
    <w:rsid w:val="00245FC6"/>
    <w:rsid w:val="0024630E"/>
    <w:rsid w:val="00246319"/>
    <w:rsid w:val="00246478"/>
    <w:rsid w:val="00246743"/>
    <w:rsid w:val="00246C56"/>
    <w:rsid w:val="00246DEC"/>
    <w:rsid w:val="00247464"/>
    <w:rsid w:val="0024777B"/>
    <w:rsid w:val="0024784A"/>
    <w:rsid w:val="00247B61"/>
    <w:rsid w:val="00247BD2"/>
    <w:rsid w:val="00247F6F"/>
    <w:rsid w:val="00247FB8"/>
    <w:rsid w:val="002501CF"/>
    <w:rsid w:val="00250249"/>
    <w:rsid w:val="002504F8"/>
    <w:rsid w:val="0025060E"/>
    <w:rsid w:val="00250C5B"/>
    <w:rsid w:val="00250F10"/>
    <w:rsid w:val="00250F1A"/>
    <w:rsid w:val="002510EC"/>
    <w:rsid w:val="0025111F"/>
    <w:rsid w:val="00251A18"/>
    <w:rsid w:val="00251C49"/>
    <w:rsid w:val="00251CB7"/>
    <w:rsid w:val="00252356"/>
    <w:rsid w:val="00252533"/>
    <w:rsid w:val="002538BB"/>
    <w:rsid w:val="002538EC"/>
    <w:rsid w:val="00253A47"/>
    <w:rsid w:val="00253C8D"/>
    <w:rsid w:val="00253FE5"/>
    <w:rsid w:val="0025401A"/>
    <w:rsid w:val="00254A48"/>
    <w:rsid w:val="00254B93"/>
    <w:rsid w:val="00255055"/>
    <w:rsid w:val="002551A2"/>
    <w:rsid w:val="00256238"/>
    <w:rsid w:val="00256610"/>
    <w:rsid w:val="00256EF6"/>
    <w:rsid w:val="0025700B"/>
    <w:rsid w:val="00257055"/>
    <w:rsid w:val="00257215"/>
    <w:rsid w:val="002577D9"/>
    <w:rsid w:val="00257D4A"/>
    <w:rsid w:val="00257EEB"/>
    <w:rsid w:val="0026021E"/>
    <w:rsid w:val="00260288"/>
    <w:rsid w:val="0026040C"/>
    <w:rsid w:val="00260891"/>
    <w:rsid w:val="0026091C"/>
    <w:rsid w:val="002609CB"/>
    <w:rsid w:val="00260A50"/>
    <w:rsid w:val="00260A7F"/>
    <w:rsid w:val="00260AA7"/>
    <w:rsid w:val="00260B17"/>
    <w:rsid w:val="00260EF4"/>
    <w:rsid w:val="00261229"/>
    <w:rsid w:val="00261CCC"/>
    <w:rsid w:val="00262374"/>
    <w:rsid w:val="0026278B"/>
    <w:rsid w:val="0026303C"/>
    <w:rsid w:val="002636A0"/>
    <w:rsid w:val="00263810"/>
    <w:rsid w:val="00263822"/>
    <w:rsid w:val="00263DBE"/>
    <w:rsid w:val="00263DF8"/>
    <w:rsid w:val="00263F7B"/>
    <w:rsid w:val="0026411F"/>
    <w:rsid w:val="002642B0"/>
    <w:rsid w:val="00264659"/>
    <w:rsid w:val="0026547E"/>
    <w:rsid w:val="002654A2"/>
    <w:rsid w:val="00265673"/>
    <w:rsid w:val="0026575F"/>
    <w:rsid w:val="0026581D"/>
    <w:rsid w:val="002667A3"/>
    <w:rsid w:val="002668B4"/>
    <w:rsid w:val="0026698B"/>
    <w:rsid w:val="002671B3"/>
    <w:rsid w:val="00267276"/>
    <w:rsid w:val="00267AAE"/>
    <w:rsid w:val="00270393"/>
    <w:rsid w:val="002703C7"/>
    <w:rsid w:val="00270529"/>
    <w:rsid w:val="002709CD"/>
    <w:rsid w:val="00270A9C"/>
    <w:rsid w:val="002710AF"/>
    <w:rsid w:val="00271180"/>
    <w:rsid w:val="002715BD"/>
    <w:rsid w:val="002718A1"/>
    <w:rsid w:val="00271CAE"/>
    <w:rsid w:val="002720FA"/>
    <w:rsid w:val="002724BB"/>
    <w:rsid w:val="002729F2"/>
    <w:rsid w:val="00272F72"/>
    <w:rsid w:val="0027315F"/>
    <w:rsid w:val="0027386A"/>
    <w:rsid w:val="00273BA1"/>
    <w:rsid w:val="00273E00"/>
    <w:rsid w:val="00273E35"/>
    <w:rsid w:val="0027439A"/>
    <w:rsid w:val="00274CB6"/>
    <w:rsid w:val="00274D08"/>
    <w:rsid w:val="00275204"/>
    <w:rsid w:val="00275393"/>
    <w:rsid w:val="0027556D"/>
    <w:rsid w:val="002759A8"/>
    <w:rsid w:val="0027658D"/>
    <w:rsid w:val="00276D99"/>
    <w:rsid w:val="00277615"/>
    <w:rsid w:val="0027798C"/>
    <w:rsid w:val="002801D7"/>
    <w:rsid w:val="00280BB2"/>
    <w:rsid w:val="00281990"/>
    <w:rsid w:val="00281C31"/>
    <w:rsid w:val="002821DC"/>
    <w:rsid w:val="002821F0"/>
    <w:rsid w:val="00282246"/>
    <w:rsid w:val="002825ED"/>
    <w:rsid w:val="00282D28"/>
    <w:rsid w:val="00283174"/>
    <w:rsid w:val="00283A2A"/>
    <w:rsid w:val="00283C6B"/>
    <w:rsid w:val="002841F2"/>
    <w:rsid w:val="0028434F"/>
    <w:rsid w:val="002843FD"/>
    <w:rsid w:val="00284A65"/>
    <w:rsid w:val="00285100"/>
    <w:rsid w:val="00285A8D"/>
    <w:rsid w:val="00285B4A"/>
    <w:rsid w:val="00285BAB"/>
    <w:rsid w:val="00285C96"/>
    <w:rsid w:val="00286285"/>
    <w:rsid w:val="002866F9"/>
    <w:rsid w:val="0028684E"/>
    <w:rsid w:val="0028729B"/>
    <w:rsid w:val="002878D4"/>
    <w:rsid w:val="00287DD5"/>
    <w:rsid w:val="00290187"/>
    <w:rsid w:val="00290284"/>
    <w:rsid w:val="00290A6C"/>
    <w:rsid w:val="00291917"/>
    <w:rsid w:val="00291BAF"/>
    <w:rsid w:val="00291D49"/>
    <w:rsid w:val="00291D84"/>
    <w:rsid w:val="00291E8E"/>
    <w:rsid w:val="00292380"/>
    <w:rsid w:val="002923E8"/>
    <w:rsid w:val="0029250B"/>
    <w:rsid w:val="00292890"/>
    <w:rsid w:val="00292D71"/>
    <w:rsid w:val="00292E3B"/>
    <w:rsid w:val="00292E85"/>
    <w:rsid w:val="002930AD"/>
    <w:rsid w:val="00293855"/>
    <w:rsid w:val="002938B0"/>
    <w:rsid w:val="00293A56"/>
    <w:rsid w:val="002940DF"/>
    <w:rsid w:val="00294259"/>
    <w:rsid w:val="002943D4"/>
    <w:rsid w:val="00294904"/>
    <w:rsid w:val="00294C67"/>
    <w:rsid w:val="00294DC3"/>
    <w:rsid w:val="00295BCE"/>
    <w:rsid w:val="00295C03"/>
    <w:rsid w:val="00296653"/>
    <w:rsid w:val="0029693B"/>
    <w:rsid w:val="00296FB1"/>
    <w:rsid w:val="0029725A"/>
    <w:rsid w:val="0029743B"/>
    <w:rsid w:val="00297C50"/>
    <w:rsid w:val="00297EB7"/>
    <w:rsid w:val="002A0221"/>
    <w:rsid w:val="002A0702"/>
    <w:rsid w:val="002A0E56"/>
    <w:rsid w:val="002A1A6C"/>
    <w:rsid w:val="002A1CBD"/>
    <w:rsid w:val="002A20B2"/>
    <w:rsid w:val="002A2834"/>
    <w:rsid w:val="002A3CDB"/>
    <w:rsid w:val="002A3CFD"/>
    <w:rsid w:val="002A3D3C"/>
    <w:rsid w:val="002A3E0A"/>
    <w:rsid w:val="002A3F92"/>
    <w:rsid w:val="002A45FB"/>
    <w:rsid w:val="002A555E"/>
    <w:rsid w:val="002A5572"/>
    <w:rsid w:val="002A5EA4"/>
    <w:rsid w:val="002A5FEC"/>
    <w:rsid w:val="002A6147"/>
    <w:rsid w:val="002A6A8C"/>
    <w:rsid w:val="002A6D4B"/>
    <w:rsid w:val="002A70AB"/>
    <w:rsid w:val="002A7126"/>
    <w:rsid w:val="002A721B"/>
    <w:rsid w:val="002A7856"/>
    <w:rsid w:val="002A79BC"/>
    <w:rsid w:val="002B03B9"/>
    <w:rsid w:val="002B03F6"/>
    <w:rsid w:val="002B0580"/>
    <w:rsid w:val="002B08FB"/>
    <w:rsid w:val="002B0D4B"/>
    <w:rsid w:val="002B0E28"/>
    <w:rsid w:val="002B11BD"/>
    <w:rsid w:val="002B137B"/>
    <w:rsid w:val="002B14E6"/>
    <w:rsid w:val="002B1597"/>
    <w:rsid w:val="002B15F1"/>
    <w:rsid w:val="002B164D"/>
    <w:rsid w:val="002B1912"/>
    <w:rsid w:val="002B19BE"/>
    <w:rsid w:val="002B1EBB"/>
    <w:rsid w:val="002B22E0"/>
    <w:rsid w:val="002B2588"/>
    <w:rsid w:val="002B29BF"/>
    <w:rsid w:val="002B29F4"/>
    <w:rsid w:val="002B2B5F"/>
    <w:rsid w:val="002B2B71"/>
    <w:rsid w:val="002B3285"/>
    <w:rsid w:val="002B3DEC"/>
    <w:rsid w:val="002B412E"/>
    <w:rsid w:val="002B4170"/>
    <w:rsid w:val="002B44D2"/>
    <w:rsid w:val="002B4B28"/>
    <w:rsid w:val="002B4D69"/>
    <w:rsid w:val="002B5080"/>
    <w:rsid w:val="002B581F"/>
    <w:rsid w:val="002B5922"/>
    <w:rsid w:val="002B5C32"/>
    <w:rsid w:val="002B5EB6"/>
    <w:rsid w:val="002B5F50"/>
    <w:rsid w:val="002B660F"/>
    <w:rsid w:val="002B6F12"/>
    <w:rsid w:val="002B7090"/>
    <w:rsid w:val="002B7148"/>
    <w:rsid w:val="002B77B3"/>
    <w:rsid w:val="002B798C"/>
    <w:rsid w:val="002C0322"/>
    <w:rsid w:val="002C0413"/>
    <w:rsid w:val="002C060E"/>
    <w:rsid w:val="002C0981"/>
    <w:rsid w:val="002C0ACB"/>
    <w:rsid w:val="002C0D3B"/>
    <w:rsid w:val="002C11B5"/>
    <w:rsid w:val="002C1936"/>
    <w:rsid w:val="002C19FE"/>
    <w:rsid w:val="002C1ABC"/>
    <w:rsid w:val="002C1E52"/>
    <w:rsid w:val="002C228C"/>
    <w:rsid w:val="002C24F2"/>
    <w:rsid w:val="002C27E4"/>
    <w:rsid w:val="002C32C6"/>
    <w:rsid w:val="002C3DB8"/>
    <w:rsid w:val="002C4008"/>
    <w:rsid w:val="002C4065"/>
    <w:rsid w:val="002C43C0"/>
    <w:rsid w:val="002C4466"/>
    <w:rsid w:val="002C4E89"/>
    <w:rsid w:val="002C54E8"/>
    <w:rsid w:val="002C5862"/>
    <w:rsid w:val="002C5BDE"/>
    <w:rsid w:val="002C5CEC"/>
    <w:rsid w:val="002C63B1"/>
    <w:rsid w:val="002C665A"/>
    <w:rsid w:val="002C6B2B"/>
    <w:rsid w:val="002C6D21"/>
    <w:rsid w:val="002C6D6A"/>
    <w:rsid w:val="002C79E1"/>
    <w:rsid w:val="002D0135"/>
    <w:rsid w:val="002D0657"/>
    <w:rsid w:val="002D06EE"/>
    <w:rsid w:val="002D11FF"/>
    <w:rsid w:val="002D17A0"/>
    <w:rsid w:val="002D1A22"/>
    <w:rsid w:val="002D1C04"/>
    <w:rsid w:val="002D1E24"/>
    <w:rsid w:val="002D262D"/>
    <w:rsid w:val="002D27A2"/>
    <w:rsid w:val="002D3664"/>
    <w:rsid w:val="002D3B2C"/>
    <w:rsid w:val="002D40BB"/>
    <w:rsid w:val="002D425E"/>
    <w:rsid w:val="002D42A3"/>
    <w:rsid w:val="002D4998"/>
    <w:rsid w:val="002D4E1A"/>
    <w:rsid w:val="002D55D5"/>
    <w:rsid w:val="002D58CB"/>
    <w:rsid w:val="002D59BD"/>
    <w:rsid w:val="002D5C8A"/>
    <w:rsid w:val="002D5D51"/>
    <w:rsid w:val="002D5EE1"/>
    <w:rsid w:val="002D5F72"/>
    <w:rsid w:val="002D71BB"/>
    <w:rsid w:val="002D73BF"/>
    <w:rsid w:val="002D79BD"/>
    <w:rsid w:val="002D7D14"/>
    <w:rsid w:val="002D7EAC"/>
    <w:rsid w:val="002E0351"/>
    <w:rsid w:val="002E0C06"/>
    <w:rsid w:val="002E0CE2"/>
    <w:rsid w:val="002E110F"/>
    <w:rsid w:val="002E14D7"/>
    <w:rsid w:val="002E16C1"/>
    <w:rsid w:val="002E1B0A"/>
    <w:rsid w:val="002E1EF7"/>
    <w:rsid w:val="002E2326"/>
    <w:rsid w:val="002E2586"/>
    <w:rsid w:val="002E2713"/>
    <w:rsid w:val="002E2AEB"/>
    <w:rsid w:val="002E2B92"/>
    <w:rsid w:val="002E2E42"/>
    <w:rsid w:val="002E2FB5"/>
    <w:rsid w:val="002E316E"/>
    <w:rsid w:val="002E403F"/>
    <w:rsid w:val="002E422B"/>
    <w:rsid w:val="002E447C"/>
    <w:rsid w:val="002E460D"/>
    <w:rsid w:val="002E46A2"/>
    <w:rsid w:val="002E472F"/>
    <w:rsid w:val="002E47AA"/>
    <w:rsid w:val="002E4BAF"/>
    <w:rsid w:val="002E4E1A"/>
    <w:rsid w:val="002E51A5"/>
    <w:rsid w:val="002E59F8"/>
    <w:rsid w:val="002E62A7"/>
    <w:rsid w:val="002E64FD"/>
    <w:rsid w:val="002E675E"/>
    <w:rsid w:val="002E6779"/>
    <w:rsid w:val="002E6846"/>
    <w:rsid w:val="002E6FE3"/>
    <w:rsid w:val="002E7A3A"/>
    <w:rsid w:val="002E7CC0"/>
    <w:rsid w:val="002E7F6B"/>
    <w:rsid w:val="002F0483"/>
    <w:rsid w:val="002F0C78"/>
    <w:rsid w:val="002F0E57"/>
    <w:rsid w:val="002F0FD7"/>
    <w:rsid w:val="002F10BF"/>
    <w:rsid w:val="002F176B"/>
    <w:rsid w:val="002F18FA"/>
    <w:rsid w:val="002F1B64"/>
    <w:rsid w:val="002F209E"/>
    <w:rsid w:val="002F24E0"/>
    <w:rsid w:val="002F251B"/>
    <w:rsid w:val="002F29ED"/>
    <w:rsid w:val="002F2CE6"/>
    <w:rsid w:val="002F354B"/>
    <w:rsid w:val="002F3821"/>
    <w:rsid w:val="002F3BEF"/>
    <w:rsid w:val="002F3C3E"/>
    <w:rsid w:val="002F44F3"/>
    <w:rsid w:val="002F4F85"/>
    <w:rsid w:val="002F50B4"/>
    <w:rsid w:val="002F59CD"/>
    <w:rsid w:val="002F6357"/>
    <w:rsid w:val="002F6388"/>
    <w:rsid w:val="002F6839"/>
    <w:rsid w:val="002F6BFD"/>
    <w:rsid w:val="002F6D33"/>
    <w:rsid w:val="002F70CB"/>
    <w:rsid w:val="002F7189"/>
    <w:rsid w:val="002F7CDC"/>
    <w:rsid w:val="0030005B"/>
    <w:rsid w:val="00300592"/>
    <w:rsid w:val="00300A80"/>
    <w:rsid w:val="00300CE3"/>
    <w:rsid w:val="00300D68"/>
    <w:rsid w:val="003018A0"/>
    <w:rsid w:val="0030234D"/>
    <w:rsid w:val="0030292F"/>
    <w:rsid w:val="00302E9D"/>
    <w:rsid w:val="00303415"/>
    <w:rsid w:val="00303FE6"/>
    <w:rsid w:val="00304249"/>
    <w:rsid w:val="00305279"/>
    <w:rsid w:val="0030528F"/>
    <w:rsid w:val="003053D5"/>
    <w:rsid w:val="0030561E"/>
    <w:rsid w:val="00305C7B"/>
    <w:rsid w:val="003063F5"/>
    <w:rsid w:val="00306BFF"/>
    <w:rsid w:val="00306E8D"/>
    <w:rsid w:val="0030773C"/>
    <w:rsid w:val="003079C2"/>
    <w:rsid w:val="00307E65"/>
    <w:rsid w:val="00310003"/>
    <w:rsid w:val="00310525"/>
    <w:rsid w:val="00310542"/>
    <w:rsid w:val="00310882"/>
    <w:rsid w:val="00311039"/>
    <w:rsid w:val="003111BA"/>
    <w:rsid w:val="00311B37"/>
    <w:rsid w:val="00311BEE"/>
    <w:rsid w:val="003127CA"/>
    <w:rsid w:val="00312F02"/>
    <w:rsid w:val="00313799"/>
    <w:rsid w:val="003138F3"/>
    <w:rsid w:val="00313957"/>
    <w:rsid w:val="00313BB7"/>
    <w:rsid w:val="00313CD4"/>
    <w:rsid w:val="003144B4"/>
    <w:rsid w:val="003144BC"/>
    <w:rsid w:val="00314534"/>
    <w:rsid w:val="00314684"/>
    <w:rsid w:val="003147AC"/>
    <w:rsid w:val="00314AAF"/>
    <w:rsid w:val="00315515"/>
    <w:rsid w:val="003155F2"/>
    <w:rsid w:val="003158CA"/>
    <w:rsid w:val="00315E10"/>
    <w:rsid w:val="00315E79"/>
    <w:rsid w:val="003163C0"/>
    <w:rsid w:val="00316A3F"/>
    <w:rsid w:val="003179BB"/>
    <w:rsid w:val="00317DD9"/>
    <w:rsid w:val="003202AF"/>
    <w:rsid w:val="00320410"/>
    <w:rsid w:val="0032050E"/>
    <w:rsid w:val="0032095D"/>
    <w:rsid w:val="00320D3E"/>
    <w:rsid w:val="00320EF4"/>
    <w:rsid w:val="00320FDB"/>
    <w:rsid w:val="00321B58"/>
    <w:rsid w:val="00322011"/>
    <w:rsid w:val="0032224A"/>
    <w:rsid w:val="0032227D"/>
    <w:rsid w:val="00322CF7"/>
    <w:rsid w:val="00323F83"/>
    <w:rsid w:val="003241EB"/>
    <w:rsid w:val="00324508"/>
    <w:rsid w:val="003246C0"/>
    <w:rsid w:val="003249C6"/>
    <w:rsid w:val="0032537D"/>
    <w:rsid w:val="003264C5"/>
    <w:rsid w:val="0032694A"/>
    <w:rsid w:val="00326AA1"/>
    <w:rsid w:val="00327028"/>
    <w:rsid w:val="003271F4"/>
    <w:rsid w:val="0032739F"/>
    <w:rsid w:val="0032764A"/>
    <w:rsid w:val="00327837"/>
    <w:rsid w:val="003278EB"/>
    <w:rsid w:val="00327E75"/>
    <w:rsid w:val="00330265"/>
    <w:rsid w:val="003305CF"/>
    <w:rsid w:val="00330749"/>
    <w:rsid w:val="0033087C"/>
    <w:rsid w:val="00331462"/>
    <w:rsid w:val="003316B3"/>
    <w:rsid w:val="00331787"/>
    <w:rsid w:val="0033197C"/>
    <w:rsid w:val="003319F7"/>
    <w:rsid w:val="003324A9"/>
    <w:rsid w:val="00332751"/>
    <w:rsid w:val="00332B34"/>
    <w:rsid w:val="00332CD2"/>
    <w:rsid w:val="00332D91"/>
    <w:rsid w:val="00332ED3"/>
    <w:rsid w:val="003331AC"/>
    <w:rsid w:val="00333525"/>
    <w:rsid w:val="00333787"/>
    <w:rsid w:val="00333955"/>
    <w:rsid w:val="00333BC8"/>
    <w:rsid w:val="00333D04"/>
    <w:rsid w:val="00333D70"/>
    <w:rsid w:val="0033447D"/>
    <w:rsid w:val="003344A4"/>
    <w:rsid w:val="00334F49"/>
    <w:rsid w:val="0033532C"/>
    <w:rsid w:val="00335354"/>
    <w:rsid w:val="003359B8"/>
    <w:rsid w:val="00335A99"/>
    <w:rsid w:val="003362C0"/>
    <w:rsid w:val="003364F2"/>
    <w:rsid w:val="00336615"/>
    <w:rsid w:val="0033674B"/>
    <w:rsid w:val="0033690B"/>
    <w:rsid w:val="00336CA2"/>
    <w:rsid w:val="0033762F"/>
    <w:rsid w:val="003377B7"/>
    <w:rsid w:val="00337D34"/>
    <w:rsid w:val="00337F6D"/>
    <w:rsid w:val="003401CB"/>
    <w:rsid w:val="00340283"/>
    <w:rsid w:val="003403A1"/>
    <w:rsid w:val="0034051E"/>
    <w:rsid w:val="00340B64"/>
    <w:rsid w:val="00341832"/>
    <w:rsid w:val="00341FBE"/>
    <w:rsid w:val="00342791"/>
    <w:rsid w:val="00342E89"/>
    <w:rsid w:val="00343535"/>
    <w:rsid w:val="003437C2"/>
    <w:rsid w:val="003438B2"/>
    <w:rsid w:val="00344390"/>
    <w:rsid w:val="003449C6"/>
    <w:rsid w:val="00344F1C"/>
    <w:rsid w:val="00345292"/>
    <w:rsid w:val="00345634"/>
    <w:rsid w:val="0034570E"/>
    <w:rsid w:val="00345958"/>
    <w:rsid w:val="00345A59"/>
    <w:rsid w:val="00345BEE"/>
    <w:rsid w:val="00345E6C"/>
    <w:rsid w:val="0034669E"/>
    <w:rsid w:val="00346A8D"/>
    <w:rsid w:val="00346B19"/>
    <w:rsid w:val="003470F1"/>
    <w:rsid w:val="0034727D"/>
    <w:rsid w:val="003472E8"/>
    <w:rsid w:val="0034771C"/>
    <w:rsid w:val="003479B0"/>
    <w:rsid w:val="00347A84"/>
    <w:rsid w:val="003501D7"/>
    <w:rsid w:val="00350604"/>
    <w:rsid w:val="003508C5"/>
    <w:rsid w:val="0035173F"/>
    <w:rsid w:val="00351AB8"/>
    <w:rsid w:val="00352CF6"/>
    <w:rsid w:val="00352E9A"/>
    <w:rsid w:val="003530B5"/>
    <w:rsid w:val="00353188"/>
    <w:rsid w:val="0035352F"/>
    <w:rsid w:val="00353972"/>
    <w:rsid w:val="00353D0C"/>
    <w:rsid w:val="0035402A"/>
    <w:rsid w:val="00354388"/>
    <w:rsid w:val="00354CFB"/>
    <w:rsid w:val="00354E12"/>
    <w:rsid w:val="003552F9"/>
    <w:rsid w:val="0035547C"/>
    <w:rsid w:val="003555F0"/>
    <w:rsid w:val="00355E88"/>
    <w:rsid w:val="00356578"/>
    <w:rsid w:val="00356B14"/>
    <w:rsid w:val="00356E56"/>
    <w:rsid w:val="003570CF"/>
    <w:rsid w:val="00357711"/>
    <w:rsid w:val="00357BEB"/>
    <w:rsid w:val="00357FA0"/>
    <w:rsid w:val="00357FC2"/>
    <w:rsid w:val="003602F4"/>
    <w:rsid w:val="00360477"/>
    <w:rsid w:val="0036072F"/>
    <w:rsid w:val="00360744"/>
    <w:rsid w:val="00360984"/>
    <w:rsid w:val="00360BA8"/>
    <w:rsid w:val="00360F1B"/>
    <w:rsid w:val="00361627"/>
    <w:rsid w:val="003618AE"/>
    <w:rsid w:val="00361C59"/>
    <w:rsid w:val="00361CEB"/>
    <w:rsid w:val="00361D39"/>
    <w:rsid w:val="00362265"/>
    <w:rsid w:val="00362702"/>
    <w:rsid w:val="00362747"/>
    <w:rsid w:val="0036292E"/>
    <w:rsid w:val="00362998"/>
    <w:rsid w:val="00362E09"/>
    <w:rsid w:val="0036325E"/>
    <w:rsid w:val="0036355A"/>
    <w:rsid w:val="0036375E"/>
    <w:rsid w:val="00363B08"/>
    <w:rsid w:val="00363BE9"/>
    <w:rsid w:val="003641F9"/>
    <w:rsid w:val="00364605"/>
    <w:rsid w:val="00364D95"/>
    <w:rsid w:val="003651A3"/>
    <w:rsid w:val="0036524E"/>
    <w:rsid w:val="0036540E"/>
    <w:rsid w:val="00365F17"/>
    <w:rsid w:val="003662B3"/>
    <w:rsid w:val="00366376"/>
    <w:rsid w:val="003668D6"/>
    <w:rsid w:val="00366B65"/>
    <w:rsid w:val="00366CCA"/>
    <w:rsid w:val="0036767A"/>
    <w:rsid w:val="003677B8"/>
    <w:rsid w:val="00367959"/>
    <w:rsid w:val="00367FBB"/>
    <w:rsid w:val="00370AF3"/>
    <w:rsid w:val="00370B96"/>
    <w:rsid w:val="00370C9B"/>
    <w:rsid w:val="00370F6A"/>
    <w:rsid w:val="00370FEF"/>
    <w:rsid w:val="003710CA"/>
    <w:rsid w:val="003710DE"/>
    <w:rsid w:val="00371267"/>
    <w:rsid w:val="003715A6"/>
    <w:rsid w:val="00371D16"/>
    <w:rsid w:val="003721F9"/>
    <w:rsid w:val="00372775"/>
    <w:rsid w:val="00372BE7"/>
    <w:rsid w:val="00372D4B"/>
    <w:rsid w:val="00373430"/>
    <w:rsid w:val="003735B0"/>
    <w:rsid w:val="003740C8"/>
    <w:rsid w:val="003741AB"/>
    <w:rsid w:val="003742BA"/>
    <w:rsid w:val="0037431B"/>
    <w:rsid w:val="0037443A"/>
    <w:rsid w:val="003746C4"/>
    <w:rsid w:val="00374887"/>
    <w:rsid w:val="00374EEE"/>
    <w:rsid w:val="003750F8"/>
    <w:rsid w:val="0037524A"/>
    <w:rsid w:val="00375375"/>
    <w:rsid w:val="003755C2"/>
    <w:rsid w:val="003767AC"/>
    <w:rsid w:val="00377053"/>
    <w:rsid w:val="003802CE"/>
    <w:rsid w:val="0038036D"/>
    <w:rsid w:val="00381E72"/>
    <w:rsid w:val="00381EC9"/>
    <w:rsid w:val="0038218D"/>
    <w:rsid w:val="003828C8"/>
    <w:rsid w:val="00383418"/>
    <w:rsid w:val="0038368C"/>
    <w:rsid w:val="00383B62"/>
    <w:rsid w:val="00383DC6"/>
    <w:rsid w:val="00384256"/>
    <w:rsid w:val="0038483B"/>
    <w:rsid w:val="003850C7"/>
    <w:rsid w:val="00385378"/>
    <w:rsid w:val="0038537B"/>
    <w:rsid w:val="0038569F"/>
    <w:rsid w:val="00385E5B"/>
    <w:rsid w:val="00386187"/>
    <w:rsid w:val="0038636A"/>
    <w:rsid w:val="003865C6"/>
    <w:rsid w:val="0038774E"/>
    <w:rsid w:val="0038787D"/>
    <w:rsid w:val="00387C14"/>
    <w:rsid w:val="00387D56"/>
    <w:rsid w:val="003906BE"/>
    <w:rsid w:val="003906DA"/>
    <w:rsid w:val="0039124D"/>
    <w:rsid w:val="00391590"/>
    <w:rsid w:val="00391AE3"/>
    <w:rsid w:val="00392204"/>
    <w:rsid w:val="0039221E"/>
    <w:rsid w:val="003922CC"/>
    <w:rsid w:val="00392736"/>
    <w:rsid w:val="00392A79"/>
    <w:rsid w:val="00392BFF"/>
    <w:rsid w:val="00392F72"/>
    <w:rsid w:val="003931F4"/>
    <w:rsid w:val="003935CD"/>
    <w:rsid w:val="0039367F"/>
    <w:rsid w:val="003944AF"/>
    <w:rsid w:val="00394A7A"/>
    <w:rsid w:val="00395BE8"/>
    <w:rsid w:val="003961EC"/>
    <w:rsid w:val="0039645C"/>
    <w:rsid w:val="003966C7"/>
    <w:rsid w:val="00396AB1"/>
    <w:rsid w:val="00396B08"/>
    <w:rsid w:val="003971B9"/>
    <w:rsid w:val="00397BD0"/>
    <w:rsid w:val="00397ED2"/>
    <w:rsid w:val="003A043E"/>
    <w:rsid w:val="003A0BB5"/>
    <w:rsid w:val="003A0F2F"/>
    <w:rsid w:val="003A11A7"/>
    <w:rsid w:val="003A2050"/>
    <w:rsid w:val="003A2703"/>
    <w:rsid w:val="003A2EAD"/>
    <w:rsid w:val="003A3182"/>
    <w:rsid w:val="003A3253"/>
    <w:rsid w:val="003A345E"/>
    <w:rsid w:val="003A3F9B"/>
    <w:rsid w:val="003A43DE"/>
    <w:rsid w:val="003A5090"/>
    <w:rsid w:val="003A5A1A"/>
    <w:rsid w:val="003A5C36"/>
    <w:rsid w:val="003A6C69"/>
    <w:rsid w:val="003A6CD4"/>
    <w:rsid w:val="003A73B7"/>
    <w:rsid w:val="003A77BD"/>
    <w:rsid w:val="003B00EC"/>
    <w:rsid w:val="003B0A7C"/>
    <w:rsid w:val="003B0DCD"/>
    <w:rsid w:val="003B0DE9"/>
    <w:rsid w:val="003B102C"/>
    <w:rsid w:val="003B14C4"/>
    <w:rsid w:val="003B14E6"/>
    <w:rsid w:val="003B3751"/>
    <w:rsid w:val="003B504D"/>
    <w:rsid w:val="003B6683"/>
    <w:rsid w:val="003B6AF0"/>
    <w:rsid w:val="003B6CD6"/>
    <w:rsid w:val="003B70B8"/>
    <w:rsid w:val="003B7CFD"/>
    <w:rsid w:val="003C0190"/>
    <w:rsid w:val="003C042F"/>
    <w:rsid w:val="003C0D14"/>
    <w:rsid w:val="003C1161"/>
    <w:rsid w:val="003C1A0E"/>
    <w:rsid w:val="003C1B13"/>
    <w:rsid w:val="003C2367"/>
    <w:rsid w:val="003C23CD"/>
    <w:rsid w:val="003C27FF"/>
    <w:rsid w:val="003C2DBB"/>
    <w:rsid w:val="003C334A"/>
    <w:rsid w:val="003C3F26"/>
    <w:rsid w:val="003C4050"/>
    <w:rsid w:val="003C40D9"/>
    <w:rsid w:val="003C4697"/>
    <w:rsid w:val="003C4BF6"/>
    <w:rsid w:val="003C4D4D"/>
    <w:rsid w:val="003C4E28"/>
    <w:rsid w:val="003C4E70"/>
    <w:rsid w:val="003C5C84"/>
    <w:rsid w:val="003C5ECE"/>
    <w:rsid w:val="003C63F2"/>
    <w:rsid w:val="003C72F3"/>
    <w:rsid w:val="003C74AD"/>
    <w:rsid w:val="003C7533"/>
    <w:rsid w:val="003C782C"/>
    <w:rsid w:val="003C7A15"/>
    <w:rsid w:val="003C7C7C"/>
    <w:rsid w:val="003D128F"/>
    <w:rsid w:val="003D1342"/>
    <w:rsid w:val="003D1AFE"/>
    <w:rsid w:val="003D2182"/>
    <w:rsid w:val="003D2386"/>
    <w:rsid w:val="003D2B73"/>
    <w:rsid w:val="003D364B"/>
    <w:rsid w:val="003D3AE3"/>
    <w:rsid w:val="003D4E1E"/>
    <w:rsid w:val="003D514D"/>
    <w:rsid w:val="003D557B"/>
    <w:rsid w:val="003D55E0"/>
    <w:rsid w:val="003D5990"/>
    <w:rsid w:val="003D5E66"/>
    <w:rsid w:val="003D60B6"/>
    <w:rsid w:val="003D6131"/>
    <w:rsid w:val="003D6137"/>
    <w:rsid w:val="003D6573"/>
    <w:rsid w:val="003D6896"/>
    <w:rsid w:val="003D699A"/>
    <w:rsid w:val="003D6EE6"/>
    <w:rsid w:val="003D747D"/>
    <w:rsid w:val="003D74E7"/>
    <w:rsid w:val="003D7672"/>
    <w:rsid w:val="003D7686"/>
    <w:rsid w:val="003D77E7"/>
    <w:rsid w:val="003D7CFD"/>
    <w:rsid w:val="003E0BC7"/>
    <w:rsid w:val="003E1189"/>
    <w:rsid w:val="003E1454"/>
    <w:rsid w:val="003E18E5"/>
    <w:rsid w:val="003E1D6E"/>
    <w:rsid w:val="003E1F84"/>
    <w:rsid w:val="003E2538"/>
    <w:rsid w:val="003E295B"/>
    <w:rsid w:val="003E3206"/>
    <w:rsid w:val="003E37A6"/>
    <w:rsid w:val="003E3BD4"/>
    <w:rsid w:val="003E43B7"/>
    <w:rsid w:val="003E43D7"/>
    <w:rsid w:val="003E478D"/>
    <w:rsid w:val="003E4C79"/>
    <w:rsid w:val="003E604F"/>
    <w:rsid w:val="003E6414"/>
    <w:rsid w:val="003E6473"/>
    <w:rsid w:val="003E64BC"/>
    <w:rsid w:val="003E6857"/>
    <w:rsid w:val="003E6E03"/>
    <w:rsid w:val="003E78C6"/>
    <w:rsid w:val="003F009B"/>
    <w:rsid w:val="003F00D9"/>
    <w:rsid w:val="003F04DC"/>
    <w:rsid w:val="003F082D"/>
    <w:rsid w:val="003F0F1E"/>
    <w:rsid w:val="003F1A3D"/>
    <w:rsid w:val="003F21C4"/>
    <w:rsid w:val="003F2590"/>
    <w:rsid w:val="003F2945"/>
    <w:rsid w:val="003F3A13"/>
    <w:rsid w:val="003F3FCE"/>
    <w:rsid w:val="003F443E"/>
    <w:rsid w:val="003F4BD4"/>
    <w:rsid w:val="003F4C39"/>
    <w:rsid w:val="003F4D75"/>
    <w:rsid w:val="003F4F8C"/>
    <w:rsid w:val="003F5124"/>
    <w:rsid w:val="003F5389"/>
    <w:rsid w:val="003F574F"/>
    <w:rsid w:val="003F6132"/>
    <w:rsid w:val="003F69CD"/>
    <w:rsid w:val="003F6E77"/>
    <w:rsid w:val="003F6F84"/>
    <w:rsid w:val="003F70DB"/>
    <w:rsid w:val="00400514"/>
    <w:rsid w:val="00400C39"/>
    <w:rsid w:val="00400E5F"/>
    <w:rsid w:val="0040142C"/>
    <w:rsid w:val="00402030"/>
    <w:rsid w:val="0040207C"/>
    <w:rsid w:val="004022BE"/>
    <w:rsid w:val="004031F6"/>
    <w:rsid w:val="00403FDA"/>
    <w:rsid w:val="004040DD"/>
    <w:rsid w:val="00404244"/>
    <w:rsid w:val="004046F4"/>
    <w:rsid w:val="00404D61"/>
    <w:rsid w:val="00405157"/>
    <w:rsid w:val="00405401"/>
    <w:rsid w:val="00405820"/>
    <w:rsid w:val="00406821"/>
    <w:rsid w:val="00406C20"/>
    <w:rsid w:val="00406D1B"/>
    <w:rsid w:val="00406E5C"/>
    <w:rsid w:val="0040734F"/>
    <w:rsid w:val="0040781A"/>
    <w:rsid w:val="004078FA"/>
    <w:rsid w:val="00407934"/>
    <w:rsid w:val="00407AB2"/>
    <w:rsid w:val="00407E04"/>
    <w:rsid w:val="00410898"/>
    <w:rsid w:val="00410E1E"/>
    <w:rsid w:val="00410E80"/>
    <w:rsid w:val="004110CC"/>
    <w:rsid w:val="004119C4"/>
    <w:rsid w:val="00411A44"/>
    <w:rsid w:val="00411F61"/>
    <w:rsid w:val="0041206E"/>
    <w:rsid w:val="00412884"/>
    <w:rsid w:val="00413174"/>
    <w:rsid w:val="004131C1"/>
    <w:rsid w:val="00413208"/>
    <w:rsid w:val="00413340"/>
    <w:rsid w:val="0041363E"/>
    <w:rsid w:val="004139ED"/>
    <w:rsid w:val="00414071"/>
    <w:rsid w:val="004142EF"/>
    <w:rsid w:val="0041567E"/>
    <w:rsid w:val="004157D3"/>
    <w:rsid w:val="00415897"/>
    <w:rsid w:val="00415F61"/>
    <w:rsid w:val="00416056"/>
    <w:rsid w:val="00416210"/>
    <w:rsid w:val="0041632C"/>
    <w:rsid w:val="00416A1A"/>
    <w:rsid w:val="00416DAB"/>
    <w:rsid w:val="00417489"/>
    <w:rsid w:val="00417838"/>
    <w:rsid w:val="00417953"/>
    <w:rsid w:val="004203B0"/>
    <w:rsid w:val="004203EE"/>
    <w:rsid w:val="004209F6"/>
    <w:rsid w:val="00421038"/>
    <w:rsid w:val="004215E4"/>
    <w:rsid w:val="00421DD9"/>
    <w:rsid w:val="004221D3"/>
    <w:rsid w:val="00422327"/>
    <w:rsid w:val="004224DF"/>
    <w:rsid w:val="004226B4"/>
    <w:rsid w:val="004226B7"/>
    <w:rsid w:val="004226C1"/>
    <w:rsid w:val="00423325"/>
    <w:rsid w:val="004233BE"/>
    <w:rsid w:val="004234EB"/>
    <w:rsid w:val="004236C8"/>
    <w:rsid w:val="004238AA"/>
    <w:rsid w:val="004239E7"/>
    <w:rsid w:val="00423E74"/>
    <w:rsid w:val="004247EE"/>
    <w:rsid w:val="00424AB3"/>
    <w:rsid w:val="00424F1F"/>
    <w:rsid w:val="004252FD"/>
    <w:rsid w:val="0042530F"/>
    <w:rsid w:val="00425361"/>
    <w:rsid w:val="004253F5"/>
    <w:rsid w:val="0042564C"/>
    <w:rsid w:val="00426081"/>
    <w:rsid w:val="004267F7"/>
    <w:rsid w:val="00427671"/>
    <w:rsid w:val="004276AA"/>
    <w:rsid w:val="0042797B"/>
    <w:rsid w:val="00427BB8"/>
    <w:rsid w:val="00427F6C"/>
    <w:rsid w:val="00430310"/>
    <w:rsid w:val="00430442"/>
    <w:rsid w:val="00430448"/>
    <w:rsid w:val="004308B2"/>
    <w:rsid w:val="004309A1"/>
    <w:rsid w:val="00430DC5"/>
    <w:rsid w:val="004313CA"/>
    <w:rsid w:val="00431579"/>
    <w:rsid w:val="004317E1"/>
    <w:rsid w:val="00431C3E"/>
    <w:rsid w:val="00431FCF"/>
    <w:rsid w:val="0043252D"/>
    <w:rsid w:val="00432574"/>
    <w:rsid w:val="004326A0"/>
    <w:rsid w:val="004326B9"/>
    <w:rsid w:val="00432A50"/>
    <w:rsid w:val="00432B93"/>
    <w:rsid w:val="00432FF9"/>
    <w:rsid w:val="00433245"/>
    <w:rsid w:val="004333B5"/>
    <w:rsid w:val="0043340F"/>
    <w:rsid w:val="00433558"/>
    <w:rsid w:val="00433B61"/>
    <w:rsid w:val="00433E6D"/>
    <w:rsid w:val="0043461B"/>
    <w:rsid w:val="00434C00"/>
    <w:rsid w:val="00434D91"/>
    <w:rsid w:val="00434EFF"/>
    <w:rsid w:val="00434FC2"/>
    <w:rsid w:val="0043518D"/>
    <w:rsid w:val="00435501"/>
    <w:rsid w:val="004357F4"/>
    <w:rsid w:val="004357F9"/>
    <w:rsid w:val="00435B98"/>
    <w:rsid w:val="00435D76"/>
    <w:rsid w:val="00436071"/>
    <w:rsid w:val="0043699F"/>
    <w:rsid w:val="00436B98"/>
    <w:rsid w:val="00437539"/>
    <w:rsid w:val="004377FE"/>
    <w:rsid w:val="00437A7D"/>
    <w:rsid w:val="00437E2E"/>
    <w:rsid w:val="00440EE1"/>
    <w:rsid w:val="00441002"/>
    <w:rsid w:val="004410E3"/>
    <w:rsid w:val="00441194"/>
    <w:rsid w:val="00441442"/>
    <w:rsid w:val="00441634"/>
    <w:rsid w:val="004416EF"/>
    <w:rsid w:val="00441B31"/>
    <w:rsid w:val="00442049"/>
    <w:rsid w:val="00442157"/>
    <w:rsid w:val="0044226E"/>
    <w:rsid w:val="004422BA"/>
    <w:rsid w:val="004424D3"/>
    <w:rsid w:val="00442841"/>
    <w:rsid w:val="00442E30"/>
    <w:rsid w:val="00442F81"/>
    <w:rsid w:val="00443373"/>
    <w:rsid w:val="004435CB"/>
    <w:rsid w:val="004440B7"/>
    <w:rsid w:val="00444273"/>
    <w:rsid w:val="0044469D"/>
    <w:rsid w:val="00444C9F"/>
    <w:rsid w:val="0044569A"/>
    <w:rsid w:val="0044583E"/>
    <w:rsid w:val="004458A6"/>
    <w:rsid w:val="004462E6"/>
    <w:rsid w:val="00446446"/>
    <w:rsid w:val="00446648"/>
    <w:rsid w:val="0044716D"/>
    <w:rsid w:val="00447239"/>
    <w:rsid w:val="004472BF"/>
    <w:rsid w:val="00447F23"/>
    <w:rsid w:val="004502D3"/>
    <w:rsid w:val="004512A1"/>
    <w:rsid w:val="004518F0"/>
    <w:rsid w:val="00451BCB"/>
    <w:rsid w:val="00452020"/>
    <w:rsid w:val="00452801"/>
    <w:rsid w:val="00452CD7"/>
    <w:rsid w:val="0045315A"/>
    <w:rsid w:val="00453585"/>
    <w:rsid w:val="004538FC"/>
    <w:rsid w:val="00454286"/>
    <w:rsid w:val="004543F3"/>
    <w:rsid w:val="0045452A"/>
    <w:rsid w:val="00454577"/>
    <w:rsid w:val="004547CF"/>
    <w:rsid w:val="00454D31"/>
    <w:rsid w:val="00454E25"/>
    <w:rsid w:val="00455072"/>
    <w:rsid w:val="00455192"/>
    <w:rsid w:val="00455E6B"/>
    <w:rsid w:val="004562B1"/>
    <w:rsid w:val="0045659B"/>
    <w:rsid w:val="0045669F"/>
    <w:rsid w:val="0045684F"/>
    <w:rsid w:val="00456B47"/>
    <w:rsid w:val="00456CB6"/>
    <w:rsid w:val="0045799A"/>
    <w:rsid w:val="00457AFA"/>
    <w:rsid w:val="00457B83"/>
    <w:rsid w:val="00457C4F"/>
    <w:rsid w:val="00457E17"/>
    <w:rsid w:val="00457F74"/>
    <w:rsid w:val="00460024"/>
    <w:rsid w:val="00460C85"/>
    <w:rsid w:val="00461367"/>
    <w:rsid w:val="004615D1"/>
    <w:rsid w:val="0046165D"/>
    <w:rsid w:val="004627D9"/>
    <w:rsid w:val="00462D38"/>
    <w:rsid w:val="004637CD"/>
    <w:rsid w:val="004638E2"/>
    <w:rsid w:val="00464ACC"/>
    <w:rsid w:val="00464BCA"/>
    <w:rsid w:val="004657DD"/>
    <w:rsid w:val="0046582A"/>
    <w:rsid w:val="0046590F"/>
    <w:rsid w:val="00465C3C"/>
    <w:rsid w:val="00465F38"/>
    <w:rsid w:val="00465F56"/>
    <w:rsid w:val="00466288"/>
    <w:rsid w:val="0046635A"/>
    <w:rsid w:val="00466698"/>
    <w:rsid w:val="00466AC3"/>
    <w:rsid w:val="004670BF"/>
    <w:rsid w:val="00467442"/>
    <w:rsid w:val="00467B59"/>
    <w:rsid w:val="00470527"/>
    <w:rsid w:val="00470C8A"/>
    <w:rsid w:val="004712E5"/>
    <w:rsid w:val="0047179A"/>
    <w:rsid w:val="00471A61"/>
    <w:rsid w:val="00471DDF"/>
    <w:rsid w:val="00471F9B"/>
    <w:rsid w:val="004721FB"/>
    <w:rsid w:val="00472378"/>
    <w:rsid w:val="00472779"/>
    <w:rsid w:val="00472967"/>
    <w:rsid w:val="00472D2E"/>
    <w:rsid w:val="00473219"/>
    <w:rsid w:val="00473E87"/>
    <w:rsid w:val="004740CB"/>
    <w:rsid w:val="00474298"/>
    <w:rsid w:val="004747C5"/>
    <w:rsid w:val="00474B0F"/>
    <w:rsid w:val="00474D94"/>
    <w:rsid w:val="004756EA"/>
    <w:rsid w:val="00475A60"/>
    <w:rsid w:val="00475EB9"/>
    <w:rsid w:val="0047611C"/>
    <w:rsid w:val="00476368"/>
    <w:rsid w:val="00477479"/>
    <w:rsid w:val="00477651"/>
    <w:rsid w:val="00477673"/>
    <w:rsid w:val="00477726"/>
    <w:rsid w:val="004802D1"/>
    <w:rsid w:val="0048066B"/>
    <w:rsid w:val="004807D8"/>
    <w:rsid w:val="0048081D"/>
    <w:rsid w:val="00480888"/>
    <w:rsid w:val="00480973"/>
    <w:rsid w:val="00480C6C"/>
    <w:rsid w:val="00481059"/>
    <w:rsid w:val="004812F9"/>
    <w:rsid w:val="00481329"/>
    <w:rsid w:val="0048189C"/>
    <w:rsid w:val="00481D4F"/>
    <w:rsid w:val="00481DC5"/>
    <w:rsid w:val="00481E8B"/>
    <w:rsid w:val="00482C1A"/>
    <w:rsid w:val="0048363D"/>
    <w:rsid w:val="00483777"/>
    <w:rsid w:val="004839D1"/>
    <w:rsid w:val="00483E04"/>
    <w:rsid w:val="00483F10"/>
    <w:rsid w:val="00483FB4"/>
    <w:rsid w:val="0048476E"/>
    <w:rsid w:val="0048481E"/>
    <w:rsid w:val="00485306"/>
    <w:rsid w:val="00485316"/>
    <w:rsid w:val="0048559C"/>
    <w:rsid w:val="004855BA"/>
    <w:rsid w:val="004857EB"/>
    <w:rsid w:val="00485BEF"/>
    <w:rsid w:val="004865AD"/>
    <w:rsid w:val="0048792F"/>
    <w:rsid w:val="00487A42"/>
    <w:rsid w:val="00487B48"/>
    <w:rsid w:val="00487EE5"/>
    <w:rsid w:val="00487F06"/>
    <w:rsid w:val="004902DD"/>
    <w:rsid w:val="00490344"/>
    <w:rsid w:val="004903D3"/>
    <w:rsid w:val="00490B0C"/>
    <w:rsid w:val="00491424"/>
    <w:rsid w:val="0049151B"/>
    <w:rsid w:val="004924A9"/>
    <w:rsid w:val="004928D5"/>
    <w:rsid w:val="00493335"/>
    <w:rsid w:val="004936A1"/>
    <w:rsid w:val="004937DE"/>
    <w:rsid w:val="0049386D"/>
    <w:rsid w:val="00493C22"/>
    <w:rsid w:val="00493D24"/>
    <w:rsid w:val="00494244"/>
    <w:rsid w:val="004943AD"/>
    <w:rsid w:val="00494666"/>
    <w:rsid w:val="004949A8"/>
    <w:rsid w:val="00494F22"/>
    <w:rsid w:val="0049514C"/>
    <w:rsid w:val="0049572E"/>
    <w:rsid w:val="00495996"/>
    <w:rsid w:val="00496289"/>
    <w:rsid w:val="004962D6"/>
    <w:rsid w:val="00496B9D"/>
    <w:rsid w:val="004971C4"/>
    <w:rsid w:val="00497403"/>
    <w:rsid w:val="004976AF"/>
    <w:rsid w:val="0049778C"/>
    <w:rsid w:val="004A1702"/>
    <w:rsid w:val="004A1CC4"/>
    <w:rsid w:val="004A2311"/>
    <w:rsid w:val="004A29C4"/>
    <w:rsid w:val="004A314B"/>
    <w:rsid w:val="004A34D4"/>
    <w:rsid w:val="004A3710"/>
    <w:rsid w:val="004A3AC0"/>
    <w:rsid w:val="004A3D97"/>
    <w:rsid w:val="004A45A6"/>
    <w:rsid w:val="004A4BFC"/>
    <w:rsid w:val="004A5DEA"/>
    <w:rsid w:val="004A635A"/>
    <w:rsid w:val="004A69E7"/>
    <w:rsid w:val="004A6DF5"/>
    <w:rsid w:val="004A773E"/>
    <w:rsid w:val="004A7CB0"/>
    <w:rsid w:val="004A7E83"/>
    <w:rsid w:val="004B003D"/>
    <w:rsid w:val="004B0308"/>
    <w:rsid w:val="004B06A0"/>
    <w:rsid w:val="004B06F2"/>
    <w:rsid w:val="004B0FC6"/>
    <w:rsid w:val="004B1495"/>
    <w:rsid w:val="004B1545"/>
    <w:rsid w:val="004B198F"/>
    <w:rsid w:val="004B203F"/>
    <w:rsid w:val="004B2193"/>
    <w:rsid w:val="004B2548"/>
    <w:rsid w:val="004B345D"/>
    <w:rsid w:val="004B3C1E"/>
    <w:rsid w:val="004B3D90"/>
    <w:rsid w:val="004B468A"/>
    <w:rsid w:val="004B488A"/>
    <w:rsid w:val="004B4F8E"/>
    <w:rsid w:val="004B5463"/>
    <w:rsid w:val="004B560D"/>
    <w:rsid w:val="004B57FF"/>
    <w:rsid w:val="004B5A8D"/>
    <w:rsid w:val="004B642B"/>
    <w:rsid w:val="004B6771"/>
    <w:rsid w:val="004B69A0"/>
    <w:rsid w:val="004B6E37"/>
    <w:rsid w:val="004B731E"/>
    <w:rsid w:val="004B7729"/>
    <w:rsid w:val="004B7DB7"/>
    <w:rsid w:val="004B7EE0"/>
    <w:rsid w:val="004C0401"/>
    <w:rsid w:val="004C06C1"/>
    <w:rsid w:val="004C0D96"/>
    <w:rsid w:val="004C1402"/>
    <w:rsid w:val="004C1B41"/>
    <w:rsid w:val="004C25DC"/>
    <w:rsid w:val="004C2629"/>
    <w:rsid w:val="004C28F9"/>
    <w:rsid w:val="004C3116"/>
    <w:rsid w:val="004C31EC"/>
    <w:rsid w:val="004C3396"/>
    <w:rsid w:val="004C3A93"/>
    <w:rsid w:val="004C401B"/>
    <w:rsid w:val="004C40BE"/>
    <w:rsid w:val="004C4594"/>
    <w:rsid w:val="004C4A30"/>
    <w:rsid w:val="004C517E"/>
    <w:rsid w:val="004C66A6"/>
    <w:rsid w:val="004C670E"/>
    <w:rsid w:val="004C69C2"/>
    <w:rsid w:val="004C6DC3"/>
    <w:rsid w:val="004C7035"/>
    <w:rsid w:val="004C729B"/>
    <w:rsid w:val="004C73A2"/>
    <w:rsid w:val="004C7BC4"/>
    <w:rsid w:val="004D0020"/>
    <w:rsid w:val="004D03A0"/>
    <w:rsid w:val="004D0692"/>
    <w:rsid w:val="004D08B4"/>
    <w:rsid w:val="004D0CB7"/>
    <w:rsid w:val="004D1159"/>
    <w:rsid w:val="004D1238"/>
    <w:rsid w:val="004D2C8A"/>
    <w:rsid w:val="004D2DAE"/>
    <w:rsid w:val="004D31AF"/>
    <w:rsid w:val="004D34C3"/>
    <w:rsid w:val="004D363B"/>
    <w:rsid w:val="004D383D"/>
    <w:rsid w:val="004D38A6"/>
    <w:rsid w:val="004D444E"/>
    <w:rsid w:val="004D46DE"/>
    <w:rsid w:val="004D47C6"/>
    <w:rsid w:val="004D4B62"/>
    <w:rsid w:val="004D4D46"/>
    <w:rsid w:val="004D57FC"/>
    <w:rsid w:val="004D58A7"/>
    <w:rsid w:val="004D600E"/>
    <w:rsid w:val="004D6036"/>
    <w:rsid w:val="004D612F"/>
    <w:rsid w:val="004D67DF"/>
    <w:rsid w:val="004D6FDD"/>
    <w:rsid w:val="004D703D"/>
    <w:rsid w:val="004D74BC"/>
    <w:rsid w:val="004D762C"/>
    <w:rsid w:val="004D79B9"/>
    <w:rsid w:val="004D7A86"/>
    <w:rsid w:val="004D7B7B"/>
    <w:rsid w:val="004E0806"/>
    <w:rsid w:val="004E1353"/>
    <w:rsid w:val="004E13F7"/>
    <w:rsid w:val="004E16D1"/>
    <w:rsid w:val="004E1D05"/>
    <w:rsid w:val="004E1F86"/>
    <w:rsid w:val="004E2262"/>
    <w:rsid w:val="004E26E1"/>
    <w:rsid w:val="004E2AE3"/>
    <w:rsid w:val="004E2CD1"/>
    <w:rsid w:val="004E2D43"/>
    <w:rsid w:val="004E3208"/>
    <w:rsid w:val="004E3368"/>
    <w:rsid w:val="004E33F2"/>
    <w:rsid w:val="004E3DCA"/>
    <w:rsid w:val="004E439B"/>
    <w:rsid w:val="004E460D"/>
    <w:rsid w:val="004E4745"/>
    <w:rsid w:val="004E4D4C"/>
    <w:rsid w:val="004E53EE"/>
    <w:rsid w:val="004E5717"/>
    <w:rsid w:val="004E62DB"/>
    <w:rsid w:val="004E660C"/>
    <w:rsid w:val="004E6B05"/>
    <w:rsid w:val="004E6C9D"/>
    <w:rsid w:val="004E7300"/>
    <w:rsid w:val="004E7EBA"/>
    <w:rsid w:val="004F0189"/>
    <w:rsid w:val="004F0895"/>
    <w:rsid w:val="004F08B7"/>
    <w:rsid w:val="004F0D45"/>
    <w:rsid w:val="004F0DE0"/>
    <w:rsid w:val="004F12BD"/>
    <w:rsid w:val="004F1550"/>
    <w:rsid w:val="004F2E88"/>
    <w:rsid w:val="004F31CF"/>
    <w:rsid w:val="004F32AB"/>
    <w:rsid w:val="004F3600"/>
    <w:rsid w:val="004F4C2A"/>
    <w:rsid w:val="004F4C42"/>
    <w:rsid w:val="004F558B"/>
    <w:rsid w:val="004F648B"/>
    <w:rsid w:val="004F66E9"/>
    <w:rsid w:val="004F6B29"/>
    <w:rsid w:val="004F6BBE"/>
    <w:rsid w:val="004F6C7B"/>
    <w:rsid w:val="004F744F"/>
    <w:rsid w:val="004F78CA"/>
    <w:rsid w:val="004F7A26"/>
    <w:rsid w:val="004F7AAC"/>
    <w:rsid w:val="005001AC"/>
    <w:rsid w:val="005003EF"/>
    <w:rsid w:val="00500D8A"/>
    <w:rsid w:val="0050145F"/>
    <w:rsid w:val="00501623"/>
    <w:rsid w:val="0050163B"/>
    <w:rsid w:val="005019C3"/>
    <w:rsid w:val="00501E33"/>
    <w:rsid w:val="00502453"/>
    <w:rsid w:val="005026EC"/>
    <w:rsid w:val="00502FE7"/>
    <w:rsid w:val="005037F8"/>
    <w:rsid w:val="005039F8"/>
    <w:rsid w:val="00504247"/>
    <w:rsid w:val="0050474B"/>
    <w:rsid w:val="0050493C"/>
    <w:rsid w:val="00504F13"/>
    <w:rsid w:val="00505471"/>
    <w:rsid w:val="0050547C"/>
    <w:rsid w:val="00505865"/>
    <w:rsid w:val="00505A7F"/>
    <w:rsid w:val="00505E9C"/>
    <w:rsid w:val="005062B4"/>
    <w:rsid w:val="00506B43"/>
    <w:rsid w:val="00506B4D"/>
    <w:rsid w:val="005070A5"/>
    <w:rsid w:val="0050731F"/>
    <w:rsid w:val="0050740A"/>
    <w:rsid w:val="00507BB3"/>
    <w:rsid w:val="00507EE7"/>
    <w:rsid w:val="005104A7"/>
    <w:rsid w:val="005106D4"/>
    <w:rsid w:val="005106FD"/>
    <w:rsid w:val="00510B00"/>
    <w:rsid w:val="00510EAA"/>
    <w:rsid w:val="0051117C"/>
    <w:rsid w:val="00511380"/>
    <w:rsid w:val="005121E1"/>
    <w:rsid w:val="00512250"/>
    <w:rsid w:val="005123A3"/>
    <w:rsid w:val="0051288C"/>
    <w:rsid w:val="00513CCA"/>
    <w:rsid w:val="00513D38"/>
    <w:rsid w:val="00513D99"/>
    <w:rsid w:val="00513DF9"/>
    <w:rsid w:val="00513F39"/>
    <w:rsid w:val="00515013"/>
    <w:rsid w:val="0051536B"/>
    <w:rsid w:val="00515408"/>
    <w:rsid w:val="0051590F"/>
    <w:rsid w:val="0051619B"/>
    <w:rsid w:val="0051684B"/>
    <w:rsid w:val="00516B83"/>
    <w:rsid w:val="005170F8"/>
    <w:rsid w:val="005173F8"/>
    <w:rsid w:val="00517800"/>
    <w:rsid w:val="00517BEA"/>
    <w:rsid w:val="00520051"/>
    <w:rsid w:val="00520489"/>
    <w:rsid w:val="00520BAC"/>
    <w:rsid w:val="00520EAD"/>
    <w:rsid w:val="0052113F"/>
    <w:rsid w:val="00521749"/>
    <w:rsid w:val="005218FA"/>
    <w:rsid w:val="00521A4B"/>
    <w:rsid w:val="00523A0C"/>
    <w:rsid w:val="005246E9"/>
    <w:rsid w:val="005248FA"/>
    <w:rsid w:val="00524949"/>
    <w:rsid w:val="005249F1"/>
    <w:rsid w:val="00524F19"/>
    <w:rsid w:val="0052508E"/>
    <w:rsid w:val="005254C3"/>
    <w:rsid w:val="005255AC"/>
    <w:rsid w:val="005258C0"/>
    <w:rsid w:val="00525C7F"/>
    <w:rsid w:val="00525F5C"/>
    <w:rsid w:val="0052623C"/>
    <w:rsid w:val="00526625"/>
    <w:rsid w:val="005267DA"/>
    <w:rsid w:val="00526D77"/>
    <w:rsid w:val="0052709D"/>
    <w:rsid w:val="005271E3"/>
    <w:rsid w:val="00527530"/>
    <w:rsid w:val="00527A60"/>
    <w:rsid w:val="00527E1C"/>
    <w:rsid w:val="00527F4F"/>
    <w:rsid w:val="0053068B"/>
    <w:rsid w:val="00530F63"/>
    <w:rsid w:val="0053141B"/>
    <w:rsid w:val="0053153C"/>
    <w:rsid w:val="005315A0"/>
    <w:rsid w:val="00531A81"/>
    <w:rsid w:val="00532771"/>
    <w:rsid w:val="0053283D"/>
    <w:rsid w:val="00532A8C"/>
    <w:rsid w:val="00532FB9"/>
    <w:rsid w:val="00533972"/>
    <w:rsid w:val="00533AEA"/>
    <w:rsid w:val="00533FF5"/>
    <w:rsid w:val="00534199"/>
    <w:rsid w:val="005341AD"/>
    <w:rsid w:val="00534818"/>
    <w:rsid w:val="00534C09"/>
    <w:rsid w:val="005350B3"/>
    <w:rsid w:val="00535272"/>
    <w:rsid w:val="00536890"/>
    <w:rsid w:val="00536B89"/>
    <w:rsid w:val="00536D78"/>
    <w:rsid w:val="00536EE5"/>
    <w:rsid w:val="00537633"/>
    <w:rsid w:val="00537C29"/>
    <w:rsid w:val="00537E83"/>
    <w:rsid w:val="00537FAB"/>
    <w:rsid w:val="00540AA9"/>
    <w:rsid w:val="00541325"/>
    <w:rsid w:val="0054165C"/>
    <w:rsid w:val="005417EB"/>
    <w:rsid w:val="005418C9"/>
    <w:rsid w:val="00542454"/>
    <w:rsid w:val="00542657"/>
    <w:rsid w:val="005428F2"/>
    <w:rsid w:val="00542CB8"/>
    <w:rsid w:val="00542D88"/>
    <w:rsid w:val="00543057"/>
    <w:rsid w:val="00543190"/>
    <w:rsid w:val="00543371"/>
    <w:rsid w:val="00543629"/>
    <w:rsid w:val="0054385D"/>
    <w:rsid w:val="005438BC"/>
    <w:rsid w:val="00543CBA"/>
    <w:rsid w:val="00544B49"/>
    <w:rsid w:val="00544BC5"/>
    <w:rsid w:val="00544CAD"/>
    <w:rsid w:val="00545495"/>
    <w:rsid w:val="005454A4"/>
    <w:rsid w:val="00545BCD"/>
    <w:rsid w:val="00545D0D"/>
    <w:rsid w:val="00545F52"/>
    <w:rsid w:val="005462F6"/>
    <w:rsid w:val="00546850"/>
    <w:rsid w:val="005469CB"/>
    <w:rsid w:val="00546EE6"/>
    <w:rsid w:val="00547167"/>
    <w:rsid w:val="0054718A"/>
    <w:rsid w:val="005471FC"/>
    <w:rsid w:val="00547B51"/>
    <w:rsid w:val="0055010F"/>
    <w:rsid w:val="00550410"/>
    <w:rsid w:val="00550571"/>
    <w:rsid w:val="00550B16"/>
    <w:rsid w:val="00551D84"/>
    <w:rsid w:val="005527F6"/>
    <w:rsid w:val="00552A50"/>
    <w:rsid w:val="005530D5"/>
    <w:rsid w:val="005534B2"/>
    <w:rsid w:val="005539CB"/>
    <w:rsid w:val="00553EB4"/>
    <w:rsid w:val="00554F4D"/>
    <w:rsid w:val="00555065"/>
    <w:rsid w:val="00555582"/>
    <w:rsid w:val="005555C3"/>
    <w:rsid w:val="00555766"/>
    <w:rsid w:val="005558E8"/>
    <w:rsid w:val="00555B39"/>
    <w:rsid w:val="00555DD5"/>
    <w:rsid w:val="0055635B"/>
    <w:rsid w:val="00556506"/>
    <w:rsid w:val="005565EE"/>
    <w:rsid w:val="0055683B"/>
    <w:rsid w:val="0056006D"/>
    <w:rsid w:val="00560CE5"/>
    <w:rsid w:val="00561148"/>
    <w:rsid w:val="0056170D"/>
    <w:rsid w:val="00561A6B"/>
    <w:rsid w:val="00561AA0"/>
    <w:rsid w:val="00562AAA"/>
    <w:rsid w:val="00562DBE"/>
    <w:rsid w:val="00563079"/>
    <w:rsid w:val="005639B3"/>
    <w:rsid w:val="005639D5"/>
    <w:rsid w:val="00564431"/>
    <w:rsid w:val="0056455E"/>
    <w:rsid w:val="00564CB4"/>
    <w:rsid w:val="00564DE2"/>
    <w:rsid w:val="005656D0"/>
    <w:rsid w:val="00565EE0"/>
    <w:rsid w:val="00566D07"/>
    <w:rsid w:val="00567546"/>
    <w:rsid w:val="005678A2"/>
    <w:rsid w:val="00567ECE"/>
    <w:rsid w:val="00570CC2"/>
    <w:rsid w:val="00571011"/>
    <w:rsid w:val="00571E61"/>
    <w:rsid w:val="00571F32"/>
    <w:rsid w:val="0057203E"/>
    <w:rsid w:val="00572405"/>
    <w:rsid w:val="00573AFE"/>
    <w:rsid w:val="00574B60"/>
    <w:rsid w:val="00574BFC"/>
    <w:rsid w:val="00575144"/>
    <w:rsid w:val="0057577A"/>
    <w:rsid w:val="005761BD"/>
    <w:rsid w:val="00576BAA"/>
    <w:rsid w:val="00576C86"/>
    <w:rsid w:val="00576D75"/>
    <w:rsid w:val="00576EA2"/>
    <w:rsid w:val="00576F01"/>
    <w:rsid w:val="00577164"/>
    <w:rsid w:val="005775C1"/>
    <w:rsid w:val="005779F7"/>
    <w:rsid w:val="00577E11"/>
    <w:rsid w:val="00580534"/>
    <w:rsid w:val="005805A3"/>
    <w:rsid w:val="0058116F"/>
    <w:rsid w:val="00581940"/>
    <w:rsid w:val="00581A4F"/>
    <w:rsid w:val="0058209F"/>
    <w:rsid w:val="00582280"/>
    <w:rsid w:val="005823C2"/>
    <w:rsid w:val="005825C8"/>
    <w:rsid w:val="00582926"/>
    <w:rsid w:val="00582BC6"/>
    <w:rsid w:val="00582E1A"/>
    <w:rsid w:val="0058352F"/>
    <w:rsid w:val="005837C3"/>
    <w:rsid w:val="00583919"/>
    <w:rsid w:val="00583BD1"/>
    <w:rsid w:val="0058409D"/>
    <w:rsid w:val="005840B3"/>
    <w:rsid w:val="00584237"/>
    <w:rsid w:val="00584DE4"/>
    <w:rsid w:val="0058515A"/>
    <w:rsid w:val="00585CF7"/>
    <w:rsid w:val="00586216"/>
    <w:rsid w:val="00586CA6"/>
    <w:rsid w:val="00586E08"/>
    <w:rsid w:val="00587153"/>
    <w:rsid w:val="0058735D"/>
    <w:rsid w:val="00587DF2"/>
    <w:rsid w:val="00590082"/>
    <w:rsid w:val="00590DA1"/>
    <w:rsid w:val="0059116F"/>
    <w:rsid w:val="00592EE3"/>
    <w:rsid w:val="00592F6E"/>
    <w:rsid w:val="005931B6"/>
    <w:rsid w:val="00593824"/>
    <w:rsid w:val="0059392C"/>
    <w:rsid w:val="00593BD2"/>
    <w:rsid w:val="005942C2"/>
    <w:rsid w:val="005946B7"/>
    <w:rsid w:val="00594731"/>
    <w:rsid w:val="00594936"/>
    <w:rsid w:val="00594A56"/>
    <w:rsid w:val="00594C69"/>
    <w:rsid w:val="0059505C"/>
    <w:rsid w:val="00595A87"/>
    <w:rsid w:val="00595C84"/>
    <w:rsid w:val="0059614B"/>
    <w:rsid w:val="005964DE"/>
    <w:rsid w:val="00596769"/>
    <w:rsid w:val="00596E74"/>
    <w:rsid w:val="00597108"/>
    <w:rsid w:val="00597197"/>
    <w:rsid w:val="00597541"/>
    <w:rsid w:val="00597BCF"/>
    <w:rsid w:val="005A071B"/>
    <w:rsid w:val="005A0AFB"/>
    <w:rsid w:val="005A17D6"/>
    <w:rsid w:val="005A180E"/>
    <w:rsid w:val="005A18FC"/>
    <w:rsid w:val="005A1BBD"/>
    <w:rsid w:val="005A1CA2"/>
    <w:rsid w:val="005A1EB4"/>
    <w:rsid w:val="005A2D86"/>
    <w:rsid w:val="005A316E"/>
    <w:rsid w:val="005A39DA"/>
    <w:rsid w:val="005A4098"/>
    <w:rsid w:val="005A4ABC"/>
    <w:rsid w:val="005A4B16"/>
    <w:rsid w:val="005A5389"/>
    <w:rsid w:val="005A5992"/>
    <w:rsid w:val="005A5993"/>
    <w:rsid w:val="005A6C58"/>
    <w:rsid w:val="005A7126"/>
    <w:rsid w:val="005A766B"/>
    <w:rsid w:val="005A7A5D"/>
    <w:rsid w:val="005A7D26"/>
    <w:rsid w:val="005B004B"/>
    <w:rsid w:val="005B063F"/>
    <w:rsid w:val="005B078D"/>
    <w:rsid w:val="005B082C"/>
    <w:rsid w:val="005B09D6"/>
    <w:rsid w:val="005B0BDB"/>
    <w:rsid w:val="005B0CF7"/>
    <w:rsid w:val="005B1121"/>
    <w:rsid w:val="005B1378"/>
    <w:rsid w:val="005B1980"/>
    <w:rsid w:val="005B1C1C"/>
    <w:rsid w:val="005B2226"/>
    <w:rsid w:val="005B2E41"/>
    <w:rsid w:val="005B31F5"/>
    <w:rsid w:val="005B327C"/>
    <w:rsid w:val="005B355D"/>
    <w:rsid w:val="005B3AE5"/>
    <w:rsid w:val="005B3C7A"/>
    <w:rsid w:val="005B40BA"/>
    <w:rsid w:val="005B42B3"/>
    <w:rsid w:val="005B4347"/>
    <w:rsid w:val="005B4A3B"/>
    <w:rsid w:val="005B4ADA"/>
    <w:rsid w:val="005B4F67"/>
    <w:rsid w:val="005B5877"/>
    <w:rsid w:val="005B5BD2"/>
    <w:rsid w:val="005B5D50"/>
    <w:rsid w:val="005B64E4"/>
    <w:rsid w:val="005B68E5"/>
    <w:rsid w:val="005B6ED1"/>
    <w:rsid w:val="005B7039"/>
    <w:rsid w:val="005B796F"/>
    <w:rsid w:val="005B7BDE"/>
    <w:rsid w:val="005C0863"/>
    <w:rsid w:val="005C0D01"/>
    <w:rsid w:val="005C272D"/>
    <w:rsid w:val="005C28FA"/>
    <w:rsid w:val="005C2DE0"/>
    <w:rsid w:val="005C32A3"/>
    <w:rsid w:val="005C38AD"/>
    <w:rsid w:val="005C3E5C"/>
    <w:rsid w:val="005C54A7"/>
    <w:rsid w:val="005C55A5"/>
    <w:rsid w:val="005C5AF4"/>
    <w:rsid w:val="005C5C04"/>
    <w:rsid w:val="005C5CA8"/>
    <w:rsid w:val="005C5CCE"/>
    <w:rsid w:val="005C6204"/>
    <w:rsid w:val="005C63A7"/>
    <w:rsid w:val="005C6880"/>
    <w:rsid w:val="005C6A5F"/>
    <w:rsid w:val="005C6AFB"/>
    <w:rsid w:val="005C6ED9"/>
    <w:rsid w:val="005C707C"/>
    <w:rsid w:val="005C71CC"/>
    <w:rsid w:val="005C723D"/>
    <w:rsid w:val="005C7749"/>
    <w:rsid w:val="005C7B8F"/>
    <w:rsid w:val="005C7E4C"/>
    <w:rsid w:val="005D0013"/>
    <w:rsid w:val="005D01B5"/>
    <w:rsid w:val="005D1142"/>
    <w:rsid w:val="005D1B16"/>
    <w:rsid w:val="005D1B2C"/>
    <w:rsid w:val="005D211F"/>
    <w:rsid w:val="005D224D"/>
    <w:rsid w:val="005D26B6"/>
    <w:rsid w:val="005D27AB"/>
    <w:rsid w:val="005D29BA"/>
    <w:rsid w:val="005D3A23"/>
    <w:rsid w:val="005D3BA9"/>
    <w:rsid w:val="005D3E7C"/>
    <w:rsid w:val="005D435A"/>
    <w:rsid w:val="005D4402"/>
    <w:rsid w:val="005D47A5"/>
    <w:rsid w:val="005D5724"/>
    <w:rsid w:val="005D57B6"/>
    <w:rsid w:val="005D59F1"/>
    <w:rsid w:val="005D5B97"/>
    <w:rsid w:val="005D5F69"/>
    <w:rsid w:val="005D5FF0"/>
    <w:rsid w:val="005D65A6"/>
    <w:rsid w:val="005D68D1"/>
    <w:rsid w:val="005D6BD2"/>
    <w:rsid w:val="005D71BC"/>
    <w:rsid w:val="005D7508"/>
    <w:rsid w:val="005D75D8"/>
    <w:rsid w:val="005D7FB3"/>
    <w:rsid w:val="005E0111"/>
    <w:rsid w:val="005E023F"/>
    <w:rsid w:val="005E035B"/>
    <w:rsid w:val="005E0660"/>
    <w:rsid w:val="005E08F5"/>
    <w:rsid w:val="005E11DF"/>
    <w:rsid w:val="005E1584"/>
    <w:rsid w:val="005E16D9"/>
    <w:rsid w:val="005E20C3"/>
    <w:rsid w:val="005E21D2"/>
    <w:rsid w:val="005E22CF"/>
    <w:rsid w:val="005E302E"/>
    <w:rsid w:val="005E3525"/>
    <w:rsid w:val="005E3F28"/>
    <w:rsid w:val="005E4A2F"/>
    <w:rsid w:val="005E4CA2"/>
    <w:rsid w:val="005E54EF"/>
    <w:rsid w:val="005E5CB1"/>
    <w:rsid w:val="005E630D"/>
    <w:rsid w:val="005E6623"/>
    <w:rsid w:val="005E6B0B"/>
    <w:rsid w:val="005E6C6B"/>
    <w:rsid w:val="005E711A"/>
    <w:rsid w:val="005E7283"/>
    <w:rsid w:val="005E7A53"/>
    <w:rsid w:val="005E7A6E"/>
    <w:rsid w:val="005F04B7"/>
    <w:rsid w:val="005F05CD"/>
    <w:rsid w:val="005F082D"/>
    <w:rsid w:val="005F0A9E"/>
    <w:rsid w:val="005F0BE9"/>
    <w:rsid w:val="005F18AF"/>
    <w:rsid w:val="005F1BE8"/>
    <w:rsid w:val="005F1D30"/>
    <w:rsid w:val="005F2414"/>
    <w:rsid w:val="005F2D26"/>
    <w:rsid w:val="005F2DA1"/>
    <w:rsid w:val="005F36C5"/>
    <w:rsid w:val="005F4263"/>
    <w:rsid w:val="005F45B8"/>
    <w:rsid w:val="005F4693"/>
    <w:rsid w:val="005F4B00"/>
    <w:rsid w:val="005F4E9A"/>
    <w:rsid w:val="005F53D2"/>
    <w:rsid w:val="005F5737"/>
    <w:rsid w:val="005F5CD2"/>
    <w:rsid w:val="005F6552"/>
    <w:rsid w:val="005F67BC"/>
    <w:rsid w:val="005F6B70"/>
    <w:rsid w:val="005F771B"/>
    <w:rsid w:val="005F781A"/>
    <w:rsid w:val="005F7A9E"/>
    <w:rsid w:val="005F7ABE"/>
    <w:rsid w:val="006000BA"/>
    <w:rsid w:val="0060025A"/>
    <w:rsid w:val="0060027D"/>
    <w:rsid w:val="006007D3"/>
    <w:rsid w:val="00600CD1"/>
    <w:rsid w:val="0060102E"/>
    <w:rsid w:val="006014CF"/>
    <w:rsid w:val="00601650"/>
    <w:rsid w:val="00601786"/>
    <w:rsid w:val="0060242E"/>
    <w:rsid w:val="006028C0"/>
    <w:rsid w:val="006030BF"/>
    <w:rsid w:val="006035A3"/>
    <w:rsid w:val="006035D5"/>
    <w:rsid w:val="00603C0A"/>
    <w:rsid w:val="0060459D"/>
    <w:rsid w:val="00605B86"/>
    <w:rsid w:val="00605CC7"/>
    <w:rsid w:val="0060620D"/>
    <w:rsid w:val="00606EA9"/>
    <w:rsid w:val="00607133"/>
    <w:rsid w:val="006072A5"/>
    <w:rsid w:val="00607451"/>
    <w:rsid w:val="00610057"/>
    <w:rsid w:val="006106B3"/>
    <w:rsid w:val="00610C0B"/>
    <w:rsid w:val="00610D51"/>
    <w:rsid w:val="00610E22"/>
    <w:rsid w:val="00611097"/>
    <w:rsid w:val="006115D8"/>
    <w:rsid w:val="00612BA2"/>
    <w:rsid w:val="00612DAD"/>
    <w:rsid w:val="00612EB6"/>
    <w:rsid w:val="00613B0E"/>
    <w:rsid w:val="00614267"/>
    <w:rsid w:val="006150DA"/>
    <w:rsid w:val="00615426"/>
    <w:rsid w:val="00615DE0"/>
    <w:rsid w:val="0061611A"/>
    <w:rsid w:val="00616277"/>
    <w:rsid w:val="0061679F"/>
    <w:rsid w:val="00616D23"/>
    <w:rsid w:val="006171DB"/>
    <w:rsid w:val="0061724F"/>
    <w:rsid w:val="006176B1"/>
    <w:rsid w:val="00617C31"/>
    <w:rsid w:val="00617D3C"/>
    <w:rsid w:val="006203F9"/>
    <w:rsid w:val="00621407"/>
    <w:rsid w:val="006218D3"/>
    <w:rsid w:val="00621B26"/>
    <w:rsid w:val="00621FE6"/>
    <w:rsid w:val="006222F3"/>
    <w:rsid w:val="006224BC"/>
    <w:rsid w:val="006227FD"/>
    <w:rsid w:val="006239AF"/>
    <w:rsid w:val="00623DA3"/>
    <w:rsid w:val="00623FA6"/>
    <w:rsid w:val="0062454C"/>
    <w:rsid w:val="0062472F"/>
    <w:rsid w:val="00624938"/>
    <w:rsid w:val="00624A25"/>
    <w:rsid w:val="00624CEE"/>
    <w:rsid w:val="00624D79"/>
    <w:rsid w:val="00625001"/>
    <w:rsid w:val="0062575F"/>
    <w:rsid w:val="00625820"/>
    <w:rsid w:val="006259BB"/>
    <w:rsid w:val="00625D22"/>
    <w:rsid w:val="00626EDD"/>
    <w:rsid w:val="0062700A"/>
    <w:rsid w:val="006274B3"/>
    <w:rsid w:val="00627EF3"/>
    <w:rsid w:val="00630244"/>
    <w:rsid w:val="0063076C"/>
    <w:rsid w:val="0063083D"/>
    <w:rsid w:val="00630CBC"/>
    <w:rsid w:val="006319D7"/>
    <w:rsid w:val="00631E37"/>
    <w:rsid w:val="006320C9"/>
    <w:rsid w:val="0063248D"/>
    <w:rsid w:val="006326D7"/>
    <w:rsid w:val="00632CC7"/>
    <w:rsid w:val="0063309A"/>
    <w:rsid w:val="006338A8"/>
    <w:rsid w:val="006344BF"/>
    <w:rsid w:val="0063461E"/>
    <w:rsid w:val="00634833"/>
    <w:rsid w:val="00635657"/>
    <w:rsid w:val="006357EB"/>
    <w:rsid w:val="00635B42"/>
    <w:rsid w:val="00635D1F"/>
    <w:rsid w:val="00635E2D"/>
    <w:rsid w:val="00636787"/>
    <w:rsid w:val="0063730B"/>
    <w:rsid w:val="00637DD5"/>
    <w:rsid w:val="006406D7"/>
    <w:rsid w:val="006420CE"/>
    <w:rsid w:val="00642300"/>
    <w:rsid w:val="00642635"/>
    <w:rsid w:val="0064263F"/>
    <w:rsid w:val="00642732"/>
    <w:rsid w:val="00642A31"/>
    <w:rsid w:val="00642C72"/>
    <w:rsid w:val="00642F97"/>
    <w:rsid w:val="0064309D"/>
    <w:rsid w:val="00643540"/>
    <w:rsid w:val="00643B31"/>
    <w:rsid w:val="00643BAA"/>
    <w:rsid w:val="00644555"/>
    <w:rsid w:val="006448CB"/>
    <w:rsid w:val="00644C32"/>
    <w:rsid w:val="00644F4C"/>
    <w:rsid w:val="0064506E"/>
    <w:rsid w:val="006459BB"/>
    <w:rsid w:val="00645F3E"/>
    <w:rsid w:val="006465AF"/>
    <w:rsid w:val="006466C9"/>
    <w:rsid w:val="006466F8"/>
    <w:rsid w:val="006479F1"/>
    <w:rsid w:val="00647D82"/>
    <w:rsid w:val="00647E80"/>
    <w:rsid w:val="00647F71"/>
    <w:rsid w:val="00650DB2"/>
    <w:rsid w:val="0065159B"/>
    <w:rsid w:val="00651B0B"/>
    <w:rsid w:val="00651D41"/>
    <w:rsid w:val="0065214D"/>
    <w:rsid w:val="00652283"/>
    <w:rsid w:val="006523BA"/>
    <w:rsid w:val="006525AC"/>
    <w:rsid w:val="006528A7"/>
    <w:rsid w:val="00652910"/>
    <w:rsid w:val="00652BF2"/>
    <w:rsid w:val="00652F1E"/>
    <w:rsid w:val="006531B5"/>
    <w:rsid w:val="0065336C"/>
    <w:rsid w:val="006539E4"/>
    <w:rsid w:val="00653E04"/>
    <w:rsid w:val="00654FFC"/>
    <w:rsid w:val="00655F33"/>
    <w:rsid w:val="006569C7"/>
    <w:rsid w:val="00656A0E"/>
    <w:rsid w:val="00656CBB"/>
    <w:rsid w:val="00656FC3"/>
    <w:rsid w:val="0065705F"/>
    <w:rsid w:val="00657973"/>
    <w:rsid w:val="00657B66"/>
    <w:rsid w:val="00657C7E"/>
    <w:rsid w:val="00657CAC"/>
    <w:rsid w:val="006603DA"/>
    <w:rsid w:val="00660700"/>
    <w:rsid w:val="00660A99"/>
    <w:rsid w:val="00660F06"/>
    <w:rsid w:val="0066165A"/>
    <w:rsid w:val="0066183C"/>
    <w:rsid w:val="006621A7"/>
    <w:rsid w:val="00662FBF"/>
    <w:rsid w:val="00663746"/>
    <w:rsid w:val="00663F1C"/>
    <w:rsid w:val="006654B2"/>
    <w:rsid w:val="0066585B"/>
    <w:rsid w:val="006661D4"/>
    <w:rsid w:val="00666696"/>
    <w:rsid w:val="00666AE6"/>
    <w:rsid w:val="006670EA"/>
    <w:rsid w:val="0066734B"/>
    <w:rsid w:val="00667C88"/>
    <w:rsid w:val="00667D90"/>
    <w:rsid w:val="00667DA0"/>
    <w:rsid w:val="00667FE0"/>
    <w:rsid w:val="0067015E"/>
    <w:rsid w:val="006704B3"/>
    <w:rsid w:val="00670AAB"/>
    <w:rsid w:val="00670D46"/>
    <w:rsid w:val="00670FAB"/>
    <w:rsid w:val="00671EE8"/>
    <w:rsid w:val="006720E3"/>
    <w:rsid w:val="00672253"/>
    <w:rsid w:val="0067269E"/>
    <w:rsid w:val="00672895"/>
    <w:rsid w:val="006731F2"/>
    <w:rsid w:val="0067383A"/>
    <w:rsid w:val="006738C0"/>
    <w:rsid w:val="00673F63"/>
    <w:rsid w:val="0067504D"/>
    <w:rsid w:val="0067514A"/>
    <w:rsid w:val="00676234"/>
    <w:rsid w:val="006769A6"/>
    <w:rsid w:val="00676B07"/>
    <w:rsid w:val="00676DDA"/>
    <w:rsid w:val="00677697"/>
    <w:rsid w:val="00677D7E"/>
    <w:rsid w:val="00677E70"/>
    <w:rsid w:val="0068070F"/>
    <w:rsid w:val="0068097F"/>
    <w:rsid w:val="00680D7C"/>
    <w:rsid w:val="00681755"/>
    <w:rsid w:val="006818CE"/>
    <w:rsid w:val="006819B4"/>
    <w:rsid w:val="00681E2E"/>
    <w:rsid w:val="006822BB"/>
    <w:rsid w:val="00682663"/>
    <w:rsid w:val="006828A1"/>
    <w:rsid w:val="00682A3F"/>
    <w:rsid w:val="0068305D"/>
    <w:rsid w:val="00683146"/>
    <w:rsid w:val="006831F3"/>
    <w:rsid w:val="00683369"/>
    <w:rsid w:val="006835F6"/>
    <w:rsid w:val="00683642"/>
    <w:rsid w:val="00683717"/>
    <w:rsid w:val="00683D0A"/>
    <w:rsid w:val="0068470D"/>
    <w:rsid w:val="006849C8"/>
    <w:rsid w:val="00684AC5"/>
    <w:rsid w:val="00685158"/>
    <w:rsid w:val="00685232"/>
    <w:rsid w:val="00685771"/>
    <w:rsid w:val="00685A0D"/>
    <w:rsid w:val="00685A1A"/>
    <w:rsid w:val="00686778"/>
    <w:rsid w:val="00686A0A"/>
    <w:rsid w:val="00686D28"/>
    <w:rsid w:val="00687734"/>
    <w:rsid w:val="00687A22"/>
    <w:rsid w:val="00687C64"/>
    <w:rsid w:val="00690016"/>
    <w:rsid w:val="006900F4"/>
    <w:rsid w:val="00690212"/>
    <w:rsid w:val="00690F12"/>
    <w:rsid w:val="00692056"/>
    <w:rsid w:val="006922EC"/>
    <w:rsid w:val="00693424"/>
    <w:rsid w:val="0069346F"/>
    <w:rsid w:val="006935A9"/>
    <w:rsid w:val="006935DC"/>
    <w:rsid w:val="006936CB"/>
    <w:rsid w:val="00693928"/>
    <w:rsid w:val="00693E4C"/>
    <w:rsid w:val="006940CA"/>
    <w:rsid w:val="006949B2"/>
    <w:rsid w:val="00694C95"/>
    <w:rsid w:val="006955B9"/>
    <w:rsid w:val="00695A37"/>
    <w:rsid w:val="00695EAC"/>
    <w:rsid w:val="00696329"/>
    <w:rsid w:val="006968A4"/>
    <w:rsid w:val="00696C4D"/>
    <w:rsid w:val="00696CE4"/>
    <w:rsid w:val="00697440"/>
    <w:rsid w:val="006977FC"/>
    <w:rsid w:val="00697CFF"/>
    <w:rsid w:val="006A03D7"/>
    <w:rsid w:val="006A04C1"/>
    <w:rsid w:val="006A080E"/>
    <w:rsid w:val="006A094F"/>
    <w:rsid w:val="006A0E59"/>
    <w:rsid w:val="006A0EFB"/>
    <w:rsid w:val="006A1A62"/>
    <w:rsid w:val="006A2263"/>
    <w:rsid w:val="006A24BF"/>
    <w:rsid w:val="006A304F"/>
    <w:rsid w:val="006A30B9"/>
    <w:rsid w:val="006A35DE"/>
    <w:rsid w:val="006A3678"/>
    <w:rsid w:val="006A3A8A"/>
    <w:rsid w:val="006A46E2"/>
    <w:rsid w:val="006A4CE8"/>
    <w:rsid w:val="006A569A"/>
    <w:rsid w:val="006A583B"/>
    <w:rsid w:val="006A5876"/>
    <w:rsid w:val="006A6797"/>
    <w:rsid w:val="006A7334"/>
    <w:rsid w:val="006A770E"/>
    <w:rsid w:val="006A7755"/>
    <w:rsid w:val="006A7CE8"/>
    <w:rsid w:val="006A7E1B"/>
    <w:rsid w:val="006A7E95"/>
    <w:rsid w:val="006B0285"/>
    <w:rsid w:val="006B0EB1"/>
    <w:rsid w:val="006B0FB3"/>
    <w:rsid w:val="006B109E"/>
    <w:rsid w:val="006B123D"/>
    <w:rsid w:val="006B18E2"/>
    <w:rsid w:val="006B19A1"/>
    <w:rsid w:val="006B1E7E"/>
    <w:rsid w:val="006B2238"/>
    <w:rsid w:val="006B23A9"/>
    <w:rsid w:val="006B24EB"/>
    <w:rsid w:val="006B26AE"/>
    <w:rsid w:val="006B284B"/>
    <w:rsid w:val="006B2966"/>
    <w:rsid w:val="006B3AB3"/>
    <w:rsid w:val="006B3AFC"/>
    <w:rsid w:val="006B3B09"/>
    <w:rsid w:val="006B3C75"/>
    <w:rsid w:val="006B4043"/>
    <w:rsid w:val="006B4082"/>
    <w:rsid w:val="006B4086"/>
    <w:rsid w:val="006B41A9"/>
    <w:rsid w:val="006B44E2"/>
    <w:rsid w:val="006B470C"/>
    <w:rsid w:val="006B48A8"/>
    <w:rsid w:val="006B4EC0"/>
    <w:rsid w:val="006B5004"/>
    <w:rsid w:val="006B50C7"/>
    <w:rsid w:val="006B5DA1"/>
    <w:rsid w:val="006B6106"/>
    <w:rsid w:val="006B64AB"/>
    <w:rsid w:val="006B67EE"/>
    <w:rsid w:val="006B69BE"/>
    <w:rsid w:val="006B7CE2"/>
    <w:rsid w:val="006B7F19"/>
    <w:rsid w:val="006C0457"/>
    <w:rsid w:val="006C0B71"/>
    <w:rsid w:val="006C0C2B"/>
    <w:rsid w:val="006C0D33"/>
    <w:rsid w:val="006C10B1"/>
    <w:rsid w:val="006C11BD"/>
    <w:rsid w:val="006C14D7"/>
    <w:rsid w:val="006C1975"/>
    <w:rsid w:val="006C19CC"/>
    <w:rsid w:val="006C1A1A"/>
    <w:rsid w:val="006C1BA7"/>
    <w:rsid w:val="006C21D4"/>
    <w:rsid w:val="006C2893"/>
    <w:rsid w:val="006C2C86"/>
    <w:rsid w:val="006C2DC7"/>
    <w:rsid w:val="006C347D"/>
    <w:rsid w:val="006C34CD"/>
    <w:rsid w:val="006C3A11"/>
    <w:rsid w:val="006C3F1D"/>
    <w:rsid w:val="006C4113"/>
    <w:rsid w:val="006C4389"/>
    <w:rsid w:val="006C4774"/>
    <w:rsid w:val="006C4871"/>
    <w:rsid w:val="006C545C"/>
    <w:rsid w:val="006C62B6"/>
    <w:rsid w:val="006C6312"/>
    <w:rsid w:val="006C6421"/>
    <w:rsid w:val="006C6434"/>
    <w:rsid w:val="006C657F"/>
    <w:rsid w:val="006C7469"/>
    <w:rsid w:val="006C7654"/>
    <w:rsid w:val="006C7DC1"/>
    <w:rsid w:val="006C7EA8"/>
    <w:rsid w:val="006D0983"/>
    <w:rsid w:val="006D0BA0"/>
    <w:rsid w:val="006D0DA1"/>
    <w:rsid w:val="006D0EA1"/>
    <w:rsid w:val="006D104D"/>
    <w:rsid w:val="006D154A"/>
    <w:rsid w:val="006D17D4"/>
    <w:rsid w:val="006D1A22"/>
    <w:rsid w:val="006D298B"/>
    <w:rsid w:val="006D2C56"/>
    <w:rsid w:val="006D2CE0"/>
    <w:rsid w:val="006D2DC6"/>
    <w:rsid w:val="006D3810"/>
    <w:rsid w:val="006D4AA7"/>
    <w:rsid w:val="006D4DF7"/>
    <w:rsid w:val="006D4E3F"/>
    <w:rsid w:val="006D4EED"/>
    <w:rsid w:val="006D4FED"/>
    <w:rsid w:val="006D5130"/>
    <w:rsid w:val="006D59DA"/>
    <w:rsid w:val="006D5D3B"/>
    <w:rsid w:val="006D673F"/>
    <w:rsid w:val="006D6960"/>
    <w:rsid w:val="006D69CD"/>
    <w:rsid w:val="006D6FAC"/>
    <w:rsid w:val="006D7327"/>
    <w:rsid w:val="006D76B3"/>
    <w:rsid w:val="006D7872"/>
    <w:rsid w:val="006D78A7"/>
    <w:rsid w:val="006E01A3"/>
    <w:rsid w:val="006E0AC3"/>
    <w:rsid w:val="006E1245"/>
    <w:rsid w:val="006E155B"/>
    <w:rsid w:val="006E1B4D"/>
    <w:rsid w:val="006E267D"/>
    <w:rsid w:val="006E26DE"/>
    <w:rsid w:val="006E2CED"/>
    <w:rsid w:val="006E314D"/>
    <w:rsid w:val="006E31DA"/>
    <w:rsid w:val="006E3541"/>
    <w:rsid w:val="006E35AB"/>
    <w:rsid w:val="006E3EE4"/>
    <w:rsid w:val="006E3FDE"/>
    <w:rsid w:val="006E4011"/>
    <w:rsid w:val="006E41A0"/>
    <w:rsid w:val="006E4876"/>
    <w:rsid w:val="006E49EF"/>
    <w:rsid w:val="006E4BCB"/>
    <w:rsid w:val="006E4D99"/>
    <w:rsid w:val="006E5085"/>
    <w:rsid w:val="006E538C"/>
    <w:rsid w:val="006E555B"/>
    <w:rsid w:val="006E5C48"/>
    <w:rsid w:val="006E5EEE"/>
    <w:rsid w:val="006E601B"/>
    <w:rsid w:val="006E6A10"/>
    <w:rsid w:val="006E6B49"/>
    <w:rsid w:val="006E74CD"/>
    <w:rsid w:val="006E7D2A"/>
    <w:rsid w:val="006F02C1"/>
    <w:rsid w:val="006F03FE"/>
    <w:rsid w:val="006F093B"/>
    <w:rsid w:val="006F1044"/>
    <w:rsid w:val="006F1766"/>
    <w:rsid w:val="006F1ACA"/>
    <w:rsid w:val="006F1B79"/>
    <w:rsid w:val="006F1C3D"/>
    <w:rsid w:val="006F1D56"/>
    <w:rsid w:val="006F20DC"/>
    <w:rsid w:val="006F27DD"/>
    <w:rsid w:val="006F3665"/>
    <w:rsid w:val="006F371D"/>
    <w:rsid w:val="006F39FE"/>
    <w:rsid w:val="006F3AA1"/>
    <w:rsid w:val="006F3F65"/>
    <w:rsid w:val="006F3F9C"/>
    <w:rsid w:val="006F4142"/>
    <w:rsid w:val="006F486F"/>
    <w:rsid w:val="006F4949"/>
    <w:rsid w:val="006F49C6"/>
    <w:rsid w:val="006F4BFA"/>
    <w:rsid w:val="006F4C6A"/>
    <w:rsid w:val="006F56C6"/>
    <w:rsid w:val="006F6BB9"/>
    <w:rsid w:val="006F7247"/>
    <w:rsid w:val="006F744E"/>
    <w:rsid w:val="006F7B8D"/>
    <w:rsid w:val="006F7BB6"/>
    <w:rsid w:val="007001E9"/>
    <w:rsid w:val="00700226"/>
    <w:rsid w:val="00700A80"/>
    <w:rsid w:val="0070121A"/>
    <w:rsid w:val="00701229"/>
    <w:rsid w:val="00701452"/>
    <w:rsid w:val="00702135"/>
    <w:rsid w:val="007031AB"/>
    <w:rsid w:val="007031B9"/>
    <w:rsid w:val="0070358F"/>
    <w:rsid w:val="00703B77"/>
    <w:rsid w:val="00703F28"/>
    <w:rsid w:val="0070459C"/>
    <w:rsid w:val="00704A78"/>
    <w:rsid w:val="00704DE8"/>
    <w:rsid w:val="007051C1"/>
    <w:rsid w:val="007052F4"/>
    <w:rsid w:val="007054BC"/>
    <w:rsid w:val="00705941"/>
    <w:rsid w:val="007059BD"/>
    <w:rsid w:val="00706A76"/>
    <w:rsid w:val="00706BEE"/>
    <w:rsid w:val="00706CB6"/>
    <w:rsid w:val="00706D21"/>
    <w:rsid w:val="00707E81"/>
    <w:rsid w:val="00707F77"/>
    <w:rsid w:val="007101DF"/>
    <w:rsid w:val="00710BE8"/>
    <w:rsid w:val="00710EF4"/>
    <w:rsid w:val="00710FBB"/>
    <w:rsid w:val="00711107"/>
    <w:rsid w:val="00711350"/>
    <w:rsid w:val="007116BB"/>
    <w:rsid w:val="007116C6"/>
    <w:rsid w:val="0071236A"/>
    <w:rsid w:val="00712CF9"/>
    <w:rsid w:val="00713A17"/>
    <w:rsid w:val="00713FEE"/>
    <w:rsid w:val="00714352"/>
    <w:rsid w:val="0071456B"/>
    <w:rsid w:val="007145FC"/>
    <w:rsid w:val="007146DD"/>
    <w:rsid w:val="007154A4"/>
    <w:rsid w:val="00715A2C"/>
    <w:rsid w:val="007160E5"/>
    <w:rsid w:val="0071613F"/>
    <w:rsid w:val="007162C6"/>
    <w:rsid w:val="007167DF"/>
    <w:rsid w:val="00716DF3"/>
    <w:rsid w:val="00716E85"/>
    <w:rsid w:val="00717554"/>
    <w:rsid w:val="00717AE3"/>
    <w:rsid w:val="00717F5B"/>
    <w:rsid w:val="0072041F"/>
    <w:rsid w:val="00720CCD"/>
    <w:rsid w:val="00720DB2"/>
    <w:rsid w:val="0072140B"/>
    <w:rsid w:val="007217E4"/>
    <w:rsid w:val="0072188F"/>
    <w:rsid w:val="00721B5F"/>
    <w:rsid w:val="00721C02"/>
    <w:rsid w:val="00722109"/>
    <w:rsid w:val="0072219C"/>
    <w:rsid w:val="00722602"/>
    <w:rsid w:val="00722893"/>
    <w:rsid w:val="00722EFD"/>
    <w:rsid w:val="007230B1"/>
    <w:rsid w:val="00723346"/>
    <w:rsid w:val="007234CC"/>
    <w:rsid w:val="00723677"/>
    <w:rsid w:val="00723896"/>
    <w:rsid w:val="0072437C"/>
    <w:rsid w:val="00724C6D"/>
    <w:rsid w:val="00725407"/>
    <w:rsid w:val="007261DE"/>
    <w:rsid w:val="00726665"/>
    <w:rsid w:val="00726B7D"/>
    <w:rsid w:val="00727013"/>
    <w:rsid w:val="00727174"/>
    <w:rsid w:val="007273FA"/>
    <w:rsid w:val="0072765F"/>
    <w:rsid w:val="007301B8"/>
    <w:rsid w:val="00730421"/>
    <w:rsid w:val="00730454"/>
    <w:rsid w:val="00730544"/>
    <w:rsid w:val="0073086D"/>
    <w:rsid w:val="007308C4"/>
    <w:rsid w:val="00730BC3"/>
    <w:rsid w:val="00730BCF"/>
    <w:rsid w:val="00730CE5"/>
    <w:rsid w:val="00730F20"/>
    <w:rsid w:val="0073124F"/>
    <w:rsid w:val="00731847"/>
    <w:rsid w:val="00731974"/>
    <w:rsid w:val="00731976"/>
    <w:rsid w:val="00731EF8"/>
    <w:rsid w:val="0073211D"/>
    <w:rsid w:val="007321C5"/>
    <w:rsid w:val="007322B9"/>
    <w:rsid w:val="00732B06"/>
    <w:rsid w:val="00732C4E"/>
    <w:rsid w:val="00732C87"/>
    <w:rsid w:val="00732D25"/>
    <w:rsid w:val="00733E8C"/>
    <w:rsid w:val="00734E27"/>
    <w:rsid w:val="007350BA"/>
    <w:rsid w:val="007354CB"/>
    <w:rsid w:val="007357BC"/>
    <w:rsid w:val="0073580D"/>
    <w:rsid w:val="00736259"/>
    <w:rsid w:val="007363CA"/>
    <w:rsid w:val="00736620"/>
    <w:rsid w:val="00736B60"/>
    <w:rsid w:val="00736EB8"/>
    <w:rsid w:val="00736FDA"/>
    <w:rsid w:val="00737CC8"/>
    <w:rsid w:val="00740C27"/>
    <w:rsid w:val="00740F57"/>
    <w:rsid w:val="007413AE"/>
    <w:rsid w:val="00741B45"/>
    <w:rsid w:val="00741EC8"/>
    <w:rsid w:val="00742245"/>
    <w:rsid w:val="007425EB"/>
    <w:rsid w:val="00742705"/>
    <w:rsid w:val="00742B5C"/>
    <w:rsid w:val="00743165"/>
    <w:rsid w:val="00743C0B"/>
    <w:rsid w:val="007448C8"/>
    <w:rsid w:val="00744BAF"/>
    <w:rsid w:val="00745636"/>
    <w:rsid w:val="007457D2"/>
    <w:rsid w:val="00745A09"/>
    <w:rsid w:val="00745BA0"/>
    <w:rsid w:val="00745F53"/>
    <w:rsid w:val="00746168"/>
    <w:rsid w:val="0074639F"/>
    <w:rsid w:val="0074653C"/>
    <w:rsid w:val="007468C2"/>
    <w:rsid w:val="00746960"/>
    <w:rsid w:val="00746977"/>
    <w:rsid w:val="00746DC2"/>
    <w:rsid w:val="00746DD9"/>
    <w:rsid w:val="007473A4"/>
    <w:rsid w:val="00747AD4"/>
    <w:rsid w:val="00747E94"/>
    <w:rsid w:val="0075045C"/>
    <w:rsid w:val="00750C3B"/>
    <w:rsid w:val="00750E5B"/>
    <w:rsid w:val="00751301"/>
    <w:rsid w:val="0075144A"/>
    <w:rsid w:val="0075217F"/>
    <w:rsid w:val="00752846"/>
    <w:rsid w:val="00752B8C"/>
    <w:rsid w:val="007532A9"/>
    <w:rsid w:val="007534D7"/>
    <w:rsid w:val="0075380C"/>
    <w:rsid w:val="00753828"/>
    <w:rsid w:val="00753943"/>
    <w:rsid w:val="00753C4B"/>
    <w:rsid w:val="0075486A"/>
    <w:rsid w:val="00755816"/>
    <w:rsid w:val="00755A67"/>
    <w:rsid w:val="00755FBD"/>
    <w:rsid w:val="007561C2"/>
    <w:rsid w:val="007562CD"/>
    <w:rsid w:val="00756549"/>
    <w:rsid w:val="00756688"/>
    <w:rsid w:val="00756AC4"/>
    <w:rsid w:val="00756AE2"/>
    <w:rsid w:val="00756B82"/>
    <w:rsid w:val="00756BA9"/>
    <w:rsid w:val="00757F7D"/>
    <w:rsid w:val="00757F91"/>
    <w:rsid w:val="00760679"/>
    <w:rsid w:val="00760933"/>
    <w:rsid w:val="00760E12"/>
    <w:rsid w:val="007617AA"/>
    <w:rsid w:val="007624C3"/>
    <w:rsid w:val="00762982"/>
    <w:rsid w:val="0076306B"/>
    <w:rsid w:val="00763C91"/>
    <w:rsid w:val="00763D51"/>
    <w:rsid w:val="007640E7"/>
    <w:rsid w:val="00764445"/>
    <w:rsid w:val="007647AD"/>
    <w:rsid w:val="0076484D"/>
    <w:rsid w:val="00764C48"/>
    <w:rsid w:val="00765281"/>
    <w:rsid w:val="00765348"/>
    <w:rsid w:val="007653C6"/>
    <w:rsid w:val="0076549B"/>
    <w:rsid w:val="007659AE"/>
    <w:rsid w:val="00765F1F"/>
    <w:rsid w:val="00765F98"/>
    <w:rsid w:val="007662AF"/>
    <w:rsid w:val="007666AC"/>
    <w:rsid w:val="00766A55"/>
    <w:rsid w:val="00766BC1"/>
    <w:rsid w:val="00766DED"/>
    <w:rsid w:val="00766F84"/>
    <w:rsid w:val="007675B3"/>
    <w:rsid w:val="00767758"/>
    <w:rsid w:val="00767CC7"/>
    <w:rsid w:val="00767D12"/>
    <w:rsid w:val="00770374"/>
    <w:rsid w:val="00770397"/>
    <w:rsid w:val="00770626"/>
    <w:rsid w:val="00770707"/>
    <w:rsid w:val="00770975"/>
    <w:rsid w:val="00770C83"/>
    <w:rsid w:val="00770C95"/>
    <w:rsid w:val="00770EDE"/>
    <w:rsid w:val="007716FB"/>
    <w:rsid w:val="007717E4"/>
    <w:rsid w:val="00771AAA"/>
    <w:rsid w:val="00771FC6"/>
    <w:rsid w:val="007720FD"/>
    <w:rsid w:val="0077217B"/>
    <w:rsid w:val="0077218E"/>
    <w:rsid w:val="00772451"/>
    <w:rsid w:val="007724FD"/>
    <w:rsid w:val="00772C10"/>
    <w:rsid w:val="0077315A"/>
    <w:rsid w:val="00773553"/>
    <w:rsid w:val="0077368E"/>
    <w:rsid w:val="007738ED"/>
    <w:rsid w:val="00773E19"/>
    <w:rsid w:val="00774631"/>
    <w:rsid w:val="00774784"/>
    <w:rsid w:val="007748DC"/>
    <w:rsid w:val="00774AF4"/>
    <w:rsid w:val="007750D3"/>
    <w:rsid w:val="007751EC"/>
    <w:rsid w:val="007754F7"/>
    <w:rsid w:val="00775E18"/>
    <w:rsid w:val="00775EE8"/>
    <w:rsid w:val="00776268"/>
    <w:rsid w:val="007764A3"/>
    <w:rsid w:val="00776CCB"/>
    <w:rsid w:val="007773D4"/>
    <w:rsid w:val="0077754C"/>
    <w:rsid w:val="007779C9"/>
    <w:rsid w:val="00777A2A"/>
    <w:rsid w:val="00780221"/>
    <w:rsid w:val="00780547"/>
    <w:rsid w:val="00781223"/>
    <w:rsid w:val="007815A5"/>
    <w:rsid w:val="00781BC4"/>
    <w:rsid w:val="00781CC4"/>
    <w:rsid w:val="00782369"/>
    <w:rsid w:val="00782AA0"/>
    <w:rsid w:val="00783193"/>
    <w:rsid w:val="0078389C"/>
    <w:rsid w:val="00783997"/>
    <w:rsid w:val="00783D2A"/>
    <w:rsid w:val="007840AC"/>
    <w:rsid w:val="00784284"/>
    <w:rsid w:val="00784719"/>
    <w:rsid w:val="007856C9"/>
    <w:rsid w:val="007856D2"/>
    <w:rsid w:val="007858E5"/>
    <w:rsid w:val="00785D0E"/>
    <w:rsid w:val="00786231"/>
    <w:rsid w:val="00786588"/>
    <w:rsid w:val="00786F0B"/>
    <w:rsid w:val="00787338"/>
    <w:rsid w:val="00787646"/>
    <w:rsid w:val="00790561"/>
    <w:rsid w:val="00790C2F"/>
    <w:rsid w:val="00791434"/>
    <w:rsid w:val="0079146F"/>
    <w:rsid w:val="007916F6"/>
    <w:rsid w:val="0079198E"/>
    <w:rsid w:val="00792475"/>
    <w:rsid w:val="00792975"/>
    <w:rsid w:val="00792A15"/>
    <w:rsid w:val="00793452"/>
    <w:rsid w:val="00793457"/>
    <w:rsid w:val="00793824"/>
    <w:rsid w:val="0079388D"/>
    <w:rsid w:val="00793A11"/>
    <w:rsid w:val="00794DA2"/>
    <w:rsid w:val="00794E39"/>
    <w:rsid w:val="007950D8"/>
    <w:rsid w:val="00795317"/>
    <w:rsid w:val="007957C0"/>
    <w:rsid w:val="00796B9F"/>
    <w:rsid w:val="00796FD0"/>
    <w:rsid w:val="0079795D"/>
    <w:rsid w:val="007A037B"/>
    <w:rsid w:val="007A0944"/>
    <w:rsid w:val="007A0FE7"/>
    <w:rsid w:val="007A1503"/>
    <w:rsid w:val="007A18E9"/>
    <w:rsid w:val="007A198F"/>
    <w:rsid w:val="007A1FCF"/>
    <w:rsid w:val="007A2252"/>
    <w:rsid w:val="007A265F"/>
    <w:rsid w:val="007A26B3"/>
    <w:rsid w:val="007A2BF4"/>
    <w:rsid w:val="007A2C43"/>
    <w:rsid w:val="007A33A6"/>
    <w:rsid w:val="007A45E7"/>
    <w:rsid w:val="007A4743"/>
    <w:rsid w:val="007A4D3A"/>
    <w:rsid w:val="007A4E38"/>
    <w:rsid w:val="007A5191"/>
    <w:rsid w:val="007A59B1"/>
    <w:rsid w:val="007A5C6C"/>
    <w:rsid w:val="007A5E33"/>
    <w:rsid w:val="007A64AD"/>
    <w:rsid w:val="007A6811"/>
    <w:rsid w:val="007A698C"/>
    <w:rsid w:val="007A749D"/>
    <w:rsid w:val="007A760E"/>
    <w:rsid w:val="007A7B94"/>
    <w:rsid w:val="007A7FA6"/>
    <w:rsid w:val="007B003C"/>
    <w:rsid w:val="007B0465"/>
    <w:rsid w:val="007B114E"/>
    <w:rsid w:val="007B195C"/>
    <w:rsid w:val="007B2419"/>
    <w:rsid w:val="007B2CCE"/>
    <w:rsid w:val="007B2DA5"/>
    <w:rsid w:val="007B3104"/>
    <w:rsid w:val="007B34D5"/>
    <w:rsid w:val="007B467E"/>
    <w:rsid w:val="007B4EA1"/>
    <w:rsid w:val="007B4F4F"/>
    <w:rsid w:val="007B52DF"/>
    <w:rsid w:val="007B5530"/>
    <w:rsid w:val="007B5B4F"/>
    <w:rsid w:val="007B625C"/>
    <w:rsid w:val="007B6416"/>
    <w:rsid w:val="007B6844"/>
    <w:rsid w:val="007B6F31"/>
    <w:rsid w:val="007B782A"/>
    <w:rsid w:val="007C047C"/>
    <w:rsid w:val="007C04A6"/>
    <w:rsid w:val="007C065A"/>
    <w:rsid w:val="007C06CE"/>
    <w:rsid w:val="007C086F"/>
    <w:rsid w:val="007C0E48"/>
    <w:rsid w:val="007C1AC3"/>
    <w:rsid w:val="007C1DCE"/>
    <w:rsid w:val="007C2659"/>
    <w:rsid w:val="007C3294"/>
    <w:rsid w:val="007C34BC"/>
    <w:rsid w:val="007C3788"/>
    <w:rsid w:val="007C4732"/>
    <w:rsid w:val="007C4D33"/>
    <w:rsid w:val="007C5600"/>
    <w:rsid w:val="007C5776"/>
    <w:rsid w:val="007C60F1"/>
    <w:rsid w:val="007C680D"/>
    <w:rsid w:val="007C6895"/>
    <w:rsid w:val="007C698D"/>
    <w:rsid w:val="007C6E3C"/>
    <w:rsid w:val="007C7527"/>
    <w:rsid w:val="007C7818"/>
    <w:rsid w:val="007C7D83"/>
    <w:rsid w:val="007D04CA"/>
    <w:rsid w:val="007D0510"/>
    <w:rsid w:val="007D0762"/>
    <w:rsid w:val="007D0D93"/>
    <w:rsid w:val="007D0DC4"/>
    <w:rsid w:val="007D0FB2"/>
    <w:rsid w:val="007D11CF"/>
    <w:rsid w:val="007D1644"/>
    <w:rsid w:val="007D1BA8"/>
    <w:rsid w:val="007D1F37"/>
    <w:rsid w:val="007D2665"/>
    <w:rsid w:val="007D289E"/>
    <w:rsid w:val="007D2950"/>
    <w:rsid w:val="007D2D43"/>
    <w:rsid w:val="007D37CE"/>
    <w:rsid w:val="007D395F"/>
    <w:rsid w:val="007D3DCC"/>
    <w:rsid w:val="007D3E6F"/>
    <w:rsid w:val="007D4B94"/>
    <w:rsid w:val="007D4BC6"/>
    <w:rsid w:val="007D4C22"/>
    <w:rsid w:val="007D4F56"/>
    <w:rsid w:val="007D545C"/>
    <w:rsid w:val="007D54EE"/>
    <w:rsid w:val="007D5511"/>
    <w:rsid w:val="007D595B"/>
    <w:rsid w:val="007D5DB9"/>
    <w:rsid w:val="007D6370"/>
    <w:rsid w:val="007D64B9"/>
    <w:rsid w:val="007D66C5"/>
    <w:rsid w:val="007D6BE4"/>
    <w:rsid w:val="007D6BF3"/>
    <w:rsid w:val="007D7019"/>
    <w:rsid w:val="007D73A3"/>
    <w:rsid w:val="007D74B7"/>
    <w:rsid w:val="007D761C"/>
    <w:rsid w:val="007D785A"/>
    <w:rsid w:val="007D7C9F"/>
    <w:rsid w:val="007E034C"/>
    <w:rsid w:val="007E11AF"/>
    <w:rsid w:val="007E1724"/>
    <w:rsid w:val="007E1BFC"/>
    <w:rsid w:val="007E1FD0"/>
    <w:rsid w:val="007E2865"/>
    <w:rsid w:val="007E2C89"/>
    <w:rsid w:val="007E2CF9"/>
    <w:rsid w:val="007E35C6"/>
    <w:rsid w:val="007E3D62"/>
    <w:rsid w:val="007E41C0"/>
    <w:rsid w:val="007E47EE"/>
    <w:rsid w:val="007E4E31"/>
    <w:rsid w:val="007E5741"/>
    <w:rsid w:val="007E5B1F"/>
    <w:rsid w:val="007E5E4B"/>
    <w:rsid w:val="007E5E8F"/>
    <w:rsid w:val="007E6A5D"/>
    <w:rsid w:val="007E6F75"/>
    <w:rsid w:val="007E73E4"/>
    <w:rsid w:val="007E752E"/>
    <w:rsid w:val="007E79FC"/>
    <w:rsid w:val="007F03DB"/>
    <w:rsid w:val="007F04BA"/>
    <w:rsid w:val="007F24F6"/>
    <w:rsid w:val="007F25F7"/>
    <w:rsid w:val="007F3555"/>
    <w:rsid w:val="007F38D1"/>
    <w:rsid w:val="007F3AC5"/>
    <w:rsid w:val="007F3B89"/>
    <w:rsid w:val="007F4C15"/>
    <w:rsid w:val="007F4C54"/>
    <w:rsid w:val="007F5030"/>
    <w:rsid w:val="007F54FE"/>
    <w:rsid w:val="007F54FF"/>
    <w:rsid w:val="007F598B"/>
    <w:rsid w:val="007F5C2A"/>
    <w:rsid w:val="007F5C9E"/>
    <w:rsid w:val="007F6058"/>
    <w:rsid w:val="007F6070"/>
    <w:rsid w:val="007F6BF9"/>
    <w:rsid w:val="007F79C3"/>
    <w:rsid w:val="0080061F"/>
    <w:rsid w:val="008008C9"/>
    <w:rsid w:val="00800EBC"/>
    <w:rsid w:val="00801006"/>
    <w:rsid w:val="008010B1"/>
    <w:rsid w:val="00801280"/>
    <w:rsid w:val="00801B7C"/>
    <w:rsid w:val="00801DB6"/>
    <w:rsid w:val="00801DEE"/>
    <w:rsid w:val="00801F45"/>
    <w:rsid w:val="008024A4"/>
    <w:rsid w:val="008028F9"/>
    <w:rsid w:val="00802C65"/>
    <w:rsid w:val="00802D30"/>
    <w:rsid w:val="00803771"/>
    <w:rsid w:val="008038B6"/>
    <w:rsid w:val="00803B0F"/>
    <w:rsid w:val="00804574"/>
    <w:rsid w:val="00804944"/>
    <w:rsid w:val="00804B30"/>
    <w:rsid w:val="00805FC1"/>
    <w:rsid w:val="0080678B"/>
    <w:rsid w:val="00806CB5"/>
    <w:rsid w:val="00807EFB"/>
    <w:rsid w:val="00810228"/>
    <w:rsid w:val="008106CD"/>
    <w:rsid w:val="00810BF0"/>
    <w:rsid w:val="008119B4"/>
    <w:rsid w:val="00811D0F"/>
    <w:rsid w:val="00811ED0"/>
    <w:rsid w:val="008120E4"/>
    <w:rsid w:val="0081216A"/>
    <w:rsid w:val="00812BE0"/>
    <w:rsid w:val="00812FE1"/>
    <w:rsid w:val="008138AF"/>
    <w:rsid w:val="00813A36"/>
    <w:rsid w:val="00815380"/>
    <w:rsid w:val="00815491"/>
    <w:rsid w:val="00815DC5"/>
    <w:rsid w:val="0081630F"/>
    <w:rsid w:val="008168EA"/>
    <w:rsid w:val="00816BC7"/>
    <w:rsid w:val="008174D3"/>
    <w:rsid w:val="00817E4E"/>
    <w:rsid w:val="00817F1B"/>
    <w:rsid w:val="00820EBE"/>
    <w:rsid w:val="00820EF2"/>
    <w:rsid w:val="0082123F"/>
    <w:rsid w:val="008218CF"/>
    <w:rsid w:val="00821A7D"/>
    <w:rsid w:val="00822180"/>
    <w:rsid w:val="0082263C"/>
    <w:rsid w:val="00823965"/>
    <w:rsid w:val="008239CE"/>
    <w:rsid w:val="00823A96"/>
    <w:rsid w:val="00823C3D"/>
    <w:rsid w:val="00823C45"/>
    <w:rsid w:val="008248A3"/>
    <w:rsid w:val="00824969"/>
    <w:rsid w:val="00825013"/>
    <w:rsid w:val="00825D93"/>
    <w:rsid w:val="008261D2"/>
    <w:rsid w:val="008265B2"/>
    <w:rsid w:val="00826BC8"/>
    <w:rsid w:val="00827018"/>
    <w:rsid w:val="008272EB"/>
    <w:rsid w:val="00827428"/>
    <w:rsid w:val="00827A20"/>
    <w:rsid w:val="00830407"/>
    <w:rsid w:val="00830728"/>
    <w:rsid w:val="00830DD5"/>
    <w:rsid w:val="0083169C"/>
    <w:rsid w:val="00831B1D"/>
    <w:rsid w:val="00831FA3"/>
    <w:rsid w:val="008320FD"/>
    <w:rsid w:val="0083255A"/>
    <w:rsid w:val="0083269B"/>
    <w:rsid w:val="008327D3"/>
    <w:rsid w:val="0083281B"/>
    <w:rsid w:val="00832C2A"/>
    <w:rsid w:val="00832C53"/>
    <w:rsid w:val="00832CFC"/>
    <w:rsid w:val="00832D16"/>
    <w:rsid w:val="00833183"/>
    <w:rsid w:val="0083332C"/>
    <w:rsid w:val="00834840"/>
    <w:rsid w:val="0083491B"/>
    <w:rsid w:val="00834AF3"/>
    <w:rsid w:val="008351CD"/>
    <w:rsid w:val="008354BA"/>
    <w:rsid w:val="00835508"/>
    <w:rsid w:val="00835BAE"/>
    <w:rsid w:val="00835CF4"/>
    <w:rsid w:val="00836283"/>
    <w:rsid w:val="00836931"/>
    <w:rsid w:val="00836D60"/>
    <w:rsid w:val="00836E19"/>
    <w:rsid w:val="00837C0E"/>
    <w:rsid w:val="008407C7"/>
    <w:rsid w:val="008409F8"/>
    <w:rsid w:val="00841486"/>
    <w:rsid w:val="00841627"/>
    <w:rsid w:val="008428C4"/>
    <w:rsid w:val="008429D9"/>
    <w:rsid w:val="00842C1A"/>
    <w:rsid w:val="00842F23"/>
    <w:rsid w:val="00843383"/>
    <w:rsid w:val="008433CE"/>
    <w:rsid w:val="0084355E"/>
    <w:rsid w:val="00843E9C"/>
    <w:rsid w:val="0084433C"/>
    <w:rsid w:val="00844340"/>
    <w:rsid w:val="00844B53"/>
    <w:rsid w:val="00844D2B"/>
    <w:rsid w:val="00844DA5"/>
    <w:rsid w:val="00844F43"/>
    <w:rsid w:val="00845EFD"/>
    <w:rsid w:val="008460C7"/>
    <w:rsid w:val="0084634B"/>
    <w:rsid w:val="0084678D"/>
    <w:rsid w:val="00846990"/>
    <w:rsid w:val="00846B63"/>
    <w:rsid w:val="00846CAF"/>
    <w:rsid w:val="0084720E"/>
    <w:rsid w:val="00847CEF"/>
    <w:rsid w:val="00847F9E"/>
    <w:rsid w:val="00850399"/>
    <w:rsid w:val="00850B28"/>
    <w:rsid w:val="00850DCD"/>
    <w:rsid w:val="00850EF1"/>
    <w:rsid w:val="008515E6"/>
    <w:rsid w:val="00851814"/>
    <w:rsid w:val="0085193A"/>
    <w:rsid w:val="00852499"/>
    <w:rsid w:val="00852B2C"/>
    <w:rsid w:val="00852BCF"/>
    <w:rsid w:val="0085334F"/>
    <w:rsid w:val="00853B75"/>
    <w:rsid w:val="00854D04"/>
    <w:rsid w:val="00854DF2"/>
    <w:rsid w:val="00854F9F"/>
    <w:rsid w:val="0085538E"/>
    <w:rsid w:val="00855845"/>
    <w:rsid w:val="00855D96"/>
    <w:rsid w:val="008564BE"/>
    <w:rsid w:val="0085682D"/>
    <w:rsid w:val="00856B21"/>
    <w:rsid w:val="00857BA3"/>
    <w:rsid w:val="00857D75"/>
    <w:rsid w:val="008602F6"/>
    <w:rsid w:val="00860369"/>
    <w:rsid w:val="008605C5"/>
    <w:rsid w:val="00860BDC"/>
    <w:rsid w:val="00860E48"/>
    <w:rsid w:val="00860EC5"/>
    <w:rsid w:val="00861043"/>
    <w:rsid w:val="0086155F"/>
    <w:rsid w:val="008631A5"/>
    <w:rsid w:val="00863EAC"/>
    <w:rsid w:val="008642A5"/>
    <w:rsid w:val="008642EA"/>
    <w:rsid w:val="00864C48"/>
    <w:rsid w:val="00864EDF"/>
    <w:rsid w:val="008653B3"/>
    <w:rsid w:val="008653BE"/>
    <w:rsid w:val="0086572E"/>
    <w:rsid w:val="00865A04"/>
    <w:rsid w:val="00866016"/>
    <w:rsid w:val="0086662B"/>
    <w:rsid w:val="00866DAA"/>
    <w:rsid w:val="008674D9"/>
    <w:rsid w:val="00867BA0"/>
    <w:rsid w:val="00867C25"/>
    <w:rsid w:val="008703B8"/>
    <w:rsid w:val="0087070F"/>
    <w:rsid w:val="00870C04"/>
    <w:rsid w:val="00870F1C"/>
    <w:rsid w:val="00870FCB"/>
    <w:rsid w:val="0087100B"/>
    <w:rsid w:val="00871022"/>
    <w:rsid w:val="008716AF"/>
    <w:rsid w:val="00871902"/>
    <w:rsid w:val="00871D30"/>
    <w:rsid w:val="00871FD1"/>
    <w:rsid w:val="00872A3C"/>
    <w:rsid w:val="00872E65"/>
    <w:rsid w:val="0087305E"/>
    <w:rsid w:val="00873083"/>
    <w:rsid w:val="008737DA"/>
    <w:rsid w:val="00873D94"/>
    <w:rsid w:val="008741AD"/>
    <w:rsid w:val="00874D78"/>
    <w:rsid w:val="00875858"/>
    <w:rsid w:val="00875BFE"/>
    <w:rsid w:val="00876003"/>
    <w:rsid w:val="008761C6"/>
    <w:rsid w:val="0087696B"/>
    <w:rsid w:val="00876A15"/>
    <w:rsid w:val="00876BD0"/>
    <w:rsid w:val="008773D5"/>
    <w:rsid w:val="0087753C"/>
    <w:rsid w:val="00877828"/>
    <w:rsid w:val="00877910"/>
    <w:rsid w:val="00877CE8"/>
    <w:rsid w:val="008807E8"/>
    <w:rsid w:val="00880B38"/>
    <w:rsid w:val="00880D55"/>
    <w:rsid w:val="00880E6A"/>
    <w:rsid w:val="008813AE"/>
    <w:rsid w:val="008817C4"/>
    <w:rsid w:val="00881E1D"/>
    <w:rsid w:val="00882253"/>
    <w:rsid w:val="008829DF"/>
    <w:rsid w:val="00882C9A"/>
    <w:rsid w:val="00882D63"/>
    <w:rsid w:val="00882E47"/>
    <w:rsid w:val="00883205"/>
    <w:rsid w:val="0088359B"/>
    <w:rsid w:val="00883627"/>
    <w:rsid w:val="0088384F"/>
    <w:rsid w:val="00883A2B"/>
    <w:rsid w:val="00883B90"/>
    <w:rsid w:val="00884349"/>
    <w:rsid w:val="008843F1"/>
    <w:rsid w:val="008847C9"/>
    <w:rsid w:val="00885067"/>
    <w:rsid w:val="008856B6"/>
    <w:rsid w:val="00885723"/>
    <w:rsid w:val="0088688D"/>
    <w:rsid w:val="008869DE"/>
    <w:rsid w:val="00886E45"/>
    <w:rsid w:val="00887C62"/>
    <w:rsid w:val="00887E5D"/>
    <w:rsid w:val="00890015"/>
    <w:rsid w:val="0089064E"/>
    <w:rsid w:val="00890ECB"/>
    <w:rsid w:val="0089158D"/>
    <w:rsid w:val="008915AC"/>
    <w:rsid w:val="0089187D"/>
    <w:rsid w:val="00891BB6"/>
    <w:rsid w:val="00891D47"/>
    <w:rsid w:val="008923C0"/>
    <w:rsid w:val="00892D06"/>
    <w:rsid w:val="00892D94"/>
    <w:rsid w:val="00892E4B"/>
    <w:rsid w:val="00892EC2"/>
    <w:rsid w:val="00892F63"/>
    <w:rsid w:val="008937C4"/>
    <w:rsid w:val="00893B6D"/>
    <w:rsid w:val="008943B9"/>
    <w:rsid w:val="0089462C"/>
    <w:rsid w:val="008947C0"/>
    <w:rsid w:val="00894EEF"/>
    <w:rsid w:val="008953F2"/>
    <w:rsid w:val="00895472"/>
    <w:rsid w:val="0089593B"/>
    <w:rsid w:val="00895A09"/>
    <w:rsid w:val="00895B2B"/>
    <w:rsid w:val="00895D39"/>
    <w:rsid w:val="008960A9"/>
    <w:rsid w:val="0089610F"/>
    <w:rsid w:val="0089664C"/>
    <w:rsid w:val="00896672"/>
    <w:rsid w:val="008969BC"/>
    <w:rsid w:val="0089751C"/>
    <w:rsid w:val="0089752F"/>
    <w:rsid w:val="008975FF"/>
    <w:rsid w:val="008A02DD"/>
    <w:rsid w:val="008A04CB"/>
    <w:rsid w:val="008A0542"/>
    <w:rsid w:val="008A0C04"/>
    <w:rsid w:val="008A165D"/>
    <w:rsid w:val="008A1999"/>
    <w:rsid w:val="008A1B51"/>
    <w:rsid w:val="008A1F28"/>
    <w:rsid w:val="008A232C"/>
    <w:rsid w:val="008A2967"/>
    <w:rsid w:val="008A2CB9"/>
    <w:rsid w:val="008A2E00"/>
    <w:rsid w:val="008A2F48"/>
    <w:rsid w:val="008A2F5F"/>
    <w:rsid w:val="008A3DD7"/>
    <w:rsid w:val="008A3E67"/>
    <w:rsid w:val="008A413F"/>
    <w:rsid w:val="008A470C"/>
    <w:rsid w:val="008A517C"/>
    <w:rsid w:val="008A5C04"/>
    <w:rsid w:val="008A6550"/>
    <w:rsid w:val="008B0297"/>
    <w:rsid w:val="008B077C"/>
    <w:rsid w:val="008B08F7"/>
    <w:rsid w:val="008B08FD"/>
    <w:rsid w:val="008B0BB3"/>
    <w:rsid w:val="008B0C38"/>
    <w:rsid w:val="008B169D"/>
    <w:rsid w:val="008B19E1"/>
    <w:rsid w:val="008B1B2D"/>
    <w:rsid w:val="008B2E46"/>
    <w:rsid w:val="008B2E60"/>
    <w:rsid w:val="008B2E92"/>
    <w:rsid w:val="008B3A58"/>
    <w:rsid w:val="008B44B8"/>
    <w:rsid w:val="008B45DC"/>
    <w:rsid w:val="008B47CB"/>
    <w:rsid w:val="008B4A7C"/>
    <w:rsid w:val="008B560F"/>
    <w:rsid w:val="008B5A6C"/>
    <w:rsid w:val="008B5A93"/>
    <w:rsid w:val="008B5B94"/>
    <w:rsid w:val="008B632E"/>
    <w:rsid w:val="008B64D0"/>
    <w:rsid w:val="008B65AC"/>
    <w:rsid w:val="008B66B7"/>
    <w:rsid w:val="008B6CFD"/>
    <w:rsid w:val="008B7348"/>
    <w:rsid w:val="008B77A2"/>
    <w:rsid w:val="008B7D10"/>
    <w:rsid w:val="008B7FB1"/>
    <w:rsid w:val="008C0454"/>
    <w:rsid w:val="008C04B0"/>
    <w:rsid w:val="008C12A0"/>
    <w:rsid w:val="008C15F0"/>
    <w:rsid w:val="008C1D7C"/>
    <w:rsid w:val="008C212D"/>
    <w:rsid w:val="008C21AA"/>
    <w:rsid w:val="008C2268"/>
    <w:rsid w:val="008C267E"/>
    <w:rsid w:val="008C2738"/>
    <w:rsid w:val="008C2884"/>
    <w:rsid w:val="008C29BF"/>
    <w:rsid w:val="008C35D9"/>
    <w:rsid w:val="008C3887"/>
    <w:rsid w:val="008C38F8"/>
    <w:rsid w:val="008C3A60"/>
    <w:rsid w:val="008C3AEB"/>
    <w:rsid w:val="008C479B"/>
    <w:rsid w:val="008C547D"/>
    <w:rsid w:val="008C5D80"/>
    <w:rsid w:val="008C5E34"/>
    <w:rsid w:val="008C64EC"/>
    <w:rsid w:val="008C65F1"/>
    <w:rsid w:val="008C688D"/>
    <w:rsid w:val="008C6AF5"/>
    <w:rsid w:val="008C6BFA"/>
    <w:rsid w:val="008C7199"/>
    <w:rsid w:val="008C7786"/>
    <w:rsid w:val="008C7F51"/>
    <w:rsid w:val="008C7F71"/>
    <w:rsid w:val="008D02CA"/>
    <w:rsid w:val="008D070F"/>
    <w:rsid w:val="008D0CDE"/>
    <w:rsid w:val="008D1594"/>
    <w:rsid w:val="008D18F9"/>
    <w:rsid w:val="008D1CB3"/>
    <w:rsid w:val="008D1E04"/>
    <w:rsid w:val="008D2232"/>
    <w:rsid w:val="008D22E3"/>
    <w:rsid w:val="008D24B0"/>
    <w:rsid w:val="008D2C78"/>
    <w:rsid w:val="008D3D4F"/>
    <w:rsid w:val="008D3FF7"/>
    <w:rsid w:val="008D405F"/>
    <w:rsid w:val="008D4476"/>
    <w:rsid w:val="008D4BD1"/>
    <w:rsid w:val="008D4D2C"/>
    <w:rsid w:val="008D4FDE"/>
    <w:rsid w:val="008D51A0"/>
    <w:rsid w:val="008D5B4C"/>
    <w:rsid w:val="008D62BB"/>
    <w:rsid w:val="008D62FE"/>
    <w:rsid w:val="008D650A"/>
    <w:rsid w:val="008D6708"/>
    <w:rsid w:val="008D6C25"/>
    <w:rsid w:val="008D7421"/>
    <w:rsid w:val="008D7C1E"/>
    <w:rsid w:val="008E06BB"/>
    <w:rsid w:val="008E0928"/>
    <w:rsid w:val="008E0A4C"/>
    <w:rsid w:val="008E0CA0"/>
    <w:rsid w:val="008E1095"/>
    <w:rsid w:val="008E16A6"/>
    <w:rsid w:val="008E1F74"/>
    <w:rsid w:val="008E2266"/>
    <w:rsid w:val="008E242D"/>
    <w:rsid w:val="008E27C4"/>
    <w:rsid w:val="008E2B56"/>
    <w:rsid w:val="008E2D62"/>
    <w:rsid w:val="008E3687"/>
    <w:rsid w:val="008E435D"/>
    <w:rsid w:val="008E4467"/>
    <w:rsid w:val="008E446B"/>
    <w:rsid w:val="008E4BC5"/>
    <w:rsid w:val="008E4F02"/>
    <w:rsid w:val="008E5354"/>
    <w:rsid w:val="008E5C01"/>
    <w:rsid w:val="008E5C73"/>
    <w:rsid w:val="008E5E04"/>
    <w:rsid w:val="008E5E98"/>
    <w:rsid w:val="008E5FA1"/>
    <w:rsid w:val="008E628A"/>
    <w:rsid w:val="008E6422"/>
    <w:rsid w:val="008E6ACF"/>
    <w:rsid w:val="008E6ADF"/>
    <w:rsid w:val="008E6C90"/>
    <w:rsid w:val="008E6E9D"/>
    <w:rsid w:val="008E7570"/>
    <w:rsid w:val="008F0510"/>
    <w:rsid w:val="008F0D83"/>
    <w:rsid w:val="008F0DCC"/>
    <w:rsid w:val="008F1029"/>
    <w:rsid w:val="008F10C2"/>
    <w:rsid w:val="008F165E"/>
    <w:rsid w:val="008F1D1E"/>
    <w:rsid w:val="008F2BD0"/>
    <w:rsid w:val="008F3BEC"/>
    <w:rsid w:val="008F3F31"/>
    <w:rsid w:val="008F4080"/>
    <w:rsid w:val="008F4454"/>
    <w:rsid w:val="008F463B"/>
    <w:rsid w:val="008F4B57"/>
    <w:rsid w:val="008F4CD1"/>
    <w:rsid w:val="008F4ECB"/>
    <w:rsid w:val="008F5099"/>
    <w:rsid w:val="008F5268"/>
    <w:rsid w:val="008F529A"/>
    <w:rsid w:val="008F5353"/>
    <w:rsid w:val="008F567E"/>
    <w:rsid w:val="008F569D"/>
    <w:rsid w:val="008F5C77"/>
    <w:rsid w:val="008F646F"/>
    <w:rsid w:val="008F6660"/>
    <w:rsid w:val="008F66B0"/>
    <w:rsid w:val="008F66C5"/>
    <w:rsid w:val="008F6E1F"/>
    <w:rsid w:val="008F70F7"/>
    <w:rsid w:val="008F711F"/>
    <w:rsid w:val="008F77DA"/>
    <w:rsid w:val="008F7F25"/>
    <w:rsid w:val="009002EC"/>
    <w:rsid w:val="009012F4"/>
    <w:rsid w:val="009015A5"/>
    <w:rsid w:val="0090192D"/>
    <w:rsid w:val="009021DE"/>
    <w:rsid w:val="00902558"/>
    <w:rsid w:val="00902DD4"/>
    <w:rsid w:val="00903202"/>
    <w:rsid w:val="00903388"/>
    <w:rsid w:val="009033EE"/>
    <w:rsid w:val="00904107"/>
    <w:rsid w:val="009048BB"/>
    <w:rsid w:val="00904925"/>
    <w:rsid w:val="00904A95"/>
    <w:rsid w:val="00904CB0"/>
    <w:rsid w:val="009053CD"/>
    <w:rsid w:val="00905528"/>
    <w:rsid w:val="009058D6"/>
    <w:rsid w:val="00905C7F"/>
    <w:rsid w:val="009067B6"/>
    <w:rsid w:val="00906EBB"/>
    <w:rsid w:val="00906FA6"/>
    <w:rsid w:val="00907633"/>
    <w:rsid w:val="00907677"/>
    <w:rsid w:val="00907902"/>
    <w:rsid w:val="00907DCE"/>
    <w:rsid w:val="00907FB2"/>
    <w:rsid w:val="00910113"/>
    <w:rsid w:val="00910149"/>
    <w:rsid w:val="0091047E"/>
    <w:rsid w:val="00910960"/>
    <w:rsid w:val="00911084"/>
    <w:rsid w:val="009114D7"/>
    <w:rsid w:val="0091156C"/>
    <w:rsid w:val="009115D0"/>
    <w:rsid w:val="009116F7"/>
    <w:rsid w:val="0091236C"/>
    <w:rsid w:val="00912667"/>
    <w:rsid w:val="00912A52"/>
    <w:rsid w:val="0091316E"/>
    <w:rsid w:val="00913B74"/>
    <w:rsid w:val="0091452C"/>
    <w:rsid w:val="00914559"/>
    <w:rsid w:val="00914BAB"/>
    <w:rsid w:val="00915199"/>
    <w:rsid w:val="00915299"/>
    <w:rsid w:val="009152B0"/>
    <w:rsid w:val="00915365"/>
    <w:rsid w:val="0091598B"/>
    <w:rsid w:val="00915C9F"/>
    <w:rsid w:val="00915EE6"/>
    <w:rsid w:val="0091603A"/>
    <w:rsid w:val="00916845"/>
    <w:rsid w:val="00916955"/>
    <w:rsid w:val="00916AA6"/>
    <w:rsid w:val="00916C0E"/>
    <w:rsid w:val="00917D0D"/>
    <w:rsid w:val="0092021F"/>
    <w:rsid w:val="00920D29"/>
    <w:rsid w:val="00921224"/>
    <w:rsid w:val="00921492"/>
    <w:rsid w:val="00921C04"/>
    <w:rsid w:val="00921DB2"/>
    <w:rsid w:val="009222A3"/>
    <w:rsid w:val="00922464"/>
    <w:rsid w:val="00922806"/>
    <w:rsid w:val="00922C09"/>
    <w:rsid w:val="00922E07"/>
    <w:rsid w:val="00923069"/>
    <w:rsid w:val="009231E2"/>
    <w:rsid w:val="00923350"/>
    <w:rsid w:val="009233BF"/>
    <w:rsid w:val="00924071"/>
    <w:rsid w:val="00924112"/>
    <w:rsid w:val="00924684"/>
    <w:rsid w:val="00924750"/>
    <w:rsid w:val="00924A09"/>
    <w:rsid w:val="00925A55"/>
    <w:rsid w:val="00925F7D"/>
    <w:rsid w:val="00925FE8"/>
    <w:rsid w:val="0092625D"/>
    <w:rsid w:val="0092650E"/>
    <w:rsid w:val="0092680F"/>
    <w:rsid w:val="00927003"/>
    <w:rsid w:val="0092749F"/>
    <w:rsid w:val="009275EB"/>
    <w:rsid w:val="00927E47"/>
    <w:rsid w:val="009306CB"/>
    <w:rsid w:val="00931403"/>
    <w:rsid w:val="009317A5"/>
    <w:rsid w:val="00931ADB"/>
    <w:rsid w:val="00932A6C"/>
    <w:rsid w:val="00932C71"/>
    <w:rsid w:val="00932E5B"/>
    <w:rsid w:val="00933149"/>
    <w:rsid w:val="00933B43"/>
    <w:rsid w:val="00933BE7"/>
    <w:rsid w:val="00933EDD"/>
    <w:rsid w:val="00934256"/>
    <w:rsid w:val="009345C0"/>
    <w:rsid w:val="009347C3"/>
    <w:rsid w:val="00934F72"/>
    <w:rsid w:val="00935088"/>
    <w:rsid w:val="00935F3F"/>
    <w:rsid w:val="009369E0"/>
    <w:rsid w:val="00936DAF"/>
    <w:rsid w:val="009374D8"/>
    <w:rsid w:val="0093764F"/>
    <w:rsid w:val="009377CE"/>
    <w:rsid w:val="0093790C"/>
    <w:rsid w:val="00937AD5"/>
    <w:rsid w:val="0094010D"/>
    <w:rsid w:val="009401DD"/>
    <w:rsid w:val="009405D5"/>
    <w:rsid w:val="00940757"/>
    <w:rsid w:val="00940789"/>
    <w:rsid w:val="00940A9D"/>
    <w:rsid w:val="00941281"/>
    <w:rsid w:val="009412E8"/>
    <w:rsid w:val="0094161E"/>
    <w:rsid w:val="0094173F"/>
    <w:rsid w:val="00941AEA"/>
    <w:rsid w:val="009423EE"/>
    <w:rsid w:val="009427EE"/>
    <w:rsid w:val="00942A88"/>
    <w:rsid w:val="00942D8A"/>
    <w:rsid w:val="00942E82"/>
    <w:rsid w:val="00942F1C"/>
    <w:rsid w:val="00942FEF"/>
    <w:rsid w:val="009431F8"/>
    <w:rsid w:val="009433E4"/>
    <w:rsid w:val="0094377B"/>
    <w:rsid w:val="00943B4E"/>
    <w:rsid w:val="00943D53"/>
    <w:rsid w:val="00945B55"/>
    <w:rsid w:val="0094626B"/>
    <w:rsid w:val="0094691D"/>
    <w:rsid w:val="00946E79"/>
    <w:rsid w:val="00946FC9"/>
    <w:rsid w:val="009471ED"/>
    <w:rsid w:val="009475D4"/>
    <w:rsid w:val="00947635"/>
    <w:rsid w:val="00950685"/>
    <w:rsid w:val="009506E1"/>
    <w:rsid w:val="00950E31"/>
    <w:rsid w:val="00950F25"/>
    <w:rsid w:val="00950F3B"/>
    <w:rsid w:val="009519D7"/>
    <w:rsid w:val="009519F8"/>
    <w:rsid w:val="009522F7"/>
    <w:rsid w:val="009525C2"/>
    <w:rsid w:val="009529AD"/>
    <w:rsid w:val="0095301C"/>
    <w:rsid w:val="009535B4"/>
    <w:rsid w:val="009538FF"/>
    <w:rsid w:val="00953AB2"/>
    <w:rsid w:val="00953D44"/>
    <w:rsid w:val="0095430A"/>
    <w:rsid w:val="0095437A"/>
    <w:rsid w:val="0095449E"/>
    <w:rsid w:val="009546AC"/>
    <w:rsid w:val="00954814"/>
    <w:rsid w:val="00954BF3"/>
    <w:rsid w:val="00954D63"/>
    <w:rsid w:val="00954DE7"/>
    <w:rsid w:val="00954EDD"/>
    <w:rsid w:val="009563F4"/>
    <w:rsid w:val="00956A31"/>
    <w:rsid w:val="00956EEC"/>
    <w:rsid w:val="00957F60"/>
    <w:rsid w:val="0096062C"/>
    <w:rsid w:val="009606BD"/>
    <w:rsid w:val="00960A18"/>
    <w:rsid w:val="00960A76"/>
    <w:rsid w:val="00960AF0"/>
    <w:rsid w:val="009612B0"/>
    <w:rsid w:val="0096197C"/>
    <w:rsid w:val="00962303"/>
    <w:rsid w:val="00962339"/>
    <w:rsid w:val="00962401"/>
    <w:rsid w:val="00962522"/>
    <w:rsid w:val="00962718"/>
    <w:rsid w:val="009629CA"/>
    <w:rsid w:val="00963135"/>
    <w:rsid w:val="00963338"/>
    <w:rsid w:val="009633B4"/>
    <w:rsid w:val="00963401"/>
    <w:rsid w:val="0096355E"/>
    <w:rsid w:val="009635EC"/>
    <w:rsid w:val="009639C5"/>
    <w:rsid w:val="00963D39"/>
    <w:rsid w:val="00963DBA"/>
    <w:rsid w:val="00964831"/>
    <w:rsid w:val="00964B0C"/>
    <w:rsid w:val="0096546D"/>
    <w:rsid w:val="0096579B"/>
    <w:rsid w:val="009657AF"/>
    <w:rsid w:val="0096606D"/>
    <w:rsid w:val="009663BF"/>
    <w:rsid w:val="00966D19"/>
    <w:rsid w:val="00967151"/>
    <w:rsid w:val="009672B8"/>
    <w:rsid w:val="009678A4"/>
    <w:rsid w:val="00967D3F"/>
    <w:rsid w:val="00967E26"/>
    <w:rsid w:val="00967F8D"/>
    <w:rsid w:val="009702A8"/>
    <w:rsid w:val="009703E8"/>
    <w:rsid w:val="0097041F"/>
    <w:rsid w:val="0097060C"/>
    <w:rsid w:val="0097092B"/>
    <w:rsid w:val="00970AC1"/>
    <w:rsid w:val="00970B0C"/>
    <w:rsid w:val="00971048"/>
    <w:rsid w:val="00971486"/>
    <w:rsid w:val="00971702"/>
    <w:rsid w:val="00971FCB"/>
    <w:rsid w:val="00972451"/>
    <w:rsid w:val="00972F75"/>
    <w:rsid w:val="0097301D"/>
    <w:rsid w:val="009738E5"/>
    <w:rsid w:val="00973DD2"/>
    <w:rsid w:val="009741B8"/>
    <w:rsid w:val="009749E4"/>
    <w:rsid w:val="0097598A"/>
    <w:rsid w:val="00975A5A"/>
    <w:rsid w:val="00975E87"/>
    <w:rsid w:val="00976710"/>
    <w:rsid w:val="009771CF"/>
    <w:rsid w:val="009776E4"/>
    <w:rsid w:val="00977982"/>
    <w:rsid w:val="00977E7A"/>
    <w:rsid w:val="00977F84"/>
    <w:rsid w:val="00980B40"/>
    <w:rsid w:val="00981165"/>
    <w:rsid w:val="00981395"/>
    <w:rsid w:val="00981E51"/>
    <w:rsid w:val="00982D4B"/>
    <w:rsid w:val="00983186"/>
    <w:rsid w:val="009833D0"/>
    <w:rsid w:val="0098377A"/>
    <w:rsid w:val="0098395F"/>
    <w:rsid w:val="009843FF"/>
    <w:rsid w:val="00984B63"/>
    <w:rsid w:val="00984F73"/>
    <w:rsid w:val="00985200"/>
    <w:rsid w:val="009859F9"/>
    <w:rsid w:val="00985BF7"/>
    <w:rsid w:val="00985CC2"/>
    <w:rsid w:val="00985F50"/>
    <w:rsid w:val="0098630F"/>
    <w:rsid w:val="0098679A"/>
    <w:rsid w:val="009868CE"/>
    <w:rsid w:val="00987538"/>
    <w:rsid w:val="00987CD1"/>
    <w:rsid w:val="009904E4"/>
    <w:rsid w:val="00990617"/>
    <w:rsid w:val="009910CD"/>
    <w:rsid w:val="009913A1"/>
    <w:rsid w:val="009916B0"/>
    <w:rsid w:val="00991D5E"/>
    <w:rsid w:val="00992153"/>
    <w:rsid w:val="009922E4"/>
    <w:rsid w:val="00992665"/>
    <w:rsid w:val="0099281A"/>
    <w:rsid w:val="00992E5C"/>
    <w:rsid w:val="0099345A"/>
    <w:rsid w:val="00993A3F"/>
    <w:rsid w:val="00995129"/>
    <w:rsid w:val="00995580"/>
    <w:rsid w:val="009955BC"/>
    <w:rsid w:val="00995A69"/>
    <w:rsid w:val="00995B3C"/>
    <w:rsid w:val="00995BF3"/>
    <w:rsid w:val="0099623E"/>
    <w:rsid w:val="00996DD9"/>
    <w:rsid w:val="00996FB1"/>
    <w:rsid w:val="00996FBF"/>
    <w:rsid w:val="00997E6F"/>
    <w:rsid w:val="009A0244"/>
    <w:rsid w:val="009A05EE"/>
    <w:rsid w:val="009A0B1B"/>
    <w:rsid w:val="009A0BBA"/>
    <w:rsid w:val="009A1029"/>
    <w:rsid w:val="009A1A7A"/>
    <w:rsid w:val="009A1F30"/>
    <w:rsid w:val="009A220A"/>
    <w:rsid w:val="009A2675"/>
    <w:rsid w:val="009A2813"/>
    <w:rsid w:val="009A287F"/>
    <w:rsid w:val="009A28BC"/>
    <w:rsid w:val="009A2E63"/>
    <w:rsid w:val="009A2F61"/>
    <w:rsid w:val="009A357E"/>
    <w:rsid w:val="009A3E8C"/>
    <w:rsid w:val="009A468B"/>
    <w:rsid w:val="009A53F8"/>
    <w:rsid w:val="009A5474"/>
    <w:rsid w:val="009A57E1"/>
    <w:rsid w:val="009A61A9"/>
    <w:rsid w:val="009A6223"/>
    <w:rsid w:val="009A6348"/>
    <w:rsid w:val="009A64CD"/>
    <w:rsid w:val="009A6BD2"/>
    <w:rsid w:val="009A6E2E"/>
    <w:rsid w:val="009B0208"/>
    <w:rsid w:val="009B05FF"/>
    <w:rsid w:val="009B0A56"/>
    <w:rsid w:val="009B189D"/>
    <w:rsid w:val="009B18DB"/>
    <w:rsid w:val="009B2243"/>
    <w:rsid w:val="009B2651"/>
    <w:rsid w:val="009B2741"/>
    <w:rsid w:val="009B279B"/>
    <w:rsid w:val="009B2C16"/>
    <w:rsid w:val="009B2E6E"/>
    <w:rsid w:val="009B32A1"/>
    <w:rsid w:val="009B32C7"/>
    <w:rsid w:val="009B476A"/>
    <w:rsid w:val="009B4E2B"/>
    <w:rsid w:val="009B56EB"/>
    <w:rsid w:val="009B5BB5"/>
    <w:rsid w:val="009B5CA8"/>
    <w:rsid w:val="009B5E07"/>
    <w:rsid w:val="009B6245"/>
    <w:rsid w:val="009B63BC"/>
    <w:rsid w:val="009B6A3E"/>
    <w:rsid w:val="009B6BB6"/>
    <w:rsid w:val="009B6C02"/>
    <w:rsid w:val="009B6FAA"/>
    <w:rsid w:val="009B778C"/>
    <w:rsid w:val="009B7BF5"/>
    <w:rsid w:val="009C0255"/>
    <w:rsid w:val="009C070D"/>
    <w:rsid w:val="009C0752"/>
    <w:rsid w:val="009C083D"/>
    <w:rsid w:val="009C0986"/>
    <w:rsid w:val="009C1054"/>
    <w:rsid w:val="009C1B17"/>
    <w:rsid w:val="009C2071"/>
    <w:rsid w:val="009C217A"/>
    <w:rsid w:val="009C23F4"/>
    <w:rsid w:val="009C292B"/>
    <w:rsid w:val="009C2C67"/>
    <w:rsid w:val="009C2EC1"/>
    <w:rsid w:val="009C300F"/>
    <w:rsid w:val="009C30D5"/>
    <w:rsid w:val="009C31B1"/>
    <w:rsid w:val="009C353F"/>
    <w:rsid w:val="009C3544"/>
    <w:rsid w:val="009C38C9"/>
    <w:rsid w:val="009C4C8B"/>
    <w:rsid w:val="009C5ABB"/>
    <w:rsid w:val="009C5B70"/>
    <w:rsid w:val="009C5B7B"/>
    <w:rsid w:val="009C5DD1"/>
    <w:rsid w:val="009C6496"/>
    <w:rsid w:val="009C68AB"/>
    <w:rsid w:val="009C6C38"/>
    <w:rsid w:val="009C6D88"/>
    <w:rsid w:val="009C6E07"/>
    <w:rsid w:val="009C70D9"/>
    <w:rsid w:val="009C721C"/>
    <w:rsid w:val="009C771B"/>
    <w:rsid w:val="009C77C8"/>
    <w:rsid w:val="009C798F"/>
    <w:rsid w:val="009C7AB6"/>
    <w:rsid w:val="009D0227"/>
    <w:rsid w:val="009D05B2"/>
    <w:rsid w:val="009D07E5"/>
    <w:rsid w:val="009D0DC2"/>
    <w:rsid w:val="009D0FEE"/>
    <w:rsid w:val="009D10D5"/>
    <w:rsid w:val="009D1230"/>
    <w:rsid w:val="009D1910"/>
    <w:rsid w:val="009D22C9"/>
    <w:rsid w:val="009D26CE"/>
    <w:rsid w:val="009D2B27"/>
    <w:rsid w:val="009D2E89"/>
    <w:rsid w:val="009D2ED7"/>
    <w:rsid w:val="009D3235"/>
    <w:rsid w:val="009D41DD"/>
    <w:rsid w:val="009D4317"/>
    <w:rsid w:val="009D435D"/>
    <w:rsid w:val="009D4CC6"/>
    <w:rsid w:val="009D5800"/>
    <w:rsid w:val="009D5A0F"/>
    <w:rsid w:val="009D609E"/>
    <w:rsid w:val="009D658F"/>
    <w:rsid w:val="009D66D5"/>
    <w:rsid w:val="009D6C3A"/>
    <w:rsid w:val="009D6DC3"/>
    <w:rsid w:val="009D6F22"/>
    <w:rsid w:val="009D74CA"/>
    <w:rsid w:val="009D77B5"/>
    <w:rsid w:val="009D794F"/>
    <w:rsid w:val="009E1464"/>
    <w:rsid w:val="009E1B56"/>
    <w:rsid w:val="009E1D77"/>
    <w:rsid w:val="009E2171"/>
    <w:rsid w:val="009E3060"/>
    <w:rsid w:val="009E330B"/>
    <w:rsid w:val="009E3448"/>
    <w:rsid w:val="009E34DB"/>
    <w:rsid w:val="009E3834"/>
    <w:rsid w:val="009E390F"/>
    <w:rsid w:val="009E3D18"/>
    <w:rsid w:val="009E461A"/>
    <w:rsid w:val="009E4B88"/>
    <w:rsid w:val="009E56FB"/>
    <w:rsid w:val="009E57BD"/>
    <w:rsid w:val="009E5E97"/>
    <w:rsid w:val="009E65C8"/>
    <w:rsid w:val="009E6CA6"/>
    <w:rsid w:val="009E722F"/>
    <w:rsid w:val="009E7E78"/>
    <w:rsid w:val="009E7F57"/>
    <w:rsid w:val="009F0342"/>
    <w:rsid w:val="009F0E19"/>
    <w:rsid w:val="009F0ECF"/>
    <w:rsid w:val="009F1347"/>
    <w:rsid w:val="009F156A"/>
    <w:rsid w:val="009F18FE"/>
    <w:rsid w:val="009F2263"/>
    <w:rsid w:val="009F22D4"/>
    <w:rsid w:val="009F2341"/>
    <w:rsid w:val="009F25F6"/>
    <w:rsid w:val="009F2AAE"/>
    <w:rsid w:val="009F318B"/>
    <w:rsid w:val="009F3AE2"/>
    <w:rsid w:val="009F3CE6"/>
    <w:rsid w:val="009F433F"/>
    <w:rsid w:val="009F4BAA"/>
    <w:rsid w:val="009F5319"/>
    <w:rsid w:val="009F5F61"/>
    <w:rsid w:val="009F5FE5"/>
    <w:rsid w:val="009F65A2"/>
    <w:rsid w:val="009F69BA"/>
    <w:rsid w:val="009F7772"/>
    <w:rsid w:val="009F77FE"/>
    <w:rsid w:val="00A0047C"/>
    <w:rsid w:val="00A007DA"/>
    <w:rsid w:val="00A00815"/>
    <w:rsid w:val="00A012DC"/>
    <w:rsid w:val="00A0134A"/>
    <w:rsid w:val="00A014C3"/>
    <w:rsid w:val="00A014DA"/>
    <w:rsid w:val="00A01553"/>
    <w:rsid w:val="00A01751"/>
    <w:rsid w:val="00A017F8"/>
    <w:rsid w:val="00A01A3F"/>
    <w:rsid w:val="00A01B1C"/>
    <w:rsid w:val="00A01BB3"/>
    <w:rsid w:val="00A02306"/>
    <w:rsid w:val="00A0262A"/>
    <w:rsid w:val="00A02999"/>
    <w:rsid w:val="00A02AB5"/>
    <w:rsid w:val="00A02CB5"/>
    <w:rsid w:val="00A02CF4"/>
    <w:rsid w:val="00A03105"/>
    <w:rsid w:val="00A031AE"/>
    <w:rsid w:val="00A031EF"/>
    <w:rsid w:val="00A032A3"/>
    <w:rsid w:val="00A035CF"/>
    <w:rsid w:val="00A03A4F"/>
    <w:rsid w:val="00A03C37"/>
    <w:rsid w:val="00A0416B"/>
    <w:rsid w:val="00A0448D"/>
    <w:rsid w:val="00A0461C"/>
    <w:rsid w:val="00A04947"/>
    <w:rsid w:val="00A04B4B"/>
    <w:rsid w:val="00A04FAF"/>
    <w:rsid w:val="00A05285"/>
    <w:rsid w:val="00A05420"/>
    <w:rsid w:val="00A05A0E"/>
    <w:rsid w:val="00A05B17"/>
    <w:rsid w:val="00A05CE3"/>
    <w:rsid w:val="00A06291"/>
    <w:rsid w:val="00A06A2A"/>
    <w:rsid w:val="00A06DAF"/>
    <w:rsid w:val="00A06E61"/>
    <w:rsid w:val="00A06EE7"/>
    <w:rsid w:val="00A06FD4"/>
    <w:rsid w:val="00A0750D"/>
    <w:rsid w:val="00A077D8"/>
    <w:rsid w:val="00A0786C"/>
    <w:rsid w:val="00A07C05"/>
    <w:rsid w:val="00A10137"/>
    <w:rsid w:val="00A1024A"/>
    <w:rsid w:val="00A1031B"/>
    <w:rsid w:val="00A10AE0"/>
    <w:rsid w:val="00A114CF"/>
    <w:rsid w:val="00A116D6"/>
    <w:rsid w:val="00A116EB"/>
    <w:rsid w:val="00A11AEC"/>
    <w:rsid w:val="00A1224F"/>
    <w:rsid w:val="00A122BB"/>
    <w:rsid w:val="00A12811"/>
    <w:rsid w:val="00A1312A"/>
    <w:rsid w:val="00A131E9"/>
    <w:rsid w:val="00A13880"/>
    <w:rsid w:val="00A13EC5"/>
    <w:rsid w:val="00A14806"/>
    <w:rsid w:val="00A148FD"/>
    <w:rsid w:val="00A14A30"/>
    <w:rsid w:val="00A14A9E"/>
    <w:rsid w:val="00A15015"/>
    <w:rsid w:val="00A157F1"/>
    <w:rsid w:val="00A165A9"/>
    <w:rsid w:val="00A1695A"/>
    <w:rsid w:val="00A17417"/>
    <w:rsid w:val="00A1760B"/>
    <w:rsid w:val="00A17761"/>
    <w:rsid w:val="00A17C92"/>
    <w:rsid w:val="00A2014D"/>
    <w:rsid w:val="00A20E5E"/>
    <w:rsid w:val="00A214DE"/>
    <w:rsid w:val="00A21522"/>
    <w:rsid w:val="00A216C3"/>
    <w:rsid w:val="00A21710"/>
    <w:rsid w:val="00A219D8"/>
    <w:rsid w:val="00A222DF"/>
    <w:rsid w:val="00A2286A"/>
    <w:rsid w:val="00A22BE8"/>
    <w:rsid w:val="00A22BF1"/>
    <w:rsid w:val="00A22DE2"/>
    <w:rsid w:val="00A22DEF"/>
    <w:rsid w:val="00A235B0"/>
    <w:rsid w:val="00A238E2"/>
    <w:rsid w:val="00A238FF"/>
    <w:rsid w:val="00A23909"/>
    <w:rsid w:val="00A23AB6"/>
    <w:rsid w:val="00A23E2F"/>
    <w:rsid w:val="00A23E5C"/>
    <w:rsid w:val="00A244D9"/>
    <w:rsid w:val="00A24DD1"/>
    <w:rsid w:val="00A25740"/>
    <w:rsid w:val="00A25898"/>
    <w:rsid w:val="00A25FC9"/>
    <w:rsid w:val="00A263CB"/>
    <w:rsid w:val="00A265C7"/>
    <w:rsid w:val="00A266A5"/>
    <w:rsid w:val="00A271C1"/>
    <w:rsid w:val="00A272B0"/>
    <w:rsid w:val="00A27355"/>
    <w:rsid w:val="00A2782D"/>
    <w:rsid w:val="00A27E34"/>
    <w:rsid w:val="00A301CB"/>
    <w:rsid w:val="00A3036F"/>
    <w:rsid w:val="00A30571"/>
    <w:rsid w:val="00A30917"/>
    <w:rsid w:val="00A314FB"/>
    <w:rsid w:val="00A32097"/>
    <w:rsid w:val="00A32407"/>
    <w:rsid w:val="00A32760"/>
    <w:rsid w:val="00A32AE1"/>
    <w:rsid w:val="00A32E2A"/>
    <w:rsid w:val="00A33065"/>
    <w:rsid w:val="00A334F8"/>
    <w:rsid w:val="00A33D44"/>
    <w:rsid w:val="00A34115"/>
    <w:rsid w:val="00A34545"/>
    <w:rsid w:val="00A3467D"/>
    <w:rsid w:val="00A3475B"/>
    <w:rsid w:val="00A3490E"/>
    <w:rsid w:val="00A34F7A"/>
    <w:rsid w:val="00A356BE"/>
    <w:rsid w:val="00A35AE8"/>
    <w:rsid w:val="00A35E72"/>
    <w:rsid w:val="00A360DF"/>
    <w:rsid w:val="00A3613C"/>
    <w:rsid w:val="00A3634E"/>
    <w:rsid w:val="00A363DA"/>
    <w:rsid w:val="00A36B0C"/>
    <w:rsid w:val="00A37564"/>
    <w:rsid w:val="00A37BCB"/>
    <w:rsid w:val="00A40028"/>
    <w:rsid w:val="00A406B4"/>
    <w:rsid w:val="00A4084F"/>
    <w:rsid w:val="00A40D4F"/>
    <w:rsid w:val="00A41533"/>
    <w:rsid w:val="00A4167B"/>
    <w:rsid w:val="00A419AF"/>
    <w:rsid w:val="00A4319E"/>
    <w:rsid w:val="00A438AF"/>
    <w:rsid w:val="00A43A45"/>
    <w:rsid w:val="00A43DC9"/>
    <w:rsid w:val="00A44204"/>
    <w:rsid w:val="00A45306"/>
    <w:rsid w:val="00A45424"/>
    <w:rsid w:val="00A456C5"/>
    <w:rsid w:val="00A4574E"/>
    <w:rsid w:val="00A458FA"/>
    <w:rsid w:val="00A45D87"/>
    <w:rsid w:val="00A46548"/>
    <w:rsid w:val="00A46733"/>
    <w:rsid w:val="00A469C0"/>
    <w:rsid w:val="00A46D62"/>
    <w:rsid w:val="00A471C2"/>
    <w:rsid w:val="00A4765C"/>
    <w:rsid w:val="00A4786D"/>
    <w:rsid w:val="00A479F7"/>
    <w:rsid w:val="00A47DDF"/>
    <w:rsid w:val="00A501BC"/>
    <w:rsid w:val="00A50318"/>
    <w:rsid w:val="00A50465"/>
    <w:rsid w:val="00A515C3"/>
    <w:rsid w:val="00A51FDB"/>
    <w:rsid w:val="00A52199"/>
    <w:rsid w:val="00A522BC"/>
    <w:rsid w:val="00A5250B"/>
    <w:rsid w:val="00A5289D"/>
    <w:rsid w:val="00A5311E"/>
    <w:rsid w:val="00A5382A"/>
    <w:rsid w:val="00A53912"/>
    <w:rsid w:val="00A53ACE"/>
    <w:rsid w:val="00A5422E"/>
    <w:rsid w:val="00A543F5"/>
    <w:rsid w:val="00A54D8A"/>
    <w:rsid w:val="00A54EF9"/>
    <w:rsid w:val="00A55182"/>
    <w:rsid w:val="00A55473"/>
    <w:rsid w:val="00A556B0"/>
    <w:rsid w:val="00A55AE3"/>
    <w:rsid w:val="00A55BFB"/>
    <w:rsid w:val="00A56027"/>
    <w:rsid w:val="00A565F7"/>
    <w:rsid w:val="00A5703E"/>
    <w:rsid w:val="00A5753C"/>
    <w:rsid w:val="00A5792E"/>
    <w:rsid w:val="00A6025C"/>
    <w:rsid w:val="00A60B06"/>
    <w:rsid w:val="00A60BF9"/>
    <w:rsid w:val="00A60E06"/>
    <w:rsid w:val="00A61013"/>
    <w:rsid w:val="00A612CA"/>
    <w:rsid w:val="00A61374"/>
    <w:rsid w:val="00A61BAB"/>
    <w:rsid w:val="00A622F7"/>
    <w:rsid w:val="00A630DC"/>
    <w:rsid w:val="00A63DE6"/>
    <w:rsid w:val="00A640B9"/>
    <w:rsid w:val="00A64215"/>
    <w:rsid w:val="00A6438D"/>
    <w:rsid w:val="00A646D7"/>
    <w:rsid w:val="00A647D4"/>
    <w:rsid w:val="00A651E3"/>
    <w:rsid w:val="00A66091"/>
    <w:rsid w:val="00A660BC"/>
    <w:rsid w:val="00A66367"/>
    <w:rsid w:val="00A66BF9"/>
    <w:rsid w:val="00A66EEA"/>
    <w:rsid w:val="00A677FE"/>
    <w:rsid w:val="00A67B86"/>
    <w:rsid w:val="00A67D07"/>
    <w:rsid w:val="00A67D49"/>
    <w:rsid w:val="00A67DFD"/>
    <w:rsid w:val="00A7002C"/>
    <w:rsid w:val="00A70755"/>
    <w:rsid w:val="00A707ED"/>
    <w:rsid w:val="00A70CA9"/>
    <w:rsid w:val="00A70EE9"/>
    <w:rsid w:val="00A7120F"/>
    <w:rsid w:val="00A71F23"/>
    <w:rsid w:val="00A72280"/>
    <w:rsid w:val="00A72B6F"/>
    <w:rsid w:val="00A72D1A"/>
    <w:rsid w:val="00A73482"/>
    <w:rsid w:val="00A737D1"/>
    <w:rsid w:val="00A73F17"/>
    <w:rsid w:val="00A73FA3"/>
    <w:rsid w:val="00A74159"/>
    <w:rsid w:val="00A7540F"/>
    <w:rsid w:val="00A75662"/>
    <w:rsid w:val="00A76417"/>
    <w:rsid w:val="00A76661"/>
    <w:rsid w:val="00A76C30"/>
    <w:rsid w:val="00A76C64"/>
    <w:rsid w:val="00A76FCB"/>
    <w:rsid w:val="00A77724"/>
    <w:rsid w:val="00A779DC"/>
    <w:rsid w:val="00A77B50"/>
    <w:rsid w:val="00A77D5E"/>
    <w:rsid w:val="00A80030"/>
    <w:rsid w:val="00A807C4"/>
    <w:rsid w:val="00A80A48"/>
    <w:rsid w:val="00A8128F"/>
    <w:rsid w:val="00A81DFE"/>
    <w:rsid w:val="00A82337"/>
    <w:rsid w:val="00A8237C"/>
    <w:rsid w:val="00A8244D"/>
    <w:rsid w:val="00A83588"/>
    <w:rsid w:val="00A8367E"/>
    <w:rsid w:val="00A83C6A"/>
    <w:rsid w:val="00A83D50"/>
    <w:rsid w:val="00A83ED1"/>
    <w:rsid w:val="00A845A3"/>
    <w:rsid w:val="00A845E5"/>
    <w:rsid w:val="00A84A85"/>
    <w:rsid w:val="00A84EE0"/>
    <w:rsid w:val="00A85B2E"/>
    <w:rsid w:val="00A85EF0"/>
    <w:rsid w:val="00A85FED"/>
    <w:rsid w:val="00A864AB"/>
    <w:rsid w:val="00A867F6"/>
    <w:rsid w:val="00A86D36"/>
    <w:rsid w:val="00A870A8"/>
    <w:rsid w:val="00A8766D"/>
    <w:rsid w:val="00A8777E"/>
    <w:rsid w:val="00A87832"/>
    <w:rsid w:val="00A87868"/>
    <w:rsid w:val="00A878F0"/>
    <w:rsid w:val="00A87C15"/>
    <w:rsid w:val="00A87C36"/>
    <w:rsid w:val="00A87F36"/>
    <w:rsid w:val="00A9008A"/>
    <w:rsid w:val="00A902C8"/>
    <w:rsid w:val="00A9116A"/>
    <w:rsid w:val="00A9136F"/>
    <w:rsid w:val="00A9142C"/>
    <w:rsid w:val="00A91625"/>
    <w:rsid w:val="00A91D89"/>
    <w:rsid w:val="00A9226C"/>
    <w:rsid w:val="00A923BD"/>
    <w:rsid w:val="00A92C09"/>
    <w:rsid w:val="00A92CA9"/>
    <w:rsid w:val="00A93083"/>
    <w:rsid w:val="00A930BA"/>
    <w:rsid w:val="00A93160"/>
    <w:rsid w:val="00A93307"/>
    <w:rsid w:val="00A93385"/>
    <w:rsid w:val="00A935B9"/>
    <w:rsid w:val="00A93849"/>
    <w:rsid w:val="00A93C13"/>
    <w:rsid w:val="00A93E33"/>
    <w:rsid w:val="00A93EDA"/>
    <w:rsid w:val="00A9447C"/>
    <w:rsid w:val="00A94C33"/>
    <w:rsid w:val="00A94C79"/>
    <w:rsid w:val="00A94D21"/>
    <w:rsid w:val="00A94E46"/>
    <w:rsid w:val="00A9537F"/>
    <w:rsid w:val="00A957CD"/>
    <w:rsid w:val="00A95B0E"/>
    <w:rsid w:val="00A95DB2"/>
    <w:rsid w:val="00A961D8"/>
    <w:rsid w:val="00A96271"/>
    <w:rsid w:val="00A9639F"/>
    <w:rsid w:val="00A96B4C"/>
    <w:rsid w:val="00A96E28"/>
    <w:rsid w:val="00A96F6A"/>
    <w:rsid w:val="00A97312"/>
    <w:rsid w:val="00A975FC"/>
    <w:rsid w:val="00A97769"/>
    <w:rsid w:val="00A97844"/>
    <w:rsid w:val="00A97915"/>
    <w:rsid w:val="00A97AD2"/>
    <w:rsid w:val="00A97C29"/>
    <w:rsid w:val="00A97CCC"/>
    <w:rsid w:val="00AA00B7"/>
    <w:rsid w:val="00AA0780"/>
    <w:rsid w:val="00AA0A43"/>
    <w:rsid w:val="00AA0B2E"/>
    <w:rsid w:val="00AA1171"/>
    <w:rsid w:val="00AA1690"/>
    <w:rsid w:val="00AA16E6"/>
    <w:rsid w:val="00AA1B82"/>
    <w:rsid w:val="00AA1E2C"/>
    <w:rsid w:val="00AA2139"/>
    <w:rsid w:val="00AA3019"/>
    <w:rsid w:val="00AA356E"/>
    <w:rsid w:val="00AA3760"/>
    <w:rsid w:val="00AA44E9"/>
    <w:rsid w:val="00AA5142"/>
    <w:rsid w:val="00AA537C"/>
    <w:rsid w:val="00AA55AA"/>
    <w:rsid w:val="00AA6060"/>
    <w:rsid w:val="00AA644F"/>
    <w:rsid w:val="00AA68C7"/>
    <w:rsid w:val="00AA7338"/>
    <w:rsid w:val="00AA773E"/>
    <w:rsid w:val="00AA7C39"/>
    <w:rsid w:val="00AA7C64"/>
    <w:rsid w:val="00AB004D"/>
    <w:rsid w:val="00AB009E"/>
    <w:rsid w:val="00AB05BB"/>
    <w:rsid w:val="00AB0CE8"/>
    <w:rsid w:val="00AB156E"/>
    <w:rsid w:val="00AB1684"/>
    <w:rsid w:val="00AB1C19"/>
    <w:rsid w:val="00AB203D"/>
    <w:rsid w:val="00AB2239"/>
    <w:rsid w:val="00AB2DEC"/>
    <w:rsid w:val="00AB33E6"/>
    <w:rsid w:val="00AB3476"/>
    <w:rsid w:val="00AB3759"/>
    <w:rsid w:val="00AB3DBB"/>
    <w:rsid w:val="00AB4196"/>
    <w:rsid w:val="00AB49CA"/>
    <w:rsid w:val="00AB4A6D"/>
    <w:rsid w:val="00AB4CB0"/>
    <w:rsid w:val="00AB4D3F"/>
    <w:rsid w:val="00AB5075"/>
    <w:rsid w:val="00AB5404"/>
    <w:rsid w:val="00AB5480"/>
    <w:rsid w:val="00AB5AF2"/>
    <w:rsid w:val="00AB69BD"/>
    <w:rsid w:val="00AB6A2A"/>
    <w:rsid w:val="00AB6E78"/>
    <w:rsid w:val="00AB749E"/>
    <w:rsid w:val="00AC0060"/>
    <w:rsid w:val="00AC0219"/>
    <w:rsid w:val="00AC093D"/>
    <w:rsid w:val="00AC1A4D"/>
    <w:rsid w:val="00AC24FA"/>
    <w:rsid w:val="00AC2809"/>
    <w:rsid w:val="00AC2BB4"/>
    <w:rsid w:val="00AC3344"/>
    <w:rsid w:val="00AC3735"/>
    <w:rsid w:val="00AC40F1"/>
    <w:rsid w:val="00AC4D99"/>
    <w:rsid w:val="00AC4F2E"/>
    <w:rsid w:val="00AC536F"/>
    <w:rsid w:val="00AC7158"/>
    <w:rsid w:val="00AD0245"/>
    <w:rsid w:val="00AD03E0"/>
    <w:rsid w:val="00AD0B23"/>
    <w:rsid w:val="00AD0DCD"/>
    <w:rsid w:val="00AD195F"/>
    <w:rsid w:val="00AD1A4C"/>
    <w:rsid w:val="00AD1C7D"/>
    <w:rsid w:val="00AD20AC"/>
    <w:rsid w:val="00AD23A8"/>
    <w:rsid w:val="00AD2915"/>
    <w:rsid w:val="00AD293D"/>
    <w:rsid w:val="00AD2CB7"/>
    <w:rsid w:val="00AD3952"/>
    <w:rsid w:val="00AD3EBB"/>
    <w:rsid w:val="00AD4025"/>
    <w:rsid w:val="00AD41DD"/>
    <w:rsid w:val="00AD41F3"/>
    <w:rsid w:val="00AD42FF"/>
    <w:rsid w:val="00AD4A72"/>
    <w:rsid w:val="00AD4A7A"/>
    <w:rsid w:val="00AD52C9"/>
    <w:rsid w:val="00AD5D71"/>
    <w:rsid w:val="00AD6011"/>
    <w:rsid w:val="00AD632F"/>
    <w:rsid w:val="00AD701C"/>
    <w:rsid w:val="00AD75B0"/>
    <w:rsid w:val="00AD7905"/>
    <w:rsid w:val="00AD7C58"/>
    <w:rsid w:val="00AD7D21"/>
    <w:rsid w:val="00AE0191"/>
    <w:rsid w:val="00AE0531"/>
    <w:rsid w:val="00AE066F"/>
    <w:rsid w:val="00AE0755"/>
    <w:rsid w:val="00AE09F9"/>
    <w:rsid w:val="00AE0A47"/>
    <w:rsid w:val="00AE0E30"/>
    <w:rsid w:val="00AE101E"/>
    <w:rsid w:val="00AE12AA"/>
    <w:rsid w:val="00AE1AD2"/>
    <w:rsid w:val="00AE2047"/>
    <w:rsid w:val="00AE20FC"/>
    <w:rsid w:val="00AE2640"/>
    <w:rsid w:val="00AE295B"/>
    <w:rsid w:val="00AE2B6E"/>
    <w:rsid w:val="00AE3112"/>
    <w:rsid w:val="00AE31F1"/>
    <w:rsid w:val="00AE3718"/>
    <w:rsid w:val="00AE3F55"/>
    <w:rsid w:val="00AE42D7"/>
    <w:rsid w:val="00AE4A1C"/>
    <w:rsid w:val="00AE4BAC"/>
    <w:rsid w:val="00AE4E51"/>
    <w:rsid w:val="00AE4F54"/>
    <w:rsid w:val="00AE505F"/>
    <w:rsid w:val="00AE5A1E"/>
    <w:rsid w:val="00AE75C4"/>
    <w:rsid w:val="00AE7BC9"/>
    <w:rsid w:val="00AF000E"/>
    <w:rsid w:val="00AF0182"/>
    <w:rsid w:val="00AF0D56"/>
    <w:rsid w:val="00AF0E7F"/>
    <w:rsid w:val="00AF18FF"/>
    <w:rsid w:val="00AF2258"/>
    <w:rsid w:val="00AF2792"/>
    <w:rsid w:val="00AF27F0"/>
    <w:rsid w:val="00AF2BC8"/>
    <w:rsid w:val="00AF2F23"/>
    <w:rsid w:val="00AF3253"/>
    <w:rsid w:val="00AF388F"/>
    <w:rsid w:val="00AF3D96"/>
    <w:rsid w:val="00AF3DB7"/>
    <w:rsid w:val="00AF3EC9"/>
    <w:rsid w:val="00AF3EDD"/>
    <w:rsid w:val="00AF46F1"/>
    <w:rsid w:val="00AF4902"/>
    <w:rsid w:val="00AF4C36"/>
    <w:rsid w:val="00AF5138"/>
    <w:rsid w:val="00AF5CE7"/>
    <w:rsid w:val="00AF5E67"/>
    <w:rsid w:val="00AF6980"/>
    <w:rsid w:val="00AF6DBA"/>
    <w:rsid w:val="00AF6F8E"/>
    <w:rsid w:val="00AF76C8"/>
    <w:rsid w:val="00AF7876"/>
    <w:rsid w:val="00AF7C90"/>
    <w:rsid w:val="00AF7FB8"/>
    <w:rsid w:val="00B0075D"/>
    <w:rsid w:val="00B008DB"/>
    <w:rsid w:val="00B00E4D"/>
    <w:rsid w:val="00B013A5"/>
    <w:rsid w:val="00B014AB"/>
    <w:rsid w:val="00B01D35"/>
    <w:rsid w:val="00B0237F"/>
    <w:rsid w:val="00B02F4E"/>
    <w:rsid w:val="00B02F6F"/>
    <w:rsid w:val="00B03679"/>
    <w:rsid w:val="00B03ABE"/>
    <w:rsid w:val="00B04054"/>
    <w:rsid w:val="00B04B08"/>
    <w:rsid w:val="00B05175"/>
    <w:rsid w:val="00B05B89"/>
    <w:rsid w:val="00B05C52"/>
    <w:rsid w:val="00B05D2C"/>
    <w:rsid w:val="00B05D4E"/>
    <w:rsid w:val="00B06060"/>
    <w:rsid w:val="00B0722A"/>
    <w:rsid w:val="00B074DF"/>
    <w:rsid w:val="00B07696"/>
    <w:rsid w:val="00B078DE"/>
    <w:rsid w:val="00B07BE9"/>
    <w:rsid w:val="00B1009B"/>
    <w:rsid w:val="00B105CD"/>
    <w:rsid w:val="00B1080E"/>
    <w:rsid w:val="00B11144"/>
    <w:rsid w:val="00B119F4"/>
    <w:rsid w:val="00B12811"/>
    <w:rsid w:val="00B128AC"/>
    <w:rsid w:val="00B12D2F"/>
    <w:rsid w:val="00B131BF"/>
    <w:rsid w:val="00B1336C"/>
    <w:rsid w:val="00B1374E"/>
    <w:rsid w:val="00B13B5F"/>
    <w:rsid w:val="00B14701"/>
    <w:rsid w:val="00B14970"/>
    <w:rsid w:val="00B1518D"/>
    <w:rsid w:val="00B15D4F"/>
    <w:rsid w:val="00B160DA"/>
    <w:rsid w:val="00B16238"/>
    <w:rsid w:val="00B165B3"/>
    <w:rsid w:val="00B16E91"/>
    <w:rsid w:val="00B17054"/>
    <w:rsid w:val="00B1735A"/>
    <w:rsid w:val="00B17838"/>
    <w:rsid w:val="00B1784E"/>
    <w:rsid w:val="00B17B8A"/>
    <w:rsid w:val="00B17BEC"/>
    <w:rsid w:val="00B17D7B"/>
    <w:rsid w:val="00B17ED4"/>
    <w:rsid w:val="00B2020F"/>
    <w:rsid w:val="00B2138C"/>
    <w:rsid w:val="00B2157C"/>
    <w:rsid w:val="00B217B9"/>
    <w:rsid w:val="00B2208D"/>
    <w:rsid w:val="00B2232E"/>
    <w:rsid w:val="00B22AE9"/>
    <w:rsid w:val="00B22BDF"/>
    <w:rsid w:val="00B2307F"/>
    <w:rsid w:val="00B2361D"/>
    <w:rsid w:val="00B23C2C"/>
    <w:rsid w:val="00B23C45"/>
    <w:rsid w:val="00B2407F"/>
    <w:rsid w:val="00B245DF"/>
    <w:rsid w:val="00B24966"/>
    <w:rsid w:val="00B24975"/>
    <w:rsid w:val="00B24C32"/>
    <w:rsid w:val="00B25968"/>
    <w:rsid w:val="00B25C51"/>
    <w:rsid w:val="00B25CA6"/>
    <w:rsid w:val="00B25E56"/>
    <w:rsid w:val="00B2686A"/>
    <w:rsid w:val="00B26AF0"/>
    <w:rsid w:val="00B26AFC"/>
    <w:rsid w:val="00B2756A"/>
    <w:rsid w:val="00B27B13"/>
    <w:rsid w:val="00B27DE8"/>
    <w:rsid w:val="00B27DED"/>
    <w:rsid w:val="00B27E97"/>
    <w:rsid w:val="00B3014A"/>
    <w:rsid w:val="00B30A48"/>
    <w:rsid w:val="00B30C0E"/>
    <w:rsid w:val="00B30F50"/>
    <w:rsid w:val="00B318DA"/>
    <w:rsid w:val="00B32115"/>
    <w:rsid w:val="00B321A8"/>
    <w:rsid w:val="00B3230B"/>
    <w:rsid w:val="00B326F2"/>
    <w:rsid w:val="00B32B77"/>
    <w:rsid w:val="00B32EB8"/>
    <w:rsid w:val="00B33814"/>
    <w:rsid w:val="00B33D88"/>
    <w:rsid w:val="00B33DDA"/>
    <w:rsid w:val="00B3426E"/>
    <w:rsid w:val="00B346F6"/>
    <w:rsid w:val="00B34AEA"/>
    <w:rsid w:val="00B35187"/>
    <w:rsid w:val="00B35356"/>
    <w:rsid w:val="00B364B6"/>
    <w:rsid w:val="00B36511"/>
    <w:rsid w:val="00B3677C"/>
    <w:rsid w:val="00B37186"/>
    <w:rsid w:val="00B374C3"/>
    <w:rsid w:val="00B37966"/>
    <w:rsid w:val="00B37995"/>
    <w:rsid w:val="00B37A2B"/>
    <w:rsid w:val="00B37BD3"/>
    <w:rsid w:val="00B41073"/>
    <w:rsid w:val="00B41486"/>
    <w:rsid w:val="00B415C4"/>
    <w:rsid w:val="00B415CE"/>
    <w:rsid w:val="00B42207"/>
    <w:rsid w:val="00B4242D"/>
    <w:rsid w:val="00B42563"/>
    <w:rsid w:val="00B42694"/>
    <w:rsid w:val="00B43A50"/>
    <w:rsid w:val="00B43DA5"/>
    <w:rsid w:val="00B442F3"/>
    <w:rsid w:val="00B44973"/>
    <w:rsid w:val="00B44B30"/>
    <w:rsid w:val="00B44DCD"/>
    <w:rsid w:val="00B45099"/>
    <w:rsid w:val="00B451EB"/>
    <w:rsid w:val="00B454F0"/>
    <w:rsid w:val="00B45904"/>
    <w:rsid w:val="00B45B81"/>
    <w:rsid w:val="00B467F4"/>
    <w:rsid w:val="00B46B82"/>
    <w:rsid w:val="00B473A2"/>
    <w:rsid w:val="00B47CAC"/>
    <w:rsid w:val="00B503A7"/>
    <w:rsid w:val="00B50982"/>
    <w:rsid w:val="00B50E87"/>
    <w:rsid w:val="00B51283"/>
    <w:rsid w:val="00B513A5"/>
    <w:rsid w:val="00B516EF"/>
    <w:rsid w:val="00B51DAE"/>
    <w:rsid w:val="00B51F12"/>
    <w:rsid w:val="00B51F1C"/>
    <w:rsid w:val="00B520FC"/>
    <w:rsid w:val="00B5235A"/>
    <w:rsid w:val="00B5374D"/>
    <w:rsid w:val="00B53B7A"/>
    <w:rsid w:val="00B540F9"/>
    <w:rsid w:val="00B544B9"/>
    <w:rsid w:val="00B54614"/>
    <w:rsid w:val="00B54686"/>
    <w:rsid w:val="00B54D54"/>
    <w:rsid w:val="00B5568A"/>
    <w:rsid w:val="00B557DA"/>
    <w:rsid w:val="00B5592F"/>
    <w:rsid w:val="00B5611D"/>
    <w:rsid w:val="00B569B3"/>
    <w:rsid w:val="00B56AFE"/>
    <w:rsid w:val="00B56DCE"/>
    <w:rsid w:val="00B57808"/>
    <w:rsid w:val="00B5785C"/>
    <w:rsid w:val="00B57A05"/>
    <w:rsid w:val="00B60300"/>
    <w:rsid w:val="00B60435"/>
    <w:rsid w:val="00B60782"/>
    <w:rsid w:val="00B6098E"/>
    <w:rsid w:val="00B60F4C"/>
    <w:rsid w:val="00B6128E"/>
    <w:rsid w:val="00B61341"/>
    <w:rsid w:val="00B616A1"/>
    <w:rsid w:val="00B61B32"/>
    <w:rsid w:val="00B620E3"/>
    <w:rsid w:val="00B625F9"/>
    <w:rsid w:val="00B62DFF"/>
    <w:rsid w:val="00B630F3"/>
    <w:rsid w:val="00B63713"/>
    <w:rsid w:val="00B63E41"/>
    <w:rsid w:val="00B63E8D"/>
    <w:rsid w:val="00B64154"/>
    <w:rsid w:val="00B64246"/>
    <w:rsid w:val="00B64B13"/>
    <w:rsid w:val="00B64B5A"/>
    <w:rsid w:val="00B6543E"/>
    <w:rsid w:val="00B6565B"/>
    <w:rsid w:val="00B658F4"/>
    <w:rsid w:val="00B65E1C"/>
    <w:rsid w:val="00B6606D"/>
    <w:rsid w:val="00B66867"/>
    <w:rsid w:val="00B66D61"/>
    <w:rsid w:val="00B671EB"/>
    <w:rsid w:val="00B67208"/>
    <w:rsid w:val="00B67877"/>
    <w:rsid w:val="00B67E91"/>
    <w:rsid w:val="00B700E8"/>
    <w:rsid w:val="00B704AB"/>
    <w:rsid w:val="00B7055E"/>
    <w:rsid w:val="00B709A9"/>
    <w:rsid w:val="00B70EE0"/>
    <w:rsid w:val="00B71572"/>
    <w:rsid w:val="00B718F2"/>
    <w:rsid w:val="00B71915"/>
    <w:rsid w:val="00B71ACF"/>
    <w:rsid w:val="00B71B60"/>
    <w:rsid w:val="00B71E48"/>
    <w:rsid w:val="00B72A03"/>
    <w:rsid w:val="00B72A23"/>
    <w:rsid w:val="00B72ED6"/>
    <w:rsid w:val="00B739CC"/>
    <w:rsid w:val="00B744DC"/>
    <w:rsid w:val="00B7458C"/>
    <w:rsid w:val="00B746EB"/>
    <w:rsid w:val="00B74BD4"/>
    <w:rsid w:val="00B7578B"/>
    <w:rsid w:val="00B7585E"/>
    <w:rsid w:val="00B75B46"/>
    <w:rsid w:val="00B75B97"/>
    <w:rsid w:val="00B75C8B"/>
    <w:rsid w:val="00B75E13"/>
    <w:rsid w:val="00B767AE"/>
    <w:rsid w:val="00B767B9"/>
    <w:rsid w:val="00B76A7C"/>
    <w:rsid w:val="00B76CDF"/>
    <w:rsid w:val="00B76D12"/>
    <w:rsid w:val="00B77156"/>
    <w:rsid w:val="00B77C9F"/>
    <w:rsid w:val="00B77D06"/>
    <w:rsid w:val="00B77D8A"/>
    <w:rsid w:val="00B808EB"/>
    <w:rsid w:val="00B80A37"/>
    <w:rsid w:val="00B80F1A"/>
    <w:rsid w:val="00B8178C"/>
    <w:rsid w:val="00B81BBE"/>
    <w:rsid w:val="00B82018"/>
    <w:rsid w:val="00B82559"/>
    <w:rsid w:val="00B82872"/>
    <w:rsid w:val="00B839ED"/>
    <w:rsid w:val="00B8421C"/>
    <w:rsid w:val="00B846D7"/>
    <w:rsid w:val="00B849F3"/>
    <w:rsid w:val="00B85BB2"/>
    <w:rsid w:val="00B85DCB"/>
    <w:rsid w:val="00B85EA0"/>
    <w:rsid w:val="00B8603E"/>
    <w:rsid w:val="00B862E8"/>
    <w:rsid w:val="00B86422"/>
    <w:rsid w:val="00B86AA7"/>
    <w:rsid w:val="00B86BEE"/>
    <w:rsid w:val="00B87047"/>
    <w:rsid w:val="00B87440"/>
    <w:rsid w:val="00B876CC"/>
    <w:rsid w:val="00B90148"/>
    <w:rsid w:val="00B9029D"/>
    <w:rsid w:val="00B903BC"/>
    <w:rsid w:val="00B90B97"/>
    <w:rsid w:val="00B911A0"/>
    <w:rsid w:val="00B91A98"/>
    <w:rsid w:val="00B91B8F"/>
    <w:rsid w:val="00B91D6E"/>
    <w:rsid w:val="00B91D92"/>
    <w:rsid w:val="00B91FD6"/>
    <w:rsid w:val="00B92002"/>
    <w:rsid w:val="00B92236"/>
    <w:rsid w:val="00B927EB"/>
    <w:rsid w:val="00B92AC7"/>
    <w:rsid w:val="00B92CB6"/>
    <w:rsid w:val="00B92D72"/>
    <w:rsid w:val="00B92FD4"/>
    <w:rsid w:val="00B93856"/>
    <w:rsid w:val="00B94240"/>
    <w:rsid w:val="00B94326"/>
    <w:rsid w:val="00B947E0"/>
    <w:rsid w:val="00B94A7E"/>
    <w:rsid w:val="00B94BDD"/>
    <w:rsid w:val="00B957F6"/>
    <w:rsid w:val="00B95835"/>
    <w:rsid w:val="00B958D1"/>
    <w:rsid w:val="00B959B8"/>
    <w:rsid w:val="00B95DAB"/>
    <w:rsid w:val="00B9656B"/>
    <w:rsid w:val="00B965EE"/>
    <w:rsid w:val="00B96885"/>
    <w:rsid w:val="00B96EB1"/>
    <w:rsid w:val="00B97293"/>
    <w:rsid w:val="00B974B4"/>
    <w:rsid w:val="00B97BCD"/>
    <w:rsid w:val="00BA05B7"/>
    <w:rsid w:val="00BA0793"/>
    <w:rsid w:val="00BA0A87"/>
    <w:rsid w:val="00BA109C"/>
    <w:rsid w:val="00BA24CB"/>
    <w:rsid w:val="00BA2642"/>
    <w:rsid w:val="00BA29C1"/>
    <w:rsid w:val="00BA30D5"/>
    <w:rsid w:val="00BA362E"/>
    <w:rsid w:val="00BA4355"/>
    <w:rsid w:val="00BA43AB"/>
    <w:rsid w:val="00BA4493"/>
    <w:rsid w:val="00BA45A1"/>
    <w:rsid w:val="00BA5370"/>
    <w:rsid w:val="00BA5561"/>
    <w:rsid w:val="00BA5C32"/>
    <w:rsid w:val="00BA5C53"/>
    <w:rsid w:val="00BA64E2"/>
    <w:rsid w:val="00BA6546"/>
    <w:rsid w:val="00BA7A91"/>
    <w:rsid w:val="00BB070C"/>
    <w:rsid w:val="00BB07C1"/>
    <w:rsid w:val="00BB0FCD"/>
    <w:rsid w:val="00BB103E"/>
    <w:rsid w:val="00BB1052"/>
    <w:rsid w:val="00BB1349"/>
    <w:rsid w:val="00BB1998"/>
    <w:rsid w:val="00BB1B82"/>
    <w:rsid w:val="00BB1BC1"/>
    <w:rsid w:val="00BB201D"/>
    <w:rsid w:val="00BB2257"/>
    <w:rsid w:val="00BB2284"/>
    <w:rsid w:val="00BB29E4"/>
    <w:rsid w:val="00BB2A40"/>
    <w:rsid w:val="00BB2B2E"/>
    <w:rsid w:val="00BB3415"/>
    <w:rsid w:val="00BB3631"/>
    <w:rsid w:val="00BB3A49"/>
    <w:rsid w:val="00BB3AB1"/>
    <w:rsid w:val="00BB45AC"/>
    <w:rsid w:val="00BB45BA"/>
    <w:rsid w:val="00BB5335"/>
    <w:rsid w:val="00BB56D4"/>
    <w:rsid w:val="00BB5949"/>
    <w:rsid w:val="00BB5AF7"/>
    <w:rsid w:val="00BB5D59"/>
    <w:rsid w:val="00BB651A"/>
    <w:rsid w:val="00BB65C5"/>
    <w:rsid w:val="00BB6782"/>
    <w:rsid w:val="00BB6F7B"/>
    <w:rsid w:val="00BB714E"/>
    <w:rsid w:val="00BB7786"/>
    <w:rsid w:val="00BB7E87"/>
    <w:rsid w:val="00BC0DF5"/>
    <w:rsid w:val="00BC1040"/>
    <w:rsid w:val="00BC12B9"/>
    <w:rsid w:val="00BC17D5"/>
    <w:rsid w:val="00BC1832"/>
    <w:rsid w:val="00BC1AB3"/>
    <w:rsid w:val="00BC1BCC"/>
    <w:rsid w:val="00BC1C5B"/>
    <w:rsid w:val="00BC1FF9"/>
    <w:rsid w:val="00BC2318"/>
    <w:rsid w:val="00BC288B"/>
    <w:rsid w:val="00BC28E6"/>
    <w:rsid w:val="00BC2B1D"/>
    <w:rsid w:val="00BC2EC2"/>
    <w:rsid w:val="00BC3153"/>
    <w:rsid w:val="00BC33F2"/>
    <w:rsid w:val="00BC3439"/>
    <w:rsid w:val="00BC3A94"/>
    <w:rsid w:val="00BC4434"/>
    <w:rsid w:val="00BC4D0B"/>
    <w:rsid w:val="00BC5047"/>
    <w:rsid w:val="00BC59E7"/>
    <w:rsid w:val="00BC6477"/>
    <w:rsid w:val="00BC6782"/>
    <w:rsid w:val="00BC73C6"/>
    <w:rsid w:val="00BC7C31"/>
    <w:rsid w:val="00BC7CFC"/>
    <w:rsid w:val="00BC7F36"/>
    <w:rsid w:val="00BD030F"/>
    <w:rsid w:val="00BD1303"/>
    <w:rsid w:val="00BD1575"/>
    <w:rsid w:val="00BD1761"/>
    <w:rsid w:val="00BD1AB2"/>
    <w:rsid w:val="00BD1BAD"/>
    <w:rsid w:val="00BD2318"/>
    <w:rsid w:val="00BD3077"/>
    <w:rsid w:val="00BD32E3"/>
    <w:rsid w:val="00BD36F5"/>
    <w:rsid w:val="00BD3734"/>
    <w:rsid w:val="00BD3912"/>
    <w:rsid w:val="00BD3B7B"/>
    <w:rsid w:val="00BD3D36"/>
    <w:rsid w:val="00BD41DE"/>
    <w:rsid w:val="00BD4499"/>
    <w:rsid w:val="00BD4691"/>
    <w:rsid w:val="00BD4C4F"/>
    <w:rsid w:val="00BD516F"/>
    <w:rsid w:val="00BD53F1"/>
    <w:rsid w:val="00BD56AF"/>
    <w:rsid w:val="00BD5BEB"/>
    <w:rsid w:val="00BD6A9C"/>
    <w:rsid w:val="00BD6D21"/>
    <w:rsid w:val="00BD71C7"/>
    <w:rsid w:val="00BD7B5C"/>
    <w:rsid w:val="00BD7F0E"/>
    <w:rsid w:val="00BD7F75"/>
    <w:rsid w:val="00BE0365"/>
    <w:rsid w:val="00BE06D6"/>
    <w:rsid w:val="00BE083B"/>
    <w:rsid w:val="00BE0E55"/>
    <w:rsid w:val="00BE1549"/>
    <w:rsid w:val="00BE154A"/>
    <w:rsid w:val="00BE1551"/>
    <w:rsid w:val="00BE1A1B"/>
    <w:rsid w:val="00BE2057"/>
    <w:rsid w:val="00BE21D5"/>
    <w:rsid w:val="00BE2321"/>
    <w:rsid w:val="00BE266E"/>
    <w:rsid w:val="00BE2909"/>
    <w:rsid w:val="00BE2DF9"/>
    <w:rsid w:val="00BE3213"/>
    <w:rsid w:val="00BE32F4"/>
    <w:rsid w:val="00BE3BD0"/>
    <w:rsid w:val="00BE3D15"/>
    <w:rsid w:val="00BE3DD5"/>
    <w:rsid w:val="00BE46EC"/>
    <w:rsid w:val="00BE47CA"/>
    <w:rsid w:val="00BE4E42"/>
    <w:rsid w:val="00BE4FC1"/>
    <w:rsid w:val="00BE51B6"/>
    <w:rsid w:val="00BE57D4"/>
    <w:rsid w:val="00BE59DB"/>
    <w:rsid w:val="00BE6396"/>
    <w:rsid w:val="00BE69CB"/>
    <w:rsid w:val="00BE7152"/>
    <w:rsid w:val="00BE7BA0"/>
    <w:rsid w:val="00BE7C3E"/>
    <w:rsid w:val="00BF059A"/>
    <w:rsid w:val="00BF090B"/>
    <w:rsid w:val="00BF0A78"/>
    <w:rsid w:val="00BF0E70"/>
    <w:rsid w:val="00BF1504"/>
    <w:rsid w:val="00BF15F6"/>
    <w:rsid w:val="00BF1E8E"/>
    <w:rsid w:val="00BF24DB"/>
    <w:rsid w:val="00BF3104"/>
    <w:rsid w:val="00BF311D"/>
    <w:rsid w:val="00BF3237"/>
    <w:rsid w:val="00BF33F8"/>
    <w:rsid w:val="00BF37E1"/>
    <w:rsid w:val="00BF38B8"/>
    <w:rsid w:val="00BF3BB1"/>
    <w:rsid w:val="00BF3CA9"/>
    <w:rsid w:val="00BF3CFF"/>
    <w:rsid w:val="00BF4CF4"/>
    <w:rsid w:val="00BF52E9"/>
    <w:rsid w:val="00BF56D7"/>
    <w:rsid w:val="00BF5703"/>
    <w:rsid w:val="00BF5843"/>
    <w:rsid w:val="00BF5951"/>
    <w:rsid w:val="00BF5A5E"/>
    <w:rsid w:val="00BF5CD3"/>
    <w:rsid w:val="00BF6FA3"/>
    <w:rsid w:val="00BF7AF8"/>
    <w:rsid w:val="00C00B79"/>
    <w:rsid w:val="00C011EE"/>
    <w:rsid w:val="00C019DA"/>
    <w:rsid w:val="00C01BC4"/>
    <w:rsid w:val="00C01E18"/>
    <w:rsid w:val="00C02065"/>
    <w:rsid w:val="00C020D7"/>
    <w:rsid w:val="00C02721"/>
    <w:rsid w:val="00C02BFF"/>
    <w:rsid w:val="00C02CD2"/>
    <w:rsid w:val="00C02EC3"/>
    <w:rsid w:val="00C036E6"/>
    <w:rsid w:val="00C037C1"/>
    <w:rsid w:val="00C04161"/>
    <w:rsid w:val="00C0429A"/>
    <w:rsid w:val="00C0497C"/>
    <w:rsid w:val="00C0536B"/>
    <w:rsid w:val="00C05C52"/>
    <w:rsid w:val="00C07063"/>
    <w:rsid w:val="00C073D3"/>
    <w:rsid w:val="00C07477"/>
    <w:rsid w:val="00C074C8"/>
    <w:rsid w:val="00C078EC"/>
    <w:rsid w:val="00C07B8F"/>
    <w:rsid w:val="00C07BBE"/>
    <w:rsid w:val="00C07DD9"/>
    <w:rsid w:val="00C10BDA"/>
    <w:rsid w:val="00C11048"/>
    <w:rsid w:val="00C116E9"/>
    <w:rsid w:val="00C117F9"/>
    <w:rsid w:val="00C11AC6"/>
    <w:rsid w:val="00C11B7F"/>
    <w:rsid w:val="00C11DFB"/>
    <w:rsid w:val="00C1225F"/>
    <w:rsid w:val="00C12A37"/>
    <w:rsid w:val="00C12A55"/>
    <w:rsid w:val="00C130B8"/>
    <w:rsid w:val="00C13E00"/>
    <w:rsid w:val="00C13F4E"/>
    <w:rsid w:val="00C14788"/>
    <w:rsid w:val="00C14A4E"/>
    <w:rsid w:val="00C14B06"/>
    <w:rsid w:val="00C14DFB"/>
    <w:rsid w:val="00C14F4D"/>
    <w:rsid w:val="00C15605"/>
    <w:rsid w:val="00C15B32"/>
    <w:rsid w:val="00C15E6C"/>
    <w:rsid w:val="00C1616F"/>
    <w:rsid w:val="00C16194"/>
    <w:rsid w:val="00C1674B"/>
    <w:rsid w:val="00C16D78"/>
    <w:rsid w:val="00C1754D"/>
    <w:rsid w:val="00C179EB"/>
    <w:rsid w:val="00C2066C"/>
    <w:rsid w:val="00C20AFD"/>
    <w:rsid w:val="00C20B5C"/>
    <w:rsid w:val="00C21561"/>
    <w:rsid w:val="00C215C7"/>
    <w:rsid w:val="00C21E41"/>
    <w:rsid w:val="00C22951"/>
    <w:rsid w:val="00C23006"/>
    <w:rsid w:val="00C2317E"/>
    <w:rsid w:val="00C23708"/>
    <w:rsid w:val="00C237C3"/>
    <w:rsid w:val="00C23CBF"/>
    <w:rsid w:val="00C23DB6"/>
    <w:rsid w:val="00C23DDC"/>
    <w:rsid w:val="00C24018"/>
    <w:rsid w:val="00C2470A"/>
    <w:rsid w:val="00C248CC"/>
    <w:rsid w:val="00C24BDD"/>
    <w:rsid w:val="00C2522E"/>
    <w:rsid w:val="00C25232"/>
    <w:rsid w:val="00C25612"/>
    <w:rsid w:val="00C256B4"/>
    <w:rsid w:val="00C2572F"/>
    <w:rsid w:val="00C25749"/>
    <w:rsid w:val="00C25770"/>
    <w:rsid w:val="00C25865"/>
    <w:rsid w:val="00C258FA"/>
    <w:rsid w:val="00C25D00"/>
    <w:rsid w:val="00C25F1E"/>
    <w:rsid w:val="00C26216"/>
    <w:rsid w:val="00C264AF"/>
    <w:rsid w:val="00C26929"/>
    <w:rsid w:val="00C2709C"/>
    <w:rsid w:val="00C2714A"/>
    <w:rsid w:val="00C274F3"/>
    <w:rsid w:val="00C27C84"/>
    <w:rsid w:val="00C30295"/>
    <w:rsid w:val="00C303AA"/>
    <w:rsid w:val="00C30630"/>
    <w:rsid w:val="00C30F4F"/>
    <w:rsid w:val="00C312E7"/>
    <w:rsid w:val="00C31482"/>
    <w:rsid w:val="00C31D0C"/>
    <w:rsid w:val="00C320A8"/>
    <w:rsid w:val="00C32A6F"/>
    <w:rsid w:val="00C33016"/>
    <w:rsid w:val="00C330A2"/>
    <w:rsid w:val="00C33160"/>
    <w:rsid w:val="00C34083"/>
    <w:rsid w:val="00C34E6C"/>
    <w:rsid w:val="00C35831"/>
    <w:rsid w:val="00C3583D"/>
    <w:rsid w:val="00C358AB"/>
    <w:rsid w:val="00C35D77"/>
    <w:rsid w:val="00C360AB"/>
    <w:rsid w:val="00C36318"/>
    <w:rsid w:val="00C3632B"/>
    <w:rsid w:val="00C36673"/>
    <w:rsid w:val="00C36890"/>
    <w:rsid w:val="00C36AEA"/>
    <w:rsid w:val="00C36F36"/>
    <w:rsid w:val="00C37319"/>
    <w:rsid w:val="00C378E3"/>
    <w:rsid w:val="00C37CD4"/>
    <w:rsid w:val="00C37F92"/>
    <w:rsid w:val="00C4005E"/>
    <w:rsid w:val="00C40254"/>
    <w:rsid w:val="00C414E8"/>
    <w:rsid w:val="00C41D07"/>
    <w:rsid w:val="00C422CA"/>
    <w:rsid w:val="00C4256F"/>
    <w:rsid w:val="00C42875"/>
    <w:rsid w:val="00C4299D"/>
    <w:rsid w:val="00C4313E"/>
    <w:rsid w:val="00C43504"/>
    <w:rsid w:val="00C43526"/>
    <w:rsid w:val="00C43BC1"/>
    <w:rsid w:val="00C456FF"/>
    <w:rsid w:val="00C458F7"/>
    <w:rsid w:val="00C4671C"/>
    <w:rsid w:val="00C46F28"/>
    <w:rsid w:val="00C46F3B"/>
    <w:rsid w:val="00C47221"/>
    <w:rsid w:val="00C4797A"/>
    <w:rsid w:val="00C47985"/>
    <w:rsid w:val="00C47A09"/>
    <w:rsid w:val="00C47AFF"/>
    <w:rsid w:val="00C47B9D"/>
    <w:rsid w:val="00C501E6"/>
    <w:rsid w:val="00C502E9"/>
    <w:rsid w:val="00C508ED"/>
    <w:rsid w:val="00C514F8"/>
    <w:rsid w:val="00C5181D"/>
    <w:rsid w:val="00C519C2"/>
    <w:rsid w:val="00C51A94"/>
    <w:rsid w:val="00C52B9C"/>
    <w:rsid w:val="00C53129"/>
    <w:rsid w:val="00C536C0"/>
    <w:rsid w:val="00C5397D"/>
    <w:rsid w:val="00C53CBB"/>
    <w:rsid w:val="00C546EB"/>
    <w:rsid w:val="00C54805"/>
    <w:rsid w:val="00C54A26"/>
    <w:rsid w:val="00C54AC5"/>
    <w:rsid w:val="00C54EC7"/>
    <w:rsid w:val="00C55374"/>
    <w:rsid w:val="00C55456"/>
    <w:rsid w:val="00C5647C"/>
    <w:rsid w:val="00C569F8"/>
    <w:rsid w:val="00C56BDC"/>
    <w:rsid w:val="00C56C1D"/>
    <w:rsid w:val="00C56DBE"/>
    <w:rsid w:val="00C608C9"/>
    <w:rsid w:val="00C60B23"/>
    <w:rsid w:val="00C60B95"/>
    <w:rsid w:val="00C60FFB"/>
    <w:rsid w:val="00C610B4"/>
    <w:rsid w:val="00C61190"/>
    <w:rsid w:val="00C6169F"/>
    <w:rsid w:val="00C6249C"/>
    <w:rsid w:val="00C6249D"/>
    <w:rsid w:val="00C628D2"/>
    <w:rsid w:val="00C62C7E"/>
    <w:rsid w:val="00C63374"/>
    <w:rsid w:val="00C634C8"/>
    <w:rsid w:val="00C638B4"/>
    <w:rsid w:val="00C63BF1"/>
    <w:rsid w:val="00C654DE"/>
    <w:rsid w:val="00C65746"/>
    <w:rsid w:val="00C65852"/>
    <w:rsid w:val="00C659C0"/>
    <w:rsid w:val="00C663F5"/>
    <w:rsid w:val="00C66ED8"/>
    <w:rsid w:val="00C67A87"/>
    <w:rsid w:val="00C67AC2"/>
    <w:rsid w:val="00C67B90"/>
    <w:rsid w:val="00C67BEF"/>
    <w:rsid w:val="00C67D62"/>
    <w:rsid w:val="00C700F7"/>
    <w:rsid w:val="00C7085A"/>
    <w:rsid w:val="00C70A3E"/>
    <w:rsid w:val="00C71015"/>
    <w:rsid w:val="00C71C19"/>
    <w:rsid w:val="00C71DCC"/>
    <w:rsid w:val="00C71DFF"/>
    <w:rsid w:val="00C72774"/>
    <w:rsid w:val="00C72BC0"/>
    <w:rsid w:val="00C72BF5"/>
    <w:rsid w:val="00C72DCC"/>
    <w:rsid w:val="00C7308C"/>
    <w:rsid w:val="00C734F8"/>
    <w:rsid w:val="00C736C0"/>
    <w:rsid w:val="00C737DE"/>
    <w:rsid w:val="00C73B2A"/>
    <w:rsid w:val="00C74368"/>
    <w:rsid w:val="00C745F3"/>
    <w:rsid w:val="00C74C19"/>
    <w:rsid w:val="00C74E73"/>
    <w:rsid w:val="00C75D1F"/>
    <w:rsid w:val="00C7606F"/>
    <w:rsid w:val="00C762A6"/>
    <w:rsid w:val="00C762DF"/>
    <w:rsid w:val="00C768F4"/>
    <w:rsid w:val="00C76A79"/>
    <w:rsid w:val="00C77B97"/>
    <w:rsid w:val="00C80293"/>
    <w:rsid w:val="00C80A73"/>
    <w:rsid w:val="00C80BE5"/>
    <w:rsid w:val="00C81937"/>
    <w:rsid w:val="00C82073"/>
    <w:rsid w:val="00C822F1"/>
    <w:rsid w:val="00C82F4B"/>
    <w:rsid w:val="00C836AF"/>
    <w:rsid w:val="00C839BD"/>
    <w:rsid w:val="00C839DF"/>
    <w:rsid w:val="00C83C1D"/>
    <w:rsid w:val="00C83D1E"/>
    <w:rsid w:val="00C83F0A"/>
    <w:rsid w:val="00C83FDE"/>
    <w:rsid w:val="00C84028"/>
    <w:rsid w:val="00C84E31"/>
    <w:rsid w:val="00C85474"/>
    <w:rsid w:val="00C85914"/>
    <w:rsid w:val="00C85EB5"/>
    <w:rsid w:val="00C860ED"/>
    <w:rsid w:val="00C86699"/>
    <w:rsid w:val="00C867E6"/>
    <w:rsid w:val="00C86F26"/>
    <w:rsid w:val="00C87ACB"/>
    <w:rsid w:val="00C87ADB"/>
    <w:rsid w:val="00C90110"/>
    <w:rsid w:val="00C91AF5"/>
    <w:rsid w:val="00C92140"/>
    <w:rsid w:val="00C92AF2"/>
    <w:rsid w:val="00C92CC5"/>
    <w:rsid w:val="00C92ED2"/>
    <w:rsid w:val="00C93271"/>
    <w:rsid w:val="00C934AE"/>
    <w:rsid w:val="00C936B3"/>
    <w:rsid w:val="00C93981"/>
    <w:rsid w:val="00C93C4E"/>
    <w:rsid w:val="00C9462D"/>
    <w:rsid w:val="00C9495E"/>
    <w:rsid w:val="00C9576F"/>
    <w:rsid w:val="00C95E25"/>
    <w:rsid w:val="00C95FE9"/>
    <w:rsid w:val="00C96188"/>
    <w:rsid w:val="00C968A4"/>
    <w:rsid w:val="00C97DE2"/>
    <w:rsid w:val="00CA00AC"/>
    <w:rsid w:val="00CA05EB"/>
    <w:rsid w:val="00CA0B97"/>
    <w:rsid w:val="00CA0E84"/>
    <w:rsid w:val="00CA2274"/>
    <w:rsid w:val="00CA28E0"/>
    <w:rsid w:val="00CA29C9"/>
    <w:rsid w:val="00CA2EFF"/>
    <w:rsid w:val="00CA2FA0"/>
    <w:rsid w:val="00CA32D0"/>
    <w:rsid w:val="00CA42CE"/>
    <w:rsid w:val="00CA4B1B"/>
    <w:rsid w:val="00CA52AF"/>
    <w:rsid w:val="00CA5781"/>
    <w:rsid w:val="00CA5C5C"/>
    <w:rsid w:val="00CA6934"/>
    <w:rsid w:val="00CA6D7D"/>
    <w:rsid w:val="00CA6E9D"/>
    <w:rsid w:val="00CA7002"/>
    <w:rsid w:val="00CA7668"/>
    <w:rsid w:val="00CA7A3F"/>
    <w:rsid w:val="00CA7FAE"/>
    <w:rsid w:val="00CB03A8"/>
    <w:rsid w:val="00CB0800"/>
    <w:rsid w:val="00CB0E61"/>
    <w:rsid w:val="00CB0F71"/>
    <w:rsid w:val="00CB119D"/>
    <w:rsid w:val="00CB13D5"/>
    <w:rsid w:val="00CB180C"/>
    <w:rsid w:val="00CB1F12"/>
    <w:rsid w:val="00CB2061"/>
    <w:rsid w:val="00CB2077"/>
    <w:rsid w:val="00CB20EC"/>
    <w:rsid w:val="00CB20FA"/>
    <w:rsid w:val="00CB23EE"/>
    <w:rsid w:val="00CB3018"/>
    <w:rsid w:val="00CB30FF"/>
    <w:rsid w:val="00CB33B3"/>
    <w:rsid w:val="00CB3885"/>
    <w:rsid w:val="00CB4650"/>
    <w:rsid w:val="00CB49DA"/>
    <w:rsid w:val="00CB5461"/>
    <w:rsid w:val="00CB58DB"/>
    <w:rsid w:val="00CB5B9B"/>
    <w:rsid w:val="00CB5FFF"/>
    <w:rsid w:val="00CB6055"/>
    <w:rsid w:val="00CB63AC"/>
    <w:rsid w:val="00CB6C86"/>
    <w:rsid w:val="00CB6D31"/>
    <w:rsid w:val="00CB6F48"/>
    <w:rsid w:val="00CB7079"/>
    <w:rsid w:val="00CB72A2"/>
    <w:rsid w:val="00CB75CE"/>
    <w:rsid w:val="00CB7DF7"/>
    <w:rsid w:val="00CC0764"/>
    <w:rsid w:val="00CC16D5"/>
    <w:rsid w:val="00CC185F"/>
    <w:rsid w:val="00CC18D6"/>
    <w:rsid w:val="00CC1B0C"/>
    <w:rsid w:val="00CC2299"/>
    <w:rsid w:val="00CC2556"/>
    <w:rsid w:val="00CC2D87"/>
    <w:rsid w:val="00CC4041"/>
    <w:rsid w:val="00CC41FF"/>
    <w:rsid w:val="00CC47A5"/>
    <w:rsid w:val="00CC49DA"/>
    <w:rsid w:val="00CC526A"/>
    <w:rsid w:val="00CC5652"/>
    <w:rsid w:val="00CC56A8"/>
    <w:rsid w:val="00CC5C3A"/>
    <w:rsid w:val="00CC5DED"/>
    <w:rsid w:val="00CC6476"/>
    <w:rsid w:val="00CC6805"/>
    <w:rsid w:val="00CC684D"/>
    <w:rsid w:val="00CC75B3"/>
    <w:rsid w:val="00CC7D2B"/>
    <w:rsid w:val="00CD0619"/>
    <w:rsid w:val="00CD0639"/>
    <w:rsid w:val="00CD0A76"/>
    <w:rsid w:val="00CD0D92"/>
    <w:rsid w:val="00CD12FB"/>
    <w:rsid w:val="00CD1C95"/>
    <w:rsid w:val="00CD1F79"/>
    <w:rsid w:val="00CD2BEA"/>
    <w:rsid w:val="00CD2C48"/>
    <w:rsid w:val="00CD30BF"/>
    <w:rsid w:val="00CD3336"/>
    <w:rsid w:val="00CD342B"/>
    <w:rsid w:val="00CD3B6C"/>
    <w:rsid w:val="00CD3D2C"/>
    <w:rsid w:val="00CD4E3B"/>
    <w:rsid w:val="00CD51A6"/>
    <w:rsid w:val="00CD5787"/>
    <w:rsid w:val="00CD57B4"/>
    <w:rsid w:val="00CD5AF5"/>
    <w:rsid w:val="00CD5B92"/>
    <w:rsid w:val="00CD6754"/>
    <w:rsid w:val="00CD6BEC"/>
    <w:rsid w:val="00CD6C30"/>
    <w:rsid w:val="00CD6D0E"/>
    <w:rsid w:val="00CD6DA5"/>
    <w:rsid w:val="00CD703D"/>
    <w:rsid w:val="00CD7110"/>
    <w:rsid w:val="00CD7412"/>
    <w:rsid w:val="00CD7D8F"/>
    <w:rsid w:val="00CD7E85"/>
    <w:rsid w:val="00CE09BC"/>
    <w:rsid w:val="00CE0FD2"/>
    <w:rsid w:val="00CE11F0"/>
    <w:rsid w:val="00CE1264"/>
    <w:rsid w:val="00CE1D48"/>
    <w:rsid w:val="00CE1EA5"/>
    <w:rsid w:val="00CE2255"/>
    <w:rsid w:val="00CE289B"/>
    <w:rsid w:val="00CE2A02"/>
    <w:rsid w:val="00CE31E1"/>
    <w:rsid w:val="00CE34CE"/>
    <w:rsid w:val="00CE34D9"/>
    <w:rsid w:val="00CE352D"/>
    <w:rsid w:val="00CE3614"/>
    <w:rsid w:val="00CE38AD"/>
    <w:rsid w:val="00CE3BEB"/>
    <w:rsid w:val="00CE3E77"/>
    <w:rsid w:val="00CE4469"/>
    <w:rsid w:val="00CE4554"/>
    <w:rsid w:val="00CE5251"/>
    <w:rsid w:val="00CE53B5"/>
    <w:rsid w:val="00CE53CC"/>
    <w:rsid w:val="00CE5453"/>
    <w:rsid w:val="00CE554F"/>
    <w:rsid w:val="00CE55DC"/>
    <w:rsid w:val="00CE55F6"/>
    <w:rsid w:val="00CE5880"/>
    <w:rsid w:val="00CE5B6C"/>
    <w:rsid w:val="00CE5CB5"/>
    <w:rsid w:val="00CE5F69"/>
    <w:rsid w:val="00CE61D6"/>
    <w:rsid w:val="00CE61F3"/>
    <w:rsid w:val="00CE6326"/>
    <w:rsid w:val="00CE64ED"/>
    <w:rsid w:val="00CE6B37"/>
    <w:rsid w:val="00CF00DE"/>
    <w:rsid w:val="00CF0BB2"/>
    <w:rsid w:val="00CF0C2A"/>
    <w:rsid w:val="00CF0FD8"/>
    <w:rsid w:val="00CF10AF"/>
    <w:rsid w:val="00CF10EB"/>
    <w:rsid w:val="00CF1305"/>
    <w:rsid w:val="00CF2089"/>
    <w:rsid w:val="00CF2582"/>
    <w:rsid w:val="00CF2942"/>
    <w:rsid w:val="00CF3058"/>
    <w:rsid w:val="00CF3115"/>
    <w:rsid w:val="00CF34C1"/>
    <w:rsid w:val="00CF3A39"/>
    <w:rsid w:val="00CF3C8F"/>
    <w:rsid w:val="00CF3D89"/>
    <w:rsid w:val="00CF45D1"/>
    <w:rsid w:val="00CF496A"/>
    <w:rsid w:val="00CF4D94"/>
    <w:rsid w:val="00CF5759"/>
    <w:rsid w:val="00CF5BF8"/>
    <w:rsid w:val="00CF5F4E"/>
    <w:rsid w:val="00CF6F54"/>
    <w:rsid w:val="00CF71D7"/>
    <w:rsid w:val="00CF7722"/>
    <w:rsid w:val="00CF7759"/>
    <w:rsid w:val="00CF7DE2"/>
    <w:rsid w:val="00CF7FAC"/>
    <w:rsid w:val="00D00288"/>
    <w:rsid w:val="00D003C7"/>
    <w:rsid w:val="00D00812"/>
    <w:rsid w:val="00D00CA2"/>
    <w:rsid w:val="00D00CD1"/>
    <w:rsid w:val="00D01730"/>
    <w:rsid w:val="00D01D9F"/>
    <w:rsid w:val="00D021BB"/>
    <w:rsid w:val="00D02553"/>
    <w:rsid w:val="00D02669"/>
    <w:rsid w:val="00D03377"/>
    <w:rsid w:val="00D037F2"/>
    <w:rsid w:val="00D03B9C"/>
    <w:rsid w:val="00D03BCA"/>
    <w:rsid w:val="00D057EE"/>
    <w:rsid w:val="00D05AC2"/>
    <w:rsid w:val="00D05F69"/>
    <w:rsid w:val="00D07055"/>
    <w:rsid w:val="00D0783A"/>
    <w:rsid w:val="00D07BD5"/>
    <w:rsid w:val="00D07D1B"/>
    <w:rsid w:val="00D07D45"/>
    <w:rsid w:val="00D07E50"/>
    <w:rsid w:val="00D10540"/>
    <w:rsid w:val="00D10629"/>
    <w:rsid w:val="00D12E51"/>
    <w:rsid w:val="00D132DF"/>
    <w:rsid w:val="00D137B2"/>
    <w:rsid w:val="00D13B4A"/>
    <w:rsid w:val="00D14F38"/>
    <w:rsid w:val="00D154DE"/>
    <w:rsid w:val="00D15BFE"/>
    <w:rsid w:val="00D15C6D"/>
    <w:rsid w:val="00D15D3A"/>
    <w:rsid w:val="00D15DA0"/>
    <w:rsid w:val="00D15EF6"/>
    <w:rsid w:val="00D163E7"/>
    <w:rsid w:val="00D165B9"/>
    <w:rsid w:val="00D17047"/>
    <w:rsid w:val="00D1719A"/>
    <w:rsid w:val="00D17436"/>
    <w:rsid w:val="00D17C58"/>
    <w:rsid w:val="00D2058E"/>
    <w:rsid w:val="00D206F6"/>
    <w:rsid w:val="00D20C8C"/>
    <w:rsid w:val="00D216F6"/>
    <w:rsid w:val="00D21737"/>
    <w:rsid w:val="00D2177E"/>
    <w:rsid w:val="00D21C9B"/>
    <w:rsid w:val="00D21F8E"/>
    <w:rsid w:val="00D2207E"/>
    <w:rsid w:val="00D22D2F"/>
    <w:rsid w:val="00D2317A"/>
    <w:rsid w:val="00D233DC"/>
    <w:rsid w:val="00D2441D"/>
    <w:rsid w:val="00D24C1D"/>
    <w:rsid w:val="00D24DD8"/>
    <w:rsid w:val="00D252EC"/>
    <w:rsid w:val="00D256E2"/>
    <w:rsid w:val="00D25AD5"/>
    <w:rsid w:val="00D25B0C"/>
    <w:rsid w:val="00D25C0F"/>
    <w:rsid w:val="00D25EEF"/>
    <w:rsid w:val="00D262C0"/>
    <w:rsid w:val="00D263F2"/>
    <w:rsid w:val="00D26841"/>
    <w:rsid w:val="00D268B9"/>
    <w:rsid w:val="00D26FBC"/>
    <w:rsid w:val="00D2700D"/>
    <w:rsid w:val="00D272B5"/>
    <w:rsid w:val="00D27629"/>
    <w:rsid w:val="00D302A5"/>
    <w:rsid w:val="00D30307"/>
    <w:rsid w:val="00D3033F"/>
    <w:rsid w:val="00D3061C"/>
    <w:rsid w:val="00D30984"/>
    <w:rsid w:val="00D30AE6"/>
    <w:rsid w:val="00D30EB7"/>
    <w:rsid w:val="00D312D3"/>
    <w:rsid w:val="00D31749"/>
    <w:rsid w:val="00D31D83"/>
    <w:rsid w:val="00D32152"/>
    <w:rsid w:val="00D3218F"/>
    <w:rsid w:val="00D32804"/>
    <w:rsid w:val="00D32C88"/>
    <w:rsid w:val="00D33092"/>
    <w:rsid w:val="00D33593"/>
    <w:rsid w:val="00D3416D"/>
    <w:rsid w:val="00D342E5"/>
    <w:rsid w:val="00D34C12"/>
    <w:rsid w:val="00D35241"/>
    <w:rsid w:val="00D358A9"/>
    <w:rsid w:val="00D35F73"/>
    <w:rsid w:val="00D364CA"/>
    <w:rsid w:val="00D366BF"/>
    <w:rsid w:val="00D36C97"/>
    <w:rsid w:val="00D37615"/>
    <w:rsid w:val="00D410E9"/>
    <w:rsid w:val="00D4119B"/>
    <w:rsid w:val="00D419F3"/>
    <w:rsid w:val="00D4252C"/>
    <w:rsid w:val="00D4257A"/>
    <w:rsid w:val="00D425C8"/>
    <w:rsid w:val="00D427A6"/>
    <w:rsid w:val="00D42A37"/>
    <w:rsid w:val="00D4310B"/>
    <w:rsid w:val="00D4335B"/>
    <w:rsid w:val="00D4344A"/>
    <w:rsid w:val="00D437CB"/>
    <w:rsid w:val="00D4391E"/>
    <w:rsid w:val="00D43D7F"/>
    <w:rsid w:val="00D45533"/>
    <w:rsid w:val="00D456B1"/>
    <w:rsid w:val="00D45749"/>
    <w:rsid w:val="00D45CE7"/>
    <w:rsid w:val="00D46632"/>
    <w:rsid w:val="00D468C7"/>
    <w:rsid w:val="00D468E0"/>
    <w:rsid w:val="00D46B02"/>
    <w:rsid w:val="00D4723F"/>
    <w:rsid w:val="00D47349"/>
    <w:rsid w:val="00D47620"/>
    <w:rsid w:val="00D4788E"/>
    <w:rsid w:val="00D478F9"/>
    <w:rsid w:val="00D47BD1"/>
    <w:rsid w:val="00D506D8"/>
    <w:rsid w:val="00D50C35"/>
    <w:rsid w:val="00D50DEC"/>
    <w:rsid w:val="00D50EA1"/>
    <w:rsid w:val="00D51037"/>
    <w:rsid w:val="00D5124D"/>
    <w:rsid w:val="00D51855"/>
    <w:rsid w:val="00D5194B"/>
    <w:rsid w:val="00D51EA6"/>
    <w:rsid w:val="00D51F76"/>
    <w:rsid w:val="00D52046"/>
    <w:rsid w:val="00D52052"/>
    <w:rsid w:val="00D52248"/>
    <w:rsid w:val="00D522B2"/>
    <w:rsid w:val="00D52400"/>
    <w:rsid w:val="00D5279C"/>
    <w:rsid w:val="00D52D86"/>
    <w:rsid w:val="00D52E05"/>
    <w:rsid w:val="00D52F56"/>
    <w:rsid w:val="00D53301"/>
    <w:rsid w:val="00D53378"/>
    <w:rsid w:val="00D535AA"/>
    <w:rsid w:val="00D53BEA"/>
    <w:rsid w:val="00D5450C"/>
    <w:rsid w:val="00D54AF5"/>
    <w:rsid w:val="00D55412"/>
    <w:rsid w:val="00D554B6"/>
    <w:rsid w:val="00D55F0A"/>
    <w:rsid w:val="00D560FA"/>
    <w:rsid w:val="00D56697"/>
    <w:rsid w:val="00D56869"/>
    <w:rsid w:val="00D56E41"/>
    <w:rsid w:val="00D57525"/>
    <w:rsid w:val="00D57B00"/>
    <w:rsid w:val="00D60343"/>
    <w:rsid w:val="00D60688"/>
    <w:rsid w:val="00D60AAF"/>
    <w:rsid w:val="00D60C45"/>
    <w:rsid w:val="00D60CF0"/>
    <w:rsid w:val="00D6211D"/>
    <w:rsid w:val="00D62A00"/>
    <w:rsid w:val="00D63107"/>
    <w:rsid w:val="00D63374"/>
    <w:rsid w:val="00D640FE"/>
    <w:rsid w:val="00D64209"/>
    <w:rsid w:val="00D6473C"/>
    <w:rsid w:val="00D64A3D"/>
    <w:rsid w:val="00D64B4B"/>
    <w:rsid w:val="00D64B94"/>
    <w:rsid w:val="00D65601"/>
    <w:rsid w:val="00D6578A"/>
    <w:rsid w:val="00D65DB4"/>
    <w:rsid w:val="00D65F2F"/>
    <w:rsid w:val="00D660BB"/>
    <w:rsid w:val="00D66145"/>
    <w:rsid w:val="00D66313"/>
    <w:rsid w:val="00D6672F"/>
    <w:rsid w:val="00D667FB"/>
    <w:rsid w:val="00D67072"/>
    <w:rsid w:val="00D67522"/>
    <w:rsid w:val="00D67ABD"/>
    <w:rsid w:val="00D67DCB"/>
    <w:rsid w:val="00D707E4"/>
    <w:rsid w:val="00D70FD6"/>
    <w:rsid w:val="00D71486"/>
    <w:rsid w:val="00D71627"/>
    <w:rsid w:val="00D71F4F"/>
    <w:rsid w:val="00D723A6"/>
    <w:rsid w:val="00D72526"/>
    <w:rsid w:val="00D72BFD"/>
    <w:rsid w:val="00D73245"/>
    <w:rsid w:val="00D73526"/>
    <w:rsid w:val="00D73B6B"/>
    <w:rsid w:val="00D7451F"/>
    <w:rsid w:val="00D74839"/>
    <w:rsid w:val="00D74A16"/>
    <w:rsid w:val="00D75030"/>
    <w:rsid w:val="00D7625F"/>
    <w:rsid w:val="00D764CF"/>
    <w:rsid w:val="00D76B8E"/>
    <w:rsid w:val="00D77A7A"/>
    <w:rsid w:val="00D77C18"/>
    <w:rsid w:val="00D80009"/>
    <w:rsid w:val="00D804AF"/>
    <w:rsid w:val="00D80857"/>
    <w:rsid w:val="00D80969"/>
    <w:rsid w:val="00D8107F"/>
    <w:rsid w:val="00D810FF"/>
    <w:rsid w:val="00D81358"/>
    <w:rsid w:val="00D81573"/>
    <w:rsid w:val="00D8180F"/>
    <w:rsid w:val="00D81966"/>
    <w:rsid w:val="00D81BD5"/>
    <w:rsid w:val="00D82114"/>
    <w:rsid w:val="00D822C7"/>
    <w:rsid w:val="00D82A5D"/>
    <w:rsid w:val="00D82CB7"/>
    <w:rsid w:val="00D82F5F"/>
    <w:rsid w:val="00D8313A"/>
    <w:rsid w:val="00D836C4"/>
    <w:rsid w:val="00D8374F"/>
    <w:rsid w:val="00D83815"/>
    <w:rsid w:val="00D83A49"/>
    <w:rsid w:val="00D841B6"/>
    <w:rsid w:val="00D84BC5"/>
    <w:rsid w:val="00D860D7"/>
    <w:rsid w:val="00D86155"/>
    <w:rsid w:val="00D866B4"/>
    <w:rsid w:val="00D8694B"/>
    <w:rsid w:val="00D86ECF"/>
    <w:rsid w:val="00D90906"/>
    <w:rsid w:val="00D90E2F"/>
    <w:rsid w:val="00D90FE2"/>
    <w:rsid w:val="00D910AC"/>
    <w:rsid w:val="00D91240"/>
    <w:rsid w:val="00D91268"/>
    <w:rsid w:val="00D914B3"/>
    <w:rsid w:val="00D9188B"/>
    <w:rsid w:val="00D91A92"/>
    <w:rsid w:val="00D91BF5"/>
    <w:rsid w:val="00D9218E"/>
    <w:rsid w:val="00D925A6"/>
    <w:rsid w:val="00D9271C"/>
    <w:rsid w:val="00D92BC2"/>
    <w:rsid w:val="00D92F2D"/>
    <w:rsid w:val="00D930F1"/>
    <w:rsid w:val="00D931C4"/>
    <w:rsid w:val="00D934C7"/>
    <w:rsid w:val="00D93C3B"/>
    <w:rsid w:val="00D93F05"/>
    <w:rsid w:val="00D94802"/>
    <w:rsid w:val="00D94839"/>
    <w:rsid w:val="00D95C00"/>
    <w:rsid w:val="00D95E1F"/>
    <w:rsid w:val="00D95FDE"/>
    <w:rsid w:val="00D96085"/>
    <w:rsid w:val="00D961F5"/>
    <w:rsid w:val="00D964CF"/>
    <w:rsid w:val="00D966C3"/>
    <w:rsid w:val="00D96761"/>
    <w:rsid w:val="00D967F3"/>
    <w:rsid w:val="00D969B3"/>
    <w:rsid w:val="00D96D0A"/>
    <w:rsid w:val="00D97107"/>
    <w:rsid w:val="00D974AE"/>
    <w:rsid w:val="00DA09EB"/>
    <w:rsid w:val="00DA0F8B"/>
    <w:rsid w:val="00DA0FAF"/>
    <w:rsid w:val="00DA13BD"/>
    <w:rsid w:val="00DA255D"/>
    <w:rsid w:val="00DA2E1B"/>
    <w:rsid w:val="00DA2F9F"/>
    <w:rsid w:val="00DA32A5"/>
    <w:rsid w:val="00DA35A4"/>
    <w:rsid w:val="00DA3B85"/>
    <w:rsid w:val="00DA3D97"/>
    <w:rsid w:val="00DA4361"/>
    <w:rsid w:val="00DA470E"/>
    <w:rsid w:val="00DA4969"/>
    <w:rsid w:val="00DA4A19"/>
    <w:rsid w:val="00DA4AE6"/>
    <w:rsid w:val="00DA5918"/>
    <w:rsid w:val="00DA5B55"/>
    <w:rsid w:val="00DA5C78"/>
    <w:rsid w:val="00DA5FF8"/>
    <w:rsid w:val="00DA61CC"/>
    <w:rsid w:val="00DA670C"/>
    <w:rsid w:val="00DA67F0"/>
    <w:rsid w:val="00DA6A24"/>
    <w:rsid w:val="00DA6C2D"/>
    <w:rsid w:val="00DA71FE"/>
    <w:rsid w:val="00DA7E27"/>
    <w:rsid w:val="00DB00E9"/>
    <w:rsid w:val="00DB00ED"/>
    <w:rsid w:val="00DB024F"/>
    <w:rsid w:val="00DB029E"/>
    <w:rsid w:val="00DB05B7"/>
    <w:rsid w:val="00DB0724"/>
    <w:rsid w:val="00DB0CD2"/>
    <w:rsid w:val="00DB0FDC"/>
    <w:rsid w:val="00DB12B6"/>
    <w:rsid w:val="00DB1324"/>
    <w:rsid w:val="00DB1D7E"/>
    <w:rsid w:val="00DB20BD"/>
    <w:rsid w:val="00DB2F2A"/>
    <w:rsid w:val="00DB3206"/>
    <w:rsid w:val="00DB379F"/>
    <w:rsid w:val="00DB3842"/>
    <w:rsid w:val="00DB401E"/>
    <w:rsid w:val="00DB40B9"/>
    <w:rsid w:val="00DB42A8"/>
    <w:rsid w:val="00DB6A93"/>
    <w:rsid w:val="00DB6F56"/>
    <w:rsid w:val="00DB6FAB"/>
    <w:rsid w:val="00DB729F"/>
    <w:rsid w:val="00DB7D8F"/>
    <w:rsid w:val="00DC01A9"/>
    <w:rsid w:val="00DC0809"/>
    <w:rsid w:val="00DC2001"/>
    <w:rsid w:val="00DC2CDC"/>
    <w:rsid w:val="00DC3152"/>
    <w:rsid w:val="00DC3274"/>
    <w:rsid w:val="00DC3373"/>
    <w:rsid w:val="00DC337E"/>
    <w:rsid w:val="00DC3422"/>
    <w:rsid w:val="00DC3486"/>
    <w:rsid w:val="00DC3A6A"/>
    <w:rsid w:val="00DC447A"/>
    <w:rsid w:val="00DC4682"/>
    <w:rsid w:val="00DC4825"/>
    <w:rsid w:val="00DC4A59"/>
    <w:rsid w:val="00DC4E4A"/>
    <w:rsid w:val="00DC4ED0"/>
    <w:rsid w:val="00DC5221"/>
    <w:rsid w:val="00DC5E6B"/>
    <w:rsid w:val="00DC5F0E"/>
    <w:rsid w:val="00DC6A01"/>
    <w:rsid w:val="00DC6DF9"/>
    <w:rsid w:val="00DC6EE1"/>
    <w:rsid w:val="00DC7B3F"/>
    <w:rsid w:val="00DD0342"/>
    <w:rsid w:val="00DD08BE"/>
    <w:rsid w:val="00DD0E41"/>
    <w:rsid w:val="00DD0EB9"/>
    <w:rsid w:val="00DD0F1E"/>
    <w:rsid w:val="00DD0F34"/>
    <w:rsid w:val="00DD145D"/>
    <w:rsid w:val="00DD1FAE"/>
    <w:rsid w:val="00DD24EE"/>
    <w:rsid w:val="00DD2DA5"/>
    <w:rsid w:val="00DD3A26"/>
    <w:rsid w:val="00DD3A5C"/>
    <w:rsid w:val="00DD3FF1"/>
    <w:rsid w:val="00DD4041"/>
    <w:rsid w:val="00DD41F4"/>
    <w:rsid w:val="00DD4384"/>
    <w:rsid w:val="00DD4600"/>
    <w:rsid w:val="00DD4906"/>
    <w:rsid w:val="00DD4B9F"/>
    <w:rsid w:val="00DD4C90"/>
    <w:rsid w:val="00DD5462"/>
    <w:rsid w:val="00DD560E"/>
    <w:rsid w:val="00DD56C2"/>
    <w:rsid w:val="00DD5725"/>
    <w:rsid w:val="00DD5AA5"/>
    <w:rsid w:val="00DD5F52"/>
    <w:rsid w:val="00DD6361"/>
    <w:rsid w:val="00DD6408"/>
    <w:rsid w:val="00DD65E3"/>
    <w:rsid w:val="00DD6706"/>
    <w:rsid w:val="00DD673E"/>
    <w:rsid w:val="00DD7177"/>
    <w:rsid w:val="00DD7658"/>
    <w:rsid w:val="00DD7808"/>
    <w:rsid w:val="00DD7D7C"/>
    <w:rsid w:val="00DD7FF3"/>
    <w:rsid w:val="00DE026B"/>
    <w:rsid w:val="00DE04E3"/>
    <w:rsid w:val="00DE09FA"/>
    <w:rsid w:val="00DE0B3C"/>
    <w:rsid w:val="00DE0F70"/>
    <w:rsid w:val="00DE1243"/>
    <w:rsid w:val="00DE1717"/>
    <w:rsid w:val="00DE2C32"/>
    <w:rsid w:val="00DE306B"/>
    <w:rsid w:val="00DE3690"/>
    <w:rsid w:val="00DE3B71"/>
    <w:rsid w:val="00DE4094"/>
    <w:rsid w:val="00DE46B9"/>
    <w:rsid w:val="00DE4837"/>
    <w:rsid w:val="00DE4B2E"/>
    <w:rsid w:val="00DE4EA9"/>
    <w:rsid w:val="00DE5154"/>
    <w:rsid w:val="00DE5E16"/>
    <w:rsid w:val="00DE6096"/>
    <w:rsid w:val="00DE618E"/>
    <w:rsid w:val="00DE6230"/>
    <w:rsid w:val="00DE62EC"/>
    <w:rsid w:val="00DE6652"/>
    <w:rsid w:val="00DE6851"/>
    <w:rsid w:val="00DE6E0F"/>
    <w:rsid w:val="00DE6ED3"/>
    <w:rsid w:val="00DE6FC9"/>
    <w:rsid w:val="00DE7F1B"/>
    <w:rsid w:val="00DE7F83"/>
    <w:rsid w:val="00DF0805"/>
    <w:rsid w:val="00DF0C0E"/>
    <w:rsid w:val="00DF0C98"/>
    <w:rsid w:val="00DF1406"/>
    <w:rsid w:val="00DF165D"/>
    <w:rsid w:val="00DF2766"/>
    <w:rsid w:val="00DF2F2C"/>
    <w:rsid w:val="00DF310E"/>
    <w:rsid w:val="00DF37C8"/>
    <w:rsid w:val="00DF3D42"/>
    <w:rsid w:val="00DF4B2A"/>
    <w:rsid w:val="00DF4F9C"/>
    <w:rsid w:val="00DF4FEA"/>
    <w:rsid w:val="00DF545B"/>
    <w:rsid w:val="00DF5480"/>
    <w:rsid w:val="00DF5796"/>
    <w:rsid w:val="00DF6094"/>
    <w:rsid w:val="00DF65F4"/>
    <w:rsid w:val="00DF71D1"/>
    <w:rsid w:val="00DF722D"/>
    <w:rsid w:val="00E00440"/>
    <w:rsid w:val="00E00591"/>
    <w:rsid w:val="00E0073A"/>
    <w:rsid w:val="00E00BC2"/>
    <w:rsid w:val="00E0185F"/>
    <w:rsid w:val="00E01CA4"/>
    <w:rsid w:val="00E01DFD"/>
    <w:rsid w:val="00E0229D"/>
    <w:rsid w:val="00E024B8"/>
    <w:rsid w:val="00E02705"/>
    <w:rsid w:val="00E02A0E"/>
    <w:rsid w:val="00E02CD0"/>
    <w:rsid w:val="00E02EE1"/>
    <w:rsid w:val="00E03687"/>
    <w:rsid w:val="00E03828"/>
    <w:rsid w:val="00E049BB"/>
    <w:rsid w:val="00E04D81"/>
    <w:rsid w:val="00E052BF"/>
    <w:rsid w:val="00E05846"/>
    <w:rsid w:val="00E05CAB"/>
    <w:rsid w:val="00E05E83"/>
    <w:rsid w:val="00E063CE"/>
    <w:rsid w:val="00E069EA"/>
    <w:rsid w:val="00E06A93"/>
    <w:rsid w:val="00E06EEC"/>
    <w:rsid w:val="00E073D4"/>
    <w:rsid w:val="00E0747E"/>
    <w:rsid w:val="00E07C66"/>
    <w:rsid w:val="00E07F75"/>
    <w:rsid w:val="00E10038"/>
    <w:rsid w:val="00E10346"/>
    <w:rsid w:val="00E10354"/>
    <w:rsid w:val="00E106A4"/>
    <w:rsid w:val="00E1071E"/>
    <w:rsid w:val="00E10729"/>
    <w:rsid w:val="00E10A08"/>
    <w:rsid w:val="00E113C0"/>
    <w:rsid w:val="00E1143C"/>
    <w:rsid w:val="00E118FC"/>
    <w:rsid w:val="00E11B38"/>
    <w:rsid w:val="00E11C11"/>
    <w:rsid w:val="00E1205E"/>
    <w:rsid w:val="00E12332"/>
    <w:rsid w:val="00E124E6"/>
    <w:rsid w:val="00E126F2"/>
    <w:rsid w:val="00E129D4"/>
    <w:rsid w:val="00E13253"/>
    <w:rsid w:val="00E13263"/>
    <w:rsid w:val="00E132BC"/>
    <w:rsid w:val="00E13555"/>
    <w:rsid w:val="00E13644"/>
    <w:rsid w:val="00E13721"/>
    <w:rsid w:val="00E13B60"/>
    <w:rsid w:val="00E13B95"/>
    <w:rsid w:val="00E13FEB"/>
    <w:rsid w:val="00E14D59"/>
    <w:rsid w:val="00E15C5C"/>
    <w:rsid w:val="00E15D6C"/>
    <w:rsid w:val="00E15DEE"/>
    <w:rsid w:val="00E15FE4"/>
    <w:rsid w:val="00E160F2"/>
    <w:rsid w:val="00E162CE"/>
    <w:rsid w:val="00E1654A"/>
    <w:rsid w:val="00E165D6"/>
    <w:rsid w:val="00E16BE0"/>
    <w:rsid w:val="00E16C3F"/>
    <w:rsid w:val="00E17441"/>
    <w:rsid w:val="00E2017F"/>
    <w:rsid w:val="00E20310"/>
    <w:rsid w:val="00E2075E"/>
    <w:rsid w:val="00E20C80"/>
    <w:rsid w:val="00E20C8B"/>
    <w:rsid w:val="00E20E40"/>
    <w:rsid w:val="00E20FF4"/>
    <w:rsid w:val="00E2105E"/>
    <w:rsid w:val="00E2116B"/>
    <w:rsid w:val="00E212D2"/>
    <w:rsid w:val="00E214C2"/>
    <w:rsid w:val="00E215C7"/>
    <w:rsid w:val="00E21769"/>
    <w:rsid w:val="00E21EFE"/>
    <w:rsid w:val="00E21FC9"/>
    <w:rsid w:val="00E22700"/>
    <w:rsid w:val="00E2300D"/>
    <w:rsid w:val="00E23211"/>
    <w:rsid w:val="00E23264"/>
    <w:rsid w:val="00E236BB"/>
    <w:rsid w:val="00E23A37"/>
    <w:rsid w:val="00E23FB1"/>
    <w:rsid w:val="00E2408B"/>
    <w:rsid w:val="00E2429A"/>
    <w:rsid w:val="00E242C7"/>
    <w:rsid w:val="00E2468E"/>
    <w:rsid w:val="00E24784"/>
    <w:rsid w:val="00E24EF4"/>
    <w:rsid w:val="00E253FC"/>
    <w:rsid w:val="00E25BD1"/>
    <w:rsid w:val="00E25E12"/>
    <w:rsid w:val="00E26932"/>
    <w:rsid w:val="00E2696C"/>
    <w:rsid w:val="00E26D93"/>
    <w:rsid w:val="00E27475"/>
    <w:rsid w:val="00E27AFA"/>
    <w:rsid w:val="00E27B29"/>
    <w:rsid w:val="00E302A2"/>
    <w:rsid w:val="00E305FC"/>
    <w:rsid w:val="00E30BC5"/>
    <w:rsid w:val="00E32140"/>
    <w:rsid w:val="00E32350"/>
    <w:rsid w:val="00E3244F"/>
    <w:rsid w:val="00E326E3"/>
    <w:rsid w:val="00E32749"/>
    <w:rsid w:val="00E3281D"/>
    <w:rsid w:val="00E34088"/>
    <w:rsid w:val="00E341AC"/>
    <w:rsid w:val="00E34677"/>
    <w:rsid w:val="00E34F68"/>
    <w:rsid w:val="00E3522D"/>
    <w:rsid w:val="00E35E26"/>
    <w:rsid w:val="00E36A40"/>
    <w:rsid w:val="00E36E7C"/>
    <w:rsid w:val="00E3704B"/>
    <w:rsid w:val="00E37359"/>
    <w:rsid w:val="00E375B9"/>
    <w:rsid w:val="00E376EC"/>
    <w:rsid w:val="00E37CF2"/>
    <w:rsid w:val="00E40005"/>
    <w:rsid w:val="00E400E3"/>
    <w:rsid w:val="00E400F5"/>
    <w:rsid w:val="00E40643"/>
    <w:rsid w:val="00E40CEB"/>
    <w:rsid w:val="00E410E2"/>
    <w:rsid w:val="00E41577"/>
    <w:rsid w:val="00E415FF"/>
    <w:rsid w:val="00E419F7"/>
    <w:rsid w:val="00E41CD9"/>
    <w:rsid w:val="00E41F1C"/>
    <w:rsid w:val="00E4283B"/>
    <w:rsid w:val="00E435DB"/>
    <w:rsid w:val="00E43D6B"/>
    <w:rsid w:val="00E43E89"/>
    <w:rsid w:val="00E4435B"/>
    <w:rsid w:val="00E445B3"/>
    <w:rsid w:val="00E44CF0"/>
    <w:rsid w:val="00E458FE"/>
    <w:rsid w:val="00E45960"/>
    <w:rsid w:val="00E45A15"/>
    <w:rsid w:val="00E45C03"/>
    <w:rsid w:val="00E45CBF"/>
    <w:rsid w:val="00E466B9"/>
    <w:rsid w:val="00E46926"/>
    <w:rsid w:val="00E46D31"/>
    <w:rsid w:val="00E46F32"/>
    <w:rsid w:val="00E4719A"/>
    <w:rsid w:val="00E472D6"/>
    <w:rsid w:val="00E47B7E"/>
    <w:rsid w:val="00E47CE6"/>
    <w:rsid w:val="00E47F0A"/>
    <w:rsid w:val="00E50587"/>
    <w:rsid w:val="00E5080F"/>
    <w:rsid w:val="00E50CCB"/>
    <w:rsid w:val="00E50D79"/>
    <w:rsid w:val="00E52622"/>
    <w:rsid w:val="00E52D4F"/>
    <w:rsid w:val="00E5418F"/>
    <w:rsid w:val="00E542BB"/>
    <w:rsid w:val="00E54A32"/>
    <w:rsid w:val="00E54F17"/>
    <w:rsid w:val="00E54F4C"/>
    <w:rsid w:val="00E55594"/>
    <w:rsid w:val="00E555D6"/>
    <w:rsid w:val="00E5572A"/>
    <w:rsid w:val="00E558C0"/>
    <w:rsid w:val="00E55A32"/>
    <w:rsid w:val="00E55CDF"/>
    <w:rsid w:val="00E55DB8"/>
    <w:rsid w:val="00E55E42"/>
    <w:rsid w:val="00E56293"/>
    <w:rsid w:val="00E570B5"/>
    <w:rsid w:val="00E572CA"/>
    <w:rsid w:val="00E5770A"/>
    <w:rsid w:val="00E5770E"/>
    <w:rsid w:val="00E57A7B"/>
    <w:rsid w:val="00E57AD5"/>
    <w:rsid w:val="00E57D20"/>
    <w:rsid w:val="00E57D9F"/>
    <w:rsid w:val="00E60098"/>
    <w:rsid w:val="00E60249"/>
    <w:rsid w:val="00E602C3"/>
    <w:rsid w:val="00E60432"/>
    <w:rsid w:val="00E60457"/>
    <w:rsid w:val="00E60633"/>
    <w:rsid w:val="00E6098C"/>
    <w:rsid w:val="00E60A8B"/>
    <w:rsid w:val="00E60AE4"/>
    <w:rsid w:val="00E60BA2"/>
    <w:rsid w:val="00E612A0"/>
    <w:rsid w:val="00E6161A"/>
    <w:rsid w:val="00E619C2"/>
    <w:rsid w:val="00E61C83"/>
    <w:rsid w:val="00E620DC"/>
    <w:rsid w:val="00E62107"/>
    <w:rsid w:val="00E6240C"/>
    <w:rsid w:val="00E62C4E"/>
    <w:rsid w:val="00E62CE3"/>
    <w:rsid w:val="00E62FC3"/>
    <w:rsid w:val="00E63179"/>
    <w:rsid w:val="00E639D8"/>
    <w:rsid w:val="00E63B60"/>
    <w:rsid w:val="00E64190"/>
    <w:rsid w:val="00E6469E"/>
    <w:rsid w:val="00E64B84"/>
    <w:rsid w:val="00E64E7F"/>
    <w:rsid w:val="00E64FED"/>
    <w:rsid w:val="00E65931"/>
    <w:rsid w:val="00E65E59"/>
    <w:rsid w:val="00E660C3"/>
    <w:rsid w:val="00E661A3"/>
    <w:rsid w:val="00E663E2"/>
    <w:rsid w:val="00E66B4C"/>
    <w:rsid w:val="00E676D7"/>
    <w:rsid w:val="00E67DEC"/>
    <w:rsid w:val="00E70916"/>
    <w:rsid w:val="00E7099D"/>
    <w:rsid w:val="00E70E39"/>
    <w:rsid w:val="00E712CA"/>
    <w:rsid w:val="00E71439"/>
    <w:rsid w:val="00E718C5"/>
    <w:rsid w:val="00E71987"/>
    <w:rsid w:val="00E71EF0"/>
    <w:rsid w:val="00E71F32"/>
    <w:rsid w:val="00E71FBF"/>
    <w:rsid w:val="00E73178"/>
    <w:rsid w:val="00E73B8D"/>
    <w:rsid w:val="00E742DE"/>
    <w:rsid w:val="00E744E2"/>
    <w:rsid w:val="00E7521B"/>
    <w:rsid w:val="00E758D6"/>
    <w:rsid w:val="00E75AF3"/>
    <w:rsid w:val="00E75E70"/>
    <w:rsid w:val="00E7629B"/>
    <w:rsid w:val="00E7708E"/>
    <w:rsid w:val="00E776C1"/>
    <w:rsid w:val="00E77D83"/>
    <w:rsid w:val="00E8033A"/>
    <w:rsid w:val="00E806A5"/>
    <w:rsid w:val="00E80808"/>
    <w:rsid w:val="00E8086D"/>
    <w:rsid w:val="00E80992"/>
    <w:rsid w:val="00E809F1"/>
    <w:rsid w:val="00E80AD1"/>
    <w:rsid w:val="00E81BD4"/>
    <w:rsid w:val="00E824E8"/>
    <w:rsid w:val="00E8253B"/>
    <w:rsid w:val="00E8253C"/>
    <w:rsid w:val="00E82D5C"/>
    <w:rsid w:val="00E83304"/>
    <w:rsid w:val="00E83C1D"/>
    <w:rsid w:val="00E83C57"/>
    <w:rsid w:val="00E841F4"/>
    <w:rsid w:val="00E842E0"/>
    <w:rsid w:val="00E843EC"/>
    <w:rsid w:val="00E846A4"/>
    <w:rsid w:val="00E84755"/>
    <w:rsid w:val="00E8487B"/>
    <w:rsid w:val="00E8593A"/>
    <w:rsid w:val="00E85A72"/>
    <w:rsid w:val="00E86080"/>
    <w:rsid w:val="00E86196"/>
    <w:rsid w:val="00E8661A"/>
    <w:rsid w:val="00E868ED"/>
    <w:rsid w:val="00E86A51"/>
    <w:rsid w:val="00E86BEA"/>
    <w:rsid w:val="00E86E6F"/>
    <w:rsid w:val="00E86EC3"/>
    <w:rsid w:val="00E875D4"/>
    <w:rsid w:val="00E90090"/>
    <w:rsid w:val="00E900A7"/>
    <w:rsid w:val="00E902AF"/>
    <w:rsid w:val="00E90CF7"/>
    <w:rsid w:val="00E90D72"/>
    <w:rsid w:val="00E9106C"/>
    <w:rsid w:val="00E912CA"/>
    <w:rsid w:val="00E9135D"/>
    <w:rsid w:val="00E91805"/>
    <w:rsid w:val="00E918E3"/>
    <w:rsid w:val="00E919F5"/>
    <w:rsid w:val="00E92073"/>
    <w:rsid w:val="00E9276D"/>
    <w:rsid w:val="00E927A4"/>
    <w:rsid w:val="00E93100"/>
    <w:rsid w:val="00E94540"/>
    <w:rsid w:val="00E947AF"/>
    <w:rsid w:val="00E9490A"/>
    <w:rsid w:val="00E94BD5"/>
    <w:rsid w:val="00E9505F"/>
    <w:rsid w:val="00E969C5"/>
    <w:rsid w:val="00E969D2"/>
    <w:rsid w:val="00EA021F"/>
    <w:rsid w:val="00EA02C0"/>
    <w:rsid w:val="00EA08B1"/>
    <w:rsid w:val="00EA0AB2"/>
    <w:rsid w:val="00EA0F26"/>
    <w:rsid w:val="00EA1808"/>
    <w:rsid w:val="00EA1AC7"/>
    <w:rsid w:val="00EA1DA0"/>
    <w:rsid w:val="00EA284A"/>
    <w:rsid w:val="00EA299B"/>
    <w:rsid w:val="00EA2AB4"/>
    <w:rsid w:val="00EA3060"/>
    <w:rsid w:val="00EA35AF"/>
    <w:rsid w:val="00EA35DE"/>
    <w:rsid w:val="00EA4511"/>
    <w:rsid w:val="00EA4617"/>
    <w:rsid w:val="00EA5621"/>
    <w:rsid w:val="00EA58D3"/>
    <w:rsid w:val="00EA60A3"/>
    <w:rsid w:val="00EA6777"/>
    <w:rsid w:val="00EA75A1"/>
    <w:rsid w:val="00EA7886"/>
    <w:rsid w:val="00EA797B"/>
    <w:rsid w:val="00EA7E44"/>
    <w:rsid w:val="00EB08DE"/>
    <w:rsid w:val="00EB095F"/>
    <w:rsid w:val="00EB0980"/>
    <w:rsid w:val="00EB0DF7"/>
    <w:rsid w:val="00EB1628"/>
    <w:rsid w:val="00EB163A"/>
    <w:rsid w:val="00EB19AA"/>
    <w:rsid w:val="00EB1EE9"/>
    <w:rsid w:val="00EB1F62"/>
    <w:rsid w:val="00EB2032"/>
    <w:rsid w:val="00EB20F4"/>
    <w:rsid w:val="00EB2126"/>
    <w:rsid w:val="00EB2308"/>
    <w:rsid w:val="00EB259C"/>
    <w:rsid w:val="00EB2985"/>
    <w:rsid w:val="00EB2AB6"/>
    <w:rsid w:val="00EB2B07"/>
    <w:rsid w:val="00EB2DEA"/>
    <w:rsid w:val="00EB3170"/>
    <w:rsid w:val="00EB34D2"/>
    <w:rsid w:val="00EB35A7"/>
    <w:rsid w:val="00EB4356"/>
    <w:rsid w:val="00EB4566"/>
    <w:rsid w:val="00EB4636"/>
    <w:rsid w:val="00EB4AEA"/>
    <w:rsid w:val="00EB5DB7"/>
    <w:rsid w:val="00EB5FB7"/>
    <w:rsid w:val="00EB5FDC"/>
    <w:rsid w:val="00EB62AF"/>
    <w:rsid w:val="00EB6556"/>
    <w:rsid w:val="00EB6D87"/>
    <w:rsid w:val="00EB6F95"/>
    <w:rsid w:val="00EB7076"/>
    <w:rsid w:val="00EC011F"/>
    <w:rsid w:val="00EC0406"/>
    <w:rsid w:val="00EC0AC2"/>
    <w:rsid w:val="00EC0C2D"/>
    <w:rsid w:val="00EC0EB3"/>
    <w:rsid w:val="00EC0FF8"/>
    <w:rsid w:val="00EC1546"/>
    <w:rsid w:val="00EC1C74"/>
    <w:rsid w:val="00EC1EBE"/>
    <w:rsid w:val="00EC21CA"/>
    <w:rsid w:val="00EC255C"/>
    <w:rsid w:val="00EC2597"/>
    <w:rsid w:val="00EC2703"/>
    <w:rsid w:val="00EC2D6B"/>
    <w:rsid w:val="00EC2FE3"/>
    <w:rsid w:val="00EC3539"/>
    <w:rsid w:val="00EC4040"/>
    <w:rsid w:val="00EC40CC"/>
    <w:rsid w:val="00EC4497"/>
    <w:rsid w:val="00EC542C"/>
    <w:rsid w:val="00EC55B2"/>
    <w:rsid w:val="00EC5EEF"/>
    <w:rsid w:val="00EC660B"/>
    <w:rsid w:val="00EC69B2"/>
    <w:rsid w:val="00EC6B53"/>
    <w:rsid w:val="00EC716C"/>
    <w:rsid w:val="00EC749D"/>
    <w:rsid w:val="00EC7A00"/>
    <w:rsid w:val="00ED045C"/>
    <w:rsid w:val="00ED04CD"/>
    <w:rsid w:val="00ED19E9"/>
    <w:rsid w:val="00ED210D"/>
    <w:rsid w:val="00ED211D"/>
    <w:rsid w:val="00ED244B"/>
    <w:rsid w:val="00ED29F9"/>
    <w:rsid w:val="00ED2F00"/>
    <w:rsid w:val="00ED3136"/>
    <w:rsid w:val="00ED3753"/>
    <w:rsid w:val="00ED3CDE"/>
    <w:rsid w:val="00ED3F09"/>
    <w:rsid w:val="00ED3F54"/>
    <w:rsid w:val="00ED45B8"/>
    <w:rsid w:val="00ED4710"/>
    <w:rsid w:val="00ED4B4E"/>
    <w:rsid w:val="00ED4CB8"/>
    <w:rsid w:val="00ED5404"/>
    <w:rsid w:val="00ED5B8C"/>
    <w:rsid w:val="00ED631B"/>
    <w:rsid w:val="00ED677D"/>
    <w:rsid w:val="00ED6C8C"/>
    <w:rsid w:val="00ED6DE3"/>
    <w:rsid w:val="00ED7961"/>
    <w:rsid w:val="00ED79A4"/>
    <w:rsid w:val="00ED7C0F"/>
    <w:rsid w:val="00ED7C87"/>
    <w:rsid w:val="00EE0388"/>
    <w:rsid w:val="00EE0BBB"/>
    <w:rsid w:val="00EE139B"/>
    <w:rsid w:val="00EE16A8"/>
    <w:rsid w:val="00EE199E"/>
    <w:rsid w:val="00EE1CFE"/>
    <w:rsid w:val="00EE2219"/>
    <w:rsid w:val="00EE247F"/>
    <w:rsid w:val="00EE2E6F"/>
    <w:rsid w:val="00EE2FFD"/>
    <w:rsid w:val="00EE392C"/>
    <w:rsid w:val="00EE43F4"/>
    <w:rsid w:val="00EE45CB"/>
    <w:rsid w:val="00EE4C29"/>
    <w:rsid w:val="00EE4D12"/>
    <w:rsid w:val="00EE4F8B"/>
    <w:rsid w:val="00EE504F"/>
    <w:rsid w:val="00EE5988"/>
    <w:rsid w:val="00EE654F"/>
    <w:rsid w:val="00EE730E"/>
    <w:rsid w:val="00EE744B"/>
    <w:rsid w:val="00EE7A03"/>
    <w:rsid w:val="00EF001F"/>
    <w:rsid w:val="00EF00D2"/>
    <w:rsid w:val="00EF05E2"/>
    <w:rsid w:val="00EF0C8E"/>
    <w:rsid w:val="00EF0E41"/>
    <w:rsid w:val="00EF14BE"/>
    <w:rsid w:val="00EF15C2"/>
    <w:rsid w:val="00EF215E"/>
    <w:rsid w:val="00EF2618"/>
    <w:rsid w:val="00EF29DF"/>
    <w:rsid w:val="00EF31AD"/>
    <w:rsid w:val="00EF3262"/>
    <w:rsid w:val="00EF3B91"/>
    <w:rsid w:val="00EF3B9C"/>
    <w:rsid w:val="00EF4625"/>
    <w:rsid w:val="00EF57EA"/>
    <w:rsid w:val="00EF5C90"/>
    <w:rsid w:val="00EF6181"/>
    <w:rsid w:val="00EF6252"/>
    <w:rsid w:val="00EF6569"/>
    <w:rsid w:val="00EF6729"/>
    <w:rsid w:val="00EF67DB"/>
    <w:rsid w:val="00EF6D64"/>
    <w:rsid w:val="00EF7879"/>
    <w:rsid w:val="00EF7BD5"/>
    <w:rsid w:val="00EF7E0F"/>
    <w:rsid w:val="00F00147"/>
    <w:rsid w:val="00F00705"/>
    <w:rsid w:val="00F00B13"/>
    <w:rsid w:val="00F00B33"/>
    <w:rsid w:val="00F00C3D"/>
    <w:rsid w:val="00F00DD3"/>
    <w:rsid w:val="00F01A41"/>
    <w:rsid w:val="00F01B61"/>
    <w:rsid w:val="00F02C5F"/>
    <w:rsid w:val="00F02D50"/>
    <w:rsid w:val="00F02E0B"/>
    <w:rsid w:val="00F03D67"/>
    <w:rsid w:val="00F03FC8"/>
    <w:rsid w:val="00F040C4"/>
    <w:rsid w:val="00F044AF"/>
    <w:rsid w:val="00F0487B"/>
    <w:rsid w:val="00F04D63"/>
    <w:rsid w:val="00F04DBA"/>
    <w:rsid w:val="00F05931"/>
    <w:rsid w:val="00F05A01"/>
    <w:rsid w:val="00F05B88"/>
    <w:rsid w:val="00F06707"/>
    <w:rsid w:val="00F0683A"/>
    <w:rsid w:val="00F06C29"/>
    <w:rsid w:val="00F0730A"/>
    <w:rsid w:val="00F076F7"/>
    <w:rsid w:val="00F07877"/>
    <w:rsid w:val="00F101C3"/>
    <w:rsid w:val="00F10718"/>
    <w:rsid w:val="00F114E3"/>
    <w:rsid w:val="00F11690"/>
    <w:rsid w:val="00F117AE"/>
    <w:rsid w:val="00F11C84"/>
    <w:rsid w:val="00F11E0B"/>
    <w:rsid w:val="00F12075"/>
    <w:rsid w:val="00F121B5"/>
    <w:rsid w:val="00F12507"/>
    <w:rsid w:val="00F12F05"/>
    <w:rsid w:val="00F13085"/>
    <w:rsid w:val="00F131E1"/>
    <w:rsid w:val="00F13437"/>
    <w:rsid w:val="00F14298"/>
    <w:rsid w:val="00F1431C"/>
    <w:rsid w:val="00F14708"/>
    <w:rsid w:val="00F14CF7"/>
    <w:rsid w:val="00F14F9B"/>
    <w:rsid w:val="00F15163"/>
    <w:rsid w:val="00F15890"/>
    <w:rsid w:val="00F1603D"/>
    <w:rsid w:val="00F16398"/>
    <w:rsid w:val="00F16AB8"/>
    <w:rsid w:val="00F16ACF"/>
    <w:rsid w:val="00F16E4E"/>
    <w:rsid w:val="00F171C1"/>
    <w:rsid w:val="00F1772B"/>
    <w:rsid w:val="00F17741"/>
    <w:rsid w:val="00F17866"/>
    <w:rsid w:val="00F202CA"/>
    <w:rsid w:val="00F226DC"/>
    <w:rsid w:val="00F22D5B"/>
    <w:rsid w:val="00F23014"/>
    <w:rsid w:val="00F23B49"/>
    <w:rsid w:val="00F24A04"/>
    <w:rsid w:val="00F24E9B"/>
    <w:rsid w:val="00F24ED0"/>
    <w:rsid w:val="00F24EE7"/>
    <w:rsid w:val="00F2581D"/>
    <w:rsid w:val="00F25F3F"/>
    <w:rsid w:val="00F261DD"/>
    <w:rsid w:val="00F261FC"/>
    <w:rsid w:val="00F264CE"/>
    <w:rsid w:val="00F268B5"/>
    <w:rsid w:val="00F26B1B"/>
    <w:rsid w:val="00F27246"/>
    <w:rsid w:val="00F27446"/>
    <w:rsid w:val="00F27E08"/>
    <w:rsid w:val="00F301A5"/>
    <w:rsid w:val="00F30857"/>
    <w:rsid w:val="00F30B46"/>
    <w:rsid w:val="00F30C49"/>
    <w:rsid w:val="00F30CFB"/>
    <w:rsid w:val="00F31474"/>
    <w:rsid w:val="00F31765"/>
    <w:rsid w:val="00F31BB0"/>
    <w:rsid w:val="00F31C93"/>
    <w:rsid w:val="00F321C9"/>
    <w:rsid w:val="00F32416"/>
    <w:rsid w:val="00F3258B"/>
    <w:rsid w:val="00F325A4"/>
    <w:rsid w:val="00F33221"/>
    <w:rsid w:val="00F3363A"/>
    <w:rsid w:val="00F34F97"/>
    <w:rsid w:val="00F35091"/>
    <w:rsid w:val="00F3531C"/>
    <w:rsid w:val="00F357EB"/>
    <w:rsid w:val="00F359C0"/>
    <w:rsid w:val="00F35A29"/>
    <w:rsid w:val="00F35BB0"/>
    <w:rsid w:val="00F36751"/>
    <w:rsid w:val="00F36A42"/>
    <w:rsid w:val="00F36E03"/>
    <w:rsid w:val="00F40057"/>
    <w:rsid w:val="00F403D7"/>
    <w:rsid w:val="00F4064D"/>
    <w:rsid w:val="00F40797"/>
    <w:rsid w:val="00F407CB"/>
    <w:rsid w:val="00F408EC"/>
    <w:rsid w:val="00F40A79"/>
    <w:rsid w:val="00F41276"/>
    <w:rsid w:val="00F4128F"/>
    <w:rsid w:val="00F41DF2"/>
    <w:rsid w:val="00F43064"/>
    <w:rsid w:val="00F432A5"/>
    <w:rsid w:val="00F4342D"/>
    <w:rsid w:val="00F439EB"/>
    <w:rsid w:val="00F43AB2"/>
    <w:rsid w:val="00F4427A"/>
    <w:rsid w:val="00F44342"/>
    <w:rsid w:val="00F44449"/>
    <w:rsid w:val="00F44CB2"/>
    <w:rsid w:val="00F45516"/>
    <w:rsid w:val="00F45E29"/>
    <w:rsid w:val="00F45F53"/>
    <w:rsid w:val="00F46125"/>
    <w:rsid w:val="00F4663F"/>
    <w:rsid w:val="00F466D2"/>
    <w:rsid w:val="00F46807"/>
    <w:rsid w:val="00F469FC"/>
    <w:rsid w:val="00F47980"/>
    <w:rsid w:val="00F50552"/>
    <w:rsid w:val="00F505DC"/>
    <w:rsid w:val="00F50657"/>
    <w:rsid w:val="00F509EE"/>
    <w:rsid w:val="00F517C0"/>
    <w:rsid w:val="00F51EEE"/>
    <w:rsid w:val="00F5224B"/>
    <w:rsid w:val="00F52523"/>
    <w:rsid w:val="00F5269E"/>
    <w:rsid w:val="00F527EF"/>
    <w:rsid w:val="00F53090"/>
    <w:rsid w:val="00F5360F"/>
    <w:rsid w:val="00F53DA7"/>
    <w:rsid w:val="00F54CAA"/>
    <w:rsid w:val="00F5574A"/>
    <w:rsid w:val="00F55BDC"/>
    <w:rsid w:val="00F55ED6"/>
    <w:rsid w:val="00F5625D"/>
    <w:rsid w:val="00F56774"/>
    <w:rsid w:val="00F567E8"/>
    <w:rsid w:val="00F57126"/>
    <w:rsid w:val="00F572E4"/>
    <w:rsid w:val="00F57EA9"/>
    <w:rsid w:val="00F602A1"/>
    <w:rsid w:val="00F60319"/>
    <w:rsid w:val="00F605D2"/>
    <w:rsid w:val="00F60697"/>
    <w:rsid w:val="00F60AC6"/>
    <w:rsid w:val="00F60D3D"/>
    <w:rsid w:val="00F60EC6"/>
    <w:rsid w:val="00F611DD"/>
    <w:rsid w:val="00F615A0"/>
    <w:rsid w:val="00F61698"/>
    <w:rsid w:val="00F61A49"/>
    <w:rsid w:val="00F61F0C"/>
    <w:rsid w:val="00F61F96"/>
    <w:rsid w:val="00F62107"/>
    <w:rsid w:val="00F62D38"/>
    <w:rsid w:val="00F62D43"/>
    <w:rsid w:val="00F62FCE"/>
    <w:rsid w:val="00F63517"/>
    <w:rsid w:val="00F63A25"/>
    <w:rsid w:val="00F63D09"/>
    <w:rsid w:val="00F641BD"/>
    <w:rsid w:val="00F64420"/>
    <w:rsid w:val="00F6472E"/>
    <w:rsid w:val="00F64C8F"/>
    <w:rsid w:val="00F64F9F"/>
    <w:rsid w:val="00F658A8"/>
    <w:rsid w:val="00F6590A"/>
    <w:rsid w:val="00F65A39"/>
    <w:rsid w:val="00F65A47"/>
    <w:rsid w:val="00F65BAC"/>
    <w:rsid w:val="00F65D61"/>
    <w:rsid w:val="00F66BAC"/>
    <w:rsid w:val="00F66D1C"/>
    <w:rsid w:val="00F67099"/>
    <w:rsid w:val="00F672EA"/>
    <w:rsid w:val="00F6798E"/>
    <w:rsid w:val="00F67BB7"/>
    <w:rsid w:val="00F67D98"/>
    <w:rsid w:val="00F700CE"/>
    <w:rsid w:val="00F707DB"/>
    <w:rsid w:val="00F708F7"/>
    <w:rsid w:val="00F70B45"/>
    <w:rsid w:val="00F70D80"/>
    <w:rsid w:val="00F713DA"/>
    <w:rsid w:val="00F71C71"/>
    <w:rsid w:val="00F71FBB"/>
    <w:rsid w:val="00F720D4"/>
    <w:rsid w:val="00F734E8"/>
    <w:rsid w:val="00F73646"/>
    <w:rsid w:val="00F73890"/>
    <w:rsid w:val="00F74B50"/>
    <w:rsid w:val="00F74BCB"/>
    <w:rsid w:val="00F74BEF"/>
    <w:rsid w:val="00F75001"/>
    <w:rsid w:val="00F75615"/>
    <w:rsid w:val="00F76B0C"/>
    <w:rsid w:val="00F770E6"/>
    <w:rsid w:val="00F770FC"/>
    <w:rsid w:val="00F776B1"/>
    <w:rsid w:val="00F80AC4"/>
    <w:rsid w:val="00F81114"/>
    <w:rsid w:val="00F81BB7"/>
    <w:rsid w:val="00F81E25"/>
    <w:rsid w:val="00F81EF2"/>
    <w:rsid w:val="00F82032"/>
    <w:rsid w:val="00F820CE"/>
    <w:rsid w:val="00F8216B"/>
    <w:rsid w:val="00F827D4"/>
    <w:rsid w:val="00F82858"/>
    <w:rsid w:val="00F82875"/>
    <w:rsid w:val="00F83660"/>
    <w:rsid w:val="00F837F6"/>
    <w:rsid w:val="00F83DDC"/>
    <w:rsid w:val="00F84439"/>
    <w:rsid w:val="00F845FA"/>
    <w:rsid w:val="00F84F70"/>
    <w:rsid w:val="00F8573E"/>
    <w:rsid w:val="00F85961"/>
    <w:rsid w:val="00F85EB7"/>
    <w:rsid w:val="00F861F0"/>
    <w:rsid w:val="00F863A0"/>
    <w:rsid w:val="00F865E0"/>
    <w:rsid w:val="00F86718"/>
    <w:rsid w:val="00F86ECF"/>
    <w:rsid w:val="00F86FC0"/>
    <w:rsid w:val="00F87C05"/>
    <w:rsid w:val="00F910AC"/>
    <w:rsid w:val="00F911E2"/>
    <w:rsid w:val="00F9193D"/>
    <w:rsid w:val="00F919E3"/>
    <w:rsid w:val="00F92321"/>
    <w:rsid w:val="00F926B6"/>
    <w:rsid w:val="00F92DD6"/>
    <w:rsid w:val="00F92F58"/>
    <w:rsid w:val="00F9355C"/>
    <w:rsid w:val="00F93591"/>
    <w:rsid w:val="00F93D4C"/>
    <w:rsid w:val="00F941CB"/>
    <w:rsid w:val="00F942AA"/>
    <w:rsid w:val="00F947FE"/>
    <w:rsid w:val="00F94CA1"/>
    <w:rsid w:val="00F94E41"/>
    <w:rsid w:val="00F9537A"/>
    <w:rsid w:val="00F95E60"/>
    <w:rsid w:val="00F9626D"/>
    <w:rsid w:val="00F9634C"/>
    <w:rsid w:val="00F963C0"/>
    <w:rsid w:val="00F96FA2"/>
    <w:rsid w:val="00F97053"/>
    <w:rsid w:val="00F977DE"/>
    <w:rsid w:val="00F97D8E"/>
    <w:rsid w:val="00FA090D"/>
    <w:rsid w:val="00FA0FC4"/>
    <w:rsid w:val="00FA12EA"/>
    <w:rsid w:val="00FA19C1"/>
    <w:rsid w:val="00FA1B6D"/>
    <w:rsid w:val="00FA1E1C"/>
    <w:rsid w:val="00FA1E31"/>
    <w:rsid w:val="00FA205F"/>
    <w:rsid w:val="00FA28B7"/>
    <w:rsid w:val="00FA4069"/>
    <w:rsid w:val="00FA48F6"/>
    <w:rsid w:val="00FA4D77"/>
    <w:rsid w:val="00FA5AEC"/>
    <w:rsid w:val="00FA7002"/>
    <w:rsid w:val="00FA7116"/>
    <w:rsid w:val="00FA7467"/>
    <w:rsid w:val="00FA7929"/>
    <w:rsid w:val="00FA7942"/>
    <w:rsid w:val="00FA7DA4"/>
    <w:rsid w:val="00FB0AC4"/>
    <w:rsid w:val="00FB1A31"/>
    <w:rsid w:val="00FB240B"/>
    <w:rsid w:val="00FB24D3"/>
    <w:rsid w:val="00FB2612"/>
    <w:rsid w:val="00FB271D"/>
    <w:rsid w:val="00FB2F3A"/>
    <w:rsid w:val="00FB2F99"/>
    <w:rsid w:val="00FB3251"/>
    <w:rsid w:val="00FB39A8"/>
    <w:rsid w:val="00FB3A0A"/>
    <w:rsid w:val="00FB3C9B"/>
    <w:rsid w:val="00FB3D51"/>
    <w:rsid w:val="00FB41D1"/>
    <w:rsid w:val="00FB4488"/>
    <w:rsid w:val="00FB49F7"/>
    <w:rsid w:val="00FB4BC8"/>
    <w:rsid w:val="00FB4D99"/>
    <w:rsid w:val="00FB52BA"/>
    <w:rsid w:val="00FB531E"/>
    <w:rsid w:val="00FB5351"/>
    <w:rsid w:val="00FB5920"/>
    <w:rsid w:val="00FB5C45"/>
    <w:rsid w:val="00FB5EE2"/>
    <w:rsid w:val="00FB76F9"/>
    <w:rsid w:val="00FB7BAA"/>
    <w:rsid w:val="00FB7C26"/>
    <w:rsid w:val="00FB7E2B"/>
    <w:rsid w:val="00FB7E4F"/>
    <w:rsid w:val="00FC047C"/>
    <w:rsid w:val="00FC0523"/>
    <w:rsid w:val="00FC0EF9"/>
    <w:rsid w:val="00FC19E0"/>
    <w:rsid w:val="00FC1F5A"/>
    <w:rsid w:val="00FC1F6B"/>
    <w:rsid w:val="00FC26C3"/>
    <w:rsid w:val="00FC2C56"/>
    <w:rsid w:val="00FC3CA8"/>
    <w:rsid w:val="00FC48BA"/>
    <w:rsid w:val="00FC4AA3"/>
    <w:rsid w:val="00FC5486"/>
    <w:rsid w:val="00FC66FC"/>
    <w:rsid w:val="00FC6C89"/>
    <w:rsid w:val="00FC6CD4"/>
    <w:rsid w:val="00FC74AE"/>
    <w:rsid w:val="00FC74B3"/>
    <w:rsid w:val="00FD09CC"/>
    <w:rsid w:val="00FD111E"/>
    <w:rsid w:val="00FD1162"/>
    <w:rsid w:val="00FD1DD8"/>
    <w:rsid w:val="00FD224D"/>
    <w:rsid w:val="00FD2298"/>
    <w:rsid w:val="00FD28BC"/>
    <w:rsid w:val="00FD2B4B"/>
    <w:rsid w:val="00FD3693"/>
    <w:rsid w:val="00FD3DD1"/>
    <w:rsid w:val="00FD3E53"/>
    <w:rsid w:val="00FD415B"/>
    <w:rsid w:val="00FD45E2"/>
    <w:rsid w:val="00FD47DC"/>
    <w:rsid w:val="00FD4B20"/>
    <w:rsid w:val="00FD4D94"/>
    <w:rsid w:val="00FD4FA9"/>
    <w:rsid w:val="00FD5623"/>
    <w:rsid w:val="00FD5BAF"/>
    <w:rsid w:val="00FD6165"/>
    <w:rsid w:val="00FD6659"/>
    <w:rsid w:val="00FD6A2E"/>
    <w:rsid w:val="00FD6D6D"/>
    <w:rsid w:val="00FD6F6A"/>
    <w:rsid w:val="00FD6F7A"/>
    <w:rsid w:val="00FD7255"/>
    <w:rsid w:val="00FD76FA"/>
    <w:rsid w:val="00FE059A"/>
    <w:rsid w:val="00FE0A57"/>
    <w:rsid w:val="00FE0D53"/>
    <w:rsid w:val="00FE11A6"/>
    <w:rsid w:val="00FE149C"/>
    <w:rsid w:val="00FE1605"/>
    <w:rsid w:val="00FE185F"/>
    <w:rsid w:val="00FE2018"/>
    <w:rsid w:val="00FE2192"/>
    <w:rsid w:val="00FE2261"/>
    <w:rsid w:val="00FE27E5"/>
    <w:rsid w:val="00FE28F7"/>
    <w:rsid w:val="00FE2FAD"/>
    <w:rsid w:val="00FE2FB3"/>
    <w:rsid w:val="00FE37FC"/>
    <w:rsid w:val="00FE3DCB"/>
    <w:rsid w:val="00FE3FD2"/>
    <w:rsid w:val="00FE467F"/>
    <w:rsid w:val="00FE4915"/>
    <w:rsid w:val="00FE51F8"/>
    <w:rsid w:val="00FE5864"/>
    <w:rsid w:val="00FE5F2A"/>
    <w:rsid w:val="00FE69DA"/>
    <w:rsid w:val="00FE7494"/>
    <w:rsid w:val="00FE75C3"/>
    <w:rsid w:val="00FE7A5A"/>
    <w:rsid w:val="00FE7F10"/>
    <w:rsid w:val="00FF00F0"/>
    <w:rsid w:val="00FF0CD7"/>
    <w:rsid w:val="00FF16F2"/>
    <w:rsid w:val="00FF2100"/>
    <w:rsid w:val="00FF230E"/>
    <w:rsid w:val="00FF2768"/>
    <w:rsid w:val="00FF277B"/>
    <w:rsid w:val="00FF2801"/>
    <w:rsid w:val="00FF3B72"/>
    <w:rsid w:val="00FF3BCE"/>
    <w:rsid w:val="00FF400C"/>
    <w:rsid w:val="00FF42E2"/>
    <w:rsid w:val="00FF42F8"/>
    <w:rsid w:val="00FF4F0D"/>
    <w:rsid w:val="00FF531D"/>
    <w:rsid w:val="00FF5578"/>
    <w:rsid w:val="00FF5892"/>
    <w:rsid w:val="00FF5A4F"/>
    <w:rsid w:val="00FF5AEF"/>
    <w:rsid w:val="00FF6567"/>
    <w:rsid w:val="00FF677E"/>
    <w:rsid w:val="00FF688B"/>
    <w:rsid w:val="00FF6B7B"/>
    <w:rsid w:val="00FF7198"/>
    <w:rsid w:val="00FF74B5"/>
    <w:rsid w:val="00FF790A"/>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47131"/>
  <w15:chartTrackingRefBased/>
  <w15:docId w15:val="{B0B804A8-02DE-4F4C-A81F-9A62C608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7F6D"/>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9"/>
      </w:numPr>
      <w:pBdr>
        <w:top w:val="single" w:sz="6" w:space="1" w:color="A5A5A5" w:themeColor="accent3"/>
        <w:bottom w:val="single" w:sz="6" w:space="1" w:color="A5A5A5" w:themeColor="accent3"/>
      </w:pBdr>
      <w:ind w:left="284"/>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9"/>
      </w:numPr>
      <w:pBdr>
        <w:top w:val="single" w:sz="18" w:space="1" w:color="4472C4" w:themeColor="accent1"/>
        <w:bottom w:val="single" w:sz="18" w:space="1" w:color="4472C4" w:themeColor="accent1"/>
      </w:pBdr>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9"/>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9"/>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unhideWhenUsed/>
    <w:qFormat/>
    <w:rsid w:val="00161BD7"/>
    <w:pPr>
      <w:keepNext/>
      <w:ind w:leftChars="1200" w:left="1200"/>
      <w:outlineLvl w:val="7"/>
    </w:pPr>
  </w:style>
  <w:style w:type="paragraph" w:styleId="9">
    <w:name w:val="heading 9"/>
    <w:basedOn w:val="a1"/>
    <w:next w:val="a1"/>
    <w:link w:val="90"/>
    <w:uiPriority w:val="9"/>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rsid w:val="00161BD7"/>
  </w:style>
  <w:style w:type="character" w:customStyle="1" w:styleId="90">
    <w:name w:val="見出し 9 (文字)"/>
    <w:basedOn w:val="a2"/>
    <w:link w:val="9"/>
    <w:uiPriority w:val="9"/>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游ゴシック" w:eastAsia="游ゴシック" w:hAnsi="Courier New" w:cs="Courier New"/>
      <w:sz w:val="22"/>
    </w:rPr>
  </w:style>
  <w:style w:type="character" w:customStyle="1" w:styleId="af4">
    <w:name w:val="書式なし (文字)"/>
    <w:basedOn w:val="a2"/>
    <w:link w:val="af3"/>
    <w:uiPriority w:val="99"/>
    <w:rsid w:val="00097D72"/>
    <w:rPr>
      <w:rFonts w:ascii="游ゴシック" w:eastAsia="游ゴシック"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246478"/>
    <w:pPr>
      <w:tabs>
        <w:tab w:val="left" w:pos="420"/>
        <w:tab w:val="right" w:leader="dot" w:pos="10206"/>
      </w:tabs>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游ゴシック" w:eastAsia="游明朝" w:hAnsi="游ゴシック" w:cs="游明朝"/>
      <w:color w:val="000000"/>
      <w:kern w:val="0"/>
      <w:szCs w:val="21"/>
    </w:rPr>
  </w:style>
  <w:style w:type="character" w:customStyle="1" w:styleId="afb">
    <w:name w:val="報告本文 (文字)"/>
    <w:basedOn w:val="a2"/>
    <w:link w:val="afa"/>
    <w:rsid w:val="000774BD"/>
    <w:rPr>
      <w:rFonts w:ascii="游ゴシック" w:eastAsia="游明朝" w:hAnsi="游ゴシック"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432574"/>
    <w:pPr>
      <w:tabs>
        <w:tab w:val="left" w:pos="630"/>
        <w:tab w:val="right" w:leader="dot" w:pos="10206"/>
      </w:tabs>
      <w:ind w:leftChars="100" w:left="210"/>
    </w:pPr>
  </w:style>
  <w:style w:type="paragraph" w:styleId="33">
    <w:name w:val="toc 3"/>
    <w:basedOn w:val="a1"/>
    <w:next w:val="a1"/>
    <w:autoRedefine/>
    <w:uiPriority w:val="39"/>
    <w:unhideWhenUsed/>
    <w:rsid w:val="00024FC8"/>
    <w:pPr>
      <w:tabs>
        <w:tab w:val="left" w:pos="1050"/>
        <w:tab w:val="right" w:leader="dot" w:pos="10206"/>
      </w:tabs>
      <w:ind w:leftChars="200" w:left="420"/>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432574"/>
    <w:pPr>
      <w:tabs>
        <w:tab w:val="left" w:pos="1838"/>
        <w:tab w:val="right" w:leader="dot" w:pos="10206"/>
      </w:tabs>
      <w:ind w:leftChars="400" w:left="840"/>
    </w:pPr>
  </w:style>
  <w:style w:type="paragraph" w:styleId="43">
    <w:name w:val="toc 4"/>
    <w:basedOn w:val="a1"/>
    <w:next w:val="a1"/>
    <w:autoRedefine/>
    <w:uiPriority w:val="39"/>
    <w:unhideWhenUsed/>
    <w:rsid w:val="00432574"/>
    <w:pPr>
      <w:tabs>
        <w:tab w:val="left" w:pos="1470"/>
        <w:tab w:val="right" w:leader="dot" w:pos="10206"/>
      </w:tabs>
      <w:ind w:leftChars="300" w:left="630"/>
    </w:pPr>
  </w:style>
  <w:style w:type="paragraph" w:styleId="61">
    <w:name w:val="toc 6"/>
    <w:basedOn w:val="a1"/>
    <w:next w:val="a1"/>
    <w:autoRedefine/>
    <w:uiPriority w:val="39"/>
    <w:unhideWhenUsed/>
    <w:rsid w:val="009427EE"/>
    <w:pPr>
      <w:tabs>
        <w:tab w:val="left" w:pos="2048"/>
        <w:tab w:val="right" w:leader="dot" w:pos="10206"/>
      </w:tabs>
      <w:ind w:leftChars="500" w:left="1050"/>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10"/>
      </w:numPr>
      <w:contextualSpacing/>
    </w:pPr>
  </w:style>
  <w:style w:type="paragraph" w:styleId="20">
    <w:name w:val="List Bullet 2"/>
    <w:basedOn w:val="a1"/>
    <w:uiPriority w:val="99"/>
    <w:semiHidden/>
    <w:unhideWhenUsed/>
    <w:rsid w:val="00161BD7"/>
    <w:pPr>
      <w:numPr>
        <w:numId w:val="11"/>
      </w:numPr>
      <w:tabs>
        <w:tab w:val="clear" w:pos="785"/>
        <w:tab w:val="num" w:pos="360"/>
      </w:tabs>
      <w:ind w:leftChars="0" w:left="0" w:firstLineChars="0" w:firstLine="0"/>
      <w:contextualSpacing/>
    </w:pPr>
  </w:style>
  <w:style w:type="paragraph" w:styleId="30">
    <w:name w:val="List Bullet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0">
    <w:name w:val="List Bullet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0">
    <w:name w:val="List Bullet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5"/>
      </w:numPr>
      <w:ind w:left="0" w:firstLineChars="0" w:firstLine="0"/>
      <w:contextualSpacing/>
    </w:pPr>
  </w:style>
  <w:style w:type="paragraph" w:styleId="2">
    <w:name w:val="List Number 2"/>
    <w:basedOn w:val="a1"/>
    <w:uiPriority w:val="99"/>
    <w:semiHidden/>
    <w:unhideWhenUsed/>
    <w:rsid w:val="00161BD7"/>
    <w:pPr>
      <w:numPr>
        <w:numId w:val="16"/>
      </w:numPr>
      <w:tabs>
        <w:tab w:val="clear" w:pos="785"/>
        <w:tab w:val="num" w:pos="360"/>
      </w:tabs>
      <w:ind w:leftChars="0" w:left="0" w:firstLineChars="0" w:firstLine="0"/>
      <w:contextualSpacing/>
    </w:pPr>
  </w:style>
  <w:style w:type="paragraph" w:styleId="3">
    <w:name w:val="List Number 3"/>
    <w:basedOn w:val="a1"/>
    <w:uiPriority w:val="99"/>
    <w:semiHidden/>
    <w:unhideWhenUsed/>
    <w:rsid w:val="00161BD7"/>
    <w:pPr>
      <w:numPr>
        <w:numId w:val="17"/>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8"/>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9"/>
      </w:numPr>
      <w:tabs>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CD2C48"/>
    <w:rPr>
      <w:color w:val="954F72" w:themeColor="followedHyperlink"/>
      <w:u w:val="single"/>
    </w:rPr>
  </w:style>
  <w:style w:type="character" w:customStyle="1" w:styleId="ui-provider">
    <w:name w:val="ui-provider"/>
    <w:basedOn w:val="a2"/>
    <w:rsid w:val="004E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47193151">
      <w:bodyDiv w:val="1"/>
      <w:marLeft w:val="0"/>
      <w:marRight w:val="0"/>
      <w:marTop w:val="0"/>
      <w:marBottom w:val="0"/>
      <w:divBdr>
        <w:top w:val="none" w:sz="0" w:space="0" w:color="auto"/>
        <w:left w:val="none" w:sz="0" w:space="0" w:color="auto"/>
        <w:bottom w:val="none" w:sz="0" w:space="0" w:color="auto"/>
        <w:right w:val="none" w:sz="0" w:space="0" w:color="auto"/>
      </w:divBdr>
    </w:div>
    <w:div w:id="57360003">
      <w:bodyDiv w:val="1"/>
      <w:marLeft w:val="0"/>
      <w:marRight w:val="0"/>
      <w:marTop w:val="0"/>
      <w:marBottom w:val="0"/>
      <w:divBdr>
        <w:top w:val="none" w:sz="0" w:space="0" w:color="auto"/>
        <w:left w:val="none" w:sz="0" w:space="0" w:color="auto"/>
        <w:bottom w:val="none" w:sz="0" w:space="0" w:color="auto"/>
        <w:right w:val="none" w:sz="0" w:space="0" w:color="auto"/>
      </w:divBdr>
    </w:div>
    <w:div w:id="70078334">
      <w:bodyDiv w:val="1"/>
      <w:marLeft w:val="0"/>
      <w:marRight w:val="0"/>
      <w:marTop w:val="0"/>
      <w:marBottom w:val="0"/>
      <w:divBdr>
        <w:top w:val="none" w:sz="0" w:space="0" w:color="auto"/>
        <w:left w:val="none" w:sz="0" w:space="0" w:color="auto"/>
        <w:bottom w:val="none" w:sz="0" w:space="0" w:color="auto"/>
        <w:right w:val="none" w:sz="0" w:space="0" w:color="auto"/>
      </w:divBdr>
    </w:div>
    <w:div w:id="107162307">
      <w:bodyDiv w:val="1"/>
      <w:marLeft w:val="0"/>
      <w:marRight w:val="0"/>
      <w:marTop w:val="0"/>
      <w:marBottom w:val="0"/>
      <w:divBdr>
        <w:top w:val="none" w:sz="0" w:space="0" w:color="auto"/>
        <w:left w:val="none" w:sz="0" w:space="0" w:color="auto"/>
        <w:bottom w:val="none" w:sz="0" w:space="0" w:color="auto"/>
        <w:right w:val="none" w:sz="0" w:space="0" w:color="auto"/>
      </w:divBdr>
    </w:div>
    <w:div w:id="112091264">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71650603">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84641232">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41061188">
      <w:bodyDiv w:val="1"/>
      <w:marLeft w:val="0"/>
      <w:marRight w:val="0"/>
      <w:marTop w:val="0"/>
      <w:marBottom w:val="0"/>
      <w:divBdr>
        <w:top w:val="none" w:sz="0" w:space="0" w:color="auto"/>
        <w:left w:val="none" w:sz="0" w:space="0" w:color="auto"/>
        <w:bottom w:val="none" w:sz="0" w:space="0" w:color="auto"/>
        <w:right w:val="none" w:sz="0" w:space="0" w:color="auto"/>
      </w:divBdr>
    </w:div>
    <w:div w:id="247152364">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15499576">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4206733">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19063280">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30662355">
      <w:bodyDiv w:val="1"/>
      <w:marLeft w:val="0"/>
      <w:marRight w:val="0"/>
      <w:marTop w:val="0"/>
      <w:marBottom w:val="0"/>
      <w:divBdr>
        <w:top w:val="none" w:sz="0" w:space="0" w:color="auto"/>
        <w:left w:val="none" w:sz="0" w:space="0" w:color="auto"/>
        <w:bottom w:val="none" w:sz="0" w:space="0" w:color="auto"/>
        <w:right w:val="none" w:sz="0" w:space="0" w:color="auto"/>
      </w:divBdr>
    </w:div>
    <w:div w:id="436873886">
      <w:bodyDiv w:val="1"/>
      <w:marLeft w:val="0"/>
      <w:marRight w:val="0"/>
      <w:marTop w:val="0"/>
      <w:marBottom w:val="0"/>
      <w:divBdr>
        <w:top w:val="none" w:sz="0" w:space="0" w:color="auto"/>
        <w:left w:val="none" w:sz="0" w:space="0" w:color="auto"/>
        <w:bottom w:val="none" w:sz="0" w:space="0" w:color="auto"/>
        <w:right w:val="none" w:sz="0" w:space="0" w:color="auto"/>
      </w:divBdr>
    </w:div>
    <w:div w:id="462161681">
      <w:bodyDiv w:val="1"/>
      <w:marLeft w:val="0"/>
      <w:marRight w:val="0"/>
      <w:marTop w:val="0"/>
      <w:marBottom w:val="0"/>
      <w:divBdr>
        <w:top w:val="none" w:sz="0" w:space="0" w:color="auto"/>
        <w:left w:val="none" w:sz="0" w:space="0" w:color="auto"/>
        <w:bottom w:val="none" w:sz="0" w:space="0" w:color="auto"/>
        <w:right w:val="none" w:sz="0" w:space="0" w:color="auto"/>
      </w:divBdr>
    </w:div>
    <w:div w:id="464741688">
      <w:bodyDiv w:val="1"/>
      <w:marLeft w:val="0"/>
      <w:marRight w:val="0"/>
      <w:marTop w:val="0"/>
      <w:marBottom w:val="0"/>
      <w:divBdr>
        <w:top w:val="none" w:sz="0" w:space="0" w:color="auto"/>
        <w:left w:val="none" w:sz="0" w:space="0" w:color="auto"/>
        <w:bottom w:val="none" w:sz="0" w:space="0" w:color="auto"/>
        <w:right w:val="none" w:sz="0" w:space="0" w:color="auto"/>
      </w:divBdr>
    </w:div>
    <w:div w:id="509609449">
      <w:bodyDiv w:val="1"/>
      <w:marLeft w:val="0"/>
      <w:marRight w:val="0"/>
      <w:marTop w:val="0"/>
      <w:marBottom w:val="0"/>
      <w:divBdr>
        <w:top w:val="none" w:sz="0" w:space="0" w:color="auto"/>
        <w:left w:val="none" w:sz="0" w:space="0" w:color="auto"/>
        <w:bottom w:val="none" w:sz="0" w:space="0" w:color="auto"/>
        <w:right w:val="none" w:sz="0" w:space="0" w:color="auto"/>
      </w:divBdr>
    </w:div>
    <w:div w:id="534847543">
      <w:bodyDiv w:val="1"/>
      <w:marLeft w:val="0"/>
      <w:marRight w:val="0"/>
      <w:marTop w:val="0"/>
      <w:marBottom w:val="0"/>
      <w:divBdr>
        <w:top w:val="none" w:sz="0" w:space="0" w:color="auto"/>
        <w:left w:val="none" w:sz="0" w:space="0" w:color="auto"/>
        <w:bottom w:val="none" w:sz="0" w:space="0" w:color="auto"/>
        <w:right w:val="none" w:sz="0" w:space="0" w:color="auto"/>
      </w:divBdr>
    </w:div>
    <w:div w:id="609704942">
      <w:bodyDiv w:val="1"/>
      <w:marLeft w:val="0"/>
      <w:marRight w:val="0"/>
      <w:marTop w:val="0"/>
      <w:marBottom w:val="0"/>
      <w:divBdr>
        <w:top w:val="none" w:sz="0" w:space="0" w:color="auto"/>
        <w:left w:val="none" w:sz="0" w:space="0" w:color="auto"/>
        <w:bottom w:val="none" w:sz="0" w:space="0" w:color="auto"/>
        <w:right w:val="none" w:sz="0" w:space="0" w:color="auto"/>
      </w:divBdr>
    </w:div>
    <w:div w:id="660739050">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4084843">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56899436">
      <w:bodyDiv w:val="1"/>
      <w:marLeft w:val="0"/>
      <w:marRight w:val="0"/>
      <w:marTop w:val="0"/>
      <w:marBottom w:val="0"/>
      <w:divBdr>
        <w:top w:val="none" w:sz="0" w:space="0" w:color="auto"/>
        <w:left w:val="none" w:sz="0" w:space="0" w:color="auto"/>
        <w:bottom w:val="none" w:sz="0" w:space="0" w:color="auto"/>
        <w:right w:val="none" w:sz="0" w:space="0" w:color="auto"/>
      </w:divBdr>
    </w:div>
    <w:div w:id="782531096">
      <w:bodyDiv w:val="1"/>
      <w:marLeft w:val="0"/>
      <w:marRight w:val="0"/>
      <w:marTop w:val="0"/>
      <w:marBottom w:val="0"/>
      <w:divBdr>
        <w:top w:val="none" w:sz="0" w:space="0" w:color="auto"/>
        <w:left w:val="none" w:sz="0" w:space="0" w:color="auto"/>
        <w:bottom w:val="none" w:sz="0" w:space="0" w:color="auto"/>
        <w:right w:val="none" w:sz="0" w:space="0" w:color="auto"/>
      </w:divBdr>
    </w:div>
    <w:div w:id="783840951">
      <w:bodyDiv w:val="1"/>
      <w:marLeft w:val="0"/>
      <w:marRight w:val="0"/>
      <w:marTop w:val="0"/>
      <w:marBottom w:val="0"/>
      <w:divBdr>
        <w:top w:val="none" w:sz="0" w:space="0" w:color="auto"/>
        <w:left w:val="none" w:sz="0" w:space="0" w:color="auto"/>
        <w:bottom w:val="none" w:sz="0" w:space="0" w:color="auto"/>
        <w:right w:val="none" w:sz="0" w:space="0" w:color="auto"/>
      </w:divBdr>
    </w:div>
    <w:div w:id="795871383">
      <w:bodyDiv w:val="1"/>
      <w:marLeft w:val="0"/>
      <w:marRight w:val="0"/>
      <w:marTop w:val="0"/>
      <w:marBottom w:val="0"/>
      <w:divBdr>
        <w:top w:val="none" w:sz="0" w:space="0" w:color="auto"/>
        <w:left w:val="none" w:sz="0" w:space="0" w:color="auto"/>
        <w:bottom w:val="none" w:sz="0" w:space="0" w:color="auto"/>
        <w:right w:val="none" w:sz="0" w:space="0" w:color="auto"/>
      </w:divBdr>
    </w:div>
    <w:div w:id="803354954">
      <w:bodyDiv w:val="1"/>
      <w:marLeft w:val="0"/>
      <w:marRight w:val="0"/>
      <w:marTop w:val="0"/>
      <w:marBottom w:val="0"/>
      <w:divBdr>
        <w:top w:val="none" w:sz="0" w:space="0" w:color="auto"/>
        <w:left w:val="none" w:sz="0" w:space="0" w:color="auto"/>
        <w:bottom w:val="none" w:sz="0" w:space="0" w:color="auto"/>
        <w:right w:val="none" w:sz="0" w:space="0" w:color="auto"/>
      </w:divBdr>
    </w:div>
    <w:div w:id="890075095">
      <w:bodyDiv w:val="1"/>
      <w:marLeft w:val="0"/>
      <w:marRight w:val="0"/>
      <w:marTop w:val="0"/>
      <w:marBottom w:val="0"/>
      <w:divBdr>
        <w:top w:val="none" w:sz="0" w:space="0" w:color="auto"/>
        <w:left w:val="none" w:sz="0" w:space="0" w:color="auto"/>
        <w:bottom w:val="none" w:sz="0" w:space="0" w:color="auto"/>
        <w:right w:val="none" w:sz="0" w:space="0" w:color="auto"/>
      </w:divBdr>
    </w:div>
    <w:div w:id="928658853">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9187819">
      <w:bodyDiv w:val="1"/>
      <w:marLeft w:val="0"/>
      <w:marRight w:val="0"/>
      <w:marTop w:val="0"/>
      <w:marBottom w:val="0"/>
      <w:divBdr>
        <w:top w:val="none" w:sz="0" w:space="0" w:color="auto"/>
        <w:left w:val="none" w:sz="0" w:space="0" w:color="auto"/>
        <w:bottom w:val="none" w:sz="0" w:space="0" w:color="auto"/>
        <w:right w:val="none" w:sz="0" w:space="0" w:color="auto"/>
      </w:divBdr>
    </w:div>
    <w:div w:id="1018389983">
      <w:bodyDiv w:val="1"/>
      <w:marLeft w:val="0"/>
      <w:marRight w:val="0"/>
      <w:marTop w:val="0"/>
      <w:marBottom w:val="0"/>
      <w:divBdr>
        <w:top w:val="none" w:sz="0" w:space="0" w:color="auto"/>
        <w:left w:val="none" w:sz="0" w:space="0" w:color="auto"/>
        <w:bottom w:val="none" w:sz="0" w:space="0" w:color="auto"/>
        <w:right w:val="none" w:sz="0" w:space="0" w:color="auto"/>
      </w:divBdr>
    </w:div>
    <w:div w:id="1046877797">
      <w:bodyDiv w:val="1"/>
      <w:marLeft w:val="0"/>
      <w:marRight w:val="0"/>
      <w:marTop w:val="0"/>
      <w:marBottom w:val="0"/>
      <w:divBdr>
        <w:top w:val="none" w:sz="0" w:space="0" w:color="auto"/>
        <w:left w:val="none" w:sz="0" w:space="0" w:color="auto"/>
        <w:bottom w:val="none" w:sz="0" w:space="0" w:color="auto"/>
        <w:right w:val="none" w:sz="0" w:space="0" w:color="auto"/>
      </w:divBdr>
    </w:div>
    <w:div w:id="1053653015">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093164563">
      <w:bodyDiv w:val="1"/>
      <w:marLeft w:val="0"/>
      <w:marRight w:val="0"/>
      <w:marTop w:val="0"/>
      <w:marBottom w:val="0"/>
      <w:divBdr>
        <w:top w:val="none" w:sz="0" w:space="0" w:color="auto"/>
        <w:left w:val="none" w:sz="0" w:space="0" w:color="auto"/>
        <w:bottom w:val="none" w:sz="0" w:space="0" w:color="auto"/>
        <w:right w:val="none" w:sz="0" w:space="0" w:color="auto"/>
      </w:divBdr>
    </w:div>
    <w:div w:id="1126703600">
      <w:bodyDiv w:val="1"/>
      <w:marLeft w:val="0"/>
      <w:marRight w:val="0"/>
      <w:marTop w:val="0"/>
      <w:marBottom w:val="0"/>
      <w:divBdr>
        <w:top w:val="none" w:sz="0" w:space="0" w:color="auto"/>
        <w:left w:val="none" w:sz="0" w:space="0" w:color="auto"/>
        <w:bottom w:val="none" w:sz="0" w:space="0" w:color="auto"/>
        <w:right w:val="none" w:sz="0" w:space="0" w:color="auto"/>
      </w:divBdr>
    </w:div>
    <w:div w:id="1129130496">
      <w:bodyDiv w:val="1"/>
      <w:marLeft w:val="0"/>
      <w:marRight w:val="0"/>
      <w:marTop w:val="0"/>
      <w:marBottom w:val="0"/>
      <w:divBdr>
        <w:top w:val="none" w:sz="0" w:space="0" w:color="auto"/>
        <w:left w:val="none" w:sz="0" w:space="0" w:color="auto"/>
        <w:bottom w:val="none" w:sz="0" w:space="0" w:color="auto"/>
        <w:right w:val="none" w:sz="0" w:space="0" w:color="auto"/>
      </w:divBdr>
    </w:div>
    <w:div w:id="1140609516">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6894681">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71013361">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4180462">
      <w:bodyDiv w:val="1"/>
      <w:marLeft w:val="0"/>
      <w:marRight w:val="0"/>
      <w:marTop w:val="0"/>
      <w:marBottom w:val="0"/>
      <w:divBdr>
        <w:top w:val="none" w:sz="0" w:space="0" w:color="auto"/>
        <w:left w:val="none" w:sz="0" w:space="0" w:color="auto"/>
        <w:bottom w:val="none" w:sz="0" w:space="0" w:color="auto"/>
        <w:right w:val="none" w:sz="0" w:space="0" w:color="auto"/>
      </w:divBdr>
      <w:divsChild>
        <w:div w:id="150800413">
          <w:marLeft w:val="274"/>
          <w:marRight w:val="0"/>
          <w:marTop w:val="0"/>
          <w:marBottom w:val="0"/>
          <w:divBdr>
            <w:top w:val="none" w:sz="0" w:space="0" w:color="auto"/>
            <w:left w:val="none" w:sz="0" w:space="0" w:color="auto"/>
            <w:bottom w:val="none" w:sz="0" w:space="0" w:color="auto"/>
            <w:right w:val="none" w:sz="0" w:space="0" w:color="auto"/>
          </w:divBdr>
        </w:div>
      </w:divsChild>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1736413">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5313047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9780843">
      <w:bodyDiv w:val="1"/>
      <w:marLeft w:val="0"/>
      <w:marRight w:val="0"/>
      <w:marTop w:val="0"/>
      <w:marBottom w:val="0"/>
      <w:divBdr>
        <w:top w:val="none" w:sz="0" w:space="0" w:color="auto"/>
        <w:left w:val="none" w:sz="0" w:space="0" w:color="auto"/>
        <w:bottom w:val="none" w:sz="0" w:space="0" w:color="auto"/>
        <w:right w:val="none" w:sz="0" w:space="0" w:color="auto"/>
      </w:divBdr>
    </w:div>
    <w:div w:id="1498765025">
      <w:bodyDiv w:val="1"/>
      <w:marLeft w:val="0"/>
      <w:marRight w:val="0"/>
      <w:marTop w:val="0"/>
      <w:marBottom w:val="0"/>
      <w:divBdr>
        <w:top w:val="none" w:sz="0" w:space="0" w:color="auto"/>
        <w:left w:val="none" w:sz="0" w:space="0" w:color="auto"/>
        <w:bottom w:val="none" w:sz="0" w:space="0" w:color="auto"/>
        <w:right w:val="none" w:sz="0" w:space="0" w:color="auto"/>
      </w:divBdr>
    </w:div>
    <w:div w:id="1502550393">
      <w:bodyDiv w:val="1"/>
      <w:marLeft w:val="0"/>
      <w:marRight w:val="0"/>
      <w:marTop w:val="0"/>
      <w:marBottom w:val="0"/>
      <w:divBdr>
        <w:top w:val="none" w:sz="0" w:space="0" w:color="auto"/>
        <w:left w:val="none" w:sz="0" w:space="0" w:color="auto"/>
        <w:bottom w:val="none" w:sz="0" w:space="0" w:color="auto"/>
        <w:right w:val="none" w:sz="0" w:space="0" w:color="auto"/>
      </w:divBdr>
    </w:div>
    <w:div w:id="1535919296">
      <w:bodyDiv w:val="1"/>
      <w:marLeft w:val="0"/>
      <w:marRight w:val="0"/>
      <w:marTop w:val="0"/>
      <w:marBottom w:val="0"/>
      <w:divBdr>
        <w:top w:val="none" w:sz="0" w:space="0" w:color="auto"/>
        <w:left w:val="none" w:sz="0" w:space="0" w:color="auto"/>
        <w:bottom w:val="none" w:sz="0" w:space="0" w:color="auto"/>
        <w:right w:val="none" w:sz="0" w:space="0" w:color="auto"/>
      </w:divBdr>
    </w:div>
    <w:div w:id="1548952760">
      <w:bodyDiv w:val="1"/>
      <w:marLeft w:val="0"/>
      <w:marRight w:val="0"/>
      <w:marTop w:val="0"/>
      <w:marBottom w:val="0"/>
      <w:divBdr>
        <w:top w:val="none" w:sz="0" w:space="0" w:color="auto"/>
        <w:left w:val="none" w:sz="0" w:space="0" w:color="auto"/>
        <w:bottom w:val="none" w:sz="0" w:space="0" w:color="auto"/>
        <w:right w:val="none" w:sz="0" w:space="0" w:color="auto"/>
      </w:divBdr>
    </w:div>
    <w:div w:id="1552838059">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3315151">
      <w:bodyDiv w:val="1"/>
      <w:marLeft w:val="0"/>
      <w:marRight w:val="0"/>
      <w:marTop w:val="0"/>
      <w:marBottom w:val="0"/>
      <w:divBdr>
        <w:top w:val="none" w:sz="0" w:space="0" w:color="auto"/>
        <w:left w:val="none" w:sz="0" w:space="0" w:color="auto"/>
        <w:bottom w:val="none" w:sz="0" w:space="0" w:color="auto"/>
        <w:right w:val="none" w:sz="0" w:space="0" w:color="auto"/>
      </w:divBdr>
    </w:div>
    <w:div w:id="1600529272">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0808268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32973895">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88362161">
      <w:bodyDiv w:val="1"/>
      <w:marLeft w:val="0"/>
      <w:marRight w:val="0"/>
      <w:marTop w:val="0"/>
      <w:marBottom w:val="0"/>
      <w:divBdr>
        <w:top w:val="none" w:sz="0" w:space="0" w:color="auto"/>
        <w:left w:val="none" w:sz="0" w:space="0" w:color="auto"/>
        <w:bottom w:val="none" w:sz="0" w:space="0" w:color="auto"/>
        <w:right w:val="none" w:sz="0" w:space="0" w:color="auto"/>
      </w:divBdr>
    </w:div>
    <w:div w:id="1712262252">
      <w:bodyDiv w:val="1"/>
      <w:marLeft w:val="0"/>
      <w:marRight w:val="0"/>
      <w:marTop w:val="0"/>
      <w:marBottom w:val="0"/>
      <w:divBdr>
        <w:top w:val="none" w:sz="0" w:space="0" w:color="auto"/>
        <w:left w:val="none" w:sz="0" w:space="0" w:color="auto"/>
        <w:bottom w:val="none" w:sz="0" w:space="0" w:color="auto"/>
        <w:right w:val="none" w:sz="0" w:space="0" w:color="auto"/>
      </w:divBdr>
    </w:div>
    <w:div w:id="1721587145">
      <w:bodyDiv w:val="1"/>
      <w:marLeft w:val="0"/>
      <w:marRight w:val="0"/>
      <w:marTop w:val="0"/>
      <w:marBottom w:val="0"/>
      <w:divBdr>
        <w:top w:val="none" w:sz="0" w:space="0" w:color="auto"/>
        <w:left w:val="none" w:sz="0" w:space="0" w:color="auto"/>
        <w:bottom w:val="none" w:sz="0" w:space="0" w:color="auto"/>
        <w:right w:val="none" w:sz="0" w:space="0" w:color="auto"/>
      </w:divBdr>
    </w:div>
    <w:div w:id="1735086740">
      <w:bodyDiv w:val="1"/>
      <w:marLeft w:val="0"/>
      <w:marRight w:val="0"/>
      <w:marTop w:val="0"/>
      <w:marBottom w:val="0"/>
      <w:divBdr>
        <w:top w:val="none" w:sz="0" w:space="0" w:color="auto"/>
        <w:left w:val="none" w:sz="0" w:space="0" w:color="auto"/>
        <w:bottom w:val="none" w:sz="0" w:space="0" w:color="auto"/>
        <w:right w:val="none" w:sz="0" w:space="0" w:color="auto"/>
      </w:divBdr>
    </w:div>
    <w:div w:id="1758549502">
      <w:bodyDiv w:val="1"/>
      <w:marLeft w:val="0"/>
      <w:marRight w:val="0"/>
      <w:marTop w:val="0"/>
      <w:marBottom w:val="0"/>
      <w:divBdr>
        <w:top w:val="none" w:sz="0" w:space="0" w:color="auto"/>
        <w:left w:val="none" w:sz="0" w:space="0" w:color="auto"/>
        <w:bottom w:val="none" w:sz="0" w:space="0" w:color="auto"/>
        <w:right w:val="none" w:sz="0" w:space="0" w:color="auto"/>
      </w:divBdr>
    </w:div>
    <w:div w:id="1759718091">
      <w:bodyDiv w:val="1"/>
      <w:marLeft w:val="0"/>
      <w:marRight w:val="0"/>
      <w:marTop w:val="0"/>
      <w:marBottom w:val="0"/>
      <w:divBdr>
        <w:top w:val="none" w:sz="0" w:space="0" w:color="auto"/>
        <w:left w:val="none" w:sz="0" w:space="0" w:color="auto"/>
        <w:bottom w:val="none" w:sz="0" w:space="0" w:color="auto"/>
        <w:right w:val="none" w:sz="0" w:space="0" w:color="auto"/>
      </w:divBdr>
    </w:div>
    <w:div w:id="1803576600">
      <w:bodyDiv w:val="1"/>
      <w:marLeft w:val="0"/>
      <w:marRight w:val="0"/>
      <w:marTop w:val="0"/>
      <w:marBottom w:val="0"/>
      <w:divBdr>
        <w:top w:val="none" w:sz="0" w:space="0" w:color="auto"/>
        <w:left w:val="none" w:sz="0" w:space="0" w:color="auto"/>
        <w:bottom w:val="none" w:sz="0" w:space="0" w:color="auto"/>
        <w:right w:val="none" w:sz="0" w:space="0" w:color="auto"/>
      </w:divBdr>
    </w:div>
    <w:div w:id="1827697883">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31674754">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901406903">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7253126">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1954944436">
      <w:bodyDiv w:val="1"/>
      <w:marLeft w:val="0"/>
      <w:marRight w:val="0"/>
      <w:marTop w:val="0"/>
      <w:marBottom w:val="0"/>
      <w:divBdr>
        <w:top w:val="none" w:sz="0" w:space="0" w:color="auto"/>
        <w:left w:val="none" w:sz="0" w:space="0" w:color="auto"/>
        <w:bottom w:val="none" w:sz="0" w:space="0" w:color="auto"/>
        <w:right w:val="none" w:sz="0" w:space="0" w:color="auto"/>
      </w:divBdr>
    </w:div>
    <w:div w:id="1955094188">
      <w:bodyDiv w:val="1"/>
      <w:marLeft w:val="0"/>
      <w:marRight w:val="0"/>
      <w:marTop w:val="0"/>
      <w:marBottom w:val="0"/>
      <w:divBdr>
        <w:top w:val="none" w:sz="0" w:space="0" w:color="auto"/>
        <w:left w:val="none" w:sz="0" w:space="0" w:color="auto"/>
        <w:bottom w:val="none" w:sz="0" w:space="0" w:color="auto"/>
        <w:right w:val="none" w:sz="0" w:space="0" w:color="auto"/>
      </w:divBdr>
    </w:div>
    <w:div w:id="1966694797">
      <w:bodyDiv w:val="1"/>
      <w:marLeft w:val="0"/>
      <w:marRight w:val="0"/>
      <w:marTop w:val="0"/>
      <w:marBottom w:val="0"/>
      <w:divBdr>
        <w:top w:val="none" w:sz="0" w:space="0" w:color="auto"/>
        <w:left w:val="none" w:sz="0" w:space="0" w:color="auto"/>
        <w:bottom w:val="none" w:sz="0" w:space="0" w:color="auto"/>
        <w:right w:val="none" w:sz="0" w:space="0" w:color="auto"/>
      </w:divBdr>
      <w:divsChild>
        <w:div w:id="1644307875">
          <w:marLeft w:val="0"/>
          <w:marRight w:val="0"/>
          <w:marTop w:val="0"/>
          <w:marBottom w:val="0"/>
          <w:divBdr>
            <w:top w:val="none" w:sz="0" w:space="0" w:color="auto"/>
            <w:left w:val="none" w:sz="0" w:space="0" w:color="auto"/>
            <w:bottom w:val="none" w:sz="0" w:space="0" w:color="auto"/>
            <w:right w:val="none" w:sz="0" w:space="0" w:color="auto"/>
          </w:divBdr>
        </w:div>
      </w:divsChild>
    </w:div>
    <w:div w:id="198011342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4457062">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31026202">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119637022">
      <w:bodyDiv w:val="1"/>
      <w:marLeft w:val="0"/>
      <w:marRight w:val="0"/>
      <w:marTop w:val="0"/>
      <w:marBottom w:val="0"/>
      <w:divBdr>
        <w:top w:val="none" w:sz="0" w:space="0" w:color="auto"/>
        <w:left w:val="none" w:sz="0" w:space="0" w:color="auto"/>
        <w:bottom w:val="none" w:sz="0" w:space="0" w:color="auto"/>
        <w:right w:val="none" w:sz="0" w:space="0" w:color="auto"/>
      </w:divBdr>
    </w:div>
    <w:div w:id="2122919048">
      <w:bodyDiv w:val="1"/>
      <w:marLeft w:val="0"/>
      <w:marRight w:val="0"/>
      <w:marTop w:val="0"/>
      <w:marBottom w:val="0"/>
      <w:divBdr>
        <w:top w:val="none" w:sz="0" w:space="0" w:color="auto"/>
        <w:left w:val="none" w:sz="0" w:space="0" w:color="auto"/>
        <w:bottom w:val="none" w:sz="0" w:space="0" w:color="auto"/>
        <w:right w:val="none" w:sz="0" w:space="0" w:color="auto"/>
      </w:divBdr>
    </w:div>
    <w:div w:id="21315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media/image1.png"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png" Type="http://schemas.openxmlformats.org/officeDocument/2006/relationships/image"/><Relationship Id="rId17" Target="media/image5.png" Type="http://schemas.openxmlformats.org/officeDocument/2006/relationships/image"/><Relationship Id="rId18" Target="media/image6.emf" Type="http://schemas.openxmlformats.org/officeDocument/2006/relationships/image"/><Relationship Id="rId19" Target="footer3.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people.xml" Type="http://schemas.microsoft.com/office/2011/relationships/peop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419cb-c8b2-49c5-a86f-0e50649b053d">
      <Terms xmlns="http://schemas.microsoft.com/office/infopath/2007/PartnerControls"/>
    </lcf76f155ced4ddcb4097134ff3c332f>
    <TaxCatchAll xmlns="de64e565-f0b0-4856-90c7-0bdae66761f4" xsi:nil="true"/>
    <_Flow_SignoffStatus xmlns="d6f419cb-c8b2-49c5-a86f-0e50649b0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6502F-F23E-41B5-8014-F685231E05A8}">
  <ds:schemaRefs>
    <ds:schemaRef ds:uri="http://schemas.openxmlformats.org/officeDocument/2006/bibliography"/>
  </ds:schemaRefs>
</ds:datastoreItem>
</file>

<file path=customXml/itemProps2.xml><?xml version="1.0" encoding="utf-8"?>
<ds:datastoreItem xmlns:ds="http://schemas.openxmlformats.org/officeDocument/2006/customXml" ds:itemID="{E0F6FAA0-7D96-4BA9-A91E-214A50192485}">
  <ds:schemaRefs>
    <ds:schemaRef ds:uri="http://schemas.microsoft.com/sharepoint/v3/contenttype/forms"/>
  </ds:schemaRefs>
</ds:datastoreItem>
</file>

<file path=customXml/itemProps3.xml><?xml version="1.0" encoding="utf-8"?>
<ds:datastoreItem xmlns:ds="http://schemas.openxmlformats.org/officeDocument/2006/customXml" ds:itemID="{950D29BF-6FEB-4D16-8ADD-4F60DDB4F272}">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4.xml><?xml version="1.0" encoding="utf-8"?>
<ds:datastoreItem xmlns:ds="http://schemas.openxmlformats.org/officeDocument/2006/customXml" ds:itemID="{116F290F-CFB5-4C46-A27E-1264DCD53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250</Pages>
  <Words>102754</Words>
  <Characters>105838</Characters>
  <DocSecurity>0</DocSecurity>
  <Lines>5039</Lines>
  <Paragraphs>4740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2022-06-14T09:38:26Z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18ab6f5a-a6cd-422b-be6e-59639c87af1c</vt:lpwstr>
  </property>
  <property fmtid="{D5CDD505-2E9C-101B-9397-08002B2CF9AE}" pid="8" name="MSIP_Label_436fffe2-e74d-4f21-833f-6f054a10cb50_ContentBits">
    <vt:lpwstr>0</vt:lpwstr>
  </property>
  <property fmtid="{D5CDD505-2E9C-101B-9397-08002B2CF9AE}" pid="9" name="ContentTypeId">
    <vt:lpwstr>0x0101004BB684FB75E6E14894E6CAD2EBAC52D5</vt:lpwstr>
  </property>
  <property fmtid="{D5CDD505-2E9C-101B-9397-08002B2CF9AE}" pid="10" name="Order">
    <vt:r8>1586900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